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38F6" w14:textId="77777777" w:rsidR="00CA22A3" w:rsidRDefault="00B8183B" w:rsidP="002450EF">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Effect of weather parameters on incidence and development of pest-disease of cumin </w:t>
      </w:r>
    </w:p>
    <w:p w14:paraId="18D39ABC" w14:textId="77777777" w:rsidR="00A84511" w:rsidRDefault="00A84511" w:rsidP="002450EF">
      <w:pPr>
        <w:autoSpaceDE w:val="0"/>
        <w:autoSpaceDN w:val="0"/>
        <w:adjustRightInd w:val="0"/>
        <w:spacing w:after="0" w:line="360" w:lineRule="auto"/>
        <w:jc w:val="center"/>
        <w:rPr>
          <w:rFonts w:ascii="Times New Roman" w:hAnsi="Times New Roman" w:cs="Times New Roman"/>
          <w:b/>
          <w:bCs/>
          <w:sz w:val="24"/>
          <w:szCs w:val="24"/>
        </w:rPr>
      </w:pPr>
    </w:p>
    <w:p w14:paraId="10B10B54" w14:textId="77777777" w:rsidR="003A68FD" w:rsidRDefault="003A68FD" w:rsidP="00993AA4">
      <w:pPr>
        <w:autoSpaceDE w:val="0"/>
        <w:autoSpaceDN w:val="0"/>
        <w:adjustRightInd w:val="0"/>
        <w:spacing w:after="0" w:line="360" w:lineRule="auto"/>
        <w:rPr>
          <w:rFonts w:ascii="Times New Roman" w:hAnsi="Times New Roman" w:cs="Times New Roman"/>
          <w:b/>
          <w:bCs/>
          <w:sz w:val="24"/>
          <w:szCs w:val="24"/>
        </w:rPr>
      </w:pPr>
    </w:p>
    <w:p w14:paraId="730C4252" w14:textId="77777777" w:rsidR="00A41E62" w:rsidRPr="00A41E62" w:rsidRDefault="00A41E62" w:rsidP="00A41E62">
      <w:pPr>
        <w:autoSpaceDE w:val="0"/>
        <w:autoSpaceDN w:val="0"/>
        <w:adjustRightInd w:val="0"/>
        <w:spacing w:after="0" w:line="360" w:lineRule="auto"/>
        <w:jc w:val="center"/>
        <w:rPr>
          <w:rFonts w:ascii="Times New Roman" w:hAnsi="Times New Roman" w:cs="Times New Roman"/>
          <w:b/>
          <w:bCs/>
          <w:sz w:val="24"/>
          <w:szCs w:val="24"/>
        </w:rPr>
      </w:pPr>
      <w:r w:rsidRPr="00A41E62">
        <w:rPr>
          <w:rFonts w:ascii="Times New Roman" w:hAnsi="Times New Roman" w:cs="Times New Roman"/>
          <w:b/>
          <w:bCs/>
          <w:sz w:val="24"/>
          <w:szCs w:val="24"/>
        </w:rPr>
        <w:t>ABSTRACT</w:t>
      </w:r>
      <w:r w:rsidR="00993C1D">
        <w:rPr>
          <w:rFonts w:ascii="Times New Roman" w:hAnsi="Times New Roman" w:cs="Times New Roman"/>
          <w:b/>
          <w:bCs/>
          <w:sz w:val="24"/>
          <w:szCs w:val="24"/>
        </w:rPr>
        <w:t xml:space="preserve"> </w:t>
      </w:r>
    </w:p>
    <w:p w14:paraId="38593575" w14:textId="24F0D207" w:rsidR="00782CBE" w:rsidRPr="002A6CD7" w:rsidRDefault="00B4446C" w:rsidP="003B3C9F">
      <w:pPr>
        <w:pStyle w:val="NoSpacing"/>
        <w:spacing w:line="276" w:lineRule="auto"/>
        <w:jc w:val="both"/>
        <w:rPr>
          <w:rFonts w:ascii="Times New Roman" w:hAnsi="Times New Roman" w:cs="Times New Roman"/>
          <w:sz w:val="18"/>
          <w:szCs w:val="18"/>
        </w:rPr>
      </w:pPr>
      <w:r>
        <w:rPr>
          <w:rFonts w:ascii="Times New Roman" w:hAnsi="Times New Roman" w:cs="Times New Roman"/>
        </w:rPr>
        <w:t xml:space="preserve"> </w:t>
      </w:r>
      <w:r w:rsidR="00782CBE">
        <w:rPr>
          <w:rFonts w:ascii="Times New Roman" w:hAnsi="Times New Roman" w:cs="Times New Roman"/>
        </w:rPr>
        <w:tab/>
      </w:r>
      <w:r w:rsidR="00782CBE" w:rsidRPr="002A6CD7">
        <w:rPr>
          <w:rFonts w:ascii="Times New Roman" w:hAnsi="Times New Roman" w:cs="Times New Roman"/>
        </w:rPr>
        <w:t xml:space="preserve">An </w:t>
      </w:r>
      <w:r w:rsidR="00782CBE" w:rsidRPr="002A6CD7">
        <w:rPr>
          <w:rFonts w:ascii="Times New Roman" w:hAnsi="Times New Roman" w:cs="Times New Roman"/>
          <w:lang w:val="en-US"/>
        </w:rPr>
        <w:t xml:space="preserve">experiment was </w:t>
      </w:r>
      <w:r w:rsidR="00782CBE" w:rsidRPr="002A6CD7">
        <w:rPr>
          <w:rFonts w:ascii="Times New Roman" w:hAnsi="Times New Roman" w:cs="Times New Roman"/>
        </w:rPr>
        <w:t xml:space="preserve">conducted </w:t>
      </w:r>
      <w:r w:rsidR="00F70CE4" w:rsidRPr="002A6CD7">
        <w:rPr>
          <w:rFonts w:ascii="Times New Roman" w:hAnsi="Times New Roman" w:cs="Times New Roman"/>
        </w:rPr>
        <w:t>at</w:t>
      </w:r>
      <w:r w:rsidR="00782CBE" w:rsidRPr="002A6CD7">
        <w:rPr>
          <w:rFonts w:ascii="Times New Roman" w:hAnsi="Times New Roman" w:cs="Times New Roman"/>
        </w:rPr>
        <w:t xml:space="preserve"> </w:t>
      </w:r>
      <w:proofErr w:type="spellStart"/>
      <w:r w:rsidR="00782CBE" w:rsidRPr="002A6CD7">
        <w:rPr>
          <w:rFonts w:ascii="Times New Roman" w:hAnsi="Times New Roman" w:cs="Times New Roman"/>
        </w:rPr>
        <w:t>Sardarkrushinagar</w:t>
      </w:r>
      <w:proofErr w:type="spellEnd"/>
      <w:r w:rsidR="00782CBE" w:rsidRPr="002A6CD7">
        <w:rPr>
          <w:rFonts w:ascii="Times New Roman" w:hAnsi="Times New Roman" w:cs="Times New Roman"/>
        </w:rPr>
        <w:t xml:space="preserve">, </w:t>
      </w:r>
      <w:r w:rsidR="00F70CE4" w:rsidRPr="002A6CD7">
        <w:rPr>
          <w:rFonts w:ascii="Times New Roman" w:hAnsi="Times New Roman" w:cs="Times New Roman"/>
        </w:rPr>
        <w:t xml:space="preserve">Gujarat </w:t>
      </w:r>
      <w:r w:rsidR="00782CBE" w:rsidRPr="002A6CD7">
        <w:rPr>
          <w:rFonts w:ascii="Times New Roman" w:hAnsi="Times New Roman" w:cs="Times New Roman"/>
        </w:rPr>
        <w:t>during</w:t>
      </w:r>
      <w:ins w:id="0" w:author="Mishra Mukesh" w:date="2026-01-12T16:19:00Z" w16du:dateUtc="2026-01-12T10:49:00Z">
        <w:r w:rsidR="00B9592E">
          <w:rPr>
            <w:rFonts w:ascii="Times New Roman" w:hAnsi="Times New Roman" w:cs="Times New Roman"/>
          </w:rPr>
          <w:t xml:space="preserve"> the</w:t>
        </w:r>
      </w:ins>
      <w:r w:rsidR="00782CBE" w:rsidRPr="002A6CD7">
        <w:rPr>
          <w:rFonts w:ascii="Times New Roman" w:hAnsi="Times New Roman" w:cs="Times New Roman"/>
        </w:rPr>
        <w:t xml:space="preserve"> </w:t>
      </w:r>
      <w:r w:rsidR="00782CBE" w:rsidRPr="002A6CD7">
        <w:rPr>
          <w:rFonts w:ascii="Times New Roman" w:hAnsi="Times New Roman" w:cs="Times New Roman"/>
          <w:i/>
        </w:rPr>
        <w:t xml:space="preserve">rabi </w:t>
      </w:r>
      <w:r w:rsidR="00782CBE" w:rsidRPr="002A6CD7">
        <w:rPr>
          <w:rFonts w:ascii="Times New Roman" w:hAnsi="Times New Roman" w:cs="Times New Roman"/>
        </w:rPr>
        <w:t>season</w:t>
      </w:r>
      <w:ins w:id="1" w:author="Mishra Mukesh" w:date="2026-01-12T16:19:00Z" w16du:dateUtc="2026-01-12T10:49:00Z">
        <w:r w:rsidR="00B9592E">
          <w:rPr>
            <w:rFonts w:ascii="Times New Roman" w:hAnsi="Times New Roman" w:cs="Times New Roman"/>
          </w:rPr>
          <w:t>s</w:t>
        </w:r>
      </w:ins>
      <w:r w:rsidR="00782CBE" w:rsidRPr="002A6CD7">
        <w:rPr>
          <w:rFonts w:ascii="Times New Roman" w:hAnsi="Times New Roman" w:cs="Times New Roman"/>
        </w:rPr>
        <w:t xml:space="preserve"> of 2022-23 and 2024-25</w:t>
      </w:r>
      <w:r w:rsidR="00F70CE4" w:rsidRPr="002A6CD7">
        <w:rPr>
          <w:rFonts w:ascii="Times New Roman" w:hAnsi="Times New Roman" w:cs="Times New Roman"/>
        </w:rPr>
        <w:t xml:space="preserve"> to </w:t>
      </w:r>
      <w:r w:rsidR="002A6CD7" w:rsidRPr="002A6CD7">
        <w:rPr>
          <w:rFonts w:ascii="Times New Roman" w:hAnsi="Times New Roman" w:cs="Times New Roman"/>
        </w:rPr>
        <w:t xml:space="preserve">study </w:t>
      </w:r>
      <w:r w:rsidR="00F70CE4" w:rsidRPr="002A6CD7">
        <w:rPr>
          <w:rFonts w:ascii="Times New Roman" w:hAnsi="Times New Roman" w:cs="Times New Roman"/>
        </w:rPr>
        <w:t xml:space="preserve">the effect of </w:t>
      </w:r>
      <w:r w:rsidR="00B8183B" w:rsidRPr="002A6CD7">
        <w:rPr>
          <w:rFonts w:ascii="Times New Roman" w:hAnsi="Times New Roman" w:cs="Times New Roman"/>
        </w:rPr>
        <w:t>sowing dates on insect pests and diseases</w:t>
      </w:r>
      <w:r w:rsidR="00F70CE4" w:rsidRPr="002A6CD7">
        <w:rPr>
          <w:rFonts w:ascii="Times New Roman" w:hAnsi="Times New Roman" w:cs="Times New Roman"/>
        </w:rPr>
        <w:t xml:space="preserve"> of cumin</w:t>
      </w:r>
      <w:r w:rsidR="00B8183B" w:rsidRPr="002A6CD7">
        <w:rPr>
          <w:rFonts w:ascii="Times New Roman" w:hAnsi="Times New Roman" w:cs="Times New Roman"/>
        </w:rPr>
        <w:t>.</w:t>
      </w:r>
      <w:r w:rsidR="00F70CE4" w:rsidRPr="002A6CD7">
        <w:rPr>
          <w:rFonts w:ascii="Times New Roman" w:hAnsi="Times New Roman" w:cs="Times New Roman"/>
        </w:rPr>
        <w:t xml:space="preserve"> </w:t>
      </w:r>
      <w:r w:rsidR="00B8183B" w:rsidRPr="002A6CD7">
        <w:rPr>
          <w:rFonts w:ascii="Times New Roman" w:hAnsi="Times New Roman" w:cs="Times New Roman"/>
        </w:rPr>
        <w:t xml:space="preserve">The experiment </w:t>
      </w:r>
      <w:r w:rsidR="00F70CE4" w:rsidRPr="002A6CD7">
        <w:rPr>
          <w:rFonts w:ascii="Times New Roman" w:hAnsi="Times New Roman" w:cs="Times New Roman"/>
        </w:rPr>
        <w:t xml:space="preserve"> </w:t>
      </w:r>
      <w:r w:rsidR="00B8183B" w:rsidRPr="002A6CD7">
        <w:rPr>
          <w:rFonts w:ascii="Times New Roman" w:hAnsi="Times New Roman" w:cs="Times New Roman"/>
        </w:rPr>
        <w:t xml:space="preserve">was laid </w:t>
      </w:r>
      <w:r w:rsidR="002A6CD7">
        <w:rPr>
          <w:rFonts w:ascii="Times New Roman" w:hAnsi="Times New Roman" w:cs="Times New Roman"/>
        </w:rPr>
        <w:t>out</w:t>
      </w:r>
      <w:r w:rsidR="00B8183B" w:rsidRPr="002A6CD7">
        <w:rPr>
          <w:rFonts w:ascii="Times New Roman" w:hAnsi="Times New Roman" w:cs="Times New Roman"/>
        </w:rPr>
        <w:t xml:space="preserve"> in randomized block design (RBD) with </w:t>
      </w:r>
      <w:r w:rsidR="00F70CE4" w:rsidRPr="002A6CD7">
        <w:rPr>
          <w:rFonts w:ascii="Times New Roman" w:hAnsi="Times New Roman" w:cs="Times New Roman"/>
        </w:rPr>
        <w:t xml:space="preserve">seven </w:t>
      </w:r>
      <w:del w:id="2" w:author="Mishra Mukesh" w:date="2026-01-12T16:19:00Z" w16du:dateUtc="2026-01-12T10:49:00Z">
        <w:r w:rsidR="00782CBE" w:rsidRPr="002A6CD7" w:rsidDel="00B9592E">
          <w:rPr>
            <w:rFonts w:ascii="Times New Roman" w:hAnsi="Times New Roman" w:cs="Times New Roman"/>
          </w:rPr>
          <w:delText xml:space="preserve">dates of </w:delText>
        </w:r>
      </w:del>
      <w:r w:rsidR="00782CBE" w:rsidRPr="002A6CD7">
        <w:rPr>
          <w:rFonts w:ascii="Times New Roman" w:hAnsi="Times New Roman" w:cs="Times New Roman"/>
        </w:rPr>
        <w:t>sowing</w:t>
      </w:r>
      <w:ins w:id="3" w:author="Mishra Mukesh" w:date="2026-01-12T16:19:00Z" w16du:dateUtc="2026-01-12T10:49:00Z">
        <w:r w:rsidR="00B9592E">
          <w:rPr>
            <w:rFonts w:ascii="Times New Roman" w:hAnsi="Times New Roman" w:cs="Times New Roman"/>
          </w:rPr>
          <w:t xml:space="preserve"> dates:</w:t>
        </w:r>
      </w:ins>
      <w:del w:id="4" w:author="Mishra Mukesh" w:date="2026-01-12T16:20:00Z" w16du:dateUtc="2026-01-12T10:50:00Z">
        <w:r w:rsidR="00782CBE" w:rsidRPr="002A6CD7" w:rsidDel="00B9592E">
          <w:rPr>
            <w:rFonts w:ascii="Times New Roman" w:hAnsi="Times New Roman" w:cs="Times New Roman"/>
          </w:rPr>
          <w:delText xml:space="preserve"> </w:delText>
        </w:r>
        <w:r w:rsidR="00782CBE" w:rsidRPr="002A6CD7" w:rsidDel="00B9592E">
          <w:rPr>
            <w:rFonts w:ascii="Times New Roman" w:hAnsi="Times New Roman" w:cs="Times New Roman"/>
            <w:i/>
            <w:iCs/>
          </w:rPr>
          <w:delText>viz</w:delText>
        </w:r>
      </w:del>
      <w:r w:rsidR="00782CBE" w:rsidRPr="002A6CD7">
        <w:rPr>
          <w:rFonts w:ascii="Times New Roman" w:hAnsi="Times New Roman" w:cs="Times New Roman"/>
          <w:i/>
          <w:iCs/>
        </w:rPr>
        <w:t>.</w:t>
      </w:r>
      <w:r w:rsidR="00782CBE" w:rsidRPr="002A6CD7">
        <w:rPr>
          <w:rFonts w:ascii="Times New Roman" w:hAnsi="Times New Roman" w:cs="Times New Roman"/>
        </w:rPr>
        <w:t xml:space="preserve"> 1</w:t>
      </w:r>
      <w:r w:rsidR="00782CBE" w:rsidRPr="002A6CD7">
        <w:rPr>
          <w:rFonts w:ascii="Times New Roman" w:hAnsi="Times New Roman" w:cs="Times New Roman"/>
          <w:vertAlign w:val="superscript"/>
        </w:rPr>
        <w:t>st</w:t>
      </w:r>
      <w:r w:rsidR="00782CBE" w:rsidRPr="002A6CD7">
        <w:rPr>
          <w:rFonts w:ascii="Times New Roman" w:hAnsi="Times New Roman" w:cs="Times New Roman"/>
        </w:rPr>
        <w:t xml:space="preserve"> Nov</w:t>
      </w:r>
      <w:r w:rsidR="00CC33D1" w:rsidRPr="002A6CD7">
        <w:rPr>
          <w:rFonts w:ascii="Times New Roman" w:hAnsi="Times New Roman" w:cs="Times New Roman"/>
        </w:rPr>
        <w:t xml:space="preserve"> (D1)</w:t>
      </w:r>
      <w:r w:rsidR="00782CBE" w:rsidRPr="002A6CD7">
        <w:rPr>
          <w:rFonts w:ascii="Times New Roman" w:hAnsi="Times New Roman" w:cs="Times New Roman"/>
        </w:rPr>
        <w:t>, 5</w:t>
      </w:r>
      <w:r w:rsidR="00782CBE" w:rsidRPr="002A6CD7">
        <w:rPr>
          <w:rFonts w:ascii="Times New Roman" w:hAnsi="Times New Roman" w:cs="Times New Roman"/>
          <w:vertAlign w:val="superscript"/>
        </w:rPr>
        <w:t>th</w:t>
      </w:r>
      <w:r w:rsidR="00782CBE" w:rsidRPr="002A6CD7">
        <w:rPr>
          <w:rFonts w:ascii="Times New Roman" w:hAnsi="Times New Roman" w:cs="Times New Roman"/>
        </w:rPr>
        <w:t xml:space="preserve"> Nov</w:t>
      </w:r>
      <w:r w:rsidR="00CC33D1" w:rsidRPr="002A6CD7">
        <w:rPr>
          <w:rFonts w:ascii="Times New Roman" w:hAnsi="Times New Roman" w:cs="Times New Roman"/>
        </w:rPr>
        <w:t xml:space="preserve"> (D2)</w:t>
      </w:r>
      <w:r w:rsidR="00782CBE" w:rsidRPr="002A6CD7">
        <w:rPr>
          <w:rFonts w:ascii="Times New Roman" w:hAnsi="Times New Roman" w:cs="Times New Roman"/>
        </w:rPr>
        <w:t>, 10</w:t>
      </w:r>
      <w:r w:rsidR="00782CBE" w:rsidRPr="002A6CD7">
        <w:rPr>
          <w:rFonts w:ascii="Times New Roman" w:hAnsi="Times New Roman" w:cs="Times New Roman"/>
          <w:vertAlign w:val="superscript"/>
        </w:rPr>
        <w:t>th</w:t>
      </w:r>
      <w:r w:rsidR="00782CBE" w:rsidRPr="002A6CD7">
        <w:rPr>
          <w:rFonts w:ascii="Times New Roman" w:hAnsi="Times New Roman" w:cs="Times New Roman"/>
        </w:rPr>
        <w:t xml:space="preserve"> Nov</w:t>
      </w:r>
      <w:r w:rsidR="00CC33D1" w:rsidRPr="002A6CD7">
        <w:rPr>
          <w:rFonts w:ascii="Times New Roman" w:hAnsi="Times New Roman" w:cs="Times New Roman"/>
        </w:rPr>
        <w:t xml:space="preserve"> (D3)</w:t>
      </w:r>
      <w:r w:rsidR="00782CBE" w:rsidRPr="002A6CD7">
        <w:rPr>
          <w:rFonts w:ascii="Times New Roman" w:hAnsi="Times New Roman" w:cs="Times New Roman"/>
        </w:rPr>
        <w:t>, 15</w:t>
      </w:r>
      <w:r w:rsidR="00782CBE" w:rsidRPr="002A6CD7">
        <w:rPr>
          <w:rFonts w:ascii="Times New Roman" w:hAnsi="Times New Roman" w:cs="Times New Roman"/>
          <w:vertAlign w:val="superscript"/>
        </w:rPr>
        <w:t>th</w:t>
      </w:r>
      <w:r w:rsidR="00782CBE" w:rsidRPr="002A6CD7">
        <w:rPr>
          <w:rFonts w:ascii="Times New Roman" w:hAnsi="Times New Roman" w:cs="Times New Roman"/>
        </w:rPr>
        <w:t xml:space="preserve"> Nov</w:t>
      </w:r>
      <w:r w:rsidR="00CC33D1" w:rsidRPr="002A6CD7">
        <w:rPr>
          <w:rFonts w:ascii="Times New Roman" w:hAnsi="Times New Roman" w:cs="Times New Roman"/>
        </w:rPr>
        <w:t xml:space="preserve"> (D4)</w:t>
      </w:r>
      <w:r w:rsidR="00782CBE" w:rsidRPr="002A6CD7">
        <w:rPr>
          <w:rFonts w:ascii="Times New Roman" w:hAnsi="Times New Roman" w:cs="Times New Roman"/>
        </w:rPr>
        <w:t>, 20</w:t>
      </w:r>
      <w:r w:rsidR="00782CBE" w:rsidRPr="002A6CD7">
        <w:rPr>
          <w:rFonts w:ascii="Times New Roman" w:hAnsi="Times New Roman" w:cs="Times New Roman"/>
          <w:vertAlign w:val="superscript"/>
        </w:rPr>
        <w:t>th</w:t>
      </w:r>
      <w:r w:rsidR="00782CBE" w:rsidRPr="002A6CD7">
        <w:rPr>
          <w:rFonts w:ascii="Times New Roman" w:hAnsi="Times New Roman" w:cs="Times New Roman"/>
        </w:rPr>
        <w:t xml:space="preserve"> Nov</w:t>
      </w:r>
      <w:r w:rsidR="00CC33D1" w:rsidRPr="002A6CD7">
        <w:rPr>
          <w:rFonts w:ascii="Times New Roman" w:hAnsi="Times New Roman" w:cs="Times New Roman"/>
        </w:rPr>
        <w:t xml:space="preserve"> (D5)</w:t>
      </w:r>
      <w:r w:rsidR="00782CBE" w:rsidRPr="002A6CD7">
        <w:rPr>
          <w:rFonts w:ascii="Times New Roman" w:hAnsi="Times New Roman" w:cs="Times New Roman"/>
        </w:rPr>
        <w:t>, 25</w:t>
      </w:r>
      <w:r w:rsidR="00782CBE" w:rsidRPr="002A6CD7">
        <w:rPr>
          <w:rFonts w:ascii="Times New Roman" w:hAnsi="Times New Roman" w:cs="Times New Roman"/>
          <w:vertAlign w:val="superscript"/>
        </w:rPr>
        <w:t>th</w:t>
      </w:r>
      <w:r w:rsidR="00782CBE" w:rsidRPr="002A6CD7">
        <w:rPr>
          <w:rFonts w:ascii="Times New Roman" w:hAnsi="Times New Roman" w:cs="Times New Roman"/>
        </w:rPr>
        <w:t xml:space="preserve"> Nov </w:t>
      </w:r>
      <w:r w:rsidR="00CC33D1" w:rsidRPr="002A6CD7">
        <w:rPr>
          <w:rFonts w:ascii="Times New Roman" w:hAnsi="Times New Roman" w:cs="Times New Roman"/>
        </w:rPr>
        <w:t xml:space="preserve">(D6) </w:t>
      </w:r>
      <w:r w:rsidR="00782CBE" w:rsidRPr="002A6CD7">
        <w:rPr>
          <w:rFonts w:ascii="Times New Roman" w:hAnsi="Times New Roman" w:cs="Times New Roman"/>
        </w:rPr>
        <w:t>and 30</w:t>
      </w:r>
      <w:r w:rsidR="00782CBE" w:rsidRPr="002A6CD7">
        <w:rPr>
          <w:rFonts w:ascii="Times New Roman" w:hAnsi="Times New Roman" w:cs="Times New Roman"/>
          <w:vertAlign w:val="superscript"/>
        </w:rPr>
        <w:t>th</w:t>
      </w:r>
      <w:r w:rsidR="00782CBE" w:rsidRPr="002A6CD7">
        <w:rPr>
          <w:rFonts w:ascii="Times New Roman" w:hAnsi="Times New Roman" w:cs="Times New Roman"/>
        </w:rPr>
        <w:t xml:space="preserve"> Nov </w:t>
      </w:r>
      <w:r w:rsidR="00CC33D1" w:rsidRPr="002A6CD7">
        <w:rPr>
          <w:rFonts w:ascii="Times New Roman" w:hAnsi="Times New Roman" w:cs="Times New Roman"/>
        </w:rPr>
        <w:t xml:space="preserve">(D7) </w:t>
      </w:r>
      <w:del w:id="5" w:author="Mishra Mukesh" w:date="2026-01-12T16:20:00Z" w16du:dateUtc="2026-01-12T10:50:00Z">
        <w:r w:rsidR="00782CBE" w:rsidRPr="002A6CD7" w:rsidDel="00B9592E">
          <w:rPr>
            <w:rFonts w:ascii="Times New Roman" w:hAnsi="Times New Roman" w:cs="Times New Roman"/>
          </w:rPr>
          <w:delText xml:space="preserve">and </w:delText>
        </w:r>
      </w:del>
      <w:ins w:id="6" w:author="Mishra Mukesh" w:date="2026-01-12T16:20:00Z" w16du:dateUtc="2026-01-12T10:50:00Z">
        <w:r w:rsidR="00B9592E">
          <w:rPr>
            <w:rFonts w:ascii="Times New Roman" w:hAnsi="Times New Roman" w:cs="Times New Roman"/>
          </w:rPr>
          <w:t>with</w:t>
        </w:r>
        <w:r w:rsidR="00B9592E" w:rsidRPr="002A6CD7">
          <w:rPr>
            <w:rFonts w:ascii="Times New Roman" w:hAnsi="Times New Roman" w:cs="Times New Roman"/>
          </w:rPr>
          <w:t xml:space="preserve"> </w:t>
        </w:r>
      </w:ins>
      <w:r w:rsidR="00782CBE" w:rsidRPr="002A6CD7">
        <w:rPr>
          <w:rFonts w:ascii="Times New Roman" w:hAnsi="Times New Roman" w:cs="Times New Roman"/>
        </w:rPr>
        <w:t xml:space="preserve">four replications. </w:t>
      </w:r>
      <w:r w:rsidR="00382A45">
        <w:rPr>
          <w:rFonts w:ascii="Times New Roman" w:hAnsi="Times New Roman" w:cs="Times New Roman"/>
        </w:rPr>
        <w:t xml:space="preserve">The observations of pest and disease were recorded at weekly intervals starting from </w:t>
      </w:r>
      <w:ins w:id="7" w:author="Mishra Mukesh" w:date="2026-01-12T16:21:00Z" w16du:dateUtc="2026-01-12T10:51:00Z">
        <w:r w:rsidR="00B9592E">
          <w:rPr>
            <w:rFonts w:ascii="Times New Roman" w:hAnsi="Times New Roman" w:cs="Times New Roman"/>
          </w:rPr>
          <w:t xml:space="preserve">their </w:t>
        </w:r>
      </w:ins>
      <w:r w:rsidR="00382A45">
        <w:rPr>
          <w:rFonts w:ascii="Times New Roman" w:hAnsi="Times New Roman" w:cs="Times New Roman"/>
        </w:rPr>
        <w:t xml:space="preserve">appearance. </w:t>
      </w:r>
      <w:r w:rsidR="00F70CE4" w:rsidRPr="002A6CD7">
        <w:rPr>
          <w:rFonts w:ascii="Times New Roman" w:hAnsi="Times New Roman" w:cs="Times New Roman"/>
        </w:rPr>
        <w:t xml:space="preserve">The results revealed that </w:t>
      </w:r>
      <w:r w:rsidR="001528E4" w:rsidRPr="002A6CD7">
        <w:rPr>
          <w:rFonts w:ascii="Times New Roman" w:hAnsi="Times New Roman" w:cs="Times New Roman"/>
        </w:rPr>
        <w:t>aphid</w:t>
      </w:r>
      <w:ins w:id="8" w:author="Mishra Mukesh" w:date="2026-01-12T16:21:00Z" w16du:dateUtc="2026-01-12T10:51:00Z">
        <w:r w:rsidR="00266A36">
          <w:rPr>
            <w:rFonts w:ascii="Times New Roman" w:hAnsi="Times New Roman" w:cs="Times New Roman"/>
          </w:rPr>
          <w:t>s</w:t>
        </w:r>
      </w:ins>
      <w:r w:rsidR="001528E4" w:rsidRPr="002A6CD7">
        <w:rPr>
          <w:rFonts w:ascii="Times New Roman" w:hAnsi="Times New Roman" w:cs="Times New Roman"/>
        </w:rPr>
        <w:t xml:space="preserve"> </w:t>
      </w:r>
      <w:del w:id="9" w:author="Mishra Mukesh" w:date="2026-01-12T16:21:00Z" w16du:dateUtc="2026-01-12T10:51:00Z">
        <w:r w:rsidR="00AA0141" w:rsidRPr="002A6CD7" w:rsidDel="00266A36">
          <w:rPr>
            <w:rFonts w:ascii="Times New Roman" w:hAnsi="Times New Roman" w:cs="Times New Roman"/>
          </w:rPr>
          <w:delText xml:space="preserve">was </w:delText>
        </w:r>
      </w:del>
      <w:ins w:id="10" w:author="Mishra Mukesh" w:date="2026-01-12T16:21:00Z" w16du:dateUtc="2026-01-12T10:51:00Z">
        <w:r w:rsidR="00266A36" w:rsidRPr="002A6CD7">
          <w:rPr>
            <w:rFonts w:ascii="Times New Roman" w:hAnsi="Times New Roman" w:cs="Times New Roman"/>
          </w:rPr>
          <w:t xml:space="preserve"> </w:t>
        </w:r>
      </w:ins>
      <w:r w:rsidR="001528E4" w:rsidRPr="002A6CD7">
        <w:rPr>
          <w:rFonts w:ascii="Times New Roman" w:hAnsi="Times New Roman" w:cs="Times New Roman"/>
        </w:rPr>
        <w:t xml:space="preserve">appeared in </w:t>
      </w:r>
      <w:ins w:id="11" w:author="Mishra Mukesh" w:date="2026-01-12T16:21:00Z" w16du:dateUtc="2026-01-12T10:51:00Z">
        <w:r w:rsidR="00266A36">
          <w:rPr>
            <w:rFonts w:ascii="Times New Roman" w:hAnsi="Times New Roman" w:cs="Times New Roman"/>
          </w:rPr>
          <w:t xml:space="preserve">the </w:t>
        </w:r>
      </w:ins>
      <w:r w:rsidR="001528E4" w:rsidRPr="002A6CD7">
        <w:rPr>
          <w:rFonts w:ascii="Times New Roman" w:hAnsi="Times New Roman" w:cs="Times New Roman"/>
        </w:rPr>
        <w:t>3</w:t>
      </w:r>
      <w:r w:rsidR="001528E4" w:rsidRPr="002A6CD7">
        <w:rPr>
          <w:rFonts w:ascii="Times New Roman" w:hAnsi="Times New Roman" w:cs="Times New Roman"/>
          <w:vertAlign w:val="superscript"/>
        </w:rPr>
        <w:t>rd</w:t>
      </w:r>
      <w:r w:rsidR="001528E4" w:rsidRPr="002A6CD7">
        <w:rPr>
          <w:rFonts w:ascii="Times New Roman" w:hAnsi="Times New Roman" w:cs="Times New Roman"/>
        </w:rPr>
        <w:t xml:space="preserve"> </w:t>
      </w:r>
      <w:r w:rsidR="002A6CD7">
        <w:rPr>
          <w:rFonts w:ascii="Times New Roman" w:hAnsi="Times New Roman" w:cs="Times New Roman"/>
        </w:rPr>
        <w:t>standard meteorological week (</w:t>
      </w:r>
      <w:r w:rsidR="001528E4" w:rsidRPr="002A6CD7">
        <w:rPr>
          <w:rFonts w:ascii="Times New Roman" w:hAnsi="Times New Roman" w:cs="Times New Roman"/>
        </w:rPr>
        <w:t>SMW</w:t>
      </w:r>
      <w:r w:rsidR="002A6CD7">
        <w:rPr>
          <w:rFonts w:ascii="Times New Roman" w:hAnsi="Times New Roman" w:cs="Times New Roman"/>
        </w:rPr>
        <w:t>)</w:t>
      </w:r>
      <w:r w:rsidR="001528E4" w:rsidRPr="002A6CD7">
        <w:rPr>
          <w:rFonts w:ascii="Times New Roman" w:hAnsi="Times New Roman" w:cs="Times New Roman"/>
        </w:rPr>
        <w:t xml:space="preserve"> and remained active </w:t>
      </w:r>
      <w:del w:id="12" w:author="Mishra Mukesh" w:date="2026-01-12T16:21:00Z" w16du:dateUtc="2026-01-12T10:51:00Z">
        <w:r w:rsidR="001528E4" w:rsidRPr="002A6CD7" w:rsidDel="00266A36">
          <w:rPr>
            <w:rFonts w:ascii="Times New Roman" w:hAnsi="Times New Roman" w:cs="Times New Roman"/>
          </w:rPr>
          <w:delText>ti</w:delText>
        </w:r>
        <w:r w:rsidR="00AA0141" w:rsidRPr="002A6CD7" w:rsidDel="00266A36">
          <w:rPr>
            <w:rFonts w:ascii="Times New Roman" w:hAnsi="Times New Roman" w:cs="Times New Roman"/>
          </w:rPr>
          <w:delText>ll the</w:delText>
        </w:r>
      </w:del>
      <w:ins w:id="13" w:author="Mishra Mukesh" w:date="2026-01-12T16:21:00Z" w16du:dateUtc="2026-01-12T10:51:00Z">
        <w:r w:rsidR="00266A36">
          <w:rPr>
            <w:rFonts w:ascii="Times New Roman" w:hAnsi="Times New Roman" w:cs="Times New Roman"/>
          </w:rPr>
          <w:t>until</w:t>
        </w:r>
      </w:ins>
      <w:r w:rsidR="00AA0141" w:rsidRPr="002A6CD7">
        <w:rPr>
          <w:rFonts w:ascii="Times New Roman" w:hAnsi="Times New Roman" w:cs="Times New Roman"/>
        </w:rPr>
        <w:t xml:space="preserve"> harvest</w:t>
      </w:r>
      <w:r w:rsidR="006D03C2" w:rsidRPr="002A6CD7">
        <w:rPr>
          <w:rFonts w:ascii="Times New Roman" w:hAnsi="Times New Roman" w:cs="Times New Roman"/>
        </w:rPr>
        <w:t xml:space="preserve"> during both the years</w:t>
      </w:r>
      <w:r w:rsidR="00AA0141" w:rsidRPr="002A6CD7">
        <w:rPr>
          <w:rFonts w:ascii="Times New Roman" w:hAnsi="Times New Roman" w:cs="Times New Roman"/>
        </w:rPr>
        <w:t xml:space="preserve">. </w:t>
      </w:r>
      <w:ins w:id="14" w:author="Mishra Mukesh" w:date="2026-01-12T16:22:00Z" w16du:dateUtc="2026-01-12T10:52:00Z">
        <w:r w:rsidR="00266A36">
          <w:rPr>
            <w:rFonts w:ascii="Times New Roman" w:hAnsi="Times New Roman" w:cs="Times New Roman"/>
          </w:rPr>
          <w:t xml:space="preserve">Aphid </w:t>
        </w:r>
      </w:ins>
      <w:del w:id="15" w:author="Mishra Mukesh" w:date="2026-01-12T16:22:00Z" w16du:dateUtc="2026-01-12T10:52:00Z">
        <w:r w:rsidR="00AA0141" w:rsidRPr="002A6CD7" w:rsidDel="00266A36">
          <w:rPr>
            <w:rFonts w:ascii="Times New Roman" w:hAnsi="Times New Roman" w:cs="Times New Roman"/>
          </w:rPr>
          <w:delText>I</w:delText>
        </w:r>
      </w:del>
      <w:ins w:id="16" w:author="Mishra Mukesh" w:date="2026-01-12T16:22:00Z" w16du:dateUtc="2026-01-12T10:52:00Z">
        <w:r w:rsidR="00266A36">
          <w:rPr>
            <w:rFonts w:ascii="Times New Roman" w:hAnsi="Times New Roman" w:cs="Times New Roman"/>
          </w:rPr>
          <w:t>i</w:t>
        </w:r>
      </w:ins>
      <w:r w:rsidR="00AA0141" w:rsidRPr="002A6CD7">
        <w:rPr>
          <w:rFonts w:ascii="Times New Roman" w:hAnsi="Times New Roman" w:cs="Times New Roman"/>
        </w:rPr>
        <w:t xml:space="preserve">ncidence </w:t>
      </w:r>
      <w:del w:id="17" w:author="Mishra Mukesh" w:date="2026-01-12T16:22:00Z" w16du:dateUtc="2026-01-12T10:52:00Z">
        <w:r w:rsidR="00AA0141" w:rsidRPr="002A6CD7" w:rsidDel="00266A36">
          <w:rPr>
            <w:rFonts w:ascii="Times New Roman" w:hAnsi="Times New Roman" w:cs="Times New Roman"/>
          </w:rPr>
          <w:delText xml:space="preserve">of aphid </w:delText>
        </w:r>
      </w:del>
      <w:r w:rsidR="00AA0141" w:rsidRPr="002A6CD7">
        <w:rPr>
          <w:rFonts w:ascii="Times New Roman" w:hAnsi="Times New Roman" w:cs="Times New Roman"/>
        </w:rPr>
        <w:t xml:space="preserve">was </w:t>
      </w:r>
      <w:del w:id="18" w:author="Mishra Mukesh" w:date="2026-01-12T16:22:00Z" w16du:dateUtc="2026-01-12T10:52:00Z">
        <w:r w:rsidR="00AA0141" w:rsidRPr="002A6CD7" w:rsidDel="00266A36">
          <w:rPr>
            <w:rFonts w:ascii="Times New Roman" w:hAnsi="Times New Roman" w:cs="Times New Roman"/>
          </w:rPr>
          <w:delText>observed less</w:delText>
        </w:r>
      </w:del>
      <w:ins w:id="19" w:author="Mishra Mukesh" w:date="2026-01-12T16:22:00Z" w16du:dateUtc="2026-01-12T10:52:00Z">
        <w:r w:rsidR="00266A36">
          <w:rPr>
            <w:rFonts w:ascii="Times New Roman" w:hAnsi="Times New Roman" w:cs="Times New Roman"/>
          </w:rPr>
          <w:t>lower</w:t>
        </w:r>
      </w:ins>
      <w:r w:rsidR="00AA0141" w:rsidRPr="002A6CD7">
        <w:rPr>
          <w:rFonts w:ascii="Times New Roman" w:hAnsi="Times New Roman" w:cs="Times New Roman"/>
        </w:rPr>
        <w:t xml:space="preserve"> in early sown crop as compared to </w:t>
      </w:r>
      <w:del w:id="20" w:author="Mishra Mukesh" w:date="2026-01-12T16:23:00Z" w16du:dateUtc="2026-01-12T10:53:00Z">
        <w:r w:rsidR="00AA0141" w:rsidRPr="002A6CD7" w:rsidDel="00266A36">
          <w:rPr>
            <w:rFonts w:ascii="Times New Roman" w:hAnsi="Times New Roman" w:cs="Times New Roman"/>
          </w:rPr>
          <w:delText xml:space="preserve">letter </w:delText>
        </w:r>
      </w:del>
      <w:ins w:id="21" w:author="Mishra Mukesh" w:date="2026-01-12T16:23:00Z" w16du:dateUtc="2026-01-12T10:53:00Z">
        <w:r w:rsidR="00266A36">
          <w:rPr>
            <w:rFonts w:ascii="Times New Roman" w:hAnsi="Times New Roman" w:cs="Times New Roman"/>
          </w:rPr>
          <w:t>later</w:t>
        </w:r>
        <w:r w:rsidR="00266A36" w:rsidRPr="002A6CD7">
          <w:rPr>
            <w:rFonts w:ascii="Times New Roman" w:hAnsi="Times New Roman" w:cs="Times New Roman"/>
          </w:rPr>
          <w:t xml:space="preserve"> </w:t>
        </w:r>
      </w:ins>
      <w:r w:rsidR="00AA0141" w:rsidRPr="002A6CD7">
        <w:rPr>
          <w:rFonts w:ascii="Times New Roman" w:hAnsi="Times New Roman" w:cs="Times New Roman"/>
        </w:rPr>
        <w:t xml:space="preserve">sown crop. Maximum temperature </w:t>
      </w:r>
      <w:r w:rsidR="002A6CD7">
        <w:rPr>
          <w:rFonts w:ascii="Times New Roman" w:hAnsi="Times New Roman" w:cs="Times New Roman"/>
        </w:rPr>
        <w:t>in the range</w:t>
      </w:r>
      <w:ins w:id="22" w:author="Mishra Mukesh" w:date="2026-01-12T16:23:00Z" w16du:dateUtc="2026-01-12T10:53:00Z">
        <w:r w:rsidR="00266A36">
          <w:rPr>
            <w:rFonts w:ascii="Times New Roman" w:hAnsi="Times New Roman" w:cs="Times New Roman"/>
          </w:rPr>
          <w:t xml:space="preserve"> of</w:t>
        </w:r>
      </w:ins>
      <w:r w:rsidR="002A6CD7">
        <w:rPr>
          <w:rFonts w:ascii="Times New Roman" w:hAnsi="Times New Roman" w:cs="Times New Roman"/>
        </w:rPr>
        <w:t xml:space="preserve"> 25.0 to 30.0 °C </w:t>
      </w:r>
      <w:ins w:id="23" w:author="Mishra Mukesh" w:date="2026-01-12T16:23:00Z" w16du:dateUtc="2026-01-12T10:53:00Z">
        <w:r w:rsidR="00266A36">
          <w:rPr>
            <w:rFonts w:ascii="Times New Roman" w:hAnsi="Times New Roman" w:cs="Times New Roman"/>
          </w:rPr>
          <w:t xml:space="preserve">was </w:t>
        </w:r>
      </w:ins>
      <w:r w:rsidR="00AA0141" w:rsidRPr="002A6CD7">
        <w:rPr>
          <w:rFonts w:ascii="Times New Roman" w:hAnsi="Times New Roman" w:cs="Times New Roman"/>
        </w:rPr>
        <w:t xml:space="preserve">found to be the most </w:t>
      </w:r>
      <w:del w:id="24" w:author="Mishra Mukesh" w:date="2026-01-12T16:24:00Z" w16du:dateUtc="2026-01-12T10:54:00Z">
        <w:r w:rsidR="00AA0141" w:rsidRPr="002A6CD7" w:rsidDel="00266A36">
          <w:rPr>
            <w:rFonts w:ascii="Times New Roman" w:hAnsi="Times New Roman" w:cs="Times New Roman"/>
          </w:rPr>
          <w:delText xml:space="preserve">influencing </w:delText>
        </w:r>
      </w:del>
      <w:ins w:id="25" w:author="Mishra Mukesh" w:date="2026-01-12T16:24:00Z" w16du:dateUtc="2026-01-12T10:54:00Z">
        <w:r w:rsidR="00266A36" w:rsidRPr="002A6CD7">
          <w:rPr>
            <w:rFonts w:ascii="Times New Roman" w:hAnsi="Times New Roman" w:cs="Times New Roman"/>
          </w:rPr>
          <w:t>influen</w:t>
        </w:r>
        <w:r w:rsidR="00266A36">
          <w:rPr>
            <w:rFonts w:ascii="Times New Roman" w:hAnsi="Times New Roman" w:cs="Times New Roman"/>
          </w:rPr>
          <w:t>tial</w:t>
        </w:r>
        <w:r w:rsidR="00266A36" w:rsidRPr="002A6CD7">
          <w:rPr>
            <w:rFonts w:ascii="Times New Roman" w:hAnsi="Times New Roman" w:cs="Times New Roman"/>
          </w:rPr>
          <w:t xml:space="preserve"> </w:t>
        </w:r>
      </w:ins>
      <w:r w:rsidR="00AA0141" w:rsidRPr="002A6CD7">
        <w:rPr>
          <w:rFonts w:ascii="Times New Roman" w:hAnsi="Times New Roman" w:cs="Times New Roman"/>
        </w:rPr>
        <w:t xml:space="preserve">weather parameter for </w:t>
      </w:r>
      <w:ins w:id="26" w:author="Mishra Mukesh" w:date="2026-01-12T16:24:00Z" w16du:dateUtc="2026-01-12T10:54:00Z">
        <w:r w:rsidR="00266A36">
          <w:rPr>
            <w:rFonts w:ascii="Times New Roman" w:hAnsi="Times New Roman" w:cs="Times New Roman"/>
          </w:rPr>
          <w:t xml:space="preserve">the </w:t>
        </w:r>
      </w:ins>
      <w:r w:rsidR="00AA0141" w:rsidRPr="002A6CD7">
        <w:rPr>
          <w:rFonts w:ascii="Times New Roman" w:hAnsi="Times New Roman" w:cs="Times New Roman"/>
        </w:rPr>
        <w:t>initiation and development of aphid</w:t>
      </w:r>
      <w:r w:rsidR="00D7145B" w:rsidRPr="002A6CD7">
        <w:rPr>
          <w:rFonts w:ascii="Times New Roman" w:hAnsi="Times New Roman" w:cs="Times New Roman"/>
        </w:rPr>
        <w:t>.</w:t>
      </w:r>
      <w:r w:rsidR="00AA0141" w:rsidRPr="002A6CD7">
        <w:rPr>
          <w:rFonts w:ascii="Times New Roman" w:hAnsi="Times New Roman" w:cs="Times New Roman"/>
        </w:rPr>
        <w:t xml:space="preserve"> </w:t>
      </w:r>
      <w:r w:rsidR="00D7145B" w:rsidRPr="002A6CD7">
        <w:rPr>
          <w:rFonts w:ascii="Times New Roman" w:hAnsi="Times New Roman" w:cs="Times New Roman"/>
        </w:rPr>
        <w:t>Hence 3</w:t>
      </w:r>
      <w:r w:rsidR="00D7145B" w:rsidRPr="002A6CD7">
        <w:rPr>
          <w:rFonts w:ascii="Times New Roman" w:hAnsi="Times New Roman" w:cs="Times New Roman"/>
          <w:vertAlign w:val="superscript"/>
        </w:rPr>
        <w:t>rd</w:t>
      </w:r>
      <w:r w:rsidR="00D7145B" w:rsidRPr="002A6CD7">
        <w:rPr>
          <w:rFonts w:ascii="Times New Roman" w:hAnsi="Times New Roman" w:cs="Times New Roman"/>
        </w:rPr>
        <w:t xml:space="preserve"> order polynomial model fitted with </w:t>
      </w:r>
      <w:proofErr w:type="spellStart"/>
      <w:r w:rsidR="00D7145B" w:rsidRPr="002A6CD7">
        <w:rPr>
          <w:rFonts w:ascii="Times New Roman" w:hAnsi="Times New Roman" w:cs="Times New Roman"/>
        </w:rPr>
        <w:t>Tmax</w:t>
      </w:r>
      <w:proofErr w:type="spellEnd"/>
      <w:r w:rsidR="00D7145B" w:rsidRPr="002A6CD7">
        <w:rPr>
          <w:rFonts w:ascii="Times New Roman" w:hAnsi="Times New Roman" w:cs="Times New Roman"/>
        </w:rPr>
        <w:t xml:space="preserve"> </w:t>
      </w:r>
      <w:r w:rsidR="001A61F6" w:rsidRPr="002A6CD7">
        <w:rPr>
          <w:rFonts w:ascii="Times New Roman" w:hAnsi="Times New Roman" w:cs="Times New Roman"/>
        </w:rPr>
        <w:t>which caused 70</w:t>
      </w:r>
      <w:r w:rsidR="00AA0141" w:rsidRPr="002A6CD7">
        <w:rPr>
          <w:rFonts w:ascii="Times New Roman" w:hAnsi="Times New Roman" w:cs="Times New Roman"/>
        </w:rPr>
        <w:t xml:space="preserve">.1% </w:t>
      </w:r>
      <w:ins w:id="27" w:author="Mishra Mukesh" w:date="2026-01-12T16:25:00Z" w16du:dateUtc="2026-01-12T10:55:00Z">
        <w:r w:rsidR="00266A36">
          <w:rPr>
            <w:rFonts w:ascii="Times New Roman" w:hAnsi="Times New Roman" w:cs="Times New Roman"/>
          </w:rPr>
          <w:t xml:space="preserve">of the </w:t>
        </w:r>
      </w:ins>
      <w:r w:rsidR="00AA0141" w:rsidRPr="002A6CD7">
        <w:rPr>
          <w:rFonts w:ascii="Times New Roman" w:hAnsi="Times New Roman" w:cs="Times New Roman"/>
        </w:rPr>
        <w:t xml:space="preserve">variation in aphid population. </w:t>
      </w:r>
      <w:r w:rsidR="006D03C2" w:rsidRPr="002A6CD7">
        <w:rPr>
          <w:rFonts w:ascii="Times New Roman" w:hAnsi="Times New Roman" w:cs="Times New Roman"/>
        </w:rPr>
        <w:t xml:space="preserve">The incidence of blight disease was appeared in </w:t>
      </w:r>
      <w:ins w:id="28" w:author="Mishra Mukesh" w:date="2026-01-12T16:25:00Z" w16du:dateUtc="2026-01-12T10:55:00Z">
        <w:r w:rsidR="00266A36">
          <w:rPr>
            <w:rFonts w:ascii="Times New Roman" w:hAnsi="Times New Roman" w:cs="Times New Roman"/>
          </w:rPr>
          <w:t xml:space="preserve">the </w:t>
        </w:r>
      </w:ins>
      <w:r w:rsidR="006D03C2" w:rsidRPr="002A6CD7">
        <w:rPr>
          <w:rFonts w:ascii="Times New Roman" w:hAnsi="Times New Roman" w:cs="Times New Roman"/>
        </w:rPr>
        <w:t>2</w:t>
      </w:r>
      <w:r w:rsidR="006D03C2" w:rsidRPr="002A6CD7">
        <w:rPr>
          <w:rFonts w:ascii="Times New Roman" w:hAnsi="Times New Roman" w:cs="Times New Roman"/>
          <w:vertAlign w:val="superscript"/>
        </w:rPr>
        <w:t>nd</w:t>
      </w:r>
      <w:r w:rsidR="006D03C2" w:rsidRPr="002A6CD7">
        <w:rPr>
          <w:rFonts w:ascii="Times New Roman" w:hAnsi="Times New Roman" w:cs="Times New Roman"/>
        </w:rPr>
        <w:t xml:space="preserve"> SMW during 2022-23 and </w:t>
      </w:r>
      <w:ins w:id="29" w:author="Mishra Mukesh" w:date="2026-01-12T16:25:00Z" w16du:dateUtc="2026-01-12T10:55:00Z">
        <w:r w:rsidR="00266A36">
          <w:rPr>
            <w:rFonts w:ascii="Times New Roman" w:hAnsi="Times New Roman" w:cs="Times New Roman"/>
          </w:rPr>
          <w:t xml:space="preserve">in the </w:t>
        </w:r>
      </w:ins>
      <w:r w:rsidR="006D03C2" w:rsidRPr="002A6CD7">
        <w:rPr>
          <w:rFonts w:ascii="Times New Roman" w:hAnsi="Times New Roman" w:cs="Times New Roman"/>
        </w:rPr>
        <w:t>3</w:t>
      </w:r>
      <w:r w:rsidR="006D03C2" w:rsidRPr="002A6CD7">
        <w:rPr>
          <w:rFonts w:ascii="Times New Roman" w:hAnsi="Times New Roman" w:cs="Times New Roman"/>
          <w:vertAlign w:val="superscript"/>
        </w:rPr>
        <w:t>rd</w:t>
      </w:r>
      <w:r w:rsidR="006D03C2" w:rsidRPr="002A6CD7">
        <w:rPr>
          <w:rFonts w:ascii="Times New Roman" w:hAnsi="Times New Roman" w:cs="Times New Roman"/>
        </w:rPr>
        <w:t xml:space="preserve"> SMW during 2024-25. Early sown crop suffered with more </w:t>
      </w:r>
      <w:r w:rsidR="00D7145B" w:rsidRPr="002A6CD7">
        <w:rPr>
          <w:rFonts w:ascii="Times New Roman" w:hAnsi="Times New Roman" w:cs="Times New Roman"/>
        </w:rPr>
        <w:t>blight</w:t>
      </w:r>
      <w:r w:rsidR="006D03C2" w:rsidRPr="002A6CD7">
        <w:rPr>
          <w:rFonts w:ascii="Times New Roman" w:hAnsi="Times New Roman" w:cs="Times New Roman"/>
        </w:rPr>
        <w:t xml:space="preserve"> incidence </w:t>
      </w:r>
      <w:del w:id="30" w:author="Mishra Mukesh" w:date="2026-01-12T16:26:00Z" w16du:dateUtc="2026-01-12T10:56:00Z">
        <w:r w:rsidR="006D03C2" w:rsidRPr="002A6CD7" w:rsidDel="00266A36">
          <w:rPr>
            <w:rFonts w:ascii="Times New Roman" w:hAnsi="Times New Roman" w:cs="Times New Roman"/>
          </w:rPr>
          <w:delText xml:space="preserve">as </w:delText>
        </w:r>
      </w:del>
      <w:r w:rsidR="006D03C2" w:rsidRPr="002A6CD7">
        <w:rPr>
          <w:rFonts w:ascii="Times New Roman" w:hAnsi="Times New Roman" w:cs="Times New Roman"/>
        </w:rPr>
        <w:t>compared to later sown crop</w:t>
      </w:r>
      <w:r w:rsidR="002A6CD7">
        <w:rPr>
          <w:rFonts w:ascii="Times New Roman" w:hAnsi="Times New Roman" w:cs="Times New Roman"/>
        </w:rPr>
        <w:t xml:space="preserve"> during both the year</w:t>
      </w:r>
      <w:ins w:id="31" w:author="Mishra Mukesh" w:date="2026-01-12T16:26:00Z" w16du:dateUtc="2026-01-12T10:56:00Z">
        <w:r w:rsidR="00266A36">
          <w:rPr>
            <w:rFonts w:ascii="Times New Roman" w:hAnsi="Times New Roman" w:cs="Times New Roman"/>
          </w:rPr>
          <w:t>s</w:t>
        </w:r>
      </w:ins>
      <w:r w:rsidR="002A6CD7">
        <w:rPr>
          <w:rFonts w:ascii="Times New Roman" w:hAnsi="Times New Roman" w:cs="Times New Roman"/>
        </w:rPr>
        <w:t>. T</w:t>
      </w:r>
      <w:r w:rsidR="006D03C2" w:rsidRPr="002A6CD7">
        <w:rPr>
          <w:rFonts w:ascii="Times New Roman" w:hAnsi="Times New Roman" w:cs="Times New Roman"/>
        </w:rPr>
        <w:t xml:space="preserve">emperature and relative humidity had </w:t>
      </w:r>
      <w:ins w:id="32" w:author="Mishra Mukesh" w:date="2026-01-12T16:26:00Z" w16du:dateUtc="2026-01-12T10:56:00Z">
        <w:r w:rsidR="00266A36">
          <w:rPr>
            <w:rFonts w:ascii="Times New Roman" w:hAnsi="Times New Roman" w:cs="Times New Roman"/>
          </w:rPr>
          <w:t xml:space="preserve">a </w:t>
        </w:r>
      </w:ins>
      <w:r w:rsidR="006D03C2" w:rsidRPr="002A6CD7">
        <w:rPr>
          <w:rFonts w:ascii="Times New Roman" w:hAnsi="Times New Roman" w:cs="Times New Roman"/>
        </w:rPr>
        <w:t xml:space="preserve">significant positive impact on disease development. </w:t>
      </w:r>
      <w:del w:id="33" w:author="Mishra Mukesh" w:date="2026-01-12T16:26:00Z" w16du:dateUtc="2026-01-12T10:56:00Z">
        <w:r w:rsidR="006D03C2" w:rsidRPr="002A6CD7" w:rsidDel="00266A36">
          <w:rPr>
            <w:rFonts w:ascii="Times New Roman" w:hAnsi="Times New Roman" w:cs="Times New Roman"/>
          </w:rPr>
          <w:delText>However</w:delText>
        </w:r>
      </w:del>
      <w:ins w:id="34" w:author="Mishra Mukesh" w:date="2026-01-12T16:26:00Z" w16du:dateUtc="2026-01-12T10:56:00Z">
        <w:r w:rsidR="00266A36">
          <w:rPr>
            <w:rFonts w:ascii="Times New Roman" w:hAnsi="Times New Roman" w:cs="Times New Roman"/>
          </w:rPr>
          <w:t>h</w:t>
        </w:r>
        <w:r w:rsidR="00266A36" w:rsidRPr="002A6CD7">
          <w:rPr>
            <w:rFonts w:ascii="Times New Roman" w:hAnsi="Times New Roman" w:cs="Times New Roman"/>
          </w:rPr>
          <w:t>owever</w:t>
        </w:r>
      </w:ins>
      <w:r w:rsidR="006D03C2" w:rsidRPr="002A6CD7">
        <w:rPr>
          <w:rFonts w:ascii="Times New Roman" w:hAnsi="Times New Roman" w:cs="Times New Roman"/>
        </w:rPr>
        <w:t xml:space="preserve">, maximum temperature and dew </w:t>
      </w:r>
      <w:ins w:id="35" w:author="Mishra Mukesh" w:date="2026-01-12T16:27:00Z" w16du:dateUtc="2026-01-12T10:57:00Z">
        <w:r w:rsidR="00266A36">
          <w:rPr>
            <w:rFonts w:ascii="Times New Roman" w:hAnsi="Times New Roman" w:cs="Times New Roman"/>
          </w:rPr>
          <w:t xml:space="preserve">were </w:t>
        </w:r>
      </w:ins>
      <w:r w:rsidR="006D03C2" w:rsidRPr="002A6CD7">
        <w:rPr>
          <w:rFonts w:ascii="Times New Roman" w:hAnsi="Times New Roman" w:cs="Times New Roman"/>
        </w:rPr>
        <w:t xml:space="preserve">found </w:t>
      </w:r>
      <w:ins w:id="36" w:author="Mishra Mukesh" w:date="2026-01-12T16:27:00Z" w16du:dateUtc="2026-01-12T10:57:00Z">
        <w:r w:rsidR="00266A36">
          <w:rPr>
            <w:rFonts w:ascii="Times New Roman" w:hAnsi="Times New Roman" w:cs="Times New Roman"/>
          </w:rPr>
          <w:t xml:space="preserve">to be </w:t>
        </w:r>
      </w:ins>
      <w:r w:rsidR="006D03C2" w:rsidRPr="002A6CD7">
        <w:rPr>
          <w:rFonts w:ascii="Times New Roman" w:hAnsi="Times New Roman" w:cs="Times New Roman"/>
        </w:rPr>
        <w:t>most</w:t>
      </w:r>
      <w:r w:rsidR="00D7145B" w:rsidRPr="002A6CD7">
        <w:rPr>
          <w:rFonts w:ascii="Times New Roman" w:hAnsi="Times New Roman" w:cs="Times New Roman"/>
        </w:rPr>
        <w:t xml:space="preserve"> </w:t>
      </w:r>
      <w:del w:id="37" w:author="Mishra Mukesh" w:date="2026-01-12T16:27:00Z" w16du:dateUtc="2026-01-12T10:57:00Z">
        <w:r w:rsidR="00D7145B" w:rsidRPr="002A6CD7" w:rsidDel="00266A36">
          <w:rPr>
            <w:rFonts w:ascii="Times New Roman" w:hAnsi="Times New Roman" w:cs="Times New Roman"/>
          </w:rPr>
          <w:delText xml:space="preserve">influencing </w:delText>
        </w:r>
      </w:del>
      <w:ins w:id="38" w:author="Mishra Mukesh" w:date="2026-01-12T16:27:00Z" w16du:dateUtc="2026-01-12T10:57:00Z">
        <w:r w:rsidR="00266A36" w:rsidRPr="002A6CD7">
          <w:rPr>
            <w:rFonts w:ascii="Times New Roman" w:hAnsi="Times New Roman" w:cs="Times New Roman"/>
          </w:rPr>
          <w:t>influenti</w:t>
        </w:r>
        <w:r w:rsidR="00266A36">
          <w:rPr>
            <w:rFonts w:ascii="Times New Roman" w:hAnsi="Times New Roman" w:cs="Times New Roman"/>
          </w:rPr>
          <w:t>al</w:t>
        </w:r>
        <w:r w:rsidR="00266A36" w:rsidRPr="002A6CD7">
          <w:rPr>
            <w:rFonts w:ascii="Times New Roman" w:hAnsi="Times New Roman" w:cs="Times New Roman"/>
          </w:rPr>
          <w:t xml:space="preserve"> </w:t>
        </w:r>
      </w:ins>
      <w:r w:rsidR="00D7145B" w:rsidRPr="002A6CD7">
        <w:rPr>
          <w:rFonts w:ascii="Times New Roman" w:hAnsi="Times New Roman" w:cs="Times New Roman"/>
        </w:rPr>
        <w:t xml:space="preserve">weather parameters. </w:t>
      </w:r>
      <w:r w:rsidR="002A6CD7">
        <w:rPr>
          <w:rFonts w:ascii="Times New Roman" w:hAnsi="Times New Roman" w:cs="Times New Roman"/>
        </w:rPr>
        <w:t>The</w:t>
      </w:r>
      <w:r w:rsidR="00D7145B" w:rsidRPr="002A6CD7">
        <w:rPr>
          <w:rFonts w:ascii="Times New Roman" w:hAnsi="Times New Roman" w:cs="Times New Roman"/>
        </w:rPr>
        <w:t xml:space="preserve"> multiple </w:t>
      </w:r>
      <w:r w:rsidR="001A61F6" w:rsidRPr="002A6CD7">
        <w:rPr>
          <w:rFonts w:ascii="Times New Roman" w:hAnsi="Times New Roman" w:cs="Times New Roman"/>
        </w:rPr>
        <w:t xml:space="preserve">linear model developed with </w:t>
      </w:r>
      <w:proofErr w:type="spellStart"/>
      <w:r w:rsidR="001A61F6" w:rsidRPr="002A6CD7">
        <w:rPr>
          <w:rFonts w:ascii="Times New Roman" w:hAnsi="Times New Roman" w:cs="Times New Roman"/>
        </w:rPr>
        <w:t>Tmin</w:t>
      </w:r>
      <w:proofErr w:type="spellEnd"/>
      <w:r w:rsidR="00D7145B" w:rsidRPr="002A6CD7">
        <w:rPr>
          <w:rFonts w:ascii="Times New Roman" w:hAnsi="Times New Roman" w:cs="Times New Roman"/>
        </w:rPr>
        <w:t xml:space="preserve"> and Dew </w:t>
      </w:r>
      <w:r w:rsidR="006D03C2" w:rsidRPr="002A6CD7">
        <w:rPr>
          <w:rFonts w:ascii="Times New Roman" w:hAnsi="Times New Roman" w:cs="Times New Roman"/>
        </w:rPr>
        <w:t xml:space="preserve">which </w:t>
      </w:r>
      <w:r w:rsidR="001A61F6" w:rsidRPr="002A6CD7">
        <w:rPr>
          <w:rFonts w:ascii="Times New Roman" w:hAnsi="Times New Roman" w:cs="Times New Roman"/>
        </w:rPr>
        <w:t>explained 93.2</w:t>
      </w:r>
      <w:r w:rsidR="00411923" w:rsidRPr="002A6CD7">
        <w:rPr>
          <w:rFonts w:ascii="Times New Roman" w:hAnsi="Times New Roman" w:cs="Times New Roman"/>
        </w:rPr>
        <w:t>% variability in disease intensity.</w:t>
      </w:r>
      <w:r w:rsidR="00D7145B" w:rsidRPr="002A6CD7">
        <w:rPr>
          <w:rFonts w:ascii="Times New Roman" w:hAnsi="Times New Roman" w:cs="Times New Roman"/>
        </w:rPr>
        <w:t xml:space="preserve">  </w:t>
      </w:r>
    </w:p>
    <w:p w14:paraId="5164921C" w14:textId="40F6A8E6" w:rsidR="00A41E62" w:rsidRPr="004B52FF" w:rsidRDefault="00A41E62" w:rsidP="00A41E62">
      <w:pPr>
        <w:autoSpaceDE w:val="0"/>
        <w:autoSpaceDN w:val="0"/>
        <w:adjustRightInd w:val="0"/>
        <w:spacing w:after="0" w:line="360" w:lineRule="auto"/>
        <w:rPr>
          <w:rFonts w:ascii="Times New Roman" w:hAnsi="Times New Roman" w:cs="Times New Roman"/>
          <w:b/>
          <w:bCs/>
        </w:rPr>
      </w:pPr>
      <w:r w:rsidRPr="004B52FF">
        <w:rPr>
          <w:rFonts w:ascii="Times New Roman" w:hAnsi="Times New Roman" w:cs="Times New Roman"/>
          <w:b/>
          <w:bCs/>
        </w:rPr>
        <w:t xml:space="preserve">Key words: </w:t>
      </w:r>
      <w:r w:rsidR="00CA22A3">
        <w:rPr>
          <w:rFonts w:ascii="Times New Roman" w:hAnsi="Times New Roman" w:cs="Times New Roman"/>
        </w:rPr>
        <w:t xml:space="preserve">Weather parameters, </w:t>
      </w:r>
      <w:del w:id="39" w:author="Mishra Mukesh" w:date="2026-01-12T16:27:00Z" w16du:dateUtc="2026-01-12T10:57:00Z">
        <w:r w:rsidR="00CA22A3" w:rsidDel="00266A36">
          <w:rPr>
            <w:rFonts w:ascii="Times New Roman" w:hAnsi="Times New Roman" w:cs="Times New Roman"/>
          </w:rPr>
          <w:delText>Cumin</w:delText>
        </w:r>
      </w:del>
      <w:ins w:id="40" w:author="Mishra Mukesh" w:date="2026-01-12T16:27:00Z" w16du:dateUtc="2026-01-12T10:57:00Z">
        <w:r w:rsidR="00266A36">
          <w:rPr>
            <w:rFonts w:ascii="Times New Roman" w:hAnsi="Times New Roman" w:cs="Times New Roman"/>
          </w:rPr>
          <w:t>c</w:t>
        </w:r>
        <w:r w:rsidR="00266A36">
          <w:rPr>
            <w:rFonts w:ascii="Times New Roman" w:hAnsi="Times New Roman" w:cs="Times New Roman"/>
          </w:rPr>
          <w:t>umin</w:t>
        </w:r>
      </w:ins>
      <w:r w:rsidR="00CA22A3">
        <w:rPr>
          <w:rFonts w:ascii="Times New Roman" w:hAnsi="Times New Roman" w:cs="Times New Roman"/>
        </w:rPr>
        <w:t xml:space="preserve">, </w:t>
      </w:r>
      <w:r w:rsidR="00F1205D">
        <w:rPr>
          <w:rFonts w:ascii="Times New Roman" w:hAnsi="Times New Roman" w:cs="Times New Roman"/>
        </w:rPr>
        <w:t>pest-disease</w:t>
      </w:r>
    </w:p>
    <w:p w14:paraId="1A461663" w14:textId="77777777" w:rsidR="00993AA4" w:rsidRPr="00993AA4" w:rsidRDefault="00A41E62" w:rsidP="00A41E62">
      <w:pPr>
        <w:autoSpaceDE w:val="0"/>
        <w:autoSpaceDN w:val="0"/>
        <w:adjustRightInd w:val="0"/>
        <w:spacing w:after="0" w:line="360" w:lineRule="auto"/>
        <w:jc w:val="center"/>
        <w:rPr>
          <w:rFonts w:ascii="Times New Roman" w:hAnsi="Times New Roman" w:cs="Times New Roman"/>
          <w:b/>
          <w:bCs/>
          <w:sz w:val="24"/>
          <w:szCs w:val="24"/>
        </w:rPr>
      </w:pPr>
      <w:r w:rsidRPr="00993AA4">
        <w:rPr>
          <w:rFonts w:ascii="Times New Roman" w:hAnsi="Times New Roman" w:cs="Times New Roman"/>
          <w:b/>
          <w:bCs/>
          <w:sz w:val="24"/>
          <w:szCs w:val="24"/>
        </w:rPr>
        <w:t>INTRODUCTION</w:t>
      </w:r>
    </w:p>
    <w:p w14:paraId="0DD5A21E" w14:textId="7EC76124" w:rsidR="000A2C6C" w:rsidRDefault="00993AA4" w:rsidP="000A0222">
      <w:pPr>
        <w:autoSpaceDE w:val="0"/>
        <w:autoSpaceDN w:val="0"/>
        <w:adjustRightInd w:val="0"/>
        <w:spacing w:after="0" w:line="360" w:lineRule="auto"/>
        <w:ind w:firstLine="720"/>
        <w:jc w:val="both"/>
        <w:rPr>
          <w:rFonts w:ascii="Times New Roman" w:hAnsi="Times New Roman" w:cs="Times New Roman"/>
          <w:sz w:val="24"/>
          <w:szCs w:val="24"/>
          <w:lang w:val="en-US"/>
        </w:rPr>
      </w:pPr>
      <w:r w:rsidRPr="00D81F4B">
        <w:rPr>
          <w:rFonts w:ascii="Times New Roman" w:hAnsi="Times New Roman" w:cs="Times New Roman"/>
          <w:sz w:val="24"/>
          <w:szCs w:val="24"/>
        </w:rPr>
        <w:t>Cumin (</w:t>
      </w:r>
      <w:r w:rsidRPr="00D81F4B">
        <w:rPr>
          <w:rFonts w:ascii="Times New Roman" w:hAnsi="Times New Roman" w:cs="Times New Roman"/>
          <w:i/>
          <w:iCs/>
          <w:sz w:val="24"/>
          <w:szCs w:val="24"/>
        </w:rPr>
        <w:t>Cuminum cyminum</w:t>
      </w:r>
      <w:r w:rsidRPr="00D81F4B">
        <w:rPr>
          <w:rFonts w:ascii="Times New Roman" w:hAnsi="Times New Roman" w:cs="Times New Roman"/>
          <w:sz w:val="24"/>
          <w:szCs w:val="24"/>
        </w:rPr>
        <w:t xml:space="preserve"> L.)</w:t>
      </w:r>
      <w:r w:rsidRPr="00871D70">
        <w:rPr>
          <w:rFonts w:ascii="Times New Roman" w:hAnsi="Times New Roman" w:cs="Times New Roman"/>
          <w:sz w:val="24"/>
          <w:szCs w:val="24"/>
        </w:rPr>
        <w:t xml:space="preserve"> is </w:t>
      </w:r>
      <w:del w:id="41" w:author="Mishra Mukesh" w:date="2026-01-12T16:29:00Z" w16du:dateUtc="2026-01-12T10:59:00Z">
        <w:r w:rsidDel="00266A36">
          <w:rPr>
            <w:rFonts w:ascii="Times New Roman" w:hAnsi="Times New Roman" w:cs="Times New Roman"/>
            <w:sz w:val="24"/>
            <w:szCs w:val="24"/>
          </w:rPr>
          <w:delText>one of the</w:delText>
        </w:r>
      </w:del>
      <w:ins w:id="42" w:author="Mishra Mukesh" w:date="2026-01-12T16:29:00Z" w16du:dateUtc="2026-01-12T10:59:00Z">
        <w:r w:rsidR="00266A36">
          <w:rPr>
            <w:rFonts w:ascii="Times New Roman" w:hAnsi="Times New Roman" w:cs="Times New Roman"/>
            <w:sz w:val="24"/>
            <w:szCs w:val="24"/>
          </w:rPr>
          <w:t>an</w:t>
        </w:r>
      </w:ins>
      <w:r>
        <w:rPr>
          <w:rFonts w:ascii="Times New Roman" w:hAnsi="Times New Roman" w:cs="Times New Roman"/>
          <w:sz w:val="24"/>
          <w:szCs w:val="24"/>
        </w:rPr>
        <w:t xml:space="preserve"> important seed spice crop </w:t>
      </w:r>
      <w:del w:id="43" w:author="Mishra Mukesh" w:date="2026-01-12T16:29:00Z" w16du:dateUtc="2026-01-12T10:59:00Z">
        <w:r w:rsidR="00BC54C9" w:rsidDel="00266A36">
          <w:rPr>
            <w:rFonts w:ascii="Times New Roman" w:hAnsi="Times New Roman" w:cs="Times New Roman"/>
            <w:sz w:val="24"/>
            <w:szCs w:val="24"/>
          </w:rPr>
          <w:delText xml:space="preserve">belongs </w:delText>
        </w:r>
      </w:del>
      <w:ins w:id="44" w:author="Mishra Mukesh" w:date="2026-01-12T16:29:00Z" w16du:dateUtc="2026-01-12T10:59:00Z">
        <w:r w:rsidR="00266A36">
          <w:rPr>
            <w:rFonts w:ascii="Times New Roman" w:hAnsi="Times New Roman" w:cs="Times New Roman"/>
            <w:sz w:val="24"/>
            <w:szCs w:val="24"/>
          </w:rPr>
          <w:t>belong</w:t>
        </w:r>
        <w:r w:rsidR="00266A36">
          <w:rPr>
            <w:rFonts w:ascii="Times New Roman" w:hAnsi="Times New Roman" w:cs="Times New Roman"/>
            <w:sz w:val="24"/>
            <w:szCs w:val="24"/>
          </w:rPr>
          <w:t>ing</w:t>
        </w:r>
        <w:r w:rsidR="00266A36">
          <w:rPr>
            <w:rFonts w:ascii="Times New Roman" w:hAnsi="Times New Roman" w:cs="Times New Roman"/>
            <w:sz w:val="24"/>
            <w:szCs w:val="24"/>
          </w:rPr>
          <w:t xml:space="preserve"> </w:t>
        </w:r>
      </w:ins>
      <w:r w:rsidR="00BC54C9">
        <w:rPr>
          <w:rFonts w:ascii="Times New Roman" w:hAnsi="Times New Roman" w:cs="Times New Roman"/>
          <w:sz w:val="24"/>
          <w:szCs w:val="24"/>
        </w:rPr>
        <w:t xml:space="preserve">to </w:t>
      </w:r>
      <w:ins w:id="45" w:author="Mishra Mukesh" w:date="2026-01-12T16:29:00Z" w16du:dateUtc="2026-01-12T10:59:00Z">
        <w:r w:rsidR="00266A36">
          <w:rPr>
            <w:rFonts w:ascii="Times New Roman" w:hAnsi="Times New Roman" w:cs="Times New Roman"/>
            <w:sz w:val="24"/>
            <w:szCs w:val="24"/>
          </w:rPr>
          <w:t xml:space="preserve">the </w:t>
        </w:r>
      </w:ins>
      <w:r w:rsidR="00BC54C9">
        <w:rPr>
          <w:rFonts w:ascii="Times New Roman" w:hAnsi="Times New Roman" w:cs="Times New Roman"/>
          <w:sz w:val="24"/>
          <w:szCs w:val="24"/>
        </w:rPr>
        <w:t xml:space="preserve">family </w:t>
      </w:r>
      <w:proofErr w:type="spellStart"/>
      <w:r w:rsidR="00BC54C9" w:rsidRPr="00BC54C9">
        <w:rPr>
          <w:rFonts w:ascii="Times New Roman" w:hAnsi="Times New Roman" w:cs="Times New Roman"/>
          <w:i/>
          <w:iCs/>
          <w:sz w:val="24"/>
          <w:szCs w:val="24"/>
        </w:rPr>
        <w:t>Apiaceae</w:t>
      </w:r>
      <w:proofErr w:type="spellEnd"/>
      <w:r w:rsidR="00F53757">
        <w:rPr>
          <w:rFonts w:ascii="Times New Roman" w:hAnsi="Times New Roman" w:cs="Times New Roman"/>
          <w:sz w:val="24"/>
          <w:szCs w:val="24"/>
        </w:rPr>
        <w:t xml:space="preserve"> and</w:t>
      </w:r>
      <w:r>
        <w:rPr>
          <w:rFonts w:ascii="Times New Roman" w:hAnsi="Times New Roman" w:cs="Times New Roman"/>
          <w:sz w:val="24"/>
          <w:szCs w:val="24"/>
        </w:rPr>
        <w:t xml:space="preserve"> </w:t>
      </w:r>
      <w:ins w:id="46" w:author="Mishra Mukesh" w:date="2026-01-12T16:29:00Z" w16du:dateUtc="2026-01-12T10:59:00Z">
        <w:r w:rsidR="00266A36">
          <w:rPr>
            <w:rFonts w:ascii="Times New Roman" w:hAnsi="Times New Roman" w:cs="Times New Roman"/>
            <w:sz w:val="24"/>
            <w:szCs w:val="24"/>
          </w:rPr>
          <w:t xml:space="preserve">is </w:t>
        </w:r>
      </w:ins>
      <w:r w:rsidR="00F53757">
        <w:rPr>
          <w:rFonts w:ascii="Times New Roman" w:hAnsi="Times New Roman" w:cs="Times New Roman"/>
          <w:sz w:val="24"/>
          <w:szCs w:val="24"/>
        </w:rPr>
        <w:t>cultivated</w:t>
      </w:r>
      <w:r w:rsidRPr="00D81F4B">
        <w:rPr>
          <w:rFonts w:ascii="Times New Roman" w:hAnsi="Times New Roman" w:cs="Times New Roman"/>
          <w:sz w:val="24"/>
          <w:szCs w:val="24"/>
        </w:rPr>
        <w:t xml:space="preserve"> in tropical and sub</w:t>
      </w:r>
      <w:del w:id="47" w:author="Mishra Mukesh" w:date="2026-01-12T16:29:00Z" w16du:dateUtc="2026-01-12T10:59:00Z">
        <w:r w:rsidRPr="00D81F4B" w:rsidDel="00266A36">
          <w:rPr>
            <w:rFonts w:ascii="Times New Roman" w:hAnsi="Times New Roman" w:cs="Times New Roman"/>
            <w:sz w:val="24"/>
            <w:szCs w:val="24"/>
          </w:rPr>
          <w:delText>-</w:delText>
        </w:r>
      </w:del>
      <w:r w:rsidRPr="00D81F4B">
        <w:rPr>
          <w:rFonts w:ascii="Times New Roman" w:hAnsi="Times New Roman" w:cs="Times New Roman"/>
          <w:sz w:val="24"/>
          <w:szCs w:val="24"/>
        </w:rPr>
        <w:t>tropical climate</w:t>
      </w:r>
      <w:ins w:id="48" w:author="Mishra Mukesh" w:date="2026-01-12T16:29:00Z" w16du:dateUtc="2026-01-12T10:59:00Z">
        <w:r w:rsidR="00266A36">
          <w:rPr>
            <w:rFonts w:ascii="Times New Roman" w:hAnsi="Times New Roman" w:cs="Times New Roman"/>
            <w:sz w:val="24"/>
            <w:szCs w:val="24"/>
          </w:rPr>
          <w:t>s</w:t>
        </w:r>
      </w:ins>
      <w:r w:rsidRPr="00D81F4B">
        <w:rPr>
          <w:rFonts w:ascii="Times New Roman" w:hAnsi="Times New Roman" w:cs="Times New Roman"/>
          <w:sz w:val="24"/>
          <w:szCs w:val="24"/>
        </w:rPr>
        <w:t>.</w:t>
      </w:r>
      <w:r w:rsidR="000A0222">
        <w:rPr>
          <w:rFonts w:ascii="Times New Roman" w:hAnsi="Times New Roman" w:cs="Times New Roman"/>
          <w:sz w:val="24"/>
          <w:szCs w:val="24"/>
        </w:rPr>
        <w:t xml:space="preserve"> </w:t>
      </w:r>
      <w:r w:rsidR="008120A8" w:rsidRPr="008120A8">
        <w:rPr>
          <w:rFonts w:ascii="Times New Roman" w:hAnsi="Times New Roman" w:cs="Times New Roman"/>
          <w:sz w:val="24"/>
          <w:szCs w:val="24"/>
        </w:rPr>
        <w:t>It h</w:t>
      </w:r>
      <w:r w:rsidR="00D56A17">
        <w:rPr>
          <w:rFonts w:ascii="Times New Roman" w:hAnsi="Times New Roman" w:cs="Times New Roman"/>
          <w:sz w:val="24"/>
          <w:szCs w:val="24"/>
        </w:rPr>
        <w:t xml:space="preserve">as several medicinal properties </w:t>
      </w:r>
      <w:r w:rsidR="008120A8" w:rsidRPr="008120A8">
        <w:rPr>
          <w:rFonts w:ascii="Times New Roman" w:hAnsi="Times New Roman" w:cs="Times New Roman"/>
          <w:sz w:val="24"/>
          <w:szCs w:val="24"/>
        </w:rPr>
        <w:t xml:space="preserve">used for treatment of stimulant, carminative, stomachic, astringent and constructive in diarrhoea and dyspepsia (Malhotra and </w:t>
      </w:r>
      <w:proofErr w:type="spellStart"/>
      <w:r w:rsidR="008120A8" w:rsidRPr="008120A8">
        <w:rPr>
          <w:rFonts w:ascii="Times New Roman" w:hAnsi="Times New Roman" w:cs="Times New Roman"/>
          <w:sz w:val="24"/>
          <w:szCs w:val="24"/>
        </w:rPr>
        <w:t>Vashishtha</w:t>
      </w:r>
      <w:proofErr w:type="spellEnd"/>
      <w:r w:rsidR="008120A8" w:rsidRPr="008120A8">
        <w:rPr>
          <w:rFonts w:ascii="Times New Roman" w:hAnsi="Times New Roman" w:cs="Times New Roman"/>
          <w:sz w:val="24"/>
          <w:szCs w:val="24"/>
        </w:rPr>
        <w:t xml:space="preserve"> 2008). </w:t>
      </w:r>
      <w:r w:rsidR="008120A8">
        <w:rPr>
          <w:rFonts w:ascii="Times New Roman" w:hAnsi="Times New Roman" w:cs="Times New Roman"/>
          <w:sz w:val="24"/>
          <w:szCs w:val="24"/>
        </w:rPr>
        <w:t>C</w:t>
      </w:r>
      <w:r w:rsidR="008120A8" w:rsidRPr="008120A8">
        <w:rPr>
          <w:rFonts w:ascii="Times New Roman" w:hAnsi="Times New Roman" w:cs="Times New Roman"/>
          <w:sz w:val="24"/>
          <w:szCs w:val="24"/>
        </w:rPr>
        <w:t>umin is a high</w:t>
      </w:r>
      <w:ins w:id="49" w:author="Mishra Mukesh" w:date="2026-01-12T16:30:00Z" w16du:dateUtc="2026-01-12T11:00:00Z">
        <w:r w:rsidR="00266A36">
          <w:rPr>
            <w:rFonts w:ascii="Times New Roman" w:hAnsi="Times New Roman" w:cs="Times New Roman"/>
            <w:sz w:val="24"/>
            <w:szCs w:val="24"/>
          </w:rPr>
          <w:t>-</w:t>
        </w:r>
      </w:ins>
      <w:del w:id="50" w:author="Mishra Mukesh" w:date="2026-01-12T16:30:00Z" w16du:dateUtc="2026-01-12T11:00:00Z">
        <w:r w:rsidR="008120A8" w:rsidRPr="008120A8" w:rsidDel="00266A36">
          <w:rPr>
            <w:rFonts w:ascii="Times New Roman" w:hAnsi="Times New Roman" w:cs="Times New Roman"/>
            <w:sz w:val="24"/>
            <w:szCs w:val="24"/>
          </w:rPr>
          <w:delText xml:space="preserve"> </w:delText>
        </w:r>
      </w:del>
      <w:r w:rsidR="008120A8" w:rsidRPr="008120A8">
        <w:rPr>
          <w:rFonts w:ascii="Times New Roman" w:hAnsi="Times New Roman" w:cs="Times New Roman"/>
          <w:sz w:val="24"/>
          <w:szCs w:val="24"/>
        </w:rPr>
        <w:t>quality source of various nutrient</w:t>
      </w:r>
      <w:ins w:id="51" w:author="Mishra Mukesh" w:date="2026-01-12T16:30:00Z" w16du:dateUtc="2026-01-12T11:00:00Z">
        <w:r w:rsidR="00266A36">
          <w:rPr>
            <w:rFonts w:ascii="Times New Roman" w:hAnsi="Times New Roman" w:cs="Times New Roman"/>
            <w:sz w:val="24"/>
            <w:szCs w:val="24"/>
          </w:rPr>
          <w:t>s</w:t>
        </w:r>
      </w:ins>
      <w:r w:rsidR="008120A8" w:rsidRPr="008120A8">
        <w:rPr>
          <w:rFonts w:ascii="Times New Roman" w:hAnsi="Times New Roman" w:cs="Times New Roman"/>
          <w:sz w:val="24"/>
          <w:szCs w:val="24"/>
        </w:rPr>
        <w:t>, vitamins and minerals.</w:t>
      </w:r>
      <w:r w:rsidR="008120A8">
        <w:rPr>
          <w:rFonts w:ascii="Times New Roman" w:hAnsi="Times New Roman" w:cs="Times New Roman"/>
          <w:sz w:val="24"/>
          <w:szCs w:val="24"/>
        </w:rPr>
        <w:t xml:space="preserve"> </w:t>
      </w:r>
      <w:r w:rsidR="000A0222" w:rsidRPr="00796C1C">
        <w:rPr>
          <w:rFonts w:ascii="Times New Roman" w:hAnsi="Times New Roman" w:cs="Times New Roman"/>
          <w:sz w:val="24"/>
          <w:szCs w:val="24"/>
        </w:rPr>
        <w:t xml:space="preserve">India is </w:t>
      </w:r>
      <w:del w:id="52" w:author="Mishra Mukesh" w:date="2026-01-12T16:30:00Z" w16du:dateUtc="2026-01-12T11:00:00Z">
        <w:r w:rsidR="000A0222" w:rsidDel="00266A36">
          <w:rPr>
            <w:rFonts w:ascii="Times New Roman" w:hAnsi="Times New Roman" w:cs="Times New Roman"/>
            <w:sz w:val="24"/>
            <w:szCs w:val="24"/>
          </w:rPr>
          <w:delText>a</w:delText>
        </w:r>
        <w:r w:rsidR="000A0222" w:rsidRPr="00796C1C" w:rsidDel="00266A36">
          <w:rPr>
            <w:rFonts w:ascii="Times New Roman" w:hAnsi="Times New Roman" w:cs="Times New Roman"/>
            <w:sz w:val="24"/>
            <w:szCs w:val="24"/>
          </w:rPr>
          <w:delText xml:space="preserve"> </w:delText>
        </w:r>
      </w:del>
      <w:ins w:id="53" w:author="Mishra Mukesh" w:date="2026-01-12T16:30:00Z" w16du:dateUtc="2026-01-12T11:00:00Z">
        <w:r w:rsidR="00266A36">
          <w:rPr>
            <w:rFonts w:ascii="Times New Roman" w:hAnsi="Times New Roman" w:cs="Times New Roman"/>
            <w:sz w:val="24"/>
            <w:szCs w:val="24"/>
          </w:rPr>
          <w:t>the</w:t>
        </w:r>
        <w:r w:rsidR="00266A36" w:rsidRPr="00796C1C">
          <w:rPr>
            <w:rFonts w:ascii="Times New Roman" w:hAnsi="Times New Roman" w:cs="Times New Roman"/>
            <w:sz w:val="24"/>
            <w:szCs w:val="24"/>
          </w:rPr>
          <w:t xml:space="preserve"> </w:t>
        </w:r>
      </w:ins>
      <w:r w:rsidR="000A0222" w:rsidRPr="00796C1C">
        <w:rPr>
          <w:rFonts w:ascii="Times New Roman" w:hAnsi="Times New Roman" w:cs="Times New Roman"/>
          <w:sz w:val="24"/>
          <w:szCs w:val="24"/>
        </w:rPr>
        <w:t xml:space="preserve">leading </w:t>
      </w:r>
      <w:r w:rsidR="000A0222">
        <w:rPr>
          <w:rFonts w:ascii="Times New Roman" w:hAnsi="Times New Roman" w:cs="Times New Roman"/>
          <w:sz w:val="24"/>
          <w:szCs w:val="24"/>
        </w:rPr>
        <w:t>country</w:t>
      </w:r>
      <w:r w:rsidR="000A0222" w:rsidRPr="00796C1C">
        <w:rPr>
          <w:rFonts w:ascii="Times New Roman" w:hAnsi="Times New Roman" w:cs="Times New Roman"/>
          <w:sz w:val="24"/>
          <w:szCs w:val="24"/>
        </w:rPr>
        <w:t xml:space="preserve"> in the world </w:t>
      </w:r>
      <w:del w:id="54" w:author="Mishra Mukesh" w:date="2026-01-12T16:31:00Z" w16du:dateUtc="2026-01-12T11:01:00Z">
        <w:r w:rsidR="000A0222" w:rsidRPr="00796C1C" w:rsidDel="00266A36">
          <w:rPr>
            <w:rFonts w:ascii="Times New Roman" w:hAnsi="Times New Roman" w:cs="Times New Roman"/>
            <w:sz w:val="24"/>
            <w:szCs w:val="24"/>
          </w:rPr>
          <w:delText xml:space="preserve">under </w:delText>
        </w:r>
      </w:del>
      <w:ins w:id="55" w:author="Mishra Mukesh" w:date="2026-01-12T16:31:00Z" w16du:dateUtc="2026-01-12T11:01:00Z">
        <w:r w:rsidR="00266A36">
          <w:rPr>
            <w:rFonts w:ascii="Times New Roman" w:hAnsi="Times New Roman" w:cs="Times New Roman"/>
            <w:sz w:val="24"/>
            <w:szCs w:val="24"/>
          </w:rPr>
          <w:t>in terms of</w:t>
        </w:r>
        <w:r w:rsidR="00266A36" w:rsidRPr="00796C1C">
          <w:rPr>
            <w:rFonts w:ascii="Times New Roman" w:hAnsi="Times New Roman" w:cs="Times New Roman"/>
            <w:sz w:val="24"/>
            <w:szCs w:val="24"/>
          </w:rPr>
          <w:t xml:space="preserve"> </w:t>
        </w:r>
      </w:ins>
      <w:r w:rsidR="000A0222" w:rsidRPr="00796C1C">
        <w:rPr>
          <w:rFonts w:ascii="Times New Roman" w:hAnsi="Times New Roman" w:cs="Times New Roman"/>
          <w:sz w:val="24"/>
          <w:szCs w:val="24"/>
        </w:rPr>
        <w:t>area, production, co</w:t>
      </w:r>
      <w:r w:rsidR="000A0222">
        <w:rPr>
          <w:rFonts w:ascii="Times New Roman" w:hAnsi="Times New Roman" w:cs="Times New Roman"/>
          <w:sz w:val="24"/>
          <w:szCs w:val="24"/>
        </w:rPr>
        <w:t>nsumption and export</w:t>
      </w:r>
      <w:del w:id="56" w:author="Mishra Mukesh" w:date="2026-01-12T16:31:00Z" w16du:dateUtc="2026-01-12T11:01:00Z">
        <w:r w:rsidR="000A0222" w:rsidDel="00820066">
          <w:rPr>
            <w:rFonts w:ascii="Times New Roman" w:hAnsi="Times New Roman" w:cs="Times New Roman"/>
            <w:sz w:val="24"/>
            <w:szCs w:val="24"/>
          </w:rPr>
          <w:delText>er</w:delText>
        </w:r>
      </w:del>
      <w:r w:rsidR="000A0222">
        <w:rPr>
          <w:rFonts w:ascii="Times New Roman" w:hAnsi="Times New Roman" w:cs="Times New Roman"/>
          <w:sz w:val="24"/>
          <w:szCs w:val="24"/>
        </w:rPr>
        <w:t xml:space="preserve"> of cumin.</w:t>
      </w:r>
      <w:r w:rsidR="000A0222" w:rsidRPr="00D81F4B">
        <w:rPr>
          <w:rFonts w:ascii="Times New Roman" w:hAnsi="Times New Roman" w:cs="Times New Roman"/>
          <w:sz w:val="24"/>
          <w:szCs w:val="24"/>
        </w:rPr>
        <w:t xml:space="preserve"> </w:t>
      </w:r>
      <w:r w:rsidR="000A0222">
        <w:rPr>
          <w:rFonts w:ascii="Times New Roman" w:hAnsi="Times New Roman" w:cs="Times New Roman"/>
          <w:sz w:val="24"/>
          <w:szCs w:val="24"/>
          <w:lang w:val="en-US"/>
        </w:rPr>
        <w:t xml:space="preserve">In India, during 2022-23, the area and production of cumin were 7.14 lakh hectares and 4.62 lakh </w:t>
      </w:r>
      <w:proofErr w:type="spellStart"/>
      <w:r w:rsidR="000A0222">
        <w:rPr>
          <w:rFonts w:ascii="Times New Roman" w:hAnsi="Times New Roman" w:cs="Times New Roman"/>
          <w:sz w:val="24"/>
          <w:szCs w:val="24"/>
          <w:lang w:val="en-US"/>
        </w:rPr>
        <w:t>ton</w:t>
      </w:r>
      <w:ins w:id="57" w:author="Mishra Mukesh" w:date="2026-01-12T16:31:00Z" w16du:dateUtc="2026-01-12T11:01:00Z">
        <w:r w:rsidR="00820066">
          <w:rPr>
            <w:rFonts w:ascii="Times New Roman" w:hAnsi="Times New Roman" w:cs="Times New Roman"/>
            <w:sz w:val="24"/>
            <w:szCs w:val="24"/>
            <w:lang w:val="en-US"/>
          </w:rPr>
          <w:t>n</w:t>
        </w:r>
      </w:ins>
      <w:r w:rsidR="000A0222">
        <w:rPr>
          <w:rFonts w:ascii="Times New Roman" w:hAnsi="Times New Roman" w:cs="Times New Roman"/>
          <w:sz w:val="24"/>
          <w:szCs w:val="24"/>
          <w:lang w:val="en-US"/>
        </w:rPr>
        <w:t>es</w:t>
      </w:r>
      <w:proofErr w:type="spellEnd"/>
      <w:r w:rsidR="000A0222">
        <w:rPr>
          <w:rFonts w:ascii="Times New Roman" w:hAnsi="Times New Roman" w:cs="Times New Roman"/>
          <w:sz w:val="24"/>
          <w:szCs w:val="24"/>
          <w:lang w:val="en-US"/>
        </w:rPr>
        <w:t xml:space="preserve"> respectively with an average productivity of 647 kg ha</w:t>
      </w:r>
      <w:r w:rsidR="000A0222" w:rsidRPr="006D19C3">
        <w:rPr>
          <w:rFonts w:ascii="Times New Roman" w:hAnsi="Times New Roman" w:cs="Times New Roman"/>
          <w:sz w:val="24"/>
          <w:szCs w:val="24"/>
          <w:vertAlign w:val="superscript"/>
          <w:lang w:val="en-US"/>
        </w:rPr>
        <w:t>-1</w:t>
      </w:r>
      <w:r w:rsidR="000A0222">
        <w:rPr>
          <w:rFonts w:ascii="Times New Roman" w:hAnsi="Times New Roman" w:cs="Times New Roman"/>
          <w:sz w:val="24"/>
          <w:szCs w:val="24"/>
          <w:lang w:val="en-US"/>
        </w:rPr>
        <w:t xml:space="preserve"> </w:t>
      </w:r>
      <w:r w:rsidR="000A0222" w:rsidRPr="00E71536">
        <w:rPr>
          <w:rFonts w:ascii="Times New Roman" w:hAnsi="Times New Roman" w:cs="Times New Roman"/>
          <w:sz w:val="24"/>
          <w:szCs w:val="24"/>
        </w:rPr>
        <w:t>(Anonymous,</w:t>
      </w:r>
      <w:r w:rsidR="000A0222">
        <w:rPr>
          <w:rFonts w:ascii="Times New Roman" w:hAnsi="Times New Roman" w:cs="Times New Roman"/>
          <w:sz w:val="24"/>
          <w:szCs w:val="24"/>
        </w:rPr>
        <w:t xml:space="preserve"> 2023). </w:t>
      </w:r>
      <w:r w:rsidR="000A0222">
        <w:rPr>
          <w:rFonts w:ascii="Times New Roman" w:hAnsi="Times New Roman" w:cs="Times New Roman"/>
          <w:sz w:val="24"/>
          <w:szCs w:val="24"/>
          <w:lang w:val="en-US"/>
        </w:rPr>
        <w:t>The major seed spice</w:t>
      </w:r>
      <w:del w:id="58" w:author="Mishra Mukesh" w:date="2026-01-12T16:31:00Z" w16du:dateUtc="2026-01-12T11:01:00Z">
        <w:r w:rsidR="000A0222" w:rsidDel="00820066">
          <w:rPr>
            <w:rFonts w:ascii="Times New Roman" w:hAnsi="Times New Roman" w:cs="Times New Roman"/>
            <w:sz w:val="24"/>
            <w:szCs w:val="24"/>
            <w:lang w:val="en-US"/>
          </w:rPr>
          <w:delText>s</w:delText>
        </w:r>
      </w:del>
      <w:r w:rsidR="000A0222">
        <w:rPr>
          <w:rFonts w:ascii="Times New Roman" w:hAnsi="Times New Roman" w:cs="Times New Roman"/>
          <w:sz w:val="24"/>
          <w:szCs w:val="24"/>
          <w:lang w:val="en-US"/>
        </w:rPr>
        <w:t xml:space="preserve"> growing area</w:t>
      </w:r>
      <w:ins w:id="59" w:author="Mishra Mukesh" w:date="2026-01-12T16:32:00Z" w16du:dateUtc="2026-01-12T11:02:00Z">
        <w:r w:rsidR="00820066">
          <w:rPr>
            <w:rFonts w:ascii="Times New Roman" w:hAnsi="Times New Roman" w:cs="Times New Roman"/>
            <w:sz w:val="24"/>
            <w:szCs w:val="24"/>
            <w:lang w:val="en-US"/>
          </w:rPr>
          <w:t>s</w:t>
        </w:r>
      </w:ins>
      <w:r w:rsidR="000A0222">
        <w:rPr>
          <w:rFonts w:ascii="Times New Roman" w:hAnsi="Times New Roman" w:cs="Times New Roman"/>
          <w:sz w:val="24"/>
          <w:szCs w:val="24"/>
          <w:lang w:val="en-US"/>
        </w:rPr>
        <w:t xml:space="preserve"> in India </w:t>
      </w:r>
      <w:del w:id="60" w:author="Mishra Mukesh" w:date="2026-01-12T16:32:00Z" w16du:dateUtc="2026-01-12T11:02:00Z">
        <w:r w:rsidR="000A0222" w:rsidDel="00820066">
          <w:rPr>
            <w:rFonts w:ascii="Times New Roman" w:hAnsi="Times New Roman" w:cs="Times New Roman"/>
            <w:sz w:val="24"/>
            <w:szCs w:val="24"/>
            <w:lang w:val="en-US"/>
          </w:rPr>
          <w:delText xml:space="preserve">is </w:delText>
        </w:r>
      </w:del>
      <w:ins w:id="61" w:author="Mishra Mukesh" w:date="2026-01-12T16:32:00Z" w16du:dateUtc="2026-01-12T11:02:00Z">
        <w:r w:rsidR="00820066">
          <w:rPr>
            <w:rFonts w:ascii="Times New Roman" w:hAnsi="Times New Roman" w:cs="Times New Roman"/>
            <w:sz w:val="24"/>
            <w:szCs w:val="24"/>
            <w:lang w:val="en-US"/>
          </w:rPr>
          <w:t>are</w:t>
        </w:r>
        <w:r w:rsidR="00820066">
          <w:rPr>
            <w:rFonts w:ascii="Times New Roman" w:hAnsi="Times New Roman" w:cs="Times New Roman"/>
            <w:sz w:val="24"/>
            <w:szCs w:val="24"/>
            <w:lang w:val="en-US"/>
          </w:rPr>
          <w:t xml:space="preserve"> </w:t>
        </w:r>
      </w:ins>
      <w:r w:rsidR="000A0222">
        <w:rPr>
          <w:rFonts w:ascii="Times New Roman" w:hAnsi="Times New Roman" w:cs="Times New Roman"/>
          <w:sz w:val="24"/>
          <w:szCs w:val="24"/>
          <w:lang w:val="en-US"/>
        </w:rPr>
        <w:t xml:space="preserve">concentrated in </w:t>
      </w:r>
      <w:ins w:id="62" w:author="Mishra Mukesh" w:date="2026-01-12T16:32:00Z" w16du:dateUtc="2026-01-12T11:02:00Z">
        <w:r w:rsidR="00820066">
          <w:rPr>
            <w:rFonts w:ascii="Times New Roman" w:hAnsi="Times New Roman" w:cs="Times New Roman"/>
            <w:sz w:val="24"/>
            <w:szCs w:val="24"/>
            <w:lang w:val="en-US"/>
          </w:rPr>
          <w:t xml:space="preserve">the </w:t>
        </w:r>
      </w:ins>
      <w:r w:rsidR="000A0222">
        <w:rPr>
          <w:rFonts w:ascii="Times New Roman" w:hAnsi="Times New Roman" w:cs="Times New Roman"/>
          <w:sz w:val="24"/>
          <w:szCs w:val="24"/>
          <w:lang w:val="en-US"/>
        </w:rPr>
        <w:t xml:space="preserve">arid and semi-arid regions of Gujarat and Rajasthan. These states contribute more than 80 percent of </w:t>
      </w:r>
      <w:ins w:id="63" w:author="Mishra Mukesh" w:date="2026-01-12T16:32:00Z" w16du:dateUtc="2026-01-12T11:02:00Z">
        <w:r w:rsidR="00820066">
          <w:rPr>
            <w:rFonts w:ascii="Times New Roman" w:hAnsi="Times New Roman" w:cs="Times New Roman"/>
            <w:sz w:val="24"/>
            <w:szCs w:val="24"/>
            <w:lang w:val="en-US"/>
          </w:rPr>
          <w:t xml:space="preserve">the </w:t>
        </w:r>
      </w:ins>
      <w:r w:rsidR="000A0222">
        <w:rPr>
          <w:rFonts w:ascii="Times New Roman" w:hAnsi="Times New Roman" w:cs="Times New Roman"/>
          <w:sz w:val="24"/>
          <w:szCs w:val="24"/>
          <w:lang w:val="en-US"/>
        </w:rPr>
        <w:t>total seed s</w:t>
      </w:r>
      <w:r w:rsidR="000A2C6C">
        <w:rPr>
          <w:rFonts w:ascii="Times New Roman" w:hAnsi="Times New Roman" w:cs="Times New Roman"/>
          <w:sz w:val="24"/>
          <w:szCs w:val="24"/>
          <w:lang w:val="en-US"/>
        </w:rPr>
        <w:t>pices production in the country.</w:t>
      </w:r>
    </w:p>
    <w:p w14:paraId="57B91DAE" w14:textId="21B9254A" w:rsidR="00F143AD" w:rsidRDefault="008120A8" w:rsidP="001A61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0A2C6C">
        <w:rPr>
          <w:rFonts w:ascii="Times New Roman" w:hAnsi="Times New Roman" w:cs="Times New Roman"/>
          <w:sz w:val="24"/>
          <w:szCs w:val="24"/>
          <w:lang w:val="en-US"/>
        </w:rPr>
        <w:tab/>
      </w:r>
      <w:r w:rsidR="000A2C6C">
        <w:rPr>
          <w:rFonts w:ascii="Times New Roman" w:hAnsi="Times New Roman" w:cs="Times New Roman"/>
          <w:sz w:val="24"/>
          <w:szCs w:val="24"/>
        </w:rPr>
        <w:t>Pest and disease are major problem</w:t>
      </w:r>
      <w:ins w:id="64" w:author="Mishra Mukesh" w:date="2026-01-12T16:32:00Z" w16du:dateUtc="2026-01-12T11:02:00Z">
        <w:r w:rsidR="00820066">
          <w:rPr>
            <w:rFonts w:ascii="Times New Roman" w:hAnsi="Times New Roman" w:cs="Times New Roman"/>
            <w:sz w:val="24"/>
            <w:szCs w:val="24"/>
          </w:rPr>
          <w:t>s</w:t>
        </w:r>
      </w:ins>
      <w:r w:rsidR="000A2C6C">
        <w:rPr>
          <w:rFonts w:ascii="Times New Roman" w:hAnsi="Times New Roman" w:cs="Times New Roman"/>
          <w:sz w:val="24"/>
          <w:szCs w:val="24"/>
        </w:rPr>
        <w:t xml:space="preserve"> in seed spices crops like cumin</w:t>
      </w:r>
      <w:ins w:id="65" w:author="Mishra Mukesh" w:date="2026-01-12T16:33:00Z" w16du:dateUtc="2026-01-12T11:03:00Z">
        <w:r w:rsidR="00820066">
          <w:rPr>
            <w:rFonts w:ascii="Times New Roman" w:hAnsi="Times New Roman" w:cs="Times New Roman"/>
            <w:sz w:val="24"/>
            <w:szCs w:val="24"/>
          </w:rPr>
          <w:t>, affecting</w:t>
        </w:r>
      </w:ins>
      <w:r w:rsidR="000A2C6C">
        <w:rPr>
          <w:rFonts w:ascii="Times New Roman" w:hAnsi="Times New Roman" w:cs="Times New Roman"/>
          <w:sz w:val="24"/>
          <w:szCs w:val="24"/>
        </w:rPr>
        <w:t xml:space="preserve"> </w:t>
      </w:r>
      <w:del w:id="66" w:author="Mishra Mukesh" w:date="2026-01-12T16:33:00Z" w16du:dateUtc="2026-01-12T11:03:00Z">
        <w:r w:rsidR="000A2C6C" w:rsidDel="00820066">
          <w:rPr>
            <w:rFonts w:ascii="Times New Roman" w:hAnsi="Times New Roman" w:cs="Times New Roman"/>
            <w:sz w:val="24"/>
            <w:szCs w:val="24"/>
          </w:rPr>
          <w:delText xml:space="preserve">for </w:delText>
        </w:r>
      </w:del>
      <w:ins w:id="67" w:author="Mishra Mukesh" w:date="2026-01-12T16:33:00Z" w16du:dateUtc="2026-01-12T11:03:00Z">
        <w:r w:rsidR="00820066">
          <w:rPr>
            <w:rFonts w:ascii="Times New Roman" w:hAnsi="Times New Roman" w:cs="Times New Roman"/>
            <w:sz w:val="24"/>
            <w:szCs w:val="24"/>
          </w:rPr>
          <w:t>-</w:t>
        </w:r>
      </w:ins>
      <w:r w:rsidR="000A2C6C">
        <w:rPr>
          <w:rFonts w:ascii="Times New Roman" w:hAnsi="Times New Roman" w:cs="Times New Roman"/>
          <w:sz w:val="24"/>
          <w:szCs w:val="24"/>
        </w:rPr>
        <w:t xml:space="preserve">successful cultivation. The incidence of various </w:t>
      </w:r>
      <w:del w:id="68" w:author="Mishra Mukesh" w:date="2026-01-12T16:33:00Z" w16du:dateUtc="2026-01-12T11:03:00Z">
        <w:r w:rsidR="000A2C6C" w:rsidDel="00820066">
          <w:rPr>
            <w:rFonts w:ascii="Times New Roman" w:hAnsi="Times New Roman" w:cs="Times New Roman"/>
            <w:sz w:val="24"/>
            <w:szCs w:val="24"/>
          </w:rPr>
          <w:delText xml:space="preserve">types of </w:delText>
        </w:r>
      </w:del>
      <w:r w:rsidR="000A2C6C">
        <w:rPr>
          <w:rFonts w:ascii="Times New Roman" w:hAnsi="Times New Roman" w:cs="Times New Roman"/>
          <w:sz w:val="24"/>
          <w:szCs w:val="24"/>
        </w:rPr>
        <w:t xml:space="preserve">pests and diseases are attributed to climate change. </w:t>
      </w:r>
      <w:del w:id="69" w:author="Mishra Mukesh" w:date="2026-01-12T16:34:00Z" w16du:dateUtc="2026-01-12T11:04:00Z">
        <w:r w:rsidR="000A2C6C" w:rsidDel="00820066">
          <w:rPr>
            <w:rFonts w:ascii="Times New Roman" w:hAnsi="Times New Roman" w:cs="Times New Roman"/>
            <w:sz w:val="24"/>
            <w:szCs w:val="24"/>
          </w:rPr>
          <w:delText>The r</w:delText>
        </w:r>
      </w:del>
      <w:ins w:id="70" w:author="Mishra Mukesh" w:date="2026-01-12T16:34:00Z" w16du:dateUtc="2026-01-12T11:04:00Z">
        <w:r w:rsidR="00820066">
          <w:rPr>
            <w:rFonts w:ascii="Times New Roman" w:hAnsi="Times New Roman" w:cs="Times New Roman"/>
            <w:sz w:val="24"/>
            <w:szCs w:val="24"/>
          </w:rPr>
          <w:t>R</w:t>
        </w:r>
      </w:ins>
      <w:r w:rsidR="000A2C6C">
        <w:rPr>
          <w:rFonts w:ascii="Times New Roman" w:hAnsi="Times New Roman" w:cs="Times New Roman"/>
          <w:sz w:val="24"/>
          <w:szCs w:val="24"/>
        </w:rPr>
        <w:t>ising temperatures are likely to increase incidence of insect pest infestation in the crops. For example, aphid infestation in cumin is very high if temperatures during the month of January are above normal. Larger difference</w:t>
      </w:r>
      <w:ins w:id="71" w:author="Mishra Mukesh" w:date="2026-01-12T16:35:00Z" w16du:dateUtc="2026-01-12T11:05:00Z">
        <w:r w:rsidR="00820066">
          <w:rPr>
            <w:rFonts w:ascii="Times New Roman" w:hAnsi="Times New Roman" w:cs="Times New Roman"/>
            <w:sz w:val="24"/>
            <w:szCs w:val="24"/>
          </w:rPr>
          <w:t>s between</w:t>
        </w:r>
      </w:ins>
      <w:r w:rsidR="000A2C6C">
        <w:rPr>
          <w:rFonts w:ascii="Times New Roman" w:hAnsi="Times New Roman" w:cs="Times New Roman"/>
          <w:sz w:val="24"/>
          <w:szCs w:val="24"/>
        </w:rPr>
        <w:t xml:space="preserve"> </w:t>
      </w:r>
      <w:del w:id="72" w:author="Mishra Mukesh" w:date="2026-01-12T16:35:00Z" w16du:dateUtc="2026-01-12T11:05:00Z">
        <w:r w:rsidR="000A2C6C" w:rsidDel="00820066">
          <w:rPr>
            <w:rFonts w:ascii="Times New Roman" w:hAnsi="Times New Roman" w:cs="Times New Roman"/>
            <w:sz w:val="24"/>
            <w:szCs w:val="24"/>
          </w:rPr>
          <w:delText xml:space="preserve">in </w:delText>
        </w:r>
      </w:del>
      <w:r w:rsidR="000A2C6C">
        <w:rPr>
          <w:rFonts w:ascii="Times New Roman" w:hAnsi="Times New Roman" w:cs="Times New Roman"/>
          <w:sz w:val="24"/>
          <w:szCs w:val="24"/>
        </w:rPr>
        <w:t xml:space="preserve">day and night </w:t>
      </w:r>
      <w:r w:rsidR="000A2C6C">
        <w:rPr>
          <w:rFonts w:ascii="Times New Roman" w:hAnsi="Times New Roman" w:cs="Times New Roman"/>
          <w:sz w:val="24"/>
          <w:szCs w:val="24"/>
        </w:rPr>
        <w:lastRenderedPageBreak/>
        <w:t xml:space="preserve">temperatures and cloudy conditions during January and February encourage aphids to develop faster. </w:t>
      </w:r>
      <w:del w:id="73" w:author="Mishra Mukesh" w:date="2026-01-12T16:36:00Z" w16du:dateUtc="2026-01-12T11:06:00Z">
        <w:r w:rsidR="000A2C6C" w:rsidDel="00820066">
          <w:rPr>
            <w:rFonts w:ascii="Times New Roman" w:hAnsi="Times New Roman" w:cs="Times New Roman"/>
            <w:sz w:val="24"/>
            <w:szCs w:val="24"/>
          </w:rPr>
          <w:delText xml:space="preserve">The </w:delText>
        </w:r>
      </w:del>
      <w:r w:rsidR="000A2C6C">
        <w:rPr>
          <w:rFonts w:ascii="Times New Roman" w:hAnsi="Times New Roman" w:cs="Times New Roman"/>
          <w:i/>
          <w:iCs/>
          <w:sz w:val="24"/>
          <w:szCs w:val="24"/>
        </w:rPr>
        <w:t xml:space="preserve">Alternaria </w:t>
      </w:r>
      <w:r w:rsidR="000A2C6C">
        <w:rPr>
          <w:rFonts w:ascii="Times New Roman" w:hAnsi="Times New Roman" w:cs="Times New Roman"/>
          <w:sz w:val="24"/>
          <w:szCs w:val="24"/>
        </w:rPr>
        <w:t>blight disease in cumin is likely to be accentuated because of changing climatic conditions</w:t>
      </w:r>
      <w:r w:rsidR="004E42FD">
        <w:rPr>
          <w:rFonts w:ascii="Times New Roman" w:hAnsi="Times New Roman" w:cs="Times New Roman"/>
          <w:sz w:val="24"/>
          <w:szCs w:val="24"/>
        </w:rPr>
        <w:t xml:space="preserve"> (Lal </w:t>
      </w:r>
      <w:r w:rsidR="004E42FD" w:rsidRPr="004E42FD">
        <w:rPr>
          <w:rFonts w:ascii="Times New Roman" w:hAnsi="Times New Roman" w:cs="Times New Roman"/>
          <w:i/>
          <w:iCs/>
          <w:sz w:val="24"/>
          <w:szCs w:val="24"/>
        </w:rPr>
        <w:t>et al.,</w:t>
      </w:r>
      <w:r w:rsidR="004E42FD">
        <w:rPr>
          <w:rFonts w:ascii="Times New Roman" w:hAnsi="Times New Roman" w:cs="Times New Roman"/>
          <w:sz w:val="24"/>
          <w:szCs w:val="24"/>
        </w:rPr>
        <w:t xml:space="preserve"> 2019)</w:t>
      </w:r>
      <w:r w:rsidR="000A2C6C">
        <w:rPr>
          <w:rFonts w:ascii="Times New Roman" w:hAnsi="Times New Roman" w:cs="Times New Roman"/>
          <w:sz w:val="24"/>
          <w:szCs w:val="24"/>
        </w:rPr>
        <w:t xml:space="preserve">. Cumin wilt incidence is also going to increase </w:t>
      </w:r>
      <w:del w:id="74" w:author="Mishra Mukesh" w:date="2026-01-12T16:36:00Z" w16du:dateUtc="2026-01-12T11:06:00Z">
        <w:r w:rsidR="000A2C6C" w:rsidDel="00820066">
          <w:rPr>
            <w:rFonts w:ascii="Times New Roman" w:hAnsi="Times New Roman" w:cs="Times New Roman"/>
            <w:sz w:val="24"/>
            <w:szCs w:val="24"/>
          </w:rPr>
          <w:delText>because of</w:delText>
        </w:r>
      </w:del>
      <w:ins w:id="75" w:author="Mishra Mukesh" w:date="2026-01-12T16:36:00Z" w16du:dateUtc="2026-01-12T11:06:00Z">
        <w:r w:rsidR="00820066">
          <w:rPr>
            <w:rFonts w:ascii="Times New Roman" w:hAnsi="Times New Roman" w:cs="Times New Roman"/>
            <w:sz w:val="24"/>
            <w:szCs w:val="24"/>
          </w:rPr>
          <w:t>du</w:t>
        </w:r>
      </w:ins>
      <w:ins w:id="76" w:author="Mishra Mukesh" w:date="2026-01-12T16:37:00Z" w16du:dateUtc="2026-01-12T11:07:00Z">
        <w:r w:rsidR="00820066">
          <w:rPr>
            <w:rFonts w:ascii="Times New Roman" w:hAnsi="Times New Roman" w:cs="Times New Roman"/>
            <w:sz w:val="24"/>
            <w:szCs w:val="24"/>
          </w:rPr>
          <w:t>e to</w:t>
        </w:r>
      </w:ins>
      <w:r w:rsidR="000A2C6C">
        <w:rPr>
          <w:rFonts w:ascii="Times New Roman" w:hAnsi="Times New Roman" w:cs="Times New Roman"/>
          <w:sz w:val="24"/>
          <w:szCs w:val="24"/>
        </w:rPr>
        <w:t xml:space="preserve"> ris</w:t>
      </w:r>
      <w:del w:id="77" w:author="Mishra Mukesh" w:date="2026-01-12T16:37:00Z" w16du:dateUtc="2026-01-12T11:07:00Z">
        <w:r w:rsidR="000A2C6C" w:rsidDel="00820066">
          <w:rPr>
            <w:rFonts w:ascii="Times New Roman" w:hAnsi="Times New Roman" w:cs="Times New Roman"/>
            <w:sz w:val="24"/>
            <w:szCs w:val="24"/>
          </w:rPr>
          <w:delText>e</w:delText>
        </w:r>
      </w:del>
      <w:ins w:id="78" w:author="Mishra Mukesh" w:date="2026-01-12T16:37:00Z" w16du:dateUtc="2026-01-12T11:07:00Z">
        <w:r w:rsidR="00820066">
          <w:rPr>
            <w:rFonts w:ascii="Times New Roman" w:hAnsi="Times New Roman" w:cs="Times New Roman"/>
            <w:sz w:val="24"/>
            <w:szCs w:val="24"/>
          </w:rPr>
          <w:t>ing</w:t>
        </w:r>
      </w:ins>
      <w:r w:rsidR="000A2C6C">
        <w:rPr>
          <w:rFonts w:ascii="Times New Roman" w:hAnsi="Times New Roman" w:cs="Times New Roman"/>
          <w:sz w:val="24"/>
          <w:szCs w:val="24"/>
        </w:rPr>
        <w:t xml:space="preserve"> in moisture stress and soil temperatures. Powdery mildew in fenugreek and coriander is </w:t>
      </w:r>
      <w:proofErr w:type="spellStart"/>
      <w:r w:rsidR="000A2C6C">
        <w:rPr>
          <w:rFonts w:ascii="Times New Roman" w:hAnsi="Times New Roman" w:cs="Times New Roman"/>
          <w:sz w:val="24"/>
          <w:szCs w:val="24"/>
        </w:rPr>
        <w:t>favored</w:t>
      </w:r>
      <w:proofErr w:type="spellEnd"/>
      <w:r w:rsidR="000A2C6C">
        <w:rPr>
          <w:rFonts w:ascii="Times New Roman" w:hAnsi="Times New Roman" w:cs="Times New Roman"/>
          <w:sz w:val="24"/>
          <w:szCs w:val="24"/>
        </w:rPr>
        <w:t xml:space="preserve"> by high temperature and high humidity. Normally during the end of January and </w:t>
      </w:r>
      <w:del w:id="79" w:author="Mishra Mukesh" w:date="2026-01-12T16:37:00Z" w16du:dateUtc="2026-01-12T11:07:00Z">
        <w:r w:rsidR="000A2C6C" w:rsidDel="00820066">
          <w:rPr>
            <w:rFonts w:ascii="Times New Roman" w:hAnsi="Times New Roman" w:cs="Times New Roman"/>
            <w:sz w:val="24"/>
            <w:szCs w:val="24"/>
          </w:rPr>
          <w:delText xml:space="preserve">starting </w:delText>
        </w:r>
      </w:del>
      <w:ins w:id="80" w:author="Mishra Mukesh" w:date="2026-01-12T16:37:00Z" w16du:dateUtc="2026-01-12T11:07:00Z">
        <w:r w:rsidR="00820066">
          <w:rPr>
            <w:rFonts w:ascii="Times New Roman" w:hAnsi="Times New Roman" w:cs="Times New Roman"/>
            <w:sz w:val="24"/>
            <w:szCs w:val="24"/>
          </w:rPr>
          <w:t>the begi</w:t>
        </w:r>
      </w:ins>
      <w:ins w:id="81" w:author="Mishra Mukesh" w:date="2026-01-12T16:38:00Z" w16du:dateUtc="2026-01-12T11:08:00Z">
        <w:r w:rsidR="00820066">
          <w:rPr>
            <w:rFonts w:ascii="Times New Roman" w:hAnsi="Times New Roman" w:cs="Times New Roman"/>
            <w:sz w:val="24"/>
            <w:szCs w:val="24"/>
          </w:rPr>
          <w:t>n</w:t>
        </w:r>
      </w:ins>
      <w:ins w:id="82" w:author="Mishra Mukesh" w:date="2026-01-12T16:37:00Z" w16du:dateUtc="2026-01-12T11:07:00Z">
        <w:r w:rsidR="00820066">
          <w:rPr>
            <w:rFonts w:ascii="Times New Roman" w:hAnsi="Times New Roman" w:cs="Times New Roman"/>
            <w:sz w:val="24"/>
            <w:szCs w:val="24"/>
          </w:rPr>
          <w:t>ni</w:t>
        </w:r>
      </w:ins>
      <w:ins w:id="83" w:author="Mishra Mukesh" w:date="2026-01-12T16:38:00Z" w16du:dateUtc="2026-01-12T11:08:00Z">
        <w:r w:rsidR="00820066">
          <w:rPr>
            <w:rFonts w:ascii="Times New Roman" w:hAnsi="Times New Roman" w:cs="Times New Roman"/>
            <w:sz w:val="24"/>
            <w:szCs w:val="24"/>
          </w:rPr>
          <w:t>ng</w:t>
        </w:r>
      </w:ins>
      <w:ins w:id="84" w:author="Mishra Mukesh" w:date="2026-01-12T16:37:00Z" w16du:dateUtc="2026-01-12T11:07:00Z">
        <w:r w:rsidR="00820066">
          <w:rPr>
            <w:rFonts w:ascii="Times New Roman" w:hAnsi="Times New Roman" w:cs="Times New Roman"/>
            <w:sz w:val="24"/>
            <w:szCs w:val="24"/>
          </w:rPr>
          <w:t xml:space="preserve"> </w:t>
        </w:r>
      </w:ins>
      <w:r w:rsidR="000A2C6C">
        <w:rPr>
          <w:rFonts w:ascii="Times New Roman" w:hAnsi="Times New Roman" w:cs="Times New Roman"/>
          <w:sz w:val="24"/>
          <w:szCs w:val="24"/>
        </w:rPr>
        <w:t>of February</w:t>
      </w:r>
      <w:del w:id="85" w:author="Mishra Mukesh" w:date="2026-01-12T16:38:00Z" w16du:dateUtc="2026-01-12T11:08:00Z">
        <w:r w:rsidR="000A2C6C" w:rsidDel="00820066">
          <w:rPr>
            <w:rFonts w:ascii="Times New Roman" w:hAnsi="Times New Roman" w:cs="Times New Roman"/>
            <w:sz w:val="24"/>
            <w:szCs w:val="24"/>
          </w:rPr>
          <w:delText xml:space="preserve"> month</w:delText>
        </w:r>
      </w:del>
      <w:r w:rsidR="000A2C6C">
        <w:rPr>
          <w:rFonts w:ascii="Times New Roman" w:hAnsi="Times New Roman" w:cs="Times New Roman"/>
          <w:sz w:val="24"/>
          <w:szCs w:val="24"/>
        </w:rPr>
        <w:t xml:space="preserve">, large fluctuations in day and night temperatures increase the severity of powdery mildew (Khare </w:t>
      </w:r>
      <w:r w:rsidR="000A2C6C">
        <w:rPr>
          <w:rFonts w:ascii="Times New Roman" w:hAnsi="Times New Roman" w:cs="Times New Roman"/>
          <w:i/>
          <w:iCs/>
          <w:sz w:val="24"/>
          <w:szCs w:val="24"/>
        </w:rPr>
        <w:t>et al</w:t>
      </w:r>
      <w:r w:rsidR="000A2C6C">
        <w:rPr>
          <w:rFonts w:ascii="Times New Roman" w:hAnsi="Times New Roman" w:cs="Times New Roman"/>
          <w:sz w:val="24"/>
          <w:szCs w:val="24"/>
        </w:rPr>
        <w:t>., 2014).</w:t>
      </w:r>
      <w:r w:rsidR="001A61F6">
        <w:rPr>
          <w:rFonts w:ascii="Times New Roman" w:hAnsi="Times New Roman" w:cs="Times New Roman"/>
          <w:sz w:val="24"/>
          <w:szCs w:val="24"/>
        </w:rPr>
        <w:t xml:space="preserve"> </w:t>
      </w:r>
      <w:r w:rsidR="005D3DE7" w:rsidRPr="00D81F4B">
        <w:rPr>
          <w:rFonts w:ascii="Times New Roman" w:hAnsi="Times New Roman" w:cs="Times New Roman"/>
          <w:sz w:val="24"/>
          <w:szCs w:val="24"/>
        </w:rPr>
        <w:t xml:space="preserve">High humidity and cloudy weather favour the incidence of insect pests and diseases in the crop. </w:t>
      </w:r>
      <w:r w:rsidR="00F143AD">
        <w:rPr>
          <w:rFonts w:ascii="Times New Roman" w:hAnsi="Times New Roman" w:cs="Times New Roman"/>
          <w:sz w:val="24"/>
          <w:szCs w:val="24"/>
        </w:rPr>
        <w:t>Weather condition</w:t>
      </w:r>
      <w:ins w:id="86" w:author="Mishra Mukesh" w:date="2026-01-12T16:38:00Z" w16du:dateUtc="2026-01-12T11:08:00Z">
        <w:r w:rsidR="00820066">
          <w:rPr>
            <w:rFonts w:ascii="Times New Roman" w:hAnsi="Times New Roman" w:cs="Times New Roman"/>
            <w:sz w:val="24"/>
            <w:szCs w:val="24"/>
          </w:rPr>
          <w:t>s</w:t>
        </w:r>
      </w:ins>
      <w:r w:rsidR="00F143AD">
        <w:rPr>
          <w:rFonts w:ascii="Times New Roman" w:hAnsi="Times New Roman" w:cs="Times New Roman"/>
          <w:sz w:val="24"/>
          <w:szCs w:val="24"/>
        </w:rPr>
        <w:t xml:space="preserve"> not only </w:t>
      </w:r>
      <w:proofErr w:type="spellStart"/>
      <w:r w:rsidR="00F143AD">
        <w:rPr>
          <w:rFonts w:ascii="Times New Roman" w:hAnsi="Times New Roman" w:cs="Times New Roman"/>
          <w:sz w:val="24"/>
          <w:szCs w:val="24"/>
        </w:rPr>
        <w:t>affect</w:t>
      </w:r>
      <w:del w:id="87" w:author="Mishra Mukesh" w:date="2026-01-12T16:38:00Z" w16du:dateUtc="2026-01-12T11:08:00Z">
        <w:r w:rsidR="00F143AD" w:rsidDel="00820066">
          <w:rPr>
            <w:rFonts w:ascii="Times New Roman" w:hAnsi="Times New Roman" w:cs="Times New Roman"/>
            <w:sz w:val="24"/>
            <w:szCs w:val="24"/>
          </w:rPr>
          <w:delText xml:space="preserve">s </w:delText>
        </w:r>
      </w:del>
      <w:r w:rsidR="00F143AD">
        <w:rPr>
          <w:rFonts w:ascii="Times New Roman" w:hAnsi="Times New Roman" w:cs="Times New Roman"/>
          <w:sz w:val="24"/>
          <w:szCs w:val="24"/>
        </w:rPr>
        <w:t>the</w:t>
      </w:r>
      <w:proofErr w:type="spellEnd"/>
      <w:r w:rsidR="00F143AD">
        <w:rPr>
          <w:rFonts w:ascii="Times New Roman" w:hAnsi="Times New Roman" w:cs="Times New Roman"/>
          <w:sz w:val="24"/>
          <w:szCs w:val="24"/>
        </w:rPr>
        <w:t xml:space="preserve"> sowing time of the crop but also </w:t>
      </w:r>
      <w:del w:id="88" w:author="Mishra Mukesh" w:date="2026-01-12T16:38:00Z" w16du:dateUtc="2026-01-12T11:08:00Z">
        <w:r w:rsidR="00F53757" w:rsidDel="00820066">
          <w:rPr>
            <w:rFonts w:ascii="Times New Roman" w:hAnsi="Times New Roman" w:cs="Times New Roman"/>
            <w:sz w:val="24"/>
            <w:szCs w:val="24"/>
          </w:rPr>
          <w:delText xml:space="preserve">affect </w:delText>
        </w:r>
      </w:del>
      <w:ins w:id="89" w:author="Mishra Mukesh" w:date="2026-01-12T16:38:00Z" w16du:dateUtc="2026-01-12T11:08:00Z">
        <w:r w:rsidR="00820066">
          <w:rPr>
            <w:rFonts w:ascii="Times New Roman" w:hAnsi="Times New Roman" w:cs="Times New Roman"/>
            <w:sz w:val="24"/>
            <w:szCs w:val="24"/>
          </w:rPr>
          <w:t>influence</w:t>
        </w:r>
        <w:r w:rsidR="00820066">
          <w:rPr>
            <w:rFonts w:ascii="Times New Roman" w:hAnsi="Times New Roman" w:cs="Times New Roman"/>
            <w:sz w:val="24"/>
            <w:szCs w:val="24"/>
          </w:rPr>
          <w:t xml:space="preserve"> </w:t>
        </w:r>
      </w:ins>
      <w:r w:rsidR="00F53757">
        <w:rPr>
          <w:rFonts w:ascii="Times New Roman" w:hAnsi="Times New Roman" w:cs="Times New Roman"/>
          <w:sz w:val="24"/>
          <w:szCs w:val="24"/>
        </w:rPr>
        <w:t xml:space="preserve">the </w:t>
      </w:r>
      <w:r w:rsidR="00F143AD">
        <w:rPr>
          <w:rFonts w:ascii="Times New Roman" w:hAnsi="Times New Roman" w:cs="Times New Roman"/>
          <w:sz w:val="24"/>
          <w:szCs w:val="24"/>
        </w:rPr>
        <w:t xml:space="preserve">incidence </w:t>
      </w:r>
      <w:r w:rsidR="00F53757">
        <w:rPr>
          <w:rFonts w:ascii="Times New Roman" w:hAnsi="Times New Roman" w:cs="Times New Roman"/>
          <w:sz w:val="24"/>
          <w:szCs w:val="24"/>
        </w:rPr>
        <w:t xml:space="preserve">and development </w:t>
      </w:r>
      <w:r w:rsidR="00F143AD">
        <w:rPr>
          <w:rFonts w:ascii="Times New Roman" w:hAnsi="Times New Roman" w:cs="Times New Roman"/>
          <w:sz w:val="24"/>
          <w:szCs w:val="24"/>
        </w:rPr>
        <w:t>of pest</w:t>
      </w:r>
      <w:ins w:id="90" w:author="Mishra Mukesh" w:date="2026-01-12T16:39:00Z" w16du:dateUtc="2026-01-12T11:09:00Z">
        <w:r w:rsidR="00820066">
          <w:rPr>
            <w:rFonts w:ascii="Times New Roman" w:hAnsi="Times New Roman" w:cs="Times New Roman"/>
            <w:sz w:val="24"/>
            <w:szCs w:val="24"/>
          </w:rPr>
          <w:t xml:space="preserve"> and </w:t>
        </w:r>
      </w:ins>
      <w:del w:id="91" w:author="Mishra Mukesh" w:date="2026-01-12T16:39:00Z" w16du:dateUtc="2026-01-12T11:09:00Z">
        <w:r w:rsidR="00F143AD" w:rsidDel="00820066">
          <w:rPr>
            <w:rFonts w:ascii="Times New Roman" w:hAnsi="Times New Roman" w:cs="Times New Roman"/>
            <w:sz w:val="24"/>
            <w:szCs w:val="24"/>
          </w:rPr>
          <w:delText>-</w:delText>
        </w:r>
      </w:del>
      <w:r w:rsidR="00F143AD">
        <w:rPr>
          <w:rFonts w:ascii="Times New Roman" w:hAnsi="Times New Roman" w:cs="Times New Roman"/>
          <w:sz w:val="24"/>
          <w:szCs w:val="24"/>
        </w:rPr>
        <w:t>disease</w:t>
      </w:r>
      <w:ins w:id="92" w:author="Mishra Mukesh" w:date="2026-01-12T16:39:00Z" w16du:dateUtc="2026-01-12T11:09:00Z">
        <w:r w:rsidR="00820066">
          <w:rPr>
            <w:rFonts w:ascii="Times New Roman" w:hAnsi="Times New Roman" w:cs="Times New Roman"/>
            <w:sz w:val="24"/>
            <w:szCs w:val="24"/>
          </w:rPr>
          <w:t>s</w:t>
        </w:r>
      </w:ins>
      <w:r w:rsidR="00F143AD">
        <w:rPr>
          <w:rFonts w:ascii="Times New Roman" w:hAnsi="Times New Roman" w:cs="Times New Roman"/>
          <w:sz w:val="24"/>
          <w:szCs w:val="24"/>
        </w:rPr>
        <w:t>. Considering these in views, the present study on</w:t>
      </w:r>
      <w:r w:rsidR="00F143AD" w:rsidRPr="00EE39ED">
        <w:rPr>
          <w:rFonts w:ascii="Times New Roman" w:hAnsi="Times New Roman" w:cs="Times New Roman"/>
          <w:bCs/>
          <w:sz w:val="24"/>
          <w:szCs w:val="24"/>
        </w:rPr>
        <w:t xml:space="preserve"> </w:t>
      </w:r>
      <w:del w:id="93" w:author="Mishra Mukesh" w:date="2026-01-12T16:39:00Z" w16du:dateUtc="2026-01-12T11:09:00Z">
        <w:r w:rsidR="00F143AD" w:rsidRPr="00EE39ED" w:rsidDel="00820066">
          <w:rPr>
            <w:rFonts w:ascii="Times New Roman" w:hAnsi="Times New Roman" w:cs="Times New Roman"/>
            <w:bCs/>
            <w:sz w:val="24"/>
            <w:szCs w:val="24"/>
          </w:rPr>
          <w:delText xml:space="preserve">Cumin </w:delText>
        </w:r>
      </w:del>
      <w:ins w:id="94" w:author="Mishra Mukesh" w:date="2026-01-12T16:39:00Z" w16du:dateUtc="2026-01-12T11:09:00Z">
        <w:r w:rsidR="00820066">
          <w:rPr>
            <w:rFonts w:ascii="Times New Roman" w:hAnsi="Times New Roman" w:cs="Times New Roman"/>
            <w:bCs/>
            <w:sz w:val="24"/>
            <w:szCs w:val="24"/>
          </w:rPr>
          <w:t>c</w:t>
        </w:r>
        <w:r w:rsidR="00820066" w:rsidRPr="00EE39ED">
          <w:rPr>
            <w:rFonts w:ascii="Times New Roman" w:hAnsi="Times New Roman" w:cs="Times New Roman"/>
            <w:bCs/>
            <w:sz w:val="24"/>
            <w:szCs w:val="24"/>
          </w:rPr>
          <w:t xml:space="preserve">umin </w:t>
        </w:r>
      </w:ins>
      <w:r w:rsidR="00F143AD" w:rsidRPr="00EE39ED">
        <w:rPr>
          <w:rFonts w:ascii="Times New Roman" w:hAnsi="Times New Roman" w:cs="Times New Roman"/>
          <w:bCs/>
          <w:sz w:val="24"/>
          <w:szCs w:val="24"/>
        </w:rPr>
        <w:t>(</w:t>
      </w:r>
      <w:r w:rsidR="00F143AD" w:rsidRPr="00EE39ED">
        <w:rPr>
          <w:rFonts w:ascii="Times New Roman" w:hAnsi="Times New Roman" w:cs="Times New Roman"/>
          <w:bCs/>
          <w:i/>
          <w:iCs/>
          <w:sz w:val="24"/>
          <w:szCs w:val="24"/>
        </w:rPr>
        <w:t>Cuminum cyminum</w:t>
      </w:r>
      <w:r w:rsidR="00F143AD" w:rsidRPr="00EE39ED">
        <w:rPr>
          <w:rFonts w:ascii="Times New Roman" w:hAnsi="Times New Roman" w:cs="Times New Roman"/>
          <w:bCs/>
          <w:sz w:val="24"/>
          <w:szCs w:val="24"/>
        </w:rPr>
        <w:t xml:space="preserve"> L.) </w:t>
      </w:r>
      <w:r w:rsidR="00497BCF">
        <w:rPr>
          <w:rFonts w:ascii="Times New Roman" w:hAnsi="Times New Roman" w:cs="Times New Roman"/>
          <w:bCs/>
          <w:sz w:val="24"/>
          <w:szCs w:val="24"/>
        </w:rPr>
        <w:t xml:space="preserve">at </w:t>
      </w:r>
      <w:proofErr w:type="spellStart"/>
      <w:r w:rsidR="00497BCF">
        <w:rPr>
          <w:rFonts w:ascii="Times New Roman" w:hAnsi="Times New Roman" w:cs="Times New Roman"/>
          <w:bCs/>
          <w:sz w:val="24"/>
          <w:szCs w:val="24"/>
        </w:rPr>
        <w:t>Sardarkrushinagar</w:t>
      </w:r>
      <w:del w:id="95" w:author="Mishra Mukesh" w:date="2026-01-12T16:39:00Z" w16du:dateUtc="2026-01-12T11:09:00Z">
        <w:r w:rsidR="00F143AD" w:rsidRPr="00EE39ED" w:rsidDel="00820066">
          <w:rPr>
            <w:rFonts w:ascii="Times New Roman" w:hAnsi="Times New Roman" w:cs="Times New Roman"/>
            <w:bCs/>
            <w:sz w:val="24"/>
            <w:szCs w:val="24"/>
          </w:rPr>
          <w:delText>”</w:delText>
        </w:r>
        <w:r w:rsidR="00F143AD" w:rsidDel="00820066">
          <w:rPr>
            <w:rFonts w:ascii="Times New Roman" w:hAnsi="Times New Roman" w:cs="Times New Roman"/>
            <w:sz w:val="24"/>
            <w:szCs w:val="24"/>
          </w:rPr>
          <w:delText xml:space="preserve"> </w:delText>
        </w:r>
      </w:del>
      <w:r w:rsidR="00F143AD">
        <w:rPr>
          <w:rFonts w:ascii="Times New Roman" w:hAnsi="Times New Roman" w:cs="Times New Roman"/>
          <w:sz w:val="24"/>
          <w:szCs w:val="24"/>
        </w:rPr>
        <w:t>is</w:t>
      </w:r>
      <w:proofErr w:type="spellEnd"/>
      <w:r w:rsidR="00F143AD">
        <w:rPr>
          <w:rFonts w:ascii="Times New Roman" w:hAnsi="Times New Roman" w:cs="Times New Roman"/>
          <w:sz w:val="24"/>
          <w:szCs w:val="24"/>
        </w:rPr>
        <w:t xml:space="preserve"> proposed under different weather conditions.</w:t>
      </w:r>
      <w:r w:rsidR="002A6067">
        <w:rPr>
          <w:rFonts w:ascii="Times New Roman" w:hAnsi="Times New Roman" w:cs="Times New Roman"/>
          <w:sz w:val="24"/>
          <w:szCs w:val="24"/>
        </w:rPr>
        <w:t xml:space="preserve"> </w:t>
      </w:r>
      <w:r w:rsidR="00497BCF">
        <w:rPr>
          <w:rFonts w:ascii="Times New Roman" w:hAnsi="Times New Roman" w:cs="Times New Roman"/>
          <w:sz w:val="24"/>
          <w:szCs w:val="24"/>
        </w:rPr>
        <w:t xml:space="preserve"> </w:t>
      </w:r>
    </w:p>
    <w:p w14:paraId="73B492AB" w14:textId="77777777" w:rsidR="001A61F6" w:rsidRPr="001A61F6" w:rsidRDefault="001A61F6" w:rsidP="001A61F6">
      <w:pPr>
        <w:autoSpaceDE w:val="0"/>
        <w:autoSpaceDN w:val="0"/>
        <w:adjustRightInd w:val="0"/>
        <w:spacing w:after="0" w:line="360" w:lineRule="auto"/>
        <w:jc w:val="both"/>
        <w:rPr>
          <w:rFonts w:ascii="Times New Roman" w:hAnsi="Times New Roman" w:cs="Times New Roman"/>
          <w:sz w:val="10"/>
          <w:szCs w:val="10"/>
        </w:rPr>
      </w:pPr>
    </w:p>
    <w:p w14:paraId="716BB0FD" w14:textId="77777777" w:rsidR="001E1A09" w:rsidRDefault="00A965B3" w:rsidP="0016705E">
      <w:pPr>
        <w:jc w:val="center"/>
        <w:rPr>
          <w:rFonts w:ascii="Times New Roman" w:hAnsi="Times New Roman" w:cs="Times New Roman"/>
          <w:b/>
          <w:bCs/>
          <w:sz w:val="24"/>
          <w:szCs w:val="24"/>
        </w:rPr>
      </w:pPr>
      <w:r w:rsidRPr="001E1A09">
        <w:rPr>
          <w:rFonts w:ascii="Times New Roman" w:hAnsi="Times New Roman" w:cs="Times New Roman"/>
          <w:b/>
          <w:bCs/>
          <w:sz w:val="24"/>
          <w:szCs w:val="24"/>
        </w:rPr>
        <w:t>MATERIAL AND METHODS</w:t>
      </w:r>
    </w:p>
    <w:p w14:paraId="4B71D850" w14:textId="18A5866C" w:rsidR="006E5D85" w:rsidRDefault="00EF0AEF" w:rsidP="006E5D85">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lang w:val="en-US"/>
        </w:rPr>
        <w:tab/>
      </w:r>
      <w:r w:rsidR="00282A89">
        <w:rPr>
          <w:rFonts w:ascii="Times New Roman" w:hAnsi="Times New Roman" w:cs="Times New Roman"/>
          <w:sz w:val="24"/>
          <w:szCs w:val="24"/>
          <w:lang w:val="en-US"/>
        </w:rPr>
        <w:t xml:space="preserve">To </w:t>
      </w:r>
      <w:del w:id="96" w:author="Mishra Mukesh" w:date="2026-01-12T16:40:00Z" w16du:dateUtc="2026-01-12T11:10:00Z">
        <w:r w:rsidDel="00820066">
          <w:rPr>
            <w:rFonts w:ascii="Times New Roman" w:hAnsi="Times New Roman" w:cs="Times New Roman"/>
            <w:sz w:val="24"/>
            <w:szCs w:val="24"/>
            <w:lang w:val="en-US"/>
          </w:rPr>
          <w:delText>find out</w:delText>
        </w:r>
      </w:del>
      <w:ins w:id="97" w:author="Mishra Mukesh" w:date="2026-01-12T16:40:00Z" w16du:dateUtc="2026-01-12T11:10:00Z">
        <w:r w:rsidR="00820066">
          <w:rPr>
            <w:rFonts w:ascii="Times New Roman" w:hAnsi="Times New Roman" w:cs="Times New Roman"/>
            <w:sz w:val="24"/>
            <w:szCs w:val="24"/>
            <w:lang w:val="en-US"/>
          </w:rPr>
          <w:t>determine</w:t>
        </w:r>
      </w:ins>
      <w:r>
        <w:rPr>
          <w:rFonts w:ascii="Times New Roman" w:hAnsi="Times New Roman" w:cs="Times New Roman"/>
          <w:sz w:val="24"/>
          <w:szCs w:val="24"/>
          <w:lang w:val="en-US"/>
        </w:rPr>
        <w:t xml:space="preserve"> the effect of weather parameters on insect-pest</w:t>
      </w:r>
      <w:ins w:id="98" w:author="Mishra Mukesh" w:date="2026-01-12T16:40:00Z" w16du:dateUtc="2026-01-12T11:10:00Z">
        <w:r w:rsidR="00820066">
          <w:rPr>
            <w:rFonts w:ascii="Times New Roman" w:hAnsi="Times New Roman" w:cs="Times New Roman"/>
            <w:sz w:val="24"/>
            <w:szCs w:val="24"/>
            <w:lang w:val="en-US"/>
          </w:rPr>
          <w:t>s</w:t>
        </w:r>
      </w:ins>
      <w:r>
        <w:rPr>
          <w:rFonts w:ascii="Times New Roman" w:hAnsi="Times New Roman" w:cs="Times New Roman"/>
          <w:sz w:val="24"/>
          <w:szCs w:val="24"/>
          <w:lang w:val="en-US"/>
        </w:rPr>
        <w:t xml:space="preserve"> and diseases of cumin</w:t>
      </w:r>
      <w:r w:rsidR="00282A89">
        <w:rPr>
          <w:rFonts w:ascii="Times New Roman" w:hAnsi="Times New Roman" w:cs="Times New Roman"/>
          <w:sz w:val="24"/>
          <w:szCs w:val="24"/>
          <w:lang w:val="en-US"/>
        </w:rPr>
        <w:t xml:space="preserve">, a field experiment was </w:t>
      </w:r>
      <w:r w:rsidR="00282A89" w:rsidRPr="0045631C">
        <w:rPr>
          <w:rFonts w:ascii="Times New Roman" w:hAnsi="Times New Roman" w:cs="Times New Roman"/>
          <w:sz w:val="24"/>
          <w:szCs w:val="24"/>
        </w:rPr>
        <w:t xml:space="preserve">conducted </w:t>
      </w:r>
      <w:del w:id="99" w:author="Mishra Mukesh" w:date="2026-01-12T16:41:00Z" w16du:dateUtc="2026-01-12T11:11:00Z">
        <w:r w:rsidR="00282A89" w:rsidDel="00820066">
          <w:rPr>
            <w:rFonts w:ascii="Times New Roman" w:hAnsi="Times New Roman" w:cs="Times New Roman"/>
            <w:sz w:val="24"/>
            <w:szCs w:val="24"/>
          </w:rPr>
          <w:delText xml:space="preserve">on cumin </w:delText>
        </w:r>
      </w:del>
      <w:r w:rsidR="00282A89" w:rsidRPr="0045631C">
        <w:rPr>
          <w:rFonts w:ascii="Times New Roman" w:hAnsi="Times New Roman" w:cs="Times New Roman"/>
          <w:sz w:val="24"/>
          <w:szCs w:val="24"/>
        </w:rPr>
        <w:t>at</w:t>
      </w:r>
      <w:ins w:id="100" w:author="Mishra Mukesh" w:date="2026-01-12T16:41:00Z" w16du:dateUtc="2026-01-12T11:11:00Z">
        <w:r w:rsidR="00820066">
          <w:rPr>
            <w:rFonts w:ascii="Times New Roman" w:hAnsi="Times New Roman" w:cs="Times New Roman"/>
            <w:sz w:val="24"/>
            <w:szCs w:val="24"/>
          </w:rPr>
          <w:t xml:space="preserve"> the</w:t>
        </w:r>
      </w:ins>
      <w:r w:rsidR="00282A89" w:rsidRPr="0045631C">
        <w:rPr>
          <w:rFonts w:ascii="Times New Roman" w:hAnsi="Times New Roman" w:cs="Times New Roman"/>
          <w:sz w:val="24"/>
          <w:szCs w:val="24"/>
        </w:rPr>
        <w:t xml:space="preserve"> Agronomy Instructional Farm, C. P. College of Agriculture, S. D. Agricultural University, </w:t>
      </w:r>
      <w:proofErr w:type="spellStart"/>
      <w:r w:rsidR="00282A89" w:rsidRPr="0045631C">
        <w:rPr>
          <w:rFonts w:ascii="Times New Roman" w:hAnsi="Times New Roman" w:cs="Times New Roman"/>
          <w:sz w:val="24"/>
          <w:szCs w:val="24"/>
        </w:rPr>
        <w:t>Sardarkrushinagar</w:t>
      </w:r>
      <w:proofErr w:type="spellEnd"/>
      <w:r w:rsidR="00282A89" w:rsidRPr="0045631C">
        <w:rPr>
          <w:rFonts w:ascii="Times New Roman" w:hAnsi="Times New Roman" w:cs="Times New Roman"/>
          <w:sz w:val="24"/>
          <w:szCs w:val="24"/>
        </w:rPr>
        <w:t xml:space="preserve">, during </w:t>
      </w:r>
      <w:ins w:id="101" w:author="Mishra Mukesh" w:date="2026-01-12T16:41:00Z" w16du:dateUtc="2026-01-12T11:11:00Z">
        <w:r w:rsidR="006E34DB">
          <w:rPr>
            <w:rFonts w:ascii="Times New Roman" w:hAnsi="Times New Roman" w:cs="Times New Roman"/>
            <w:sz w:val="24"/>
            <w:szCs w:val="24"/>
          </w:rPr>
          <w:t xml:space="preserve">the </w:t>
        </w:r>
      </w:ins>
      <w:r w:rsidR="00282A89">
        <w:rPr>
          <w:rFonts w:ascii="Times New Roman" w:hAnsi="Times New Roman" w:cs="Times New Roman"/>
          <w:i/>
          <w:sz w:val="24"/>
          <w:szCs w:val="24"/>
        </w:rPr>
        <w:t>r</w:t>
      </w:r>
      <w:r w:rsidR="00282A89" w:rsidRPr="00C82E08">
        <w:rPr>
          <w:rFonts w:ascii="Times New Roman" w:hAnsi="Times New Roman" w:cs="Times New Roman"/>
          <w:i/>
          <w:sz w:val="24"/>
          <w:szCs w:val="24"/>
        </w:rPr>
        <w:t>abi</w:t>
      </w:r>
      <w:r w:rsidR="00282A89">
        <w:rPr>
          <w:rFonts w:ascii="Times New Roman" w:hAnsi="Times New Roman" w:cs="Times New Roman"/>
          <w:i/>
          <w:sz w:val="24"/>
          <w:szCs w:val="24"/>
        </w:rPr>
        <w:t xml:space="preserve"> </w:t>
      </w:r>
      <w:r w:rsidR="00282A89">
        <w:rPr>
          <w:rFonts w:ascii="Times New Roman" w:hAnsi="Times New Roman" w:cs="Times New Roman"/>
          <w:sz w:val="24"/>
          <w:szCs w:val="24"/>
        </w:rPr>
        <w:t>season</w:t>
      </w:r>
      <w:ins w:id="102" w:author="Mishra Mukesh" w:date="2026-01-12T16:41:00Z" w16du:dateUtc="2026-01-12T11:11:00Z">
        <w:r w:rsidR="006E34DB">
          <w:rPr>
            <w:rFonts w:ascii="Times New Roman" w:hAnsi="Times New Roman" w:cs="Times New Roman"/>
            <w:sz w:val="24"/>
            <w:szCs w:val="24"/>
          </w:rPr>
          <w:t>s</w:t>
        </w:r>
      </w:ins>
      <w:r w:rsidR="00282A89">
        <w:rPr>
          <w:rFonts w:ascii="Times New Roman" w:hAnsi="Times New Roman" w:cs="Times New Roman"/>
          <w:sz w:val="24"/>
          <w:szCs w:val="24"/>
        </w:rPr>
        <w:t xml:space="preserve"> of 2022-23 and 2024-25</w:t>
      </w:r>
      <w:r w:rsidR="00F12B0D">
        <w:rPr>
          <w:rFonts w:ascii="Times New Roman" w:hAnsi="Times New Roman" w:cs="Times New Roman"/>
          <w:sz w:val="24"/>
          <w:szCs w:val="24"/>
        </w:rPr>
        <w:t xml:space="preserve">. </w:t>
      </w:r>
      <w:r w:rsidR="00A00328">
        <w:rPr>
          <w:rFonts w:ascii="Times New Roman" w:hAnsi="Times New Roman" w:cs="Times New Roman"/>
          <w:sz w:val="24"/>
          <w:szCs w:val="24"/>
        </w:rPr>
        <w:t xml:space="preserve">Geographically, </w:t>
      </w:r>
      <w:proofErr w:type="spellStart"/>
      <w:r w:rsidR="00A00328">
        <w:rPr>
          <w:rFonts w:ascii="Times New Roman" w:hAnsi="Times New Roman" w:cs="Times New Roman"/>
          <w:sz w:val="24"/>
          <w:szCs w:val="24"/>
        </w:rPr>
        <w:t>Sardarkrushinagar</w:t>
      </w:r>
      <w:proofErr w:type="spellEnd"/>
      <w:r w:rsidR="00A00328">
        <w:rPr>
          <w:rFonts w:ascii="Times New Roman" w:hAnsi="Times New Roman" w:cs="Times New Roman"/>
          <w:sz w:val="24"/>
          <w:szCs w:val="24"/>
        </w:rPr>
        <w:t xml:space="preserve"> is located at 24</w:t>
      </w:r>
      <w:ins w:id="103" w:author="Mishra Mukesh" w:date="2026-01-12T16:42:00Z" w16du:dateUtc="2026-01-12T11:12:00Z">
        <w:r w:rsidR="006E34DB">
          <w:rPr>
            <w:rFonts w:ascii="Calibri" w:hAnsi="Calibri" w:cs="Calibri"/>
            <w:sz w:val="24"/>
            <w:szCs w:val="24"/>
            <w:vertAlign w:val="superscript"/>
          </w:rPr>
          <w:t>°</w:t>
        </w:r>
      </w:ins>
      <w:del w:id="104" w:author="Mishra Mukesh" w:date="2026-01-12T16:42:00Z" w16du:dateUtc="2026-01-12T11:12:00Z">
        <w:r w:rsidR="00A00328" w:rsidRPr="001D3F94" w:rsidDel="006E34DB">
          <w:rPr>
            <w:rFonts w:ascii="Times New Roman" w:hAnsi="Times New Roman" w:cs="Times New Roman"/>
            <w:sz w:val="24"/>
            <w:szCs w:val="24"/>
            <w:vertAlign w:val="superscript"/>
          </w:rPr>
          <w:delText>o</w:delText>
        </w:r>
        <w:r w:rsidR="00A00328" w:rsidDel="006E34DB">
          <w:rPr>
            <w:rFonts w:ascii="Times New Roman" w:hAnsi="Times New Roman" w:cs="Times New Roman"/>
            <w:sz w:val="24"/>
            <w:szCs w:val="24"/>
            <w:vertAlign w:val="superscript"/>
          </w:rPr>
          <w:delText xml:space="preserve"> </w:delText>
        </w:r>
      </w:del>
      <w:r w:rsidR="00A00328">
        <w:rPr>
          <w:rFonts w:ascii="Times New Roman" w:hAnsi="Times New Roman" w:cs="Times New Roman"/>
          <w:sz w:val="24"/>
          <w:szCs w:val="24"/>
        </w:rPr>
        <w:t xml:space="preserve">19' North latitude and </w:t>
      </w:r>
      <w:r w:rsidR="00A00328" w:rsidRPr="001D3F94">
        <w:rPr>
          <w:rFonts w:ascii="Times New Roman" w:hAnsi="Times New Roman" w:cs="Times New Roman"/>
          <w:sz w:val="24"/>
          <w:szCs w:val="24"/>
        </w:rPr>
        <w:t>72</w:t>
      </w:r>
      <w:r w:rsidR="00A00328">
        <w:rPr>
          <w:rFonts w:ascii="Times New Roman" w:hAnsi="Times New Roman" w:cs="Times New Roman"/>
          <w:sz w:val="16"/>
          <w:szCs w:val="16"/>
        </w:rPr>
        <w:t xml:space="preserve"> </w:t>
      </w:r>
      <w:ins w:id="105" w:author="Mishra Mukesh" w:date="2026-01-12T16:42:00Z" w16du:dateUtc="2026-01-12T11:12:00Z">
        <w:r w:rsidR="006E34DB">
          <w:rPr>
            <w:rFonts w:ascii="Calibri" w:hAnsi="Calibri" w:cs="Calibri"/>
            <w:sz w:val="24"/>
            <w:szCs w:val="24"/>
            <w:vertAlign w:val="superscript"/>
          </w:rPr>
          <w:t>°</w:t>
        </w:r>
      </w:ins>
      <w:del w:id="106" w:author="Mishra Mukesh" w:date="2026-01-12T16:42:00Z" w16du:dateUtc="2026-01-12T11:12:00Z">
        <w:r w:rsidR="00A00328" w:rsidRPr="001D3F94" w:rsidDel="006E34DB">
          <w:rPr>
            <w:rFonts w:ascii="Times New Roman" w:hAnsi="Times New Roman" w:cs="Times New Roman"/>
            <w:sz w:val="24"/>
            <w:szCs w:val="24"/>
            <w:vertAlign w:val="superscript"/>
          </w:rPr>
          <w:delText>o</w:delText>
        </w:r>
      </w:del>
      <w:r w:rsidR="00A00328" w:rsidRPr="001D3F94">
        <w:rPr>
          <w:rFonts w:ascii="Times New Roman" w:hAnsi="Times New Roman" w:cs="Times New Roman"/>
          <w:sz w:val="24"/>
          <w:szCs w:val="24"/>
        </w:rPr>
        <w:t xml:space="preserve"> 19'</w:t>
      </w:r>
      <w:r w:rsidR="00A00328">
        <w:rPr>
          <w:rFonts w:ascii="Times New Roman" w:hAnsi="Times New Roman" w:cs="Times New Roman"/>
          <w:sz w:val="24"/>
          <w:szCs w:val="24"/>
        </w:rPr>
        <w:t xml:space="preserve"> East longitude with an elevation of 155 meter</w:t>
      </w:r>
      <w:ins w:id="107" w:author="Mishra Mukesh" w:date="2026-01-12T16:43:00Z" w16du:dateUtc="2026-01-12T11:13:00Z">
        <w:r w:rsidR="006E34DB">
          <w:rPr>
            <w:rFonts w:ascii="Times New Roman" w:hAnsi="Times New Roman" w:cs="Times New Roman"/>
            <w:sz w:val="24"/>
            <w:szCs w:val="24"/>
          </w:rPr>
          <w:t>s</w:t>
        </w:r>
      </w:ins>
      <w:r w:rsidR="00A00328">
        <w:rPr>
          <w:rFonts w:ascii="Times New Roman" w:hAnsi="Times New Roman" w:cs="Times New Roman"/>
          <w:sz w:val="24"/>
          <w:szCs w:val="24"/>
        </w:rPr>
        <w:t xml:space="preserve"> above </w:t>
      </w:r>
      <w:del w:id="108" w:author="Mishra Mukesh" w:date="2026-01-12T16:43:00Z" w16du:dateUtc="2026-01-12T11:13:00Z">
        <w:r w:rsidR="00A00328" w:rsidDel="006E34DB">
          <w:rPr>
            <w:rFonts w:ascii="Times New Roman" w:hAnsi="Times New Roman" w:cs="Times New Roman"/>
            <w:sz w:val="24"/>
            <w:szCs w:val="24"/>
          </w:rPr>
          <w:delText xml:space="preserve">the </w:delText>
        </w:r>
      </w:del>
      <w:r w:rsidR="00A00328">
        <w:rPr>
          <w:rFonts w:ascii="Times New Roman" w:hAnsi="Times New Roman" w:cs="Times New Roman"/>
          <w:sz w:val="24"/>
          <w:szCs w:val="24"/>
        </w:rPr>
        <w:t>mean sea level</w:t>
      </w:r>
      <w:ins w:id="109" w:author="Mishra Mukesh" w:date="2026-01-12T16:43:00Z" w16du:dateUtc="2026-01-12T11:13:00Z">
        <w:r w:rsidR="006E34DB">
          <w:rPr>
            <w:rFonts w:ascii="Times New Roman" w:hAnsi="Times New Roman" w:cs="Times New Roman"/>
            <w:sz w:val="24"/>
            <w:szCs w:val="24"/>
          </w:rPr>
          <w:t>.</w:t>
        </w:r>
      </w:ins>
      <w:r w:rsidR="00A00328">
        <w:rPr>
          <w:rFonts w:ascii="Times New Roman" w:hAnsi="Times New Roman" w:cs="Times New Roman"/>
          <w:sz w:val="24"/>
          <w:szCs w:val="24"/>
        </w:rPr>
        <w:t xml:space="preserve"> </w:t>
      </w:r>
      <w:del w:id="110" w:author="Mishra Mukesh" w:date="2026-01-12T16:43:00Z" w16du:dateUtc="2026-01-12T11:13:00Z">
        <w:r w:rsidR="00A00328" w:rsidRPr="001D3F94" w:rsidDel="006E34DB">
          <w:rPr>
            <w:rFonts w:ascii="Times New Roman" w:hAnsi="Times New Roman" w:cs="Times New Roman"/>
            <w:sz w:val="24"/>
            <w:szCs w:val="24"/>
          </w:rPr>
          <w:delText xml:space="preserve">and </w:delText>
        </w:r>
      </w:del>
      <w:ins w:id="111" w:author="Mishra Mukesh" w:date="2026-01-12T16:43:00Z" w16du:dateUtc="2026-01-12T11:13:00Z">
        <w:r w:rsidR="006E34DB">
          <w:rPr>
            <w:rFonts w:ascii="Times New Roman" w:hAnsi="Times New Roman" w:cs="Times New Roman"/>
            <w:sz w:val="24"/>
            <w:szCs w:val="24"/>
          </w:rPr>
          <w:t>It is</w:t>
        </w:r>
        <w:r w:rsidR="006E34DB" w:rsidRPr="001D3F94">
          <w:rPr>
            <w:rFonts w:ascii="Times New Roman" w:hAnsi="Times New Roman" w:cs="Times New Roman"/>
            <w:sz w:val="24"/>
            <w:szCs w:val="24"/>
          </w:rPr>
          <w:t xml:space="preserve"> </w:t>
        </w:r>
      </w:ins>
      <w:r w:rsidR="00A00328" w:rsidRPr="001D3F94">
        <w:rPr>
          <w:rFonts w:ascii="Times New Roman" w:hAnsi="Times New Roman" w:cs="Times New Roman"/>
          <w:sz w:val="24"/>
          <w:szCs w:val="24"/>
        </w:rPr>
        <w:t>situated in the No</w:t>
      </w:r>
      <w:r w:rsidR="00A00328">
        <w:rPr>
          <w:rFonts w:ascii="Times New Roman" w:hAnsi="Times New Roman" w:cs="Times New Roman"/>
          <w:sz w:val="24"/>
          <w:szCs w:val="24"/>
        </w:rPr>
        <w:t>rth Gujarat Agro-climatic zone-IV</w:t>
      </w:r>
      <w:r w:rsidR="00D33A69">
        <w:rPr>
          <w:rFonts w:ascii="Times New Roman" w:hAnsi="Times New Roman" w:cs="Times New Roman"/>
          <w:sz w:val="24"/>
          <w:szCs w:val="24"/>
        </w:rPr>
        <w:t xml:space="preserve"> and</w:t>
      </w:r>
      <w:r w:rsidR="00D33A69" w:rsidRPr="005B777E">
        <w:rPr>
          <w:rFonts w:ascii="Times New Roman" w:hAnsi="Times New Roman" w:cs="Times New Roman"/>
          <w:sz w:val="24"/>
          <w:szCs w:val="24"/>
        </w:rPr>
        <w:t xml:space="preserve"> </w:t>
      </w:r>
      <w:ins w:id="112" w:author="Mishra Mukesh" w:date="2026-01-12T16:43:00Z" w16du:dateUtc="2026-01-12T11:13:00Z">
        <w:r w:rsidR="006E34DB">
          <w:rPr>
            <w:rFonts w:ascii="Times New Roman" w:hAnsi="Times New Roman" w:cs="Times New Roman"/>
            <w:sz w:val="24"/>
            <w:szCs w:val="24"/>
          </w:rPr>
          <w:t xml:space="preserve">is </w:t>
        </w:r>
      </w:ins>
      <w:r w:rsidR="00D33A69" w:rsidRPr="005B777E">
        <w:rPr>
          <w:rFonts w:ascii="Times New Roman" w:hAnsi="Times New Roman" w:cs="Times New Roman"/>
          <w:sz w:val="24"/>
          <w:szCs w:val="24"/>
        </w:rPr>
        <w:t xml:space="preserve">characterized by </w:t>
      </w:r>
      <w:ins w:id="113" w:author="Mishra Mukesh" w:date="2026-01-12T16:44:00Z" w16du:dateUtc="2026-01-12T11:14:00Z">
        <w:r w:rsidR="006E34DB">
          <w:rPr>
            <w:rFonts w:ascii="Times New Roman" w:hAnsi="Times New Roman" w:cs="Times New Roman"/>
            <w:sz w:val="24"/>
            <w:szCs w:val="24"/>
          </w:rPr>
          <w:t xml:space="preserve">an </w:t>
        </w:r>
      </w:ins>
      <w:r w:rsidR="00D33A69" w:rsidRPr="005B777E">
        <w:rPr>
          <w:rFonts w:ascii="Times New Roman" w:hAnsi="Times New Roman" w:cs="Times New Roman"/>
          <w:sz w:val="24"/>
          <w:szCs w:val="24"/>
        </w:rPr>
        <w:t>arid to semi-arid climate.</w:t>
      </w:r>
      <w:r w:rsidR="00D33A69">
        <w:rPr>
          <w:rFonts w:ascii="Times New Roman" w:hAnsi="Times New Roman" w:cs="Times New Roman"/>
          <w:sz w:val="24"/>
          <w:szCs w:val="24"/>
        </w:rPr>
        <w:t xml:space="preserve"> </w:t>
      </w:r>
      <w:del w:id="114" w:author="Mishra Mukesh" w:date="2026-01-12T16:44:00Z" w16du:dateUtc="2026-01-12T11:14:00Z">
        <w:r w:rsidR="00D56A17" w:rsidDel="006E34DB">
          <w:rPr>
            <w:rFonts w:ascii="Times New Roman" w:hAnsi="Times New Roman" w:cs="Times New Roman"/>
            <w:sz w:val="24"/>
            <w:szCs w:val="24"/>
          </w:rPr>
          <w:delText xml:space="preserve">An </w:delText>
        </w:r>
      </w:del>
      <w:ins w:id="115" w:author="Mishra Mukesh" w:date="2026-01-12T16:44:00Z" w16du:dateUtc="2026-01-12T11:14:00Z">
        <w:r w:rsidR="006E34DB">
          <w:rPr>
            <w:rFonts w:ascii="Times New Roman" w:hAnsi="Times New Roman" w:cs="Times New Roman"/>
            <w:sz w:val="24"/>
            <w:szCs w:val="24"/>
          </w:rPr>
          <w:t>The</w:t>
        </w:r>
        <w:r w:rsidR="006E34DB">
          <w:rPr>
            <w:rFonts w:ascii="Times New Roman" w:hAnsi="Times New Roman" w:cs="Times New Roman"/>
            <w:sz w:val="24"/>
            <w:szCs w:val="24"/>
          </w:rPr>
          <w:t xml:space="preserve"> </w:t>
        </w:r>
      </w:ins>
      <w:r w:rsidR="00D56A17">
        <w:rPr>
          <w:rFonts w:ascii="Times New Roman" w:hAnsi="Times New Roman" w:cs="Times New Roman"/>
          <w:sz w:val="24"/>
          <w:szCs w:val="24"/>
        </w:rPr>
        <w:t>e</w:t>
      </w:r>
      <w:r w:rsidR="00A00328">
        <w:rPr>
          <w:rFonts w:ascii="Times New Roman" w:hAnsi="Times New Roman" w:cs="Times New Roman"/>
          <w:sz w:val="24"/>
          <w:szCs w:val="24"/>
        </w:rPr>
        <w:t xml:space="preserve">xperiment was </w:t>
      </w:r>
      <w:r w:rsidR="00D33A69" w:rsidRPr="00C33EF6">
        <w:rPr>
          <w:rFonts w:ascii="Times New Roman" w:eastAsia="SimSun" w:hAnsi="Times New Roman" w:cs="Times New Roman"/>
          <w:sz w:val="24"/>
          <w:szCs w:val="24"/>
          <w:lang w:val="en-US"/>
        </w:rPr>
        <w:t xml:space="preserve">laid </w:t>
      </w:r>
      <w:r w:rsidR="00EC39D2">
        <w:rPr>
          <w:rFonts w:ascii="Times New Roman" w:eastAsia="SimSun" w:hAnsi="Times New Roman" w:cs="Times New Roman"/>
          <w:sz w:val="24"/>
          <w:szCs w:val="24"/>
          <w:lang w:val="en-US"/>
        </w:rPr>
        <w:t>out</w:t>
      </w:r>
      <w:r w:rsidR="00D33A69" w:rsidRPr="00C33EF6">
        <w:rPr>
          <w:rFonts w:ascii="Times New Roman" w:eastAsia="SimSun" w:hAnsi="Times New Roman" w:cs="Times New Roman"/>
          <w:sz w:val="24"/>
          <w:szCs w:val="24"/>
          <w:lang w:val="en-US"/>
        </w:rPr>
        <w:t xml:space="preserve"> in </w:t>
      </w:r>
      <w:del w:id="116" w:author="Mishra Mukesh" w:date="2026-01-12T16:44:00Z" w16du:dateUtc="2026-01-12T11:14:00Z">
        <w:r w:rsidR="00D33A69" w:rsidRPr="00C33EF6" w:rsidDel="006E34DB">
          <w:rPr>
            <w:rFonts w:ascii="Times New Roman" w:eastAsia="SimSun" w:hAnsi="Times New Roman" w:cs="Times New Roman"/>
            <w:sz w:val="24"/>
            <w:szCs w:val="24"/>
            <w:lang w:val="en-US"/>
          </w:rPr>
          <w:delText xml:space="preserve">the </w:delText>
        </w:r>
      </w:del>
      <w:ins w:id="117" w:author="Mishra Mukesh" w:date="2026-01-12T16:44:00Z" w16du:dateUtc="2026-01-12T11:14:00Z">
        <w:r w:rsidR="006E34DB">
          <w:rPr>
            <w:rFonts w:ascii="Times New Roman" w:eastAsia="SimSun" w:hAnsi="Times New Roman" w:cs="Times New Roman"/>
            <w:sz w:val="24"/>
            <w:szCs w:val="24"/>
            <w:lang w:val="en-US"/>
          </w:rPr>
          <w:t>a</w:t>
        </w:r>
        <w:r w:rsidR="006E34DB" w:rsidRPr="00C33EF6">
          <w:rPr>
            <w:rFonts w:ascii="Times New Roman" w:eastAsia="SimSun" w:hAnsi="Times New Roman" w:cs="Times New Roman"/>
            <w:sz w:val="24"/>
            <w:szCs w:val="24"/>
            <w:lang w:val="en-US"/>
          </w:rPr>
          <w:t xml:space="preserve"> </w:t>
        </w:r>
      </w:ins>
      <w:r w:rsidR="00D33A69" w:rsidRPr="00C33EF6">
        <w:rPr>
          <w:rFonts w:ascii="Times New Roman" w:eastAsia="SimSun" w:hAnsi="Times New Roman" w:cs="Times New Roman"/>
          <w:sz w:val="24"/>
          <w:szCs w:val="24"/>
          <w:lang w:val="en-US"/>
        </w:rPr>
        <w:t xml:space="preserve">randomized block design (RBD) </w:t>
      </w:r>
      <w:ins w:id="118" w:author="Mishra Mukesh" w:date="2026-01-12T16:44:00Z" w16du:dateUtc="2026-01-12T11:14:00Z">
        <w:r w:rsidR="006E34DB">
          <w:rPr>
            <w:rFonts w:ascii="Times New Roman" w:eastAsia="SimSun" w:hAnsi="Times New Roman" w:cs="Times New Roman"/>
            <w:sz w:val="24"/>
            <w:szCs w:val="24"/>
            <w:lang w:val="en-US"/>
          </w:rPr>
          <w:t xml:space="preserve">with </w:t>
        </w:r>
      </w:ins>
      <w:r w:rsidR="00A00328">
        <w:rPr>
          <w:rFonts w:ascii="Times New Roman" w:hAnsi="Times New Roman" w:cs="Times New Roman"/>
          <w:sz w:val="24"/>
          <w:szCs w:val="24"/>
        </w:rPr>
        <w:t xml:space="preserve">consisted seven </w:t>
      </w:r>
      <w:del w:id="119" w:author="Mishra Mukesh" w:date="2026-01-12T16:44:00Z" w16du:dateUtc="2026-01-12T11:14:00Z">
        <w:r w:rsidR="00A00328" w:rsidDel="006E34DB">
          <w:rPr>
            <w:rFonts w:ascii="Times New Roman" w:hAnsi="Times New Roman" w:cs="Times New Roman"/>
            <w:sz w:val="24"/>
            <w:szCs w:val="24"/>
          </w:rPr>
          <w:delText xml:space="preserve">dates of </w:delText>
        </w:r>
      </w:del>
      <w:ins w:id="120" w:author="Mishra Mukesh" w:date="2026-01-12T16:44:00Z" w16du:dateUtc="2026-01-12T11:14:00Z">
        <w:r w:rsidR="006E34DB">
          <w:rPr>
            <w:rFonts w:ascii="Times New Roman" w:hAnsi="Times New Roman" w:cs="Times New Roman"/>
            <w:sz w:val="24"/>
            <w:szCs w:val="24"/>
          </w:rPr>
          <w:t>-</w:t>
        </w:r>
        <w:r w:rsidR="006E34DB">
          <w:rPr>
            <w:rFonts w:ascii="Times New Roman" w:hAnsi="Times New Roman" w:cs="Times New Roman"/>
            <w:sz w:val="24"/>
            <w:szCs w:val="24"/>
          </w:rPr>
          <w:t xml:space="preserve"> </w:t>
        </w:r>
      </w:ins>
      <w:r w:rsidR="00A00328">
        <w:rPr>
          <w:rFonts w:ascii="Times New Roman" w:hAnsi="Times New Roman" w:cs="Times New Roman"/>
          <w:sz w:val="24"/>
          <w:szCs w:val="24"/>
        </w:rPr>
        <w:t xml:space="preserve">sowing </w:t>
      </w:r>
      <w:ins w:id="121" w:author="Mishra Mukesh" w:date="2026-01-12T16:44:00Z" w16du:dateUtc="2026-01-12T11:14:00Z">
        <w:r w:rsidR="006E34DB">
          <w:rPr>
            <w:rFonts w:ascii="Times New Roman" w:hAnsi="Times New Roman" w:cs="Times New Roman"/>
            <w:sz w:val="24"/>
            <w:szCs w:val="24"/>
          </w:rPr>
          <w:t>dates</w:t>
        </w:r>
        <w:r w:rsidR="006E34DB" w:rsidRPr="00D33A69">
          <w:rPr>
            <w:rFonts w:ascii="Times New Roman" w:hAnsi="Times New Roman" w:cs="Times New Roman"/>
            <w:i/>
            <w:iCs/>
            <w:sz w:val="24"/>
            <w:szCs w:val="24"/>
          </w:rPr>
          <w:t xml:space="preserve"> </w:t>
        </w:r>
      </w:ins>
      <w:del w:id="122" w:author="Mishra Mukesh" w:date="2026-01-12T16:45:00Z" w16du:dateUtc="2026-01-12T11:15:00Z">
        <w:r w:rsidR="00A00328" w:rsidRPr="00D33A69" w:rsidDel="006E34DB">
          <w:rPr>
            <w:rFonts w:ascii="Times New Roman" w:hAnsi="Times New Roman" w:cs="Times New Roman"/>
            <w:i/>
            <w:iCs/>
            <w:sz w:val="24"/>
            <w:szCs w:val="24"/>
          </w:rPr>
          <w:delText>viz</w:delText>
        </w:r>
      </w:del>
      <w:ins w:id="123" w:author="Mishra Mukesh" w:date="2026-01-12T16:45:00Z" w16du:dateUtc="2026-01-12T11:15:00Z">
        <w:r w:rsidR="006E34DB">
          <w:rPr>
            <w:rFonts w:ascii="Times New Roman" w:hAnsi="Times New Roman" w:cs="Times New Roman"/>
            <w:i/>
            <w:iCs/>
            <w:sz w:val="24"/>
            <w:szCs w:val="24"/>
          </w:rPr>
          <w:t>-</w:t>
        </w:r>
      </w:ins>
      <w:r w:rsidR="00A00328" w:rsidRPr="00D33A69">
        <w:rPr>
          <w:rFonts w:ascii="Times New Roman" w:hAnsi="Times New Roman" w:cs="Times New Roman"/>
          <w:i/>
          <w:iCs/>
          <w:sz w:val="24"/>
          <w:szCs w:val="24"/>
        </w:rPr>
        <w:t>.</w:t>
      </w:r>
      <w:r w:rsidR="00A00328">
        <w:rPr>
          <w:rFonts w:ascii="Times New Roman" w:hAnsi="Times New Roman" w:cs="Times New Roman"/>
          <w:sz w:val="24"/>
          <w:szCs w:val="24"/>
        </w:rPr>
        <w:t xml:space="preserve"> 1</w:t>
      </w:r>
      <w:r w:rsidR="00A00328" w:rsidRPr="00A00328">
        <w:rPr>
          <w:rFonts w:ascii="Times New Roman" w:hAnsi="Times New Roman" w:cs="Times New Roman"/>
          <w:sz w:val="24"/>
          <w:szCs w:val="24"/>
          <w:vertAlign w:val="superscript"/>
        </w:rPr>
        <w:t>st</w:t>
      </w:r>
      <w:r w:rsidR="00A00328">
        <w:rPr>
          <w:rFonts w:ascii="Times New Roman" w:hAnsi="Times New Roman" w:cs="Times New Roman"/>
          <w:sz w:val="24"/>
          <w:szCs w:val="24"/>
        </w:rPr>
        <w:t xml:space="preserve"> Nov, 5</w:t>
      </w:r>
      <w:r w:rsidR="00A00328" w:rsidRPr="00A00328">
        <w:rPr>
          <w:rFonts w:ascii="Times New Roman" w:hAnsi="Times New Roman" w:cs="Times New Roman"/>
          <w:sz w:val="24"/>
          <w:szCs w:val="24"/>
          <w:vertAlign w:val="superscript"/>
        </w:rPr>
        <w:t>th</w:t>
      </w:r>
      <w:r w:rsidR="00A00328">
        <w:rPr>
          <w:rFonts w:ascii="Times New Roman" w:hAnsi="Times New Roman" w:cs="Times New Roman"/>
          <w:sz w:val="24"/>
          <w:szCs w:val="24"/>
        </w:rPr>
        <w:t xml:space="preserve"> Nov, 10</w:t>
      </w:r>
      <w:r w:rsidR="00A00328" w:rsidRPr="00A00328">
        <w:rPr>
          <w:rFonts w:ascii="Times New Roman" w:hAnsi="Times New Roman" w:cs="Times New Roman"/>
          <w:sz w:val="24"/>
          <w:szCs w:val="24"/>
          <w:vertAlign w:val="superscript"/>
        </w:rPr>
        <w:t>th</w:t>
      </w:r>
      <w:r w:rsidR="00A00328">
        <w:rPr>
          <w:rFonts w:ascii="Times New Roman" w:hAnsi="Times New Roman" w:cs="Times New Roman"/>
          <w:sz w:val="24"/>
          <w:szCs w:val="24"/>
        </w:rPr>
        <w:t xml:space="preserve"> Nov, 15</w:t>
      </w:r>
      <w:r w:rsidR="00A00328" w:rsidRPr="00A00328">
        <w:rPr>
          <w:rFonts w:ascii="Times New Roman" w:hAnsi="Times New Roman" w:cs="Times New Roman"/>
          <w:sz w:val="24"/>
          <w:szCs w:val="24"/>
          <w:vertAlign w:val="superscript"/>
        </w:rPr>
        <w:t>th</w:t>
      </w:r>
      <w:r w:rsidR="00A00328">
        <w:rPr>
          <w:rFonts w:ascii="Times New Roman" w:hAnsi="Times New Roman" w:cs="Times New Roman"/>
          <w:sz w:val="24"/>
          <w:szCs w:val="24"/>
        </w:rPr>
        <w:t xml:space="preserve"> Nov, 20</w:t>
      </w:r>
      <w:r w:rsidR="00A00328" w:rsidRPr="00A00328">
        <w:rPr>
          <w:rFonts w:ascii="Times New Roman" w:hAnsi="Times New Roman" w:cs="Times New Roman"/>
          <w:sz w:val="24"/>
          <w:szCs w:val="24"/>
          <w:vertAlign w:val="superscript"/>
        </w:rPr>
        <w:t>th</w:t>
      </w:r>
      <w:r w:rsidR="00A00328">
        <w:rPr>
          <w:rFonts w:ascii="Times New Roman" w:hAnsi="Times New Roman" w:cs="Times New Roman"/>
          <w:sz w:val="24"/>
          <w:szCs w:val="24"/>
        </w:rPr>
        <w:t xml:space="preserve"> Nov, 25</w:t>
      </w:r>
      <w:r w:rsidR="00A00328" w:rsidRPr="00A00328">
        <w:rPr>
          <w:rFonts w:ascii="Times New Roman" w:hAnsi="Times New Roman" w:cs="Times New Roman"/>
          <w:sz w:val="24"/>
          <w:szCs w:val="24"/>
          <w:vertAlign w:val="superscript"/>
        </w:rPr>
        <w:t>th</w:t>
      </w:r>
      <w:r w:rsidR="00A00328">
        <w:rPr>
          <w:rFonts w:ascii="Times New Roman" w:hAnsi="Times New Roman" w:cs="Times New Roman"/>
          <w:sz w:val="24"/>
          <w:szCs w:val="24"/>
        </w:rPr>
        <w:t xml:space="preserve"> Nov and 30</w:t>
      </w:r>
      <w:r w:rsidR="00A00328" w:rsidRPr="00A00328">
        <w:rPr>
          <w:rFonts w:ascii="Times New Roman" w:hAnsi="Times New Roman" w:cs="Times New Roman"/>
          <w:sz w:val="24"/>
          <w:szCs w:val="24"/>
          <w:vertAlign w:val="superscript"/>
        </w:rPr>
        <w:t>th</w:t>
      </w:r>
      <w:r w:rsidR="00A00328">
        <w:rPr>
          <w:rFonts w:ascii="Times New Roman" w:hAnsi="Times New Roman" w:cs="Times New Roman"/>
          <w:sz w:val="24"/>
          <w:szCs w:val="24"/>
        </w:rPr>
        <w:t xml:space="preserve"> Nov</w:t>
      </w:r>
      <w:r w:rsidR="00D33A69">
        <w:rPr>
          <w:rFonts w:ascii="Times New Roman" w:hAnsi="Times New Roman" w:cs="Times New Roman"/>
          <w:sz w:val="24"/>
          <w:szCs w:val="24"/>
        </w:rPr>
        <w:t xml:space="preserve"> as treatments</w:t>
      </w:r>
      <w:ins w:id="124" w:author="Mishra Mukesh" w:date="2026-01-12T16:45:00Z" w16du:dateUtc="2026-01-12T11:15:00Z">
        <w:r w:rsidR="006E34DB">
          <w:rPr>
            <w:rFonts w:ascii="Times New Roman" w:hAnsi="Times New Roman" w:cs="Times New Roman"/>
            <w:sz w:val="24"/>
            <w:szCs w:val="24"/>
          </w:rPr>
          <w:t xml:space="preserve">, each replicated </w:t>
        </w:r>
      </w:ins>
      <w:del w:id="125" w:author="Mishra Mukesh" w:date="2026-01-12T16:45:00Z" w16du:dateUtc="2026-01-12T11:15:00Z">
        <w:r w:rsidR="00D33A69" w:rsidDel="006E34DB">
          <w:rPr>
            <w:rFonts w:ascii="Times New Roman" w:hAnsi="Times New Roman" w:cs="Times New Roman"/>
            <w:sz w:val="24"/>
            <w:szCs w:val="24"/>
          </w:rPr>
          <w:delText xml:space="preserve"> and </w:delText>
        </w:r>
      </w:del>
      <w:r w:rsidR="00D33A69">
        <w:rPr>
          <w:rFonts w:ascii="Times New Roman" w:hAnsi="Times New Roman" w:cs="Times New Roman"/>
          <w:sz w:val="24"/>
          <w:szCs w:val="24"/>
        </w:rPr>
        <w:t xml:space="preserve">four </w:t>
      </w:r>
      <w:del w:id="126" w:author="Mishra Mukesh" w:date="2026-01-12T16:46:00Z" w16du:dateUtc="2026-01-12T11:16:00Z">
        <w:r w:rsidR="00D33A69" w:rsidDel="006E34DB">
          <w:rPr>
            <w:rFonts w:ascii="Times New Roman" w:hAnsi="Times New Roman" w:cs="Times New Roman"/>
            <w:sz w:val="24"/>
            <w:szCs w:val="24"/>
          </w:rPr>
          <w:delText>replications</w:delText>
        </w:r>
      </w:del>
      <w:ins w:id="127" w:author="Mishra Mukesh" w:date="2026-01-12T16:46:00Z" w16du:dateUtc="2026-01-12T11:16:00Z">
        <w:r w:rsidR="006E34DB">
          <w:rPr>
            <w:rFonts w:ascii="Times New Roman" w:hAnsi="Times New Roman" w:cs="Times New Roman"/>
            <w:sz w:val="24"/>
            <w:szCs w:val="24"/>
          </w:rPr>
          <w:t>time</w:t>
        </w:r>
        <w:r w:rsidR="006E34DB">
          <w:rPr>
            <w:rFonts w:ascii="Times New Roman" w:hAnsi="Times New Roman" w:cs="Times New Roman"/>
            <w:sz w:val="24"/>
            <w:szCs w:val="24"/>
          </w:rPr>
          <w:t>s</w:t>
        </w:r>
      </w:ins>
      <w:r w:rsidR="00D33A69">
        <w:rPr>
          <w:rFonts w:ascii="Times New Roman" w:hAnsi="Times New Roman" w:cs="Times New Roman"/>
          <w:sz w:val="24"/>
          <w:szCs w:val="24"/>
        </w:rPr>
        <w:t xml:space="preserve">. </w:t>
      </w:r>
      <w:r w:rsidR="00D33A69" w:rsidRPr="00D82B43">
        <w:rPr>
          <w:rFonts w:ascii="Times New Roman" w:hAnsi="Times New Roman" w:cs="Times New Roman"/>
          <w:sz w:val="24"/>
          <w:szCs w:val="24"/>
        </w:rPr>
        <w:t>All recommended agronomic</w:t>
      </w:r>
      <w:r w:rsidR="00D33A69">
        <w:rPr>
          <w:rFonts w:ascii="Times New Roman" w:hAnsi="Times New Roman" w:cs="Times New Roman"/>
          <w:sz w:val="24"/>
          <w:szCs w:val="24"/>
        </w:rPr>
        <w:t>al</w:t>
      </w:r>
      <w:r w:rsidR="00D33A69" w:rsidRPr="00D82B43">
        <w:rPr>
          <w:rFonts w:ascii="Times New Roman" w:hAnsi="Times New Roman" w:cs="Times New Roman"/>
          <w:sz w:val="24"/>
          <w:szCs w:val="24"/>
        </w:rPr>
        <w:t xml:space="preserve"> package and practices </w:t>
      </w:r>
      <w:del w:id="128" w:author="Mishra Mukesh" w:date="2026-01-12T16:46:00Z" w16du:dateUtc="2026-01-12T11:16:00Z">
        <w:r w:rsidR="00D33A69" w:rsidRPr="00D82B43" w:rsidDel="006E34DB">
          <w:rPr>
            <w:rFonts w:ascii="Times New Roman" w:hAnsi="Times New Roman" w:cs="Times New Roman"/>
            <w:sz w:val="24"/>
            <w:szCs w:val="24"/>
          </w:rPr>
          <w:delText xml:space="preserve">of </w:delText>
        </w:r>
      </w:del>
      <w:ins w:id="129" w:author="Mishra Mukesh" w:date="2026-01-12T16:46:00Z" w16du:dateUtc="2026-01-12T11:16:00Z">
        <w:r w:rsidR="006E34DB">
          <w:rPr>
            <w:rFonts w:ascii="Times New Roman" w:hAnsi="Times New Roman" w:cs="Times New Roman"/>
            <w:sz w:val="24"/>
            <w:szCs w:val="24"/>
          </w:rPr>
          <w:t>for</w:t>
        </w:r>
        <w:r w:rsidR="006E34DB" w:rsidRPr="00D82B43">
          <w:rPr>
            <w:rFonts w:ascii="Times New Roman" w:hAnsi="Times New Roman" w:cs="Times New Roman"/>
            <w:sz w:val="24"/>
            <w:szCs w:val="24"/>
          </w:rPr>
          <w:t xml:space="preserve"> </w:t>
        </w:r>
      </w:ins>
      <w:r w:rsidR="00D33A69">
        <w:rPr>
          <w:rFonts w:ascii="Times New Roman" w:hAnsi="Times New Roman" w:cs="Times New Roman"/>
          <w:sz w:val="24"/>
          <w:szCs w:val="24"/>
        </w:rPr>
        <w:t xml:space="preserve">cumin </w:t>
      </w:r>
      <w:r w:rsidR="00D33A69" w:rsidRPr="00D82B43">
        <w:rPr>
          <w:rFonts w:ascii="Times New Roman" w:hAnsi="Times New Roman" w:cs="Times New Roman"/>
          <w:sz w:val="24"/>
          <w:szCs w:val="24"/>
        </w:rPr>
        <w:t xml:space="preserve">cultivation </w:t>
      </w:r>
      <w:r w:rsidR="00D33A69">
        <w:rPr>
          <w:rFonts w:ascii="Times New Roman" w:hAnsi="Times New Roman" w:cs="Times New Roman"/>
          <w:sz w:val="24"/>
          <w:szCs w:val="24"/>
        </w:rPr>
        <w:t>were</w:t>
      </w:r>
      <w:ins w:id="130" w:author="Mishra Mukesh" w:date="2026-01-12T16:47:00Z" w16du:dateUtc="2026-01-12T11:17:00Z">
        <w:r w:rsidR="006E34DB">
          <w:rPr>
            <w:rFonts w:ascii="Times New Roman" w:hAnsi="Times New Roman" w:cs="Times New Roman"/>
            <w:sz w:val="24"/>
            <w:szCs w:val="24"/>
          </w:rPr>
          <w:t xml:space="preserve"> uniformly</w:t>
        </w:r>
      </w:ins>
      <w:r w:rsidR="00D33A69" w:rsidRPr="00D82B43">
        <w:rPr>
          <w:rFonts w:ascii="Times New Roman" w:hAnsi="Times New Roman" w:cs="Times New Roman"/>
          <w:sz w:val="24"/>
          <w:szCs w:val="24"/>
        </w:rPr>
        <w:t xml:space="preserve"> followed </w:t>
      </w:r>
      <w:del w:id="131" w:author="Mishra Mukesh" w:date="2026-01-12T16:47:00Z" w16du:dateUtc="2026-01-12T11:17:00Z">
        <w:r w:rsidR="00D33A69" w:rsidRPr="00D82B43" w:rsidDel="006E34DB">
          <w:rPr>
            <w:rFonts w:ascii="Times New Roman" w:hAnsi="Times New Roman" w:cs="Times New Roman"/>
            <w:sz w:val="24"/>
            <w:szCs w:val="24"/>
          </w:rPr>
          <w:delText xml:space="preserve">in same manner in </w:delText>
        </w:r>
      </w:del>
      <w:ins w:id="132" w:author="Mishra Mukesh" w:date="2026-01-12T16:47:00Z" w16du:dateUtc="2026-01-12T11:17:00Z">
        <w:r w:rsidR="006E34DB">
          <w:rPr>
            <w:rFonts w:ascii="Times New Roman" w:hAnsi="Times New Roman" w:cs="Times New Roman"/>
            <w:sz w:val="24"/>
            <w:szCs w:val="24"/>
          </w:rPr>
          <w:t xml:space="preserve">across </w:t>
        </w:r>
      </w:ins>
      <w:r w:rsidR="00D33A69" w:rsidRPr="00D82B43">
        <w:rPr>
          <w:rFonts w:ascii="Times New Roman" w:hAnsi="Times New Roman" w:cs="Times New Roman"/>
          <w:sz w:val="24"/>
          <w:szCs w:val="24"/>
        </w:rPr>
        <w:t xml:space="preserve">all </w:t>
      </w:r>
      <w:del w:id="133" w:author="Mishra Mukesh" w:date="2026-01-12T16:47:00Z" w16du:dateUtc="2026-01-12T11:17:00Z">
        <w:r w:rsidR="00D33A69" w:rsidRPr="00D82B43" w:rsidDel="006E34DB">
          <w:rPr>
            <w:rFonts w:ascii="Times New Roman" w:hAnsi="Times New Roman" w:cs="Times New Roman"/>
            <w:sz w:val="24"/>
            <w:szCs w:val="24"/>
          </w:rPr>
          <w:delText xml:space="preserve">the </w:delText>
        </w:r>
      </w:del>
      <w:r w:rsidR="00D33A69" w:rsidRPr="00D82B43">
        <w:rPr>
          <w:rFonts w:ascii="Times New Roman" w:hAnsi="Times New Roman" w:cs="Times New Roman"/>
          <w:sz w:val="24"/>
          <w:szCs w:val="24"/>
        </w:rPr>
        <w:t>treatment</w:t>
      </w:r>
      <w:ins w:id="134" w:author="Mishra Mukesh" w:date="2026-01-12T16:47:00Z" w16du:dateUtc="2026-01-12T11:17:00Z">
        <w:r w:rsidR="006E34DB">
          <w:rPr>
            <w:rFonts w:ascii="Times New Roman" w:hAnsi="Times New Roman" w:cs="Times New Roman"/>
            <w:sz w:val="24"/>
            <w:szCs w:val="24"/>
          </w:rPr>
          <w:t>s</w:t>
        </w:r>
      </w:ins>
      <w:r w:rsidR="00D33A69" w:rsidRPr="00D82B43">
        <w:rPr>
          <w:rFonts w:ascii="Times New Roman" w:hAnsi="Times New Roman" w:cs="Times New Roman"/>
          <w:sz w:val="24"/>
          <w:szCs w:val="24"/>
        </w:rPr>
        <w:t>.</w:t>
      </w:r>
      <w:r w:rsidR="00C21B86" w:rsidRPr="00C21B86">
        <w:rPr>
          <w:rFonts w:ascii="Times New Roman" w:hAnsi="Times New Roman" w:cs="Times New Roman"/>
          <w:sz w:val="24"/>
          <w:szCs w:val="24"/>
          <w:lang w:val="en-US"/>
        </w:rPr>
        <w:t xml:space="preserve"> </w:t>
      </w:r>
      <w:r w:rsidR="00D56A17">
        <w:rPr>
          <w:rFonts w:ascii="Times New Roman" w:hAnsi="Times New Roman" w:cs="Times New Roman"/>
          <w:sz w:val="24"/>
          <w:szCs w:val="24"/>
          <w:lang w:val="en-US"/>
        </w:rPr>
        <w:t>The observa</w:t>
      </w:r>
      <w:r w:rsidR="006E5D85">
        <w:rPr>
          <w:rFonts w:ascii="Times New Roman" w:hAnsi="Times New Roman" w:cs="Times New Roman"/>
          <w:sz w:val="24"/>
          <w:szCs w:val="24"/>
          <w:lang w:val="en-US"/>
        </w:rPr>
        <w:t>tions of aphid</w:t>
      </w:r>
      <w:r w:rsidR="006E5D85">
        <w:rPr>
          <w:rFonts w:ascii="Times New Roman" w:hAnsi="Times New Roman" w:cs="Times New Roman"/>
          <w:sz w:val="24"/>
          <w:szCs w:val="24"/>
        </w:rPr>
        <w:t xml:space="preserve"> </w:t>
      </w:r>
      <w:r w:rsidR="00D56A17" w:rsidRPr="00626EC4">
        <w:rPr>
          <w:rFonts w:ascii="Times New Roman" w:hAnsi="Times New Roman" w:cs="Times New Roman"/>
          <w:sz w:val="24"/>
          <w:szCs w:val="24"/>
        </w:rPr>
        <w:t>recorded at weekly intervals</w:t>
      </w:r>
      <w:ins w:id="135" w:author="Mishra Mukesh" w:date="2026-01-12T16:48:00Z" w16du:dateUtc="2026-01-12T11:18:00Z">
        <w:r w:rsidR="006E34DB">
          <w:rPr>
            <w:rFonts w:ascii="Times New Roman" w:hAnsi="Times New Roman" w:cs="Times New Roman"/>
            <w:sz w:val="24"/>
            <w:szCs w:val="24"/>
          </w:rPr>
          <w:t>,</w:t>
        </w:r>
      </w:ins>
      <w:r w:rsidR="00D56A17" w:rsidRPr="00626EC4">
        <w:rPr>
          <w:rFonts w:ascii="Times New Roman" w:hAnsi="Times New Roman" w:cs="Times New Roman"/>
          <w:sz w:val="24"/>
          <w:szCs w:val="24"/>
        </w:rPr>
        <w:t xml:space="preserve"> </w:t>
      </w:r>
      <w:del w:id="136" w:author="Mishra Mukesh" w:date="2026-01-12T16:48:00Z" w16du:dateUtc="2026-01-12T11:18:00Z">
        <w:r w:rsidR="00D56A17" w:rsidRPr="00626EC4" w:rsidDel="006E34DB">
          <w:rPr>
            <w:rFonts w:ascii="Times New Roman" w:hAnsi="Times New Roman" w:cs="Times New Roman"/>
            <w:sz w:val="24"/>
            <w:szCs w:val="24"/>
          </w:rPr>
          <w:delText>as soon as</w:delText>
        </w:r>
      </w:del>
      <w:ins w:id="137" w:author="Mishra Mukesh" w:date="2026-01-12T16:48:00Z" w16du:dateUtc="2026-01-12T11:18:00Z">
        <w:r w:rsidR="006E34DB">
          <w:rPr>
            <w:rFonts w:ascii="Times New Roman" w:hAnsi="Times New Roman" w:cs="Times New Roman"/>
            <w:sz w:val="24"/>
            <w:szCs w:val="24"/>
          </w:rPr>
          <w:t xml:space="preserve">with the </w:t>
        </w:r>
      </w:ins>
      <w:del w:id="138" w:author="Mishra Mukesh" w:date="2026-01-12T16:48:00Z" w16du:dateUtc="2026-01-12T11:18:00Z">
        <w:r w:rsidR="00D56A17" w:rsidRPr="00626EC4" w:rsidDel="006E34DB">
          <w:rPr>
            <w:rFonts w:ascii="Times New Roman" w:hAnsi="Times New Roman" w:cs="Times New Roman"/>
            <w:sz w:val="24"/>
            <w:szCs w:val="24"/>
          </w:rPr>
          <w:delText xml:space="preserve"> aphid</w:delText>
        </w:r>
      </w:del>
      <w:r w:rsidR="00D56A17" w:rsidRPr="00626EC4">
        <w:rPr>
          <w:rFonts w:ascii="Times New Roman" w:hAnsi="Times New Roman" w:cs="Times New Roman"/>
          <w:sz w:val="24"/>
          <w:szCs w:val="24"/>
        </w:rPr>
        <w:t xml:space="preserve"> </w:t>
      </w:r>
      <w:del w:id="139" w:author="Mishra Mukesh" w:date="2026-01-12T16:49:00Z" w16du:dateUtc="2026-01-12T11:19:00Z">
        <w:r w:rsidR="00D56A17" w:rsidRPr="00626EC4" w:rsidDel="006E34DB">
          <w:rPr>
            <w:rFonts w:ascii="Times New Roman" w:hAnsi="Times New Roman" w:cs="Times New Roman"/>
            <w:sz w:val="24"/>
            <w:szCs w:val="24"/>
          </w:rPr>
          <w:delText xml:space="preserve">appeared </w:delText>
        </w:r>
      </w:del>
      <w:ins w:id="140" w:author="Mishra Mukesh" w:date="2026-01-12T16:49:00Z" w16du:dateUtc="2026-01-12T11:19:00Z">
        <w:r w:rsidR="006E34DB" w:rsidRPr="00626EC4">
          <w:rPr>
            <w:rFonts w:ascii="Times New Roman" w:hAnsi="Times New Roman" w:cs="Times New Roman"/>
            <w:sz w:val="24"/>
            <w:szCs w:val="24"/>
          </w:rPr>
          <w:t>appear</w:t>
        </w:r>
        <w:r w:rsidR="006E34DB">
          <w:rPr>
            <w:rFonts w:ascii="Times New Roman" w:hAnsi="Times New Roman" w:cs="Times New Roman"/>
            <w:sz w:val="24"/>
            <w:szCs w:val="24"/>
          </w:rPr>
          <w:t>ance</w:t>
        </w:r>
        <w:r w:rsidR="006E34DB" w:rsidRPr="00626EC4">
          <w:rPr>
            <w:rFonts w:ascii="Times New Roman" w:hAnsi="Times New Roman" w:cs="Times New Roman"/>
            <w:sz w:val="24"/>
            <w:szCs w:val="24"/>
          </w:rPr>
          <w:t xml:space="preserve"> </w:t>
        </w:r>
      </w:ins>
      <w:del w:id="141" w:author="Mishra Mukesh" w:date="2026-01-12T16:49:00Z" w16du:dateUtc="2026-01-12T11:19:00Z">
        <w:r w:rsidR="00D56A17" w:rsidRPr="00626EC4" w:rsidDel="006E34DB">
          <w:rPr>
            <w:rFonts w:ascii="Times New Roman" w:hAnsi="Times New Roman" w:cs="Times New Roman"/>
            <w:sz w:val="24"/>
            <w:szCs w:val="24"/>
          </w:rPr>
          <w:delText xml:space="preserve">and </w:delText>
        </w:r>
      </w:del>
      <w:ins w:id="142" w:author="Mishra Mukesh" w:date="2026-01-12T16:49:00Z" w16du:dateUtc="2026-01-12T11:19:00Z">
        <w:r w:rsidR="006E34DB">
          <w:rPr>
            <w:rFonts w:ascii="Times New Roman" w:hAnsi="Times New Roman" w:cs="Times New Roman"/>
            <w:sz w:val="24"/>
            <w:szCs w:val="24"/>
          </w:rPr>
          <w:t>by</w:t>
        </w:r>
        <w:r w:rsidR="006E34DB" w:rsidRPr="00626EC4">
          <w:rPr>
            <w:rFonts w:ascii="Times New Roman" w:hAnsi="Times New Roman" w:cs="Times New Roman"/>
            <w:sz w:val="24"/>
            <w:szCs w:val="24"/>
          </w:rPr>
          <w:t xml:space="preserve"> </w:t>
        </w:r>
      </w:ins>
      <w:r w:rsidR="00D56A17" w:rsidRPr="00626EC4">
        <w:rPr>
          <w:rFonts w:ascii="Times New Roman" w:hAnsi="Times New Roman" w:cs="Times New Roman"/>
          <w:sz w:val="24"/>
          <w:szCs w:val="24"/>
        </w:rPr>
        <w:t xml:space="preserve">counted </w:t>
      </w:r>
      <w:r w:rsidR="006E5D85" w:rsidRPr="00626EC4">
        <w:rPr>
          <w:rFonts w:ascii="Times New Roman" w:hAnsi="Times New Roman" w:cs="Times New Roman"/>
          <w:sz w:val="24"/>
          <w:szCs w:val="24"/>
        </w:rPr>
        <w:t xml:space="preserve">in </w:t>
      </w:r>
      <w:ins w:id="143" w:author="Mishra Mukesh" w:date="2026-01-12T16:49:00Z" w16du:dateUtc="2026-01-12T11:19:00Z">
        <w:r w:rsidR="006E34DB">
          <w:rPr>
            <w:rFonts w:ascii="Times New Roman" w:hAnsi="Times New Roman" w:cs="Times New Roman"/>
            <w:sz w:val="24"/>
            <w:szCs w:val="24"/>
          </w:rPr>
          <w:t xml:space="preserve">the </w:t>
        </w:r>
      </w:ins>
      <w:r w:rsidR="006E5D85" w:rsidRPr="00626EC4">
        <w:rPr>
          <w:rFonts w:ascii="Times New Roman" w:hAnsi="Times New Roman" w:cs="Times New Roman"/>
          <w:sz w:val="24"/>
          <w:szCs w:val="24"/>
        </w:rPr>
        <w:t xml:space="preserve">early morning </w:t>
      </w:r>
      <w:del w:id="144" w:author="Mishra Mukesh" w:date="2026-01-12T16:49:00Z" w16du:dateUtc="2026-01-12T11:19:00Z">
        <w:r w:rsidR="006E5D85" w:rsidRPr="00626EC4" w:rsidDel="006E34DB">
          <w:rPr>
            <w:rFonts w:ascii="Times New Roman" w:hAnsi="Times New Roman" w:cs="Times New Roman"/>
            <w:sz w:val="24"/>
            <w:szCs w:val="24"/>
          </w:rPr>
          <w:delText xml:space="preserve">hours </w:delText>
        </w:r>
      </w:del>
      <w:r w:rsidR="006E5D85">
        <w:rPr>
          <w:rFonts w:ascii="Times New Roman" w:hAnsi="Times New Roman" w:cs="Times New Roman"/>
          <w:sz w:val="24"/>
          <w:szCs w:val="24"/>
        </w:rPr>
        <w:t>from</w:t>
      </w:r>
      <w:r w:rsidR="00D56A17" w:rsidRPr="00626EC4">
        <w:rPr>
          <w:rFonts w:ascii="Times New Roman" w:hAnsi="Times New Roman" w:cs="Times New Roman"/>
          <w:sz w:val="24"/>
          <w:szCs w:val="24"/>
        </w:rPr>
        <w:t xml:space="preserve"> three umbels (lower, middle </w:t>
      </w:r>
      <w:r w:rsidR="00D56A17">
        <w:rPr>
          <w:rFonts w:ascii="Times New Roman" w:hAnsi="Times New Roman" w:cs="Times New Roman"/>
          <w:sz w:val="24"/>
          <w:szCs w:val="24"/>
        </w:rPr>
        <w:t xml:space="preserve">and upper) </w:t>
      </w:r>
      <w:r w:rsidR="006E5D85">
        <w:rPr>
          <w:rFonts w:ascii="Times New Roman" w:hAnsi="Times New Roman" w:cs="Times New Roman"/>
          <w:sz w:val="24"/>
          <w:szCs w:val="24"/>
        </w:rPr>
        <w:t xml:space="preserve">of ten randomly selected plants </w:t>
      </w:r>
      <w:r w:rsidR="00D56A17">
        <w:rPr>
          <w:rFonts w:ascii="Times New Roman" w:hAnsi="Times New Roman" w:cs="Times New Roman"/>
          <w:sz w:val="24"/>
          <w:szCs w:val="24"/>
        </w:rPr>
        <w:t xml:space="preserve">from </w:t>
      </w:r>
      <w:r w:rsidR="006E5D85">
        <w:rPr>
          <w:rFonts w:ascii="Times New Roman" w:hAnsi="Times New Roman" w:cs="Times New Roman"/>
          <w:sz w:val="24"/>
          <w:szCs w:val="24"/>
        </w:rPr>
        <w:t>all the treatment of sowing dates</w:t>
      </w:r>
      <w:r w:rsidR="00D56A17" w:rsidRPr="00626EC4">
        <w:rPr>
          <w:rFonts w:ascii="Times New Roman" w:hAnsi="Times New Roman" w:cs="Times New Roman"/>
          <w:sz w:val="24"/>
          <w:szCs w:val="24"/>
        </w:rPr>
        <w:t xml:space="preserve">. </w:t>
      </w:r>
      <w:r w:rsidR="006E5D85" w:rsidRPr="00626EC4">
        <w:rPr>
          <w:rFonts w:ascii="Times New Roman" w:eastAsia="SimSun" w:hAnsi="Times New Roman" w:cs="Times New Roman"/>
          <w:bCs/>
          <w:sz w:val="24"/>
          <w:szCs w:val="24"/>
          <w:lang w:val="en-US"/>
        </w:rPr>
        <w:t>Weekly observation</w:t>
      </w:r>
      <w:r w:rsidR="006E5D85">
        <w:rPr>
          <w:rFonts w:ascii="Times New Roman" w:eastAsia="SimSun" w:hAnsi="Times New Roman" w:cs="Times New Roman"/>
          <w:bCs/>
          <w:sz w:val="24"/>
          <w:szCs w:val="24"/>
          <w:lang w:val="en-US"/>
        </w:rPr>
        <w:t>s</w:t>
      </w:r>
      <w:r w:rsidR="006E5D85" w:rsidRPr="00626EC4">
        <w:rPr>
          <w:rFonts w:ascii="Times New Roman" w:eastAsia="SimSun" w:hAnsi="Times New Roman" w:cs="Times New Roman"/>
          <w:bCs/>
          <w:sz w:val="24"/>
          <w:szCs w:val="24"/>
          <w:lang w:val="en-US"/>
        </w:rPr>
        <w:t xml:space="preserve"> on </w:t>
      </w:r>
      <w:ins w:id="145" w:author="Mishra Mukesh" w:date="2026-01-12T16:50:00Z" w16du:dateUtc="2026-01-12T11:20:00Z">
        <w:r w:rsidR="006E34DB">
          <w:rPr>
            <w:rFonts w:ascii="Times New Roman" w:eastAsia="SimSun" w:hAnsi="Times New Roman" w:cs="Times New Roman"/>
            <w:bCs/>
            <w:sz w:val="24"/>
            <w:szCs w:val="24"/>
            <w:lang w:val="en-US"/>
          </w:rPr>
          <w:t xml:space="preserve">the </w:t>
        </w:r>
      </w:ins>
      <w:r w:rsidR="006E5D85" w:rsidRPr="00626EC4">
        <w:rPr>
          <w:rFonts w:ascii="Times New Roman" w:eastAsia="SimSun" w:hAnsi="Times New Roman" w:cs="Times New Roman"/>
          <w:bCs/>
          <w:sz w:val="24"/>
          <w:szCs w:val="24"/>
          <w:lang w:val="en-US"/>
        </w:rPr>
        <w:t>incidence of blight disease were</w:t>
      </w:r>
      <w:ins w:id="146" w:author="Mishra Mukesh" w:date="2026-01-12T16:50:00Z" w16du:dateUtc="2026-01-12T11:20:00Z">
        <w:r w:rsidR="006E34DB">
          <w:rPr>
            <w:rFonts w:ascii="Times New Roman" w:eastAsia="SimSun" w:hAnsi="Times New Roman" w:cs="Times New Roman"/>
            <w:bCs/>
            <w:sz w:val="24"/>
            <w:szCs w:val="24"/>
            <w:lang w:val="en-US"/>
          </w:rPr>
          <w:t xml:space="preserve"> also</w:t>
        </w:r>
      </w:ins>
      <w:r w:rsidR="006E5D85" w:rsidRPr="00626EC4">
        <w:rPr>
          <w:rFonts w:ascii="Times New Roman" w:eastAsia="SimSun" w:hAnsi="Times New Roman" w:cs="Times New Roman"/>
          <w:bCs/>
          <w:sz w:val="24"/>
          <w:szCs w:val="24"/>
          <w:lang w:val="en-US"/>
        </w:rPr>
        <w:t xml:space="preserve"> recorded </w:t>
      </w:r>
      <w:ins w:id="147" w:author="Mishra Mukesh" w:date="2026-01-12T16:51:00Z" w16du:dateUtc="2026-01-12T11:21:00Z">
        <w:r w:rsidR="006E34DB">
          <w:rPr>
            <w:rFonts w:ascii="Times New Roman" w:eastAsia="SimSun" w:hAnsi="Times New Roman" w:cs="Times New Roman"/>
            <w:bCs/>
            <w:sz w:val="24"/>
            <w:szCs w:val="24"/>
            <w:lang w:val="en-US"/>
          </w:rPr>
          <w:t>from the onset of the disease</w:t>
        </w:r>
      </w:ins>
      <w:del w:id="148" w:author="Mishra Mukesh" w:date="2026-01-12T16:51:00Z" w16du:dateUtc="2026-01-12T11:21:00Z">
        <w:r w:rsidR="006E5D85" w:rsidRPr="00626EC4" w:rsidDel="006E34DB">
          <w:rPr>
            <w:rFonts w:ascii="Times New Roman" w:eastAsia="SimSun" w:hAnsi="Times New Roman" w:cs="Times New Roman"/>
            <w:bCs/>
            <w:sz w:val="24"/>
            <w:szCs w:val="24"/>
            <w:lang w:val="en-US"/>
          </w:rPr>
          <w:delText xml:space="preserve">starting with </w:delText>
        </w:r>
        <w:r w:rsidR="003326FB" w:rsidDel="006E34DB">
          <w:rPr>
            <w:rFonts w:ascii="Times New Roman" w:eastAsia="SimSun" w:hAnsi="Times New Roman" w:cs="Times New Roman"/>
            <w:bCs/>
            <w:sz w:val="24"/>
            <w:szCs w:val="24"/>
            <w:lang w:val="en-US"/>
          </w:rPr>
          <w:delText xml:space="preserve">the </w:delText>
        </w:r>
        <w:r w:rsidR="006E5D85" w:rsidRPr="00626EC4" w:rsidDel="006E34DB">
          <w:rPr>
            <w:rFonts w:ascii="Times New Roman" w:eastAsia="SimSun" w:hAnsi="Times New Roman" w:cs="Times New Roman"/>
            <w:bCs/>
            <w:sz w:val="24"/>
            <w:szCs w:val="24"/>
            <w:lang w:val="en-US"/>
          </w:rPr>
          <w:delText>incidence</w:delText>
        </w:r>
      </w:del>
      <w:r w:rsidR="006E5D85" w:rsidRPr="00626EC4">
        <w:rPr>
          <w:rFonts w:ascii="Times New Roman" w:eastAsia="SimSun" w:hAnsi="Times New Roman" w:cs="Times New Roman"/>
          <w:bCs/>
          <w:sz w:val="24"/>
          <w:szCs w:val="24"/>
          <w:lang w:val="en-US"/>
        </w:rPr>
        <w:t xml:space="preserve">. </w:t>
      </w:r>
      <w:del w:id="149" w:author="Mishra Mukesh" w:date="2026-01-12T16:51:00Z" w16du:dateUtc="2026-01-12T11:21:00Z">
        <w:r w:rsidR="006E5D85" w:rsidRPr="00626EC4" w:rsidDel="000F702D">
          <w:rPr>
            <w:rFonts w:ascii="Times New Roman" w:hAnsi="Times New Roman" w:cs="Times New Roman"/>
            <w:color w:val="000000"/>
            <w:sz w:val="24"/>
            <w:szCs w:val="24"/>
          </w:rPr>
          <w:delText>The d</w:delText>
        </w:r>
      </w:del>
      <w:ins w:id="150" w:author="Mishra Mukesh" w:date="2026-01-12T16:51:00Z" w16du:dateUtc="2026-01-12T11:21:00Z">
        <w:r w:rsidR="000F702D">
          <w:rPr>
            <w:rFonts w:ascii="Times New Roman" w:hAnsi="Times New Roman" w:cs="Times New Roman"/>
            <w:color w:val="000000"/>
            <w:sz w:val="24"/>
            <w:szCs w:val="24"/>
          </w:rPr>
          <w:t>D</w:t>
        </w:r>
      </w:ins>
      <w:r w:rsidR="006E5D85" w:rsidRPr="00626EC4">
        <w:rPr>
          <w:rFonts w:ascii="Times New Roman" w:hAnsi="Times New Roman" w:cs="Times New Roman"/>
          <w:color w:val="000000"/>
          <w:sz w:val="24"/>
          <w:szCs w:val="24"/>
        </w:rPr>
        <w:t xml:space="preserve">isease intensity was </w:t>
      </w:r>
      <w:del w:id="151" w:author="Mishra Mukesh" w:date="2026-01-12T16:51:00Z" w16du:dateUtc="2026-01-12T11:21:00Z">
        <w:r w:rsidR="006E5D85" w:rsidRPr="00626EC4" w:rsidDel="000F702D">
          <w:rPr>
            <w:rFonts w:ascii="Times New Roman" w:hAnsi="Times New Roman" w:cs="Times New Roman"/>
            <w:color w:val="000000"/>
            <w:sz w:val="24"/>
            <w:szCs w:val="24"/>
          </w:rPr>
          <w:delText>recorded as per</w:delText>
        </w:r>
      </w:del>
      <w:ins w:id="152" w:author="Mishra Mukesh" w:date="2026-01-12T16:51:00Z" w16du:dateUtc="2026-01-12T11:21:00Z">
        <w:r w:rsidR="000F702D">
          <w:rPr>
            <w:rFonts w:ascii="Times New Roman" w:hAnsi="Times New Roman" w:cs="Times New Roman"/>
            <w:color w:val="000000"/>
            <w:sz w:val="24"/>
            <w:szCs w:val="24"/>
          </w:rPr>
          <w:t>assessed usin</w:t>
        </w:r>
      </w:ins>
      <w:ins w:id="153" w:author="Mishra Mukesh" w:date="2026-01-12T16:52:00Z" w16du:dateUtc="2026-01-12T11:22:00Z">
        <w:r w:rsidR="000F702D">
          <w:rPr>
            <w:rFonts w:ascii="Times New Roman" w:hAnsi="Times New Roman" w:cs="Times New Roman"/>
            <w:color w:val="000000"/>
            <w:sz w:val="24"/>
            <w:szCs w:val="24"/>
          </w:rPr>
          <w:t>g the</w:t>
        </w:r>
      </w:ins>
      <w:r w:rsidR="006E5D85" w:rsidRPr="00626EC4">
        <w:rPr>
          <w:rFonts w:ascii="Times New Roman" w:hAnsi="Times New Roman" w:cs="Times New Roman"/>
          <w:color w:val="000000"/>
          <w:sz w:val="24"/>
          <w:szCs w:val="24"/>
        </w:rPr>
        <w:t xml:space="preserve"> 0-5 rating scale given by Jaiman </w:t>
      </w:r>
      <w:r w:rsidR="006E5D85" w:rsidRPr="00626EC4">
        <w:rPr>
          <w:rFonts w:ascii="Times New Roman" w:hAnsi="Times New Roman" w:cs="Times New Roman"/>
          <w:i/>
          <w:iCs/>
          <w:color w:val="000000"/>
          <w:sz w:val="24"/>
          <w:szCs w:val="24"/>
        </w:rPr>
        <w:t>et al</w:t>
      </w:r>
      <w:r w:rsidR="006E5D85" w:rsidRPr="00626EC4">
        <w:rPr>
          <w:rFonts w:ascii="Times New Roman" w:hAnsi="Times New Roman" w:cs="Times New Roman"/>
          <w:color w:val="000000"/>
          <w:sz w:val="24"/>
          <w:szCs w:val="24"/>
        </w:rPr>
        <w:t xml:space="preserve">. (2013). </w:t>
      </w:r>
      <w:ins w:id="154" w:author="Mishra Mukesh" w:date="2026-01-12T16:52:00Z" w16du:dateUtc="2026-01-12T11:22:00Z">
        <w:r w:rsidR="000F702D">
          <w:rPr>
            <w:rFonts w:ascii="Times New Roman" w:hAnsi="Times New Roman" w:cs="Times New Roman"/>
            <w:color w:val="000000"/>
            <w:sz w:val="24"/>
            <w:szCs w:val="24"/>
          </w:rPr>
          <w:t xml:space="preserve">Ten </w:t>
        </w:r>
      </w:ins>
      <w:del w:id="155" w:author="Mishra Mukesh" w:date="2026-01-12T16:52:00Z" w16du:dateUtc="2026-01-12T11:22:00Z">
        <w:r w:rsidR="006E5D85" w:rsidRPr="00626EC4" w:rsidDel="000F702D">
          <w:rPr>
            <w:rFonts w:ascii="Times New Roman" w:hAnsi="Times New Roman" w:cs="Times New Roman"/>
            <w:color w:val="000000"/>
            <w:sz w:val="24"/>
            <w:szCs w:val="24"/>
          </w:rPr>
          <w:delText>R</w:delText>
        </w:r>
      </w:del>
      <w:ins w:id="156" w:author="Mishra Mukesh" w:date="2026-01-12T16:52:00Z" w16du:dateUtc="2026-01-12T11:22:00Z">
        <w:r w:rsidR="000F702D">
          <w:rPr>
            <w:rFonts w:ascii="Times New Roman" w:hAnsi="Times New Roman" w:cs="Times New Roman"/>
            <w:color w:val="000000"/>
            <w:sz w:val="24"/>
            <w:szCs w:val="24"/>
          </w:rPr>
          <w:t>r</w:t>
        </w:r>
      </w:ins>
      <w:r w:rsidR="006E5D85" w:rsidRPr="00626EC4">
        <w:rPr>
          <w:rFonts w:ascii="Times New Roman" w:hAnsi="Times New Roman" w:cs="Times New Roman"/>
          <w:color w:val="000000"/>
          <w:sz w:val="24"/>
          <w:szCs w:val="24"/>
        </w:rPr>
        <w:t xml:space="preserve">andomly selected </w:t>
      </w:r>
      <w:del w:id="157" w:author="Mishra Mukesh" w:date="2026-01-12T16:52:00Z" w16du:dateUtc="2026-01-12T11:22:00Z">
        <w:r w:rsidR="006E5D85" w:rsidDel="000F702D">
          <w:rPr>
            <w:rFonts w:ascii="Times New Roman" w:hAnsi="Times New Roman" w:cs="Times New Roman"/>
            <w:color w:val="000000"/>
            <w:sz w:val="24"/>
            <w:szCs w:val="24"/>
          </w:rPr>
          <w:delText>ten</w:delText>
        </w:r>
        <w:r w:rsidR="006E5D85" w:rsidRPr="00626EC4" w:rsidDel="000F702D">
          <w:rPr>
            <w:rFonts w:ascii="Times New Roman" w:hAnsi="Times New Roman" w:cs="Times New Roman"/>
            <w:color w:val="000000"/>
            <w:sz w:val="24"/>
            <w:szCs w:val="24"/>
          </w:rPr>
          <w:delText xml:space="preserve"> </w:delText>
        </w:r>
      </w:del>
      <w:r w:rsidR="006E5D85" w:rsidRPr="00626EC4">
        <w:rPr>
          <w:rFonts w:ascii="Times New Roman" w:hAnsi="Times New Roman" w:cs="Times New Roman"/>
          <w:color w:val="000000"/>
          <w:sz w:val="24"/>
          <w:szCs w:val="24"/>
        </w:rPr>
        <w:t xml:space="preserve">plants from each plot were rated as per following description and per cent disease intensity (PDI) was calculated </w:t>
      </w:r>
      <w:del w:id="158" w:author="Mishra Mukesh" w:date="2026-01-12T16:53:00Z" w16du:dateUtc="2026-01-12T11:23:00Z">
        <w:r w:rsidR="006E5D85" w:rsidRPr="00626EC4" w:rsidDel="000F702D">
          <w:rPr>
            <w:rFonts w:ascii="Times New Roman" w:hAnsi="Times New Roman" w:cs="Times New Roman"/>
            <w:color w:val="000000"/>
            <w:sz w:val="24"/>
            <w:szCs w:val="24"/>
          </w:rPr>
          <w:delText>b</w:delText>
        </w:r>
        <w:r w:rsidR="006E5D85" w:rsidDel="000F702D">
          <w:rPr>
            <w:rFonts w:ascii="Times New Roman" w:hAnsi="Times New Roman" w:cs="Times New Roman"/>
            <w:color w:val="000000"/>
            <w:sz w:val="24"/>
            <w:szCs w:val="24"/>
          </w:rPr>
          <w:delText xml:space="preserve">y </w:delText>
        </w:r>
      </w:del>
      <w:r w:rsidR="006E5D85">
        <w:rPr>
          <w:rFonts w:ascii="Times New Roman" w:hAnsi="Times New Roman" w:cs="Times New Roman"/>
          <w:color w:val="000000"/>
          <w:sz w:val="24"/>
          <w:szCs w:val="24"/>
        </w:rPr>
        <w:t>using the formula of Wheeler (</w:t>
      </w:r>
      <w:r w:rsidR="006E5D85" w:rsidRPr="00626EC4">
        <w:rPr>
          <w:rFonts w:ascii="Times New Roman" w:hAnsi="Times New Roman" w:cs="Times New Roman"/>
          <w:color w:val="000000"/>
          <w:sz w:val="24"/>
          <w:szCs w:val="24"/>
        </w:rPr>
        <w:t>1969</w:t>
      </w:r>
      <w:r w:rsidR="006E5D85">
        <w:rPr>
          <w:rFonts w:ascii="Times New Roman" w:hAnsi="Times New Roman" w:cs="Times New Roman"/>
          <w:color w:val="000000"/>
          <w:sz w:val="24"/>
          <w:szCs w:val="24"/>
        </w:rPr>
        <w:t>).</w:t>
      </w:r>
    </w:p>
    <w:p w14:paraId="69845F62" w14:textId="77777777" w:rsidR="00382A45" w:rsidRDefault="00382A45" w:rsidP="006E5D85">
      <w:pPr>
        <w:spacing w:after="0" w:line="360" w:lineRule="auto"/>
        <w:jc w:val="both"/>
        <w:rPr>
          <w:rFonts w:ascii="Times New Roman" w:hAnsi="Times New Roman" w:cs="Times New Roman"/>
          <w:color w:val="000000"/>
          <w:sz w:val="24"/>
          <w:szCs w:val="24"/>
        </w:rPr>
      </w:pPr>
    </w:p>
    <w:p w14:paraId="164C2924" w14:textId="77777777" w:rsidR="00382A45" w:rsidRDefault="00382A45" w:rsidP="006E5D85">
      <w:pPr>
        <w:spacing w:after="0" w:line="360" w:lineRule="auto"/>
        <w:jc w:val="both"/>
        <w:rPr>
          <w:rFonts w:ascii="Times New Roman" w:hAnsi="Times New Roman" w:cs="Times New Roman"/>
          <w:color w:val="000000"/>
          <w:sz w:val="24"/>
          <w:szCs w:val="24"/>
        </w:rPr>
      </w:pPr>
    </w:p>
    <w:p w14:paraId="02D30B32" w14:textId="77777777" w:rsidR="00382A45" w:rsidRDefault="00382A45" w:rsidP="006E5D85">
      <w:pPr>
        <w:spacing w:after="0" w:line="360" w:lineRule="auto"/>
        <w:jc w:val="both"/>
        <w:rPr>
          <w:rFonts w:ascii="Times New Roman" w:hAnsi="Times New Roman" w:cs="Times New Roman"/>
          <w:color w:val="000000"/>
          <w:sz w:val="24"/>
          <w:szCs w:val="24"/>
        </w:rPr>
      </w:pPr>
    </w:p>
    <w:p w14:paraId="75612AB8" w14:textId="1A30B97D" w:rsidR="006E5D85" w:rsidRPr="00AE3851" w:rsidRDefault="006E5D85" w:rsidP="006E5D85">
      <w:pPr>
        <w:spacing w:after="0" w:line="360" w:lineRule="auto"/>
        <w:jc w:val="both"/>
        <w:rPr>
          <w:rFonts w:ascii="Times New Roman" w:hAnsi="Times New Roman" w:cs="Times New Roman"/>
          <w:b/>
          <w:bCs/>
          <w:color w:val="000000"/>
          <w:sz w:val="10"/>
          <w:szCs w:val="10"/>
        </w:rPr>
      </w:pPr>
      <w:r w:rsidRPr="00626EC4">
        <w:rPr>
          <w:rFonts w:ascii="Times New Roman" w:hAnsi="Times New Roman" w:cs="Times New Roman"/>
          <w:color w:val="000000"/>
          <w:sz w:val="24"/>
          <w:szCs w:val="24"/>
        </w:rPr>
        <w:t xml:space="preserve"> </w:t>
      </w:r>
      <w:r w:rsidR="006578BD" w:rsidRPr="00AE3851">
        <w:rPr>
          <w:rFonts w:ascii="Times New Roman" w:hAnsi="Times New Roman" w:cs="Times New Roman"/>
          <w:b/>
          <w:bCs/>
          <w:color w:val="000000"/>
          <w:sz w:val="24"/>
          <w:szCs w:val="24"/>
        </w:rPr>
        <w:t>List 1-</w:t>
      </w:r>
      <w:r w:rsidR="000947E9" w:rsidRPr="00AE3851">
        <w:rPr>
          <w:rFonts w:ascii="Times New Roman" w:hAnsi="Times New Roman" w:cs="Times New Roman"/>
          <w:b/>
          <w:bCs/>
          <w:color w:val="000000"/>
          <w:sz w:val="24"/>
          <w:szCs w:val="24"/>
        </w:rPr>
        <w:t xml:space="preserve"> Disease Intensity recorded using a 0-5 rating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5883"/>
        <w:gridCol w:w="1468"/>
      </w:tblGrid>
      <w:tr w:rsidR="006E5D85" w:rsidRPr="00626EC4" w14:paraId="088D86E0" w14:textId="77777777" w:rsidTr="00BB2397">
        <w:trPr>
          <w:trHeight w:val="428"/>
        </w:trPr>
        <w:tc>
          <w:tcPr>
            <w:tcW w:w="1793" w:type="dxa"/>
          </w:tcPr>
          <w:p w14:paraId="2BB0BF78"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S. No.</w:t>
            </w:r>
          </w:p>
        </w:tc>
        <w:tc>
          <w:tcPr>
            <w:tcW w:w="5883" w:type="dxa"/>
          </w:tcPr>
          <w:p w14:paraId="36AE3B48" w14:textId="77777777" w:rsidR="006E5D85" w:rsidRPr="00123B42" w:rsidRDefault="006E5D85" w:rsidP="00BB2397">
            <w:pPr>
              <w:autoSpaceDE w:val="0"/>
              <w:autoSpaceDN w:val="0"/>
              <w:adjustRightInd w:val="0"/>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Description</w:t>
            </w:r>
          </w:p>
        </w:tc>
        <w:tc>
          <w:tcPr>
            <w:tcW w:w="1468" w:type="dxa"/>
          </w:tcPr>
          <w:p w14:paraId="55250715"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Grade</w:t>
            </w:r>
          </w:p>
        </w:tc>
      </w:tr>
      <w:tr w:rsidR="006E5D85" w:rsidRPr="00626EC4" w14:paraId="1B7040F5" w14:textId="77777777" w:rsidTr="00BB2397">
        <w:trPr>
          <w:trHeight w:val="428"/>
        </w:trPr>
        <w:tc>
          <w:tcPr>
            <w:tcW w:w="1793" w:type="dxa"/>
          </w:tcPr>
          <w:p w14:paraId="387BF579"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1</w:t>
            </w:r>
          </w:p>
        </w:tc>
        <w:tc>
          <w:tcPr>
            <w:tcW w:w="5883" w:type="dxa"/>
          </w:tcPr>
          <w:p w14:paraId="06850258" w14:textId="77777777" w:rsidR="006E5D85" w:rsidRPr="00123B42" w:rsidRDefault="006E5D85" w:rsidP="00BB2397">
            <w:pPr>
              <w:autoSpaceDE w:val="0"/>
              <w:autoSpaceDN w:val="0"/>
              <w:adjustRightInd w:val="0"/>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No incidence/ Healthy</w:t>
            </w:r>
          </w:p>
        </w:tc>
        <w:tc>
          <w:tcPr>
            <w:tcW w:w="1468" w:type="dxa"/>
          </w:tcPr>
          <w:p w14:paraId="37B7A636"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0</w:t>
            </w:r>
          </w:p>
        </w:tc>
      </w:tr>
      <w:tr w:rsidR="006E5D85" w:rsidRPr="00626EC4" w14:paraId="56310399" w14:textId="77777777" w:rsidTr="00BB2397">
        <w:trPr>
          <w:trHeight w:val="428"/>
        </w:trPr>
        <w:tc>
          <w:tcPr>
            <w:tcW w:w="1793" w:type="dxa"/>
          </w:tcPr>
          <w:p w14:paraId="3C78BA97"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2</w:t>
            </w:r>
          </w:p>
        </w:tc>
        <w:tc>
          <w:tcPr>
            <w:tcW w:w="5883" w:type="dxa"/>
          </w:tcPr>
          <w:p w14:paraId="7E9B068C" w14:textId="77777777" w:rsidR="006E5D85" w:rsidRPr="00123B42" w:rsidRDefault="006E5D85" w:rsidP="00BB2397">
            <w:pPr>
              <w:autoSpaceDE w:val="0"/>
              <w:autoSpaceDN w:val="0"/>
              <w:adjustRightInd w:val="0"/>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 xml:space="preserve">Symptoms on leaf tip and leaves only                                           </w:t>
            </w:r>
          </w:p>
        </w:tc>
        <w:tc>
          <w:tcPr>
            <w:tcW w:w="1468" w:type="dxa"/>
          </w:tcPr>
          <w:p w14:paraId="1C5724F1"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1</w:t>
            </w:r>
          </w:p>
        </w:tc>
      </w:tr>
      <w:tr w:rsidR="006E5D85" w:rsidRPr="00626EC4" w14:paraId="071C58F7" w14:textId="77777777" w:rsidTr="00BB2397">
        <w:trPr>
          <w:trHeight w:val="428"/>
        </w:trPr>
        <w:tc>
          <w:tcPr>
            <w:tcW w:w="1793" w:type="dxa"/>
          </w:tcPr>
          <w:p w14:paraId="3163DA73"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3</w:t>
            </w:r>
          </w:p>
        </w:tc>
        <w:tc>
          <w:tcPr>
            <w:tcW w:w="5883" w:type="dxa"/>
          </w:tcPr>
          <w:p w14:paraId="5EC04DC2" w14:textId="77777777" w:rsidR="006E5D85" w:rsidRPr="00123B42" w:rsidRDefault="006E5D85" w:rsidP="00BB2397">
            <w:pPr>
              <w:autoSpaceDE w:val="0"/>
              <w:autoSpaceDN w:val="0"/>
              <w:adjustRightInd w:val="0"/>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Symptoms on leaves and petiole</w:t>
            </w:r>
          </w:p>
        </w:tc>
        <w:tc>
          <w:tcPr>
            <w:tcW w:w="1468" w:type="dxa"/>
          </w:tcPr>
          <w:p w14:paraId="1273FF78"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2</w:t>
            </w:r>
          </w:p>
        </w:tc>
      </w:tr>
      <w:tr w:rsidR="006E5D85" w:rsidRPr="00626EC4" w14:paraId="3085F358" w14:textId="77777777" w:rsidTr="00BB2397">
        <w:trPr>
          <w:trHeight w:val="428"/>
        </w:trPr>
        <w:tc>
          <w:tcPr>
            <w:tcW w:w="1793" w:type="dxa"/>
          </w:tcPr>
          <w:p w14:paraId="658DC250"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4</w:t>
            </w:r>
          </w:p>
        </w:tc>
        <w:tc>
          <w:tcPr>
            <w:tcW w:w="5883" w:type="dxa"/>
          </w:tcPr>
          <w:p w14:paraId="0A6454F4" w14:textId="77777777" w:rsidR="006E5D85" w:rsidRPr="00123B42" w:rsidRDefault="006E5D85" w:rsidP="00BB2397">
            <w:pPr>
              <w:autoSpaceDE w:val="0"/>
              <w:autoSpaceDN w:val="0"/>
              <w:adjustRightInd w:val="0"/>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 xml:space="preserve">Symptoms on leaves, petiole and stem                                          </w:t>
            </w:r>
          </w:p>
        </w:tc>
        <w:tc>
          <w:tcPr>
            <w:tcW w:w="1468" w:type="dxa"/>
          </w:tcPr>
          <w:p w14:paraId="461BB89B"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3</w:t>
            </w:r>
          </w:p>
        </w:tc>
      </w:tr>
      <w:tr w:rsidR="006E5D85" w:rsidRPr="00626EC4" w14:paraId="43BE2725" w14:textId="77777777" w:rsidTr="00BB2397">
        <w:trPr>
          <w:trHeight w:val="428"/>
        </w:trPr>
        <w:tc>
          <w:tcPr>
            <w:tcW w:w="1793" w:type="dxa"/>
          </w:tcPr>
          <w:p w14:paraId="1DD53310"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5</w:t>
            </w:r>
          </w:p>
        </w:tc>
        <w:tc>
          <w:tcPr>
            <w:tcW w:w="5883" w:type="dxa"/>
          </w:tcPr>
          <w:p w14:paraId="1714BA37" w14:textId="77777777" w:rsidR="006E5D85" w:rsidRPr="00123B42" w:rsidRDefault="006E5D85" w:rsidP="00BB2397">
            <w:pPr>
              <w:autoSpaceDE w:val="0"/>
              <w:autoSpaceDN w:val="0"/>
              <w:adjustRightInd w:val="0"/>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 xml:space="preserve">Symptoms on leaves, petiole stem and inflorescence                   </w:t>
            </w:r>
          </w:p>
        </w:tc>
        <w:tc>
          <w:tcPr>
            <w:tcW w:w="1468" w:type="dxa"/>
          </w:tcPr>
          <w:p w14:paraId="11389BD0"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4</w:t>
            </w:r>
          </w:p>
        </w:tc>
      </w:tr>
      <w:tr w:rsidR="006E5D85" w:rsidRPr="00626EC4" w14:paraId="479364C9" w14:textId="77777777" w:rsidTr="00BB2397">
        <w:trPr>
          <w:trHeight w:val="443"/>
        </w:trPr>
        <w:tc>
          <w:tcPr>
            <w:tcW w:w="1793" w:type="dxa"/>
          </w:tcPr>
          <w:p w14:paraId="70F09333"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6</w:t>
            </w:r>
          </w:p>
        </w:tc>
        <w:tc>
          <w:tcPr>
            <w:tcW w:w="5883" w:type="dxa"/>
          </w:tcPr>
          <w:p w14:paraId="584C06C9" w14:textId="77777777" w:rsidR="006E5D85" w:rsidRPr="00123B42" w:rsidRDefault="006E5D85" w:rsidP="00BB2397">
            <w:pPr>
              <w:autoSpaceDE w:val="0"/>
              <w:autoSpaceDN w:val="0"/>
              <w:adjustRightInd w:val="0"/>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 xml:space="preserve">Symptoms on leaves, stem, inflorescence including seed            </w:t>
            </w:r>
          </w:p>
        </w:tc>
        <w:tc>
          <w:tcPr>
            <w:tcW w:w="1468" w:type="dxa"/>
          </w:tcPr>
          <w:p w14:paraId="77AD1F36"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5</w:t>
            </w:r>
          </w:p>
        </w:tc>
      </w:tr>
    </w:tbl>
    <w:p w14:paraId="7C8E4AC2" w14:textId="77777777" w:rsidR="006E5D85" w:rsidRPr="000A190C" w:rsidRDefault="006E5D85" w:rsidP="006E5D85">
      <w:pPr>
        <w:tabs>
          <w:tab w:val="left" w:pos="3525"/>
        </w:tabs>
        <w:autoSpaceDE w:val="0"/>
        <w:autoSpaceDN w:val="0"/>
        <w:adjustRightInd w:val="0"/>
        <w:spacing w:after="0" w:line="360" w:lineRule="auto"/>
        <w:rPr>
          <w:rFonts w:ascii="Times New Roman" w:hAnsi="Times New Roman" w:cs="Times New Roman"/>
          <w:color w:val="000000"/>
          <w:sz w:val="10"/>
          <w:szCs w:val="10"/>
        </w:rPr>
      </w:pPr>
      <w:r w:rsidRPr="00626E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
    <w:p w14:paraId="79D6E936" w14:textId="77777777" w:rsidR="006E5D85" w:rsidRPr="00626EC4" w:rsidRDefault="006E5D85" w:rsidP="006E5D85">
      <w:pPr>
        <w:autoSpaceDE w:val="0"/>
        <w:autoSpaceDN w:val="0"/>
        <w:adjustRightInd w:val="0"/>
        <w:spacing w:after="0" w:line="360" w:lineRule="auto"/>
        <w:rPr>
          <w:rFonts w:ascii="Times New Roman" w:hAnsi="Times New Roman" w:cs="Times New Roman"/>
          <w:color w:val="000000"/>
          <w:sz w:val="24"/>
          <w:szCs w:val="24"/>
        </w:rPr>
      </w:pPr>
      <m:oMathPara>
        <m:oMath>
          <m:r>
            <m:rPr>
              <m:sty m:val="p"/>
            </m:rPr>
            <w:rPr>
              <w:rFonts w:ascii="Cambria Math" w:eastAsia="Times New Roman" w:hAnsi="Times New Roman" w:cs="Times New Roman"/>
              <w:color w:val="000000"/>
              <w:sz w:val="24"/>
              <w:szCs w:val="24"/>
              <w:lang w:val="en-US"/>
            </w:rPr>
            <m:t>PDI=</m:t>
          </m:r>
          <m:f>
            <m:fPr>
              <m:ctrlPr>
                <w:rPr>
                  <w:rFonts w:ascii="Cambria Math" w:eastAsia="Times New Roman" w:hAnsi="Times New Roman" w:cs="Times New Roman"/>
                  <w:bCs/>
                  <w:iCs/>
                  <w:color w:val="000000"/>
                  <w:sz w:val="24"/>
                  <w:szCs w:val="24"/>
                  <w:lang w:val="en-US"/>
                </w:rPr>
              </m:ctrlPr>
            </m:fPr>
            <m:num>
              <m:r>
                <m:rPr>
                  <m:sty m:val="p"/>
                </m:rPr>
                <w:rPr>
                  <w:rFonts w:ascii="Cambria Math" w:eastAsia="Times New Roman" w:hAnsi="Times New Roman" w:cs="Times New Roman"/>
                  <w:color w:val="000000"/>
                  <w:sz w:val="24"/>
                  <w:szCs w:val="24"/>
                  <w:lang w:val="en-US"/>
                </w:rPr>
                <m:t>Sum of numerical disease rating</m:t>
              </m:r>
            </m:num>
            <m:den>
              <m:r>
                <m:rPr>
                  <m:sty m:val="p"/>
                </m:rPr>
                <w:rPr>
                  <w:rFonts w:ascii="Cambria Math" w:eastAsia="Times New Roman" w:hAnsi="Times New Roman" w:cs="Times New Roman"/>
                  <w:color w:val="000000"/>
                  <w:sz w:val="24"/>
                  <w:szCs w:val="24"/>
                  <w:lang w:val="en-US"/>
                </w:rPr>
                <m:t>No.of plants assessed x Maximum disease rating</m:t>
              </m:r>
            </m:den>
          </m:f>
          <m:r>
            <m:rPr>
              <m:sty m:val="p"/>
            </m:rPr>
            <w:rPr>
              <w:rFonts w:ascii="Cambria Math" w:eastAsia="Times New Roman" w:hAnsi="Times New Roman" w:cs="Times New Roman"/>
              <w:color w:val="000000"/>
              <w:sz w:val="24"/>
              <w:szCs w:val="24"/>
              <w:lang w:val="en-US"/>
            </w:rPr>
            <m:t>×</m:t>
          </m:r>
          <m:r>
            <m:rPr>
              <m:sty m:val="p"/>
            </m:rPr>
            <w:rPr>
              <w:rFonts w:ascii="Cambria Math" w:eastAsia="Times New Roman" w:hAnsi="Times New Roman" w:cs="Times New Roman"/>
              <w:color w:val="000000"/>
              <w:sz w:val="24"/>
              <w:szCs w:val="24"/>
              <w:lang w:val="en-US"/>
            </w:rPr>
            <m:t>100</m:t>
          </m:r>
        </m:oMath>
      </m:oMathPara>
    </w:p>
    <w:p w14:paraId="44BDBCD2" w14:textId="3DBD1855" w:rsidR="00201A79" w:rsidRPr="002D32D5" w:rsidRDefault="00D33A69" w:rsidP="00EE25D7">
      <w:pPr>
        <w:spacing w:after="0" w:line="360" w:lineRule="auto"/>
        <w:ind w:firstLine="720"/>
        <w:jc w:val="both"/>
        <w:rPr>
          <w:rFonts w:ascii="Times New Roman" w:eastAsia="SimSun" w:hAnsi="Times New Roman" w:cs="Times New Roman"/>
          <w:bCs/>
          <w:sz w:val="24"/>
          <w:szCs w:val="24"/>
          <w:lang w:val="en-US"/>
        </w:rPr>
      </w:pPr>
      <w:r>
        <w:rPr>
          <w:rFonts w:ascii="Times New Roman" w:hAnsi="Times New Roman" w:cs="Times New Roman"/>
          <w:sz w:val="24"/>
          <w:szCs w:val="24"/>
        </w:rPr>
        <w:t>T</w:t>
      </w:r>
      <w:r w:rsidRPr="00B21EA3">
        <w:rPr>
          <w:rFonts w:ascii="Times New Roman" w:eastAsia="SimSun" w:hAnsi="Times New Roman" w:cs="Times New Roman"/>
          <w:bCs/>
          <w:sz w:val="24"/>
          <w:szCs w:val="24"/>
          <w:lang w:val="en-US"/>
        </w:rPr>
        <w:t xml:space="preserve">he </w:t>
      </w:r>
      <w:r>
        <w:rPr>
          <w:rFonts w:ascii="Times New Roman" w:eastAsia="SimSun" w:hAnsi="Times New Roman" w:cs="Times New Roman"/>
          <w:bCs/>
          <w:sz w:val="24"/>
          <w:szCs w:val="24"/>
          <w:lang w:val="en-US"/>
        </w:rPr>
        <w:t xml:space="preserve">daily </w:t>
      </w:r>
      <w:r w:rsidRPr="00B21EA3">
        <w:rPr>
          <w:rFonts w:ascii="Times New Roman" w:eastAsia="SimSun" w:hAnsi="Times New Roman" w:cs="Times New Roman"/>
          <w:bCs/>
          <w:sz w:val="24"/>
          <w:szCs w:val="24"/>
          <w:lang w:val="en-US"/>
        </w:rPr>
        <w:t xml:space="preserve">weather parameters </w:t>
      </w:r>
      <w:del w:id="159" w:author="Mishra Mukesh" w:date="2026-01-12T16:55:00Z" w16du:dateUtc="2026-01-12T11:25:00Z">
        <w:r w:rsidR="00F90654" w:rsidRPr="00F90654" w:rsidDel="000F702D">
          <w:rPr>
            <w:rFonts w:ascii="Times New Roman" w:eastAsia="SimSun" w:hAnsi="Times New Roman" w:cs="Times New Roman"/>
            <w:bCs/>
            <w:i/>
            <w:iCs/>
            <w:sz w:val="24"/>
            <w:szCs w:val="24"/>
            <w:lang w:val="en-US"/>
          </w:rPr>
          <w:delText>viz.</w:delText>
        </w:r>
        <w:r w:rsidR="00F90654" w:rsidDel="000F702D">
          <w:rPr>
            <w:rFonts w:ascii="Times New Roman" w:eastAsia="SimSun" w:hAnsi="Times New Roman" w:cs="Times New Roman"/>
            <w:bCs/>
            <w:sz w:val="24"/>
            <w:szCs w:val="24"/>
            <w:lang w:val="en-US"/>
          </w:rPr>
          <w:delText xml:space="preserve"> </w:delText>
        </w:r>
      </w:del>
      <w:r w:rsidR="00F90654">
        <w:rPr>
          <w:rFonts w:ascii="Times New Roman" w:eastAsia="SimSun" w:hAnsi="Times New Roman" w:cs="Times New Roman"/>
          <w:bCs/>
          <w:sz w:val="24"/>
          <w:szCs w:val="24"/>
          <w:lang w:val="en-US"/>
        </w:rPr>
        <w:t>m</w:t>
      </w:r>
      <w:r w:rsidRPr="00B21EA3">
        <w:rPr>
          <w:rFonts w:ascii="Times New Roman" w:eastAsia="SimSun" w:hAnsi="Times New Roman" w:cs="Times New Roman"/>
          <w:bCs/>
          <w:sz w:val="24"/>
          <w:szCs w:val="24"/>
          <w:lang w:val="en-US"/>
        </w:rPr>
        <w:t>aximum temperature (</w:t>
      </w:r>
      <w:proofErr w:type="spellStart"/>
      <w:r w:rsidRPr="00B21EA3">
        <w:rPr>
          <w:rFonts w:ascii="Times New Roman" w:eastAsia="SimSun" w:hAnsi="Times New Roman" w:cs="Times New Roman"/>
          <w:bCs/>
          <w:sz w:val="24"/>
          <w:szCs w:val="24"/>
          <w:lang w:val="en-US"/>
        </w:rPr>
        <w:t>Tmax</w:t>
      </w:r>
      <w:proofErr w:type="spellEnd"/>
      <w:r w:rsidRPr="00B21EA3">
        <w:rPr>
          <w:rFonts w:ascii="Times New Roman" w:eastAsia="SimSun" w:hAnsi="Times New Roman" w:cs="Times New Roman"/>
          <w:bCs/>
          <w:sz w:val="24"/>
          <w:szCs w:val="24"/>
          <w:lang w:val="en-US"/>
        </w:rPr>
        <w:t>), minimum temperature (</w:t>
      </w:r>
      <w:proofErr w:type="spellStart"/>
      <w:r w:rsidRPr="00B21EA3">
        <w:rPr>
          <w:rFonts w:ascii="Times New Roman" w:eastAsia="SimSun" w:hAnsi="Times New Roman" w:cs="Times New Roman"/>
          <w:bCs/>
          <w:sz w:val="24"/>
          <w:szCs w:val="24"/>
          <w:lang w:val="en-US"/>
        </w:rPr>
        <w:t>Tmin</w:t>
      </w:r>
      <w:proofErr w:type="spellEnd"/>
      <w:r w:rsidRPr="00B21EA3">
        <w:rPr>
          <w:rFonts w:ascii="Times New Roman" w:eastAsia="SimSun" w:hAnsi="Times New Roman" w:cs="Times New Roman"/>
          <w:bCs/>
          <w:sz w:val="24"/>
          <w:szCs w:val="24"/>
          <w:lang w:val="en-US"/>
        </w:rPr>
        <w:t>), morning relative humidity (RH</w:t>
      </w:r>
      <w:r w:rsidRPr="003B1E3E">
        <w:rPr>
          <w:rFonts w:ascii="Times New Roman" w:eastAsia="SimSun" w:hAnsi="Times New Roman" w:cs="Times New Roman"/>
          <w:bCs/>
          <w:sz w:val="24"/>
          <w:szCs w:val="24"/>
          <w:lang w:val="en-US"/>
        </w:rPr>
        <w:t>1</w:t>
      </w:r>
      <w:r w:rsidRPr="00B21EA3">
        <w:rPr>
          <w:rFonts w:ascii="Times New Roman" w:eastAsia="SimSun" w:hAnsi="Times New Roman" w:cs="Times New Roman"/>
          <w:bCs/>
          <w:sz w:val="24"/>
          <w:szCs w:val="24"/>
          <w:lang w:val="en-US"/>
        </w:rPr>
        <w:t>), afternoon relative</w:t>
      </w:r>
      <w:ins w:id="160" w:author="Mishra Mukesh" w:date="2026-01-12T16:55:00Z" w16du:dateUtc="2026-01-12T11:25:00Z">
        <w:r w:rsidR="000F702D">
          <w:rPr>
            <w:rFonts w:ascii="Times New Roman" w:eastAsia="SimSun" w:hAnsi="Times New Roman" w:cs="Times New Roman"/>
            <w:bCs/>
            <w:sz w:val="24"/>
            <w:szCs w:val="24"/>
            <w:lang w:val="en-US"/>
          </w:rPr>
          <w:t xml:space="preserve"> </w:t>
        </w:r>
      </w:ins>
      <w:ins w:id="161" w:author="Mishra Mukesh" w:date="2026-01-12T16:56:00Z" w16du:dateUtc="2026-01-12T11:26:00Z">
        <w:r w:rsidR="000F702D" w:rsidRPr="000F702D">
          <w:rPr>
            <w:rFonts w:ascii="Times New Roman" w:eastAsia="SimSun" w:hAnsi="Times New Roman" w:cs="Times New Roman"/>
            <w:bCs/>
            <w:sz w:val="24"/>
            <w:szCs w:val="24"/>
            <w:lang w:val="en-US"/>
          </w:rPr>
          <w:t>humidity</w:t>
        </w:r>
      </w:ins>
      <w:r w:rsidRPr="00B21EA3">
        <w:rPr>
          <w:rFonts w:ascii="Times New Roman" w:eastAsia="SimSun" w:hAnsi="Times New Roman" w:cs="Times New Roman"/>
          <w:bCs/>
          <w:sz w:val="24"/>
          <w:szCs w:val="24"/>
          <w:lang w:val="en-US"/>
        </w:rPr>
        <w:t xml:space="preserve"> (RH</w:t>
      </w:r>
      <w:r w:rsidRPr="003B1E3E">
        <w:rPr>
          <w:rFonts w:ascii="Times New Roman" w:eastAsia="SimSun" w:hAnsi="Times New Roman" w:cs="Times New Roman"/>
          <w:bCs/>
          <w:sz w:val="24"/>
          <w:szCs w:val="24"/>
          <w:lang w:val="en-US"/>
        </w:rPr>
        <w:t>2</w:t>
      </w:r>
      <w:r w:rsidRPr="00B21EA3">
        <w:rPr>
          <w:rFonts w:ascii="Times New Roman" w:eastAsia="SimSun" w:hAnsi="Times New Roman" w:cs="Times New Roman"/>
          <w:bCs/>
          <w:sz w:val="24"/>
          <w:szCs w:val="24"/>
          <w:lang w:val="en-US"/>
        </w:rPr>
        <w:t>), bright sunshine (BSS)</w:t>
      </w:r>
      <w:r>
        <w:rPr>
          <w:rFonts w:ascii="Times New Roman" w:eastAsia="SimSun" w:hAnsi="Times New Roman" w:cs="Times New Roman"/>
          <w:bCs/>
          <w:sz w:val="24"/>
          <w:szCs w:val="24"/>
          <w:lang w:val="en-US"/>
        </w:rPr>
        <w:t xml:space="preserve">, wind speed (WS), </w:t>
      </w:r>
      <w:r w:rsidRPr="00B21EA3">
        <w:rPr>
          <w:rFonts w:ascii="Times New Roman" w:eastAsia="SimSun" w:hAnsi="Times New Roman" w:cs="Times New Roman"/>
          <w:bCs/>
          <w:sz w:val="24"/>
          <w:szCs w:val="24"/>
          <w:lang w:val="en-US"/>
        </w:rPr>
        <w:t xml:space="preserve">evaporation (EP), </w:t>
      </w:r>
      <w:r>
        <w:rPr>
          <w:rFonts w:ascii="Times New Roman" w:eastAsia="SimSun" w:hAnsi="Times New Roman" w:cs="Times New Roman"/>
          <w:bCs/>
          <w:sz w:val="24"/>
          <w:szCs w:val="24"/>
          <w:lang w:val="en-US"/>
        </w:rPr>
        <w:t xml:space="preserve">rainfall (RF), </w:t>
      </w:r>
      <w:r w:rsidRPr="00B21EA3">
        <w:rPr>
          <w:rFonts w:ascii="Times New Roman" w:eastAsia="SimSun" w:hAnsi="Times New Roman" w:cs="Times New Roman"/>
          <w:bCs/>
          <w:sz w:val="24"/>
          <w:szCs w:val="24"/>
          <w:lang w:val="en-US"/>
        </w:rPr>
        <w:t xml:space="preserve">morning </w:t>
      </w:r>
      <w:proofErr w:type="spellStart"/>
      <w:r w:rsidRPr="00B21EA3">
        <w:rPr>
          <w:rFonts w:ascii="Times New Roman" w:eastAsia="SimSun" w:hAnsi="Times New Roman" w:cs="Times New Roman"/>
          <w:bCs/>
          <w:sz w:val="24"/>
          <w:szCs w:val="24"/>
          <w:lang w:val="en-US"/>
        </w:rPr>
        <w:t>vapour</w:t>
      </w:r>
      <w:proofErr w:type="spellEnd"/>
      <w:r w:rsidRPr="00B21EA3">
        <w:rPr>
          <w:rFonts w:ascii="Times New Roman" w:eastAsia="SimSun" w:hAnsi="Times New Roman" w:cs="Times New Roman"/>
          <w:bCs/>
          <w:sz w:val="24"/>
          <w:szCs w:val="24"/>
          <w:lang w:val="en-US"/>
        </w:rPr>
        <w:t xml:space="preserve"> pressure (VP</w:t>
      </w:r>
      <w:r w:rsidRPr="003B1E3E">
        <w:rPr>
          <w:rFonts w:ascii="Times New Roman" w:eastAsia="SimSun" w:hAnsi="Times New Roman" w:cs="Times New Roman"/>
          <w:bCs/>
          <w:sz w:val="24"/>
          <w:szCs w:val="24"/>
          <w:lang w:val="en-US"/>
        </w:rPr>
        <w:t>1</w:t>
      </w:r>
      <w:r>
        <w:rPr>
          <w:rFonts w:ascii="Times New Roman" w:eastAsia="SimSun" w:hAnsi="Times New Roman" w:cs="Times New Roman"/>
          <w:bCs/>
          <w:sz w:val="24"/>
          <w:szCs w:val="24"/>
          <w:lang w:val="en-US"/>
        </w:rPr>
        <w:t>)</w:t>
      </w:r>
      <w:del w:id="162" w:author="Mishra Mukesh" w:date="2026-01-12T16:58:00Z" w16du:dateUtc="2026-01-12T11:28:00Z">
        <w:r w:rsidDel="000F702D">
          <w:rPr>
            <w:rFonts w:ascii="Times New Roman" w:eastAsia="SimSun" w:hAnsi="Times New Roman" w:cs="Times New Roman"/>
            <w:bCs/>
            <w:sz w:val="24"/>
            <w:szCs w:val="24"/>
            <w:lang w:val="en-US"/>
          </w:rPr>
          <w:delText xml:space="preserve"> and </w:delText>
        </w:r>
      </w:del>
      <w:ins w:id="163" w:author="Mishra Mukesh" w:date="2026-01-12T16:58:00Z" w16du:dateUtc="2026-01-12T11:28:00Z">
        <w:r w:rsidR="000F702D">
          <w:rPr>
            <w:rFonts w:ascii="Times New Roman" w:eastAsia="SimSun" w:hAnsi="Times New Roman" w:cs="Times New Roman"/>
            <w:bCs/>
            <w:sz w:val="24"/>
            <w:szCs w:val="24"/>
            <w:lang w:val="en-US"/>
          </w:rPr>
          <w:t xml:space="preserve">, </w:t>
        </w:r>
      </w:ins>
      <w:r w:rsidRPr="00B21EA3">
        <w:rPr>
          <w:rFonts w:ascii="Times New Roman" w:eastAsia="SimSun" w:hAnsi="Times New Roman" w:cs="Times New Roman"/>
          <w:bCs/>
          <w:sz w:val="24"/>
          <w:szCs w:val="24"/>
          <w:lang w:val="en-US"/>
        </w:rPr>
        <w:t xml:space="preserve">afternoon </w:t>
      </w:r>
      <w:proofErr w:type="spellStart"/>
      <w:r w:rsidRPr="00B21EA3">
        <w:rPr>
          <w:rFonts w:ascii="Times New Roman" w:eastAsia="SimSun" w:hAnsi="Times New Roman" w:cs="Times New Roman"/>
          <w:bCs/>
          <w:sz w:val="24"/>
          <w:szCs w:val="24"/>
          <w:lang w:val="en-US"/>
        </w:rPr>
        <w:t>vapour</w:t>
      </w:r>
      <w:proofErr w:type="spellEnd"/>
      <w:r w:rsidRPr="00B21EA3">
        <w:rPr>
          <w:rFonts w:ascii="Times New Roman" w:eastAsia="SimSun" w:hAnsi="Times New Roman" w:cs="Times New Roman"/>
          <w:bCs/>
          <w:sz w:val="24"/>
          <w:szCs w:val="24"/>
          <w:lang w:val="en-US"/>
        </w:rPr>
        <w:t xml:space="preserve"> pressure (VP</w:t>
      </w:r>
      <w:r w:rsidRPr="003B1E3E">
        <w:rPr>
          <w:rFonts w:ascii="Times New Roman" w:eastAsia="SimSun" w:hAnsi="Times New Roman" w:cs="Times New Roman"/>
          <w:bCs/>
          <w:sz w:val="24"/>
          <w:szCs w:val="24"/>
          <w:lang w:val="en-US"/>
        </w:rPr>
        <w:t>2</w:t>
      </w:r>
      <w:r>
        <w:rPr>
          <w:rFonts w:ascii="Times New Roman" w:eastAsia="SimSun" w:hAnsi="Times New Roman" w:cs="Times New Roman"/>
          <w:bCs/>
          <w:sz w:val="24"/>
          <w:szCs w:val="24"/>
          <w:lang w:val="en-US"/>
        </w:rPr>
        <w:t xml:space="preserve">) </w:t>
      </w:r>
      <w:r w:rsidR="00F90654">
        <w:rPr>
          <w:rFonts w:ascii="Times New Roman" w:eastAsia="SimSun" w:hAnsi="Times New Roman" w:cs="Times New Roman"/>
          <w:bCs/>
          <w:sz w:val="24"/>
          <w:szCs w:val="24"/>
          <w:lang w:val="en-US"/>
        </w:rPr>
        <w:t xml:space="preserve">and dew </w:t>
      </w:r>
      <w:r>
        <w:rPr>
          <w:rFonts w:ascii="Times New Roman" w:eastAsia="SimSun" w:hAnsi="Times New Roman" w:cs="Times New Roman"/>
          <w:bCs/>
          <w:sz w:val="24"/>
          <w:szCs w:val="24"/>
          <w:lang w:val="en-US"/>
        </w:rPr>
        <w:t xml:space="preserve">during crop growing seasons </w:t>
      </w:r>
      <w:r w:rsidR="00F90654" w:rsidRPr="00B21EA3">
        <w:rPr>
          <w:rFonts w:ascii="Times New Roman" w:eastAsia="SimSun" w:hAnsi="Times New Roman" w:cs="Times New Roman"/>
          <w:bCs/>
          <w:sz w:val="24"/>
          <w:szCs w:val="24"/>
          <w:lang w:val="en-US"/>
        </w:rPr>
        <w:t xml:space="preserve">recorded </w:t>
      </w:r>
      <w:r w:rsidR="00F90654">
        <w:rPr>
          <w:rFonts w:ascii="Times New Roman" w:eastAsia="SimSun" w:hAnsi="Times New Roman" w:cs="Times New Roman"/>
          <w:bCs/>
          <w:sz w:val="24"/>
          <w:szCs w:val="24"/>
          <w:lang w:val="en-US"/>
        </w:rPr>
        <w:t>in a</w:t>
      </w:r>
      <w:r w:rsidR="00F90654" w:rsidRPr="00B21EA3">
        <w:rPr>
          <w:rFonts w:ascii="Times New Roman" w:eastAsia="SimSun" w:hAnsi="Times New Roman" w:cs="Times New Roman"/>
          <w:bCs/>
          <w:sz w:val="24"/>
          <w:szCs w:val="24"/>
          <w:lang w:val="en-US"/>
        </w:rPr>
        <w:t>g</w:t>
      </w:r>
      <w:r w:rsidR="00F90654">
        <w:rPr>
          <w:rFonts w:ascii="Times New Roman" w:eastAsia="SimSun" w:hAnsi="Times New Roman" w:cs="Times New Roman"/>
          <w:bCs/>
          <w:sz w:val="24"/>
          <w:szCs w:val="24"/>
          <w:lang w:val="en-US"/>
        </w:rPr>
        <w:t xml:space="preserve">ro-meteorological observatory </w:t>
      </w:r>
      <w:r w:rsidR="00F90654" w:rsidRPr="00B21EA3">
        <w:rPr>
          <w:rFonts w:ascii="Times New Roman" w:eastAsia="SimSun" w:hAnsi="Times New Roman" w:cs="Times New Roman"/>
          <w:bCs/>
          <w:sz w:val="24"/>
          <w:szCs w:val="24"/>
          <w:lang w:val="en-US"/>
        </w:rPr>
        <w:t xml:space="preserve">situated near the experimental site were used </w:t>
      </w:r>
      <w:r w:rsidR="00F90654">
        <w:rPr>
          <w:rFonts w:ascii="Times New Roman" w:eastAsia="SimSun" w:hAnsi="Times New Roman" w:cs="Times New Roman"/>
          <w:bCs/>
          <w:sz w:val="24"/>
          <w:szCs w:val="24"/>
          <w:lang w:val="en-US"/>
        </w:rPr>
        <w:t xml:space="preserve">and </w:t>
      </w:r>
      <w:r w:rsidR="00EF0AEF">
        <w:rPr>
          <w:rFonts w:ascii="Times New Roman" w:eastAsia="SimSun" w:hAnsi="Times New Roman" w:cs="Times New Roman"/>
          <w:bCs/>
          <w:sz w:val="24"/>
          <w:szCs w:val="24"/>
          <w:lang w:val="en-US"/>
        </w:rPr>
        <w:t xml:space="preserve">converted </w:t>
      </w:r>
      <w:del w:id="164" w:author="Mishra Mukesh" w:date="2026-01-12T16:58:00Z" w16du:dateUtc="2026-01-12T11:28:00Z">
        <w:r w:rsidR="00EF0AEF" w:rsidDel="000F702D">
          <w:rPr>
            <w:rFonts w:ascii="Times New Roman" w:eastAsia="SimSun" w:hAnsi="Times New Roman" w:cs="Times New Roman"/>
            <w:bCs/>
            <w:sz w:val="24"/>
            <w:szCs w:val="24"/>
            <w:lang w:val="en-US"/>
          </w:rPr>
          <w:delText xml:space="preserve">into </w:delText>
        </w:r>
      </w:del>
      <w:ins w:id="165" w:author="Mishra Mukesh" w:date="2026-01-12T16:58:00Z" w16du:dateUtc="2026-01-12T11:28:00Z">
        <w:r w:rsidR="000F702D">
          <w:rPr>
            <w:rFonts w:ascii="Times New Roman" w:eastAsia="SimSun" w:hAnsi="Times New Roman" w:cs="Times New Roman"/>
            <w:bCs/>
            <w:sz w:val="24"/>
            <w:szCs w:val="24"/>
            <w:lang w:val="en-US"/>
          </w:rPr>
          <w:t>to a</w:t>
        </w:r>
        <w:r w:rsidR="000F702D">
          <w:rPr>
            <w:rFonts w:ascii="Times New Roman" w:eastAsia="SimSun" w:hAnsi="Times New Roman" w:cs="Times New Roman"/>
            <w:bCs/>
            <w:sz w:val="24"/>
            <w:szCs w:val="24"/>
            <w:lang w:val="en-US"/>
          </w:rPr>
          <w:t xml:space="preserve"> </w:t>
        </w:r>
      </w:ins>
      <w:r w:rsidR="00EF0AEF">
        <w:rPr>
          <w:rFonts w:ascii="Times New Roman" w:eastAsia="SimSun" w:hAnsi="Times New Roman" w:cs="Times New Roman"/>
          <w:bCs/>
          <w:sz w:val="24"/>
          <w:szCs w:val="24"/>
          <w:lang w:val="en-US"/>
        </w:rPr>
        <w:t xml:space="preserve">weekly basis </w:t>
      </w:r>
      <w:del w:id="166" w:author="Mishra Mukesh" w:date="2026-01-12T16:59:00Z" w16du:dateUtc="2026-01-12T11:29:00Z">
        <w:r w:rsidR="00EF0AEF" w:rsidDel="000F702D">
          <w:rPr>
            <w:rFonts w:ascii="Times New Roman" w:eastAsia="SimSun" w:hAnsi="Times New Roman" w:cs="Times New Roman"/>
            <w:bCs/>
            <w:sz w:val="24"/>
            <w:szCs w:val="24"/>
            <w:lang w:val="en-US"/>
          </w:rPr>
          <w:delText>as per</w:delText>
        </w:r>
      </w:del>
      <w:ins w:id="167" w:author="Mishra Mukesh" w:date="2026-01-12T16:59:00Z" w16du:dateUtc="2026-01-12T11:29:00Z">
        <w:r w:rsidR="000F702D">
          <w:rPr>
            <w:rFonts w:ascii="Times New Roman" w:eastAsia="SimSun" w:hAnsi="Times New Roman" w:cs="Times New Roman"/>
            <w:bCs/>
            <w:sz w:val="24"/>
            <w:szCs w:val="24"/>
            <w:lang w:val="en-US"/>
          </w:rPr>
          <w:t>according to the</w:t>
        </w:r>
      </w:ins>
      <w:r w:rsidR="00EF0AEF">
        <w:rPr>
          <w:rFonts w:ascii="Times New Roman" w:eastAsia="SimSun" w:hAnsi="Times New Roman" w:cs="Times New Roman"/>
          <w:bCs/>
          <w:sz w:val="24"/>
          <w:szCs w:val="24"/>
          <w:lang w:val="en-US"/>
        </w:rPr>
        <w:t xml:space="preserve"> standard meteorological week (SMW)</w:t>
      </w:r>
      <w:r w:rsidR="00201A79">
        <w:rPr>
          <w:rFonts w:ascii="Times New Roman" w:eastAsia="SimSun" w:hAnsi="Times New Roman" w:cs="Times New Roman"/>
          <w:bCs/>
          <w:sz w:val="24"/>
          <w:szCs w:val="24"/>
          <w:lang w:val="en-US"/>
        </w:rPr>
        <w:t xml:space="preserve">. The </w:t>
      </w:r>
      <w:r w:rsidR="003326FB">
        <w:rPr>
          <w:rFonts w:ascii="Times New Roman" w:eastAsia="SimSun" w:hAnsi="Times New Roman" w:cs="Times New Roman"/>
          <w:bCs/>
          <w:sz w:val="24"/>
          <w:szCs w:val="24"/>
          <w:lang w:val="en-US"/>
        </w:rPr>
        <w:t>weekly</w:t>
      </w:r>
      <w:ins w:id="168" w:author="Mishra Mukesh" w:date="2026-01-12T16:59:00Z" w16du:dateUtc="2026-01-12T11:29:00Z">
        <w:r w:rsidR="000F702D">
          <w:rPr>
            <w:rFonts w:ascii="Times New Roman" w:eastAsia="SimSun" w:hAnsi="Times New Roman" w:cs="Times New Roman"/>
            <w:bCs/>
            <w:sz w:val="24"/>
            <w:szCs w:val="24"/>
            <w:lang w:val="en-US"/>
          </w:rPr>
          <w:t xml:space="preserve"> pest</w:t>
        </w:r>
      </w:ins>
      <w:r w:rsidR="003326FB">
        <w:rPr>
          <w:rFonts w:ascii="Times New Roman" w:eastAsia="SimSun" w:hAnsi="Times New Roman" w:cs="Times New Roman"/>
          <w:bCs/>
          <w:sz w:val="24"/>
          <w:szCs w:val="24"/>
          <w:lang w:val="en-US"/>
        </w:rPr>
        <w:t xml:space="preserve"> population </w:t>
      </w:r>
      <w:del w:id="169" w:author="Mishra Mukesh" w:date="2026-01-12T16:59:00Z" w16du:dateUtc="2026-01-12T11:29:00Z">
        <w:r w:rsidR="003326FB" w:rsidDel="000F702D">
          <w:rPr>
            <w:rFonts w:ascii="Times New Roman" w:eastAsia="SimSun" w:hAnsi="Times New Roman" w:cs="Times New Roman"/>
            <w:bCs/>
            <w:sz w:val="24"/>
            <w:szCs w:val="24"/>
            <w:lang w:val="en-US"/>
          </w:rPr>
          <w:delText xml:space="preserve">of pest </w:delText>
        </w:r>
      </w:del>
      <w:r w:rsidR="003326FB">
        <w:rPr>
          <w:rFonts w:ascii="Times New Roman" w:eastAsia="SimSun" w:hAnsi="Times New Roman" w:cs="Times New Roman"/>
          <w:bCs/>
          <w:sz w:val="24"/>
          <w:szCs w:val="24"/>
          <w:lang w:val="en-US"/>
        </w:rPr>
        <w:t xml:space="preserve">and </w:t>
      </w:r>
      <w:r w:rsidR="003326FB">
        <w:rPr>
          <w:rFonts w:ascii="Times New Roman" w:eastAsia="SimSun" w:hAnsi="Times New Roman" w:cs="Times New Roman"/>
          <w:bCs/>
          <w:sz w:val="24"/>
          <w:szCs w:val="24"/>
        </w:rPr>
        <w:t>disease</w:t>
      </w:r>
      <w:r w:rsidR="003326FB">
        <w:rPr>
          <w:rFonts w:ascii="Times New Roman" w:eastAsia="SimSun" w:hAnsi="Times New Roman" w:cs="Times New Roman"/>
          <w:bCs/>
          <w:sz w:val="24"/>
          <w:szCs w:val="24"/>
          <w:lang w:val="en-US"/>
        </w:rPr>
        <w:t xml:space="preserve"> </w:t>
      </w:r>
      <w:r w:rsidR="00201A79">
        <w:rPr>
          <w:rFonts w:ascii="Times New Roman" w:eastAsia="SimSun" w:hAnsi="Times New Roman" w:cs="Times New Roman"/>
          <w:bCs/>
          <w:sz w:val="24"/>
          <w:szCs w:val="24"/>
          <w:lang w:val="en-US"/>
        </w:rPr>
        <w:t xml:space="preserve">intensity </w:t>
      </w:r>
      <w:del w:id="170" w:author="Mishra Mukesh" w:date="2026-01-12T16:59:00Z" w16du:dateUtc="2026-01-12T11:29:00Z">
        <w:r w:rsidR="00201A79" w:rsidDel="000F702D">
          <w:rPr>
            <w:rFonts w:ascii="Times New Roman" w:eastAsia="SimSun" w:hAnsi="Times New Roman" w:cs="Times New Roman"/>
            <w:bCs/>
            <w:sz w:val="24"/>
            <w:szCs w:val="24"/>
            <w:lang w:val="en-US"/>
          </w:rPr>
          <w:delText xml:space="preserve">was </w:delText>
        </w:r>
      </w:del>
      <w:ins w:id="171" w:author="Mishra Mukesh" w:date="2026-01-12T16:59:00Z" w16du:dateUtc="2026-01-12T11:29:00Z">
        <w:r w:rsidR="000F702D">
          <w:rPr>
            <w:rFonts w:ascii="Times New Roman" w:eastAsia="SimSun" w:hAnsi="Times New Roman" w:cs="Times New Roman"/>
            <w:bCs/>
            <w:sz w:val="24"/>
            <w:szCs w:val="24"/>
            <w:lang w:val="en-US"/>
          </w:rPr>
          <w:t>were</w:t>
        </w:r>
        <w:r w:rsidR="000F702D">
          <w:rPr>
            <w:rFonts w:ascii="Times New Roman" w:eastAsia="SimSun" w:hAnsi="Times New Roman" w:cs="Times New Roman"/>
            <w:bCs/>
            <w:sz w:val="24"/>
            <w:szCs w:val="24"/>
            <w:lang w:val="en-US"/>
          </w:rPr>
          <w:t xml:space="preserve"> </w:t>
        </w:r>
      </w:ins>
      <w:r w:rsidR="00201A79">
        <w:rPr>
          <w:rFonts w:ascii="Times New Roman" w:eastAsia="SimSun" w:hAnsi="Times New Roman" w:cs="Times New Roman"/>
          <w:bCs/>
          <w:sz w:val="24"/>
          <w:szCs w:val="24"/>
          <w:lang w:val="en-US"/>
        </w:rPr>
        <w:t xml:space="preserve">correlated with </w:t>
      </w:r>
      <w:ins w:id="172" w:author="Mishra Mukesh" w:date="2026-01-12T16:59:00Z" w16du:dateUtc="2026-01-12T11:29:00Z">
        <w:r w:rsidR="000F702D">
          <w:rPr>
            <w:rFonts w:ascii="Times New Roman" w:eastAsia="SimSun" w:hAnsi="Times New Roman" w:cs="Times New Roman"/>
            <w:bCs/>
            <w:sz w:val="24"/>
            <w:szCs w:val="24"/>
            <w:lang w:val="en-US"/>
          </w:rPr>
          <w:t xml:space="preserve">the </w:t>
        </w:r>
      </w:ins>
      <w:r w:rsidR="00201A79">
        <w:rPr>
          <w:rFonts w:ascii="Times New Roman" w:eastAsia="SimSun" w:hAnsi="Times New Roman" w:cs="Times New Roman"/>
          <w:bCs/>
          <w:sz w:val="24"/>
          <w:szCs w:val="24"/>
          <w:lang w:val="en-US"/>
        </w:rPr>
        <w:t>corresponding weekly weather parameters</w:t>
      </w:r>
      <w:r w:rsidR="009973C3">
        <w:rPr>
          <w:rFonts w:ascii="Times New Roman" w:eastAsia="SimSun" w:hAnsi="Times New Roman" w:cs="Times New Roman"/>
          <w:bCs/>
          <w:sz w:val="24"/>
          <w:szCs w:val="24"/>
          <w:lang w:val="en-US"/>
        </w:rPr>
        <w:t xml:space="preserve"> </w:t>
      </w:r>
      <w:r w:rsidR="00EA702E" w:rsidRPr="005D47C5">
        <w:rPr>
          <w:rFonts w:ascii="Times New Roman" w:eastAsia="SimSun" w:hAnsi="Times New Roman" w:cs="Times New Roman"/>
          <w:bCs/>
          <w:sz w:val="24"/>
          <w:szCs w:val="24"/>
        </w:rPr>
        <w:t xml:space="preserve">as per the procedure outlined by </w:t>
      </w:r>
      <w:proofErr w:type="spellStart"/>
      <w:r w:rsidR="00EA702E" w:rsidRPr="005D47C5">
        <w:rPr>
          <w:rFonts w:ascii="Times New Roman" w:eastAsia="SimSun" w:hAnsi="Times New Roman" w:cs="Times New Roman"/>
          <w:bCs/>
          <w:sz w:val="24"/>
          <w:szCs w:val="24"/>
        </w:rPr>
        <w:t>Snedekar</w:t>
      </w:r>
      <w:proofErr w:type="spellEnd"/>
      <w:r w:rsidR="00EA702E" w:rsidRPr="005D47C5">
        <w:rPr>
          <w:rFonts w:ascii="Times New Roman" w:eastAsia="SimSun" w:hAnsi="Times New Roman" w:cs="Times New Roman"/>
          <w:bCs/>
          <w:sz w:val="24"/>
          <w:szCs w:val="24"/>
        </w:rPr>
        <w:t xml:space="preserve"> and </w:t>
      </w:r>
      <w:del w:id="173" w:author="Mishra Mukesh" w:date="2026-01-12T17:43:00Z" w16du:dateUtc="2026-01-12T12:13:00Z">
        <w:r w:rsidR="00EA702E" w:rsidRPr="005D47C5" w:rsidDel="002B3214">
          <w:rPr>
            <w:rFonts w:ascii="Times New Roman" w:eastAsia="SimSun" w:hAnsi="Times New Roman" w:cs="Times New Roman"/>
            <w:bCs/>
            <w:sz w:val="24"/>
            <w:szCs w:val="24"/>
          </w:rPr>
          <w:delText>Cocoharan</w:delText>
        </w:r>
      </w:del>
      <w:ins w:id="174" w:author="Mishra Mukesh" w:date="2026-01-12T17:43:00Z" w16du:dateUtc="2026-01-12T12:13:00Z">
        <w:r w:rsidR="002B3214" w:rsidRPr="005D47C5">
          <w:rPr>
            <w:rFonts w:ascii="Times New Roman" w:eastAsia="SimSun" w:hAnsi="Times New Roman" w:cs="Times New Roman"/>
            <w:bCs/>
            <w:sz w:val="24"/>
            <w:szCs w:val="24"/>
          </w:rPr>
          <w:t>Cochran</w:t>
        </w:r>
      </w:ins>
      <w:r w:rsidR="00EA702E" w:rsidRPr="005D47C5">
        <w:rPr>
          <w:rFonts w:ascii="Times New Roman" w:eastAsia="SimSun" w:hAnsi="Times New Roman" w:cs="Times New Roman"/>
          <w:bCs/>
          <w:sz w:val="24"/>
          <w:szCs w:val="24"/>
        </w:rPr>
        <w:t xml:space="preserve"> (1967).</w:t>
      </w:r>
      <w:r w:rsidR="00ED24E2">
        <w:rPr>
          <w:rFonts w:ascii="Times New Roman" w:eastAsia="SimSun" w:hAnsi="Times New Roman" w:cs="Times New Roman"/>
          <w:bCs/>
          <w:sz w:val="24"/>
          <w:szCs w:val="24"/>
        </w:rPr>
        <w:t xml:space="preserve"> </w:t>
      </w:r>
      <w:r w:rsidR="00201A79" w:rsidRPr="00A138FB">
        <w:rPr>
          <w:rFonts w:ascii="Times New Roman" w:hAnsi="Times New Roman" w:cs="Times New Roman"/>
          <w:sz w:val="24"/>
          <w:szCs w:val="24"/>
        </w:rPr>
        <w:t>Weather variables were con</w:t>
      </w:r>
      <w:r w:rsidR="00201A79">
        <w:rPr>
          <w:rFonts w:ascii="Times New Roman" w:hAnsi="Times New Roman" w:cs="Times New Roman"/>
          <w:sz w:val="24"/>
          <w:szCs w:val="24"/>
        </w:rPr>
        <w:t xml:space="preserve">sidered as independent and pest population and </w:t>
      </w:r>
      <w:r w:rsidR="00201A79" w:rsidRPr="00A138FB">
        <w:rPr>
          <w:rFonts w:ascii="Times New Roman" w:hAnsi="Times New Roman" w:cs="Times New Roman"/>
          <w:sz w:val="24"/>
          <w:szCs w:val="24"/>
        </w:rPr>
        <w:t xml:space="preserve">disease </w:t>
      </w:r>
      <w:r w:rsidR="00201A79">
        <w:rPr>
          <w:rFonts w:ascii="Times New Roman" w:hAnsi="Times New Roman" w:cs="Times New Roman"/>
          <w:sz w:val="24"/>
          <w:szCs w:val="24"/>
        </w:rPr>
        <w:t xml:space="preserve">intensity </w:t>
      </w:r>
      <w:r w:rsidR="00201A79" w:rsidRPr="00A138FB">
        <w:rPr>
          <w:rFonts w:ascii="Times New Roman" w:hAnsi="Times New Roman" w:cs="Times New Roman"/>
          <w:sz w:val="24"/>
          <w:szCs w:val="24"/>
        </w:rPr>
        <w:t xml:space="preserve">considered as dependent factors. </w:t>
      </w:r>
      <w:r w:rsidR="00201A79">
        <w:rPr>
          <w:rFonts w:ascii="Times New Roman" w:eastAsia="SimSun" w:hAnsi="Times New Roman" w:cs="Times New Roman"/>
          <w:bCs/>
          <w:sz w:val="24"/>
          <w:szCs w:val="24"/>
          <w:lang w:val="en-US"/>
        </w:rPr>
        <w:t xml:space="preserve">SPSS </w:t>
      </w:r>
      <w:r w:rsidR="00201A79" w:rsidRPr="00933279">
        <w:rPr>
          <w:rFonts w:ascii="Times New Roman" w:eastAsia="SimSun" w:hAnsi="Times New Roman" w:cs="Times New Roman"/>
          <w:bCs/>
          <w:sz w:val="24"/>
          <w:szCs w:val="24"/>
          <w:lang w:val="en-US"/>
        </w:rPr>
        <w:t>v.</w:t>
      </w:r>
      <w:r w:rsidR="00201A79">
        <w:rPr>
          <w:rFonts w:ascii="Times New Roman" w:eastAsia="SimSun" w:hAnsi="Times New Roman" w:cs="Times New Roman"/>
          <w:bCs/>
          <w:sz w:val="24"/>
          <w:szCs w:val="24"/>
          <w:lang w:val="en-US"/>
        </w:rPr>
        <w:t xml:space="preserve"> 20 was used for correlation and regression analysis. </w:t>
      </w:r>
      <w:del w:id="175" w:author="Mishra Mukesh" w:date="2026-01-12T17:00:00Z" w16du:dateUtc="2026-01-12T11:30:00Z">
        <w:r w:rsidR="00EA702E" w:rsidRPr="00626EC4" w:rsidDel="000F702D">
          <w:rPr>
            <w:rFonts w:ascii="Times New Roman" w:eastAsia="SimSun" w:hAnsi="Times New Roman" w:cs="Times New Roman"/>
            <w:bCs/>
            <w:sz w:val="24"/>
            <w:szCs w:val="24"/>
            <w:lang w:val="en-US"/>
          </w:rPr>
          <w:delText>On the bases of</w:delText>
        </w:r>
      </w:del>
      <w:ins w:id="176" w:author="Mishra Mukesh" w:date="2026-01-12T17:00:00Z" w16du:dateUtc="2026-01-12T11:30:00Z">
        <w:r w:rsidR="000F702D">
          <w:rPr>
            <w:rFonts w:ascii="Times New Roman" w:eastAsia="SimSun" w:hAnsi="Times New Roman" w:cs="Times New Roman"/>
            <w:bCs/>
            <w:sz w:val="24"/>
            <w:szCs w:val="24"/>
            <w:lang w:val="en-US"/>
          </w:rPr>
          <w:t>Based on</w:t>
        </w:r>
      </w:ins>
      <w:r w:rsidR="00EA702E" w:rsidRPr="00626EC4">
        <w:rPr>
          <w:rFonts w:ascii="Times New Roman" w:eastAsia="SimSun" w:hAnsi="Times New Roman" w:cs="Times New Roman"/>
          <w:bCs/>
          <w:sz w:val="24"/>
          <w:szCs w:val="24"/>
          <w:lang w:val="en-US"/>
        </w:rPr>
        <w:t xml:space="preserve"> s</w:t>
      </w:r>
      <w:r w:rsidR="00201A79">
        <w:rPr>
          <w:rFonts w:ascii="Times New Roman" w:eastAsia="SimSun" w:hAnsi="Times New Roman" w:cs="Times New Roman"/>
          <w:bCs/>
          <w:sz w:val="24"/>
          <w:szCs w:val="24"/>
          <w:lang w:val="en-US"/>
        </w:rPr>
        <w:t>ignificant relationship</w:t>
      </w:r>
      <w:r w:rsidR="00EA702E">
        <w:rPr>
          <w:rFonts w:ascii="Times New Roman" w:eastAsia="SimSun" w:hAnsi="Times New Roman" w:cs="Times New Roman"/>
          <w:bCs/>
          <w:sz w:val="24"/>
          <w:szCs w:val="24"/>
          <w:lang w:val="en-US"/>
        </w:rPr>
        <w:t xml:space="preserve">, </w:t>
      </w:r>
      <w:r w:rsidR="00ED24E2">
        <w:rPr>
          <w:rFonts w:ascii="Times New Roman" w:eastAsia="SimSun" w:hAnsi="Times New Roman" w:cs="Times New Roman"/>
          <w:bCs/>
          <w:sz w:val="24"/>
          <w:szCs w:val="24"/>
          <w:lang w:val="en-US"/>
        </w:rPr>
        <w:t xml:space="preserve">regression </w:t>
      </w:r>
      <w:del w:id="177" w:author="Mishra Mukesh" w:date="2026-01-12T17:00:00Z" w16du:dateUtc="2026-01-12T11:30:00Z">
        <w:r w:rsidR="00201A79" w:rsidDel="000F702D">
          <w:rPr>
            <w:rFonts w:ascii="Times New Roman" w:eastAsia="SimSun" w:hAnsi="Times New Roman" w:cs="Times New Roman"/>
            <w:bCs/>
            <w:sz w:val="24"/>
            <w:szCs w:val="24"/>
            <w:lang w:val="en-US"/>
          </w:rPr>
          <w:delText xml:space="preserve">study </w:delText>
        </w:r>
      </w:del>
      <w:ins w:id="178" w:author="Mishra Mukesh" w:date="2026-01-12T17:00:00Z" w16du:dateUtc="2026-01-12T11:30:00Z">
        <w:r w:rsidR="000F702D">
          <w:rPr>
            <w:rFonts w:ascii="Times New Roman" w:eastAsia="SimSun" w:hAnsi="Times New Roman" w:cs="Times New Roman"/>
            <w:bCs/>
            <w:sz w:val="24"/>
            <w:szCs w:val="24"/>
            <w:lang w:val="en-US"/>
          </w:rPr>
          <w:t>analysis</w:t>
        </w:r>
        <w:r w:rsidR="000F702D">
          <w:rPr>
            <w:rFonts w:ascii="Times New Roman" w:eastAsia="SimSun" w:hAnsi="Times New Roman" w:cs="Times New Roman"/>
            <w:bCs/>
            <w:sz w:val="24"/>
            <w:szCs w:val="24"/>
            <w:lang w:val="en-US"/>
          </w:rPr>
          <w:t xml:space="preserve"> </w:t>
        </w:r>
      </w:ins>
      <w:r w:rsidR="00201A79">
        <w:rPr>
          <w:rFonts w:ascii="Times New Roman" w:eastAsia="SimSun" w:hAnsi="Times New Roman" w:cs="Times New Roman"/>
          <w:bCs/>
          <w:sz w:val="24"/>
          <w:szCs w:val="24"/>
          <w:lang w:val="en-US"/>
        </w:rPr>
        <w:t xml:space="preserve">was performed to develop forewarning </w:t>
      </w:r>
      <w:r w:rsidR="00ED24E2">
        <w:rPr>
          <w:rFonts w:ascii="Times New Roman" w:eastAsia="SimSun" w:hAnsi="Times New Roman" w:cs="Times New Roman"/>
          <w:bCs/>
          <w:sz w:val="24"/>
          <w:szCs w:val="24"/>
          <w:lang w:val="en-US"/>
        </w:rPr>
        <w:t>equations</w:t>
      </w:r>
      <w:r w:rsidR="00EA702E" w:rsidRPr="00626EC4">
        <w:rPr>
          <w:rFonts w:ascii="Times New Roman" w:eastAsia="SimSun" w:hAnsi="Times New Roman" w:cs="Times New Roman"/>
          <w:bCs/>
          <w:sz w:val="24"/>
          <w:szCs w:val="24"/>
          <w:lang w:val="en-US"/>
        </w:rPr>
        <w:t>.</w:t>
      </w:r>
      <w:r w:rsidR="00201A79">
        <w:rPr>
          <w:rFonts w:ascii="Times New Roman" w:eastAsia="SimSun" w:hAnsi="Times New Roman" w:cs="Times New Roman"/>
          <w:bCs/>
          <w:sz w:val="24"/>
          <w:szCs w:val="24"/>
          <w:lang w:val="en-US"/>
        </w:rPr>
        <w:t xml:space="preserve"> </w:t>
      </w:r>
      <w:r w:rsidR="00201A79" w:rsidRPr="00626EC4">
        <w:rPr>
          <w:rFonts w:ascii="Times New Roman" w:eastAsia="SimSun" w:hAnsi="Times New Roman" w:cs="Times New Roman"/>
          <w:bCs/>
          <w:sz w:val="24"/>
          <w:szCs w:val="24"/>
          <w:lang w:val="en-US"/>
        </w:rPr>
        <w:t xml:space="preserve">Three approaches were </w:t>
      </w:r>
      <w:r w:rsidR="00201A79">
        <w:rPr>
          <w:rFonts w:ascii="Times New Roman" w:eastAsia="SimSun" w:hAnsi="Times New Roman" w:cs="Times New Roman"/>
          <w:bCs/>
          <w:sz w:val="24"/>
          <w:szCs w:val="24"/>
          <w:lang w:val="en-US"/>
        </w:rPr>
        <w:t>attempted</w:t>
      </w:r>
      <w:r w:rsidR="00201A79" w:rsidRPr="00626EC4">
        <w:rPr>
          <w:rFonts w:ascii="Times New Roman" w:eastAsia="SimSun" w:hAnsi="Times New Roman" w:cs="Times New Roman"/>
          <w:bCs/>
          <w:sz w:val="24"/>
          <w:szCs w:val="24"/>
          <w:lang w:val="en-US"/>
        </w:rPr>
        <w:t xml:space="preserve"> to develop the regression models</w:t>
      </w:r>
      <w:r w:rsidR="00201A79">
        <w:rPr>
          <w:rFonts w:ascii="Times New Roman" w:eastAsia="SimSun" w:hAnsi="Times New Roman" w:cs="Times New Roman"/>
          <w:bCs/>
          <w:sz w:val="24"/>
          <w:szCs w:val="24"/>
          <w:lang w:val="en-US"/>
        </w:rPr>
        <w:t xml:space="preserve"> are as follows</w:t>
      </w:r>
      <w:r w:rsidR="00201A79" w:rsidRPr="00626EC4">
        <w:rPr>
          <w:rFonts w:ascii="Times New Roman" w:eastAsia="SimSun" w:hAnsi="Times New Roman" w:cs="Times New Roman"/>
          <w:bCs/>
          <w:sz w:val="24"/>
          <w:szCs w:val="24"/>
          <w:lang w:val="en-US"/>
        </w:rPr>
        <w:t>.</w:t>
      </w:r>
      <w:r w:rsidR="00201A79">
        <w:rPr>
          <w:rFonts w:ascii="Times New Roman" w:eastAsia="SimSun" w:hAnsi="Times New Roman" w:cs="Times New Roman"/>
          <w:bCs/>
          <w:sz w:val="24"/>
          <w:szCs w:val="24"/>
          <w:lang w:val="en-US"/>
        </w:rPr>
        <w:t xml:space="preserve"> However, one best model was selected for each pest-disease.</w:t>
      </w:r>
      <w:r w:rsidR="00201A79" w:rsidRPr="00626EC4">
        <w:rPr>
          <w:rFonts w:ascii="Times New Roman" w:eastAsia="SimSun" w:hAnsi="Times New Roman" w:cs="Times New Roman"/>
          <w:bCs/>
          <w:sz w:val="24"/>
          <w:szCs w:val="24"/>
          <w:lang w:val="en-US"/>
        </w:rPr>
        <w:t xml:space="preserve"> </w:t>
      </w:r>
      <w:r w:rsidR="003A03FE">
        <w:rPr>
          <w:rFonts w:ascii="Times New Roman" w:eastAsia="SimSun" w:hAnsi="Times New Roman" w:cs="Times New Roman"/>
          <w:bCs/>
          <w:sz w:val="24"/>
          <w:szCs w:val="24"/>
          <w:lang w:val="en-US"/>
        </w:rPr>
        <w:t xml:space="preserve"> </w:t>
      </w:r>
      <w:r w:rsidR="00201A79">
        <w:rPr>
          <w:rFonts w:ascii="Times New Roman" w:eastAsia="SimSun" w:hAnsi="Times New Roman" w:cs="Times New Roman"/>
          <w:bCs/>
          <w:sz w:val="24"/>
          <w:szCs w:val="24"/>
          <w:lang w:val="en-US"/>
        </w:rPr>
        <w:t xml:space="preserve"> </w:t>
      </w:r>
    </w:p>
    <w:p w14:paraId="3E019609" w14:textId="77777777" w:rsidR="00201A79" w:rsidRPr="00626EC4" w:rsidRDefault="00201A79" w:rsidP="00201A79">
      <w:pPr>
        <w:spacing w:after="0" w:line="360" w:lineRule="auto"/>
        <w:jc w:val="both"/>
        <w:rPr>
          <w:rFonts w:ascii="Times New Roman" w:eastAsia="SimSun" w:hAnsi="Times New Roman" w:cs="Times New Roman"/>
          <w:b/>
          <w:bCs/>
          <w:sz w:val="24"/>
          <w:szCs w:val="24"/>
          <w:lang w:val="en-US"/>
        </w:rPr>
      </w:pPr>
      <w:r w:rsidRPr="00626EC4">
        <w:rPr>
          <w:rFonts w:ascii="Times New Roman" w:eastAsia="SimSun" w:hAnsi="Times New Roman" w:cs="Times New Roman"/>
          <w:b/>
          <w:bCs/>
          <w:sz w:val="24"/>
          <w:szCs w:val="24"/>
          <w:lang w:val="en-US"/>
        </w:rPr>
        <w:t>1</w:t>
      </w:r>
      <w:r>
        <w:rPr>
          <w:rFonts w:ascii="Times New Roman" w:eastAsia="SimSun" w:hAnsi="Times New Roman" w:cs="Times New Roman"/>
          <w:b/>
          <w:bCs/>
          <w:sz w:val="24"/>
          <w:szCs w:val="24"/>
          <w:lang w:val="en-US"/>
        </w:rPr>
        <w:t>.</w:t>
      </w:r>
      <w:r w:rsidRPr="00626EC4">
        <w:rPr>
          <w:rFonts w:ascii="Times New Roman" w:eastAsia="SimSun" w:hAnsi="Times New Roman" w:cs="Times New Roman"/>
          <w:b/>
          <w:bCs/>
          <w:sz w:val="24"/>
          <w:szCs w:val="24"/>
          <w:lang w:val="en-US"/>
        </w:rPr>
        <w:t xml:space="preserve"> Linear regression models</w:t>
      </w:r>
      <w:r w:rsidR="00EE25D7">
        <w:rPr>
          <w:rFonts w:ascii="Times New Roman" w:eastAsia="SimSun" w:hAnsi="Times New Roman" w:cs="Times New Roman"/>
          <w:b/>
          <w:bCs/>
          <w:sz w:val="24"/>
          <w:szCs w:val="24"/>
          <w:lang w:val="en-US"/>
        </w:rPr>
        <w:t xml:space="preserve"> </w:t>
      </w:r>
    </w:p>
    <w:p w14:paraId="5DE5B7A0"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Pr>
          <w:rFonts w:ascii="Times New Roman" w:eastAsia="SimSun" w:hAnsi="Times New Roman" w:cs="Times New Roman"/>
          <w:b/>
          <w:bCs/>
          <w:sz w:val="24"/>
          <w:szCs w:val="24"/>
          <w:lang w:val="en-US"/>
        </w:rPr>
        <w:t xml:space="preserve">      </w:t>
      </w:r>
      <w:r w:rsidR="00F31A0F">
        <w:rPr>
          <w:rFonts w:ascii="Times New Roman" w:eastAsia="SimSun" w:hAnsi="Times New Roman" w:cs="Times New Roman"/>
          <w:b/>
          <w:bCs/>
          <w:sz w:val="24"/>
          <w:szCs w:val="24"/>
          <w:lang w:val="en-US"/>
        </w:rPr>
        <w:tab/>
      </w:r>
      <w:r w:rsidRPr="00CA1D84">
        <w:rPr>
          <w:rFonts w:ascii="Times New Roman" w:eastAsia="SimSun" w:hAnsi="Times New Roman" w:cs="Times New Roman"/>
          <w:sz w:val="24"/>
          <w:szCs w:val="24"/>
          <w:lang w:val="en-US"/>
        </w:rPr>
        <w:t>T</w:t>
      </w:r>
      <w:r>
        <w:rPr>
          <w:rFonts w:ascii="Times New Roman" w:eastAsia="SimSun" w:hAnsi="Times New Roman" w:cs="Times New Roman"/>
          <w:bCs/>
          <w:sz w:val="24"/>
          <w:szCs w:val="24"/>
          <w:lang w:val="en-US"/>
        </w:rPr>
        <w:t>he weather parameter</w:t>
      </w:r>
      <w:r w:rsidRPr="00626EC4">
        <w:rPr>
          <w:rFonts w:ascii="Times New Roman" w:eastAsia="SimSun" w:hAnsi="Times New Roman" w:cs="Times New Roman"/>
          <w:bCs/>
          <w:sz w:val="24"/>
          <w:szCs w:val="24"/>
          <w:lang w:val="en-US"/>
        </w:rPr>
        <w:t xml:space="preserve"> which had highest significant </w:t>
      </w:r>
      <w:r>
        <w:rPr>
          <w:rFonts w:ascii="Times New Roman" w:eastAsia="SimSun" w:hAnsi="Times New Roman" w:cs="Times New Roman"/>
          <w:bCs/>
          <w:sz w:val="24"/>
          <w:szCs w:val="24"/>
          <w:lang w:val="en-US"/>
        </w:rPr>
        <w:t xml:space="preserve">correlation coefficient with pest-disease </w:t>
      </w:r>
      <w:r w:rsidRPr="00626EC4">
        <w:rPr>
          <w:rFonts w:ascii="Times New Roman" w:eastAsia="SimSun" w:hAnsi="Times New Roman" w:cs="Times New Roman"/>
          <w:bCs/>
          <w:sz w:val="24"/>
          <w:szCs w:val="24"/>
          <w:lang w:val="en-US"/>
        </w:rPr>
        <w:t>was used to develop simple linear regres</w:t>
      </w:r>
      <w:r>
        <w:rPr>
          <w:rFonts w:ascii="Times New Roman" w:eastAsia="SimSun" w:hAnsi="Times New Roman" w:cs="Times New Roman"/>
          <w:bCs/>
          <w:sz w:val="24"/>
          <w:szCs w:val="24"/>
          <w:lang w:val="en-US"/>
        </w:rPr>
        <w:t>sion models of following form</w:t>
      </w:r>
      <w:r w:rsidRPr="00626EC4">
        <w:rPr>
          <w:rFonts w:ascii="Times New Roman" w:eastAsia="SimSun" w:hAnsi="Times New Roman" w:cs="Times New Roman"/>
          <w:bCs/>
          <w:sz w:val="24"/>
          <w:szCs w:val="24"/>
          <w:lang w:val="en-US"/>
        </w:rPr>
        <w:t>:</w:t>
      </w:r>
    </w:p>
    <w:p w14:paraId="50C26597" w14:textId="77777777" w:rsidR="00201A79" w:rsidRPr="00626EC4" w:rsidRDefault="00201A79" w:rsidP="00201A79">
      <w:pPr>
        <w:spacing w:after="0" w:line="360" w:lineRule="auto"/>
        <w:ind w:firstLine="720"/>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Y=m X + C</w:t>
      </w:r>
      <w:r>
        <w:rPr>
          <w:rFonts w:ascii="Times New Roman" w:eastAsia="SimSun" w:hAnsi="Times New Roman" w:cs="Times New Roman"/>
          <w:bCs/>
          <w:sz w:val="24"/>
          <w:szCs w:val="24"/>
          <w:lang w:val="en-US"/>
        </w:rPr>
        <w:t xml:space="preserve"> </w:t>
      </w:r>
    </w:p>
    <w:p w14:paraId="4CC04458"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t>Where, Y = pest population/disease intensity</w:t>
      </w:r>
      <w:r>
        <w:rPr>
          <w:rFonts w:ascii="Times New Roman" w:eastAsia="SimSun" w:hAnsi="Times New Roman" w:cs="Times New Roman"/>
          <w:bCs/>
          <w:sz w:val="24"/>
          <w:szCs w:val="24"/>
          <w:lang w:val="en-US"/>
        </w:rPr>
        <w:t xml:space="preserve"> </w:t>
      </w:r>
    </w:p>
    <w:p w14:paraId="070AD2CB"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ab/>
        <w:t xml:space="preserve">  X = weather parameter</w:t>
      </w:r>
    </w:p>
    <w:p w14:paraId="45455BA9"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ab/>
        <w:t xml:space="preserve">  C = constant</w:t>
      </w:r>
    </w:p>
    <w:p w14:paraId="10DA38CA"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lastRenderedPageBreak/>
        <w:tab/>
      </w:r>
      <w:r w:rsidRPr="00626EC4">
        <w:rPr>
          <w:rFonts w:ascii="Times New Roman" w:eastAsia="SimSun" w:hAnsi="Times New Roman" w:cs="Times New Roman"/>
          <w:bCs/>
          <w:sz w:val="24"/>
          <w:szCs w:val="24"/>
          <w:lang w:val="en-US"/>
        </w:rPr>
        <w:tab/>
        <w:t xml:space="preserve">  m = rate of change</w:t>
      </w:r>
      <w:r w:rsidR="00EE25D7">
        <w:rPr>
          <w:rFonts w:ascii="Times New Roman" w:eastAsia="SimSun" w:hAnsi="Times New Roman" w:cs="Times New Roman"/>
          <w:bCs/>
          <w:sz w:val="24"/>
          <w:szCs w:val="24"/>
          <w:lang w:val="en-US"/>
        </w:rPr>
        <w:t xml:space="preserve"> in</w:t>
      </w:r>
      <w:r>
        <w:rPr>
          <w:rFonts w:ascii="Times New Roman" w:eastAsia="SimSun" w:hAnsi="Times New Roman" w:cs="Times New Roman"/>
          <w:bCs/>
          <w:sz w:val="24"/>
          <w:szCs w:val="24"/>
          <w:lang w:val="en-US"/>
        </w:rPr>
        <w:t xml:space="preserve"> </w:t>
      </w:r>
      <w:r w:rsidRPr="00626EC4">
        <w:rPr>
          <w:rFonts w:ascii="Times New Roman" w:eastAsia="SimSun" w:hAnsi="Times New Roman" w:cs="Times New Roman"/>
          <w:bCs/>
          <w:sz w:val="24"/>
          <w:szCs w:val="24"/>
          <w:lang w:val="en-US"/>
        </w:rPr>
        <w:t xml:space="preserve">pests and disease </w:t>
      </w:r>
    </w:p>
    <w:p w14:paraId="1EC1616C" w14:textId="77777777" w:rsidR="00382A45" w:rsidRDefault="00382A45" w:rsidP="00201A79">
      <w:pPr>
        <w:spacing w:after="0" w:line="360" w:lineRule="auto"/>
        <w:jc w:val="both"/>
        <w:rPr>
          <w:rFonts w:ascii="Times New Roman" w:eastAsia="SimSun" w:hAnsi="Times New Roman" w:cs="Times New Roman"/>
          <w:b/>
          <w:bCs/>
          <w:sz w:val="24"/>
          <w:szCs w:val="24"/>
          <w:lang w:val="en-US"/>
        </w:rPr>
      </w:pPr>
    </w:p>
    <w:p w14:paraId="7BC31D02" w14:textId="77777777" w:rsidR="00382A45" w:rsidRDefault="00382A45" w:rsidP="00201A79">
      <w:pPr>
        <w:spacing w:after="0" w:line="360" w:lineRule="auto"/>
        <w:jc w:val="both"/>
        <w:rPr>
          <w:rFonts w:ascii="Times New Roman" w:eastAsia="SimSun" w:hAnsi="Times New Roman" w:cs="Times New Roman"/>
          <w:b/>
          <w:bCs/>
          <w:sz w:val="24"/>
          <w:szCs w:val="24"/>
          <w:lang w:val="en-US"/>
        </w:rPr>
      </w:pPr>
    </w:p>
    <w:p w14:paraId="073CDF73" w14:textId="77777777" w:rsidR="00382A45" w:rsidRDefault="00382A45" w:rsidP="00201A79">
      <w:pPr>
        <w:spacing w:after="0" w:line="360" w:lineRule="auto"/>
        <w:jc w:val="both"/>
        <w:rPr>
          <w:rFonts w:ascii="Times New Roman" w:eastAsia="SimSun" w:hAnsi="Times New Roman" w:cs="Times New Roman"/>
          <w:b/>
          <w:bCs/>
          <w:sz w:val="24"/>
          <w:szCs w:val="24"/>
          <w:lang w:val="en-US"/>
        </w:rPr>
      </w:pPr>
    </w:p>
    <w:p w14:paraId="4554ECDC" w14:textId="77777777" w:rsidR="00201A79" w:rsidRPr="00626EC4" w:rsidRDefault="00201A79" w:rsidP="00201A79">
      <w:pPr>
        <w:spacing w:after="0" w:line="360" w:lineRule="auto"/>
        <w:jc w:val="both"/>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t xml:space="preserve">2. </w:t>
      </w:r>
      <w:r w:rsidRPr="00626EC4">
        <w:rPr>
          <w:rFonts w:ascii="Times New Roman" w:eastAsia="SimSun" w:hAnsi="Times New Roman" w:cs="Times New Roman"/>
          <w:b/>
          <w:bCs/>
          <w:sz w:val="24"/>
          <w:szCs w:val="24"/>
          <w:lang w:val="en-US"/>
        </w:rPr>
        <w:t>Multiple regression models</w:t>
      </w:r>
    </w:p>
    <w:p w14:paraId="660F8298"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Pr>
          <w:rFonts w:ascii="Times New Roman" w:eastAsia="SimSun" w:hAnsi="Times New Roman" w:cs="Times New Roman"/>
          <w:bCs/>
          <w:sz w:val="24"/>
          <w:szCs w:val="24"/>
          <w:lang w:val="en-US"/>
        </w:rPr>
        <w:t xml:space="preserve">      </w:t>
      </w:r>
      <w:r w:rsidR="00F31A0F">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 xml:space="preserve">Since the </w:t>
      </w:r>
      <w:r>
        <w:rPr>
          <w:rFonts w:ascii="Times New Roman" w:eastAsia="SimSun" w:hAnsi="Times New Roman" w:cs="Times New Roman"/>
          <w:bCs/>
          <w:sz w:val="24"/>
          <w:szCs w:val="24"/>
          <w:lang w:val="en-US"/>
        </w:rPr>
        <w:t>pest-disease</w:t>
      </w:r>
      <w:r w:rsidRPr="00626EC4">
        <w:rPr>
          <w:rFonts w:ascii="Times New Roman" w:eastAsia="SimSun" w:hAnsi="Times New Roman" w:cs="Times New Roman"/>
          <w:bCs/>
          <w:sz w:val="24"/>
          <w:szCs w:val="24"/>
          <w:lang w:val="en-US"/>
        </w:rPr>
        <w:t xml:space="preserve"> are not influenced by a single weather parameter but by interaction of more than one variable, hence multiple regression equa</w:t>
      </w:r>
      <w:r w:rsidR="00EE25D7">
        <w:rPr>
          <w:rFonts w:ascii="Times New Roman" w:eastAsia="SimSun" w:hAnsi="Times New Roman" w:cs="Times New Roman"/>
          <w:bCs/>
          <w:sz w:val="24"/>
          <w:szCs w:val="24"/>
          <w:lang w:val="en-US"/>
        </w:rPr>
        <w:t>tions were developed. The model of following type was</w:t>
      </w:r>
      <w:r w:rsidRPr="00626EC4">
        <w:rPr>
          <w:rFonts w:ascii="Times New Roman" w:eastAsia="SimSun" w:hAnsi="Times New Roman" w:cs="Times New Roman"/>
          <w:bCs/>
          <w:sz w:val="24"/>
          <w:szCs w:val="24"/>
          <w:lang w:val="en-US"/>
        </w:rPr>
        <w:t xml:space="preserve"> developed.</w:t>
      </w:r>
      <w:r>
        <w:rPr>
          <w:rFonts w:ascii="Times New Roman" w:eastAsia="SimSun" w:hAnsi="Times New Roman" w:cs="Times New Roman"/>
          <w:bCs/>
          <w:sz w:val="24"/>
          <w:szCs w:val="24"/>
          <w:lang w:val="en-US"/>
        </w:rPr>
        <w:t xml:space="preserve"> </w:t>
      </w:r>
    </w:p>
    <w:p w14:paraId="7C11F6C7"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t>Y = a</w:t>
      </w:r>
      <w:r w:rsidRPr="00626EC4">
        <w:rPr>
          <w:rFonts w:ascii="Times New Roman" w:eastAsia="SimSun" w:hAnsi="Times New Roman" w:cs="Times New Roman"/>
          <w:bCs/>
          <w:sz w:val="24"/>
          <w:szCs w:val="24"/>
          <w:vertAlign w:val="subscript"/>
          <w:lang w:val="en-US"/>
        </w:rPr>
        <w:t>1</w:t>
      </w:r>
      <w:r w:rsidRPr="00626EC4">
        <w:rPr>
          <w:rFonts w:ascii="Times New Roman" w:eastAsia="SimSun" w:hAnsi="Times New Roman" w:cs="Times New Roman"/>
          <w:bCs/>
          <w:sz w:val="24"/>
          <w:szCs w:val="24"/>
          <w:lang w:val="en-US"/>
        </w:rPr>
        <w:t>X</w:t>
      </w:r>
      <w:r w:rsidRPr="00626EC4">
        <w:rPr>
          <w:rFonts w:ascii="Times New Roman" w:eastAsia="SimSun" w:hAnsi="Times New Roman" w:cs="Times New Roman"/>
          <w:bCs/>
          <w:sz w:val="24"/>
          <w:szCs w:val="24"/>
          <w:vertAlign w:val="subscript"/>
          <w:lang w:val="en-US"/>
        </w:rPr>
        <w:t xml:space="preserve">1 </w:t>
      </w:r>
      <w:r w:rsidRPr="00626EC4">
        <w:rPr>
          <w:rFonts w:ascii="Times New Roman" w:eastAsia="SimSun" w:hAnsi="Times New Roman" w:cs="Times New Roman"/>
          <w:bCs/>
          <w:sz w:val="24"/>
          <w:szCs w:val="24"/>
          <w:lang w:val="en-US"/>
        </w:rPr>
        <w:t>+ a</w:t>
      </w:r>
      <w:r w:rsidRPr="00626EC4">
        <w:rPr>
          <w:rFonts w:ascii="Times New Roman" w:eastAsia="SimSun" w:hAnsi="Times New Roman" w:cs="Times New Roman"/>
          <w:bCs/>
          <w:sz w:val="24"/>
          <w:szCs w:val="24"/>
          <w:vertAlign w:val="subscript"/>
          <w:lang w:val="en-US"/>
        </w:rPr>
        <w:t>2</w:t>
      </w:r>
      <w:r w:rsidRPr="00626EC4">
        <w:rPr>
          <w:rFonts w:ascii="Times New Roman" w:eastAsia="SimSun" w:hAnsi="Times New Roman" w:cs="Times New Roman"/>
          <w:bCs/>
          <w:sz w:val="24"/>
          <w:szCs w:val="24"/>
          <w:lang w:val="en-US"/>
        </w:rPr>
        <w:t>X</w:t>
      </w:r>
      <w:r w:rsidRPr="00626EC4">
        <w:rPr>
          <w:rFonts w:ascii="Times New Roman" w:eastAsia="SimSun" w:hAnsi="Times New Roman" w:cs="Times New Roman"/>
          <w:bCs/>
          <w:sz w:val="24"/>
          <w:szCs w:val="24"/>
          <w:vertAlign w:val="subscript"/>
          <w:lang w:val="en-US"/>
        </w:rPr>
        <w:t>2</w:t>
      </w:r>
      <w:r w:rsidRPr="00626EC4">
        <w:rPr>
          <w:rFonts w:ascii="Times New Roman" w:eastAsia="SimSun" w:hAnsi="Times New Roman" w:cs="Times New Roman"/>
          <w:bCs/>
          <w:sz w:val="24"/>
          <w:szCs w:val="24"/>
          <w:lang w:val="en-US"/>
        </w:rPr>
        <w:t xml:space="preserve"> + a</w:t>
      </w:r>
      <w:r w:rsidRPr="00626EC4">
        <w:rPr>
          <w:rFonts w:ascii="Times New Roman" w:eastAsia="SimSun" w:hAnsi="Times New Roman" w:cs="Times New Roman"/>
          <w:bCs/>
          <w:sz w:val="24"/>
          <w:szCs w:val="24"/>
          <w:vertAlign w:val="subscript"/>
          <w:lang w:val="en-US"/>
        </w:rPr>
        <w:t>3</w:t>
      </w:r>
      <w:r w:rsidRPr="00626EC4">
        <w:rPr>
          <w:rFonts w:ascii="Times New Roman" w:eastAsia="SimSun" w:hAnsi="Times New Roman" w:cs="Times New Roman"/>
          <w:bCs/>
          <w:sz w:val="24"/>
          <w:szCs w:val="24"/>
          <w:lang w:val="en-US"/>
        </w:rPr>
        <w:t>X</w:t>
      </w:r>
      <w:r w:rsidRPr="00626EC4">
        <w:rPr>
          <w:rFonts w:ascii="Times New Roman" w:eastAsia="SimSun" w:hAnsi="Times New Roman" w:cs="Times New Roman"/>
          <w:bCs/>
          <w:sz w:val="24"/>
          <w:szCs w:val="24"/>
          <w:vertAlign w:val="subscript"/>
          <w:lang w:val="en-US"/>
        </w:rPr>
        <w:t>3</w:t>
      </w:r>
      <w:r w:rsidRPr="00626EC4">
        <w:rPr>
          <w:rFonts w:ascii="Times New Roman" w:eastAsia="SimSun" w:hAnsi="Times New Roman" w:cs="Times New Roman"/>
          <w:bCs/>
          <w:sz w:val="24"/>
          <w:szCs w:val="24"/>
          <w:lang w:val="en-US"/>
        </w:rPr>
        <w:t xml:space="preserve"> +C</w:t>
      </w:r>
    </w:p>
    <w:p w14:paraId="58353045"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 xml:space="preserve"> </w:t>
      </w:r>
      <w:r w:rsidRPr="00626EC4">
        <w:rPr>
          <w:rFonts w:ascii="Times New Roman" w:eastAsia="SimSun" w:hAnsi="Times New Roman" w:cs="Times New Roman"/>
          <w:bCs/>
          <w:sz w:val="24"/>
          <w:szCs w:val="24"/>
          <w:lang w:val="en-US"/>
        </w:rPr>
        <w:tab/>
        <w:t>Where, Y = pest population/disease intensity</w:t>
      </w:r>
    </w:p>
    <w:p w14:paraId="0B89AA33"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ab/>
        <w:t xml:space="preserve">  X</w:t>
      </w:r>
      <w:r w:rsidRPr="00626EC4">
        <w:rPr>
          <w:rFonts w:ascii="Times New Roman" w:eastAsia="SimSun" w:hAnsi="Times New Roman" w:cs="Times New Roman"/>
          <w:bCs/>
          <w:sz w:val="24"/>
          <w:szCs w:val="24"/>
          <w:vertAlign w:val="subscript"/>
          <w:lang w:val="en-US"/>
        </w:rPr>
        <w:t>1</w:t>
      </w:r>
      <w:r w:rsidRPr="00626EC4">
        <w:rPr>
          <w:rFonts w:ascii="Times New Roman" w:eastAsia="SimSun" w:hAnsi="Times New Roman" w:cs="Times New Roman"/>
          <w:bCs/>
          <w:sz w:val="24"/>
          <w:szCs w:val="24"/>
          <w:lang w:val="en-US"/>
        </w:rPr>
        <w:t>, X</w:t>
      </w:r>
      <w:r w:rsidRPr="00626EC4">
        <w:rPr>
          <w:rFonts w:ascii="Times New Roman" w:eastAsia="SimSun" w:hAnsi="Times New Roman" w:cs="Times New Roman"/>
          <w:bCs/>
          <w:sz w:val="24"/>
          <w:szCs w:val="24"/>
          <w:vertAlign w:val="subscript"/>
          <w:lang w:val="en-US"/>
        </w:rPr>
        <w:t xml:space="preserve">2 </w:t>
      </w:r>
      <w:r w:rsidRPr="00626EC4">
        <w:rPr>
          <w:rFonts w:ascii="Times New Roman" w:eastAsia="SimSun" w:hAnsi="Times New Roman" w:cs="Times New Roman"/>
          <w:bCs/>
          <w:sz w:val="24"/>
          <w:szCs w:val="24"/>
          <w:lang w:val="en-US"/>
        </w:rPr>
        <w:t>and X</w:t>
      </w:r>
      <w:r w:rsidRPr="00626EC4">
        <w:rPr>
          <w:rFonts w:ascii="Times New Roman" w:eastAsia="SimSun" w:hAnsi="Times New Roman" w:cs="Times New Roman"/>
          <w:bCs/>
          <w:sz w:val="24"/>
          <w:szCs w:val="24"/>
          <w:vertAlign w:val="subscript"/>
          <w:lang w:val="en-US"/>
        </w:rPr>
        <w:t>3</w:t>
      </w:r>
      <w:r w:rsidRPr="00626EC4">
        <w:rPr>
          <w:rFonts w:ascii="Times New Roman" w:eastAsia="SimSun" w:hAnsi="Times New Roman" w:cs="Times New Roman"/>
          <w:bCs/>
          <w:sz w:val="24"/>
          <w:szCs w:val="24"/>
          <w:lang w:val="en-US"/>
        </w:rPr>
        <w:t xml:space="preserve"> = weather variables</w:t>
      </w:r>
    </w:p>
    <w:p w14:paraId="3B5325EB"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ab/>
        <w:t xml:space="preserve">  a</w:t>
      </w:r>
      <w:r w:rsidRPr="00626EC4">
        <w:rPr>
          <w:rFonts w:ascii="Times New Roman" w:eastAsia="SimSun" w:hAnsi="Times New Roman" w:cs="Times New Roman"/>
          <w:bCs/>
          <w:sz w:val="24"/>
          <w:szCs w:val="24"/>
          <w:vertAlign w:val="subscript"/>
          <w:lang w:val="en-US"/>
        </w:rPr>
        <w:t>1</w:t>
      </w:r>
      <w:r w:rsidRPr="00626EC4">
        <w:rPr>
          <w:rFonts w:ascii="Times New Roman" w:eastAsia="SimSun" w:hAnsi="Times New Roman" w:cs="Times New Roman"/>
          <w:bCs/>
          <w:sz w:val="24"/>
          <w:szCs w:val="24"/>
          <w:lang w:val="en-US"/>
        </w:rPr>
        <w:t>, a</w:t>
      </w:r>
      <w:r w:rsidRPr="00626EC4">
        <w:rPr>
          <w:rFonts w:ascii="Times New Roman" w:eastAsia="SimSun" w:hAnsi="Times New Roman" w:cs="Times New Roman"/>
          <w:bCs/>
          <w:sz w:val="24"/>
          <w:szCs w:val="24"/>
          <w:vertAlign w:val="subscript"/>
          <w:lang w:val="en-US"/>
        </w:rPr>
        <w:t xml:space="preserve">2 </w:t>
      </w:r>
      <w:r w:rsidRPr="00626EC4">
        <w:rPr>
          <w:rFonts w:ascii="Times New Roman" w:eastAsia="SimSun" w:hAnsi="Times New Roman" w:cs="Times New Roman"/>
          <w:bCs/>
          <w:sz w:val="24"/>
          <w:szCs w:val="24"/>
          <w:lang w:val="en-US"/>
        </w:rPr>
        <w:t>and a</w:t>
      </w:r>
      <w:r w:rsidRPr="00626EC4">
        <w:rPr>
          <w:rFonts w:ascii="Times New Roman" w:eastAsia="SimSun" w:hAnsi="Times New Roman" w:cs="Times New Roman"/>
          <w:bCs/>
          <w:sz w:val="24"/>
          <w:szCs w:val="24"/>
          <w:vertAlign w:val="subscript"/>
          <w:lang w:val="en-US"/>
        </w:rPr>
        <w:t>3</w:t>
      </w:r>
      <w:r w:rsidRPr="00626EC4">
        <w:rPr>
          <w:rFonts w:ascii="Times New Roman" w:eastAsia="SimSun" w:hAnsi="Times New Roman" w:cs="Times New Roman"/>
          <w:bCs/>
          <w:sz w:val="24"/>
          <w:szCs w:val="24"/>
          <w:lang w:val="en-US"/>
        </w:rPr>
        <w:t xml:space="preserve"> are partial regression coefficients</w:t>
      </w:r>
    </w:p>
    <w:p w14:paraId="7FE27578"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ab/>
        <w:t xml:space="preserve">  C = constant</w:t>
      </w:r>
    </w:p>
    <w:p w14:paraId="2DC17947" w14:textId="77777777" w:rsidR="00201A79" w:rsidRPr="00626EC4" w:rsidRDefault="00201A79" w:rsidP="00201A79">
      <w:pPr>
        <w:spacing w:after="0" w:line="360" w:lineRule="auto"/>
        <w:jc w:val="both"/>
        <w:rPr>
          <w:rFonts w:ascii="Times New Roman" w:eastAsia="SimSun" w:hAnsi="Times New Roman" w:cs="Times New Roman"/>
          <w:b/>
          <w:bCs/>
          <w:sz w:val="24"/>
          <w:szCs w:val="24"/>
          <w:lang w:val="en-US"/>
        </w:rPr>
      </w:pPr>
      <w:r w:rsidRPr="00626EC4">
        <w:rPr>
          <w:rFonts w:ascii="Times New Roman" w:eastAsia="SimSun" w:hAnsi="Times New Roman" w:cs="Times New Roman"/>
          <w:bCs/>
          <w:sz w:val="24"/>
          <w:szCs w:val="24"/>
          <w:lang w:val="en-US"/>
        </w:rPr>
        <w:t xml:space="preserve"> </w:t>
      </w:r>
      <w:r>
        <w:rPr>
          <w:rFonts w:ascii="Times New Roman" w:eastAsia="SimSun" w:hAnsi="Times New Roman" w:cs="Times New Roman"/>
          <w:b/>
          <w:bCs/>
          <w:sz w:val="24"/>
          <w:szCs w:val="24"/>
          <w:lang w:val="en-US"/>
        </w:rPr>
        <w:t xml:space="preserve">3. </w:t>
      </w:r>
      <w:r w:rsidRPr="00626EC4">
        <w:rPr>
          <w:rFonts w:ascii="Times New Roman" w:eastAsia="SimSun" w:hAnsi="Times New Roman" w:cs="Times New Roman"/>
          <w:b/>
          <w:bCs/>
          <w:sz w:val="24"/>
          <w:szCs w:val="24"/>
          <w:lang w:val="en-US"/>
        </w:rPr>
        <w:t>Curvilinear regression</w:t>
      </w:r>
      <w:r>
        <w:rPr>
          <w:rFonts w:ascii="Times New Roman" w:eastAsia="SimSun" w:hAnsi="Times New Roman" w:cs="Times New Roman"/>
          <w:b/>
          <w:bCs/>
          <w:sz w:val="24"/>
          <w:szCs w:val="24"/>
          <w:lang w:val="en-US"/>
        </w:rPr>
        <w:t xml:space="preserve"> models</w:t>
      </w:r>
    </w:p>
    <w:p w14:paraId="725655DB"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Pr>
          <w:rFonts w:ascii="Times New Roman" w:eastAsia="SimSun" w:hAnsi="Times New Roman" w:cs="Times New Roman"/>
          <w:bCs/>
          <w:sz w:val="24"/>
          <w:szCs w:val="24"/>
          <w:lang w:val="en-US"/>
        </w:rPr>
        <w:t xml:space="preserve">      </w:t>
      </w:r>
      <w:r w:rsidR="00F31A0F">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 xml:space="preserve">Since the biological responses are not always linear function of environmental factors hence, curvilinear regression technique was used to develop best models. Scattered plotting of </w:t>
      </w:r>
      <w:r>
        <w:rPr>
          <w:rFonts w:ascii="Times New Roman" w:eastAsia="SimSun" w:hAnsi="Times New Roman" w:cs="Times New Roman"/>
          <w:bCs/>
          <w:sz w:val="24"/>
          <w:szCs w:val="24"/>
          <w:lang w:val="en-US"/>
        </w:rPr>
        <w:t xml:space="preserve">pest population </w:t>
      </w:r>
      <w:r w:rsidRPr="00626EC4">
        <w:rPr>
          <w:rFonts w:ascii="Times New Roman" w:eastAsia="SimSun" w:hAnsi="Times New Roman" w:cs="Times New Roman"/>
          <w:bCs/>
          <w:sz w:val="24"/>
          <w:szCs w:val="24"/>
          <w:lang w:val="en-US"/>
        </w:rPr>
        <w:t>was performed with each weather variables and best model was selected based on highest R</w:t>
      </w:r>
      <w:r w:rsidRPr="00626EC4">
        <w:rPr>
          <w:rFonts w:ascii="Times New Roman" w:eastAsia="SimSun" w:hAnsi="Times New Roman" w:cs="Times New Roman"/>
          <w:bCs/>
          <w:sz w:val="24"/>
          <w:szCs w:val="24"/>
          <w:vertAlign w:val="superscript"/>
          <w:lang w:val="en-US"/>
        </w:rPr>
        <w:t xml:space="preserve">2 </w:t>
      </w:r>
      <w:r w:rsidRPr="00626EC4">
        <w:rPr>
          <w:rFonts w:ascii="Times New Roman" w:eastAsia="SimSun" w:hAnsi="Times New Roman" w:cs="Times New Roman"/>
          <w:bCs/>
          <w:sz w:val="24"/>
          <w:szCs w:val="24"/>
          <w:lang w:val="en-US"/>
        </w:rPr>
        <w:t xml:space="preserve">value. Following four type of curve fitting </w:t>
      </w:r>
      <w:r>
        <w:rPr>
          <w:rFonts w:ascii="Times New Roman" w:eastAsia="SimSun" w:hAnsi="Times New Roman" w:cs="Times New Roman"/>
          <w:bCs/>
          <w:sz w:val="24"/>
          <w:szCs w:val="24"/>
          <w:lang w:val="en-US"/>
        </w:rPr>
        <w:t xml:space="preserve">techniques </w:t>
      </w:r>
      <w:r w:rsidRPr="00626EC4">
        <w:rPr>
          <w:rFonts w:ascii="Times New Roman" w:eastAsia="SimSun" w:hAnsi="Times New Roman" w:cs="Times New Roman"/>
          <w:bCs/>
          <w:sz w:val="24"/>
          <w:szCs w:val="24"/>
          <w:lang w:val="en-US"/>
        </w:rPr>
        <w:t xml:space="preserve">were attempted. </w:t>
      </w:r>
    </w:p>
    <w:p w14:paraId="7528B42E"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1.</w:t>
      </w:r>
      <w:r w:rsidRPr="00626EC4">
        <w:rPr>
          <w:rFonts w:ascii="Times New Roman" w:eastAsia="SimSun" w:hAnsi="Times New Roman" w:cs="Times New Roman"/>
          <w:bCs/>
          <w:sz w:val="24"/>
          <w:szCs w:val="24"/>
          <w:lang w:val="en-US"/>
        </w:rPr>
        <w:tab/>
        <w:t>Logarithmic (Y = a ln (X) + C)</w:t>
      </w:r>
    </w:p>
    <w:p w14:paraId="35955235" w14:textId="77777777" w:rsidR="00201A79" w:rsidRPr="000947E9" w:rsidRDefault="00201A79" w:rsidP="00201A79">
      <w:pPr>
        <w:spacing w:after="0" w:line="360" w:lineRule="auto"/>
        <w:jc w:val="both"/>
        <w:rPr>
          <w:rFonts w:ascii="Times New Roman" w:eastAsia="SimSun" w:hAnsi="Times New Roman" w:cs="Times New Roman"/>
          <w:bCs/>
          <w:sz w:val="24"/>
          <w:szCs w:val="24"/>
          <w:lang w:val="es-US"/>
        </w:rPr>
      </w:pPr>
      <w:r w:rsidRPr="000947E9">
        <w:rPr>
          <w:rFonts w:ascii="Times New Roman" w:eastAsia="SimSun" w:hAnsi="Times New Roman" w:cs="Times New Roman"/>
          <w:bCs/>
          <w:sz w:val="24"/>
          <w:szCs w:val="24"/>
          <w:lang w:val="es-US"/>
        </w:rPr>
        <w:t>2.</w:t>
      </w:r>
      <w:r w:rsidRPr="000947E9">
        <w:rPr>
          <w:rFonts w:ascii="Times New Roman" w:eastAsia="SimSun" w:hAnsi="Times New Roman" w:cs="Times New Roman"/>
          <w:bCs/>
          <w:sz w:val="24"/>
          <w:szCs w:val="24"/>
          <w:lang w:val="es-US"/>
        </w:rPr>
        <w:tab/>
      </w:r>
      <w:proofErr w:type="spellStart"/>
      <w:r w:rsidRPr="000947E9">
        <w:rPr>
          <w:rFonts w:ascii="Times New Roman" w:eastAsia="SimSun" w:hAnsi="Times New Roman" w:cs="Times New Roman"/>
          <w:bCs/>
          <w:sz w:val="24"/>
          <w:szCs w:val="24"/>
          <w:lang w:val="es-US"/>
        </w:rPr>
        <w:t>Exponential</w:t>
      </w:r>
      <w:proofErr w:type="spellEnd"/>
      <w:r w:rsidRPr="000947E9">
        <w:rPr>
          <w:rFonts w:ascii="Times New Roman" w:eastAsia="SimSun" w:hAnsi="Times New Roman" w:cs="Times New Roman"/>
          <w:bCs/>
          <w:sz w:val="24"/>
          <w:szCs w:val="24"/>
          <w:lang w:val="es-US"/>
        </w:rPr>
        <w:t xml:space="preserve"> (Y = a </w:t>
      </w:r>
      <w:proofErr w:type="spellStart"/>
      <w:r w:rsidRPr="000947E9">
        <w:rPr>
          <w:rFonts w:ascii="Times New Roman" w:eastAsia="SimSun" w:hAnsi="Times New Roman" w:cs="Times New Roman"/>
          <w:bCs/>
          <w:sz w:val="24"/>
          <w:szCs w:val="24"/>
          <w:lang w:val="es-US"/>
        </w:rPr>
        <w:t>e</w:t>
      </w:r>
      <w:r w:rsidRPr="000947E9">
        <w:rPr>
          <w:rFonts w:ascii="Times New Roman" w:eastAsia="SimSun" w:hAnsi="Times New Roman" w:cs="Times New Roman"/>
          <w:bCs/>
          <w:sz w:val="24"/>
          <w:szCs w:val="24"/>
          <w:vertAlign w:val="superscript"/>
          <w:lang w:val="es-US"/>
        </w:rPr>
        <w:t>X</w:t>
      </w:r>
      <w:proofErr w:type="spellEnd"/>
      <w:r w:rsidRPr="000947E9">
        <w:rPr>
          <w:rFonts w:ascii="Times New Roman" w:eastAsia="SimSun" w:hAnsi="Times New Roman" w:cs="Times New Roman"/>
          <w:bCs/>
          <w:sz w:val="24"/>
          <w:szCs w:val="24"/>
          <w:lang w:val="es-US"/>
        </w:rPr>
        <w:t>)</w:t>
      </w:r>
    </w:p>
    <w:p w14:paraId="3C7F7AB8" w14:textId="77777777" w:rsidR="00201A79" w:rsidRPr="000947E9" w:rsidRDefault="00201A79" w:rsidP="00201A79">
      <w:pPr>
        <w:spacing w:after="0" w:line="360" w:lineRule="auto"/>
        <w:jc w:val="both"/>
        <w:rPr>
          <w:rFonts w:ascii="Times New Roman" w:eastAsia="SimSun" w:hAnsi="Times New Roman" w:cs="Times New Roman"/>
          <w:bCs/>
          <w:sz w:val="24"/>
          <w:szCs w:val="24"/>
          <w:lang w:val="es-US"/>
        </w:rPr>
      </w:pPr>
      <w:r w:rsidRPr="000947E9">
        <w:rPr>
          <w:rFonts w:ascii="Times New Roman" w:eastAsia="SimSun" w:hAnsi="Times New Roman" w:cs="Times New Roman"/>
          <w:bCs/>
          <w:sz w:val="24"/>
          <w:szCs w:val="24"/>
          <w:lang w:val="es-US"/>
        </w:rPr>
        <w:t>3.</w:t>
      </w:r>
      <w:r w:rsidRPr="000947E9">
        <w:rPr>
          <w:rFonts w:ascii="Times New Roman" w:eastAsia="SimSun" w:hAnsi="Times New Roman" w:cs="Times New Roman"/>
          <w:bCs/>
          <w:sz w:val="24"/>
          <w:szCs w:val="24"/>
          <w:lang w:val="es-US"/>
        </w:rPr>
        <w:tab/>
        <w:t xml:space="preserve">Power </w:t>
      </w:r>
      <w:proofErr w:type="spellStart"/>
      <w:r w:rsidRPr="000947E9">
        <w:rPr>
          <w:rFonts w:ascii="Times New Roman" w:eastAsia="SimSun" w:hAnsi="Times New Roman" w:cs="Times New Roman"/>
          <w:bCs/>
          <w:sz w:val="24"/>
          <w:szCs w:val="24"/>
          <w:lang w:val="es-US"/>
        </w:rPr>
        <w:t>regression</w:t>
      </w:r>
      <w:proofErr w:type="spellEnd"/>
      <w:r w:rsidRPr="000947E9">
        <w:rPr>
          <w:rFonts w:ascii="Times New Roman" w:eastAsia="SimSun" w:hAnsi="Times New Roman" w:cs="Times New Roman"/>
          <w:bCs/>
          <w:sz w:val="24"/>
          <w:szCs w:val="24"/>
          <w:lang w:val="es-US"/>
        </w:rPr>
        <w:t xml:space="preserve"> (Y = a </w:t>
      </w:r>
      <w:proofErr w:type="spellStart"/>
      <w:r w:rsidRPr="000947E9">
        <w:rPr>
          <w:rFonts w:ascii="Times New Roman" w:eastAsia="SimSun" w:hAnsi="Times New Roman" w:cs="Times New Roman"/>
          <w:bCs/>
          <w:sz w:val="24"/>
          <w:szCs w:val="24"/>
          <w:lang w:val="es-US"/>
        </w:rPr>
        <w:t>X</w:t>
      </w:r>
      <w:r w:rsidRPr="000947E9">
        <w:rPr>
          <w:rFonts w:ascii="Times New Roman" w:eastAsia="SimSun" w:hAnsi="Times New Roman" w:cs="Times New Roman"/>
          <w:bCs/>
          <w:sz w:val="24"/>
          <w:szCs w:val="24"/>
          <w:vertAlign w:val="superscript"/>
          <w:lang w:val="es-US"/>
        </w:rPr>
        <w:t>b</w:t>
      </w:r>
      <w:proofErr w:type="spellEnd"/>
      <w:r w:rsidRPr="000947E9">
        <w:rPr>
          <w:rFonts w:ascii="Times New Roman" w:eastAsia="SimSun" w:hAnsi="Times New Roman" w:cs="Times New Roman"/>
          <w:bCs/>
          <w:sz w:val="24"/>
          <w:szCs w:val="24"/>
          <w:lang w:val="es-US"/>
        </w:rPr>
        <w:t>)</w:t>
      </w:r>
    </w:p>
    <w:p w14:paraId="0193B8EB"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4.</w:t>
      </w:r>
      <w:r w:rsidRPr="00626EC4">
        <w:rPr>
          <w:rFonts w:ascii="Times New Roman" w:eastAsia="SimSun" w:hAnsi="Times New Roman" w:cs="Times New Roman"/>
          <w:bCs/>
          <w:sz w:val="24"/>
          <w:szCs w:val="24"/>
          <w:lang w:val="en-US"/>
        </w:rPr>
        <w:tab/>
        <w:t>Polynomial regression (Y = a</w:t>
      </w:r>
      <w:r w:rsidRPr="00626EC4">
        <w:rPr>
          <w:rFonts w:ascii="Times New Roman" w:eastAsia="SimSun" w:hAnsi="Times New Roman" w:cs="Times New Roman"/>
          <w:bCs/>
          <w:sz w:val="24"/>
          <w:szCs w:val="24"/>
          <w:vertAlign w:val="subscript"/>
          <w:lang w:val="en-US"/>
        </w:rPr>
        <w:t>1</w:t>
      </w:r>
      <w:r w:rsidRPr="00626EC4">
        <w:rPr>
          <w:rFonts w:ascii="Times New Roman" w:eastAsia="SimSun" w:hAnsi="Times New Roman" w:cs="Times New Roman"/>
          <w:bCs/>
          <w:sz w:val="24"/>
          <w:szCs w:val="24"/>
          <w:lang w:val="en-US"/>
        </w:rPr>
        <w:t xml:space="preserve"> X</w:t>
      </w:r>
      <w:r w:rsidRPr="00626EC4">
        <w:rPr>
          <w:rFonts w:ascii="Times New Roman" w:eastAsia="SimSun" w:hAnsi="Times New Roman" w:cs="Times New Roman"/>
          <w:bCs/>
          <w:sz w:val="24"/>
          <w:szCs w:val="24"/>
          <w:vertAlign w:val="superscript"/>
          <w:lang w:val="en-US"/>
        </w:rPr>
        <w:t>2</w:t>
      </w:r>
      <w:r w:rsidRPr="00626EC4">
        <w:rPr>
          <w:rFonts w:ascii="Times New Roman" w:eastAsia="SimSun" w:hAnsi="Times New Roman" w:cs="Times New Roman"/>
          <w:bCs/>
          <w:sz w:val="24"/>
          <w:szCs w:val="24"/>
          <w:lang w:val="en-US"/>
        </w:rPr>
        <w:t xml:space="preserve"> + a</w:t>
      </w:r>
      <w:r w:rsidRPr="00626EC4">
        <w:rPr>
          <w:rFonts w:ascii="Times New Roman" w:eastAsia="SimSun" w:hAnsi="Times New Roman" w:cs="Times New Roman"/>
          <w:bCs/>
          <w:sz w:val="24"/>
          <w:szCs w:val="24"/>
          <w:vertAlign w:val="subscript"/>
          <w:lang w:val="en-US"/>
        </w:rPr>
        <w:t>2</w:t>
      </w:r>
      <w:r w:rsidRPr="00626EC4">
        <w:rPr>
          <w:rFonts w:ascii="Times New Roman" w:eastAsia="SimSun" w:hAnsi="Times New Roman" w:cs="Times New Roman"/>
          <w:bCs/>
          <w:sz w:val="24"/>
          <w:szCs w:val="24"/>
          <w:lang w:val="en-US"/>
        </w:rPr>
        <w:t xml:space="preserve"> X + C)</w:t>
      </w:r>
      <w:r>
        <w:rPr>
          <w:rFonts w:ascii="Times New Roman" w:eastAsia="SimSun" w:hAnsi="Times New Roman" w:cs="Times New Roman"/>
          <w:bCs/>
          <w:sz w:val="24"/>
          <w:szCs w:val="24"/>
          <w:lang w:val="en-US"/>
        </w:rPr>
        <w:t xml:space="preserve"> </w:t>
      </w:r>
    </w:p>
    <w:p w14:paraId="1B29BB35"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t>Where, Y = p</w:t>
      </w:r>
      <w:r>
        <w:rPr>
          <w:rFonts w:ascii="Times New Roman" w:eastAsia="SimSun" w:hAnsi="Times New Roman" w:cs="Times New Roman"/>
          <w:bCs/>
          <w:sz w:val="24"/>
          <w:szCs w:val="24"/>
          <w:lang w:val="en-US"/>
        </w:rPr>
        <w:t>est population</w:t>
      </w:r>
    </w:p>
    <w:p w14:paraId="2AFF9DB3"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ab/>
        <w:t xml:space="preserve">  X = weather parameter</w:t>
      </w:r>
    </w:p>
    <w:p w14:paraId="2B5198E8"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color w:val="FF0000"/>
          <w:sz w:val="24"/>
          <w:szCs w:val="24"/>
          <w:lang w:val="en-US"/>
        </w:rPr>
        <w:tab/>
      </w:r>
      <w:r w:rsidRPr="00626EC4">
        <w:rPr>
          <w:rFonts w:ascii="Times New Roman" w:eastAsia="SimSun" w:hAnsi="Times New Roman" w:cs="Times New Roman"/>
          <w:bCs/>
          <w:color w:val="FF0000"/>
          <w:sz w:val="24"/>
          <w:szCs w:val="24"/>
          <w:lang w:val="en-US"/>
        </w:rPr>
        <w:tab/>
      </w:r>
      <w:r w:rsidRPr="00626EC4">
        <w:rPr>
          <w:rFonts w:ascii="Times New Roman" w:eastAsia="SimSun" w:hAnsi="Times New Roman" w:cs="Times New Roman"/>
          <w:bCs/>
          <w:sz w:val="24"/>
          <w:szCs w:val="24"/>
          <w:lang w:val="en-US"/>
        </w:rPr>
        <w:t xml:space="preserve">  a, b, a</w:t>
      </w:r>
      <w:r w:rsidRPr="00626EC4">
        <w:rPr>
          <w:rFonts w:ascii="Times New Roman" w:eastAsia="SimSun" w:hAnsi="Times New Roman" w:cs="Times New Roman"/>
          <w:bCs/>
          <w:sz w:val="24"/>
          <w:szCs w:val="24"/>
          <w:vertAlign w:val="subscript"/>
          <w:lang w:val="en-US"/>
        </w:rPr>
        <w:t>1</w:t>
      </w:r>
      <w:r w:rsidRPr="00626EC4">
        <w:rPr>
          <w:rFonts w:ascii="Times New Roman" w:eastAsia="SimSun" w:hAnsi="Times New Roman" w:cs="Times New Roman"/>
          <w:bCs/>
          <w:sz w:val="24"/>
          <w:szCs w:val="24"/>
          <w:lang w:val="en-US"/>
        </w:rPr>
        <w:t xml:space="preserve"> and a</w:t>
      </w:r>
      <w:r w:rsidRPr="00626EC4">
        <w:rPr>
          <w:rFonts w:ascii="Times New Roman" w:eastAsia="SimSun" w:hAnsi="Times New Roman" w:cs="Times New Roman"/>
          <w:bCs/>
          <w:sz w:val="24"/>
          <w:szCs w:val="24"/>
          <w:vertAlign w:val="subscript"/>
          <w:lang w:val="en-US"/>
        </w:rPr>
        <w:t>2</w:t>
      </w:r>
      <w:r w:rsidRPr="00626EC4">
        <w:rPr>
          <w:rFonts w:ascii="Times New Roman" w:eastAsia="SimSun" w:hAnsi="Times New Roman" w:cs="Times New Roman"/>
          <w:bCs/>
          <w:sz w:val="24"/>
          <w:szCs w:val="24"/>
          <w:lang w:val="en-US"/>
        </w:rPr>
        <w:t xml:space="preserve"> are coefficients</w:t>
      </w:r>
    </w:p>
    <w:p w14:paraId="7463D94D" w14:textId="77777777" w:rsidR="00201A79" w:rsidRPr="00626EC4" w:rsidRDefault="00201A79" w:rsidP="00201A79">
      <w:pPr>
        <w:spacing w:after="0" w:line="360" w:lineRule="auto"/>
        <w:rPr>
          <w:rFonts w:ascii="Times New Roman" w:hAnsi="Times New Roman" w:cs="Times New Roman"/>
          <w:b/>
          <w:sz w:val="24"/>
          <w:szCs w:val="24"/>
        </w:rPr>
      </w:pPr>
      <w:r w:rsidRPr="00626EC4">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ab/>
        <w:t xml:space="preserve">  C = constant</w:t>
      </w:r>
    </w:p>
    <w:p w14:paraId="35945F70" w14:textId="77777777" w:rsidR="004D7901" w:rsidRPr="0098771C" w:rsidRDefault="00EA702E" w:rsidP="003326FB">
      <w:pPr>
        <w:pStyle w:val="NoSpacing"/>
        <w:spacing w:line="360" w:lineRule="auto"/>
        <w:ind w:firstLine="720"/>
        <w:jc w:val="both"/>
        <w:rPr>
          <w:rFonts w:ascii="Times New Roman" w:hAnsi="Times New Roman" w:cs="Times New Roman"/>
          <w:sz w:val="10"/>
          <w:szCs w:val="10"/>
        </w:rPr>
      </w:pPr>
      <w:r>
        <w:rPr>
          <w:rFonts w:ascii="Times New Roman" w:eastAsia="SimSun" w:hAnsi="Times New Roman" w:cs="Times New Roman"/>
          <w:bCs/>
          <w:sz w:val="24"/>
          <w:szCs w:val="24"/>
          <w:lang w:val="en-US"/>
        </w:rPr>
        <w:t xml:space="preserve"> </w:t>
      </w:r>
    </w:p>
    <w:p w14:paraId="181E22AF" w14:textId="77777777" w:rsidR="00EC2440" w:rsidRDefault="00A965B3" w:rsidP="00F46B64">
      <w:pPr>
        <w:pStyle w:val="NoSpacing"/>
        <w:spacing w:line="360" w:lineRule="auto"/>
        <w:ind w:firstLine="720"/>
        <w:jc w:val="center"/>
        <w:rPr>
          <w:rFonts w:ascii="Times New Roman" w:hAnsi="Times New Roman" w:cs="Times New Roman"/>
          <w:b/>
          <w:bCs/>
          <w:sz w:val="24"/>
          <w:szCs w:val="24"/>
        </w:rPr>
      </w:pPr>
      <w:r w:rsidRPr="00EC2440">
        <w:rPr>
          <w:rFonts w:ascii="Times New Roman" w:hAnsi="Times New Roman" w:cs="Times New Roman"/>
          <w:b/>
          <w:bCs/>
          <w:sz w:val="24"/>
          <w:szCs w:val="24"/>
        </w:rPr>
        <w:t>RESULTS AND DISCUSSION</w:t>
      </w:r>
    </w:p>
    <w:p w14:paraId="572542A1" w14:textId="77777777" w:rsidR="00B303FB" w:rsidRPr="000264F4" w:rsidRDefault="00B303FB" w:rsidP="00B303FB">
      <w:pPr>
        <w:pStyle w:val="NoSpacing"/>
        <w:spacing w:line="360" w:lineRule="auto"/>
        <w:jc w:val="both"/>
        <w:rPr>
          <w:rFonts w:ascii="Times New Roman" w:hAnsi="Times New Roman" w:cs="Times New Roman"/>
          <w:b/>
          <w:bCs/>
          <w:sz w:val="24"/>
          <w:szCs w:val="24"/>
        </w:rPr>
      </w:pPr>
      <w:r w:rsidRPr="000264F4">
        <w:rPr>
          <w:rFonts w:ascii="Times New Roman" w:hAnsi="Times New Roman" w:cs="Times New Roman"/>
          <w:b/>
          <w:bCs/>
          <w:sz w:val="24"/>
          <w:szCs w:val="24"/>
        </w:rPr>
        <w:t>1</w:t>
      </w:r>
      <w:r w:rsidR="003E2CF4">
        <w:rPr>
          <w:rFonts w:ascii="Times New Roman" w:hAnsi="Times New Roman" w:cs="Times New Roman"/>
          <w:b/>
          <w:bCs/>
          <w:sz w:val="24"/>
          <w:szCs w:val="24"/>
        </w:rPr>
        <w:t>.</w:t>
      </w:r>
      <w:r w:rsidRPr="000264F4">
        <w:rPr>
          <w:rFonts w:ascii="Times New Roman" w:hAnsi="Times New Roman" w:cs="Times New Roman"/>
          <w:b/>
          <w:bCs/>
          <w:sz w:val="24"/>
          <w:szCs w:val="24"/>
        </w:rPr>
        <w:t xml:space="preserve"> Population dynamics of aphids</w:t>
      </w:r>
      <w:r w:rsidR="0067784C">
        <w:rPr>
          <w:rFonts w:ascii="Times New Roman" w:hAnsi="Times New Roman" w:cs="Times New Roman"/>
          <w:b/>
          <w:bCs/>
          <w:sz w:val="24"/>
          <w:szCs w:val="24"/>
        </w:rPr>
        <w:t xml:space="preserve"> </w:t>
      </w:r>
    </w:p>
    <w:p w14:paraId="4B79F706" w14:textId="1DD1D807" w:rsidR="00714F46" w:rsidRDefault="00B303FB" w:rsidP="00714F46">
      <w:pPr>
        <w:pStyle w:val="NoSpacing"/>
        <w:spacing w:line="360" w:lineRule="auto"/>
        <w:jc w:val="both"/>
        <w:rPr>
          <w:rFonts w:ascii="Times New Roman" w:hAnsi="Times New Roman" w:cs="Times New Roman"/>
          <w:sz w:val="24"/>
          <w:szCs w:val="24"/>
        </w:rPr>
      </w:pPr>
      <w:r w:rsidRPr="000264F4">
        <w:rPr>
          <w:rFonts w:ascii="Times New Roman" w:hAnsi="Times New Roman" w:cs="Times New Roman"/>
          <w:sz w:val="24"/>
          <w:szCs w:val="24"/>
          <w:lang w:val="en-US"/>
        </w:rPr>
        <w:t xml:space="preserve">      </w:t>
      </w:r>
      <w:r w:rsidR="003E2CF4">
        <w:rPr>
          <w:rFonts w:ascii="Times New Roman" w:hAnsi="Times New Roman" w:cs="Times New Roman"/>
          <w:sz w:val="24"/>
          <w:szCs w:val="24"/>
          <w:lang w:val="en-US"/>
        </w:rPr>
        <w:tab/>
      </w:r>
      <w:r w:rsidRPr="000264F4">
        <w:rPr>
          <w:rFonts w:ascii="Times New Roman" w:hAnsi="Times New Roman" w:cs="Times New Roman"/>
          <w:sz w:val="24"/>
          <w:szCs w:val="24"/>
          <w:lang w:val="en-US"/>
        </w:rPr>
        <w:t xml:space="preserve">The </w:t>
      </w:r>
      <w:r w:rsidRPr="000264F4">
        <w:rPr>
          <w:rFonts w:ascii="Times New Roman" w:hAnsi="Times New Roman" w:cs="Times New Roman"/>
          <w:sz w:val="24"/>
          <w:szCs w:val="24"/>
        </w:rPr>
        <w:t xml:space="preserve">aphid populations under different </w:t>
      </w:r>
      <w:ins w:id="179" w:author="Mishra Mukesh" w:date="2026-01-12T17:02:00Z" w16du:dateUtc="2026-01-12T11:32:00Z">
        <w:r w:rsidR="00CA52BB" w:rsidRPr="000264F4">
          <w:rPr>
            <w:rFonts w:ascii="Times New Roman" w:hAnsi="Times New Roman" w:cs="Times New Roman"/>
            <w:sz w:val="24"/>
            <w:szCs w:val="24"/>
          </w:rPr>
          <w:t>sowing</w:t>
        </w:r>
        <w:r w:rsidR="00CA52BB" w:rsidRPr="000264F4">
          <w:rPr>
            <w:rFonts w:ascii="Times New Roman" w:hAnsi="Times New Roman" w:cs="Times New Roman"/>
            <w:sz w:val="24"/>
            <w:szCs w:val="24"/>
          </w:rPr>
          <w:t xml:space="preserve"> </w:t>
        </w:r>
      </w:ins>
      <w:r w:rsidRPr="000264F4">
        <w:rPr>
          <w:rFonts w:ascii="Times New Roman" w:hAnsi="Times New Roman" w:cs="Times New Roman"/>
          <w:sz w:val="24"/>
          <w:szCs w:val="24"/>
        </w:rPr>
        <w:t xml:space="preserve">dates </w:t>
      </w:r>
      <w:del w:id="180" w:author="Mishra Mukesh" w:date="2026-01-12T17:02:00Z" w16du:dateUtc="2026-01-12T11:32:00Z">
        <w:r w:rsidRPr="000264F4" w:rsidDel="00CA52BB">
          <w:rPr>
            <w:rFonts w:ascii="Times New Roman" w:hAnsi="Times New Roman" w:cs="Times New Roman"/>
            <w:sz w:val="24"/>
            <w:szCs w:val="24"/>
          </w:rPr>
          <w:delText xml:space="preserve">of sowing </w:delText>
        </w:r>
      </w:del>
      <w:r w:rsidRPr="000264F4">
        <w:rPr>
          <w:rFonts w:ascii="Times New Roman" w:hAnsi="Times New Roman" w:cs="Times New Roman"/>
          <w:sz w:val="24"/>
          <w:szCs w:val="24"/>
        </w:rPr>
        <w:t xml:space="preserve">during </w:t>
      </w:r>
      <w:del w:id="181" w:author="Mishra Mukesh" w:date="2026-01-12T17:02:00Z" w16du:dateUtc="2026-01-12T11:32:00Z">
        <w:r w:rsidRPr="000264F4" w:rsidDel="00CA52BB">
          <w:rPr>
            <w:rFonts w:ascii="Times New Roman" w:hAnsi="Times New Roman" w:cs="Times New Roman"/>
            <w:sz w:val="24"/>
            <w:szCs w:val="24"/>
          </w:rPr>
          <w:delText xml:space="preserve">the year </w:delText>
        </w:r>
      </w:del>
      <w:r w:rsidRPr="000264F4">
        <w:rPr>
          <w:rFonts w:ascii="Times New Roman" w:hAnsi="Times New Roman" w:cs="Times New Roman"/>
          <w:sz w:val="24"/>
          <w:szCs w:val="24"/>
        </w:rPr>
        <w:t>2022-23 and 2024-25</w:t>
      </w:r>
      <w:r w:rsidR="003E2CF4">
        <w:rPr>
          <w:rFonts w:ascii="Times New Roman" w:hAnsi="Times New Roman" w:cs="Times New Roman"/>
          <w:sz w:val="24"/>
          <w:szCs w:val="24"/>
        </w:rPr>
        <w:t xml:space="preserve"> are </w:t>
      </w:r>
      <w:del w:id="182" w:author="Mishra Mukesh" w:date="2026-01-12T17:02:00Z" w16du:dateUtc="2026-01-12T11:32:00Z">
        <w:r w:rsidR="003E2CF4" w:rsidDel="00CA52BB">
          <w:rPr>
            <w:rFonts w:ascii="Times New Roman" w:hAnsi="Times New Roman" w:cs="Times New Roman"/>
            <w:sz w:val="24"/>
            <w:szCs w:val="24"/>
          </w:rPr>
          <w:delText xml:space="preserve">given </w:delText>
        </w:r>
      </w:del>
      <w:proofErr w:type="spellStart"/>
      <w:ins w:id="183" w:author="Mishra Mukesh" w:date="2026-01-12T17:02:00Z" w16du:dateUtc="2026-01-12T11:32:00Z">
        <w:r w:rsidR="00CA52BB">
          <w:rPr>
            <w:rFonts w:ascii="Times New Roman" w:hAnsi="Times New Roman" w:cs="Times New Roman"/>
            <w:sz w:val="24"/>
            <w:szCs w:val="24"/>
          </w:rPr>
          <w:t>pregented</w:t>
        </w:r>
        <w:proofErr w:type="spellEnd"/>
        <w:r w:rsidR="00CA52BB">
          <w:rPr>
            <w:rFonts w:ascii="Times New Roman" w:hAnsi="Times New Roman" w:cs="Times New Roman"/>
            <w:sz w:val="24"/>
            <w:szCs w:val="24"/>
          </w:rPr>
          <w:t xml:space="preserve"> </w:t>
        </w:r>
      </w:ins>
      <w:r w:rsidR="003E2CF4">
        <w:rPr>
          <w:rFonts w:ascii="Times New Roman" w:hAnsi="Times New Roman" w:cs="Times New Roman"/>
          <w:sz w:val="24"/>
          <w:szCs w:val="24"/>
        </w:rPr>
        <w:t>in Table 1</w:t>
      </w:r>
      <w:r w:rsidRPr="000264F4">
        <w:rPr>
          <w:rFonts w:ascii="Times New Roman" w:hAnsi="Times New Roman" w:cs="Times New Roman"/>
          <w:sz w:val="24"/>
          <w:szCs w:val="24"/>
        </w:rPr>
        <w:t xml:space="preserve"> </w:t>
      </w:r>
      <w:r w:rsidR="0067784C">
        <w:rPr>
          <w:rFonts w:ascii="Times New Roman" w:hAnsi="Times New Roman" w:cs="Times New Roman"/>
          <w:sz w:val="24"/>
          <w:szCs w:val="24"/>
        </w:rPr>
        <w:t xml:space="preserve">and 2 </w:t>
      </w:r>
      <w:r w:rsidRPr="000264F4">
        <w:rPr>
          <w:rFonts w:ascii="Times New Roman" w:hAnsi="Times New Roman" w:cs="Times New Roman"/>
          <w:sz w:val="24"/>
          <w:szCs w:val="24"/>
        </w:rPr>
        <w:t xml:space="preserve">and graphically </w:t>
      </w:r>
      <w:del w:id="184" w:author="Mishra Mukesh" w:date="2026-01-12T17:03:00Z" w16du:dateUtc="2026-01-12T11:33:00Z">
        <w:r w:rsidRPr="000264F4" w:rsidDel="00CA52BB">
          <w:rPr>
            <w:rFonts w:ascii="Times New Roman" w:hAnsi="Times New Roman" w:cs="Times New Roman"/>
            <w:sz w:val="24"/>
            <w:szCs w:val="24"/>
          </w:rPr>
          <w:delText xml:space="preserve">presented </w:delText>
        </w:r>
      </w:del>
      <w:r w:rsidRPr="000264F4">
        <w:rPr>
          <w:rFonts w:ascii="Times New Roman" w:hAnsi="Times New Roman" w:cs="Times New Roman"/>
          <w:sz w:val="24"/>
          <w:szCs w:val="24"/>
        </w:rPr>
        <w:t xml:space="preserve">in Figure </w:t>
      </w:r>
      <w:r>
        <w:rPr>
          <w:rFonts w:ascii="Times New Roman" w:hAnsi="Times New Roman" w:cs="Times New Roman"/>
          <w:sz w:val="24"/>
          <w:szCs w:val="24"/>
        </w:rPr>
        <w:t>1</w:t>
      </w:r>
      <w:r w:rsidR="003A03FE">
        <w:rPr>
          <w:rFonts w:ascii="Times New Roman" w:hAnsi="Times New Roman" w:cs="Times New Roman"/>
          <w:sz w:val="24"/>
          <w:szCs w:val="24"/>
        </w:rPr>
        <w:t xml:space="preserve"> and</w:t>
      </w:r>
      <w:r w:rsidRPr="000264F4">
        <w:rPr>
          <w:rFonts w:ascii="Times New Roman" w:hAnsi="Times New Roman" w:cs="Times New Roman"/>
          <w:sz w:val="24"/>
          <w:szCs w:val="24"/>
        </w:rPr>
        <w:t xml:space="preserve"> </w:t>
      </w:r>
      <w:r>
        <w:rPr>
          <w:rFonts w:ascii="Times New Roman" w:hAnsi="Times New Roman" w:cs="Times New Roman"/>
          <w:sz w:val="24"/>
          <w:szCs w:val="24"/>
        </w:rPr>
        <w:t>2</w:t>
      </w:r>
      <w:r w:rsidRPr="000264F4">
        <w:rPr>
          <w:rFonts w:ascii="Times New Roman" w:hAnsi="Times New Roman" w:cs="Times New Roman"/>
          <w:sz w:val="24"/>
          <w:szCs w:val="24"/>
        </w:rPr>
        <w:t xml:space="preserve">. The results revealed that </w:t>
      </w:r>
      <w:ins w:id="185" w:author="Mishra Mukesh" w:date="2026-01-12T17:03:00Z" w16du:dateUtc="2026-01-12T11:33:00Z">
        <w:r w:rsidR="00CA52BB" w:rsidRPr="000264F4">
          <w:rPr>
            <w:rFonts w:ascii="Times New Roman" w:hAnsi="Times New Roman" w:cs="Times New Roman"/>
            <w:sz w:val="24"/>
            <w:szCs w:val="24"/>
          </w:rPr>
          <w:t>aphid</w:t>
        </w:r>
        <w:r w:rsidR="00CA52BB" w:rsidRPr="000264F4">
          <w:rPr>
            <w:rFonts w:ascii="Times New Roman" w:hAnsi="Times New Roman" w:cs="Times New Roman"/>
            <w:sz w:val="24"/>
            <w:szCs w:val="24"/>
          </w:rPr>
          <w:t xml:space="preserve"> </w:t>
        </w:r>
      </w:ins>
      <w:r w:rsidRPr="000264F4">
        <w:rPr>
          <w:rFonts w:ascii="Times New Roman" w:hAnsi="Times New Roman" w:cs="Times New Roman"/>
          <w:sz w:val="24"/>
          <w:szCs w:val="24"/>
        </w:rPr>
        <w:t xml:space="preserve">incidence </w:t>
      </w:r>
      <w:del w:id="186" w:author="Mishra Mukesh" w:date="2026-01-12T17:03:00Z" w16du:dateUtc="2026-01-12T11:33:00Z">
        <w:r w:rsidRPr="000264F4" w:rsidDel="00CA52BB">
          <w:rPr>
            <w:rFonts w:ascii="Times New Roman" w:hAnsi="Times New Roman" w:cs="Times New Roman"/>
            <w:sz w:val="24"/>
            <w:szCs w:val="24"/>
          </w:rPr>
          <w:delText>of a</w:delText>
        </w:r>
      </w:del>
      <w:ins w:id="187" w:author="Mishra Mukesh" w:date="2026-01-12T17:03:00Z" w16du:dateUtc="2026-01-12T11:33:00Z">
        <w:r w:rsidR="00CA52BB">
          <w:rPr>
            <w:rFonts w:ascii="Times New Roman" w:hAnsi="Times New Roman" w:cs="Times New Roman"/>
            <w:sz w:val="24"/>
            <w:szCs w:val="24"/>
          </w:rPr>
          <w:t>-</w:t>
        </w:r>
      </w:ins>
      <w:del w:id="188" w:author="Mishra Mukesh" w:date="2026-01-12T17:03:00Z" w16du:dateUtc="2026-01-12T11:33:00Z">
        <w:r w:rsidRPr="000264F4" w:rsidDel="00CA52BB">
          <w:rPr>
            <w:rFonts w:ascii="Times New Roman" w:hAnsi="Times New Roman" w:cs="Times New Roman"/>
            <w:sz w:val="24"/>
            <w:szCs w:val="24"/>
          </w:rPr>
          <w:delText xml:space="preserve">phids </w:delText>
        </w:r>
      </w:del>
      <w:r w:rsidRPr="000264F4">
        <w:rPr>
          <w:rFonts w:ascii="Times New Roman" w:hAnsi="Times New Roman" w:cs="Times New Roman"/>
          <w:sz w:val="24"/>
          <w:szCs w:val="24"/>
        </w:rPr>
        <w:t>increased with delayed sowing</w:t>
      </w:r>
      <w:ins w:id="189" w:author="Mishra Mukesh" w:date="2026-01-12T17:03:00Z" w16du:dateUtc="2026-01-12T11:33:00Z">
        <w:r w:rsidR="00CA52BB">
          <w:rPr>
            <w:rFonts w:ascii="Times New Roman" w:hAnsi="Times New Roman" w:cs="Times New Roman"/>
            <w:sz w:val="24"/>
            <w:szCs w:val="24"/>
            <w:lang w:val="en-US"/>
          </w:rPr>
          <w:t>.</w:t>
        </w:r>
      </w:ins>
      <w:del w:id="190" w:author="Mishra Mukesh" w:date="2026-01-12T17:03:00Z" w16du:dateUtc="2026-01-12T11:33:00Z">
        <w:r w:rsidRPr="000264F4" w:rsidDel="00CA52BB">
          <w:rPr>
            <w:rFonts w:ascii="Times New Roman" w:hAnsi="Times New Roman" w:cs="Times New Roman"/>
            <w:sz w:val="24"/>
            <w:szCs w:val="24"/>
            <w:lang w:val="en-US"/>
          </w:rPr>
          <w:delText>.</w:delText>
        </w:r>
      </w:del>
      <w:r w:rsidRPr="000264F4">
        <w:rPr>
          <w:rFonts w:ascii="Times New Roman" w:hAnsi="Times New Roman" w:cs="Times New Roman"/>
          <w:sz w:val="24"/>
          <w:szCs w:val="24"/>
          <w:lang w:val="en-US"/>
        </w:rPr>
        <w:t xml:space="preserve"> </w:t>
      </w:r>
      <w:del w:id="191" w:author="Mishra Mukesh" w:date="2026-01-12T17:03:00Z" w16du:dateUtc="2026-01-12T11:33:00Z">
        <w:r w:rsidRPr="000264F4" w:rsidDel="00CA52BB">
          <w:rPr>
            <w:rFonts w:ascii="Times New Roman" w:hAnsi="Times New Roman" w:cs="Times New Roman"/>
            <w:sz w:val="24"/>
            <w:szCs w:val="24"/>
            <w:lang w:val="en-US"/>
          </w:rPr>
          <w:delText xml:space="preserve">The aphid </w:delText>
        </w:r>
      </w:del>
      <w:r w:rsidRPr="000264F4">
        <w:rPr>
          <w:rFonts w:ascii="Times New Roman" w:hAnsi="Times New Roman" w:cs="Times New Roman"/>
          <w:sz w:val="24"/>
          <w:szCs w:val="24"/>
          <w:lang w:val="en-US"/>
        </w:rPr>
        <w:t>appeared in 3</w:t>
      </w:r>
      <w:r w:rsidRPr="000264F4">
        <w:rPr>
          <w:rFonts w:ascii="Times New Roman" w:hAnsi="Times New Roman" w:cs="Times New Roman"/>
          <w:sz w:val="24"/>
          <w:szCs w:val="24"/>
          <w:vertAlign w:val="superscript"/>
          <w:lang w:val="en-US"/>
        </w:rPr>
        <w:t>rd</w:t>
      </w:r>
      <w:r w:rsidRPr="000264F4">
        <w:rPr>
          <w:rFonts w:ascii="Times New Roman" w:hAnsi="Times New Roman" w:cs="Times New Roman"/>
          <w:sz w:val="24"/>
          <w:szCs w:val="24"/>
          <w:lang w:val="en-US"/>
        </w:rPr>
        <w:t xml:space="preserve"> standard meteorological week (SMW) in all the sowing dates in both </w:t>
      </w:r>
      <w:ins w:id="192" w:author="Mishra Mukesh" w:date="2026-01-12T17:04:00Z" w16du:dateUtc="2026-01-12T11:34:00Z">
        <w:r w:rsidR="00CA52BB">
          <w:rPr>
            <w:rFonts w:ascii="Times New Roman" w:hAnsi="Times New Roman" w:cs="Times New Roman"/>
            <w:sz w:val="24"/>
            <w:szCs w:val="24"/>
            <w:lang w:val="en-US"/>
          </w:rPr>
          <w:t xml:space="preserve">the </w:t>
        </w:r>
      </w:ins>
      <w:r w:rsidRPr="000264F4">
        <w:rPr>
          <w:rFonts w:ascii="Times New Roman" w:hAnsi="Times New Roman" w:cs="Times New Roman"/>
          <w:sz w:val="24"/>
          <w:szCs w:val="24"/>
          <w:lang w:val="en-US"/>
        </w:rPr>
        <w:t>seasons. During this period</w:t>
      </w:r>
      <w:ins w:id="193" w:author="Mishra Mukesh" w:date="2026-01-12T17:07:00Z" w16du:dateUtc="2026-01-12T11:37:00Z">
        <w:r w:rsidR="00CA52BB">
          <w:rPr>
            <w:rFonts w:ascii="Times New Roman" w:hAnsi="Times New Roman" w:cs="Times New Roman"/>
            <w:sz w:val="24"/>
            <w:szCs w:val="24"/>
            <w:lang w:val="en-US"/>
          </w:rPr>
          <w:t xml:space="preserve"> in </w:t>
        </w:r>
        <w:r w:rsidR="00CA52BB" w:rsidRPr="000264F4">
          <w:rPr>
            <w:rFonts w:ascii="Times New Roman" w:hAnsi="Times New Roman" w:cs="Times New Roman"/>
            <w:sz w:val="24"/>
            <w:szCs w:val="24"/>
            <w:lang w:val="en-US"/>
          </w:rPr>
          <w:t>2022-23</w:t>
        </w:r>
      </w:ins>
      <w:r w:rsidRPr="000264F4">
        <w:rPr>
          <w:rFonts w:ascii="Times New Roman" w:hAnsi="Times New Roman" w:cs="Times New Roman"/>
          <w:sz w:val="24"/>
          <w:szCs w:val="24"/>
          <w:lang w:val="en-US"/>
        </w:rPr>
        <w:t xml:space="preserve">, </w:t>
      </w:r>
      <w:ins w:id="194" w:author="Mishra Mukesh" w:date="2026-01-12T17:07:00Z" w16du:dateUtc="2026-01-12T11:37:00Z">
        <w:r w:rsidR="00CA52BB">
          <w:rPr>
            <w:rFonts w:ascii="Times New Roman" w:hAnsi="Times New Roman" w:cs="Times New Roman"/>
            <w:sz w:val="24"/>
            <w:szCs w:val="24"/>
            <w:lang w:val="en-US"/>
          </w:rPr>
          <w:t xml:space="preserve">the </w:t>
        </w:r>
      </w:ins>
      <w:r w:rsidRPr="000264F4">
        <w:rPr>
          <w:rFonts w:ascii="Times New Roman" w:hAnsi="Times New Roman" w:cs="Times New Roman"/>
          <w:sz w:val="24"/>
          <w:szCs w:val="24"/>
          <w:lang w:val="en-US"/>
        </w:rPr>
        <w:t xml:space="preserve">weekly maximum and minimum </w:t>
      </w:r>
      <w:r w:rsidRPr="000264F4">
        <w:rPr>
          <w:rFonts w:ascii="Times New Roman" w:hAnsi="Times New Roman" w:cs="Times New Roman"/>
          <w:sz w:val="24"/>
          <w:szCs w:val="24"/>
          <w:lang w:val="en-US"/>
        </w:rPr>
        <w:lastRenderedPageBreak/>
        <w:t>temperature</w:t>
      </w:r>
      <w:ins w:id="195" w:author="Mishra Mukesh" w:date="2026-01-12T17:07:00Z" w16du:dateUtc="2026-01-12T11:37:00Z">
        <w:r w:rsidR="00CA52BB">
          <w:rPr>
            <w:rFonts w:ascii="Times New Roman" w:hAnsi="Times New Roman" w:cs="Times New Roman"/>
            <w:sz w:val="24"/>
            <w:szCs w:val="24"/>
            <w:lang w:val="en-US"/>
          </w:rPr>
          <w:t>s</w:t>
        </w:r>
      </w:ins>
      <w:r w:rsidRPr="000264F4">
        <w:rPr>
          <w:rFonts w:ascii="Times New Roman" w:hAnsi="Times New Roman" w:cs="Times New Roman"/>
          <w:sz w:val="24"/>
          <w:szCs w:val="24"/>
          <w:lang w:val="en-US"/>
        </w:rPr>
        <w:t xml:space="preserve"> </w:t>
      </w:r>
      <w:del w:id="196" w:author="Mishra Mukesh" w:date="2026-01-12T17:07:00Z" w16du:dateUtc="2026-01-12T11:37:00Z">
        <w:r w:rsidRPr="000264F4" w:rsidDel="00CA52BB">
          <w:rPr>
            <w:rFonts w:ascii="Times New Roman" w:hAnsi="Times New Roman" w:cs="Times New Roman"/>
            <w:sz w:val="24"/>
            <w:szCs w:val="24"/>
            <w:lang w:val="en-US"/>
          </w:rPr>
          <w:delText xml:space="preserve">was </w:delText>
        </w:r>
      </w:del>
      <w:ins w:id="197" w:author="Mishra Mukesh" w:date="2026-01-12T17:07:00Z" w16du:dateUtc="2026-01-12T11:37:00Z">
        <w:r w:rsidR="00CA52BB" w:rsidRPr="000264F4">
          <w:rPr>
            <w:rFonts w:ascii="Times New Roman" w:hAnsi="Times New Roman" w:cs="Times New Roman"/>
            <w:sz w:val="24"/>
            <w:szCs w:val="24"/>
            <w:lang w:val="en-US"/>
          </w:rPr>
          <w:t>w</w:t>
        </w:r>
        <w:r w:rsidR="00CA52BB">
          <w:rPr>
            <w:rFonts w:ascii="Times New Roman" w:hAnsi="Times New Roman" w:cs="Times New Roman"/>
            <w:sz w:val="24"/>
            <w:szCs w:val="24"/>
            <w:lang w:val="en-US"/>
          </w:rPr>
          <w:t>ere</w:t>
        </w:r>
        <w:r w:rsidR="00CA52BB" w:rsidRPr="000264F4">
          <w:rPr>
            <w:rFonts w:ascii="Times New Roman" w:hAnsi="Times New Roman" w:cs="Times New Roman"/>
            <w:sz w:val="24"/>
            <w:szCs w:val="24"/>
            <w:lang w:val="en-US"/>
          </w:rPr>
          <w:t xml:space="preserve"> </w:t>
        </w:r>
      </w:ins>
      <w:r w:rsidRPr="000264F4">
        <w:rPr>
          <w:rFonts w:ascii="Times New Roman" w:hAnsi="Times New Roman" w:cs="Times New Roman"/>
          <w:sz w:val="24"/>
          <w:szCs w:val="24"/>
          <w:lang w:val="en-US"/>
        </w:rPr>
        <w:t>26.1</w:t>
      </w:r>
      <w:ins w:id="198" w:author="Mishra Mukesh" w:date="2026-01-12T17:09:00Z" w16du:dateUtc="2026-01-12T11:39:00Z">
        <w:r w:rsidR="00CA52BB">
          <w:rPr>
            <w:rFonts w:cs="Calibri"/>
            <w:sz w:val="24"/>
            <w:szCs w:val="24"/>
            <w:lang w:val="en-US"/>
          </w:rPr>
          <w:t>°</w:t>
        </w:r>
        <w:r w:rsidR="00CA52BB">
          <w:rPr>
            <w:rFonts w:ascii="Times New Roman" w:hAnsi="Times New Roman" w:cs="Times New Roman"/>
            <w:sz w:val="24"/>
            <w:szCs w:val="24"/>
            <w:lang w:val="en-US"/>
          </w:rPr>
          <w:t>C</w:t>
        </w:r>
      </w:ins>
      <w:r w:rsidRPr="000264F4">
        <w:rPr>
          <w:rFonts w:ascii="Times New Roman" w:hAnsi="Times New Roman" w:cs="Times New Roman"/>
          <w:sz w:val="24"/>
          <w:szCs w:val="24"/>
          <w:lang w:val="en-US"/>
        </w:rPr>
        <w:t xml:space="preserve"> and 4.9</w:t>
      </w:r>
      <w:ins w:id="199" w:author="Mishra Mukesh" w:date="2026-01-12T17:04:00Z" w16du:dateUtc="2026-01-12T11:34:00Z">
        <w:r w:rsidR="00CA52BB">
          <w:rPr>
            <w:rFonts w:cs="Calibri"/>
            <w:sz w:val="24"/>
            <w:szCs w:val="24"/>
            <w:lang w:val="en-US"/>
          </w:rPr>
          <w:t>°</w:t>
        </w:r>
      </w:ins>
      <w:del w:id="200" w:author="Mishra Mukesh" w:date="2026-01-12T17:04:00Z" w16du:dateUtc="2026-01-12T11:34:00Z">
        <w:r w:rsidRPr="000264F4" w:rsidDel="00CA52BB">
          <w:rPr>
            <w:rFonts w:ascii="Times New Roman" w:hAnsi="Times New Roman" w:cs="Times New Roman"/>
            <w:sz w:val="24"/>
            <w:szCs w:val="24"/>
            <w:lang w:val="en-US"/>
          </w:rPr>
          <w:delText>°</w:delText>
        </w:r>
      </w:del>
      <w:r w:rsidRPr="000264F4">
        <w:rPr>
          <w:rFonts w:ascii="Times New Roman" w:hAnsi="Times New Roman" w:cs="Times New Roman"/>
          <w:sz w:val="24"/>
          <w:szCs w:val="24"/>
          <w:lang w:val="en-US"/>
        </w:rPr>
        <w:t xml:space="preserve">C respectively and relative humidity </w:t>
      </w:r>
      <w:del w:id="201" w:author="Mishra Mukesh" w:date="2026-01-12T17:07:00Z" w16du:dateUtc="2026-01-12T11:37:00Z">
        <w:r w:rsidRPr="000264F4" w:rsidDel="00CA52BB">
          <w:rPr>
            <w:rFonts w:ascii="Times New Roman" w:hAnsi="Times New Roman" w:cs="Times New Roman"/>
            <w:sz w:val="24"/>
            <w:szCs w:val="24"/>
            <w:lang w:val="en-US"/>
          </w:rPr>
          <w:delText xml:space="preserve">varied </w:delText>
        </w:r>
      </w:del>
      <w:ins w:id="202" w:author="Mishra Mukesh" w:date="2026-01-12T17:07:00Z" w16du:dateUtc="2026-01-12T11:37:00Z">
        <w:r w:rsidR="00CA52BB">
          <w:rPr>
            <w:rFonts w:ascii="Times New Roman" w:hAnsi="Times New Roman" w:cs="Times New Roman"/>
            <w:sz w:val="24"/>
            <w:szCs w:val="24"/>
            <w:lang w:val="en-US"/>
          </w:rPr>
          <w:t>ranged from</w:t>
        </w:r>
        <w:r w:rsidR="00CA52BB" w:rsidRPr="000264F4">
          <w:rPr>
            <w:rFonts w:ascii="Times New Roman" w:hAnsi="Times New Roman" w:cs="Times New Roman"/>
            <w:sz w:val="24"/>
            <w:szCs w:val="24"/>
            <w:lang w:val="en-US"/>
          </w:rPr>
          <w:t xml:space="preserve"> </w:t>
        </w:r>
      </w:ins>
      <w:r w:rsidRPr="000264F4">
        <w:rPr>
          <w:rFonts w:ascii="Times New Roman" w:hAnsi="Times New Roman" w:cs="Times New Roman"/>
          <w:sz w:val="24"/>
          <w:szCs w:val="24"/>
          <w:lang w:val="en-US"/>
        </w:rPr>
        <w:t xml:space="preserve">41.7 to 56.8% in the year </w:t>
      </w:r>
      <w:del w:id="203" w:author="Mishra Mukesh" w:date="2026-01-12T17:07:00Z" w16du:dateUtc="2026-01-12T11:37:00Z">
        <w:r w:rsidRPr="000264F4" w:rsidDel="00CA52BB">
          <w:rPr>
            <w:rFonts w:ascii="Times New Roman" w:hAnsi="Times New Roman" w:cs="Times New Roman"/>
            <w:sz w:val="24"/>
            <w:szCs w:val="24"/>
            <w:lang w:val="en-US"/>
          </w:rPr>
          <w:delText xml:space="preserve">2022-23 </w:delText>
        </w:r>
      </w:del>
      <w:del w:id="204" w:author="Mishra Mukesh" w:date="2026-01-12T17:08:00Z" w16du:dateUtc="2026-01-12T11:38:00Z">
        <w:r w:rsidRPr="000264F4" w:rsidDel="00CA52BB">
          <w:rPr>
            <w:rFonts w:ascii="Times New Roman" w:hAnsi="Times New Roman" w:cs="Times New Roman"/>
            <w:sz w:val="24"/>
            <w:szCs w:val="24"/>
            <w:lang w:val="en-US"/>
          </w:rPr>
          <w:delText>while, during</w:delText>
        </w:r>
      </w:del>
      <w:ins w:id="205" w:author="Mishra Mukesh" w:date="2026-01-12T17:08:00Z" w16du:dateUtc="2026-01-12T11:38:00Z">
        <w:r w:rsidR="00CA52BB">
          <w:rPr>
            <w:rFonts w:ascii="Times New Roman" w:hAnsi="Times New Roman" w:cs="Times New Roman"/>
            <w:sz w:val="24"/>
            <w:szCs w:val="24"/>
            <w:lang w:val="en-US"/>
          </w:rPr>
          <w:t xml:space="preserve"> In</w:t>
        </w:r>
      </w:ins>
      <w:r w:rsidRPr="000264F4">
        <w:rPr>
          <w:rFonts w:ascii="Times New Roman" w:hAnsi="Times New Roman" w:cs="Times New Roman"/>
          <w:sz w:val="24"/>
          <w:szCs w:val="24"/>
          <w:lang w:val="en-US"/>
        </w:rPr>
        <w:t xml:space="preserve"> 2024-25, </w:t>
      </w:r>
      <w:ins w:id="206" w:author="Mishra Mukesh" w:date="2026-01-12T17:08:00Z" w16du:dateUtc="2026-01-12T11:38:00Z">
        <w:r w:rsidR="00CA52BB">
          <w:rPr>
            <w:rFonts w:ascii="Times New Roman" w:hAnsi="Times New Roman" w:cs="Times New Roman"/>
            <w:sz w:val="24"/>
            <w:szCs w:val="24"/>
            <w:lang w:val="en-US"/>
          </w:rPr>
          <w:t xml:space="preserve">the </w:t>
        </w:r>
      </w:ins>
      <w:r w:rsidRPr="000264F4">
        <w:rPr>
          <w:rFonts w:ascii="Times New Roman" w:hAnsi="Times New Roman" w:cs="Times New Roman"/>
          <w:sz w:val="24"/>
          <w:szCs w:val="24"/>
          <w:lang w:val="en-US"/>
        </w:rPr>
        <w:t>weekly maximum and minimum temperature</w:t>
      </w:r>
      <w:ins w:id="207" w:author="Mishra Mukesh" w:date="2026-01-12T17:08:00Z" w16du:dateUtc="2026-01-12T11:38:00Z">
        <w:r w:rsidR="00CA52BB">
          <w:rPr>
            <w:rFonts w:ascii="Times New Roman" w:hAnsi="Times New Roman" w:cs="Times New Roman"/>
            <w:sz w:val="24"/>
            <w:szCs w:val="24"/>
            <w:lang w:val="en-US"/>
          </w:rPr>
          <w:t>s</w:t>
        </w:r>
      </w:ins>
      <w:r w:rsidRPr="000264F4">
        <w:rPr>
          <w:rFonts w:ascii="Times New Roman" w:hAnsi="Times New Roman" w:cs="Times New Roman"/>
          <w:sz w:val="24"/>
          <w:szCs w:val="24"/>
          <w:lang w:val="en-US"/>
        </w:rPr>
        <w:t xml:space="preserve"> </w:t>
      </w:r>
      <w:del w:id="208" w:author="Mishra Mukesh" w:date="2026-01-12T17:08:00Z" w16du:dateUtc="2026-01-12T11:38:00Z">
        <w:r w:rsidRPr="000264F4" w:rsidDel="00CA52BB">
          <w:rPr>
            <w:rFonts w:ascii="Times New Roman" w:hAnsi="Times New Roman" w:cs="Times New Roman"/>
            <w:sz w:val="24"/>
            <w:szCs w:val="24"/>
            <w:lang w:val="en-US"/>
          </w:rPr>
          <w:delText xml:space="preserve">was </w:delText>
        </w:r>
      </w:del>
      <w:ins w:id="209" w:author="Mishra Mukesh" w:date="2026-01-12T17:08:00Z" w16du:dateUtc="2026-01-12T11:38:00Z">
        <w:r w:rsidR="00CA52BB" w:rsidRPr="000264F4">
          <w:rPr>
            <w:rFonts w:ascii="Times New Roman" w:hAnsi="Times New Roman" w:cs="Times New Roman"/>
            <w:sz w:val="24"/>
            <w:szCs w:val="24"/>
            <w:lang w:val="en-US"/>
          </w:rPr>
          <w:t>w</w:t>
        </w:r>
        <w:r w:rsidR="00CA52BB">
          <w:rPr>
            <w:rFonts w:ascii="Times New Roman" w:hAnsi="Times New Roman" w:cs="Times New Roman"/>
            <w:sz w:val="24"/>
            <w:szCs w:val="24"/>
            <w:lang w:val="en-US"/>
          </w:rPr>
          <w:t>ere</w:t>
        </w:r>
        <w:r w:rsidR="00CA52BB" w:rsidRPr="000264F4">
          <w:rPr>
            <w:rFonts w:ascii="Times New Roman" w:hAnsi="Times New Roman" w:cs="Times New Roman"/>
            <w:sz w:val="24"/>
            <w:szCs w:val="24"/>
            <w:lang w:val="en-US"/>
          </w:rPr>
          <w:t xml:space="preserve"> </w:t>
        </w:r>
      </w:ins>
      <w:r w:rsidRPr="000264F4">
        <w:rPr>
          <w:rFonts w:ascii="Times New Roman" w:hAnsi="Times New Roman" w:cs="Times New Roman"/>
          <w:sz w:val="24"/>
          <w:szCs w:val="24"/>
          <w:lang w:val="en-US"/>
        </w:rPr>
        <w:t>25.2</w:t>
      </w:r>
      <w:ins w:id="210" w:author="Mishra Mukesh" w:date="2026-01-12T17:08:00Z" w16du:dateUtc="2026-01-12T11:38:00Z">
        <w:r w:rsidR="00CA52BB">
          <w:rPr>
            <w:rFonts w:cs="Calibri"/>
            <w:sz w:val="24"/>
            <w:szCs w:val="24"/>
            <w:lang w:val="en-US"/>
          </w:rPr>
          <w:t>°</w:t>
        </w:r>
      </w:ins>
      <w:ins w:id="211" w:author="Mishra Mukesh" w:date="2026-01-12T17:09:00Z" w16du:dateUtc="2026-01-12T11:39:00Z">
        <w:r w:rsidR="00CA52BB">
          <w:rPr>
            <w:rFonts w:ascii="Times New Roman" w:hAnsi="Times New Roman" w:cs="Times New Roman"/>
            <w:sz w:val="24"/>
            <w:szCs w:val="24"/>
            <w:lang w:val="en-US"/>
          </w:rPr>
          <w:t>C</w:t>
        </w:r>
      </w:ins>
      <w:r w:rsidRPr="000264F4">
        <w:rPr>
          <w:rFonts w:ascii="Times New Roman" w:hAnsi="Times New Roman" w:cs="Times New Roman"/>
          <w:sz w:val="24"/>
          <w:szCs w:val="24"/>
          <w:lang w:val="en-US"/>
        </w:rPr>
        <w:t xml:space="preserve"> and 10.1</w:t>
      </w:r>
      <w:ins w:id="212" w:author="Mishra Mukesh" w:date="2026-01-12T17:08:00Z" w16du:dateUtc="2026-01-12T11:38:00Z">
        <w:r w:rsidR="00CA52BB">
          <w:rPr>
            <w:rFonts w:cs="Calibri"/>
            <w:sz w:val="24"/>
            <w:szCs w:val="24"/>
            <w:lang w:val="en-US"/>
          </w:rPr>
          <w:t>°</w:t>
        </w:r>
      </w:ins>
      <w:del w:id="213" w:author="Mishra Mukesh" w:date="2026-01-12T17:08:00Z" w16du:dateUtc="2026-01-12T11:38:00Z">
        <w:r w:rsidRPr="000264F4" w:rsidDel="00CA52BB">
          <w:rPr>
            <w:rFonts w:ascii="Times New Roman" w:hAnsi="Times New Roman" w:cs="Times New Roman"/>
            <w:sz w:val="24"/>
            <w:szCs w:val="24"/>
            <w:lang w:val="en-US"/>
          </w:rPr>
          <w:delText>°</w:delText>
        </w:r>
      </w:del>
      <w:r w:rsidRPr="000264F4">
        <w:rPr>
          <w:rFonts w:ascii="Times New Roman" w:hAnsi="Times New Roman" w:cs="Times New Roman"/>
          <w:sz w:val="24"/>
          <w:szCs w:val="24"/>
          <w:lang w:val="en-US"/>
        </w:rPr>
        <w:t xml:space="preserve">C respectively and relative humidity ranged </w:t>
      </w:r>
      <w:r w:rsidR="00714F46">
        <w:rPr>
          <w:rFonts w:ascii="Times New Roman" w:hAnsi="Times New Roman" w:cs="Times New Roman"/>
          <w:sz w:val="24"/>
          <w:szCs w:val="24"/>
          <w:lang w:val="en-US"/>
        </w:rPr>
        <w:t xml:space="preserve">from </w:t>
      </w:r>
      <w:r w:rsidRPr="000264F4">
        <w:rPr>
          <w:rFonts w:ascii="Times New Roman" w:hAnsi="Times New Roman" w:cs="Times New Roman"/>
          <w:sz w:val="24"/>
          <w:szCs w:val="24"/>
          <w:lang w:val="en-US"/>
        </w:rPr>
        <w:t>29.8 to 84.2%. Aphid population</w:t>
      </w:r>
      <w:ins w:id="214" w:author="Mishra Mukesh" w:date="2026-01-12T17:09:00Z" w16du:dateUtc="2026-01-12T11:39:00Z">
        <w:r w:rsidR="00CA52BB">
          <w:rPr>
            <w:rFonts w:ascii="Times New Roman" w:hAnsi="Times New Roman" w:cs="Times New Roman"/>
            <w:sz w:val="24"/>
            <w:szCs w:val="24"/>
            <w:lang w:val="en-US"/>
          </w:rPr>
          <w:t>s</w:t>
        </w:r>
      </w:ins>
      <w:r w:rsidRPr="000264F4">
        <w:rPr>
          <w:rFonts w:ascii="Times New Roman" w:hAnsi="Times New Roman" w:cs="Times New Roman"/>
          <w:sz w:val="24"/>
          <w:szCs w:val="24"/>
          <w:lang w:val="en-US"/>
        </w:rPr>
        <w:t xml:space="preserve"> gradually increased with </w:t>
      </w:r>
      <w:del w:id="215" w:author="Mishra Mukesh" w:date="2026-01-12T17:09:00Z" w16du:dateUtc="2026-01-12T11:39:00Z">
        <w:r w:rsidRPr="000264F4" w:rsidDel="00CA52BB">
          <w:rPr>
            <w:rFonts w:ascii="Times New Roman" w:hAnsi="Times New Roman" w:cs="Times New Roman"/>
            <w:sz w:val="24"/>
            <w:szCs w:val="24"/>
            <w:lang w:val="en-US"/>
          </w:rPr>
          <w:delText xml:space="preserve">increase </w:delText>
        </w:r>
      </w:del>
      <w:ins w:id="216" w:author="Mishra Mukesh" w:date="2026-01-12T17:09:00Z" w16du:dateUtc="2026-01-12T11:39:00Z">
        <w:r w:rsidR="00CA52BB">
          <w:rPr>
            <w:rFonts w:ascii="Times New Roman" w:hAnsi="Times New Roman" w:cs="Times New Roman"/>
            <w:sz w:val="24"/>
            <w:szCs w:val="24"/>
            <w:lang w:val="en-US"/>
          </w:rPr>
          <w:t xml:space="preserve">rising </w:t>
        </w:r>
      </w:ins>
      <w:del w:id="217" w:author="Mishra Mukesh" w:date="2026-01-12T17:09:00Z" w16du:dateUtc="2026-01-12T11:39:00Z">
        <w:r w:rsidRPr="000264F4" w:rsidDel="00CA52BB">
          <w:rPr>
            <w:rFonts w:ascii="Times New Roman" w:hAnsi="Times New Roman" w:cs="Times New Roman"/>
            <w:sz w:val="24"/>
            <w:szCs w:val="24"/>
            <w:lang w:val="en-US"/>
          </w:rPr>
          <w:delText>in</w:delText>
        </w:r>
      </w:del>
      <w:ins w:id="218" w:author="Mishra Mukesh" w:date="2026-01-12T17:09:00Z" w16du:dateUtc="2026-01-12T11:39:00Z">
        <w:r w:rsidR="00CA52BB">
          <w:rPr>
            <w:rFonts w:ascii="Times New Roman" w:hAnsi="Times New Roman" w:cs="Times New Roman"/>
            <w:sz w:val="24"/>
            <w:szCs w:val="24"/>
            <w:lang w:val="en-US"/>
          </w:rPr>
          <w:t xml:space="preserve"> </w:t>
        </w:r>
      </w:ins>
      <w:r w:rsidRPr="000264F4">
        <w:rPr>
          <w:rFonts w:ascii="Times New Roman" w:hAnsi="Times New Roman" w:cs="Times New Roman"/>
          <w:sz w:val="24"/>
          <w:szCs w:val="24"/>
          <w:lang w:val="en-US"/>
        </w:rPr>
        <w:t xml:space="preserve"> maximum temperature</w:t>
      </w:r>
      <w:ins w:id="219" w:author="Mishra Mukesh" w:date="2026-01-12T17:10:00Z" w16du:dateUtc="2026-01-12T11:40:00Z">
        <w:r w:rsidR="00CA52BB">
          <w:rPr>
            <w:rFonts w:ascii="Times New Roman" w:hAnsi="Times New Roman" w:cs="Times New Roman"/>
            <w:sz w:val="24"/>
            <w:szCs w:val="24"/>
            <w:lang w:val="en-US"/>
          </w:rPr>
          <w:t>s</w:t>
        </w:r>
      </w:ins>
      <w:r w:rsidRPr="000264F4">
        <w:rPr>
          <w:rFonts w:ascii="Times New Roman" w:hAnsi="Times New Roman" w:cs="Times New Roman"/>
          <w:sz w:val="24"/>
          <w:szCs w:val="24"/>
          <w:lang w:val="en-US"/>
        </w:rPr>
        <w:t xml:space="preserve"> and reached their intensity on peak in 6</w:t>
      </w:r>
      <w:r w:rsidRPr="000264F4">
        <w:rPr>
          <w:rFonts w:ascii="Times New Roman" w:hAnsi="Times New Roman" w:cs="Times New Roman"/>
          <w:sz w:val="24"/>
          <w:szCs w:val="24"/>
          <w:vertAlign w:val="superscript"/>
          <w:lang w:val="en-US"/>
        </w:rPr>
        <w:t>th</w:t>
      </w:r>
      <w:r w:rsidRPr="000264F4">
        <w:rPr>
          <w:rFonts w:ascii="Times New Roman" w:hAnsi="Times New Roman" w:cs="Times New Roman"/>
          <w:sz w:val="24"/>
          <w:szCs w:val="24"/>
          <w:lang w:val="en-US"/>
        </w:rPr>
        <w:t xml:space="preserve"> SMW, when maximum and minimum temperature reached 30.0</w:t>
      </w:r>
      <w:ins w:id="220" w:author="Mishra Mukesh" w:date="2026-01-12T17:04:00Z" w16du:dateUtc="2026-01-12T11:34:00Z">
        <w:r w:rsidR="00CA52BB">
          <w:rPr>
            <w:rFonts w:cs="Calibri"/>
            <w:sz w:val="24"/>
            <w:szCs w:val="24"/>
            <w:lang w:val="en-US"/>
          </w:rPr>
          <w:t>°</w:t>
        </w:r>
      </w:ins>
      <w:del w:id="221" w:author="Mishra Mukesh" w:date="2026-01-12T17:04:00Z" w16du:dateUtc="2026-01-12T11:34:00Z">
        <w:r w:rsidRPr="000264F4" w:rsidDel="00CA52BB">
          <w:rPr>
            <w:rFonts w:ascii="Times New Roman" w:hAnsi="Times New Roman" w:cs="Times New Roman"/>
            <w:sz w:val="24"/>
            <w:szCs w:val="24"/>
            <w:lang w:val="en-US"/>
          </w:rPr>
          <w:delText xml:space="preserve"> °</w:delText>
        </w:r>
      </w:del>
      <w:r w:rsidRPr="000264F4">
        <w:rPr>
          <w:rFonts w:ascii="Times New Roman" w:hAnsi="Times New Roman" w:cs="Times New Roman"/>
          <w:sz w:val="24"/>
          <w:szCs w:val="24"/>
          <w:lang w:val="en-US"/>
        </w:rPr>
        <w:t>C and 11.2</w:t>
      </w:r>
      <w:ins w:id="222" w:author="Mishra Mukesh" w:date="2026-01-12T17:05:00Z" w16du:dateUtc="2026-01-12T11:35:00Z">
        <w:r w:rsidR="00CA52BB">
          <w:rPr>
            <w:rFonts w:cs="Calibri"/>
            <w:sz w:val="24"/>
            <w:szCs w:val="24"/>
            <w:lang w:val="en-US"/>
          </w:rPr>
          <w:t>°</w:t>
        </w:r>
      </w:ins>
      <w:del w:id="223" w:author="Mishra Mukesh" w:date="2026-01-12T17:05:00Z" w16du:dateUtc="2026-01-12T11:35:00Z">
        <w:r w:rsidRPr="000264F4" w:rsidDel="00CA52BB">
          <w:rPr>
            <w:rFonts w:ascii="Times New Roman" w:hAnsi="Times New Roman" w:cs="Times New Roman"/>
            <w:sz w:val="24"/>
            <w:szCs w:val="24"/>
            <w:lang w:val="en-US"/>
          </w:rPr>
          <w:delText xml:space="preserve"> °</w:delText>
        </w:r>
      </w:del>
      <w:r w:rsidRPr="000264F4">
        <w:rPr>
          <w:rFonts w:ascii="Times New Roman" w:hAnsi="Times New Roman" w:cs="Times New Roman"/>
          <w:sz w:val="24"/>
          <w:szCs w:val="24"/>
          <w:lang w:val="en-US"/>
        </w:rPr>
        <w:t>C during 2022-23 and 28.5</w:t>
      </w:r>
      <w:ins w:id="224" w:author="Mishra Mukesh" w:date="2026-01-12T17:05:00Z" w16du:dateUtc="2026-01-12T11:35:00Z">
        <w:r w:rsidR="00CA52BB">
          <w:rPr>
            <w:rFonts w:cs="Calibri"/>
            <w:sz w:val="24"/>
            <w:szCs w:val="24"/>
            <w:lang w:val="en-US"/>
          </w:rPr>
          <w:t>°</w:t>
        </w:r>
      </w:ins>
      <w:del w:id="225" w:author="Mishra Mukesh" w:date="2026-01-12T17:05:00Z" w16du:dateUtc="2026-01-12T11:35:00Z">
        <w:r w:rsidRPr="000264F4" w:rsidDel="00CA52BB">
          <w:rPr>
            <w:rFonts w:ascii="Times New Roman" w:hAnsi="Times New Roman" w:cs="Times New Roman"/>
            <w:sz w:val="24"/>
            <w:szCs w:val="24"/>
            <w:lang w:val="en-US"/>
          </w:rPr>
          <w:delText xml:space="preserve"> °</w:delText>
        </w:r>
      </w:del>
      <w:r w:rsidRPr="000264F4">
        <w:rPr>
          <w:rFonts w:ascii="Times New Roman" w:hAnsi="Times New Roman" w:cs="Times New Roman"/>
          <w:sz w:val="24"/>
          <w:szCs w:val="24"/>
          <w:lang w:val="en-US"/>
        </w:rPr>
        <w:t>C and 9.8</w:t>
      </w:r>
      <w:ins w:id="226" w:author="Mishra Mukesh" w:date="2026-01-12T17:05:00Z" w16du:dateUtc="2026-01-12T11:35:00Z">
        <w:r w:rsidR="00CA52BB">
          <w:rPr>
            <w:rFonts w:cs="Calibri"/>
            <w:sz w:val="24"/>
            <w:szCs w:val="24"/>
            <w:lang w:val="en-US"/>
          </w:rPr>
          <w:t>°</w:t>
        </w:r>
      </w:ins>
      <w:del w:id="227" w:author="Mishra Mukesh" w:date="2026-01-12T17:05:00Z" w16du:dateUtc="2026-01-12T11:35:00Z">
        <w:r w:rsidRPr="000264F4" w:rsidDel="00CA52BB">
          <w:rPr>
            <w:rFonts w:ascii="Times New Roman" w:hAnsi="Times New Roman" w:cs="Times New Roman"/>
            <w:sz w:val="24"/>
            <w:szCs w:val="24"/>
            <w:lang w:val="en-US"/>
          </w:rPr>
          <w:delText xml:space="preserve"> °</w:delText>
        </w:r>
      </w:del>
      <w:r w:rsidRPr="000264F4">
        <w:rPr>
          <w:rFonts w:ascii="Times New Roman" w:hAnsi="Times New Roman" w:cs="Times New Roman"/>
          <w:sz w:val="24"/>
          <w:szCs w:val="24"/>
          <w:lang w:val="en-US"/>
        </w:rPr>
        <w:t xml:space="preserve">C during 2024-25 respectively. Thereafter its population decreased gradually with further increase in temperature. Hence, increasing temperature found to be congenial for aphid development in cumin. The highest population during 2022-23 was recorded </w:t>
      </w:r>
      <w:r w:rsidR="005A75DB">
        <w:rPr>
          <w:rFonts w:ascii="Times New Roman" w:hAnsi="Times New Roman" w:cs="Times New Roman"/>
          <w:sz w:val="24"/>
          <w:szCs w:val="24"/>
          <w:lang w:val="en-US"/>
        </w:rPr>
        <w:t>7.0, 9.0, 11.0, 11.0, 13.0, 12.5, and 12.9</w:t>
      </w:r>
      <w:r w:rsidRPr="000264F4">
        <w:rPr>
          <w:rFonts w:ascii="Times New Roman" w:hAnsi="Times New Roman" w:cs="Times New Roman"/>
          <w:sz w:val="24"/>
          <w:szCs w:val="24"/>
          <w:lang w:val="en-US"/>
        </w:rPr>
        <w:t xml:space="preserve"> aphids per plant in D1, D2, D3, D4, D5, D6 and D7 sown crop respectively. Similarly, the highest population</w:t>
      </w:r>
      <w:ins w:id="228" w:author="Mishra Mukesh" w:date="2026-01-12T17:11:00Z" w16du:dateUtc="2026-01-12T11:41:00Z">
        <w:r w:rsidR="00CA52BB">
          <w:rPr>
            <w:rFonts w:ascii="Times New Roman" w:hAnsi="Times New Roman" w:cs="Times New Roman"/>
            <w:sz w:val="24"/>
            <w:szCs w:val="24"/>
            <w:lang w:val="en-US"/>
          </w:rPr>
          <w:t>s</w:t>
        </w:r>
      </w:ins>
      <w:r w:rsidRPr="000264F4">
        <w:rPr>
          <w:rFonts w:ascii="Times New Roman" w:hAnsi="Times New Roman" w:cs="Times New Roman"/>
          <w:sz w:val="24"/>
          <w:szCs w:val="24"/>
          <w:lang w:val="en-US"/>
        </w:rPr>
        <w:t xml:space="preserve"> during 2024-25 </w:t>
      </w:r>
      <w:del w:id="229" w:author="Mishra Mukesh" w:date="2026-01-12T17:11:00Z" w16du:dateUtc="2026-01-12T11:41:00Z">
        <w:r w:rsidRPr="000264F4" w:rsidDel="00570F6A">
          <w:rPr>
            <w:rFonts w:ascii="Times New Roman" w:hAnsi="Times New Roman" w:cs="Times New Roman"/>
            <w:sz w:val="24"/>
            <w:szCs w:val="24"/>
            <w:lang w:val="en-US"/>
          </w:rPr>
          <w:delText>was recorded</w:delText>
        </w:r>
      </w:del>
      <w:ins w:id="230" w:author="Mishra Mukesh" w:date="2026-01-12T17:11:00Z" w16du:dateUtc="2026-01-12T11:41:00Z">
        <w:r w:rsidR="00570F6A">
          <w:rPr>
            <w:rFonts w:ascii="Times New Roman" w:hAnsi="Times New Roman" w:cs="Times New Roman"/>
            <w:sz w:val="24"/>
            <w:szCs w:val="24"/>
            <w:lang w:val="en-US"/>
          </w:rPr>
          <w:t>were</w:t>
        </w:r>
      </w:ins>
      <w:r w:rsidRPr="000264F4">
        <w:rPr>
          <w:rFonts w:ascii="Times New Roman" w:hAnsi="Times New Roman" w:cs="Times New Roman"/>
          <w:sz w:val="24"/>
          <w:szCs w:val="24"/>
          <w:lang w:val="en-US"/>
        </w:rPr>
        <w:t xml:space="preserve"> 8.0, 9.0, 8.5, 9.1, 10.0, 11.2, and 12.0 aphids per plant in D1, D2, D3, D4, D5, D6 and D7 sown crop respectively. Similar findings </w:t>
      </w:r>
      <w:ins w:id="231" w:author="Mishra Mukesh" w:date="2026-01-12T17:11:00Z" w16du:dateUtc="2026-01-12T11:41:00Z">
        <w:r w:rsidR="00570F6A">
          <w:rPr>
            <w:rFonts w:ascii="Times New Roman" w:hAnsi="Times New Roman" w:cs="Times New Roman"/>
            <w:sz w:val="24"/>
            <w:szCs w:val="24"/>
            <w:lang w:val="en-US"/>
          </w:rPr>
          <w:t xml:space="preserve">were </w:t>
        </w:r>
      </w:ins>
      <w:r w:rsidRPr="000264F4">
        <w:rPr>
          <w:rFonts w:ascii="Times New Roman" w:hAnsi="Times New Roman" w:cs="Times New Roman"/>
          <w:sz w:val="24"/>
          <w:szCs w:val="24"/>
          <w:lang w:val="en-US"/>
        </w:rPr>
        <w:t xml:space="preserve">also reported by Meena </w:t>
      </w:r>
      <w:r w:rsidRPr="000264F4">
        <w:rPr>
          <w:rFonts w:ascii="Times New Roman" w:hAnsi="Times New Roman" w:cs="Times New Roman"/>
          <w:i/>
          <w:iCs/>
          <w:sz w:val="24"/>
          <w:szCs w:val="24"/>
          <w:lang w:val="en-US"/>
        </w:rPr>
        <w:t>at al.</w:t>
      </w:r>
      <w:r w:rsidRPr="000264F4">
        <w:rPr>
          <w:rFonts w:ascii="Times New Roman" w:hAnsi="Times New Roman" w:cs="Times New Roman"/>
          <w:sz w:val="24"/>
          <w:szCs w:val="24"/>
          <w:lang w:val="en-US"/>
        </w:rPr>
        <w:t xml:space="preserve"> (2009) in coriander. They reported that</w:t>
      </w:r>
      <w:r w:rsidRPr="000264F4">
        <w:rPr>
          <w:rFonts w:ascii="Times New Roman" w:eastAsia="Calibri" w:hAnsi="Times New Roman" w:cs="Times New Roman"/>
          <w:sz w:val="24"/>
          <w:szCs w:val="24"/>
        </w:rPr>
        <w:t xml:space="preserve"> </w:t>
      </w:r>
      <w:ins w:id="232" w:author="Mishra Mukesh" w:date="2026-01-12T17:12:00Z" w16du:dateUtc="2026-01-12T11:42:00Z">
        <w:r w:rsidR="00570F6A">
          <w:rPr>
            <w:rFonts w:ascii="Times New Roman" w:eastAsia="Calibri" w:hAnsi="Times New Roman" w:cs="Times New Roman"/>
            <w:sz w:val="24"/>
            <w:szCs w:val="24"/>
          </w:rPr>
          <w:t xml:space="preserve">the </w:t>
        </w:r>
      </w:ins>
      <w:r w:rsidRPr="000264F4">
        <w:rPr>
          <w:rFonts w:ascii="Times New Roman" w:eastAsia="Calibri" w:hAnsi="Times New Roman" w:cs="Times New Roman"/>
          <w:sz w:val="24"/>
          <w:szCs w:val="24"/>
        </w:rPr>
        <w:t xml:space="preserve">incidence of aphid </w:t>
      </w:r>
      <w:del w:id="233" w:author="Mishra Mukesh" w:date="2026-01-12T17:12:00Z" w16du:dateUtc="2026-01-12T11:42:00Z">
        <w:r w:rsidRPr="000264F4" w:rsidDel="00570F6A">
          <w:rPr>
            <w:rFonts w:ascii="Times New Roman" w:eastAsia="Calibri" w:hAnsi="Times New Roman" w:cs="Times New Roman"/>
            <w:sz w:val="24"/>
            <w:szCs w:val="24"/>
          </w:rPr>
          <w:delText xml:space="preserve">started </w:delText>
        </w:r>
      </w:del>
      <w:ins w:id="234" w:author="Mishra Mukesh" w:date="2026-01-12T17:12:00Z" w16du:dateUtc="2026-01-12T11:42:00Z">
        <w:r w:rsidR="00570F6A">
          <w:rPr>
            <w:rFonts w:ascii="Times New Roman" w:eastAsia="Calibri" w:hAnsi="Times New Roman" w:cs="Times New Roman"/>
            <w:sz w:val="24"/>
            <w:szCs w:val="24"/>
          </w:rPr>
          <w:t>began</w:t>
        </w:r>
        <w:r w:rsidR="00570F6A" w:rsidRPr="000264F4">
          <w:rPr>
            <w:rFonts w:ascii="Times New Roman" w:eastAsia="Calibri" w:hAnsi="Times New Roman" w:cs="Times New Roman"/>
            <w:sz w:val="24"/>
            <w:szCs w:val="24"/>
          </w:rPr>
          <w:t xml:space="preserve"> </w:t>
        </w:r>
      </w:ins>
      <w:r w:rsidRPr="000264F4">
        <w:rPr>
          <w:rFonts w:ascii="Times New Roman" w:eastAsia="Calibri" w:hAnsi="Times New Roman" w:cs="Times New Roman"/>
          <w:sz w:val="24"/>
          <w:szCs w:val="24"/>
        </w:rPr>
        <w:t xml:space="preserve">in the second week of </w:t>
      </w:r>
      <w:proofErr w:type="spellStart"/>
      <w:r w:rsidRPr="000264F4">
        <w:rPr>
          <w:rFonts w:ascii="Times New Roman" w:eastAsia="Calibri" w:hAnsi="Times New Roman" w:cs="Times New Roman"/>
          <w:sz w:val="24"/>
          <w:szCs w:val="24"/>
        </w:rPr>
        <w:t>January</w:t>
      </w:r>
      <w:ins w:id="235" w:author="Mishra Mukesh" w:date="2026-01-12T17:12:00Z" w16du:dateUtc="2026-01-12T11:42:00Z">
        <w:r w:rsidR="00570F6A">
          <w:rPr>
            <w:rFonts w:ascii="Times New Roman" w:eastAsia="Calibri" w:hAnsi="Times New Roman" w:cs="Times New Roman"/>
            <w:sz w:val="24"/>
            <w:szCs w:val="24"/>
          </w:rPr>
          <w:t>,</w:t>
        </w:r>
      </w:ins>
      <w:del w:id="236" w:author="Mishra Mukesh" w:date="2026-01-12T17:12:00Z" w16du:dateUtc="2026-01-12T11:42:00Z">
        <w:r w:rsidRPr="000264F4" w:rsidDel="00570F6A">
          <w:rPr>
            <w:rFonts w:ascii="Times New Roman" w:eastAsia="Calibri" w:hAnsi="Times New Roman" w:cs="Times New Roman"/>
            <w:sz w:val="24"/>
            <w:szCs w:val="24"/>
          </w:rPr>
          <w:delText xml:space="preserve"> and </w:delText>
        </w:r>
      </w:del>
      <w:r w:rsidRPr="000264F4">
        <w:rPr>
          <w:rFonts w:ascii="Times New Roman" w:eastAsia="Calibri" w:hAnsi="Times New Roman" w:cs="Times New Roman"/>
          <w:sz w:val="24"/>
          <w:szCs w:val="24"/>
        </w:rPr>
        <w:t>gradually</w:t>
      </w:r>
      <w:proofErr w:type="spellEnd"/>
      <w:r w:rsidRPr="000264F4">
        <w:rPr>
          <w:rFonts w:ascii="Times New Roman" w:eastAsia="Calibri" w:hAnsi="Times New Roman" w:cs="Times New Roman"/>
          <w:sz w:val="24"/>
          <w:szCs w:val="24"/>
        </w:rPr>
        <w:t xml:space="preserve"> increased and reached to</w:t>
      </w:r>
      <w:del w:id="237" w:author="Mishra Mukesh" w:date="2026-01-12T17:13:00Z" w16du:dateUtc="2026-01-12T11:43:00Z">
        <w:r w:rsidRPr="000264F4" w:rsidDel="00570F6A">
          <w:rPr>
            <w:rFonts w:ascii="Times New Roman" w:eastAsia="Calibri" w:hAnsi="Times New Roman" w:cs="Times New Roman"/>
            <w:sz w:val="24"/>
            <w:szCs w:val="24"/>
          </w:rPr>
          <w:delText xml:space="preserve"> the </w:delText>
        </w:r>
      </w:del>
      <w:ins w:id="238" w:author="Mishra Mukesh" w:date="2026-01-12T17:13:00Z" w16du:dateUtc="2026-01-12T11:43:00Z">
        <w:r w:rsidR="00570F6A" w:rsidRPr="000264F4">
          <w:rPr>
            <w:rFonts w:ascii="Times New Roman" w:eastAsia="Calibri" w:hAnsi="Times New Roman" w:cs="Times New Roman"/>
            <w:sz w:val="24"/>
            <w:szCs w:val="24"/>
          </w:rPr>
          <w:t xml:space="preserve"> </w:t>
        </w:r>
      </w:ins>
      <w:r w:rsidRPr="000264F4">
        <w:rPr>
          <w:rFonts w:ascii="Times New Roman" w:eastAsia="Calibri" w:hAnsi="Times New Roman" w:cs="Times New Roman"/>
          <w:sz w:val="24"/>
          <w:szCs w:val="24"/>
        </w:rPr>
        <w:t>maximum intensity in the first week of February.</w:t>
      </w:r>
      <w:r w:rsidRPr="000264F4">
        <w:rPr>
          <w:rFonts w:ascii="Times New Roman" w:hAnsi="Times New Roman" w:cs="Times New Roman"/>
          <w:sz w:val="24"/>
          <w:szCs w:val="24"/>
          <w:lang w:val="en-US"/>
        </w:rPr>
        <w:t xml:space="preserve"> </w:t>
      </w:r>
      <w:r w:rsidRPr="000264F4">
        <w:rPr>
          <w:rFonts w:ascii="Times New Roman" w:eastAsia="Calibri" w:hAnsi="Times New Roman" w:cs="Times New Roman"/>
          <w:sz w:val="24"/>
          <w:szCs w:val="24"/>
        </w:rPr>
        <w:t xml:space="preserve">Yadav </w:t>
      </w:r>
      <w:r w:rsidRPr="000264F4">
        <w:rPr>
          <w:rFonts w:ascii="Times New Roman" w:eastAsia="Calibri" w:hAnsi="Times New Roman" w:cs="Times New Roman"/>
          <w:i/>
          <w:iCs/>
          <w:sz w:val="24"/>
          <w:szCs w:val="24"/>
        </w:rPr>
        <w:t>et al.</w:t>
      </w:r>
      <w:r w:rsidRPr="000264F4">
        <w:rPr>
          <w:rFonts w:ascii="Times New Roman" w:eastAsia="Calibri" w:hAnsi="Times New Roman" w:cs="Times New Roman"/>
          <w:sz w:val="24"/>
          <w:szCs w:val="24"/>
        </w:rPr>
        <w:t xml:space="preserve"> (2018) also reported that later sown crop (5</w:t>
      </w:r>
      <w:r w:rsidRPr="000264F4">
        <w:rPr>
          <w:rFonts w:ascii="Times New Roman" w:eastAsia="Calibri" w:hAnsi="Times New Roman" w:cs="Times New Roman"/>
          <w:sz w:val="24"/>
          <w:szCs w:val="24"/>
          <w:vertAlign w:val="superscript"/>
        </w:rPr>
        <w:t>th</w:t>
      </w:r>
      <w:r w:rsidRPr="000264F4">
        <w:rPr>
          <w:rFonts w:ascii="Times New Roman" w:eastAsia="Calibri" w:hAnsi="Times New Roman" w:cs="Times New Roman"/>
          <w:sz w:val="24"/>
          <w:szCs w:val="24"/>
        </w:rPr>
        <w:t xml:space="preserve"> December) received more aphids infestation than early sown crop (25</w:t>
      </w:r>
      <w:r w:rsidRPr="000264F4">
        <w:rPr>
          <w:rFonts w:ascii="Times New Roman" w:eastAsia="Calibri" w:hAnsi="Times New Roman" w:cs="Times New Roman"/>
          <w:sz w:val="24"/>
          <w:szCs w:val="24"/>
          <w:vertAlign w:val="superscript"/>
        </w:rPr>
        <w:t>th</w:t>
      </w:r>
      <w:r w:rsidRPr="000264F4">
        <w:rPr>
          <w:rFonts w:ascii="Times New Roman" w:eastAsia="Calibri" w:hAnsi="Times New Roman" w:cs="Times New Roman"/>
          <w:sz w:val="24"/>
          <w:szCs w:val="24"/>
        </w:rPr>
        <w:t xml:space="preserve"> October) in cumin.</w:t>
      </w:r>
      <w:r w:rsidRPr="000264F4">
        <w:rPr>
          <w:rFonts w:ascii="Times New Roman" w:hAnsi="Times New Roman" w:cs="Times New Roman"/>
          <w:sz w:val="24"/>
          <w:szCs w:val="24"/>
        </w:rPr>
        <w:t xml:space="preserve"> Yadav </w:t>
      </w:r>
      <w:r w:rsidRPr="000264F4">
        <w:rPr>
          <w:rFonts w:ascii="Times New Roman" w:hAnsi="Times New Roman" w:cs="Times New Roman"/>
          <w:i/>
          <w:iCs/>
          <w:sz w:val="24"/>
          <w:szCs w:val="24"/>
        </w:rPr>
        <w:t>et al.</w:t>
      </w:r>
      <w:r w:rsidRPr="000264F4">
        <w:rPr>
          <w:rFonts w:ascii="Times New Roman" w:hAnsi="Times New Roman" w:cs="Times New Roman"/>
          <w:sz w:val="24"/>
          <w:szCs w:val="24"/>
        </w:rPr>
        <w:t xml:space="preserve"> (2017) revealed that, incidence of aphid in cumin </w:t>
      </w:r>
      <w:del w:id="239" w:author="Mishra Mukesh" w:date="2026-01-12T17:13:00Z" w16du:dateUtc="2026-01-12T11:43:00Z">
        <w:r w:rsidRPr="000264F4" w:rsidDel="00570F6A">
          <w:rPr>
            <w:rFonts w:ascii="Times New Roman" w:hAnsi="Times New Roman" w:cs="Times New Roman"/>
            <w:sz w:val="24"/>
            <w:szCs w:val="24"/>
          </w:rPr>
          <w:delText xml:space="preserve">was </w:delText>
        </w:r>
      </w:del>
      <w:r w:rsidRPr="000264F4">
        <w:rPr>
          <w:rFonts w:ascii="Times New Roman" w:hAnsi="Times New Roman" w:cs="Times New Roman"/>
          <w:sz w:val="24"/>
          <w:szCs w:val="24"/>
        </w:rPr>
        <w:t xml:space="preserve">started in the last week of December and </w:t>
      </w:r>
      <w:del w:id="240" w:author="Mishra Mukesh" w:date="2026-01-12T17:14:00Z" w16du:dateUtc="2026-01-12T11:44:00Z">
        <w:r w:rsidRPr="000264F4" w:rsidDel="00570F6A">
          <w:rPr>
            <w:rFonts w:ascii="Times New Roman" w:hAnsi="Times New Roman" w:cs="Times New Roman"/>
            <w:sz w:val="24"/>
            <w:szCs w:val="24"/>
          </w:rPr>
          <w:delText xml:space="preserve">reached to its </w:delText>
        </w:r>
      </w:del>
      <w:r w:rsidRPr="000264F4">
        <w:rPr>
          <w:rFonts w:ascii="Times New Roman" w:hAnsi="Times New Roman" w:cs="Times New Roman"/>
          <w:sz w:val="24"/>
          <w:szCs w:val="24"/>
        </w:rPr>
        <w:t>peak</w:t>
      </w:r>
      <w:ins w:id="241" w:author="Mishra Mukesh" w:date="2026-01-12T17:14:00Z" w16du:dateUtc="2026-01-12T11:44:00Z">
        <w:r w:rsidR="00570F6A">
          <w:rPr>
            <w:rFonts w:ascii="Times New Roman" w:hAnsi="Times New Roman" w:cs="Times New Roman"/>
            <w:sz w:val="24"/>
            <w:szCs w:val="24"/>
          </w:rPr>
          <w:t>ed</w:t>
        </w:r>
      </w:ins>
      <w:r w:rsidRPr="000264F4">
        <w:rPr>
          <w:rFonts w:ascii="Times New Roman" w:hAnsi="Times New Roman" w:cs="Times New Roman"/>
          <w:sz w:val="24"/>
          <w:szCs w:val="24"/>
        </w:rPr>
        <w:t xml:space="preserve"> in fourth week of January. Thereafter the aphid population was gradually declined.</w:t>
      </w:r>
      <w:r w:rsidR="00714F46">
        <w:rPr>
          <w:rFonts w:ascii="Times New Roman" w:hAnsi="Times New Roman" w:cs="Times New Roman"/>
          <w:sz w:val="24"/>
          <w:szCs w:val="24"/>
        </w:rPr>
        <w:t xml:space="preserve"> </w:t>
      </w:r>
      <w:r w:rsidR="00714F46" w:rsidRPr="00A138FB">
        <w:rPr>
          <w:rFonts w:ascii="Times New Roman" w:hAnsi="Times New Roman" w:cs="Times New Roman"/>
          <w:sz w:val="24"/>
          <w:szCs w:val="24"/>
          <w:lang w:val="en-US"/>
        </w:rPr>
        <w:t xml:space="preserve">The correlation study revealed that aphid population did not show significant correlation with </w:t>
      </w:r>
      <w:r w:rsidR="006E7C93" w:rsidRPr="00A138FB">
        <w:rPr>
          <w:rFonts w:ascii="Times New Roman" w:hAnsi="Times New Roman" w:cs="Times New Roman"/>
          <w:sz w:val="24"/>
          <w:szCs w:val="24"/>
          <w:lang w:val="en-US"/>
        </w:rPr>
        <w:t>none</w:t>
      </w:r>
      <w:r w:rsidR="00714F46" w:rsidRPr="00A138FB">
        <w:rPr>
          <w:rFonts w:ascii="Times New Roman" w:hAnsi="Times New Roman" w:cs="Times New Roman"/>
          <w:sz w:val="24"/>
          <w:szCs w:val="24"/>
          <w:lang w:val="en-US"/>
        </w:rPr>
        <w:t xml:space="preserve"> of the parameters. However, temperature had negative and relative humidity had positive impact for initiation and multiplication of aphid population</w:t>
      </w:r>
      <w:r w:rsidR="00714F46">
        <w:rPr>
          <w:rFonts w:ascii="Times New Roman" w:hAnsi="Times New Roman" w:cs="Times New Roman"/>
          <w:sz w:val="24"/>
          <w:szCs w:val="24"/>
          <w:lang w:val="en-US"/>
        </w:rPr>
        <w:t xml:space="preserve"> (Table </w:t>
      </w:r>
      <w:r w:rsidR="0067784C">
        <w:rPr>
          <w:rFonts w:ascii="Times New Roman" w:hAnsi="Times New Roman" w:cs="Times New Roman"/>
          <w:sz w:val="24"/>
          <w:szCs w:val="24"/>
          <w:lang w:val="en-US"/>
        </w:rPr>
        <w:t>5</w:t>
      </w:r>
      <w:r w:rsidR="00714F46" w:rsidRPr="00A138FB">
        <w:rPr>
          <w:rFonts w:ascii="Times New Roman" w:hAnsi="Times New Roman" w:cs="Times New Roman"/>
          <w:sz w:val="24"/>
          <w:szCs w:val="24"/>
          <w:lang w:val="en-US"/>
        </w:rPr>
        <w:t>).</w:t>
      </w:r>
      <w:r w:rsidR="00714F46" w:rsidRPr="00A138FB">
        <w:rPr>
          <w:rFonts w:ascii="Times New Roman" w:hAnsi="Times New Roman" w:cs="Times New Roman"/>
          <w:color w:val="FF0000"/>
          <w:sz w:val="24"/>
          <w:szCs w:val="24"/>
          <w:lang w:val="en-US"/>
        </w:rPr>
        <w:t xml:space="preserve"> </w:t>
      </w:r>
      <w:r w:rsidR="00714F46" w:rsidRPr="00A138FB">
        <w:rPr>
          <w:rFonts w:ascii="Times New Roman" w:hAnsi="Times New Roman" w:cs="Times New Roman"/>
          <w:sz w:val="24"/>
          <w:szCs w:val="24"/>
          <w:lang w:val="en-US"/>
        </w:rPr>
        <w:t xml:space="preserve">The results is conformity with findings of </w:t>
      </w:r>
      <w:r w:rsidR="00714F46" w:rsidRPr="00A138FB">
        <w:rPr>
          <w:rFonts w:ascii="Times New Roman" w:hAnsi="Times New Roman" w:cs="Times New Roman"/>
          <w:sz w:val="24"/>
          <w:szCs w:val="24"/>
        </w:rPr>
        <w:t xml:space="preserve">Yadav </w:t>
      </w:r>
      <w:r w:rsidR="00714F46" w:rsidRPr="00A138FB">
        <w:rPr>
          <w:rFonts w:ascii="Times New Roman" w:hAnsi="Times New Roman" w:cs="Times New Roman"/>
          <w:i/>
          <w:iCs/>
          <w:sz w:val="24"/>
          <w:szCs w:val="24"/>
        </w:rPr>
        <w:t>et al.</w:t>
      </w:r>
      <w:r w:rsidR="00714F46" w:rsidRPr="00A138FB">
        <w:rPr>
          <w:rFonts w:ascii="Times New Roman" w:hAnsi="Times New Roman" w:cs="Times New Roman"/>
          <w:sz w:val="24"/>
          <w:szCs w:val="24"/>
        </w:rPr>
        <w:t xml:space="preserve"> (2017)</w:t>
      </w:r>
      <w:ins w:id="242" w:author="Mishra Mukesh" w:date="2026-01-12T17:14:00Z" w16du:dateUtc="2026-01-12T11:44:00Z">
        <w:r w:rsidR="00570F6A">
          <w:rPr>
            <w:rFonts w:ascii="Times New Roman" w:hAnsi="Times New Roman" w:cs="Times New Roman"/>
            <w:sz w:val="24"/>
            <w:szCs w:val="24"/>
          </w:rPr>
          <w:t>, who</w:t>
        </w:r>
      </w:ins>
      <w:r w:rsidR="00714F46" w:rsidRPr="00A138FB">
        <w:rPr>
          <w:rFonts w:ascii="Times New Roman" w:hAnsi="Times New Roman" w:cs="Times New Roman"/>
          <w:sz w:val="24"/>
          <w:szCs w:val="24"/>
        </w:rPr>
        <w:t xml:space="preserve"> </w:t>
      </w:r>
      <w:del w:id="243" w:author="Mishra Mukesh" w:date="2026-01-12T17:14:00Z" w16du:dateUtc="2026-01-12T11:44:00Z">
        <w:r w:rsidR="00714F46" w:rsidRPr="00A138FB" w:rsidDel="00570F6A">
          <w:rPr>
            <w:rFonts w:ascii="Times New Roman" w:hAnsi="Times New Roman" w:cs="Times New Roman"/>
            <w:sz w:val="24"/>
            <w:szCs w:val="24"/>
          </w:rPr>
          <w:delText xml:space="preserve">where they </w:delText>
        </w:r>
      </w:del>
      <w:r w:rsidR="00714F46" w:rsidRPr="00A138FB">
        <w:rPr>
          <w:rFonts w:ascii="Times New Roman" w:hAnsi="Times New Roman" w:cs="Times New Roman"/>
          <w:sz w:val="24"/>
          <w:szCs w:val="24"/>
        </w:rPr>
        <w:t xml:space="preserve">reported that </w:t>
      </w:r>
      <w:ins w:id="244" w:author="Mishra Mukesh" w:date="2026-01-12T17:14:00Z" w16du:dateUtc="2026-01-12T11:44:00Z">
        <w:r w:rsidR="00570F6A">
          <w:rPr>
            <w:rFonts w:ascii="Times New Roman" w:hAnsi="Times New Roman" w:cs="Times New Roman"/>
            <w:sz w:val="24"/>
            <w:szCs w:val="24"/>
          </w:rPr>
          <w:t xml:space="preserve">the </w:t>
        </w:r>
      </w:ins>
      <w:r w:rsidR="00714F46" w:rsidRPr="00A138FB">
        <w:rPr>
          <w:rFonts w:ascii="Times New Roman" w:hAnsi="Times New Roman" w:cs="Times New Roman"/>
          <w:sz w:val="24"/>
          <w:szCs w:val="24"/>
        </w:rPr>
        <w:t xml:space="preserve">aphid population </w:t>
      </w:r>
      <w:ins w:id="245" w:author="Mishra Mukesh" w:date="2026-01-12T17:15:00Z" w16du:dateUtc="2026-01-12T11:45:00Z">
        <w:r w:rsidR="00570F6A">
          <w:rPr>
            <w:rFonts w:ascii="Times New Roman" w:hAnsi="Times New Roman" w:cs="Times New Roman"/>
            <w:sz w:val="24"/>
            <w:szCs w:val="24"/>
          </w:rPr>
          <w:t xml:space="preserve">had a </w:t>
        </w:r>
      </w:ins>
      <w:r w:rsidR="00714F46" w:rsidRPr="00A138FB">
        <w:rPr>
          <w:rFonts w:ascii="Times New Roman" w:hAnsi="Times New Roman" w:cs="Times New Roman"/>
          <w:sz w:val="24"/>
          <w:szCs w:val="24"/>
        </w:rPr>
        <w:t>significant negative</w:t>
      </w:r>
      <w:del w:id="246" w:author="Mishra Mukesh" w:date="2026-01-12T17:15:00Z" w16du:dateUtc="2026-01-12T11:45:00Z">
        <w:r w:rsidR="00714F46" w:rsidRPr="00A138FB" w:rsidDel="00570F6A">
          <w:rPr>
            <w:rFonts w:ascii="Times New Roman" w:hAnsi="Times New Roman" w:cs="Times New Roman"/>
            <w:sz w:val="24"/>
            <w:szCs w:val="24"/>
          </w:rPr>
          <w:delText>ly</w:delText>
        </w:r>
      </w:del>
      <w:r w:rsidR="00714F46" w:rsidRPr="00A138FB">
        <w:rPr>
          <w:rFonts w:ascii="Times New Roman" w:hAnsi="Times New Roman" w:cs="Times New Roman"/>
          <w:sz w:val="24"/>
          <w:szCs w:val="24"/>
        </w:rPr>
        <w:t xml:space="preserve"> correlation with maximum temperature whereas, morning relative humidity showed </w:t>
      </w:r>
      <w:ins w:id="247" w:author="Mishra Mukesh" w:date="2026-01-12T17:15:00Z" w16du:dateUtc="2026-01-12T11:45:00Z">
        <w:r w:rsidR="00570F6A">
          <w:rPr>
            <w:rFonts w:ascii="Times New Roman" w:hAnsi="Times New Roman" w:cs="Times New Roman"/>
            <w:sz w:val="24"/>
            <w:szCs w:val="24"/>
          </w:rPr>
          <w:t xml:space="preserve">a </w:t>
        </w:r>
      </w:ins>
      <w:del w:id="248" w:author="Mishra Mukesh" w:date="2026-01-12T17:15:00Z" w16du:dateUtc="2026-01-12T11:45:00Z">
        <w:r w:rsidR="00714F46" w:rsidRPr="00A138FB" w:rsidDel="00570F6A">
          <w:rPr>
            <w:rFonts w:ascii="Times New Roman" w:hAnsi="Times New Roman" w:cs="Times New Roman"/>
            <w:sz w:val="24"/>
            <w:szCs w:val="24"/>
          </w:rPr>
          <w:delText xml:space="preserve">positive </w:delText>
        </w:r>
      </w:del>
      <w:r w:rsidR="00714F46" w:rsidRPr="00A138FB">
        <w:rPr>
          <w:rFonts w:ascii="Times New Roman" w:hAnsi="Times New Roman" w:cs="Times New Roman"/>
          <w:sz w:val="24"/>
          <w:szCs w:val="24"/>
        </w:rPr>
        <w:t xml:space="preserve">significant </w:t>
      </w:r>
      <w:ins w:id="249" w:author="Mishra Mukesh" w:date="2026-01-12T17:15:00Z" w16du:dateUtc="2026-01-12T11:45:00Z">
        <w:r w:rsidR="00570F6A" w:rsidRPr="00A138FB">
          <w:rPr>
            <w:rFonts w:ascii="Times New Roman" w:hAnsi="Times New Roman" w:cs="Times New Roman"/>
            <w:sz w:val="24"/>
            <w:szCs w:val="24"/>
          </w:rPr>
          <w:t>positive</w:t>
        </w:r>
        <w:r w:rsidR="00570F6A" w:rsidRPr="00A138FB">
          <w:rPr>
            <w:rFonts w:ascii="Times New Roman" w:hAnsi="Times New Roman" w:cs="Times New Roman"/>
            <w:sz w:val="24"/>
            <w:szCs w:val="24"/>
          </w:rPr>
          <w:t xml:space="preserve"> </w:t>
        </w:r>
      </w:ins>
      <w:r w:rsidR="00714F46" w:rsidRPr="00A138FB">
        <w:rPr>
          <w:rFonts w:ascii="Times New Roman" w:hAnsi="Times New Roman" w:cs="Times New Roman"/>
          <w:sz w:val="24"/>
          <w:szCs w:val="24"/>
        </w:rPr>
        <w:t xml:space="preserve">correlation with </w:t>
      </w:r>
      <w:ins w:id="250" w:author="Mishra Mukesh" w:date="2026-01-12T17:15:00Z" w16du:dateUtc="2026-01-12T11:45:00Z">
        <w:r w:rsidR="00570F6A">
          <w:rPr>
            <w:rFonts w:ascii="Times New Roman" w:hAnsi="Times New Roman" w:cs="Times New Roman"/>
            <w:sz w:val="24"/>
            <w:szCs w:val="24"/>
          </w:rPr>
          <w:t xml:space="preserve">the </w:t>
        </w:r>
      </w:ins>
      <w:r w:rsidR="00714F46" w:rsidRPr="00A138FB">
        <w:rPr>
          <w:rFonts w:ascii="Times New Roman" w:hAnsi="Times New Roman" w:cs="Times New Roman"/>
          <w:sz w:val="24"/>
          <w:szCs w:val="24"/>
        </w:rPr>
        <w:t>aphid population.</w:t>
      </w:r>
      <w:r w:rsidR="00714F46">
        <w:rPr>
          <w:rFonts w:ascii="Times New Roman" w:hAnsi="Times New Roman" w:cs="Times New Roman"/>
          <w:sz w:val="24"/>
          <w:szCs w:val="24"/>
        </w:rPr>
        <w:t xml:space="preserve"> </w:t>
      </w:r>
      <w:r w:rsidR="000506D2">
        <w:rPr>
          <w:rFonts w:ascii="Times New Roman" w:hAnsi="Times New Roman" w:cs="Times New Roman"/>
          <w:sz w:val="24"/>
          <w:szCs w:val="24"/>
        </w:rPr>
        <w:t xml:space="preserve"> </w:t>
      </w:r>
    </w:p>
    <w:p w14:paraId="21068789" w14:textId="77777777" w:rsidR="0067784C" w:rsidRDefault="0067784C" w:rsidP="00714F46">
      <w:pPr>
        <w:pStyle w:val="NoSpacing"/>
        <w:spacing w:line="360" w:lineRule="auto"/>
        <w:jc w:val="both"/>
        <w:rPr>
          <w:rFonts w:ascii="Times New Roman" w:hAnsi="Times New Roman" w:cs="Times New Roman"/>
          <w:sz w:val="24"/>
          <w:szCs w:val="24"/>
        </w:rPr>
      </w:pPr>
    </w:p>
    <w:p w14:paraId="128A4AE5" w14:textId="77777777" w:rsidR="0067784C" w:rsidRPr="0067784C" w:rsidRDefault="0067784C" w:rsidP="0067784C">
      <w:pPr>
        <w:spacing w:after="0" w:line="240" w:lineRule="auto"/>
        <w:rPr>
          <w:rFonts w:ascii="Calibri" w:eastAsia="Times New Roman" w:hAnsi="Calibri" w:cs="Mangal"/>
          <w:lang w:eastAsia="en-IN"/>
        </w:rPr>
      </w:pPr>
      <w:r>
        <w:rPr>
          <w:rFonts w:ascii="Times New Roman" w:eastAsia="Times New Roman" w:hAnsi="Times New Roman" w:cs="Times New Roman"/>
          <w:b/>
          <w:bCs/>
          <w:sz w:val="24"/>
          <w:szCs w:val="24"/>
          <w:lang w:eastAsia="en-IN"/>
        </w:rPr>
        <w:t>Table 1</w:t>
      </w:r>
      <w:r w:rsidRPr="0067784C">
        <w:rPr>
          <w:rFonts w:ascii="Times New Roman" w:eastAsia="Times New Roman" w:hAnsi="Times New Roman" w:cs="Times New Roman"/>
          <w:b/>
          <w:bCs/>
          <w:sz w:val="24"/>
          <w:szCs w:val="24"/>
          <w:lang w:eastAsia="en-IN"/>
        </w:rPr>
        <w:t xml:space="preserve">: </w:t>
      </w:r>
      <w:r w:rsidRPr="0067784C">
        <w:rPr>
          <w:rFonts w:ascii="Times New Roman" w:eastAsia="Times New Roman" w:hAnsi="Times New Roman" w:cs="Times New Roman"/>
          <w:sz w:val="24"/>
          <w:szCs w:val="24"/>
          <w:lang w:eastAsia="en-IN"/>
        </w:rPr>
        <w:t>Aphid population per plant under different dates of sowing during 2022-23</w:t>
      </w:r>
      <w:r w:rsidRPr="0067784C">
        <w:rPr>
          <w:rFonts w:ascii="Calibri" w:eastAsia="Times New Roman" w:hAnsi="Calibri" w:cs="Mangal"/>
          <w:lang w:eastAsia="en-IN"/>
        </w:rPr>
        <w:t xml:space="preserve"> </w:t>
      </w:r>
    </w:p>
    <w:p w14:paraId="5E67E88A" w14:textId="77777777" w:rsidR="0067784C" w:rsidRPr="0067784C" w:rsidRDefault="0067784C" w:rsidP="0067784C">
      <w:pPr>
        <w:spacing w:after="0" w:line="240" w:lineRule="auto"/>
        <w:rPr>
          <w:rFonts w:ascii="Times New Roman" w:eastAsia="Times New Roman" w:hAnsi="Times New Roman" w:cs="Times New Roman"/>
          <w:sz w:val="10"/>
          <w:szCs w:val="10"/>
          <w:lang w:eastAsia="en-IN"/>
        </w:rPr>
      </w:pPr>
    </w:p>
    <w:tbl>
      <w:tblPr>
        <w:tblStyle w:val="TableGrid1"/>
        <w:tblW w:w="0" w:type="auto"/>
        <w:jc w:val="center"/>
        <w:tblLook w:val="04A0" w:firstRow="1" w:lastRow="0" w:firstColumn="1" w:lastColumn="0" w:noHBand="0" w:noVBand="1"/>
      </w:tblPr>
      <w:tblGrid>
        <w:gridCol w:w="819"/>
        <w:gridCol w:w="776"/>
        <w:gridCol w:w="736"/>
        <w:gridCol w:w="735"/>
        <w:gridCol w:w="810"/>
        <w:gridCol w:w="630"/>
        <w:gridCol w:w="720"/>
        <w:gridCol w:w="720"/>
        <w:gridCol w:w="720"/>
        <w:gridCol w:w="720"/>
        <w:gridCol w:w="720"/>
        <w:gridCol w:w="756"/>
      </w:tblGrid>
      <w:tr w:rsidR="0067784C" w:rsidRPr="0067784C" w14:paraId="35ACC183" w14:textId="77777777" w:rsidTr="0067784C">
        <w:trPr>
          <w:trHeight w:val="20"/>
          <w:jc w:val="center"/>
        </w:trPr>
        <w:tc>
          <w:tcPr>
            <w:tcW w:w="819" w:type="dxa"/>
            <w:vMerge w:val="restart"/>
            <w:vAlign w:val="center"/>
          </w:tcPr>
          <w:p w14:paraId="5350DC8F"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SMW</w:t>
            </w:r>
          </w:p>
        </w:tc>
        <w:tc>
          <w:tcPr>
            <w:tcW w:w="776" w:type="dxa"/>
            <w:vMerge w:val="restart"/>
            <w:vAlign w:val="center"/>
          </w:tcPr>
          <w:p w14:paraId="602A3F67" w14:textId="77777777" w:rsidR="0067784C" w:rsidRPr="0067784C" w:rsidRDefault="0067784C" w:rsidP="0067784C">
            <w:pPr>
              <w:jc w:val="center"/>
              <w:rPr>
                <w:rFonts w:ascii="Times New Roman" w:eastAsia="Times New Roman" w:hAnsi="Times New Roman" w:cs="Times New Roman"/>
                <w:sz w:val="24"/>
                <w:szCs w:val="24"/>
                <w:lang w:eastAsia="en-IN"/>
              </w:rPr>
            </w:pPr>
            <w:proofErr w:type="spellStart"/>
            <w:r w:rsidRPr="0067784C">
              <w:rPr>
                <w:rFonts w:ascii="Times New Roman" w:eastAsia="Times New Roman" w:hAnsi="Times New Roman" w:cs="Times New Roman"/>
                <w:sz w:val="24"/>
                <w:szCs w:val="24"/>
                <w:lang w:eastAsia="en-IN"/>
              </w:rPr>
              <w:t>Tmax</w:t>
            </w:r>
            <w:proofErr w:type="spellEnd"/>
          </w:p>
        </w:tc>
        <w:tc>
          <w:tcPr>
            <w:tcW w:w="736" w:type="dxa"/>
            <w:vMerge w:val="restart"/>
            <w:vAlign w:val="center"/>
          </w:tcPr>
          <w:p w14:paraId="4FCF2A02" w14:textId="77777777" w:rsidR="0067784C" w:rsidRPr="0067784C" w:rsidRDefault="0067784C" w:rsidP="0067784C">
            <w:pPr>
              <w:jc w:val="center"/>
              <w:rPr>
                <w:rFonts w:ascii="Times New Roman" w:eastAsia="Times New Roman" w:hAnsi="Times New Roman" w:cs="Times New Roman"/>
                <w:sz w:val="24"/>
                <w:szCs w:val="24"/>
                <w:lang w:eastAsia="en-IN"/>
              </w:rPr>
            </w:pPr>
            <w:proofErr w:type="spellStart"/>
            <w:r w:rsidRPr="0067784C">
              <w:rPr>
                <w:rFonts w:ascii="Times New Roman" w:eastAsia="Times New Roman" w:hAnsi="Times New Roman" w:cs="Times New Roman"/>
                <w:sz w:val="24"/>
                <w:szCs w:val="24"/>
                <w:lang w:eastAsia="en-IN"/>
              </w:rPr>
              <w:t>Tmin</w:t>
            </w:r>
            <w:proofErr w:type="spellEnd"/>
          </w:p>
        </w:tc>
        <w:tc>
          <w:tcPr>
            <w:tcW w:w="735" w:type="dxa"/>
            <w:vMerge w:val="restart"/>
            <w:vAlign w:val="center"/>
          </w:tcPr>
          <w:p w14:paraId="598B7587"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RH1</w:t>
            </w:r>
          </w:p>
        </w:tc>
        <w:tc>
          <w:tcPr>
            <w:tcW w:w="810" w:type="dxa"/>
            <w:vMerge w:val="restart"/>
            <w:vAlign w:val="center"/>
          </w:tcPr>
          <w:p w14:paraId="56289DF9"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RH2</w:t>
            </w:r>
          </w:p>
        </w:tc>
        <w:tc>
          <w:tcPr>
            <w:tcW w:w="4986" w:type="dxa"/>
            <w:gridSpan w:val="7"/>
          </w:tcPr>
          <w:p w14:paraId="6F4142CE" w14:textId="77777777" w:rsidR="0067784C" w:rsidRPr="0067784C" w:rsidRDefault="0067784C" w:rsidP="0067784C">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No. of aphids per plant</w:t>
            </w:r>
          </w:p>
        </w:tc>
      </w:tr>
      <w:tr w:rsidR="0067784C" w:rsidRPr="0067784C" w14:paraId="2C963F3E" w14:textId="77777777" w:rsidTr="0067784C">
        <w:trPr>
          <w:trHeight w:val="20"/>
          <w:jc w:val="center"/>
        </w:trPr>
        <w:tc>
          <w:tcPr>
            <w:tcW w:w="819" w:type="dxa"/>
            <w:vMerge/>
          </w:tcPr>
          <w:p w14:paraId="3F888EFD"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776" w:type="dxa"/>
            <w:vMerge/>
          </w:tcPr>
          <w:p w14:paraId="74E255ED"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736" w:type="dxa"/>
            <w:vMerge/>
          </w:tcPr>
          <w:p w14:paraId="2A075305"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735" w:type="dxa"/>
            <w:vMerge/>
          </w:tcPr>
          <w:p w14:paraId="7608AC46"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810" w:type="dxa"/>
            <w:vMerge/>
          </w:tcPr>
          <w:p w14:paraId="45C5E1E1"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630" w:type="dxa"/>
          </w:tcPr>
          <w:p w14:paraId="537756AB"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D1</w:t>
            </w:r>
          </w:p>
        </w:tc>
        <w:tc>
          <w:tcPr>
            <w:tcW w:w="720" w:type="dxa"/>
          </w:tcPr>
          <w:p w14:paraId="2444C779"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D2</w:t>
            </w:r>
          </w:p>
        </w:tc>
        <w:tc>
          <w:tcPr>
            <w:tcW w:w="720" w:type="dxa"/>
          </w:tcPr>
          <w:p w14:paraId="7DA52F44"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D3</w:t>
            </w:r>
          </w:p>
        </w:tc>
        <w:tc>
          <w:tcPr>
            <w:tcW w:w="720" w:type="dxa"/>
          </w:tcPr>
          <w:p w14:paraId="45133A64"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D4</w:t>
            </w:r>
          </w:p>
        </w:tc>
        <w:tc>
          <w:tcPr>
            <w:tcW w:w="720" w:type="dxa"/>
          </w:tcPr>
          <w:p w14:paraId="0DB3DD62"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D5</w:t>
            </w:r>
          </w:p>
        </w:tc>
        <w:tc>
          <w:tcPr>
            <w:tcW w:w="720" w:type="dxa"/>
          </w:tcPr>
          <w:p w14:paraId="48409DEA"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D6</w:t>
            </w:r>
          </w:p>
        </w:tc>
        <w:tc>
          <w:tcPr>
            <w:tcW w:w="756" w:type="dxa"/>
          </w:tcPr>
          <w:p w14:paraId="71F70561"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D7</w:t>
            </w:r>
          </w:p>
        </w:tc>
      </w:tr>
      <w:tr w:rsidR="0067784C" w:rsidRPr="0067784C" w14:paraId="2691AB0D" w14:textId="77777777" w:rsidTr="0067784C">
        <w:trPr>
          <w:trHeight w:val="20"/>
          <w:jc w:val="center"/>
        </w:trPr>
        <w:tc>
          <w:tcPr>
            <w:tcW w:w="819" w:type="dxa"/>
          </w:tcPr>
          <w:p w14:paraId="1B0501AC"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3</w:t>
            </w:r>
          </w:p>
        </w:tc>
        <w:tc>
          <w:tcPr>
            <w:tcW w:w="776" w:type="dxa"/>
          </w:tcPr>
          <w:p w14:paraId="2A1DD64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26.1</w:t>
            </w:r>
          </w:p>
        </w:tc>
        <w:tc>
          <w:tcPr>
            <w:tcW w:w="736" w:type="dxa"/>
          </w:tcPr>
          <w:p w14:paraId="55B28E3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4.9</w:t>
            </w:r>
          </w:p>
        </w:tc>
        <w:tc>
          <w:tcPr>
            <w:tcW w:w="735" w:type="dxa"/>
          </w:tcPr>
          <w:p w14:paraId="3E06390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56.8</w:t>
            </w:r>
          </w:p>
        </w:tc>
        <w:tc>
          <w:tcPr>
            <w:tcW w:w="810" w:type="dxa"/>
          </w:tcPr>
          <w:p w14:paraId="0FC5CC9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41.7</w:t>
            </w:r>
          </w:p>
        </w:tc>
        <w:tc>
          <w:tcPr>
            <w:tcW w:w="630" w:type="dxa"/>
          </w:tcPr>
          <w:p w14:paraId="3246353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w:t>
            </w:r>
          </w:p>
        </w:tc>
        <w:tc>
          <w:tcPr>
            <w:tcW w:w="720" w:type="dxa"/>
          </w:tcPr>
          <w:p w14:paraId="4A74449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2.3</w:t>
            </w:r>
          </w:p>
        </w:tc>
        <w:tc>
          <w:tcPr>
            <w:tcW w:w="720" w:type="dxa"/>
          </w:tcPr>
          <w:p w14:paraId="697824E0"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3.0</w:t>
            </w:r>
          </w:p>
        </w:tc>
        <w:tc>
          <w:tcPr>
            <w:tcW w:w="720" w:type="dxa"/>
          </w:tcPr>
          <w:p w14:paraId="412BA54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3.5</w:t>
            </w:r>
          </w:p>
        </w:tc>
        <w:tc>
          <w:tcPr>
            <w:tcW w:w="720" w:type="dxa"/>
          </w:tcPr>
          <w:p w14:paraId="427070F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3.6</w:t>
            </w:r>
          </w:p>
        </w:tc>
        <w:tc>
          <w:tcPr>
            <w:tcW w:w="720" w:type="dxa"/>
          </w:tcPr>
          <w:p w14:paraId="6EAA2A8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5.0</w:t>
            </w:r>
          </w:p>
        </w:tc>
        <w:tc>
          <w:tcPr>
            <w:tcW w:w="756" w:type="dxa"/>
          </w:tcPr>
          <w:p w14:paraId="112DD6AF"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4.8</w:t>
            </w:r>
          </w:p>
        </w:tc>
      </w:tr>
      <w:tr w:rsidR="0067784C" w:rsidRPr="0067784C" w14:paraId="0BAEB2FE" w14:textId="77777777" w:rsidTr="0067784C">
        <w:trPr>
          <w:trHeight w:val="20"/>
          <w:jc w:val="center"/>
        </w:trPr>
        <w:tc>
          <w:tcPr>
            <w:tcW w:w="819" w:type="dxa"/>
          </w:tcPr>
          <w:p w14:paraId="3D5BE365"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4</w:t>
            </w:r>
          </w:p>
        </w:tc>
        <w:tc>
          <w:tcPr>
            <w:tcW w:w="776" w:type="dxa"/>
          </w:tcPr>
          <w:p w14:paraId="092F7316"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24.6</w:t>
            </w:r>
          </w:p>
        </w:tc>
        <w:tc>
          <w:tcPr>
            <w:tcW w:w="736" w:type="dxa"/>
          </w:tcPr>
          <w:p w14:paraId="7C5EBAD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8.7</w:t>
            </w:r>
          </w:p>
        </w:tc>
        <w:tc>
          <w:tcPr>
            <w:tcW w:w="735" w:type="dxa"/>
          </w:tcPr>
          <w:p w14:paraId="59332F4F"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67.3</w:t>
            </w:r>
          </w:p>
        </w:tc>
        <w:tc>
          <w:tcPr>
            <w:tcW w:w="810" w:type="dxa"/>
          </w:tcPr>
          <w:p w14:paraId="1BAADC1E"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43.1</w:t>
            </w:r>
          </w:p>
        </w:tc>
        <w:tc>
          <w:tcPr>
            <w:tcW w:w="630" w:type="dxa"/>
          </w:tcPr>
          <w:p w14:paraId="04CB2C6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5.8</w:t>
            </w:r>
          </w:p>
        </w:tc>
        <w:tc>
          <w:tcPr>
            <w:tcW w:w="720" w:type="dxa"/>
          </w:tcPr>
          <w:p w14:paraId="0172A25E"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6.9</w:t>
            </w:r>
          </w:p>
        </w:tc>
        <w:tc>
          <w:tcPr>
            <w:tcW w:w="720" w:type="dxa"/>
          </w:tcPr>
          <w:p w14:paraId="25CB9FCE"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7.0</w:t>
            </w:r>
          </w:p>
        </w:tc>
        <w:tc>
          <w:tcPr>
            <w:tcW w:w="720" w:type="dxa"/>
          </w:tcPr>
          <w:p w14:paraId="0FBE6966"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8.2</w:t>
            </w:r>
          </w:p>
        </w:tc>
        <w:tc>
          <w:tcPr>
            <w:tcW w:w="720" w:type="dxa"/>
          </w:tcPr>
          <w:p w14:paraId="16DE189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10.2</w:t>
            </w:r>
          </w:p>
        </w:tc>
        <w:tc>
          <w:tcPr>
            <w:tcW w:w="720" w:type="dxa"/>
          </w:tcPr>
          <w:p w14:paraId="6161AF8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9.0</w:t>
            </w:r>
          </w:p>
        </w:tc>
        <w:tc>
          <w:tcPr>
            <w:tcW w:w="756" w:type="dxa"/>
          </w:tcPr>
          <w:p w14:paraId="7B97DAB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9.2</w:t>
            </w:r>
          </w:p>
        </w:tc>
      </w:tr>
      <w:tr w:rsidR="0067784C" w:rsidRPr="0067784C" w14:paraId="05723174" w14:textId="77777777" w:rsidTr="0067784C">
        <w:trPr>
          <w:trHeight w:val="20"/>
          <w:jc w:val="center"/>
        </w:trPr>
        <w:tc>
          <w:tcPr>
            <w:tcW w:w="819" w:type="dxa"/>
          </w:tcPr>
          <w:p w14:paraId="48156E59"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5</w:t>
            </w:r>
          </w:p>
        </w:tc>
        <w:tc>
          <w:tcPr>
            <w:tcW w:w="776" w:type="dxa"/>
          </w:tcPr>
          <w:p w14:paraId="79372F6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25.5</w:t>
            </w:r>
          </w:p>
        </w:tc>
        <w:tc>
          <w:tcPr>
            <w:tcW w:w="736" w:type="dxa"/>
          </w:tcPr>
          <w:p w14:paraId="5521C7C0"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9.8</w:t>
            </w:r>
          </w:p>
        </w:tc>
        <w:tc>
          <w:tcPr>
            <w:tcW w:w="735" w:type="dxa"/>
          </w:tcPr>
          <w:p w14:paraId="0BF8E20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73.7</w:t>
            </w:r>
          </w:p>
        </w:tc>
        <w:tc>
          <w:tcPr>
            <w:tcW w:w="810" w:type="dxa"/>
          </w:tcPr>
          <w:p w14:paraId="6604C345"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41.6</w:t>
            </w:r>
          </w:p>
        </w:tc>
        <w:tc>
          <w:tcPr>
            <w:tcW w:w="630" w:type="dxa"/>
          </w:tcPr>
          <w:p w14:paraId="5FC410E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6.8</w:t>
            </w:r>
          </w:p>
        </w:tc>
        <w:tc>
          <w:tcPr>
            <w:tcW w:w="720" w:type="dxa"/>
          </w:tcPr>
          <w:p w14:paraId="7FC9116E"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8.0</w:t>
            </w:r>
          </w:p>
        </w:tc>
        <w:tc>
          <w:tcPr>
            <w:tcW w:w="720" w:type="dxa"/>
          </w:tcPr>
          <w:p w14:paraId="5FAEACE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9.0</w:t>
            </w:r>
          </w:p>
        </w:tc>
        <w:tc>
          <w:tcPr>
            <w:tcW w:w="720" w:type="dxa"/>
          </w:tcPr>
          <w:p w14:paraId="4B2C3B8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9.6</w:t>
            </w:r>
          </w:p>
        </w:tc>
        <w:tc>
          <w:tcPr>
            <w:tcW w:w="720" w:type="dxa"/>
          </w:tcPr>
          <w:p w14:paraId="7AF4EF40"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11.6</w:t>
            </w:r>
          </w:p>
        </w:tc>
        <w:tc>
          <w:tcPr>
            <w:tcW w:w="720" w:type="dxa"/>
          </w:tcPr>
          <w:p w14:paraId="218B6D7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10.7</w:t>
            </w:r>
          </w:p>
        </w:tc>
        <w:tc>
          <w:tcPr>
            <w:tcW w:w="756" w:type="dxa"/>
          </w:tcPr>
          <w:p w14:paraId="7CF2B0B6"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11.6</w:t>
            </w:r>
          </w:p>
        </w:tc>
      </w:tr>
      <w:tr w:rsidR="0067784C" w:rsidRPr="0067784C" w14:paraId="3533DACF" w14:textId="77777777" w:rsidTr="0067784C">
        <w:trPr>
          <w:trHeight w:val="20"/>
          <w:jc w:val="center"/>
        </w:trPr>
        <w:tc>
          <w:tcPr>
            <w:tcW w:w="819" w:type="dxa"/>
          </w:tcPr>
          <w:p w14:paraId="08DFE205"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6</w:t>
            </w:r>
          </w:p>
        </w:tc>
        <w:tc>
          <w:tcPr>
            <w:tcW w:w="776" w:type="dxa"/>
          </w:tcPr>
          <w:p w14:paraId="0FEE9A1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30.0</w:t>
            </w:r>
          </w:p>
        </w:tc>
        <w:tc>
          <w:tcPr>
            <w:tcW w:w="736" w:type="dxa"/>
          </w:tcPr>
          <w:p w14:paraId="4F9AD1C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11.2</w:t>
            </w:r>
          </w:p>
        </w:tc>
        <w:tc>
          <w:tcPr>
            <w:tcW w:w="735" w:type="dxa"/>
          </w:tcPr>
          <w:p w14:paraId="016F9711"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69.8</w:t>
            </w:r>
          </w:p>
        </w:tc>
        <w:tc>
          <w:tcPr>
            <w:tcW w:w="810" w:type="dxa"/>
          </w:tcPr>
          <w:p w14:paraId="310328BD"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38.0</w:t>
            </w:r>
          </w:p>
        </w:tc>
        <w:tc>
          <w:tcPr>
            <w:tcW w:w="630" w:type="dxa"/>
          </w:tcPr>
          <w:p w14:paraId="613EB20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7.0</w:t>
            </w:r>
          </w:p>
        </w:tc>
        <w:tc>
          <w:tcPr>
            <w:tcW w:w="720" w:type="dxa"/>
          </w:tcPr>
          <w:p w14:paraId="3D4093F1"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9.0</w:t>
            </w:r>
          </w:p>
        </w:tc>
        <w:tc>
          <w:tcPr>
            <w:tcW w:w="720" w:type="dxa"/>
          </w:tcPr>
          <w:p w14:paraId="71785B2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11.0</w:t>
            </w:r>
          </w:p>
        </w:tc>
        <w:tc>
          <w:tcPr>
            <w:tcW w:w="720" w:type="dxa"/>
          </w:tcPr>
          <w:p w14:paraId="314E5990"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11.0</w:t>
            </w:r>
          </w:p>
        </w:tc>
        <w:tc>
          <w:tcPr>
            <w:tcW w:w="720" w:type="dxa"/>
          </w:tcPr>
          <w:p w14:paraId="25CEB42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13.0</w:t>
            </w:r>
          </w:p>
        </w:tc>
        <w:tc>
          <w:tcPr>
            <w:tcW w:w="720" w:type="dxa"/>
          </w:tcPr>
          <w:p w14:paraId="05E29AB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12.5</w:t>
            </w:r>
          </w:p>
        </w:tc>
        <w:tc>
          <w:tcPr>
            <w:tcW w:w="756" w:type="dxa"/>
          </w:tcPr>
          <w:p w14:paraId="6155D75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12.9</w:t>
            </w:r>
          </w:p>
        </w:tc>
      </w:tr>
      <w:tr w:rsidR="0067784C" w:rsidRPr="0067784C" w14:paraId="437D179C" w14:textId="77777777" w:rsidTr="0067784C">
        <w:trPr>
          <w:trHeight w:val="20"/>
          <w:jc w:val="center"/>
        </w:trPr>
        <w:tc>
          <w:tcPr>
            <w:tcW w:w="819" w:type="dxa"/>
          </w:tcPr>
          <w:p w14:paraId="215E10BE"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7</w:t>
            </w:r>
          </w:p>
        </w:tc>
        <w:tc>
          <w:tcPr>
            <w:tcW w:w="776" w:type="dxa"/>
          </w:tcPr>
          <w:p w14:paraId="30B4FED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33.5</w:t>
            </w:r>
          </w:p>
        </w:tc>
        <w:tc>
          <w:tcPr>
            <w:tcW w:w="736" w:type="dxa"/>
          </w:tcPr>
          <w:p w14:paraId="2AA0A82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11.1</w:t>
            </w:r>
          </w:p>
        </w:tc>
        <w:tc>
          <w:tcPr>
            <w:tcW w:w="735" w:type="dxa"/>
          </w:tcPr>
          <w:p w14:paraId="70601FF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60.4</w:t>
            </w:r>
          </w:p>
        </w:tc>
        <w:tc>
          <w:tcPr>
            <w:tcW w:w="810" w:type="dxa"/>
          </w:tcPr>
          <w:p w14:paraId="32B7E063"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36.0</w:t>
            </w:r>
          </w:p>
        </w:tc>
        <w:tc>
          <w:tcPr>
            <w:tcW w:w="630" w:type="dxa"/>
          </w:tcPr>
          <w:p w14:paraId="532807B6"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4.0</w:t>
            </w:r>
          </w:p>
        </w:tc>
        <w:tc>
          <w:tcPr>
            <w:tcW w:w="720" w:type="dxa"/>
          </w:tcPr>
          <w:p w14:paraId="41BCB17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6.1</w:t>
            </w:r>
          </w:p>
        </w:tc>
        <w:tc>
          <w:tcPr>
            <w:tcW w:w="720" w:type="dxa"/>
          </w:tcPr>
          <w:p w14:paraId="7EF15F6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7.3</w:t>
            </w:r>
          </w:p>
        </w:tc>
        <w:tc>
          <w:tcPr>
            <w:tcW w:w="720" w:type="dxa"/>
          </w:tcPr>
          <w:p w14:paraId="0CE6A4B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6.8</w:t>
            </w:r>
          </w:p>
        </w:tc>
        <w:tc>
          <w:tcPr>
            <w:tcW w:w="720" w:type="dxa"/>
          </w:tcPr>
          <w:p w14:paraId="074A3C0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9.9</w:t>
            </w:r>
          </w:p>
        </w:tc>
        <w:tc>
          <w:tcPr>
            <w:tcW w:w="720" w:type="dxa"/>
          </w:tcPr>
          <w:p w14:paraId="45EDA4D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10.7</w:t>
            </w:r>
          </w:p>
        </w:tc>
        <w:tc>
          <w:tcPr>
            <w:tcW w:w="756" w:type="dxa"/>
          </w:tcPr>
          <w:p w14:paraId="48D8E2AE"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11.0</w:t>
            </w:r>
          </w:p>
        </w:tc>
      </w:tr>
      <w:tr w:rsidR="0067784C" w:rsidRPr="0067784C" w14:paraId="10F0A9D0" w14:textId="77777777" w:rsidTr="0067784C">
        <w:trPr>
          <w:trHeight w:val="20"/>
          <w:jc w:val="center"/>
        </w:trPr>
        <w:tc>
          <w:tcPr>
            <w:tcW w:w="819" w:type="dxa"/>
          </w:tcPr>
          <w:p w14:paraId="30FF92D1"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8</w:t>
            </w:r>
          </w:p>
        </w:tc>
        <w:tc>
          <w:tcPr>
            <w:tcW w:w="776" w:type="dxa"/>
          </w:tcPr>
          <w:p w14:paraId="57B018E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34.6</w:t>
            </w:r>
          </w:p>
        </w:tc>
        <w:tc>
          <w:tcPr>
            <w:tcW w:w="736" w:type="dxa"/>
          </w:tcPr>
          <w:p w14:paraId="19B8C3A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13.0</w:t>
            </w:r>
          </w:p>
        </w:tc>
        <w:tc>
          <w:tcPr>
            <w:tcW w:w="735" w:type="dxa"/>
          </w:tcPr>
          <w:p w14:paraId="603737D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64.6</w:t>
            </w:r>
          </w:p>
        </w:tc>
        <w:tc>
          <w:tcPr>
            <w:tcW w:w="810" w:type="dxa"/>
          </w:tcPr>
          <w:p w14:paraId="4166CA5D"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36.6</w:t>
            </w:r>
          </w:p>
        </w:tc>
        <w:tc>
          <w:tcPr>
            <w:tcW w:w="630" w:type="dxa"/>
          </w:tcPr>
          <w:p w14:paraId="1F6E2AA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2.5</w:t>
            </w:r>
          </w:p>
        </w:tc>
        <w:tc>
          <w:tcPr>
            <w:tcW w:w="720" w:type="dxa"/>
          </w:tcPr>
          <w:p w14:paraId="60670C7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3.0</w:t>
            </w:r>
          </w:p>
        </w:tc>
        <w:tc>
          <w:tcPr>
            <w:tcW w:w="720" w:type="dxa"/>
          </w:tcPr>
          <w:p w14:paraId="6C568CE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3.3</w:t>
            </w:r>
          </w:p>
        </w:tc>
        <w:tc>
          <w:tcPr>
            <w:tcW w:w="720" w:type="dxa"/>
          </w:tcPr>
          <w:p w14:paraId="4F69031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3.5</w:t>
            </w:r>
          </w:p>
        </w:tc>
        <w:tc>
          <w:tcPr>
            <w:tcW w:w="720" w:type="dxa"/>
          </w:tcPr>
          <w:p w14:paraId="0AA85C9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5.5</w:t>
            </w:r>
          </w:p>
        </w:tc>
        <w:tc>
          <w:tcPr>
            <w:tcW w:w="720" w:type="dxa"/>
          </w:tcPr>
          <w:p w14:paraId="77F5523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7.3</w:t>
            </w:r>
          </w:p>
        </w:tc>
        <w:tc>
          <w:tcPr>
            <w:tcW w:w="756" w:type="dxa"/>
          </w:tcPr>
          <w:p w14:paraId="195FF2C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8.6</w:t>
            </w:r>
          </w:p>
        </w:tc>
      </w:tr>
      <w:tr w:rsidR="0067784C" w:rsidRPr="0067784C" w14:paraId="4296112A" w14:textId="77777777" w:rsidTr="0067784C">
        <w:trPr>
          <w:trHeight w:val="20"/>
          <w:jc w:val="center"/>
        </w:trPr>
        <w:tc>
          <w:tcPr>
            <w:tcW w:w="819" w:type="dxa"/>
          </w:tcPr>
          <w:p w14:paraId="7BAF3FEA"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lastRenderedPageBreak/>
              <w:t>9</w:t>
            </w:r>
          </w:p>
        </w:tc>
        <w:tc>
          <w:tcPr>
            <w:tcW w:w="776" w:type="dxa"/>
          </w:tcPr>
          <w:p w14:paraId="0D33EC6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35.8</w:t>
            </w:r>
          </w:p>
        </w:tc>
        <w:tc>
          <w:tcPr>
            <w:tcW w:w="736" w:type="dxa"/>
          </w:tcPr>
          <w:p w14:paraId="1C019AD1"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15.1</w:t>
            </w:r>
          </w:p>
        </w:tc>
        <w:tc>
          <w:tcPr>
            <w:tcW w:w="735" w:type="dxa"/>
          </w:tcPr>
          <w:p w14:paraId="049D048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67.8</w:t>
            </w:r>
          </w:p>
        </w:tc>
        <w:tc>
          <w:tcPr>
            <w:tcW w:w="810" w:type="dxa"/>
          </w:tcPr>
          <w:p w14:paraId="16C30576"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34.4</w:t>
            </w:r>
          </w:p>
        </w:tc>
        <w:tc>
          <w:tcPr>
            <w:tcW w:w="630" w:type="dxa"/>
          </w:tcPr>
          <w:p w14:paraId="52B53A9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w:t>
            </w:r>
          </w:p>
        </w:tc>
        <w:tc>
          <w:tcPr>
            <w:tcW w:w="720" w:type="dxa"/>
          </w:tcPr>
          <w:p w14:paraId="0D965C19"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1.5</w:t>
            </w:r>
          </w:p>
        </w:tc>
        <w:tc>
          <w:tcPr>
            <w:tcW w:w="720" w:type="dxa"/>
          </w:tcPr>
          <w:p w14:paraId="5C57F45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w:t>
            </w:r>
          </w:p>
        </w:tc>
        <w:tc>
          <w:tcPr>
            <w:tcW w:w="720" w:type="dxa"/>
          </w:tcPr>
          <w:p w14:paraId="35465FF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1.5</w:t>
            </w:r>
          </w:p>
        </w:tc>
        <w:tc>
          <w:tcPr>
            <w:tcW w:w="720" w:type="dxa"/>
          </w:tcPr>
          <w:p w14:paraId="67DD3C5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3.5</w:t>
            </w:r>
          </w:p>
        </w:tc>
        <w:tc>
          <w:tcPr>
            <w:tcW w:w="720" w:type="dxa"/>
          </w:tcPr>
          <w:p w14:paraId="2D607766"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4.3</w:t>
            </w:r>
          </w:p>
        </w:tc>
        <w:tc>
          <w:tcPr>
            <w:tcW w:w="756" w:type="dxa"/>
          </w:tcPr>
          <w:p w14:paraId="68D15AD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5.1</w:t>
            </w:r>
          </w:p>
        </w:tc>
      </w:tr>
    </w:tbl>
    <w:p w14:paraId="121D6129" w14:textId="77777777" w:rsidR="0067784C" w:rsidRPr="0067784C" w:rsidRDefault="0067784C" w:rsidP="0067784C">
      <w:pPr>
        <w:spacing w:line="360" w:lineRule="auto"/>
        <w:jc w:val="both"/>
        <w:rPr>
          <w:rFonts w:ascii="Times New Roman" w:eastAsia="Calibri" w:hAnsi="Times New Roman" w:cs="Times New Roman"/>
          <w:b/>
          <w:bCs/>
          <w:sz w:val="2"/>
          <w:szCs w:val="2"/>
          <w:lang w:bidi="ar-SA"/>
        </w:rPr>
      </w:pPr>
      <w:r w:rsidRPr="0067784C">
        <w:rPr>
          <w:rFonts w:ascii="Times New Roman" w:eastAsia="Calibri" w:hAnsi="Times New Roman" w:cs="Times New Roman"/>
          <w:b/>
          <w:bCs/>
          <w:sz w:val="24"/>
          <w:szCs w:val="24"/>
          <w:lang w:bidi="ar-SA"/>
        </w:rPr>
        <w:tab/>
      </w:r>
    </w:p>
    <w:p w14:paraId="0C2520C3" w14:textId="77777777" w:rsidR="0067784C" w:rsidRPr="0067784C" w:rsidRDefault="0067784C" w:rsidP="0067784C">
      <w:pPr>
        <w:spacing w:line="240" w:lineRule="auto"/>
        <w:jc w:val="both"/>
        <w:rPr>
          <w:rFonts w:ascii="Times New Roman" w:eastAsia="Calibri" w:hAnsi="Times New Roman" w:cs="Times New Roman"/>
          <w:b/>
          <w:bCs/>
          <w:sz w:val="24"/>
          <w:szCs w:val="24"/>
          <w:lang w:bidi="ar-SA"/>
        </w:rPr>
      </w:pPr>
    </w:p>
    <w:p w14:paraId="07669B88" w14:textId="77777777" w:rsidR="0067784C" w:rsidRPr="0067784C" w:rsidRDefault="0067784C" w:rsidP="0067784C">
      <w:pPr>
        <w:spacing w:line="240" w:lineRule="auto"/>
        <w:jc w:val="both"/>
        <w:rPr>
          <w:rFonts w:ascii="Times New Roman" w:eastAsia="Calibri" w:hAnsi="Times New Roman" w:cs="Times New Roman"/>
          <w:sz w:val="24"/>
          <w:szCs w:val="24"/>
          <w:lang w:bidi="ar-SA"/>
        </w:rPr>
      </w:pPr>
      <w:r>
        <w:rPr>
          <w:rFonts w:ascii="Times New Roman" w:eastAsia="Calibri" w:hAnsi="Times New Roman" w:cs="Times New Roman"/>
          <w:b/>
          <w:bCs/>
          <w:sz w:val="24"/>
          <w:szCs w:val="24"/>
          <w:lang w:bidi="ar-SA"/>
        </w:rPr>
        <w:t>Table 2</w:t>
      </w:r>
      <w:r w:rsidRPr="0067784C">
        <w:rPr>
          <w:rFonts w:ascii="Times New Roman" w:eastAsia="Calibri" w:hAnsi="Times New Roman" w:cs="Times New Roman"/>
          <w:b/>
          <w:bCs/>
          <w:sz w:val="24"/>
          <w:szCs w:val="24"/>
          <w:lang w:bidi="ar-SA"/>
        </w:rPr>
        <w:t xml:space="preserve">: </w:t>
      </w:r>
      <w:r w:rsidRPr="0067784C">
        <w:rPr>
          <w:rFonts w:ascii="Times New Roman" w:eastAsia="Calibri" w:hAnsi="Times New Roman" w:cs="Times New Roman"/>
          <w:sz w:val="24"/>
          <w:szCs w:val="24"/>
          <w:lang w:bidi="ar-SA"/>
        </w:rPr>
        <w:t>Aphid population per plant under different dates of sowing during 2024-25</w:t>
      </w:r>
    </w:p>
    <w:tbl>
      <w:tblPr>
        <w:tblStyle w:val="TableGrid1"/>
        <w:tblW w:w="0" w:type="auto"/>
        <w:jc w:val="center"/>
        <w:tblLook w:val="04A0" w:firstRow="1" w:lastRow="0" w:firstColumn="1" w:lastColumn="0" w:noHBand="0" w:noVBand="1"/>
      </w:tblPr>
      <w:tblGrid>
        <w:gridCol w:w="819"/>
        <w:gridCol w:w="776"/>
        <w:gridCol w:w="736"/>
        <w:gridCol w:w="735"/>
        <w:gridCol w:w="810"/>
        <w:gridCol w:w="630"/>
        <w:gridCol w:w="720"/>
        <w:gridCol w:w="720"/>
        <w:gridCol w:w="720"/>
        <w:gridCol w:w="720"/>
        <w:gridCol w:w="720"/>
        <w:gridCol w:w="756"/>
      </w:tblGrid>
      <w:tr w:rsidR="0067784C" w:rsidRPr="0067784C" w14:paraId="4197AE50" w14:textId="77777777" w:rsidTr="0067784C">
        <w:trPr>
          <w:trHeight w:val="20"/>
          <w:jc w:val="center"/>
        </w:trPr>
        <w:tc>
          <w:tcPr>
            <w:tcW w:w="819" w:type="dxa"/>
            <w:vMerge w:val="restart"/>
            <w:vAlign w:val="center"/>
          </w:tcPr>
          <w:p w14:paraId="066956D9"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SMW</w:t>
            </w:r>
          </w:p>
        </w:tc>
        <w:tc>
          <w:tcPr>
            <w:tcW w:w="776" w:type="dxa"/>
            <w:vMerge w:val="restart"/>
            <w:vAlign w:val="center"/>
          </w:tcPr>
          <w:p w14:paraId="12357D47" w14:textId="77777777" w:rsidR="0067784C" w:rsidRPr="0067784C" w:rsidRDefault="0067784C" w:rsidP="0067784C">
            <w:pPr>
              <w:jc w:val="center"/>
              <w:rPr>
                <w:rFonts w:ascii="Times New Roman" w:eastAsia="Times New Roman" w:hAnsi="Times New Roman" w:cs="Times New Roman"/>
                <w:sz w:val="24"/>
                <w:szCs w:val="24"/>
                <w:lang w:eastAsia="en-IN"/>
              </w:rPr>
            </w:pPr>
            <w:proofErr w:type="spellStart"/>
            <w:r w:rsidRPr="0067784C">
              <w:rPr>
                <w:rFonts w:ascii="Times New Roman" w:eastAsia="Times New Roman" w:hAnsi="Times New Roman" w:cs="Times New Roman"/>
                <w:sz w:val="24"/>
                <w:szCs w:val="24"/>
                <w:lang w:eastAsia="en-IN"/>
              </w:rPr>
              <w:t>Tmax</w:t>
            </w:r>
            <w:proofErr w:type="spellEnd"/>
          </w:p>
        </w:tc>
        <w:tc>
          <w:tcPr>
            <w:tcW w:w="736" w:type="dxa"/>
            <w:vMerge w:val="restart"/>
            <w:vAlign w:val="center"/>
          </w:tcPr>
          <w:p w14:paraId="2913DA58" w14:textId="77777777" w:rsidR="0067784C" w:rsidRPr="0067784C" w:rsidRDefault="0067784C" w:rsidP="0067784C">
            <w:pPr>
              <w:jc w:val="center"/>
              <w:rPr>
                <w:rFonts w:ascii="Times New Roman" w:eastAsia="Times New Roman" w:hAnsi="Times New Roman" w:cs="Times New Roman"/>
                <w:sz w:val="24"/>
                <w:szCs w:val="24"/>
                <w:lang w:eastAsia="en-IN"/>
              </w:rPr>
            </w:pPr>
            <w:proofErr w:type="spellStart"/>
            <w:r w:rsidRPr="0067784C">
              <w:rPr>
                <w:rFonts w:ascii="Times New Roman" w:eastAsia="Times New Roman" w:hAnsi="Times New Roman" w:cs="Times New Roman"/>
                <w:sz w:val="24"/>
                <w:szCs w:val="24"/>
                <w:lang w:eastAsia="en-IN"/>
              </w:rPr>
              <w:t>Tmin</w:t>
            </w:r>
            <w:proofErr w:type="spellEnd"/>
          </w:p>
        </w:tc>
        <w:tc>
          <w:tcPr>
            <w:tcW w:w="735" w:type="dxa"/>
            <w:vMerge w:val="restart"/>
            <w:vAlign w:val="center"/>
          </w:tcPr>
          <w:p w14:paraId="79AC3BBB"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RH1</w:t>
            </w:r>
          </w:p>
        </w:tc>
        <w:tc>
          <w:tcPr>
            <w:tcW w:w="810" w:type="dxa"/>
            <w:vMerge w:val="restart"/>
            <w:vAlign w:val="center"/>
          </w:tcPr>
          <w:p w14:paraId="5F7C6600"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RH2</w:t>
            </w:r>
          </w:p>
        </w:tc>
        <w:tc>
          <w:tcPr>
            <w:tcW w:w="4986" w:type="dxa"/>
            <w:gridSpan w:val="7"/>
          </w:tcPr>
          <w:p w14:paraId="4261EB96" w14:textId="77777777" w:rsidR="0067784C" w:rsidRPr="0067784C" w:rsidRDefault="0067784C" w:rsidP="0067784C">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No. of aphids per plant </w:t>
            </w:r>
          </w:p>
        </w:tc>
      </w:tr>
      <w:tr w:rsidR="0067784C" w:rsidRPr="0067784C" w14:paraId="3C204468" w14:textId="77777777" w:rsidTr="0067784C">
        <w:trPr>
          <w:trHeight w:val="20"/>
          <w:jc w:val="center"/>
        </w:trPr>
        <w:tc>
          <w:tcPr>
            <w:tcW w:w="819" w:type="dxa"/>
            <w:vMerge/>
          </w:tcPr>
          <w:p w14:paraId="7306FE36"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776" w:type="dxa"/>
            <w:vMerge/>
          </w:tcPr>
          <w:p w14:paraId="6E5364EF"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736" w:type="dxa"/>
            <w:vMerge/>
          </w:tcPr>
          <w:p w14:paraId="105426D4"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735" w:type="dxa"/>
            <w:vMerge/>
          </w:tcPr>
          <w:p w14:paraId="07624C31"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810" w:type="dxa"/>
            <w:vMerge/>
          </w:tcPr>
          <w:p w14:paraId="6111979D"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630" w:type="dxa"/>
          </w:tcPr>
          <w:p w14:paraId="7AF25B7E"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D1</w:t>
            </w:r>
          </w:p>
        </w:tc>
        <w:tc>
          <w:tcPr>
            <w:tcW w:w="720" w:type="dxa"/>
          </w:tcPr>
          <w:p w14:paraId="3EACDB79"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D2</w:t>
            </w:r>
          </w:p>
        </w:tc>
        <w:tc>
          <w:tcPr>
            <w:tcW w:w="720" w:type="dxa"/>
          </w:tcPr>
          <w:p w14:paraId="086C7D9D"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D3</w:t>
            </w:r>
          </w:p>
        </w:tc>
        <w:tc>
          <w:tcPr>
            <w:tcW w:w="720" w:type="dxa"/>
          </w:tcPr>
          <w:p w14:paraId="451B9C8B"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D4</w:t>
            </w:r>
          </w:p>
        </w:tc>
        <w:tc>
          <w:tcPr>
            <w:tcW w:w="720" w:type="dxa"/>
          </w:tcPr>
          <w:p w14:paraId="4F51564A"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D5</w:t>
            </w:r>
          </w:p>
        </w:tc>
        <w:tc>
          <w:tcPr>
            <w:tcW w:w="720" w:type="dxa"/>
          </w:tcPr>
          <w:p w14:paraId="7E682DE5"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D6</w:t>
            </w:r>
          </w:p>
        </w:tc>
        <w:tc>
          <w:tcPr>
            <w:tcW w:w="756" w:type="dxa"/>
          </w:tcPr>
          <w:p w14:paraId="7DB5A24C"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D7</w:t>
            </w:r>
          </w:p>
        </w:tc>
      </w:tr>
      <w:tr w:rsidR="0067784C" w:rsidRPr="0067784C" w14:paraId="306AB6C0" w14:textId="77777777" w:rsidTr="0067784C">
        <w:trPr>
          <w:trHeight w:val="20"/>
          <w:jc w:val="center"/>
        </w:trPr>
        <w:tc>
          <w:tcPr>
            <w:tcW w:w="819" w:type="dxa"/>
          </w:tcPr>
          <w:p w14:paraId="3CED1AEE"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3</w:t>
            </w:r>
          </w:p>
        </w:tc>
        <w:tc>
          <w:tcPr>
            <w:tcW w:w="776" w:type="dxa"/>
          </w:tcPr>
          <w:p w14:paraId="6F2EEB6F"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25.2</w:t>
            </w:r>
          </w:p>
        </w:tc>
        <w:tc>
          <w:tcPr>
            <w:tcW w:w="736" w:type="dxa"/>
          </w:tcPr>
          <w:p w14:paraId="760AEC6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10.1</w:t>
            </w:r>
          </w:p>
        </w:tc>
        <w:tc>
          <w:tcPr>
            <w:tcW w:w="735" w:type="dxa"/>
          </w:tcPr>
          <w:p w14:paraId="1C1BCE4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84.2</w:t>
            </w:r>
          </w:p>
        </w:tc>
        <w:tc>
          <w:tcPr>
            <w:tcW w:w="810" w:type="dxa"/>
          </w:tcPr>
          <w:p w14:paraId="71C4A5A5"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29.8</w:t>
            </w:r>
          </w:p>
        </w:tc>
        <w:tc>
          <w:tcPr>
            <w:tcW w:w="630" w:type="dxa"/>
          </w:tcPr>
          <w:p w14:paraId="2013ABD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0.7</w:t>
            </w:r>
          </w:p>
        </w:tc>
        <w:tc>
          <w:tcPr>
            <w:tcW w:w="720" w:type="dxa"/>
          </w:tcPr>
          <w:p w14:paraId="2DB35AF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2.0</w:t>
            </w:r>
          </w:p>
        </w:tc>
        <w:tc>
          <w:tcPr>
            <w:tcW w:w="720" w:type="dxa"/>
          </w:tcPr>
          <w:p w14:paraId="54B4F6F1"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w:t>
            </w:r>
          </w:p>
        </w:tc>
        <w:tc>
          <w:tcPr>
            <w:tcW w:w="720" w:type="dxa"/>
          </w:tcPr>
          <w:p w14:paraId="3D724D26"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1.6</w:t>
            </w:r>
          </w:p>
        </w:tc>
        <w:tc>
          <w:tcPr>
            <w:tcW w:w="720" w:type="dxa"/>
          </w:tcPr>
          <w:p w14:paraId="65067D39"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3.1</w:t>
            </w:r>
          </w:p>
        </w:tc>
        <w:tc>
          <w:tcPr>
            <w:tcW w:w="720" w:type="dxa"/>
          </w:tcPr>
          <w:p w14:paraId="44FEEC6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3.6</w:t>
            </w:r>
          </w:p>
        </w:tc>
        <w:tc>
          <w:tcPr>
            <w:tcW w:w="756" w:type="dxa"/>
          </w:tcPr>
          <w:p w14:paraId="02C09041"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4.3</w:t>
            </w:r>
          </w:p>
        </w:tc>
      </w:tr>
      <w:tr w:rsidR="0067784C" w:rsidRPr="0067784C" w14:paraId="02A24F3F" w14:textId="77777777" w:rsidTr="0067784C">
        <w:trPr>
          <w:trHeight w:val="20"/>
          <w:jc w:val="center"/>
        </w:trPr>
        <w:tc>
          <w:tcPr>
            <w:tcW w:w="819" w:type="dxa"/>
          </w:tcPr>
          <w:p w14:paraId="08F1B2E1"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4</w:t>
            </w:r>
          </w:p>
        </w:tc>
        <w:tc>
          <w:tcPr>
            <w:tcW w:w="776" w:type="dxa"/>
          </w:tcPr>
          <w:p w14:paraId="3B682506"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27.9</w:t>
            </w:r>
          </w:p>
        </w:tc>
        <w:tc>
          <w:tcPr>
            <w:tcW w:w="736" w:type="dxa"/>
          </w:tcPr>
          <w:p w14:paraId="2561355E"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10.8</w:t>
            </w:r>
          </w:p>
        </w:tc>
        <w:tc>
          <w:tcPr>
            <w:tcW w:w="735" w:type="dxa"/>
          </w:tcPr>
          <w:p w14:paraId="1D4916F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85.4</w:t>
            </w:r>
          </w:p>
        </w:tc>
        <w:tc>
          <w:tcPr>
            <w:tcW w:w="810" w:type="dxa"/>
          </w:tcPr>
          <w:p w14:paraId="1803B876"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28.8</w:t>
            </w:r>
          </w:p>
        </w:tc>
        <w:tc>
          <w:tcPr>
            <w:tcW w:w="630" w:type="dxa"/>
          </w:tcPr>
          <w:p w14:paraId="61C8447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3.9</w:t>
            </w:r>
          </w:p>
        </w:tc>
        <w:tc>
          <w:tcPr>
            <w:tcW w:w="720" w:type="dxa"/>
          </w:tcPr>
          <w:p w14:paraId="5AF7222E"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6.9</w:t>
            </w:r>
          </w:p>
        </w:tc>
        <w:tc>
          <w:tcPr>
            <w:tcW w:w="720" w:type="dxa"/>
          </w:tcPr>
          <w:p w14:paraId="55E72B3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5.3</w:t>
            </w:r>
          </w:p>
        </w:tc>
        <w:tc>
          <w:tcPr>
            <w:tcW w:w="720" w:type="dxa"/>
          </w:tcPr>
          <w:p w14:paraId="20716AB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7.3</w:t>
            </w:r>
          </w:p>
        </w:tc>
        <w:tc>
          <w:tcPr>
            <w:tcW w:w="720" w:type="dxa"/>
          </w:tcPr>
          <w:p w14:paraId="3A16EB5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6.5</w:t>
            </w:r>
          </w:p>
        </w:tc>
        <w:tc>
          <w:tcPr>
            <w:tcW w:w="720" w:type="dxa"/>
          </w:tcPr>
          <w:p w14:paraId="1C4FE0D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8.5</w:t>
            </w:r>
          </w:p>
        </w:tc>
        <w:tc>
          <w:tcPr>
            <w:tcW w:w="756" w:type="dxa"/>
          </w:tcPr>
          <w:p w14:paraId="3F718FB1"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8.6</w:t>
            </w:r>
          </w:p>
        </w:tc>
      </w:tr>
      <w:tr w:rsidR="0067784C" w:rsidRPr="0067784C" w14:paraId="7FDBDFFE" w14:textId="77777777" w:rsidTr="0067784C">
        <w:trPr>
          <w:trHeight w:val="20"/>
          <w:jc w:val="center"/>
        </w:trPr>
        <w:tc>
          <w:tcPr>
            <w:tcW w:w="819" w:type="dxa"/>
          </w:tcPr>
          <w:p w14:paraId="27C6E47A"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5</w:t>
            </w:r>
          </w:p>
        </w:tc>
        <w:tc>
          <w:tcPr>
            <w:tcW w:w="776" w:type="dxa"/>
          </w:tcPr>
          <w:p w14:paraId="1437E5D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28.7</w:t>
            </w:r>
          </w:p>
        </w:tc>
        <w:tc>
          <w:tcPr>
            <w:tcW w:w="736" w:type="dxa"/>
          </w:tcPr>
          <w:p w14:paraId="3F78C7C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10.7</w:t>
            </w:r>
          </w:p>
        </w:tc>
        <w:tc>
          <w:tcPr>
            <w:tcW w:w="735" w:type="dxa"/>
          </w:tcPr>
          <w:p w14:paraId="1794643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87.8</w:t>
            </w:r>
          </w:p>
        </w:tc>
        <w:tc>
          <w:tcPr>
            <w:tcW w:w="810" w:type="dxa"/>
          </w:tcPr>
          <w:p w14:paraId="32D4C2A2"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27.6</w:t>
            </w:r>
          </w:p>
        </w:tc>
        <w:tc>
          <w:tcPr>
            <w:tcW w:w="630" w:type="dxa"/>
          </w:tcPr>
          <w:p w14:paraId="273B8CF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6.8</w:t>
            </w:r>
          </w:p>
        </w:tc>
        <w:tc>
          <w:tcPr>
            <w:tcW w:w="720" w:type="dxa"/>
          </w:tcPr>
          <w:p w14:paraId="329C41A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8.0</w:t>
            </w:r>
          </w:p>
        </w:tc>
        <w:tc>
          <w:tcPr>
            <w:tcW w:w="720" w:type="dxa"/>
          </w:tcPr>
          <w:p w14:paraId="2F8EFCD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7.2</w:t>
            </w:r>
          </w:p>
        </w:tc>
        <w:tc>
          <w:tcPr>
            <w:tcW w:w="720" w:type="dxa"/>
          </w:tcPr>
          <w:p w14:paraId="1B8733F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8.6</w:t>
            </w:r>
          </w:p>
        </w:tc>
        <w:tc>
          <w:tcPr>
            <w:tcW w:w="720" w:type="dxa"/>
          </w:tcPr>
          <w:p w14:paraId="2CE0DBA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8.9</w:t>
            </w:r>
          </w:p>
        </w:tc>
        <w:tc>
          <w:tcPr>
            <w:tcW w:w="720" w:type="dxa"/>
          </w:tcPr>
          <w:p w14:paraId="495852F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10.3</w:t>
            </w:r>
          </w:p>
        </w:tc>
        <w:tc>
          <w:tcPr>
            <w:tcW w:w="756" w:type="dxa"/>
          </w:tcPr>
          <w:p w14:paraId="5C74974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10.5</w:t>
            </w:r>
          </w:p>
        </w:tc>
      </w:tr>
      <w:tr w:rsidR="0067784C" w:rsidRPr="0067784C" w14:paraId="406CB7B3" w14:textId="77777777" w:rsidTr="0067784C">
        <w:trPr>
          <w:trHeight w:val="20"/>
          <w:jc w:val="center"/>
        </w:trPr>
        <w:tc>
          <w:tcPr>
            <w:tcW w:w="819" w:type="dxa"/>
          </w:tcPr>
          <w:p w14:paraId="312D20BD"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6</w:t>
            </w:r>
          </w:p>
        </w:tc>
        <w:tc>
          <w:tcPr>
            <w:tcW w:w="776" w:type="dxa"/>
          </w:tcPr>
          <w:p w14:paraId="2B4DCA1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28.5</w:t>
            </w:r>
          </w:p>
        </w:tc>
        <w:tc>
          <w:tcPr>
            <w:tcW w:w="736" w:type="dxa"/>
          </w:tcPr>
          <w:p w14:paraId="624F204F"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9.8</w:t>
            </w:r>
          </w:p>
        </w:tc>
        <w:tc>
          <w:tcPr>
            <w:tcW w:w="735" w:type="dxa"/>
          </w:tcPr>
          <w:p w14:paraId="109760E0"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77.8</w:t>
            </w:r>
          </w:p>
        </w:tc>
        <w:tc>
          <w:tcPr>
            <w:tcW w:w="810" w:type="dxa"/>
          </w:tcPr>
          <w:p w14:paraId="1A6C339D"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31.0</w:t>
            </w:r>
          </w:p>
        </w:tc>
        <w:tc>
          <w:tcPr>
            <w:tcW w:w="630" w:type="dxa"/>
          </w:tcPr>
          <w:p w14:paraId="4404D76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8.0</w:t>
            </w:r>
          </w:p>
        </w:tc>
        <w:tc>
          <w:tcPr>
            <w:tcW w:w="720" w:type="dxa"/>
          </w:tcPr>
          <w:p w14:paraId="08C7EA81"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9.0</w:t>
            </w:r>
          </w:p>
        </w:tc>
        <w:tc>
          <w:tcPr>
            <w:tcW w:w="720" w:type="dxa"/>
          </w:tcPr>
          <w:p w14:paraId="787BFBC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8.5</w:t>
            </w:r>
          </w:p>
        </w:tc>
        <w:tc>
          <w:tcPr>
            <w:tcW w:w="720" w:type="dxa"/>
          </w:tcPr>
          <w:p w14:paraId="4777D65E"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9.1</w:t>
            </w:r>
          </w:p>
        </w:tc>
        <w:tc>
          <w:tcPr>
            <w:tcW w:w="720" w:type="dxa"/>
          </w:tcPr>
          <w:p w14:paraId="5B67A76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10.0</w:t>
            </w:r>
          </w:p>
        </w:tc>
        <w:tc>
          <w:tcPr>
            <w:tcW w:w="720" w:type="dxa"/>
          </w:tcPr>
          <w:p w14:paraId="328D9FF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11.2</w:t>
            </w:r>
          </w:p>
        </w:tc>
        <w:tc>
          <w:tcPr>
            <w:tcW w:w="756" w:type="dxa"/>
          </w:tcPr>
          <w:p w14:paraId="7E3E8B2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12.0</w:t>
            </w:r>
          </w:p>
        </w:tc>
      </w:tr>
      <w:tr w:rsidR="0067784C" w:rsidRPr="0067784C" w14:paraId="7E858620" w14:textId="77777777" w:rsidTr="0067784C">
        <w:trPr>
          <w:trHeight w:val="20"/>
          <w:jc w:val="center"/>
        </w:trPr>
        <w:tc>
          <w:tcPr>
            <w:tcW w:w="819" w:type="dxa"/>
          </w:tcPr>
          <w:p w14:paraId="25D01CC7"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7</w:t>
            </w:r>
          </w:p>
        </w:tc>
        <w:tc>
          <w:tcPr>
            <w:tcW w:w="776" w:type="dxa"/>
          </w:tcPr>
          <w:p w14:paraId="3BECD476"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31.6</w:t>
            </w:r>
          </w:p>
        </w:tc>
        <w:tc>
          <w:tcPr>
            <w:tcW w:w="736" w:type="dxa"/>
          </w:tcPr>
          <w:p w14:paraId="079F885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11.9</w:t>
            </w:r>
          </w:p>
        </w:tc>
        <w:tc>
          <w:tcPr>
            <w:tcW w:w="735" w:type="dxa"/>
          </w:tcPr>
          <w:p w14:paraId="0E3F14EE"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80.4</w:t>
            </w:r>
          </w:p>
        </w:tc>
        <w:tc>
          <w:tcPr>
            <w:tcW w:w="810" w:type="dxa"/>
          </w:tcPr>
          <w:p w14:paraId="2512AA55"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30.0</w:t>
            </w:r>
          </w:p>
        </w:tc>
        <w:tc>
          <w:tcPr>
            <w:tcW w:w="630" w:type="dxa"/>
          </w:tcPr>
          <w:p w14:paraId="581D3760"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5.4</w:t>
            </w:r>
          </w:p>
        </w:tc>
        <w:tc>
          <w:tcPr>
            <w:tcW w:w="720" w:type="dxa"/>
          </w:tcPr>
          <w:p w14:paraId="73E23610"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7.2</w:t>
            </w:r>
          </w:p>
        </w:tc>
        <w:tc>
          <w:tcPr>
            <w:tcW w:w="720" w:type="dxa"/>
          </w:tcPr>
          <w:p w14:paraId="4840FBFF"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5.4</w:t>
            </w:r>
          </w:p>
        </w:tc>
        <w:tc>
          <w:tcPr>
            <w:tcW w:w="720" w:type="dxa"/>
          </w:tcPr>
          <w:p w14:paraId="00104CF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7.0</w:t>
            </w:r>
          </w:p>
        </w:tc>
        <w:tc>
          <w:tcPr>
            <w:tcW w:w="720" w:type="dxa"/>
          </w:tcPr>
          <w:p w14:paraId="0C6565B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8.3</w:t>
            </w:r>
          </w:p>
        </w:tc>
        <w:tc>
          <w:tcPr>
            <w:tcW w:w="720" w:type="dxa"/>
          </w:tcPr>
          <w:p w14:paraId="28FBE9F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8.7</w:t>
            </w:r>
          </w:p>
        </w:tc>
        <w:tc>
          <w:tcPr>
            <w:tcW w:w="756" w:type="dxa"/>
          </w:tcPr>
          <w:p w14:paraId="634C3B2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10.0</w:t>
            </w:r>
          </w:p>
        </w:tc>
      </w:tr>
      <w:tr w:rsidR="0067784C" w:rsidRPr="0067784C" w14:paraId="6242C73A" w14:textId="77777777" w:rsidTr="0067784C">
        <w:trPr>
          <w:trHeight w:val="20"/>
          <w:jc w:val="center"/>
        </w:trPr>
        <w:tc>
          <w:tcPr>
            <w:tcW w:w="819" w:type="dxa"/>
          </w:tcPr>
          <w:p w14:paraId="637786B7"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8</w:t>
            </w:r>
          </w:p>
        </w:tc>
        <w:tc>
          <w:tcPr>
            <w:tcW w:w="776" w:type="dxa"/>
          </w:tcPr>
          <w:p w14:paraId="7B77F58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32.7</w:t>
            </w:r>
          </w:p>
        </w:tc>
        <w:tc>
          <w:tcPr>
            <w:tcW w:w="736" w:type="dxa"/>
          </w:tcPr>
          <w:p w14:paraId="4412BD6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14.8</w:t>
            </w:r>
          </w:p>
        </w:tc>
        <w:tc>
          <w:tcPr>
            <w:tcW w:w="735" w:type="dxa"/>
          </w:tcPr>
          <w:p w14:paraId="1DF889A9"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78.4</w:t>
            </w:r>
          </w:p>
        </w:tc>
        <w:tc>
          <w:tcPr>
            <w:tcW w:w="810" w:type="dxa"/>
          </w:tcPr>
          <w:p w14:paraId="62C5D42F"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29.5</w:t>
            </w:r>
          </w:p>
        </w:tc>
        <w:tc>
          <w:tcPr>
            <w:tcW w:w="630" w:type="dxa"/>
          </w:tcPr>
          <w:p w14:paraId="5A6A0D5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2.5</w:t>
            </w:r>
          </w:p>
        </w:tc>
        <w:tc>
          <w:tcPr>
            <w:tcW w:w="720" w:type="dxa"/>
          </w:tcPr>
          <w:p w14:paraId="318E2BD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4.4</w:t>
            </w:r>
          </w:p>
        </w:tc>
        <w:tc>
          <w:tcPr>
            <w:tcW w:w="720" w:type="dxa"/>
          </w:tcPr>
          <w:p w14:paraId="3634357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4.3</w:t>
            </w:r>
          </w:p>
        </w:tc>
        <w:tc>
          <w:tcPr>
            <w:tcW w:w="720" w:type="dxa"/>
          </w:tcPr>
          <w:p w14:paraId="0BF3DAB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3.0</w:t>
            </w:r>
          </w:p>
        </w:tc>
        <w:tc>
          <w:tcPr>
            <w:tcW w:w="720" w:type="dxa"/>
          </w:tcPr>
          <w:p w14:paraId="251A791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5.0</w:t>
            </w:r>
          </w:p>
        </w:tc>
        <w:tc>
          <w:tcPr>
            <w:tcW w:w="720" w:type="dxa"/>
          </w:tcPr>
          <w:p w14:paraId="03A3722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6.3</w:t>
            </w:r>
          </w:p>
        </w:tc>
        <w:tc>
          <w:tcPr>
            <w:tcW w:w="756" w:type="dxa"/>
          </w:tcPr>
          <w:p w14:paraId="305FB22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7.7</w:t>
            </w:r>
          </w:p>
        </w:tc>
      </w:tr>
      <w:tr w:rsidR="0067784C" w:rsidRPr="0067784C" w14:paraId="48F888C9" w14:textId="77777777" w:rsidTr="0067784C">
        <w:trPr>
          <w:trHeight w:val="20"/>
          <w:jc w:val="center"/>
        </w:trPr>
        <w:tc>
          <w:tcPr>
            <w:tcW w:w="819" w:type="dxa"/>
          </w:tcPr>
          <w:p w14:paraId="36E1F155"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9</w:t>
            </w:r>
          </w:p>
        </w:tc>
        <w:tc>
          <w:tcPr>
            <w:tcW w:w="776" w:type="dxa"/>
          </w:tcPr>
          <w:p w14:paraId="14F42DF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33.3</w:t>
            </w:r>
          </w:p>
        </w:tc>
        <w:tc>
          <w:tcPr>
            <w:tcW w:w="736" w:type="dxa"/>
          </w:tcPr>
          <w:p w14:paraId="7694E9C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16.0</w:t>
            </w:r>
          </w:p>
        </w:tc>
        <w:tc>
          <w:tcPr>
            <w:tcW w:w="735" w:type="dxa"/>
          </w:tcPr>
          <w:p w14:paraId="49DA1B5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77.2</w:t>
            </w:r>
          </w:p>
        </w:tc>
        <w:tc>
          <w:tcPr>
            <w:tcW w:w="810" w:type="dxa"/>
          </w:tcPr>
          <w:p w14:paraId="4F589A1F"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28.7</w:t>
            </w:r>
          </w:p>
        </w:tc>
        <w:tc>
          <w:tcPr>
            <w:tcW w:w="630" w:type="dxa"/>
          </w:tcPr>
          <w:p w14:paraId="151D813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0.5</w:t>
            </w:r>
          </w:p>
        </w:tc>
        <w:tc>
          <w:tcPr>
            <w:tcW w:w="720" w:type="dxa"/>
          </w:tcPr>
          <w:p w14:paraId="27F2C850"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2.5</w:t>
            </w:r>
          </w:p>
        </w:tc>
        <w:tc>
          <w:tcPr>
            <w:tcW w:w="720" w:type="dxa"/>
          </w:tcPr>
          <w:p w14:paraId="27FB7AC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w:t>
            </w:r>
          </w:p>
        </w:tc>
        <w:tc>
          <w:tcPr>
            <w:tcW w:w="720" w:type="dxa"/>
          </w:tcPr>
          <w:p w14:paraId="75A21CB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1.5</w:t>
            </w:r>
          </w:p>
        </w:tc>
        <w:tc>
          <w:tcPr>
            <w:tcW w:w="720" w:type="dxa"/>
          </w:tcPr>
          <w:p w14:paraId="6733FB4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2.0</w:t>
            </w:r>
          </w:p>
        </w:tc>
        <w:tc>
          <w:tcPr>
            <w:tcW w:w="720" w:type="dxa"/>
          </w:tcPr>
          <w:p w14:paraId="503AF31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3.5</w:t>
            </w:r>
          </w:p>
        </w:tc>
        <w:tc>
          <w:tcPr>
            <w:tcW w:w="756" w:type="dxa"/>
          </w:tcPr>
          <w:p w14:paraId="008D54B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4.0</w:t>
            </w:r>
          </w:p>
        </w:tc>
      </w:tr>
    </w:tbl>
    <w:p w14:paraId="01A474B8" w14:textId="77777777" w:rsidR="0067784C" w:rsidRDefault="0067784C" w:rsidP="00714F46">
      <w:pPr>
        <w:pStyle w:val="NoSpacing"/>
        <w:spacing w:line="360" w:lineRule="auto"/>
        <w:jc w:val="both"/>
        <w:rPr>
          <w:rFonts w:ascii="Times New Roman" w:hAnsi="Times New Roman" w:cs="Times New Roman"/>
          <w:sz w:val="24"/>
          <w:szCs w:val="24"/>
        </w:rPr>
      </w:pPr>
    </w:p>
    <w:p w14:paraId="1D1E72CA" w14:textId="77777777" w:rsidR="00B303FB" w:rsidRPr="001529FF" w:rsidRDefault="00B303FB" w:rsidP="00B303FB">
      <w:pPr>
        <w:spacing w:line="360" w:lineRule="auto"/>
        <w:jc w:val="both"/>
        <w:rPr>
          <w:rFonts w:ascii="Times New Roman" w:hAnsi="Times New Roman" w:cs="Times New Roman"/>
          <w:b/>
          <w:bCs/>
          <w:sz w:val="2"/>
          <w:szCs w:val="2"/>
        </w:rPr>
      </w:pPr>
      <w:r>
        <w:rPr>
          <w:rFonts w:ascii="Times New Roman" w:hAnsi="Times New Roman" w:cs="Times New Roman"/>
          <w:b/>
          <w:bCs/>
          <w:sz w:val="24"/>
          <w:szCs w:val="24"/>
        </w:rPr>
        <w:tab/>
      </w:r>
    </w:p>
    <w:p w14:paraId="34266ED9" w14:textId="77777777" w:rsidR="00B303FB" w:rsidRDefault="00B303FB" w:rsidP="001529FF">
      <w:pPr>
        <w:spacing w:line="240" w:lineRule="auto"/>
        <w:jc w:val="center"/>
        <w:rPr>
          <w:rFonts w:ascii="Times New Roman" w:hAnsi="Times New Roman" w:cs="Times New Roman"/>
          <w:b/>
          <w:bCs/>
          <w:sz w:val="24"/>
          <w:szCs w:val="24"/>
        </w:rPr>
      </w:pPr>
      <w:r w:rsidRPr="00F737F0">
        <w:rPr>
          <w:rFonts w:ascii="Times New Roman" w:hAnsi="Times New Roman" w:cs="Times New Roman"/>
          <w:b/>
          <w:bCs/>
          <w:noProof/>
          <w:sz w:val="24"/>
          <w:szCs w:val="24"/>
          <w:lang w:val="en-US" w:bidi="hi-IN"/>
        </w:rPr>
        <w:drawing>
          <wp:inline distT="0" distB="0" distL="0" distR="0" wp14:anchorId="1F86DCC4" wp14:editId="13D01FE0">
            <wp:extent cx="5486400" cy="2695575"/>
            <wp:effectExtent l="19050" t="0" r="19050" b="0"/>
            <wp:docPr id="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775A67" w14:textId="77777777" w:rsidR="00B303FB" w:rsidRDefault="00F31A0F" w:rsidP="001529FF">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1560C3">
        <w:rPr>
          <w:rFonts w:ascii="Times New Roman" w:hAnsi="Times New Roman" w:cs="Times New Roman"/>
          <w:b/>
          <w:bCs/>
          <w:sz w:val="24"/>
          <w:szCs w:val="24"/>
        </w:rPr>
        <w:t xml:space="preserve"> Figure 1</w:t>
      </w:r>
      <w:r w:rsidR="00B303FB" w:rsidRPr="004D33B5">
        <w:rPr>
          <w:rFonts w:ascii="Times New Roman" w:hAnsi="Times New Roman" w:cs="Times New Roman"/>
          <w:b/>
          <w:bCs/>
          <w:sz w:val="24"/>
          <w:szCs w:val="24"/>
        </w:rPr>
        <w:t>:</w:t>
      </w:r>
      <w:r w:rsidR="00B303FB" w:rsidRPr="00232673">
        <w:rPr>
          <w:rFonts w:ascii="Times New Roman" w:hAnsi="Times New Roman" w:cs="Times New Roman"/>
          <w:sz w:val="24"/>
          <w:szCs w:val="24"/>
        </w:rPr>
        <w:t xml:space="preserve"> Population dynamics of aphid under different dates of sowing (</w:t>
      </w:r>
      <w:r w:rsidR="00B303FB">
        <w:rPr>
          <w:rFonts w:ascii="Times New Roman" w:hAnsi="Times New Roman" w:cs="Times New Roman"/>
          <w:sz w:val="24"/>
          <w:szCs w:val="24"/>
        </w:rPr>
        <w:t>2022-23</w:t>
      </w:r>
      <w:r w:rsidR="00B303FB" w:rsidRPr="00232673">
        <w:rPr>
          <w:rFonts w:ascii="Times New Roman" w:hAnsi="Times New Roman" w:cs="Times New Roman"/>
          <w:sz w:val="24"/>
          <w:szCs w:val="24"/>
        </w:rPr>
        <w:t>)</w:t>
      </w:r>
    </w:p>
    <w:p w14:paraId="1AD40244" w14:textId="77777777" w:rsidR="00382A45" w:rsidRPr="00232673" w:rsidRDefault="00382A45" w:rsidP="001529FF">
      <w:pPr>
        <w:spacing w:line="240" w:lineRule="auto"/>
        <w:rPr>
          <w:rFonts w:ascii="Times New Roman" w:hAnsi="Times New Roman" w:cs="Times New Roman"/>
          <w:sz w:val="24"/>
          <w:szCs w:val="24"/>
        </w:rPr>
      </w:pPr>
    </w:p>
    <w:p w14:paraId="5267A898" w14:textId="77777777" w:rsidR="00B303FB" w:rsidRDefault="00B303FB" w:rsidP="00B303FB">
      <w:pPr>
        <w:spacing w:line="240" w:lineRule="auto"/>
        <w:jc w:val="center"/>
        <w:rPr>
          <w:rFonts w:ascii="Times New Roman" w:hAnsi="Times New Roman" w:cs="Times New Roman"/>
          <w:b/>
          <w:bCs/>
          <w:sz w:val="24"/>
          <w:szCs w:val="24"/>
        </w:rPr>
      </w:pPr>
      <w:r w:rsidRPr="00DE0DF9">
        <w:rPr>
          <w:rFonts w:ascii="Times New Roman" w:hAnsi="Times New Roman" w:cs="Times New Roman"/>
          <w:b/>
          <w:bCs/>
          <w:noProof/>
          <w:sz w:val="24"/>
          <w:szCs w:val="24"/>
          <w:lang w:val="en-US" w:bidi="hi-IN"/>
        </w:rPr>
        <w:lastRenderedPageBreak/>
        <w:drawing>
          <wp:inline distT="0" distB="0" distL="0" distR="0" wp14:anchorId="32639198" wp14:editId="30D5370E">
            <wp:extent cx="5486400" cy="2743200"/>
            <wp:effectExtent l="19050" t="0" r="19050" b="0"/>
            <wp:docPr id="5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BBAA67" w14:textId="77777777" w:rsidR="00F31A0F" w:rsidRDefault="00F31A0F" w:rsidP="00F31A0F">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1560C3">
        <w:rPr>
          <w:rFonts w:ascii="Times New Roman" w:hAnsi="Times New Roman" w:cs="Times New Roman"/>
          <w:b/>
          <w:bCs/>
          <w:sz w:val="24"/>
          <w:szCs w:val="24"/>
        </w:rPr>
        <w:t>Figure 2</w:t>
      </w:r>
      <w:r w:rsidR="00B303FB" w:rsidRPr="004D33B5">
        <w:rPr>
          <w:rFonts w:ascii="Times New Roman" w:hAnsi="Times New Roman" w:cs="Times New Roman"/>
          <w:b/>
          <w:bCs/>
          <w:sz w:val="24"/>
          <w:szCs w:val="24"/>
        </w:rPr>
        <w:t>:</w:t>
      </w:r>
      <w:r w:rsidR="00B303FB" w:rsidRPr="00232673">
        <w:rPr>
          <w:rFonts w:ascii="Times New Roman" w:hAnsi="Times New Roman" w:cs="Times New Roman"/>
          <w:sz w:val="24"/>
          <w:szCs w:val="24"/>
        </w:rPr>
        <w:t xml:space="preserve"> Population dynamics of aphid under different dates of sowing (</w:t>
      </w:r>
      <w:r w:rsidR="00B303FB">
        <w:rPr>
          <w:rFonts w:ascii="Times New Roman" w:hAnsi="Times New Roman" w:cs="Times New Roman"/>
          <w:sz w:val="24"/>
          <w:szCs w:val="24"/>
        </w:rPr>
        <w:t>2024-25</w:t>
      </w:r>
      <w:r w:rsidR="00B303FB" w:rsidRPr="00232673">
        <w:rPr>
          <w:rFonts w:ascii="Times New Roman" w:hAnsi="Times New Roman" w:cs="Times New Roman"/>
          <w:sz w:val="24"/>
          <w:szCs w:val="24"/>
        </w:rPr>
        <w:t>)</w:t>
      </w:r>
    </w:p>
    <w:p w14:paraId="538533CB" w14:textId="77777777" w:rsidR="00B303FB" w:rsidRPr="00F31A0F" w:rsidRDefault="00B303FB" w:rsidP="001E28F8">
      <w:pPr>
        <w:spacing w:line="240" w:lineRule="auto"/>
        <w:rPr>
          <w:rFonts w:ascii="Times New Roman" w:hAnsi="Times New Roman" w:cs="Times New Roman"/>
          <w:sz w:val="24"/>
          <w:szCs w:val="24"/>
        </w:rPr>
      </w:pPr>
      <w:r w:rsidRPr="000264F4">
        <w:rPr>
          <w:rFonts w:ascii="Times New Roman" w:hAnsi="Times New Roman" w:cs="Times New Roman"/>
          <w:b/>
          <w:bCs/>
          <w:sz w:val="24"/>
          <w:szCs w:val="24"/>
        </w:rPr>
        <w:t>2</w:t>
      </w:r>
      <w:r w:rsidR="00F31A0F">
        <w:rPr>
          <w:rFonts w:ascii="Times New Roman" w:hAnsi="Times New Roman" w:cs="Times New Roman"/>
          <w:b/>
          <w:bCs/>
          <w:sz w:val="24"/>
          <w:szCs w:val="24"/>
        </w:rPr>
        <w:t>.</w:t>
      </w:r>
      <w:r w:rsidRPr="000264F4">
        <w:rPr>
          <w:rFonts w:ascii="Times New Roman" w:hAnsi="Times New Roman" w:cs="Times New Roman"/>
          <w:b/>
          <w:bCs/>
          <w:sz w:val="24"/>
          <w:szCs w:val="24"/>
        </w:rPr>
        <w:t xml:space="preserve"> Disease dynamics of blight</w:t>
      </w:r>
      <w:r w:rsidR="001560C3">
        <w:rPr>
          <w:rFonts w:ascii="Times New Roman" w:hAnsi="Times New Roman" w:cs="Times New Roman"/>
          <w:b/>
          <w:bCs/>
          <w:sz w:val="24"/>
          <w:szCs w:val="24"/>
        </w:rPr>
        <w:t xml:space="preserve"> </w:t>
      </w:r>
      <w:r w:rsidRPr="000264F4">
        <w:rPr>
          <w:rFonts w:ascii="Times New Roman" w:hAnsi="Times New Roman" w:cs="Times New Roman"/>
          <w:b/>
          <w:bCs/>
          <w:sz w:val="24"/>
          <w:szCs w:val="24"/>
        </w:rPr>
        <w:t xml:space="preserve">  </w:t>
      </w:r>
    </w:p>
    <w:p w14:paraId="3820CEAF" w14:textId="6D0B4714" w:rsidR="00EA6CE8" w:rsidRPr="00A138FB" w:rsidRDefault="00B303FB" w:rsidP="00EA6CE8">
      <w:pPr>
        <w:pStyle w:val="NoSpacing"/>
        <w:spacing w:line="360" w:lineRule="auto"/>
        <w:jc w:val="both"/>
        <w:rPr>
          <w:rFonts w:ascii="Times New Roman" w:hAnsi="Times New Roman" w:cs="Times New Roman"/>
          <w:sz w:val="24"/>
          <w:szCs w:val="24"/>
          <w:lang w:val="en-US"/>
        </w:rPr>
      </w:pPr>
      <w:r w:rsidRPr="000264F4">
        <w:rPr>
          <w:rFonts w:ascii="Times New Roman" w:hAnsi="Times New Roman" w:cs="Times New Roman"/>
          <w:sz w:val="24"/>
          <w:szCs w:val="24"/>
          <w:lang w:val="en-US"/>
        </w:rPr>
        <w:t xml:space="preserve">      The percent disease incidence (PDI) in different </w:t>
      </w:r>
      <w:ins w:id="251" w:author="Mishra Mukesh" w:date="2026-01-12T17:16:00Z" w16du:dateUtc="2026-01-12T11:46:00Z">
        <w:r w:rsidR="00570F6A" w:rsidRPr="000264F4">
          <w:rPr>
            <w:rFonts w:ascii="Times New Roman" w:hAnsi="Times New Roman" w:cs="Times New Roman"/>
            <w:sz w:val="24"/>
            <w:szCs w:val="24"/>
            <w:lang w:val="en-US"/>
          </w:rPr>
          <w:t>sowing</w:t>
        </w:r>
        <w:r w:rsidR="00570F6A" w:rsidRPr="000264F4">
          <w:rPr>
            <w:rFonts w:ascii="Times New Roman" w:hAnsi="Times New Roman" w:cs="Times New Roman"/>
            <w:sz w:val="24"/>
            <w:szCs w:val="24"/>
            <w:lang w:val="en-US"/>
          </w:rPr>
          <w:t xml:space="preserve"> </w:t>
        </w:r>
      </w:ins>
      <w:r w:rsidRPr="000264F4">
        <w:rPr>
          <w:rFonts w:ascii="Times New Roman" w:hAnsi="Times New Roman" w:cs="Times New Roman"/>
          <w:sz w:val="24"/>
          <w:szCs w:val="24"/>
          <w:lang w:val="en-US"/>
        </w:rPr>
        <w:t xml:space="preserve">dates of </w:t>
      </w:r>
      <w:del w:id="252" w:author="Mishra Mukesh" w:date="2026-01-12T17:16:00Z" w16du:dateUtc="2026-01-12T11:46:00Z">
        <w:r w:rsidRPr="000264F4" w:rsidDel="00570F6A">
          <w:rPr>
            <w:rFonts w:ascii="Times New Roman" w:hAnsi="Times New Roman" w:cs="Times New Roman"/>
            <w:sz w:val="24"/>
            <w:szCs w:val="24"/>
            <w:lang w:val="en-US"/>
          </w:rPr>
          <w:delText xml:space="preserve">sowing of </w:delText>
        </w:r>
      </w:del>
      <w:r w:rsidRPr="000264F4">
        <w:rPr>
          <w:rFonts w:ascii="Times New Roman" w:hAnsi="Times New Roman" w:cs="Times New Roman"/>
          <w:sz w:val="24"/>
          <w:szCs w:val="24"/>
          <w:lang w:val="en-US"/>
        </w:rPr>
        <w:t xml:space="preserve">cumin during </w:t>
      </w:r>
      <w:del w:id="253" w:author="Mishra Mukesh" w:date="2026-01-12T17:16:00Z" w16du:dateUtc="2026-01-12T11:46:00Z">
        <w:r w:rsidRPr="000264F4" w:rsidDel="00570F6A">
          <w:rPr>
            <w:rFonts w:ascii="Times New Roman" w:hAnsi="Times New Roman" w:cs="Times New Roman"/>
            <w:sz w:val="24"/>
            <w:szCs w:val="24"/>
          </w:rPr>
          <w:delText xml:space="preserve">the year </w:delText>
        </w:r>
      </w:del>
      <w:r w:rsidRPr="000264F4">
        <w:rPr>
          <w:rFonts w:ascii="Times New Roman" w:hAnsi="Times New Roman" w:cs="Times New Roman"/>
          <w:sz w:val="24"/>
          <w:szCs w:val="24"/>
        </w:rPr>
        <w:t xml:space="preserve">2022-23 and </w:t>
      </w:r>
      <w:del w:id="254" w:author="Mishra Mukesh" w:date="2026-01-12T17:16:00Z" w16du:dateUtc="2026-01-12T11:46:00Z">
        <w:r w:rsidRPr="000264F4" w:rsidDel="00570F6A">
          <w:rPr>
            <w:rFonts w:ascii="Times New Roman" w:hAnsi="Times New Roman" w:cs="Times New Roman"/>
            <w:sz w:val="24"/>
            <w:szCs w:val="24"/>
          </w:rPr>
          <w:delText>2022</w:delText>
        </w:r>
      </w:del>
      <w:ins w:id="255" w:author="Mishra Mukesh" w:date="2026-01-12T17:16:00Z" w16du:dateUtc="2026-01-12T11:46:00Z">
        <w:r w:rsidR="00570F6A" w:rsidRPr="000264F4">
          <w:rPr>
            <w:rFonts w:ascii="Times New Roman" w:hAnsi="Times New Roman" w:cs="Times New Roman"/>
            <w:sz w:val="24"/>
            <w:szCs w:val="24"/>
          </w:rPr>
          <w:t>202</w:t>
        </w:r>
        <w:r w:rsidR="00570F6A">
          <w:rPr>
            <w:rFonts w:ascii="Times New Roman" w:hAnsi="Times New Roman" w:cs="Times New Roman"/>
            <w:sz w:val="24"/>
            <w:szCs w:val="24"/>
          </w:rPr>
          <w:t>4</w:t>
        </w:r>
      </w:ins>
      <w:r w:rsidRPr="000264F4">
        <w:rPr>
          <w:rFonts w:ascii="Times New Roman" w:hAnsi="Times New Roman" w:cs="Times New Roman"/>
          <w:sz w:val="24"/>
          <w:szCs w:val="24"/>
        </w:rPr>
        <w:t xml:space="preserve">-25 are </w:t>
      </w:r>
      <w:r w:rsidR="005C6107">
        <w:rPr>
          <w:rFonts w:ascii="Times New Roman" w:hAnsi="Times New Roman" w:cs="Times New Roman"/>
          <w:sz w:val="24"/>
          <w:szCs w:val="24"/>
          <w:lang w:val="en-US"/>
        </w:rPr>
        <w:t>presented in Table</w:t>
      </w:r>
      <w:ins w:id="256" w:author="Mishra Mukesh" w:date="2026-01-12T17:17:00Z" w16du:dateUtc="2026-01-12T11:47:00Z">
        <w:r w:rsidR="00570F6A">
          <w:rPr>
            <w:rFonts w:ascii="Times New Roman" w:hAnsi="Times New Roman" w:cs="Times New Roman"/>
            <w:sz w:val="24"/>
            <w:szCs w:val="24"/>
            <w:lang w:val="en-US"/>
          </w:rPr>
          <w:t>s</w:t>
        </w:r>
      </w:ins>
      <w:r w:rsidR="005C6107">
        <w:rPr>
          <w:rFonts w:ascii="Times New Roman" w:hAnsi="Times New Roman" w:cs="Times New Roman"/>
          <w:sz w:val="24"/>
          <w:szCs w:val="24"/>
          <w:lang w:val="en-US"/>
        </w:rPr>
        <w:t xml:space="preserve"> 3 and 4</w:t>
      </w:r>
      <w:r w:rsidRPr="000264F4">
        <w:rPr>
          <w:rFonts w:ascii="Times New Roman" w:hAnsi="Times New Roman" w:cs="Times New Roman"/>
          <w:sz w:val="24"/>
          <w:szCs w:val="24"/>
          <w:lang w:val="en-US"/>
        </w:rPr>
        <w:t xml:space="preserve"> and grap</w:t>
      </w:r>
      <w:r w:rsidR="003A03FE">
        <w:rPr>
          <w:rFonts w:ascii="Times New Roman" w:hAnsi="Times New Roman" w:cs="Times New Roman"/>
          <w:sz w:val="24"/>
          <w:szCs w:val="24"/>
          <w:lang w:val="en-US"/>
        </w:rPr>
        <w:t xml:space="preserve">hically </w:t>
      </w:r>
      <w:del w:id="257" w:author="Mishra Mukesh" w:date="2026-01-12T17:17:00Z" w16du:dateUtc="2026-01-12T11:47:00Z">
        <w:r w:rsidR="003A03FE" w:rsidDel="00570F6A">
          <w:rPr>
            <w:rFonts w:ascii="Times New Roman" w:hAnsi="Times New Roman" w:cs="Times New Roman"/>
            <w:sz w:val="24"/>
            <w:szCs w:val="24"/>
            <w:lang w:val="en-US"/>
          </w:rPr>
          <w:delText xml:space="preserve">presented </w:delText>
        </w:r>
      </w:del>
      <w:r w:rsidR="003A03FE">
        <w:rPr>
          <w:rFonts w:ascii="Times New Roman" w:hAnsi="Times New Roman" w:cs="Times New Roman"/>
          <w:sz w:val="24"/>
          <w:szCs w:val="24"/>
          <w:lang w:val="en-US"/>
        </w:rPr>
        <w:t>in Figure</w:t>
      </w:r>
      <w:ins w:id="258" w:author="Mishra Mukesh" w:date="2026-01-12T17:17:00Z" w16du:dateUtc="2026-01-12T11:47:00Z">
        <w:r w:rsidR="00570F6A">
          <w:rPr>
            <w:rFonts w:ascii="Times New Roman" w:hAnsi="Times New Roman" w:cs="Times New Roman"/>
            <w:sz w:val="24"/>
            <w:szCs w:val="24"/>
            <w:lang w:val="en-US"/>
          </w:rPr>
          <w:t>s</w:t>
        </w:r>
      </w:ins>
      <w:r w:rsidR="003A03FE">
        <w:rPr>
          <w:rFonts w:ascii="Times New Roman" w:hAnsi="Times New Roman" w:cs="Times New Roman"/>
          <w:sz w:val="24"/>
          <w:szCs w:val="24"/>
          <w:lang w:val="en-US"/>
        </w:rPr>
        <w:t xml:space="preserve"> 3 and</w:t>
      </w:r>
      <w:r w:rsidR="001560C3">
        <w:rPr>
          <w:rFonts w:ascii="Times New Roman" w:hAnsi="Times New Roman" w:cs="Times New Roman"/>
          <w:sz w:val="24"/>
          <w:szCs w:val="24"/>
          <w:lang w:val="en-US"/>
        </w:rPr>
        <w:t xml:space="preserve"> 4</w:t>
      </w:r>
      <w:r w:rsidRPr="000264F4">
        <w:rPr>
          <w:rFonts w:ascii="Times New Roman" w:hAnsi="Times New Roman" w:cs="Times New Roman"/>
          <w:sz w:val="24"/>
          <w:szCs w:val="24"/>
          <w:lang w:val="en-US"/>
        </w:rPr>
        <w:t>. The results indicated that early sown crop</w:t>
      </w:r>
      <w:ins w:id="259" w:author="Mishra Mukesh" w:date="2026-01-12T17:17:00Z" w16du:dateUtc="2026-01-12T11:47:00Z">
        <w:r w:rsidR="00570F6A">
          <w:rPr>
            <w:rFonts w:ascii="Times New Roman" w:hAnsi="Times New Roman" w:cs="Times New Roman"/>
            <w:sz w:val="24"/>
            <w:szCs w:val="24"/>
            <w:lang w:val="en-US"/>
          </w:rPr>
          <w:t>s had a</w:t>
        </w:r>
      </w:ins>
      <w:ins w:id="260" w:author="Mishra Mukesh" w:date="2026-01-12T17:18:00Z" w16du:dateUtc="2026-01-12T11:48:00Z">
        <w:r w:rsidR="00570F6A">
          <w:rPr>
            <w:rFonts w:ascii="Times New Roman" w:hAnsi="Times New Roman" w:cs="Times New Roman"/>
            <w:sz w:val="24"/>
            <w:szCs w:val="24"/>
            <w:lang w:val="en-US"/>
          </w:rPr>
          <w:t xml:space="preserve"> higher</w:t>
        </w:r>
      </w:ins>
      <w:r w:rsidRPr="000264F4">
        <w:rPr>
          <w:rFonts w:ascii="Times New Roman" w:hAnsi="Times New Roman" w:cs="Times New Roman"/>
          <w:sz w:val="24"/>
          <w:szCs w:val="24"/>
          <w:lang w:val="en-US"/>
        </w:rPr>
        <w:t xml:space="preserve"> </w:t>
      </w:r>
      <w:del w:id="261" w:author="Mishra Mukesh" w:date="2026-01-12T17:18:00Z" w16du:dateUtc="2026-01-12T11:48:00Z">
        <w:r w:rsidRPr="000264F4" w:rsidDel="00570F6A">
          <w:rPr>
            <w:rFonts w:ascii="Times New Roman" w:hAnsi="Times New Roman" w:cs="Times New Roman"/>
            <w:sz w:val="24"/>
            <w:szCs w:val="24"/>
            <w:lang w:val="en-US"/>
          </w:rPr>
          <w:delText xml:space="preserve">affected more </w:delText>
        </w:r>
      </w:del>
      <w:r w:rsidRPr="000264F4">
        <w:rPr>
          <w:rFonts w:ascii="Times New Roman" w:hAnsi="Times New Roman" w:cs="Times New Roman"/>
          <w:sz w:val="24"/>
          <w:szCs w:val="24"/>
          <w:lang w:val="en-US"/>
        </w:rPr>
        <w:t xml:space="preserve">incidence of blight </w:t>
      </w:r>
      <w:del w:id="262" w:author="Mishra Mukesh" w:date="2026-01-12T17:18:00Z" w16du:dateUtc="2026-01-12T11:48:00Z">
        <w:r w:rsidRPr="000264F4" w:rsidDel="00570F6A">
          <w:rPr>
            <w:rFonts w:ascii="Times New Roman" w:hAnsi="Times New Roman" w:cs="Times New Roman"/>
            <w:sz w:val="24"/>
            <w:szCs w:val="24"/>
            <w:lang w:val="en-US"/>
          </w:rPr>
          <w:delText xml:space="preserve">as </w:delText>
        </w:r>
      </w:del>
      <w:r w:rsidRPr="000264F4">
        <w:rPr>
          <w:rFonts w:ascii="Times New Roman" w:hAnsi="Times New Roman" w:cs="Times New Roman"/>
          <w:sz w:val="24"/>
          <w:szCs w:val="24"/>
          <w:lang w:val="en-US"/>
        </w:rPr>
        <w:t>compared to later sown crop</w:t>
      </w:r>
      <w:ins w:id="263" w:author="Mishra Mukesh" w:date="2026-01-12T17:18:00Z" w16du:dateUtc="2026-01-12T11:48:00Z">
        <w:r w:rsidR="00570F6A">
          <w:rPr>
            <w:rFonts w:ascii="Times New Roman" w:hAnsi="Times New Roman" w:cs="Times New Roman"/>
            <w:sz w:val="24"/>
            <w:szCs w:val="24"/>
            <w:lang w:val="en-US"/>
          </w:rPr>
          <w:t>s</w:t>
        </w:r>
      </w:ins>
      <w:r w:rsidRPr="000264F4">
        <w:rPr>
          <w:rFonts w:ascii="Times New Roman" w:hAnsi="Times New Roman" w:cs="Times New Roman"/>
          <w:sz w:val="24"/>
          <w:szCs w:val="24"/>
          <w:lang w:val="en-US"/>
        </w:rPr>
        <w:t xml:space="preserve">. During </w:t>
      </w:r>
      <w:del w:id="264" w:author="Mishra Mukesh" w:date="2026-01-12T17:18:00Z" w16du:dateUtc="2026-01-12T11:48:00Z">
        <w:r w:rsidRPr="000264F4" w:rsidDel="00570F6A">
          <w:rPr>
            <w:rFonts w:ascii="Times New Roman" w:hAnsi="Times New Roman" w:cs="Times New Roman"/>
            <w:sz w:val="24"/>
            <w:szCs w:val="24"/>
            <w:lang w:val="en-US"/>
          </w:rPr>
          <w:delText xml:space="preserve">the year </w:delText>
        </w:r>
      </w:del>
      <w:r w:rsidRPr="000264F4">
        <w:rPr>
          <w:rFonts w:ascii="Times New Roman" w:hAnsi="Times New Roman" w:cs="Times New Roman"/>
          <w:sz w:val="24"/>
          <w:szCs w:val="24"/>
          <w:lang w:val="en-US"/>
        </w:rPr>
        <w:t>2022-23, the incidence of blight was seen in 2</w:t>
      </w:r>
      <w:r w:rsidRPr="000264F4">
        <w:rPr>
          <w:rFonts w:ascii="Times New Roman" w:hAnsi="Times New Roman" w:cs="Times New Roman"/>
          <w:sz w:val="24"/>
          <w:szCs w:val="24"/>
          <w:vertAlign w:val="superscript"/>
          <w:lang w:val="en-US"/>
        </w:rPr>
        <w:t>nd</w:t>
      </w:r>
      <w:r w:rsidRPr="000264F4">
        <w:rPr>
          <w:rFonts w:ascii="Times New Roman" w:hAnsi="Times New Roman" w:cs="Times New Roman"/>
          <w:sz w:val="24"/>
          <w:szCs w:val="24"/>
          <w:lang w:val="en-US"/>
        </w:rPr>
        <w:t xml:space="preserve"> standard meteorological week (SMW) in D1, D2 and D3 sown crops, when </w:t>
      </w:r>
      <w:ins w:id="265" w:author="Mishra Mukesh" w:date="2026-01-12T17:19:00Z" w16du:dateUtc="2026-01-12T11:49:00Z">
        <w:r w:rsidR="00570F6A">
          <w:rPr>
            <w:rFonts w:ascii="Times New Roman" w:hAnsi="Times New Roman" w:cs="Times New Roman"/>
            <w:sz w:val="24"/>
            <w:szCs w:val="24"/>
            <w:lang w:val="en-US"/>
          </w:rPr>
          <w:t xml:space="preserve">the </w:t>
        </w:r>
      </w:ins>
      <w:r w:rsidRPr="000264F4">
        <w:rPr>
          <w:rFonts w:ascii="Times New Roman" w:hAnsi="Times New Roman" w:cs="Times New Roman"/>
          <w:sz w:val="24"/>
          <w:szCs w:val="24"/>
          <w:lang w:val="en-US"/>
        </w:rPr>
        <w:t xml:space="preserve">weekly </w:t>
      </w:r>
      <w:del w:id="266" w:author="Mishra Mukesh" w:date="2026-01-12T17:19:00Z" w16du:dateUtc="2026-01-12T11:49:00Z">
        <w:r w:rsidRPr="000264F4" w:rsidDel="00570F6A">
          <w:rPr>
            <w:rFonts w:ascii="Times New Roman" w:hAnsi="Times New Roman" w:cs="Times New Roman"/>
            <w:sz w:val="24"/>
            <w:szCs w:val="24"/>
            <w:lang w:val="en-US"/>
          </w:rPr>
          <w:delText>T</w:delText>
        </w:r>
      </w:del>
      <w:r w:rsidRPr="000264F4">
        <w:rPr>
          <w:rFonts w:ascii="Times New Roman" w:hAnsi="Times New Roman" w:cs="Times New Roman"/>
          <w:sz w:val="24"/>
          <w:szCs w:val="24"/>
          <w:lang w:val="en-US"/>
        </w:rPr>
        <w:t>max</w:t>
      </w:r>
      <w:ins w:id="267" w:author="Mishra Mukesh" w:date="2026-01-12T17:19:00Z" w16du:dateUtc="2026-01-12T11:49:00Z">
        <w:r w:rsidR="00570F6A">
          <w:rPr>
            <w:rFonts w:ascii="Times New Roman" w:hAnsi="Times New Roman" w:cs="Times New Roman"/>
            <w:sz w:val="24"/>
            <w:szCs w:val="24"/>
            <w:lang w:val="en-US"/>
          </w:rPr>
          <w:t>imum</w:t>
        </w:r>
      </w:ins>
      <w:r w:rsidRPr="000264F4">
        <w:rPr>
          <w:rFonts w:ascii="Times New Roman" w:hAnsi="Times New Roman" w:cs="Times New Roman"/>
          <w:sz w:val="24"/>
          <w:szCs w:val="24"/>
          <w:lang w:val="en-US"/>
        </w:rPr>
        <w:t xml:space="preserve"> and </w:t>
      </w:r>
      <w:del w:id="268" w:author="Mishra Mukesh" w:date="2026-01-12T17:19:00Z" w16du:dateUtc="2026-01-12T11:49:00Z">
        <w:r w:rsidRPr="000264F4" w:rsidDel="00570F6A">
          <w:rPr>
            <w:rFonts w:ascii="Times New Roman" w:hAnsi="Times New Roman" w:cs="Times New Roman"/>
            <w:sz w:val="24"/>
            <w:szCs w:val="24"/>
            <w:lang w:val="en-US"/>
          </w:rPr>
          <w:delText xml:space="preserve">Tmin </w:delText>
        </w:r>
      </w:del>
      <w:ins w:id="269" w:author="Mishra Mukesh" w:date="2026-01-12T17:19:00Z" w16du:dateUtc="2026-01-12T11:49:00Z">
        <w:r w:rsidR="00570F6A">
          <w:rPr>
            <w:rFonts w:ascii="Times New Roman" w:hAnsi="Times New Roman" w:cs="Times New Roman"/>
            <w:sz w:val="24"/>
            <w:szCs w:val="24"/>
            <w:lang w:val="en-US"/>
          </w:rPr>
          <w:t>minimum temperatures</w:t>
        </w:r>
        <w:r w:rsidR="00570F6A" w:rsidRPr="000264F4">
          <w:rPr>
            <w:rFonts w:ascii="Times New Roman" w:hAnsi="Times New Roman" w:cs="Times New Roman"/>
            <w:sz w:val="24"/>
            <w:szCs w:val="24"/>
            <w:lang w:val="en-US"/>
          </w:rPr>
          <w:t xml:space="preserve"> </w:t>
        </w:r>
      </w:ins>
      <w:del w:id="270" w:author="Mishra Mukesh" w:date="2026-01-12T17:19:00Z" w16du:dateUtc="2026-01-12T11:49:00Z">
        <w:r w:rsidRPr="000264F4" w:rsidDel="00570F6A">
          <w:rPr>
            <w:rFonts w:ascii="Times New Roman" w:hAnsi="Times New Roman" w:cs="Times New Roman"/>
            <w:sz w:val="24"/>
            <w:szCs w:val="24"/>
            <w:lang w:val="en-US"/>
          </w:rPr>
          <w:delText xml:space="preserve">was </w:delText>
        </w:r>
      </w:del>
      <w:ins w:id="271" w:author="Mishra Mukesh" w:date="2026-01-12T17:19:00Z" w16du:dateUtc="2026-01-12T11:49:00Z">
        <w:r w:rsidR="00570F6A">
          <w:rPr>
            <w:rFonts w:ascii="Times New Roman" w:hAnsi="Times New Roman" w:cs="Times New Roman"/>
            <w:sz w:val="24"/>
            <w:szCs w:val="24"/>
            <w:lang w:val="en-US"/>
          </w:rPr>
          <w:t>were</w:t>
        </w:r>
        <w:r w:rsidR="00570F6A" w:rsidRPr="000264F4">
          <w:rPr>
            <w:rFonts w:ascii="Times New Roman" w:hAnsi="Times New Roman" w:cs="Times New Roman"/>
            <w:sz w:val="24"/>
            <w:szCs w:val="24"/>
            <w:lang w:val="en-US"/>
          </w:rPr>
          <w:t xml:space="preserve"> </w:t>
        </w:r>
      </w:ins>
      <w:r w:rsidRPr="000264F4">
        <w:rPr>
          <w:rFonts w:ascii="Times New Roman" w:hAnsi="Times New Roman" w:cs="Times New Roman"/>
          <w:sz w:val="24"/>
          <w:szCs w:val="24"/>
          <w:lang w:val="en-US"/>
        </w:rPr>
        <w:t>27.3</w:t>
      </w:r>
      <w:ins w:id="272" w:author="Mishra Mukesh" w:date="2026-01-12T17:19:00Z" w16du:dateUtc="2026-01-12T11:49:00Z">
        <w:r w:rsidR="00570F6A">
          <w:rPr>
            <w:rFonts w:cs="Calibri"/>
            <w:sz w:val="24"/>
            <w:szCs w:val="24"/>
            <w:lang w:val="en-US"/>
          </w:rPr>
          <w:t>°</w:t>
        </w:r>
      </w:ins>
      <w:ins w:id="273" w:author="Mishra Mukesh" w:date="2026-01-12T17:20:00Z" w16du:dateUtc="2026-01-12T11:50:00Z">
        <w:r w:rsidR="00570F6A">
          <w:rPr>
            <w:rFonts w:ascii="Times New Roman" w:hAnsi="Times New Roman" w:cs="Times New Roman"/>
            <w:sz w:val="24"/>
            <w:szCs w:val="24"/>
            <w:lang w:val="en-US"/>
          </w:rPr>
          <w:t>C</w:t>
        </w:r>
      </w:ins>
      <w:r w:rsidRPr="000264F4">
        <w:rPr>
          <w:rFonts w:ascii="Times New Roman" w:hAnsi="Times New Roman" w:cs="Times New Roman"/>
          <w:sz w:val="24"/>
          <w:szCs w:val="24"/>
          <w:lang w:val="en-US"/>
        </w:rPr>
        <w:t xml:space="preserve"> and 8.6</w:t>
      </w:r>
      <w:ins w:id="274" w:author="Mishra Mukesh" w:date="2026-01-12T17:20:00Z" w16du:dateUtc="2026-01-12T11:50:00Z">
        <w:r w:rsidR="00570F6A">
          <w:rPr>
            <w:rFonts w:cs="Calibri"/>
            <w:sz w:val="24"/>
            <w:szCs w:val="24"/>
            <w:lang w:val="en-US"/>
          </w:rPr>
          <w:t>°</w:t>
        </w:r>
      </w:ins>
      <w:del w:id="275" w:author="Mishra Mukesh" w:date="2026-01-12T17:20:00Z" w16du:dateUtc="2026-01-12T11:50:00Z">
        <w:r w:rsidRPr="000264F4" w:rsidDel="00570F6A">
          <w:rPr>
            <w:rFonts w:ascii="Times New Roman" w:hAnsi="Times New Roman" w:cs="Times New Roman"/>
            <w:sz w:val="24"/>
            <w:szCs w:val="24"/>
            <w:lang w:val="en-US"/>
          </w:rPr>
          <w:delText>°</w:delText>
        </w:r>
      </w:del>
      <w:r w:rsidRPr="000264F4">
        <w:rPr>
          <w:rFonts w:ascii="Times New Roman" w:hAnsi="Times New Roman" w:cs="Times New Roman"/>
          <w:sz w:val="24"/>
          <w:szCs w:val="24"/>
          <w:lang w:val="en-US"/>
        </w:rPr>
        <w:t xml:space="preserve">C respectively, and relative humidity </w:t>
      </w:r>
      <w:del w:id="276" w:author="Mishra Mukesh" w:date="2026-01-12T17:21:00Z" w16du:dateUtc="2026-01-12T11:51:00Z">
        <w:r w:rsidRPr="000264F4" w:rsidDel="00570F6A">
          <w:rPr>
            <w:rFonts w:ascii="Times New Roman" w:hAnsi="Times New Roman" w:cs="Times New Roman"/>
            <w:sz w:val="24"/>
            <w:szCs w:val="24"/>
            <w:lang w:val="en-US"/>
          </w:rPr>
          <w:delText xml:space="preserve">varied </w:delText>
        </w:r>
      </w:del>
      <w:ins w:id="277" w:author="Mishra Mukesh" w:date="2026-01-12T17:21:00Z" w16du:dateUtc="2026-01-12T11:51:00Z">
        <w:r w:rsidR="00570F6A">
          <w:rPr>
            <w:rFonts w:ascii="Times New Roman" w:hAnsi="Times New Roman" w:cs="Times New Roman"/>
            <w:sz w:val="24"/>
            <w:szCs w:val="24"/>
            <w:lang w:val="en-US"/>
          </w:rPr>
          <w:t>ranged</w:t>
        </w:r>
        <w:r w:rsidR="00570F6A" w:rsidRPr="000264F4">
          <w:rPr>
            <w:rFonts w:ascii="Times New Roman" w:hAnsi="Times New Roman" w:cs="Times New Roman"/>
            <w:sz w:val="24"/>
            <w:szCs w:val="24"/>
            <w:lang w:val="en-US"/>
          </w:rPr>
          <w:t xml:space="preserve"> </w:t>
        </w:r>
      </w:ins>
      <w:r w:rsidRPr="000264F4">
        <w:rPr>
          <w:rFonts w:ascii="Times New Roman" w:hAnsi="Times New Roman" w:cs="Times New Roman"/>
          <w:sz w:val="24"/>
          <w:szCs w:val="24"/>
          <w:lang w:val="en-US"/>
        </w:rPr>
        <w:t>from 41.3 to 66.4%. In later sown crop</w:t>
      </w:r>
      <w:del w:id="278" w:author="Mishra Mukesh" w:date="2026-01-12T17:21:00Z" w16du:dateUtc="2026-01-12T11:51:00Z">
        <w:r w:rsidRPr="000264F4" w:rsidDel="001A05B7">
          <w:rPr>
            <w:rFonts w:ascii="Times New Roman" w:hAnsi="Times New Roman" w:cs="Times New Roman"/>
            <w:sz w:val="24"/>
            <w:szCs w:val="24"/>
            <w:lang w:val="en-US"/>
          </w:rPr>
          <w:delText xml:space="preserve"> like</w:delText>
        </w:r>
      </w:del>
      <w:ins w:id="279" w:author="Mishra Mukesh" w:date="2026-01-12T17:21:00Z" w16du:dateUtc="2026-01-12T11:51:00Z">
        <w:r w:rsidR="001A05B7">
          <w:rPr>
            <w:rFonts w:ascii="Times New Roman" w:hAnsi="Times New Roman" w:cs="Times New Roman"/>
            <w:sz w:val="24"/>
            <w:szCs w:val="24"/>
            <w:lang w:val="en-US"/>
          </w:rPr>
          <w:t>s such as</w:t>
        </w:r>
      </w:ins>
      <w:r w:rsidRPr="000264F4">
        <w:rPr>
          <w:rFonts w:ascii="Times New Roman" w:hAnsi="Times New Roman" w:cs="Times New Roman"/>
          <w:sz w:val="24"/>
          <w:szCs w:val="24"/>
          <w:lang w:val="en-US"/>
        </w:rPr>
        <w:t xml:space="preserve"> D4, D5, D6 and D7, blight incidence was started by </w:t>
      </w:r>
      <w:del w:id="280" w:author="Mishra Mukesh" w:date="2026-01-12T17:22:00Z" w16du:dateUtc="2026-01-12T11:52:00Z">
        <w:r w:rsidRPr="000264F4" w:rsidDel="001A05B7">
          <w:rPr>
            <w:rFonts w:ascii="Times New Roman" w:hAnsi="Times New Roman" w:cs="Times New Roman"/>
            <w:sz w:val="24"/>
            <w:szCs w:val="24"/>
            <w:lang w:val="en-US"/>
          </w:rPr>
          <w:delText xml:space="preserve">2 </w:delText>
        </w:r>
      </w:del>
      <w:ins w:id="281" w:author="Mishra Mukesh" w:date="2026-01-12T17:22:00Z" w16du:dateUtc="2026-01-12T11:52:00Z">
        <w:r w:rsidR="001A05B7">
          <w:rPr>
            <w:rFonts w:ascii="Times New Roman" w:hAnsi="Times New Roman" w:cs="Times New Roman"/>
            <w:sz w:val="24"/>
            <w:szCs w:val="24"/>
            <w:lang w:val="en-US"/>
          </w:rPr>
          <w:t xml:space="preserve">two </w:t>
        </w:r>
      </w:ins>
      <w:r w:rsidRPr="000264F4">
        <w:rPr>
          <w:rFonts w:ascii="Times New Roman" w:hAnsi="Times New Roman" w:cs="Times New Roman"/>
          <w:sz w:val="24"/>
          <w:szCs w:val="24"/>
          <w:lang w:val="en-US"/>
        </w:rPr>
        <w:t xml:space="preserve">weeks delay </w:t>
      </w:r>
      <w:del w:id="282" w:author="Mishra Mukesh" w:date="2026-01-12T17:22:00Z" w16du:dateUtc="2026-01-12T11:52:00Z">
        <w:r w:rsidRPr="000264F4" w:rsidDel="001A05B7">
          <w:rPr>
            <w:rFonts w:ascii="Times New Roman" w:hAnsi="Times New Roman" w:cs="Times New Roman"/>
            <w:sz w:val="24"/>
            <w:szCs w:val="24"/>
            <w:lang w:val="en-US"/>
          </w:rPr>
          <w:delText xml:space="preserve">as </w:delText>
        </w:r>
      </w:del>
      <w:r w:rsidRPr="000264F4">
        <w:rPr>
          <w:rFonts w:ascii="Times New Roman" w:hAnsi="Times New Roman" w:cs="Times New Roman"/>
          <w:sz w:val="24"/>
          <w:szCs w:val="24"/>
          <w:lang w:val="en-US"/>
        </w:rPr>
        <w:t>compare</w:t>
      </w:r>
      <w:ins w:id="283" w:author="Mishra Mukesh" w:date="2026-01-12T17:22:00Z" w16du:dateUtc="2026-01-12T11:52:00Z">
        <w:r w:rsidR="001A05B7">
          <w:rPr>
            <w:rFonts w:ascii="Times New Roman" w:hAnsi="Times New Roman" w:cs="Times New Roman"/>
            <w:sz w:val="24"/>
            <w:szCs w:val="24"/>
            <w:lang w:val="en-US"/>
          </w:rPr>
          <w:t>d</w:t>
        </w:r>
      </w:ins>
      <w:r w:rsidRPr="000264F4">
        <w:rPr>
          <w:rFonts w:ascii="Times New Roman" w:hAnsi="Times New Roman" w:cs="Times New Roman"/>
          <w:sz w:val="24"/>
          <w:szCs w:val="24"/>
          <w:lang w:val="en-US"/>
        </w:rPr>
        <w:t xml:space="preserve"> to early sown crops i.e. from 4</w:t>
      </w:r>
      <w:r w:rsidRPr="000264F4">
        <w:rPr>
          <w:rFonts w:ascii="Times New Roman" w:hAnsi="Times New Roman" w:cs="Times New Roman"/>
          <w:sz w:val="24"/>
          <w:szCs w:val="24"/>
          <w:vertAlign w:val="superscript"/>
          <w:lang w:val="en-US"/>
        </w:rPr>
        <w:t>th</w:t>
      </w:r>
      <w:r w:rsidRPr="000264F4">
        <w:rPr>
          <w:rFonts w:ascii="Times New Roman" w:hAnsi="Times New Roman" w:cs="Times New Roman"/>
          <w:sz w:val="24"/>
          <w:szCs w:val="24"/>
          <w:lang w:val="en-US"/>
        </w:rPr>
        <w:t xml:space="preserve"> SMW in first year (2022-23). The rate of disease progress was high</w:t>
      </w:r>
      <w:ins w:id="284" w:author="Mishra Mukesh" w:date="2026-01-12T17:22:00Z" w16du:dateUtc="2026-01-12T11:52:00Z">
        <w:r w:rsidR="001A05B7">
          <w:rPr>
            <w:rFonts w:ascii="Times New Roman" w:hAnsi="Times New Roman" w:cs="Times New Roman"/>
            <w:sz w:val="24"/>
            <w:szCs w:val="24"/>
            <w:lang w:val="en-US"/>
          </w:rPr>
          <w:t>er</w:t>
        </w:r>
      </w:ins>
      <w:r w:rsidRPr="000264F4">
        <w:rPr>
          <w:rFonts w:ascii="Times New Roman" w:hAnsi="Times New Roman" w:cs="Times New Roman"/>
          <w:sz w:val="24"/>
          <w:szCs w:val="24"/>
          <w:lang w:val="en-US"/>
        </w:rPr>
        <w:t xml:space="preserve"> in early sown crop</w:t>
      </w:r>
      <w:ins w:id="285" w:author="Mishra Mukesh" w:date="2026-01-12T17:23:00Z" w16du:dateUtc="2026-01-12T11:53:00Z">
        <w:r w:rsidR="001A05B7">
          <w:rPr>
            <w:rFonts w:ascii="Times New Roman" w:hAnsi="Times New Roman" w:cs="Times New Roman"/>
            <w:sz w:val="24"/>
            <w:szCs w:val="24"/>
            <w:lang w:val="en-US"/>
          </w:rPr>
          <w:t>s than</w:t>
        </w:r>
      </w:ins>
      <w:r w:rsidRPr="000264F4">
        <w:rPr>
          <w:rFonts w:ascii="Times New Roman" w:hAnsi="Times New Roman" w:cs="Times New Roman"/>
          <w:sz w:val="24"/>
          <w:szCs w:val="24"/>
          <w:lang w:val="en-US"/>
        </w:rPr>
        <w:t xml:space="preserve"> </w:t>
      </w:r>
      <w:del w:id="286" w:author="Mishra Mukesh" w:date="2026-01-12T17:23:00Z" w16du:dateUtc="2026-01-12T11:53:00Z">
        <w:r w:rsidRPr="000264F4" w:rsidDel="001A05B7">
          <w:rPr>
            <w:rFonts w:ascii="Times New Roman" w:hAnsi="Times New Roman" w:cs="Times New Roman"/>
            <w:sz w:val="24"/>
            <w:szCs w:val="24"/>
            <w:lang w:val="en-US"/>
          </w:rPr>
          <w:delText xml:space="preserve">as compared to </w:delText>
        </w:r>
      </w:del>
      <w:ins w:id="287" w:author="Mishra Mukesh" w:date="2026-01-12T17:23:00Z" w16du:dateUtc="2026-01-12T11:53:00Z">
        <w:r w:rsidR="001A05B7">
          <w:rPr>
            <w:rFonts w:ascii="Times New Roman" w:hAnsi="Times New Roman" w:cs="Times New Roman"/>
            <w:sz w:val="24"/>
            <w:szCs w:val="24"/>
            <w:lang w:val="en-US"/>
          </w:rPr>
          <w:t xml:space="preserve"> in </w:t>
        </w:r>
      </w:ins>
      <w:r w:rsidRPr="000264F4">
        <w:rPr>
          <w:rFonts w:ascii="Times New Roman" w:hAnsi="Times New Roman" w:cs="Times New Roman"/>
          <w:sz w:val="24"/>
          <w:szCs w:val="24"/>
          <w:lang w:val="en-US"/>
        </w:rPr>
        <w:t>later sown crop</w:t>
      </w:r>
      <w:ins w:id="288" w:author="Mishra Mukesh" w:date="2026-01-12T17:23:00Z" w16du:dateUtc="2026-01-12T11:53:00Z">
        <w:r w:rsidR="001A05B7">
          <w:rPr>
            <w:rFonts w:ascii="Times New Roman" w:hAnsi="Times New Roman" w:cs="Times New Roman"/>
            <w:sz w:val="24"/>
            <w:szCs w:val="24"/>
            <w:lang w:val="en-US"/>
          </w:rPr>
          <w:t>s</w:t>
        </w:r>
      </w:ins>
      <w:r w:rsidRPr="000264F4">
        <w:rPr>
          <w:rFonts w:ascii="Times New Roman" w:hAnsi="Times New Roman" w:cs="Times New Roman"/>
          <w:sz w:val="24"/>
          <w:szCs w:val="24"/>
          <w:lang w:val="en-US"/>
        </w:rPr>
        <w:t xml:space="preserve"> in both the years. In </w:t>
      </w:r>
      <w:ins w:id="289" w:author="Mishra Mukesh" w:date="2026-01-12T17:23:00Z" w16du:dateUtc="2026-01-12T11:53:00Z">
        <w:r w:rsidR="001A05B7">
          <w:rPr>
            <w:rFonts w:ascii="Times New Roman" w:hAnsi="Times New Roman" w:cs="Times New Roman"/>
            <w:sz w:val="24"/>
            <w:szCs w:val="24"/>
            <w:lang w:val="en-US"/>
          </w:rPr>
          <w:t xml:space="preserve">the </w:t>
        </w:r>
      </w:ins>
      <w:r w:rsidRPr="000264F4">
        <w:rPr>
          <w:rFonts w:ascii="Times New Roman" w:hAnsi="Times New Roman" w:cs="Times New Roman"/>
          <w:sz w:val="24"/>
          <w:szCs w:val="24"/>
          <w:lang w:val="en-US"/>
        </w:rPr>
        <w:t>second year of experiment (2024-25), disease appeared in</w:t>
      </w:r>
      <w:ins w:id="290" w:author="Mishra Mukesh" w:date="2026-01-12T17:23:00Z" w16du:dateUtc="2026-01-12T11:53:00Z">
        <w:r w:rsidR="001A05B7">
          <w:rPr>
            <w:rFonts w:ascii="Times New Roman" w:hAnsi="Times New Roman" w:cs="Times New Roman"/>
            <w:sz w:val="24"/>
            <w:szCs w:val="24"/>
            <w:lang w:val="en-US"/>
          </w:rPr>
          <w:t xml:space="preserve"> the </w:t>
        </w:r>
      </w:ins>
      <w:del w:id="291" w:author="Mishra Mukesh" w:date="2026-01-12T17:23:00Z" w16du:dateUtc="2026-01-12T11:53:00Z">
        <w:r w:rsidRPr="000264F4" w:rsidDel="001A05B7">
          <w:rPr>
            <w:rFonts w:ascii="Times New Roman" w:hAnsi="Times New Roman" w:cs="Times New Roman"/>
            <w:sz w:val="24"/>
            <w:szCs w:val="24"/>
            <w:lang w:val="en-US"/>
          </w:rPr>
          <w:delText xml:space="preserve"> </w:delText>
        </w:r>
      </w:del>
      <w:r w:rsidRPr="000264F4">
        <w:rPr>
          <w:rFonts w:ascii="Times New Roman" w:hAnsi="Times New Roman" w:cs="Times New Roman"/>
          <w:sz w:val="24"/>
          <w:szCs w:val="24"/>
          <w:lang w:val="en-US"/>
        </w:rPr>
        <w:t>3</w:t>
      </w:r>
      <w:r w:rsidRPr="000264F4">
        <w:rPr>
          <w:rFonts w:ascii="Times New Roman" w:hAnsi="Times New Roman" w:cs="Times New Roman"/>
          <w:sz w:val="24"/>
          <w:szCs w:val="24"/>
          <w:vertAlign w:val="superscript"/>
          <w:lang w:val="en-US"/>
        </w:rPr>
        <w:t>rd</w:t>
      </w:r>
      <w:r w:rsidRPr="000264F4">
        <w:rPr>
          <w:rFonts w:ascii="Times New Roman" w:hAnsi="Times New Roman" w:cs="Times New Roman"/>
          <w:sz w:val="24"/>
          <w:szCs w:val="24"/>
          <w:lang w:val="en-US"/>
        </w:rPr>
        <w:t xml:space="preserve"> SMW, when </w:t>
      </w:r>
      <w:ins w:id="292" w:author="Mishra Mukesh" w:date="2026-01-12T17:23:00Z" w16du:dateUtc="2026-01-12T11:53:00Z">
        <w:r w:rsidR="001A05B7">
          <w:rPr>
            <w:rFonts w:ascii="Times New Roman" w:hAnsi="Times New Roman" w:cs="Times New Roman"/>
            <w:sz w:val="24"/>
            <w:szCs w:val="24"/>
            <w:lang w:val="en-US"/>
          </w:rPr>
          <w:t xml:space="preserve">the </w:t>
        </w:r>
      </w:ins>
      <w:r w:rsidRPr="000264F4">
        <w:rPr>
          <w:rFonts w:ascii="Times New Roman" w:hAnsi="Times New Roman" w:cs="Times New Roman"/>
          <w:sz w:val="24"/>
          <w:szCs w:val="24"/>
          <w:lang w:val="en-US"/>
        </w:rPr>
        <w:t xml:space="preserve">weekly </w:t>
      </w:r>
      <w:del w:id="293" w:author="Mishra Mukesh" w:date="2026-01-12T17:23:00Z" w16du:dateUtc="2026-01-12T11:53:00Z">
        <w:r w:rsidRPr="000264F4" w:rsidDel="001A05B7">
          <w:rPr>
            <w:rFonts w:ascii="Times New Roman" w:hAnsi="Times New Roman" w:cs="Times New Roman"/>
            <w:sz w:val="24"/>
            <w:szCs w:val="24"/>
            <w:lang w:val="en-US"/>
          </w:rPr>
          <w:delText xml:space="preserve">Tmax </w:delText>
        </w:r>
      </w:del>
      <w:ins w:id="294" w:author="Mishra Mukesh" w:date="2026-01-12T17:23:00Z" w16du:dateUtc="2026-01-12T11:53:00Z">
        <w:r w:rsidR="001A05B7">
          <w:rPr>
            <w:rFonts w:ascii="Times New Roman" w:hAnsi="Times New Roman" w:cs="Times New Roman"/>
            <w:sz w:val="24"/>
            <w:szCs w:val="24"/>
            <w:lang w:val="en-US"/>
          </w:rPr>
          <w:t>maximum</w:t>
        </w:r>
        <w:r w:rsidR="001A05B7" w:rsidRPr="000264F4">
          <w:rPr>
            <w:rFonts w:ascii="Times New Roman" w:hAnsi="Times New Roman" w:cs="Times New Roman"/>
            <w:sz w:val="24"/>
            <w:szCs w:val="24"/>
            <w:lang w:val="en-US"/>
          </w:rPr>
          <w:t xml:space="preserve"> </w:t>
        </w:r>
      </w:ins>
      <w:r w:rsidRPr="000264F4">
        <w:rPr>
          <w:rFonts w:ascii="Times New Roman" w:hAnsi="Times New Roman" w:cs="Times New Roman"/>
          <w:sz w:val="24"/>
          <w:szCs w:val="24"/>
          <w:lang w:val="en-US"/>
        </w:rPr>
        <w:t xml:space="preserve">and </w:t>
      </w:r>
      <w:del w:id="295" w:author="Mishra Mukesh" w:date="2026-01-12T17:23:00Z" w16du:dateUtc="2026-01-12T11:53:00Z">
        <w:r w:rsidRPr="000264F4" w:rsidDel="001A05B7">
          <w:rPr>
            <w:rFonts w:ascii="Times New Roman" w:hAnsi="Times New Roman" w:cs="Times New Roman"/>
            <w:sz w:val="24"/>
            <w:szCs w:val="24"/>
            <w:lang w:val="en-US"/>
          </w:rPr>
          <w:delText xml:space="preserve">Tmin </w:delText>
        </w:r>
      </w:del>
      <w:ins w:id="296" w:author="Mishra Mukesh" w:date="2026-01-12T17:23:00Z" w16du:dateUtc="2026-01-12T11:53:00Z">
        <w:r w:rsidR="001A05B7">
          <w:rPr>
            <w:rFonts w:ascii="Times New Roman" w:hAnsi="Times New Roman" w:cs="Times New Roman"/>
            <w:sz w:val="24"/>
            <w:szCs w:val="24"/>
            <w:lang w:val="en-US"/>
          </w:rPr>
          <w:t>mi</w:t>
        </w:r>
      </w:ins>
      <w:ins w:id="297" w:author="Mishra Mukesh" w:date="2026-01-12T17:24:00Z" w16du:dateUtc="2026-01-12T11:54:00Z">
        <w:r w:rsidR="001A05B7">
          <w:rPr>
            <w:rFonts w:ascii="Times New Roman" w:hAnsi="Times New Roman" w:cs="Times New Roman"/>
            <w:sz w:val="24"/>
            <w:szCs w:val="24"/>
            <w:lang w:val="en-US"/>
          </w:rPr>
          <w:t>nimum temperatures were</w:t>
        </w:r>
      </w:ins>
      <w:ins w:id="298" w:author="Mishra Mukesh" w:date="2026-01-12T17:23:00Z" w16du:dateUtc="2026-01-12T11:53:00Z">
        <w:r w:rsidR="001A05B7" w:rsidRPr="000264F4">
          <w:rPr>
            <w:rFonts w:ascii="Times New Roman" w:hAnsi="Times New Roman" w:cs="Times New Roman"/>
            <w:sz w:val="24"/>
            <w:szCs w:val="24"/>
            <w:lang w:val="en-US"/>
          </w:rPr>
          <w:t xml:space="preserve"> </w:t>
        </w:r>
      </w:ins>
      <w:del w:id="299" w:author="Mishra Mukesh" w:date="2026-01-12T17:24:00Z" w16du:dateUtc="2026-01-12T11:54:00Z">
        <w:r w:rsidRPr="000264F4" w:rsidDel="001A05B7">
          <w:rPr>
            <w:rFonts w:ascii="Times New Roman" w:hAnsi="Times New Roman" w:cs="Times New Roman"/>
            <w:sz w:val="24"/>
            <w:szCs w:val="24"/>
            <w:lang w:val="en-US"/>
          </w:rPr>
          <w:delText xml:space="preserve">was </w:delText>
        </w:r>
      </w:del>
      <w:r w:rsidRPr="000264F4">
        <w:rPr>
          <w:rFonts w:ascii="Times New Roman" w:hAnsi="Times New Roman" w:cs="Times New Roman"/>
          <w:sz w:val="24"/>
          <w:szCs w:val="24"/>
          <w:lang w:val="en-US"/>
        </w:rPr>
        <w:t>25.2</w:t>
      </w:r>
      <w:ins w:id="300" w:author="Mishra Mukesh" w:date="2026-01-12T17:24:00Z" w16du:dateUtc="2026-01-12T11:54:00Z">
        <w:r w:rsidR="001A05B7">
          <w:rPr>
            <w:rFonts w:cs="Calibri"/>
            <w:sz w:val="24"/>
            <w:szCs w:val="24"/>
            <w:lang w:val="en-US"/>
          </w:rPr>
          <w:t>°</w:t>
        </w:r>
        <w:r w:rsidR="001A05B7">
          <w:rPr>
            <w:rFonts w:ascii="Times New Roman" w:hAnsi="Times New Roman" w:cs="Times New Roman"/>
            <w:sz w:val="24"/>
            <w:szCs w:val="24"/>
            <w:lang w:val="en-US"/>
          </w:rPr>
          <w:t>C</w:t>
        </w:r>
      </w:ins>
      <w:r w:rsidRPr="000264F4">
        <w:rPr>
          <w:rFonts w:ascii="Times New Roman" w:hAnsi="Times New Roman" w:cs="Times New Roman"/>
          <w:sz w:val="24"/>
          <w:szCs w:val="24"/>
          <w:lang w:val="en-US"/>
        </w:rPr>
        <w:t xml:space="preserve"> and 10.1°C respectively, and relative humidity </w:t>
      </w:r>
      <w:del w:id="301" w:author="Mishra Mukesh" w:date="2026-01-12T17:25:00Z" w16du:dateUtc="2026-01-12T11:55:00Z">
        <w:r w:rsidRPr="000264F4" w:rsidDel="001A05B7">
          <w:rPr>
            <w:rFonts w:ascii="Times New Roman" w:hAnsi="Times New Roman" w:cs="Times New Roman"/>
            <w:sz w:val="24"/>
            <w:szCs w:val="24"/>
            <w:lang w:val="en-US"/>
          </w:rPr>
          <w:delText>varied in between</w:delText>
        </w:r>
      </w:del>
      <w:ins w:id="302" w:author="Mishra Mukesh" w:date="2026-01-12T17:25:00Z" w16du:dateUtc="2026-01-12T11:55:00Z">
        <w:r w:rsidR="001A05B7">
          <w:rPr>
            <w:rFonts w:ascii="Times New Roman" w:hAnsi="Times New Roman" w:cs="Times New Roman"/>
            <w:sz w:val="24"/>
            <w:szCs w:val="24"/>
            <w:lang w:val="en-US"/>
          </w:rPr>
          <w:t>ranged from</w:t>
        </w:r>
      </w:ins>
      <w:r w:rsidRPr="000264F4">
        <w:rPr>
          <w:rFonts w:ascii="Times New Roman" w:hAnsi="Times New Roman" w:cs="Times New Roman"/>
          <w:sz w:val="24"/>
          <w:szCs w:val="24"/>
          <w:lang w:val="en-US"/>
        </w:rPr>
        <w:t xml:space="preserve"> 29.8 to 84.2%. </w:t>
      </w:r>
      <w:r w:rsidR="001E28F8">
        <w:rPr>
          <w:rFonts w:ascii="Times New Roman" w:hAnsi="Times New Roman" w:cs="Times New Roman"/>
          <w:sz w:val="24"/>
          <w:szCs w:val="24"/>
          <w:lang w:val="en-US"/>
        </w:rPr>
        <w:t>T</w:t>
      </w:r>
      <w:r w:rsidRPr="000264F4">
        <w:rPr>
          <w:rFonts w:ascii="Times New Roman" w:hAnsi="Times New Roman" w:cs="Times New Roman"/>
          <w:sz w:val="24"/>
          <w:szCs w:val="24"/>
          <w:lang w:val="en-US"/>
        </w:rPr>
        <w:t xml:space="preserve">he early sown crop received more disease incidence as compared to later sown crop. The highest incidence of blight during 2022-23 was recorded 33.3, 35.8, 30.5, 28.0, 26.3, 19.0, and 13.7% in D1, D2, D3, D4, D5, D6 and D7 sown crop respectively. Similarly, the highest incidence during 2024-25 was recorded 26.5, 24.2, 25.0, 23.1, 22.0, 18.3, and 14.9% in D1, D2, D3, D4, D5, D6 and D7 sown crop respectively. </w:t>
      </w:r>
      <w:proofErr w:type="spellStart"/>
      <w:r w:rsidRPr="000264F4">
        <w:rPr>
          <w:rFonts w:ascii="Times New Roman" w:hAnsi="Times New Roman" w:cs="Times New Roman"/>
          <w:sz w:val="24"/>
          <w:szCs w:val="24"/>
          <w:lang w:val="en-US"/>
        </w:rPr>
        <w:t>Vihol</w:t>
      </w:r>
      <w:proofErr w:type="spellEnd"/>
      <w:r w:rsidRPr="000264F4">
        <w:rPr>
          <w:rFonts w:ascii="Times New Roman" w:hAnsi="Times New Roman" w:cs="Times New Roman"/>
          <w:sz w:val="24"/>
          <w:szCs w:val="24"/>
          <w:lang w:val="en-US"/>
        </w:rPr>
        <w:t xml:space="preserve"> </w:t>
      </w:r>
      <w:r w:rsidRPr="000264F4">
        <w:rPr>
          <w:rFonts w:ascii="Times New Roman" w:hAnsi="Times New Roman" w:cs="Times New Roman"/>
          <w:i/>
          <w:iCs/>
          <w:sz w:val="24"/>
          <w:szCs w:val="24"/>
          <w:lang w:val="en-US"/>
        </w:rPr>
        <w:t>at al.</w:t>
      </w:r>
      <w:r w:rsidRPr="000264F4">
        <w:rPr>
          <w:rFonts w:ascii="Times New Roman" w:hAnsi="Times New Roman" w:cs="Times New Roman"/>
          <w:sz w:val="24"/>
          <w:szCs w:val="24"/>
          <w:lang w:val="en-US"/>
        </w:rPr>
        <w:t xml:space="preserve"> (2012) also reported that </w:t>
      </w:r>
      <w:r w:rsidRPr="000264F4">
        <w:rPr>
          <w:rFonts w:ascii="Times New Roman" w:hAnsi="Times New Roman" w:cs="Times New Roman"/>
          <w:sz w:val="24"/>
          <w:szCs w:val="24"/>
        </w:rPr>
        <w:t>blight disease appeared during the last week of December and subsequently increased till second week of February.</w:t>
      </w:r>
      <w:r w:rsidR="00EA6CE8">
        <w:rPr>
          <w:rFonts w:ascii="Times New Roman" w:hAnsi="Times New Roman" w:cs="Times New Roman"/>
          <w:sz w:val="24"/>
          <w:szCs w:val="24"/>
        </w:rPr>
        <w:t xml:space="preserve"> </w:t>
      </w:r>
      <w:ins w:id="303" w:author="Mishra Mukesh" w:date="2026-01-12T17:26:00Z" w16du:dateUtc="2026-01-12T11:56:00Z">
        <w:r w:rsidR="001A05B7">
          <w:rPr>
            <w:rFonts w:ascii="Times New Roman" w:hAnsi="Times New Roman" w:cs="Times New Roman"/>
            <w:sz w:val="24"/>
            <w:szCs w:val="24"/>
          </w:rPr>
          <w:t xml:space="preserve">The </w:t>
        </w:r>
      </w:ins>
      <w:del w:id="304" w:author="Mishra Mukesh" w:date="2026-01-12T17:26:00Z" w16du:dateUtc="2026-01-12T11:56:00Z">
        <w:r w:rsidR="00EA6CE8" w:rsidRPr="00A138FB" w:rsidDel="001A05B7">
          <w:rPr>
            <w:rFonts w:ascii="Times New Roman" w:hAnsi="Times New Roman" w:cs="Times New Roman"/>
            <w:sz w:val="24"/>
            <w:szCs w:val="24"/>
            <w:lang w:val="en-US"/>
          </w:rPr>
          <w:delText>C</w:delText>
        </w:r>
      </w:del>
      <w:ins w:id="305" w:author="Mishra Mukesh" w:date="2026-01-12T17:26:00Z" w16du:dateUtc="2026-01-12T11:56:00Z">
        <w:r w:rsidR="001A05B7">
          <w:rPr>
            <w:rFonts w:ascii="Times New Roman" w:hAnsi="Times New Roman" w:cs="Times New Roman"/>
            <w:sz w:val="24"/>
            <w:szCs w:val="24"/>
            <w:lang w:val="en-US"/>
          </w:rPr>
          <w:t>c</w:t>
        </w:r>
      </w:ins>
      <w:r w:rsidR="00EA6CE8" w:rsidRPr="00A138FB">
        <w:rPr>
          <w:rFonts w:ascii="Times New Roman" w:hAnsi="Times New Roman" w:cs="Times New Roman"/>
          <w:sz w:val="24"/>
          <w:szCs w:val="24"/>
          <w:lang w:val="en-US"/>
        </w:rPr>
        <w:t xml:space="preserve">orrelation matrix between blight </w:t>
      </w:r>
      <w:r w:rsidR="00D41CCB">
        <w:rPr>
          <w:rFonts w:ascii="Times New Roman" w:hAnsi="Times New Roman" w:cs="Times New Roman"/>
          <w:sz w:val="24"/>
          <w:szCs w:val="24"/>
          <w:lang w:val="en-US"/>
        </w:rPr>
        <w:t>intensity</w:t>
      </w:r>
      <w:r w:rsidR="00EA6CE8" w:rsidRPr="00A138FB">
        <w:rPr>
          <w:rFonts w:ascii="Times New Roman" w:hAnsi="Times New Roman" w:cs="Times New Roman"/>
          <w:sz w:val="24"/>
          <w:szCs w:val="24"/>
          <w:lang w:val="en-US"/>
        </w:rPr>
        <w:t xml:space="preserve"> and weather factors </w:t>
      </w:r>
      <w:r w:rsidR="00EA6CE8" w:rsidRPr="00A138FB">
        <w:rPr>
          <w:rFonts w:ascii="Times New Roman" w:hAnsi="Times New Roman" w:cs="Times New Roman"/>
          <w:sz w:val="24"/>
          <w:szCs w:val="24"/>
          <w:lang w:val="en-US"/>
        </w:rPr>
        <w:lastRenderedPageBreak/>
        <w:t xml:space="preserve">indicated that ambient temperature, relative humidity, </w:t>
      </w:r>
      <w:proofErr w:type="spellStart"/>
      <w:r w:rsidR="00EA6CE8" w:rsidRPr="00A138FB">
        <w:rPr>
          <w:rFonts w:ascii="Times New Roman" w:hAnsi="Times New Roman" w:cs="Times New Roman"/>
          <w:sz w:val="24"/>
          <w:szCs w:val="24"/>
          <w:lang w:val="en-US"/>
        </w:rPr>
        <w:t>vapour</w:t>
      </w:r>
      <w:proofErr w:type="spellEnd"/>
      <w:r w:rsidR="00EA6CE8" w:rsidRPr="00A138FB">
        <w:rPr>
          <w:rFonts w:ascii="Times New Roman" w:hAnsi="Times New Roman" w:cs="Times New Roman"/>
          <w:sz w:val="24"/>
          <w:szCs w:val="24"/>
          <w:lang w:val="en-US"/>
        </w:rPr>
        <w:t xml:space="preserve"> pressure </w:t>
      </w:r>
      <w:del w:id="306" w:author="Mishra Mukesh" w:date="2026-01-12T17:27:00Z" w16du:dateUtc="2026-01-12T11:57:00Z">
        <w:r w:rsidR="00EA6CE8" w:rsidRPr="00A138FB" w:rsidDel="001A05B7">
          <w:rPr>
            <w:rFonts w:ascii="Times New Roman" w:hAnsi="Times New Roman" w:cs="Times New Roman"/>
            <w:sz w:val="24"/>
            <w:szCs w:val="24"/>
            <w:lang w:val="en-US"/>
          </w:rPr>
          <w:delText>as well as</w:delText>
        </w:r>
      </w:del>
      <w:ins w:id="307" w:author="Mishra Mukesh" w:date="2026-01-12T17:27:00Z" w16du:dateUtc="2026-01-12T11:57:00Z">
        <w:r w:rsidR="001A05B7">
          <w:rPr>
            <w:rFonts w:ascii="Times New Roman" w:hAnsi="Times New Roman" w:cs="Times New Roman"/>
            <w:sz w:val="24"/>
            <w:szCs w:val="24"/>
            <w:lang w:val="en-US"/>
          </w:rPr>
          <w:t xml:space="preserve">and </w:t>
        </w:r>
      </w:ins>
      <w:del w:id="308" w:author="Mishra Mukesh" w:date="2026-01-12T17:27:00Z" w16du:dateUtc="2026-01-12T11:57:00Z">
        <w:r w:rsidR="00EA6CE8" w:rsidRPr="00A138FB" w:rsidDel="001A05B7">
          <w:rPr>
            <w:rFonts w:ascii="Times New Roman" w:hAnsi="Times New Roman" w:cs="Times New Roman"/>
            <w:sz w:val="24"/>
            <w:szCs w:val="24"/>
            <w:lang w:val="en-US"/>
          </w:rPr>
          <w:delText xml:space="preserve"> </w:delText>
        </w:r>
      </w:del>
      <w:r w:rsidR="00EA6CE8" w:rsidRPr="00A138FB">
        <w:rPr>
          <w:rFonts w:ascii="Times New Roman" w:hAnsi="Times New Roman" w:cs="Times New Roman"/>
          <w:sz w:val="24"/>
          <w:szCs w:val="24"/>
          <w:lang w:val="en-US"/>
        </w:rPr>
        <w:t xml:space="preserve">dew were found most </w:t>
      </w:r>
      <w:del w:id="309" w:author="Mishra Mukesh" w:date="2026-01-12T17:27:00Z" w16du:dateUtc="2026-01-12T11:57:00Z">
        <w:r w:rsidR="00EA6CE8" w:rsidRPr="00A138FB" w:rsidDel="001A05B7">
          <w:rPr>
            <w:rFonts w:ascii="Times New Roman" w:hAnsi="Times New Roman" w:cs="Times New Roman"/>
            <w:sz w:val="24"/>
            <w:szCs w:val="24"/>
            <w:lang w:val="en-US"/>
          </w:rPr>
          <w:delText xml:space="preserve">affecting </w:delText>
        </w:r>
      </w:del>
      <w:ins w:id="310" w:author="Mishra Mukesh" w:date="2026-01-12T17:27:00Z" w16du:dateUtc="2026-01-12T11:57:00Z">
        <w:r w:rsidR="001A05B7">
          <w:rPr>
            <w:rFonts w:ascii="Times New Roman" w:hAnsi="Times New Roman" w:cs="Times New Roman"/>
            <w:sz w:val="24"/>
            <w:szCs w:val="24"/>
            <w:lang w:val="en-US"/>
          </w:rPr>
          <w:t>influential</w:t>
        </w:r>
        <w:r w:rsidR="001A05B7" w:rsidRPr="00A138FB">
          <w:rPr>
            <w:rFonts w:ascii="Times New Roman" w:hAnsi="Times New Roman" w:cs="Times New Roman"/>
            <w:sz w:val="24"/>
            <w:szCs w:val="24"/>
            <w:lang w:val="en-US"/>
          </w:rPr>
          <w:t xml:space="preserve"> </w:t>
        </w:r>
      </w:ins>
      <w:r w:rsidR="00EA6CE8" w:rsidRPr="00A138FB">
        <w:rPr>
          <w:rFonts w:ascii="Times New Roman" w:hAnsi="Times New Roman" w:cs="Times New Roman"/>
          <w:sz w:val="24"/>
          <w:szCs w:val="24"/>
          <w:lang w:val="en-US"/>
        </w:rPr>
        <w:t xml:space="preserve">weather parameters </w:t>
      </w:r>
      <w:del w:id="311" w:author="Mishra Mukesh" w:date="2026-01-12T17:27:00Z" w16du:dateUtc="2026-01-12T11:57:00Z">
        <w:r w:rsidR="00EA6CE8" w:rsidRPr="00A138FB" w:rsidDel="001A05B7">
          <w:rPr>
            <w:rFonts w:ascii="Times New Roman" w:hAnsi="Times New Roman" w:cs="Times New Roman"/>
            <w:sz w:val="24"/>
            <w:szCs w:val="24"/>
            <w:lang w:val="en-US"/>
          </w:rPr>
          <w:delText xml:space="preserve">to </w:delText>
        </w:r>
      </w:del>
      <w:ins w:id="312" w:author="Mishra Mukesh" w:date="2026-01-12T17:27:00Z" w16du:dateUtc="2026-01-12T11:57:00Z">
        <w:r w:rsidR="001A05B7">
          <w:rPr>
            <w:rFonts w:ascii="Times New Roman" w:hAnsi="Times New Roman" w:cs="Times New Roman"/>
            <w:sz w:val="24"/>
            <w:szCs w:val="24"/>
            <w:lang w:val="en-US"/>
          </w:rPr>
          <w:t>for</w:t>
        </w:r>
        <w:r w:rsidR="001A05B7" w:rsidRPr="00A138FB">
          <w:rPr>
            <w:rFonts w:ascii="Times New Roman" w:hAnsi="Times New Roman" w:cs="Times New Roman"/>
            <w:sz w:val="24"/>
            <w:szCs w:val="24"/>
            <w:lang w:val="en-US"/>
          </w:rPr>
          <w:t xml:space="preserve"> </w:t>
        </w:r>
      </w:ins>
      <w:r w:rsidR="00EA6CE8" w:rsidRPr="00A138FB">
        <w:rPr>
          <w:rFonts w:ascii="Times New Roman" w:hAnsi="Times New Roman" w:cs="Times New Roman"/>
          <w:sz w:val="24"/>
          <w:szCs w:val="24"/>
          <w:lang w:val="en-US"/>
        </w:rPr>
        <w:t xml:space="preserve">disease development. </w:t>
      </w:r>
      <w:del w:id="313" w:author="Mishra Mukesh" w:date="2026-01-12T17:27:00Z" w16du:dateUtc="2026-01-12T11:57:00Z">
        <w:r w:rsidR="00EA6CE8" w:rsidRPr="00A138FB" w:rsidDel="001A05B7">
          <w:rPr>
            <w:rFonts w:ascii="Times New Roman" w:hAnsi="Times New Roman" w:cs="Times New Roman"/>
            <w:sz w:val="24"/>
            <w:szCs w:val="24"/>
            <w:lang w:val="en-US"/>
          </w:rPr>
          <w:delText>The d</w:delText>
        </w:r>
      </w:del>
      <w:ins w:id="314" w:author="Mishra Mukesh" w:date="2026-01-12T17:27:00Z" w16du:dateUtc="2026-01-12T11:57:00Z">
        <w:r w:rsidR="001A05B7">
          <w:rPr>
            <w:rFonts w:ascii="Times New Roman" w:hAnsi="Times New Roman" w:cs="Times New Roman"/>
            <w:sz w:val="24"/>
            <w:szCs w:val="24"/>
            <w:lang w:val="en-US"/>
          </w:rPr>
          <w:t>D</w:t>
        </w:r>
      </w:ins>
      <w:r w:rsidR="00EA6CE8" w:rsidRPr="00A138FB">
        <w:rPr>
          <w:rFonts w:ascii="Times New Roman" w:hAnsi="Times New Roman" w:cs="Times New Roman"/>
          <w:sz w:val="24"/>
          <w:szCs w:val="24"/>
          <w:lang w:val="en-US"/>
        </w:rPr>
        <w:t>isease incidence was highly significantly and positively correlated with maximum temperature (</w:t>
      </w:r>
      <w:proofErr w:type="spellStart"/>
      <w:r w:rsidR="00EA6CE8" w:rsidRPr="00A138FB">
        <w:rPr>
          <w:rFonts w:ascii="Times New Roman" w:hAnsi="Times New Roman" w:cs="Times New Roman"/>
          <w:sz w:val="24"/>
          <w:szCs w:val="24"/>
          <w:lang w:val="en-US"/>
        </w:rPr>
        <w:t>Tmax</w:t>
      </w:r>
      <w:proofErr w:type="spellEnd"/>
      <w:r w:rsidR="00EA6CE8" w:rsidRPr="00A138FB">
        <w:rPr>
          <w:rFonts w:ascii="Times New Roman" w:hAnsi="Times New Roman" w:cs="Times New Roman"/>
          <w:sz w:val="24"/>
          <w:szCs w:val="24"/>
          <w:lang w:val="en-US"/>
        </w:rPr>
        <w:t>), minimum temperature (</w:t>
      </w:r>
      <w:proofErr w:type="spellStart"/>
      <w:r w:rsidR="00EA6CE8" w:rsidRPr="00A138FB">
        <w:rPr>
          <w:rFonts w:ascii="Times New Roman" w:hAnsi="Times New Roman" w:cs="Times New Roman"/>
          <w:sz w:val="24"/>
          <w:szCs w:val="24"/>
          <w:lang w:val="en-US"/>
        </w:rPr>
        <w:t>Tmin</w:t>
      </w:r>
      <w:proofErr w:type="spellEnd"/>
      <w:r w:rsidR="00EA6CE8" w:rsidRPr="00A138FB">
        <w:rPr>
          <w:rFonts w:ascii="Times New Roman" w:hAnsi="Times New Roman" w:cs="Times New Roman"/>
          <w:sz w:val="24"/>
          <w:szCs w:val="24"/>
          <w:lang w:val="en-US"/>
        </w:rPr>
        <w:t xml:space="preserve">), evaporation (EP), morning </w:t>
      </w:r>
      <w:proofErr w:type="spellStart"/>
      <w:r w:rsidR="00EA6CE8" w:rsidRPr="00A138FB">
        <w:rPr>
          <w:rFonts w:ascii="Times New Roman" w:hAnsi="Times New Roman" w:cs="Times New Roman"/>
          <w:sz w:val="24"/>
          <w:szCs w:val="24"/>
          <w:lang w:val="en-US"/>
        </w:rPr>
        <w:t>vapour</w:t>
      </w:r>
      <w:proofErr w:type="spellEnd"/>
      <w:r w:rsidR="00EA6CE8" w:rsidRPr="00A138FB">
        <w:rPr>
          <w:rFonts w:ascii="Times New Roman" w:hAnsi="Times New Roman" w:cs="Times New Roman"/>
          <w:sz w:val="24"/>
          <w:szCs w:val="24"/>
          <w:lang w:val="en-US"/>
        </w:rPr>
        <w:t xml:space="preserve"> pressure (VP1), afternoo</w:t>
      </w:r>
      <w:r w:rsidR="001B1BDB">
        <w:rPr>
          <w:rFonts w:ascii="Times New Roman" w:hAnsi="Times New Roman" w:cs="Times New Roman"/>
          <w:sz w:val="24"/>
          <w:szCs w:val="24"/>
          <w:lang w:val="en-US"/>
        </w:rPr>
        <w:t xml:space="preserve">n </w:t>
      </w:r>
      <w:proofErr w:type="spellStart"/>
      <w:r w:rsidR="001B1BDB">
        <w:rPr>
          <w:rFonts w:ascii="Times New Roman" w:hAnsi="Times New Roman" w:cs="Times New Roman"/>
          <w:sz w:val="24"/>
          <w:szCs w:val="24"/>
          <w:lang w:val="en-US"/>
        </w:rPr>
        <w:t>vapour</w:t>
      </w:r>
      <w:proofErr w:type="spellEnd"/>
      <w:r w:rsidR="001B1BDB">
        <w:rPr>
          <w:rFonts w:ascii="Times New Roman" w:hAnsi="Times New Roman" w:cs="Times New Roman"/>
          <w:sz w:val="24"/>
          <w:szCs w:val="24"/>
          <w:lang w:val="en-US"/>
        </w:rPr>
        <w:t xml:space="preserve"> pressure (VP2) and dew. </w:t>
      </w:r>
      <w:r w:rsidR="00EA6CE8" w:rsidRPr="00A138FB">
        <w:rPr>
          <w:rFonts w:ascii="Times New Roman" w:hAnsi="Times New Roman" w:cs="Times New Roman"/>
          <w:sz w:val="24"/>
          <w:szCs w:val="24"/>
          <w:lang w:val="en-US"/>
        </w:rPr>
        <w:t>The highest significant correlati</w:t>
      </w:r>
      <w:r w:rsidR="001A61F6">
        <w:rPr>
          <w:rFonts w:ascii="Times New Roman" w:hAnsi="Times New Roman" w:cs="Times New Roman"/>
          <w:sz w:val="24"/>
          <w:szCs w:val="24"/>
          <w:lang w:val="en-US"/>
        </w:rPr>
        <w:t xml:space="preserve">on was </w:t>
      </w:r>
      <w:del w:id="315" w:author="Mishra Mukesh" w:date="2026-01-12T17:28:00Z" w16du:dateUtc="2026-01-12T11:58:00Z">
        <w:r w:rsidR="001A61F6" w:rsidDel="001A05B7">
          <w:rPr>
            <w:rFonts w:ascii="Times New Roman" w:hAnsi="Times New Roman" w:cs="Times New Roman"/>
            <w:sz w:val="24"/>
            <w:szCs w:val="24"/>
            <w:lang w:val="en-US"/>
          </w:rPr>
          <w:delText xml:space="preserve">found </w:delText>
        </w:r>
      </w:del>
      <w:r w:rsidR="001A61F6">
        <w:rPr>
          <w:rFonts w:ascii="Times New Roman" w:hAnsi="Times New Roman" w:cs="Times New Roman"/>
          <w:sz w:val="24"/>
          <w:szCs w:val="24"/>
          <w:lang w:val="en-US"/>
        </w:rPr>
        <w:t xml:space="preserve">with </w:t>
      </w:r>
      <w:proofErr w:type="spellStart"/>
      <w:r w:rsidR="001A61F6">
        <w:rPr>
          <w:rFonts w:ascii="Times New Roman" w:hAnsi="Times New Roman" w:cs="Times New Roman"/>
          <w:sz w:val="24"/>
          <w:szCs w:val="24"/>
          <w:lang w:val="en-US"/>
        </w:rPr>
        <w:t>Tmax</w:t>
      </w:r>
      <w:proofErr w:type="spellEnd"/>
      <w:r w:rsidR="001A61F6">
        <w:rPr>
          <w:rFonts w:ascii="Times New Roman" w:hAnsi="Times New Roman" w:cs="Times New Roman"/>
          <w:sz w:val="24"/>
          <w:szCs w:val="24"/>
          <w:lang w:val="en-US"/>
        </w:rPr>
        <w:t xml:space="preserve"> (r= 0.878</w:t>
      </w:r>
      <w:r w:rsidR="00EA6CE8" w:rsidRPr="00A138FB">
        <w:rPr>
          <w:rFonts w:ascii="Times New Roman" w:hAnsi="Times New Roman" w:cs="Times New Roman"/>
          <w:sz w:val="24"/>
          <w:szCs w:val="24"/>
          <w:lang w:val="en-US"/>
        </w:rPr>
        <w:t>**) followe</w:t>
      </w:r>
      <w:r w:rsidR="001A61F6">
        <w:rPr>
          <w:rFonts w:ascii="Times New Roman" w:hAnsi="Times New Roman" w:cs="Times New Roman"/>
          <w:sz w:val="24"/>
          <w:szCs w:val="24"/>
          <w:lang w:val="en-US"/>
        </w:rPr>
        <w:t>d by EP (r= 0.807</w:t>
      </w:r>
      <w:r w:rsidR="00861DF8">
        <w:rPr>
          <w:rFonts w:ascii="Times New Roman" w:hAnsi="Times New Roman" w:cs="Times New Roman"/>
          <w:sz w:val="24"/>
          <w:szCs w:val="24"/>
          <w:lang w:val="en-US"/>
        </w:rPr>
        <w:t>**) (Table 5</w:t>
      </w:r>
      <w:r w:rsidR="00EA6CE8" w:rsidRPr="00A138FB">
        <w:rPr>
          <w:rFonts w:ascii="Times New Roman" w:hAnsi="Times New Roman" w:cs="Times New Roman"/>
          <w:sz w:val="24"/>
          <w:szCs w:val="24"/>
          <w:lang w:val="en-US"/>
        </w:rPr>
        <w:t>).</w:t>
      </w:r>
      <w:r w:rsidR="00EA6CE8">
        <w:rPr>
          <w:rFonts w:ascii="Times New Roman" w:hAnsi="Times New Roman" w:cs="Times New Roman"/>
          <w:sz w:val="24"/>
          <w:szCs w:val="24"/>
          <w:lang w:val="en-US"/>
        </w:rPr>
        <w:t xml:space="preserve"> </w:t>
      </w:r>
      <w:proofErr w:type="spellStart"/>
      <w:r w:rsidR="00EA6CE8" w:rsidRPr="00A138FB">
        <w:rPr>
          <w:rFonts w:ascii="Times New Roman" w:hAnsi="Times New Roman" w:cs="Times New Roman"/>
          <w:sz w:val="24"/>
          <w:szCs w:val="24"/>
        </w:rPr>
        <w:t>Vihol</w:t>
      </w:r>
      <w:proofErr w:type="spellEnd"/>
      <w:r w:rsidR="00EA6CE8" w:rsidRPr="00A138FB">
        <w:rPr>
          <w:rFonts w:ascii="Times New Roman" w:hAnsi="Times New Roman" w:cs="Times New Roman"/>
          <w:sz w:val="24"/>
          <w:szCs w:val="24"/>
        </w:rPr>
        <w:t xml:space="preserve"> </w:t>
      </w:r>
      <w:r w:rsidR="00EA6CE8" w:rsidRPr="00A138FB">
        <w:rPr>
          <w:rFonts w:ascii="Times New Roman" w:hAnsi="Times New Roman" w:cs="Times New Roman"/>
          <w:i/>
          <w:iCs/>
          <w:sz w:val="24"/>
          <w:szCs w:val="24"/>
        </w:rPr>
        <w:t xml:space="preserve">at al. </w:t>
      </w:r>
      <w:r w:rsidR="00EA6CE8" w:rsidRPr="00A138FB">
        <w:rPr>
          <w:rFonts w:ascii="Times New Roman" w:hAnsi="Times New Roman" w:cs="Times New Roman"/>
          <w:sz w:val="24"/>
          <w:szCs w:val="24"/>
        </w:rPr>
        <w:t>(2012) also reported that, maximum and minimum temperature</w:t>
      </w:r>
      <w:ins w:id="316" w:author="Mishra Mukesh" w:date="2026-01-12T17:28:00Z" w16du:dateUtc="2026-01-12T11:58:00Z">
        <w:r w:rsidR="001A05B7">
          <w:rPr>
            <w:rFonts w:ascii="Times New Roman" w:hAnsi="Times New Roman" w:cs="Times New Roman"/>
            <w:sz w:val="24"/>
            <w:szCs w:val="24"/>
          </w:rPr>
          <w:t>s</w:t>
        </w:r>
      </w:ins>
      <w:r w:rsidR="00EA6CE8" w:rsidRPr="00A138FB">
        <w:rPr>
          <w:rFonts w:ascii="Times New Roman" w:hAnsi="Times New Roman" w:cs="Times New Roman"/>
          <w:sz w:val="24"/>
          <w:szCs w:val="24"/>
        </w:rPr>
        <w:t xml:space="preserve"> had positive correlation whereas morning and evening relative humidity had negative correlation with </w:t>
      </w:r>
      <w:ins w:id="317" w:author="Mishra Mukesh" w:date="2026-01-12T17:28:00Z" w16du:dateUtc="2026-01-12T11:58:00Z">
        <w:r w:rsidR="001A05B7">
          <w:rPr>
            <w:rFonts w:ascii="Times New Roman" w:hAnsi="Times New Roman" w:cs="Times New Roman"/>
            <w:sz w:val="24"/>
            <w:szCs w:val="24"/>
          </w:rPr>
          <w:t xml:space="preserve">the </w:t>
        </w:r>
      </w:ins>
      <w:r w:rsidR="00EA6CE8" w:rsidRPr="00A138FB">
        <w:rPr>
          <w:rFonts w:ascii="Times New Roman" w:hAnsi="Times New Roman" w:cs="Times New Roman"/>
          <w:sz w:val="24"/>
          <w:szCs w:val="24"/>
        </w:rPr>
        <w:t>disease intensity of cumin.</w:t>
      </w:r>
      <w:r w:rsidR="001A61F6">
        <w:rPr>
          <w:rFonts w:ascii="Times New Roman" w:hAnsi="Times New Roman" w:cs="Times New Roman"/>
          <w:sz w:val="24"/>
          <w:szCs w:val="24"/>
        </w:rPr>
        <w:t xml:space="preserve"> </w:t>
      </w:r>
    </w:p>
    <w:p w14:paraId="5DA5E48B" w14:textId="77777777" w:rsidR="00861DF8" w:rsidRDefault="00861DF8" w:rsidP="005704B9">
      <w:pPr>
        <w:spacing w:line="240" w:lineRule="auto"/>
        <w:jc w:val="both"/>
        <w:rPr>
          <w:rFonts w:ascii="Times New Roman" w:hAnsi="Times New Roman" w:cs="Times New Roman"/>
          <w:sz w:val="24"/>
          <w:szCs w:val="24"/>
        </w:rPr>
      </w:pPr>
    </w:p>
    <w:p w14:paraId="403D8196" w14:textId="77777777" w:rsidR="005704B9" w:rsidRPr="005704B9" w:rsidRDefault="00D13E43" w:rsidP="005704B9">
      <w:pPr>
        <w:spacing w:line="240" w:lineRule="auto"/>
        <w:jc w:val="both"/>
        <w:rPr>
          <w:rFonts w:ascii="Times New Roman" w:eastAsia="Calibri" w:hAnsi="Times New Roman" w:cs="Times New Roman"/>
          <w:sz w:val="24"/>
          <w:szCs w:val="24"/>
          <w:lang w:bidi="ar-SA"/>
        </w:rPr>
      </w:pPr>
      <w:r w:rsidRPr="004D33B5">
        <w:rPr>
          <w:rFonts w:ascii="Times New Roman" w:hAnsi="Times New Roman" w:cs="Times New Roman"/>
          <w:sz w:val="24"/>
          <w:szCs w:val="24"/>
        </w:rPr>
        <w:t xml:space="preserve"> </w:t>
      </w:r>
      <w:r w:rsidR="005704B9">
        <w:rPr>
          <w:rFonts w:ascii="Times New Roman" w:eastAsia="Calibri" w:hAnsi="Times New Roman" w:cs="Times New Roman"/>
          <w:b/>
          <w:bCs/>
          <w:sz w:val="24"/>
          <w:szCs w:val="24"/>
          <w:lang w:bidi="ar-SA"/>
        </w:rPr>
        <w:t>Table 3</w:t>
      </w:r>
      <w:r w:rsidR="005704B9" w:rsidRPr="005704B9">
        <w:rPr>
          <w:rFonts w:ascii="Times New Roman" w:eastAsia="Calibri" w:hAnsi="Times New Roman" w:cs="Times New Roman"/>
          <w:b/>
          <w:bCs/>
          <w:sz w:val="24"/>
          <w:szCs w:val="24"/>
          <w:lang w:bidi="ar-SA"/>
        </w:rPr>
        <w:t xml:space="preserve">: </w:t>
      </w:r>
      <w:r w:rsidR="005704B9" w:rsidRPr="005704B9">
        <w:rPr>
          <w:rFonts w:ascii="Times New Roman" w:eastAsia="Calibri" w:hAnsi="Times New Roman" w:cs="Times New Roman"/>
          <w:sz w:val="24"/>
          <w:szCs w:val="24"/>
          <w:lang w:bidi="ar-SA"/>
        </w:rPr>
        <w:t>Incidence of blight disease under different dates of sowing during 2022-23</w:t>
      </w:r>
    </w:p>
    <w:tbl>
      <w:tblPr>
        <w:tblStyle w:val="TableGrid"/>
        <w:tblW w:w="0" w:type="auto"/>
        <w:jc w:val="center"/>
        <w:tblLook w:val="04A0" w:firstRow="1" w:lastRow="0" w:firstColumn="1" w:lastColumn="0" w:noHBand="0" w:noVBand="1"/>
      </w:tblPr>
      <w:tblGrid>
        <w:gridCol w:w="819"/>
        <w:gridCol w:w="776"/>
        <w:gridCol w:w="736"/>
        <w:gridCol w:w="735"/>
        <w:gridCol w:w="810"/>
        <w:gridCol w:w="636"/>
        <w:gridCol w:w="720"/>
        <w:gridCol w:w="720"/>
        <w:gridCol w:w="720"/>
        <w:gridCol w:w="720"/>
        <w:gridCol w:w="720"/>
        <w:gridCol w:w="756"/>
      </w:tblGrid>
      <w:tr w:rsidR="005704B9" w:rsidRPr="005704B9" w14:paraId="0ADE1120" w14:textId="77777777" w:rsidTr="003A03FE">
        <w:trPr>
          <w:trHeight w:val="20"/>
          <w:jc w:val="center"/>
        </w:trPr>
        <w:tc>
          <w:tcPr>
            <w:tcW w:w="819" w:type="dxa"/>
            <w:vMerge w:val="restart"/>
            <w:vAlign w:val="center"/>
          </w:tcPr>
          <w:p w14:paraId="12A13036"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SMW</w:t>
            </w:r>
          </w:p>
        </w:tc>
        <w:tc>
          <w:tcPr>
            <w:tcW w:w="776" w:type="dxa"/>
            <w:vMerge w:val="restart"/>
            <w:vAlign w:val="center"/>
          </w:tcPr>
          <w:p w14:paraId="4CC33D7D" w14:textId="77777777" w:rsidR="005704B9" w:rsidRPr="005704B9" w:rsidRDefault="005704B9" w:rsidP="005704B9">
            <w:pPr>
              <w:jc w:val="center"/>
              <w:rPr>
                <w:rFonts w:ascii="Times New Roman" w:eastAsia="Times New Roman" w:hAnsi="Times New Roman" w:cs="Times New Roman"/>
                <w:sz w:val="24"/>
                <w:szCs w:val="24"/>
                <w:lang w:eastAsia="en-IN" w:bidi="gu-IN"/>
              </w:rPr>
            </w:pPr>
            <w:proofErr w:type="spellStart"/>
            <w:r w:rsidRPr="005704B9">
              <w:rPr>
                <w:rFonts w:ascii="Times New Roman" w:eastAsia="Times New Roman" w:hAnsi="Times New Roman" w:cs="Times New Roman"/>
                <w:sz w:val="24"/>
                <w:szCs w:val="24"/>
                <w:lang w:eastAsia="en-IN" w:bidi="gu-IN"/>
              </w:rPr>
              <w:t>Tmax</w:t>
            </w:r>
            <w:proofErr w:type="spellEnd"/>
          </w:p>
        </w:tc>
        <w:tc>
          <w:tcPr>
            <w:tcW w:w="736" w:type="dxa"/>
            <w:vMerge w:val="restart"/>
            <w:vAlign w:val="center"/>
          </w:tcPr>
          <w:p w14:paraId="791AD540" w14:textId="77777777" w:rsidR="005704B9" w:rsidRPr="005704B9" w:rsidRDefault="005704B9" w:rsidP="005704B9">
            <w:pPr>
              <w:jc w:val="center"/>
              <w:rPr>
                <w:rFonts w:ascii="Times New Roman" w:eastAsia="Times New Roman" w:hAnsi="Times New Roman" w:cs="Times New Roman"/>
                <w:sz w:val="24"/>
                <w:szCs w:val="24"/>
                <w:lang w:eastAsia="en-IN" w:bidi="gu-IN"/>
              </w:rPr>
            </w:pPr>
            <w:proofErr w:type="spellStart"/>
            <w:r w:rsidRPr="005704B9">
              <w:rPr>
                <w:rFonts w:ascii="Times New Roman" w:eastAsia="Times New Roman" w:hAnsi="Times New Roman" w:cs="Times New Roman"/>
                <w:sz w:val="24"/>
                <w:szCs w:val="24"/>
                <w:lang w:eastAsia="en-IN" w:bidi="gu-IN"/>
              </w:rPr>
              <w:t>Tmin</w:t>
            </w:r>
            <w:proofErr w:type="spellEnd"/>
          </w:p>
        </w:tc>
        <w:tc>
          <w:tcPr>
            <w:tcW w:w="735" w:type="dxa"/>
            <w:vMerge w:val="restart"/>
            <w:vAlign w:val="center"/>
          </w:tcPr>
          <w:p w14:paraId="1573E739"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RH1</w:t>
            </w:r>
          </w:p>
        </w:tc>
        <w:tc>
          <w:tcPr>
            <w:tcW w:w="810" w:type="dxa"/>
            <w:vMerge w:val="restart"/>
            <w:vAlign w:val="center"/>
          </w:tcPr>
          <w:p w14:paraId="1A7A29A3"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RH2</w:t>
            </w:r>
          </w:p>
        </w:tc>
        <w:tc>
          <w:tcPr>
            <w:tcW w:w="4986" w:type="dxa"/>
            <w:gridSpan w:val="7"/>
          </w:tcPr>
          <w:p w14:paraId="5B9C00F8"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Blight intensity (PDI)</w:t>
            </w:r>
          </w:p>
        </w:tc>
      </w:tr>
      <w:tr w:rsidR="005704B9" w:rsidRPr="005704B9" w14:paraId="0C8978D0" w14:textId="77777777" w:rsidTr="003A03FE">
        <w:trPr>
          <w:trHeight w:val="20"/>
          <w:jc w:val="center"/>
        </w:trPr>
        <w:tc>
          <w:tcPr>
            <w:tcW w:w="819" w:type="dxa"/>
            <w:vMerge/>
          </w:tcPr>
          <w:p w14:paraId="0443A2BD"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776" w:type="dxa"/>
            <w:vMerge/>
          </w:tcPr>
          <w:p w14:paraId="31C6E349"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736" w:type="dxa"/>
            <w:vMerge/>
          </w:tcPr>
          <w:p w14:paraId="360A2AF5"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735" w:type="dxa"/>
            <w:vMerge/>
          </w:tcPr>
          <w:p w14:paraId="3F1EBEC3"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810" w:type="dxa"/>
            <w:vMerge/>
          </w:tcPr>
          <w:p w14:paraId="19891CCD"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630" w:type="dxa"/>
          </w:tcPr>
          <w:p w14:paraId="3C22B5C5"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D1</w:t>
            </w:r>
          </w:p>
        </w:tc>
        <w:tc>
          <w:tcPr>
            <w:tcW w:w="720" w:type="dxa"/>
          </w:tcPr>
          <w:p w14:paraId="1AA4237B"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D2</w:t>
            </w:r>
          </w:p>
        </w:tc>
        <w:tc>
          <w:tcPr>
            <w:tcW w:w="720" w:type="dxa"/>
          </w:tcPr>
          <w:p w14:paraId="25F1E227"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D3</w:t>
            </w:r>
          </w:p>
        </w:tc>
        <w:tc>
          <w:tcPr>
            <w:tcW w:w="720" w:type="dxa"/>
          </w:tcPr>
          <w:p w14:paraId="4B7DBC0C"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D4</w:t>
            </w:r>
          </w:p>
        </w:tc>
        <w:tc>
          <w:tcPr>
            <w:tcW w:w="720" w:type="dxa"/>
          </w:tcPr>
          <w:p w14:paraId="31A3F5F2"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D5</w:t>
            </w:r>
          </w:p>
        </w:tc>
        <w:tc>
          <w:tcPr>
            <w:tcW w:w="720" w:type="dxa"/>
          </w:tcPr>
          <w:p w14:paraId="7A1F19BB"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D6</w:t>
            </w:r>
          </w:p>
        </w:tc>
        <w:tc>
          <w:tcPr>
            <w:tcW w:w="756" w:type="dxa"/>
          </w:tcPr>
          <w:p w14:paraId="162B0C74"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D7</w:t>
            </w:r>
          </w:p>
        </w:tc>
      </w:tr>
      <w:tr w:rsidR="005704B9" w:rsidRPr="005704B9" w14:paraId="5C519CC2" w14:textId="77777777" w:rsidTr="003A03FE">
        <w:trPr>
          <w:trHeight w:val="20"/>
          <w:jc w:val="center"/>
        </w:trPr>
        <w:tc>
          <w:tcPr>
            <w:tcW w:w="819" w:type="dxa"/>
          </w:tcPr>
          <w:p w14:paraId="10EC7FA8"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2</w:t>
            </w:r>
          </w:p>
        </w:tc>
        <w:tc>
          <w:tcPr>
            <w:tcW w:w="776" w:type="dxa"/>
          </w:tcPr>
          <w:p w14:paraId="5BEA1D6E"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27.3</w:t>
            </w:r>
          </w:p>
        </w:tc>
        <w:tc>
          <w:tcPr>
            <w:tcW w:w="736" w:type="dxa"/>
          </w:tcPr>
          <w:p w14:paraId="3F77F727"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8.6</w:t>
            </w:r>
          </w:p>
        </w:tc>
        <w:tc>
          <w:tcPr>
            <w:tcW w:w="735" w:type="dxa"/>
          </w:tcPr>
          <w:p w14:paraId="7851661C"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66.4</w:t>
            </w:r>
          </w:p>
        </w:tc>
        <w:tc>
          <w:tcPr>
            <w:tcW w:w="810" w:type="dxa"/>
          </w:tcPr>
          <w:p w14:paraId="65C7434B"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41.3</w:t>
            </w:r>
          </w:p>
        </w:tc>
        <w:tc>
          <w:tcPr>
            <w:tcW w:w="630" w:type="dxa"/>
          </w:tcPr>
          <w:p w14:paraId="286D8FA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2.1</w:t>
            </w:r>
          </w:p>
        </w:tc>
        <w:tc>
          <w:tcPr>
            <w:tcW w:w="720" w:type="dxa"/>
          </w:tcPr>
          <w:p w14:paraId="0E2CD9B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2.8</w:t>
            </w:r>
          </w:p>
        </w:tc>
        <w:tc>
          <w:tcPr>
            <w:tcW w:w="720" w:type="dxa"/>
          </w:tcPr>
          <w:p w14:paraId="69A9892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1.2</w:t>
            </w:r>
          </w:p>
        </w:tc>
        <w:tc>
          <w:tcPr>
            <w:tcW w:w="720" w:type="dxa"/>
          </w:tcPr>
          <w:p w14:paraId="27FFECD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20" w:type="dxa"/>
          </w:tcPr>
          <w:p w14:paraId="202EEDF9"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20" w:type="dxa"/>
          </w:tcPr>
          <w:p w14:paraId="436C1D7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56" w:type="dxa"/>
          </w:tcPr>
          <w:p w14:paraId="25B2ED9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r>
      <w:tr w:rsidR="005704B9" w:rsidRPr="005704B9" w14:paraId="7E78177D" w14:textId="77777777" w:rsidTr="003A03FE">
        <w:trPr>
          <w:trHeight w:val="20"/>
          <w:jc w:val="center"/>
        </w:trPr>
        <w:tc>
          <w:tcPr>
            <w:tcW w:w="819" w:type="dxa"/>
          </w:tcPr>
          <w:p w14:paraId="41F7B5B0"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3</w:t>
            </w:r>
          </w:p>
        </w:tc>
        <w:tc>
          <w:tcPr>
            <w:tcW w:w="776" w:type="dxa"/>
          </w:tcPr>
          <w:p w14:paraId="5701FA67"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26.1</w:t>
            </w:r>
          </w:p>
        </w:tc>
        <w:tc>
          <w:tcPr>
            <w:tcW w:w="736" w:type="dxa"/>
          </w:tcPr>
          <w:p w14:paraId="01F0169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4.9</w:t>
            </w:r>
          </w:p>
        </w:tc>
        <w:tc>
          <w:tcPr>
            <w:tcW w:w="735" w:type="dxa"/>
          </w:tcPr>
          <w:p w14:paraId="72A04CA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56.8</w:t>
            </w:r>
          </w:p>
        </w:tc>
        <w:tc>
          <w:tcPr>
            <w:tcW w:w="810" w:type="dxa"/>
          </w:tcPr>
          <w:p w14:paraId="0AAA087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41.7</w:t>
            </w:r>
          </w:p>
        </w:tc>
        <w:tc>
          <w:tcPr>
            <w:tcW w:w="630" w:type="dxa"/>
          </w:tcPr>
          <w:p w14:paraId="3813FE52"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4.2</w:t>
            </w:r>
          </w:p>
        </w:tc>
        <w:tc>
          <w:tcPr>
            <w:tcW w:w="720" w:type="dxa"/>
          </w:tcPr>
          <w:p w14:paraId="72106CF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3.6</w:t>
            </w:r>
          </w:p>
        </w:tc>
        <w:tc>
          <w:tcPr>
            <w:tcW w:w="720" w:type="dxa"/>
          </w:tcPr>
          <w:p w14:paraId="7B327156"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3.1</w:t>
            </w:r>
          </w:p>
        </w:tc>
        <w:tc>
          <w:tcPr>
            <w:tcW w:w="720" w:type="dxa"/>
          </w:tcPr>
          <w:p w14:paraId="5932F67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20" w:type="dxa"/>
          </w:tcPr>
          <w:p w14:paraId="13250CD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20" w:type="dxa"/>
          </w:tcPr>
          <w:p w14:paraId="0F697782"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56" w:type="dxa"/>
          </w:tcPr>
          <w:p w14:paraId="5C1A77F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r>
      <w:tr w:rsidR="005704B9" w:rsidRPr="005704B9" w14:paraId="4B136075" w14:textId="77777777" w:rsidTr="003A03FE">
        <w:trPr>
          <w:trHeight w:val="20"/>
          <w:jc w:val="center"/>
        </w:trPr>
        <w:tc>
          <w:tcPr>
            <w:tcW w:w="819" w:type="dxa"/>
          </w:tcPr>
          <w:p w14:paraId="602A066D"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4</w:t>
            </w:r>
          </w:p>
        </w:tc>
        <w:tc>
          <w:tcPr>
            <w:tcW w:w="776" w:type="dxa"/>
          </w:tcPr>
          <w:p w14:paraId="474572B7"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24.6</w:t>
            </w:r>
          </w:p>
        </w:tc>
        <w:tc>
          <w:tcPr>
            <w:tcW w:w="736" w:type="dxa"/>
          </w:tcPr>
          <w:p w14:paraId="4E4EBEA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8.7</w:t>
            </w:r>
          </w:p>
        </w:tc>
        <w:tc>
          <w:tcPr>
            <w:tcW w:w="735" w:type="dxa"/>
          </w:tcPr>
          <w:p w14:paraId="3DF412C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67.3</w:t>
            </w:r>
          </w:p>
        </w:tc>
        <w:tc>
          <w:tcPr>
            <w:tcW w:w="810" w:type="dxa"/>
          </w:tcPr>
          <w:p w14:paraId="5780885F"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43.1</w:t>
            </w:r>
          </w:p>
        </w:tc>
        <w:tc>
          <w:tcPr>
            <w:tcW w:w="630" w:type="dxa"/>
          </w:tcPr>
          <w:p w14:paraId="78FC93E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12.5</w:t>
            </w:r>
          </w:p>
        </w:tc>
        <w:tc>
          <w:tcPr>
            <w:tcW w:w="720" w:type="dxa"/>
          </w:tcPr>
          <w:p w14:paraId="0CC3EF2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11.3</w:t>
            </w:r>
          </w:p>
        </w:tc>
        <w:tc>
          <w:tcPr>
            <w:tcW w:w="720" w:type="dxa"/>
          </w:tcPr>
          <w:p w14:paraId="53B9543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14.3</w:t>
            </w:r>
          </w:p>
        </w:tc>
        <w:tc>
          <w:tcPr>
            <w:tcW w:w="720" w:type="dxa"/>
          </w:tcPr>
          <w:p w14:paraId="07DFFD8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16.5</w:t>
            </w:r>
          </w:p>
        </w:tc>
        <w:tc>
          <w:tcPr>
            <w:tcW w:w="720" w:type="dxa"/>
          </w:tcPr>
          <w:p w14:paraId="370CCA3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15.7</w:t>
            </w:r>
          </w:p>
        </w:tc>
        <w:tc>
          <w:tcPr>
            <w:tcW w:w="720" w:type="dxa"/>
          </w:tcPr>
          <w:p w14:paraId="00B6EBC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9.6</w:t>
            </w:r>
          </w:p>
        </w:tc>
        <w:tc>
          <w:tcPr>
            <w:tcW w:w="756" w:type="dxa"/>
          </w:tcPr>
          <w:p w14:paraId="04805A4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4.7</w:t>
            </w:r>
          </w:p>
        </w:tc>
      </w:tr>
      <w:tr w:rsidR="005704B9" w:rsidRPr="005704B9" w14:paraId="3503DD41" w14:textId="77777777" w:rsidTr="003A03FE">
        <w:trPr>
          <w:trHeight w:val="20"/>
          <w:jc w:val="center"/>
        </w:trPr>
        <w:tc>
          <w:tcPr>
            <w:tcW w:w="819" w:type="dxa"/>
          </w:tcPr>
          <w:p w14:paraId="41683C9B"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5</w:t>
            </w:r>
          </w:p>
        </w:tc>
        <w:tc>
          <w:tcPr>
            <w:tcW w:w="776" w:type="dxa"/>
          </w:tcPr>
          <w:p w14:paraId="56E9E79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25.5</w:t>
            </w:r>
          </w:p>
        </w:tc>
        <w:tc>
          <w:tcPr>
            <w:tcW w:w="736" w:type="dxa"/>
          </w:tcPr>
          <w:p w14:paraId="666576AC"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9.8</w:t>
            </w:r>
          </w:p>
        </w:tc>
        <w:tc>
          <w:tcPr>
            <w:tcW w:w="735" w:type="dxa"/>
          </w:tcPr>
          <w:p w14:paraId="5D868BE2"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73.7</w:t>
            </w:r>
          </w:p>
        </w:tc>
        <w:tc>
          <w:tcPr>
            <w:tcW w:w="810" w:type="dxa"/>
          </w:tcPr>
          <w:p w14:paraId="0DB1506B"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41.6</w:t>
            </w:r>
          </w:p>
        </w:tc>
        <w:tc>
          <w:tcPr>
            <w:tcW w:w="630" w:type="dxa"/>
          </w:tcPr>
          <w:p w14:paraId="6666E14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22.3</w:t>
            </w:r>
          </w:p>
        </w:tc>
        <w:tc>
          <w:tcPr>
            <w:tcW w:w="720" w:type="dxa"/>
          </w:tcPr>
          <w:p w14:paraId="13DC3FE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23.8</w:t>
            </w:r>
          </w:p>
        </w:tc>
        <w:tc>
          <w:tcPr>
            <w:tcW w:w="720" w:type="dxa"/>
          </w:tcPr>
          <w:p w14:paraId="038D1B4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20.0</w:t>
            </w:r>
          </w:p>
        </w:tc>
        <w:tc>
          <w:tcPr>
            <w:tcW w:w="720" w:type="dxa"/>
          </w:tcPr>
          <w:p w14:paraId="575B29E9"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21.2</w:t>
            </w:r>
          </w:p>
        </w:tc>
        <w:tc>
          <w:tcPr>
            <w:tcW w:w="720" w:type="dxa"/>
          </w:tcPr>
          <w:p w14:paraId="5F63AA4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16.5</w:t>
            </w:r>
          </w:p>
        </w:tc>
        <w:tc>
          <w:tcPr>
            <w:tcW w:w="720" w:type="dxa"/>
          </w:tcPr>
          <w:p w14:paraId="0D896A4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10.8</w:t>
            </w:r>
          </w:p>
        </w:tc>
        <w:tc>
          <w:tcPr>
            <w:tcW w:w="756" w:type="dxa"/>
          </w:tcPr>
          <w:p w14:paraId="6BBFB807"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6.7</w:t>
            </w:r>
          </w:p>
        </w:tc>
      </w:tr>
      <w:tr w:rsidR="005704B9" w:rsidRPr="005704B9" w14:paraId="097E76D1" w14:textId="77777777" w:rsidTr="003A03FE">
        <w:trPr>
          <w:trHeight w:val="20"/>
          <w:jc w:val="center"/>
        </w:trPr>
        <w:tc>
          <w:tcPr>
            <w:tcW w:w="819" w:type="dxa"/>
          </w:tcPr>
          <w:p w14:paraId="704BD210"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6</w:t>
            </w:r>
          </w:p>
        </w:tc>
        <w:tc>
          <w:tcPr>
            <w:tcW w:w="776" w:type="dxa"/>
          </w:tcPr>
          <w:p w14:paraId="27C6ACA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30.0</w:t>
            </w:r>
          </w:p>
        </w:tc>
        <w:tc>
          <w:tcPr>
            <w:tcW w:w="736" w:type="dxa"/>
          </w:tcPr>
          <w:p w14:paraId="0BDA0119"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11.2</w:t>
            </w:r>
          </w:p>
        </w:tc>
        <w:tc>
          <w:tcPr>
            <w:tcW w:w="735" w:type="dxa"/>
          </w:tcPr>
          <w:p w14:paraId="4568D6A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69.8</w:t>
            </w:r>
          </w:p>
        </w:tc>
        <w:tc>
          <w:tcPr>
            <w:tcW w:w="810" w:type="dxa"/>
          </w:tcPr>
          <w:p w14:paraId="62008655"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38.0</w:t>
            </w:r>
          </w:p>
        </w:tc>
        <w:tc>
          <w:tcPr>
            <w:tcW w:w="630" w:type="dxa"/>
          </w:tcPr>
          <w:p w14:paraId="492E62C4"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25.0</w:t>
            </w:r>
          </w:p>
        </w:tc>
        <w:tc>
          <w:tcPr>
            <w:tcW w:w="720" w:type="dxa"/>
          </w:tcPr>
          <w:p w14:paraId="138FC4A9"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27.8</w:t>
            </w:r>
          </w:p>
        </w:tc>
        <w:tc>
          <w:tcPr>
            <w:tcW w:w="720" w:type="dxa"/>
          </w:tcPr>
          <w:p w14:paraId="0D78378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22.9</w:t>
            </w:r>
          </w:p>
        </w:tc>
        <w:tc>
          <w:tcPr>
            <w:tcW w:w="720" w:type="dxa"/>
          </w:tcPr>
          <w:p w14:paraId="57F5F48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21.5</w:t>
            </w:r>
          </w:p>
        </w:tc>
        <w:tc>
          <w:tcPr>
            <w:tcW w:w="720" w:type="dxa"/>
          </w:tcPr>
          <w:p w14:paraId="11B1CBE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18.0</w:t>
            </w:r>
          </w:p>
        </w:tc>
        <w:tc>
          <w:tcPr>
            <w:tcW w:w="720" w:type="dxa"/>
          </w:tcPr>
          <w:p w14:paraId="6CE780D4"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14.1</w:t>
            </w:r>
          </w:p>
        </w:tc>
        <w:tc>
          <w:tcPr>
            <w:tcW w:w="756" w:type="dxa"/>
          </w:tcPr>
          <w:p w14:paraId="08463C2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9.6</w:t>
            </w:r>
          </w:p>
        </w:tc>
      </w:tr>
      <w:tr w:rsidR="005704B9" w:rsidRPr="005704B9" w14:paraId="3BB92B2C" w14:textId="77777777" w:rsidTr="003A03FE">
        <w:trPr>
          <w:trHeight w:val="20"/>
          <w:jc w:val="center"/>
        </w:trPr>
        <w:tc>
          <w:tcPr>
            <w:tcW w:w="819" w:type="dxa"/>
          </w:tcPr>
          <w:p w14:paraId="53A0F0D0"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7</w:t>
            </w:r>
          </w:p>
        </w:tc>
        <w:tc>
          <w:tcPr>
            <w:tcW w:w="776" w:type="dxa"/>
          </w:tcPr>
          <w:p w14:paraId="604340F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33.5</w:t>
            </w:r>
          </w:p>
        </w:tc>
        <w:tc>
          <w:tcPr>
            <w:tcW w:w="736" w:type="dxa"/>
          </w:tcPr>
          <w:p w14:paraId="0F1F2E2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11.1</w:t>
            </w:r>
          </w:p>
        </w:tc>
        <w:tc>
          <w:tcPr>
            <w:tcW w:w="735" w:type="dxa"/>
          </w:tcPr>
          <w:p w14:paraId="3A3B38E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60.4</w:t>
            </w:r>
          </w:p>
        </w:tc>
        <w:tc>
          <w:tcPr>
            <w:tcW w:w="810" w:type="dxa"/>
          </w:tcPr>
          <w:p w14:paraId="0D02FDD7"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36.0</w:t>
            </w:r>
          </w:p>
        </w:tc>
        <w:tc>
          <w:tcPr>
            <w:tcW w:w="630" w:type="dxa"/>
          </w:tcPr>
          <w:p w14:paraId="46D0E79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27.6</w:t>
            </w:r>
          </w:p>
        </w:tc>
        <w:tc>
          <w:tcPr>
            <w:tcW w:w="720" w:type="dxa"/>
          </w:tcPr>
          <w:p w14:paraId="575248F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31.3</w:t>
            </w:r>
          </w:p>
        </w:tc>
        <w:tc>
          <w:tcPr>
            <w:tcW w:w="720" w:type="dxa"/>
          </w:tcPr>
          <w:p w14:paraId="0AC5871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25.3</w:t>
            </w:r>
          </w:p>
        </w:tc>
        <w:tc>
          <w:tcPr>
            <w:tcW w:w="720" w:type="dxa"/>
          </w:tcPr>
          <w:p w14:paraId="56DC5E0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22.6</w:t>
            </w:r>
          </w:p>
        </w:tc>
        <w:tc>
          <w:tcPr>
            <w:tcW w:w="720" w:type="dxa"/>
          </w:tcPr>
          <w:p w14:paraId="5F0F7F1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20.1</w:t>
            </w:r>
          </w:p>
        </w:tc>
        <w:tc>
          <w:tcPr>
            <w:tcW w:w="720" w:type="dxa"/>
          </w:tcPr>
          <w:p w14:paraId="708A912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15.5</w:t>
            </w:r>
          </w:p>
        </w:tc>
        <w:tc>
          <w:tcPr>
            <w:tcW w:w="756" w:type="dxa"/>
          </w:tcPr>
          <w:p w14:paraId="0EF0820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10.4</w:t>
            </w:r>
          </w:p>
        </w:tc>
      </w:tr>
      <w:tr w:rsidR="005704B9" w:rsidRPr="005704B9" w14:paraId="65C03A3A" w14:textId="77777777" w:rsidTr="003A03FE">
        <w:trPr>
          <w:trHeight w:val="20"/>
          <w:jc w:val="center"/>
        </w:trPr>
        <w:tc>
          <w:tcPr>
            <w:tcW w:w="819" w:type="dxa"/>
          </w:tcPr>
          <w:p w14:paraId="49BA0EA6"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8</w:t>
            </w:r>
          </w:p>
        </w:tc>
        <w:tc>
          <w:tcPr>
            <w:tcW w:w="776" w:type="dxa"/>
          </w:tcPr>
          <w:p w14:paraId="01D0E414"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34.6</w:t>
            </w:r>
          </w:p>
        </w:tc>
        <w:tc>
          <w:tcPr>
            <w:tcW w:w="736" w:type="dxa"/>
          </w:tcPr>
          <w:p w14:paraId="45CA8AB6"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13.0</w:t>
            </w:r>
          </w:p>
        </w:tc>
        <w:tc>
          <w:tcPr>
            <w:tcW w:w="735" w:type="dxa"/>
          </w:tcPr>
          <w:p w14:paraId="063851D9"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64.6</w:t>
            </w:r>
          </w:p>
        </w:tc>
        <w:tc>
          <w:tcPr>
            <w:tcW w:w="810" w:type="dxa"/>
          </w:tcPr>
          <w:p w14:paraId="39A8A143"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36.6</w:t>
            </w:r>
          </w:p>
        </w:tc>
        <w:tc>
          <w:tcPr>
            <w:tcW w:w="630" w:type="dxa"/>
          </w:tcPr>
          <w:p w14:paraId="153F605C"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30.0</w:t>
            </w:r>
          </w:p>
        </w:tc>
        <w:tc>
          <w:tcPr>
            <w:tcW w:w="720" w:type="dxa"/>
          </w:tcPr>
          <w:p w14:paraId="3B6054C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33.5</w:t>
            </w:r>
          </w:p>
        </w:tc>
        <w:tc>
          <w:tcPr>
            <w:tcW w:w="720" w:type="dxa"/>
          </w:tcPr>
          <w:p w14:paraId="79A2433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28.8</w:t>
            </w:r>
          </w:p>
        </w:tc>
        <w:tc>
          <w:tcPr>
            <w:tcW w:w="720" w:type="dxa"/>
          </w:tcPr>
          <w:p w14:paraId="60F89F44"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25.0</w:t>
            </w:r>
          </w:p>
        </w:tc>
        <w:tc>
          <w:tcPr>
            <w:tcW w:w="720" w:type="dxa"/>
          </w:tcPr>
          <w:p w14:paraId="3D02E64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23.2</w:t>
            </w:r>
          </w:p>
        </w:tc>
        <w:tc>
          <w:tcPr>
            <w:tcW w:w="720" w:type="dxa"/>
          </w:tcPr>
          <w:p w14:paraId="3348B47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17.3</w:t>
            </w:r>
          </w:p>
        </w:tc>
        <w:tc>
          <w:tcPr>
            <w:tcW w:w="756" w:type="dxa"/>
          </w:tcPr>
          <w:p w14:paraId="07410DE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11.3</w:t>
            </w:r>
          </w:p>
        </w:tc>
      </w:tr>
      <w:tr w:rsidR="005704B9" w:rsidRPr="005704B9" w14:paraId="7FFC5BCD" w14:textId="77777777" w:rsidTr="003A03FE">
        <w:trPr>
          <w:trHeight w:val="20"/>
          <w:jc w:val="center"/>
        </w:trPr>
        <w:tc>
          <w:tcPr>
            <w:tcW w:w="819" w:type="dxa"/>
          </w:tcPr>
          <w:p w14:paraId="1A86A9F3"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9</w:t>
            </w:r>
          </w:p>
        </w:tc>
        <w:tc>
          <w:tcPr>
            <w:tcW w:w="776" w:type="dxa"/>
          </w:tcPr>
          <w:p w14:paraId="3B3291D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35.8</w:t>
            </w:r>
          </w:p>
        </w:tc>
        <w:tc>
          <w:tcPr>
            <w:tcW w:w="736" w:type="dxa"/>
          </w:tcPr>
          <w:p w14:paraId="1E10BDC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15.1</w:t>
            </w:r>
          </w:p>
        </w:tc>
        <w:tc>
          <w:tcPr>
            <w:tcW w:w="735" w:type="dxa"/>
          </w:tcPr>
          <w:p w14:paraId="034DD77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67.8</w:t>
            </w:r>
          </w:p>
        </w:tc>
        <w:tc>
          <w:tcPr>
            <w:tcW w:w="810" w:type="dxa"/>
          </w:tcPr>
          <w:p w14:paraId="5C4E8A20"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34.4</w:t>
            </w:r>
          </w:p>
        </w:tc>
        <w:tc>
          <w:tcPr>
            <w:tcW w:w="630" w:type="dxa"/>
          </w:tcPr>
          <w:p w14:paraId="4C15CE6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33.3</w:t>
            </w:r>
          </w:p>
        </w:tc>
        <w:tc>
          <w:tcPr>
            <w:tcW w:w="720" w:type="dxa"/>
          </w:tcPr>
          <w:p w14:paraId="7B9D5CE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35.8</w:t>
            </w:r>
          </w:p>
        </w:tc>
        <w:tc>
          <w:tcPr>
            <w:tcW w:w="720" w:type="dxa"/>
          </w:tcPr>
          <w:p w14:paraId="5F00F46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30.5</w:t>
            </w:r>
          </w:p>
        </w:tc>
        <w:tc>
          <w:tcPr>
            <w:tcW w:w="720" w:type="dxa"/>
          </w:tcPr>
          <w:p w14:paraId="42AE384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28.0</w:t>
            </w:r>
          </w:p>
        </w:tc>
        <w:tc>
          <w:tcPr>
            <w:tcW w:w="720" w:type="dxa"/>
          </w:tcPr>
          <w:p w14:paraId="30B2534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26.3</w:t>
            </w:r>
          </w:p>
        </w:tc>
        <w:tc>
          <w:tcPr>
            <w:tcW w:w="720" w:type="dxa"/>
          </w:tcPr>
          <w:p w14:paraId="443200A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19.0</w:t>
            </w:r>
          </w:p>
        </w:tc>
        <w:tc>
          <w:tcPr>
            <w:tcW w:w="756" w:type="dxa"/>
          </w:tcPr>
          <w:p w14:paraId="4D4F8DB6"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13.7</w:t>
            </w:r>
          </w:p>
        </w:tc>
      </w:tr>
    </w:tbl>
    <w:p w14:paraId="0F5ABBC4" w14:textId="77777777" w:rsidR="005704B9" w:rsidRPr="005704B9" w:rsidRDefault="005704B9" w:rsidP="005704B9">
      <w:pPr>
        <w:spacing w:line="240" w:lineRule="auto"/>
        <w:jc w:val="both"/>
        <w:rPr>
          <w:rFonts w:ascii="Times New Roman" w:eastAsia="Calibri" w:hAnsi="Times New Roman" w:cs="Times New Roman"/>
          <w:sz w:val="2"/>
          <w:szCs w:val="2"/>
          <w:lang w:bidi="ar-SA"/>
        </w:rPr>
      </w:pPr>
    </w:p>
    <w:p w14:paraId="26E1FE16" w14:textId="77777777" w:rsidR="00861DF8" w:rsidRDefault="00861DF8" w:rsidP="005704B9">
      <w:pPr>
        <w:spacing w:line="240" w:lineRule="auto"/>
        <w:jc w:val="both"/>
        <w:rPr>
          <w:rFonts w:ascii="Times New Roman" w:eastAsia="Calibri" w:hAnsi="Times New Roman" w:cs="Times New Roman"/>
          <w:b/>
          <w:bCs/>
          <w:sz w:val="24"/>
          <w:szCs w:val="24"/>
          <w:lang w:bidi="ar-SA"/>
        </w:rPr>
      </w:pPr>
    </w:p>
    <w:p w14:paraId="46DD4817" w14:textId="77777777" w:rsidR="005704B9" w:rsidRPr="005704B9" w:rsidRDefault="00861DF8" w:rsidP="005704B9">
      <w:pPr>
        <w:spacing w:line="240" w:lineRule="auto"/>
        <w:jc w:val="both"/>
        <w:rPr>
          <w:rFonts w:ascii="Times New Roman" w:eastAsia="Calibri" w:hAnsi="Times New Roman" w:cs="Times New Roman"/>
          <w:sz w:val="24"/>
          <w:szCs w:val="24"/>
          <w:lang w:bidi="ar-SA"/>
        </w:rPr>
      </w:pPr>
      <w:r>
        <w:rPr>
          <w:rFonts w:ascii="Times New Roman" w:eastAsia="Calibri" w:hAnsi="Times New Roman" w:cs="Times New Roman"/>
          <w:b/>
          <w:bCs/>
          <w:sz w:val="24"/>
          <w:szCs w:val="24"/>
          <w:lang w:bidi="ar-SA"/>
        </w:rPr>
        <w:t xml:space="preserve"> </w:t>
      </w:r>
      <w:r w:rsidR="005704B9">
        <w:rPr>
          <w:rFonts w:ascii="Times New Roman" w:eastAsia="Calibri" w:hAnsi="Times New Roman" w:cs="Times New Roman"/>
          <w:b/>
          <w:bCs/>
          <w:sz w:val="24"/>
          <w:szCs w:val="24"/>
          <w:lang w:bidi="ar-SA"/>
        </w:rPr>
        <w:t>Table 4</w:t>
      </w:r>
      <w:r w:rsidR="005704B9" w:rsidRPr="005704B9">
        <w:rPr>
          <w:rFonts w:ascii="Times New Roman" w:eastAsia="Calibri" w:hAnsi="Times New Roman" w:cs="Times New Roman"/>
          <w:b/>
          <w:bCs/>
          <w:sz w:val="24"/>
          <w:szCs w:val="24"/>
          <w:lang w:bidi="ar-SA"/>
        </w:rPr>
        <w:t xml:space="preserve">: </w:t>
      </w:r>
      <w:r w:rsidR="005704B9" w:rsidRPr="005704B9">
        <w:rPr>
          <w:rFonts w:ascii="Times New Roman" w:eastAsia="Calibri" w:hAnsi="Times New Roman" w:cs="Times New Roman"/>
          <w:sz w:val="24"/>
          <w:szCs w:val="24"/>
          <w:lang w:bidi="ar-SA"/>
        </w:rPr>
        <w:t>Incidence of blight disease under different dates of sowing during 2024-25</w:t>
      </w:r>
    </w:p>
    <w:tbl>
      <w:tblPr>
        <w:tblStyle w:val="TableGrid"/>
        <w:tblW w:w="0" w:type="auto"/>
        <w:jc w:val="center"/>
        <w:tblLook w:val="04A0" w:firstRow="1" w:lastRow="0" w:firstColumn="1" w:lastColumn="0" w:noHBand="0" w:noVBand="1"/>
      </w:tblPr>
      <w:tblGrid>
        <w:gridCol w:w="819"/>
        <w:gridCol w:w="776"/>
        <w:gridCol w:w="736"/>
        <w:gridCol w:w="735"/>
        <w:gridCol w:w="810"/>
        <w:gridCol w:w="636"/>
        <w:gridCol w:w="720"/>
        <w:gridCol w:w="720"/>
        <w:gridCol w:w="720"/>
        <w:gridCol w:w="720"/>
        <w:gridCol w:w="720"/>
        <w:gridCol w:w="756"/>
      </w:tblGrid>
      <w:tr w:rsidR="005704B9" w:rsidRPr="005704B9" w14:paraId="06386058" w14:textId="77777777" w:rsidTr="003A03FE">
        <w:trPr>
          <w:trHeight w:val="20"/>
          <w:jc w:val="center"/>
        </w:trPr>
        <w:tc>
          <w:tcPr>
            <w:tcW w:w="819" w:type="dxa"/>
            <w:vMerge w:val="restart"/>
            <w:vAlign w:val="center"/>
          </w:tcPr>
          <w:p w14:paraId="322379BE"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SMW</w:t>
            </w:r>
          </w:p>
        </w:tc>
        <w:tc>
          <w:tcPr>
            <w:tcW w:w="776" w:type="dxa"/>
            <w:vMerge w:val="restart"/>
            <w:vAlign w:val="center"/>
          </w:tcPr>
          <w:p w14:paraId="16022A45" w14:textId="77777777" w:rsidR="005704B9" w:rsidRPr="005704B9" w:rsidRDefault="005704B9" w:rsidP="005704B9">
            <w:pPr>
              <w:jc w:val="center"/>
              <w:rPr>
                <w:rFonts w:ascii="Times New Roman" w:eastAsia="Times New Roman" w:hAnsi="Times New Roman" w:cs="Times New Roman"/>
                <w:sz w:val="24"/>
                <w:szCs w:val="24"/>
                <w:lang w:eastAsia="en-IN" w:bidi="gu-IN"/>
              </w:rPr>
            </w:pPr>
            <w:proofErr w:type="spellStart"/>
            <w:r w:rsidRPr="005704B9">
              <w:rPr>
                <w:rFonts w:ascii="Times New Roman" w:eastAsia="Times New Roman" w:hAnsi="Times New Roman" w:cs="Times New Roman"/>
                <w:sz w:val="24"/>
                <w:szCs w:val="24"/>
                <w:lang w:eastAsia="en-IN" w:bidi="gu-IN"/>
              </w:rPr>
              <w:t>Tmax</w:t>
            </w:r>
            <w:proofErr w:type="spellEnd"/>
          </w:p>
        </w:tc>
        <w:tc>
          <w:tcPr>
            <w:tcW w:w="736" w:type="dxa"/>
            <w:vMerge w:val="restart"/>
            <w:vAlign w:val="center"/>
          </w:tcPr>
          <w:p w14:paraId="6C1C4E0A" w14:textId="77777777" w:rsidR="005704B9" w:rsidRPr="005704B9" w:rsidRDefault="005704B9" w:rsidP="005704B9">
            <w:pPr>
              <w:jc w:val="center"/>
              <w:rPr>
                <w:rFonts w:ascii="Times New Roman" w:eastAsia="Times New Roman" w:hAnsi="Times New Roman" w:cs="Times New Roman"/>
                <w:sz w:val="24"/>
                <w:szCs w:val="24"/>
                <w:lang w:eastAsia="en-IN" w:bidi="gu-IN"/>
              </w:rPr>
            </w:pPr>
            <w:proofErr w:type="spellStart"/>
            <w:r w:rsidRPr="005704B9">
              <w:rPr>
                <w:rFonts w:ascii="Times New Roman" w:eastAsia="Times New Roman" w:hAnsi="Times New Roman" w:cs="Times New Roman"/>
                <w:sz w:val="24"/>
                <w:szCs w:val="24"/>
                <w:lang w:eastAsia="en-IN" w:bidi="gu-IN"/>
              </w:rPr>
              <w:t>Tmin</w:t>
            </w:r>
            <w:proofErr w:type="spellEnd"/>
          </w:p>
        </w:tc>
        <w:tc>
          <w:tcPr>
            <w:tcW w:w="735" w:type="dxa"/>
            <w:vMerge w:val="restart"/>
            <w:vAlign w:val="center"/>
          </w:tcPr>
          <w:p w14:paraId="14EABF96"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RH1</w:t>
            </w:r>
          </w:p>
        </w:tc>
        <w:tc>
          <w:tcPr>
            <w:tcW w:w="810" w:type="dxa"/>
            <w:vMerge w:val="restart"/>
            <w:vAlign w:val="center"/>
          </w:tcPr>
          <w:p w14:paraId="0CC48AFA"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RH2</w:t>
            </w:r>
          </w:p>
        </w:tc>
        <w:tc>
          <w:tcPr>
            <w:tcW w:w="4986" w:type="dxa"/>
            <w:gridSpan w:val="7"/>
          </w:tcPr>
          <w:p w14:paraId="6B14561C"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Blight intensity (PDI)</w:t>
            </w:r>
          </w:p>
        </w:tc>
      </w:tr>
      <w:tr w:rsidR="005704B9" w:rsidRPr="005704B9" w14:paraId="4F099525" w14:textId="77777777" w:rsidTr="003A03FE">
        <w:trPr>
          <w:trHeight w:val="20"/>
          <w:jc w:val="center"/>
        </w:trPr>
        <w:tc>
          <w:tcPr>
            <w:tcW w:w="819" w:type="dxa"/>
            <w:vMerge/>
          </w:tcPr>
          <w:p w14:paraId="3BD4C04C"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776" w:type="dxa"/>
            <w:vMerge/>
          </w:tcPr>
          <w:p w14:paraId="6BE20384"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736" w:type="dxa"/>
            <w:vMerge/>
          </w:tcPr>
          <w:p w14:paraId="58ADCBF9"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735" w:type="dxa"/>
            <w:vMerge/>
          </w:tcPr>
          <w:p w14:paraId="1E76F463"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810" w:type="dxa"/>
            <w:vMerge/>
          </w:tcPr>
          <w:p w14:paraId="548A4724"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630" w:type="dxa"/>
          </w:tcPr>
          <w:p w14:paraId="57D80D5D"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D1</w:t>
            </w:r>
          </w:p>
        </w:tc>
        <w:tc>
          <w:tcPr>
            <w:tcW w:w="720" w:type="dxa"/>
          </w:tcPr>
          <w:p w14:paraId="16858819"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D2</w:t>
            </w:r>
          </w:p>
        </w:tc>
        <w:tc>
          <w:tcPr>
            <w:tcW w:w="720" w:type="dxa"/>
          </w:tcPr>
          <w:p w14:paraId="1BC2DC5C"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D3</w:t>
            </w:r>
          </w:p>
        </w:tc>
        <w:tc>
          <w:tcPr>
            <w:tcW w:w="720" w:type="dxa"/>
          </w:tcPr>
          <w:p w14:paraId="1D8C6E85"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D4</w:t>
            </w:r>
          </w:p>
        </w:tc>
        <w:tc>
          <w:tcPr>
            <w:tcW w:w="720" w:type="dxa"/>
          </w:tcPr>
          <w:p w14:paraId="2F78A787"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D5</w:t>
            </w:r>
          </w:p>
        </w:tc>
        <w:tc>
          <w:tcPr>
            <w:tcW w:w="720" w:type="dxa"/>
          </w:tcPr>
          <w:p w14:paraId="42BFBD42"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D6</w:t>
            </w:r>
          </w:p>
        </w:tc>
        <w:tc>
          <w:tcPr>
            <w:tcW w:w="756" w:type="dxa"/>
          </w:tcPr>
          <w:p w14:paraId="50CC774D"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D7</w:t>
            </w:r>
          </w:p>
        </w:tc>
      </w:tr>
      <w:tr w:rsidR="005704B9" w:rsidRPr="005704B9" w14:paraId="4AD08D4E" w14:textId="77777777" w:rsidTr="003A03FE">
        <w:trPr>
          <w:trHeight w:val="20"/>
          <w:jc w:val="center"/>
        </w:trPr>
        <w:tc>
          <w:tcPr>
            <w:tcW w:w="819" w:type="dxa"/>
          </w:tcPr>
          <w:p w14:paraId="3DAB93EB"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3</w:t>
            </w:r>
          </w:p>
        </w:tc>
        <w:tc>
          <w:tcPr>
            <w:tcW w:w="776" w:type="dxa"/>
          </w:tcPr>
          <w:p w14:paraId="7A56724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25.2</w:t>
            </w:r>
          </w:p>
        </w:tc>
        <w:tc>
          <w:tcPr>
            <w:tcW w:w="736" w:type="dxa"/>
          </w:tcPr>
          <w:p w14:paraId="616B6B8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10.1</w:t>
            </w:r>
          </w:p>
        </w:tc>
        <w:tc>
          <w:tcPr>
            <w:tcW w:w="735" w:type="dxa"/>
          </w:tcPr>
          <w:p w14:paraId="71081FF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84.2</w:t>
            </w:r>
          </w:p>
        </w:tc>
        <w:tc>
          <w:tcPr>
            <w:tcW w:w="810" w:type="dxa"/>
          </w:tcPr>
          <w:p w14:paraId="5FBFE481"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29.8</w:t>
            </w:r>
          </w:p>
        </w:tc>
        <w:tc>
          <w:tcPr>
            <w:tcW w:w="630" w:type="dxa"/>
          </w:tcPr>
          <w:p w14:paraId="5FAE20AC"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4.6</w:t>
            </w:r>
          </w:p>
        </w:tc>
        <w:tc>
          <w:tcPr>
            <w:tcW w:w="720" w:type="dxa"/>
          </w:tcPr>
          <w:p w14:paraId="3628515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2.1</w:t>
            </w:r>
          </w:p>
        </w:tc>
        <w:tc>
          <w:tcPr>
            <w:tcW w:w="720" w:type="dxa"/>
          </w:tcPr>
          <w:p w14:paraId="43C5047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3.1</w:t>
            </w:r>
          </w:p>
        </w:tc>
        <w:tc>
          <w:tcPr>
            <w:tcW w:w="720" w:type="dxa"/>
          </w:tcPr>
          <w:p w14:paraId="78493A3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20" w:type="dxa"/>
          </w:tcPr>
          <w:p w14:paraId="2C4B734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20" w:type="dxa"/>
          </w:tcPr>
          <w:p w14:paraId="6591304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56" w:type="dxa"/>
          </w:tcPr>
          <w:p w14:paraId="0DF6A97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r>
      <w:tr w:rsidR="005704B9" w:rsidRPr="005704B9" w14:paraId="42371527" w14:textId="77777777" w:rsidTr="003A03FE">
        <w:trPr>
          <w:trHeight w:val="20"/>
          <w:jc w:val="center"/>
        </w:trPr>
        <w:tc>
          <w:tcPr>
            <w:tcW w:w="819" w:type="dxa"/>
          </w:tcPr>
          <w:p w14:paraId="3DC9B6F6"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4</w:t>
            </w:r>
          </w:p>
        </w:tc>
        <w:tc>
          <w:tcPr>
            <w:tcW w:w="776" w:type="dxa"/>
          </w:tcPr>
          <w:p w14:paraId="7E7CDC19"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27.9</w:t>
            </w:r>
          </w:p>
        </w:tc>
        <w:tc>
          <w:tcPr>
            <w:tcW w:w="736" w:type="dxa"/>
          </w:tcPr>
          <w:p w14:paraId="1714980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10.8</w:t>
            </w:r>
          </w:p>
        </w:tc>
        <w:tc>
          <w:tcPr>
            <w:tcW w:w="735" w:type="dxa"/>
          </w:tcPr>
          <w:p w14:paraId="0C19229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85.4</w:t>
            </w:r>
          </w:p>
        </w:tc>
        <w:tc>
          <w:tcPr>
            <w:tcW w:w="810" w:type="dxa"/>
          </w:tcPr>
          <w:p w14:paraId="3B506008"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28.8</w:t>
            </w:r>
          </w:p>
        </w:tc>
        <w:tc>
          <w:tcPr>
            <w:tcW w:w="630" w:type="dxa"/>
          </w:tcPr>
          <w:p w14:paraId="1580EBB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13.0</w:t>
            </w:r>
          </w:p>
        </w:tc>
        <w:tc>
          <w:tcPr>
            <w:tcW w:w="720" w:type="dxa"/>
          </w:tcPr>
          <w:p w14:paraId="0DDEEED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9.9</w:t>
            </w:r>
          </w:p>
        </w:tc>
        <w:tc>
          <w:tcPr>
            <w:tcW w:w="720" w:type="dxa"/>
          </w:tcPr>
          <w:p w14:paraId="3C7EA75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12.6</w:t>
            </w:r>
          </w:p>
        </w:tc>
        <w:tc>
          <w:tcPr>
            <w:tcW w:w="720" w:type="dxa"/>
          </w:tcPr>
          <w:p w14:paraId="61E7B07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11.3</w:t>
            </w:r>
          </w:p>
        </w:tc>
        <w:tc>
          <w:tcPr>
            <w:tcW w:w="720" w:type="dxa"/>
          </w:tcPr>
          <w:p w14:paraId="106AA87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6.0</w:t>
            </w:r>
          </w:p>
        </w:tc>
        <w:tc>
          <w:tcPr>
            <w:tcW w:w="720" w:type="dxa"/>
          </w:tcPr>
          <w:p w14:paraId="66CDBD2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9.0</w:t>
            </w:r>
          </w:p>
        </w:tc>
        <w:tc>
          <w:tcPr>
            <w:tcW w:w="756" w:type="dxa"/>
          </w:tcPr>
          <w:p w14:paraId="7DDDD4B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5.5</w:t>
            </w:r>
          </w:p>
        </w:tc>
      </w:tr>
      <w:tr w:rsidR="005704B9" w:rsidRPr="005704B9" w14:paraId="082B03F7" w14:textId="77777777" w:rsidTr="003A03FE">
        <w:trPr>
          <w:trHeight w:val="20"/>
          <w:jc w:val="center"/>
        </w:trPr>
        <w:tc>
          <w:tcPr>
            <w:tcW w:w="819" w:type="dxa"/>
          </w:tcPr>
          <w:p w14:paraId="56333F86"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5</w:t>
            </w:r>
          </w:p>
        </w:tc>
        <w:tc>
          <w:tcPr>
            <w:tcW w:w="776" w:type="dxa"/>
          </w:tcPr>
          <w:p w14:paraId="0718E707"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28.7</w:t>
            </w:r>
          </w:p>
        </w:tc>
        <w:tc>
          <w:tcPr>
            <w:tcW w:w="736" w:type="dxa"/>
          </w:tcPr>
          <w:p w14:paraId="6163A7D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10.7</w:t>
            </w:r>
          </w:p>
        </w:tc>
        <w:tc>
          <w:tcPr>
            <w:tcW w:w="735" w:type="dxa"/>
          </w:tcPr>
          <w:p w14:paraId="472BF5E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87.8</w:t>
            </w:r>
          </w:p>
        </w:tc>
        <w:tc>
          <w:tcPr>
            <w:tcW w:w="810" w:type="dxa"/>
          </w:tcPr>
          <w:p w14:paraId="7C862563"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27.6</w:t>
            </w:r>
          </w:p>
        </w:tc>
        <w:tc>
          <w:tcPr>
            <w:tcW w:w="630" w:type="dxa"/>
          </w:tcPr>
          <w:p w14:paraId="4155522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16.5</w:t>
            </w:r>
          </w:p>
        </w:tc>
        <w:tc>
          <w:tcPr>
            <w:tcW w:w="720" w:type="dxa"/>
          </w:tcPr>
          <w:p w14:paraId="013E9B7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14.0</w:t>
            </w:r>
          </w:p>
        </w:tc>
        <w:tc>
          <w:tcPr>
            <w:tcW w:w="720" w:type="dxa"/>
          </w:tcPr>
          <w:p w14:paraId="59DDBA4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15.0</w:t>
            </w:r>
          </w:p>
        </w:tc>
        <w:tc>
          <w:tcPr>
            <w:tcW w:w="720" w:type="dxa"/>
          </w:tcPr>
          <w:p w14:paraId="2A41190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14.0</w:t>
            </w:r>
          </w:p>
        </w:tc>
        <w:tc>
          <w:tcPr>
            <w:tcW w:w="720" w:type="dxa"/>
          </w:tcPr>
          <w:p w14:paraId="1E6A0CE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13.0</w:t>
            </w:r>
          </w:p>
        </w:tc>
        <w:tc>
          <w:tcPr>
            <w:tcW w:w="720" w:type="dxa"/>
          </w:tcPr>
          <w:p w14:paraId="657E5202"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10.8</w:t>
            </w:r>
          </w:p>
        </w:tc>
        <w:tc>
          <w:tcPr>
            <w:tcW w:w="756" w:type="dxa"/>
          </w:tcPr>
          <w:p w14:paraId="3A1D113C"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7.6</w:t>
            </w:r>
          </w:p>
        </w:tc>
      </w:tr>
      <w:tr w:rsidR="005704B9" w:rsidRPr="005704B9" w14:paraId="16DE4D0B" w14:textId="77777777" w:rsidTr="003A03FE">
        <w:trPr>
          <w:trHeight w:val="20"/>
          <w:jc w:val="center"/>
        </w:trPr>
        <w:tc>
          <w:tcPr>
            <w:tcW w:w="819" w:type="dxa"/>
          </w:tcPr>
          <w:p w14:paraId="7543D40C"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6</w:t>
            </w:r>
          </w:p>
        </w:tc>
        <w:tc>
          <w:tcPr>
            <w:tcW w:w="776" w:type="dxa"/>
          </w:tcPr>
          <w:p w14:paraId="462ACED7"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28.5</w:t>
            </w:r>
          </w:p>
        </w:tc>
        <w:tc>
          <w:tcPr>
            <w:tcW w:w="736" w:type="dxa"/>
          </w:tcPr>
          <w:p w14:paraId="734DD8F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9.8</w:t>
            </w:r>
          </w:p>
        </w:tc>
        <w:tc>
          <w:tcPr>
            <w:tcW w:w="735" w:type="dxa"/>
          </w:tcPr>
          <w:p w14:paraId="0C891A74"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77.8</w:t>
            </w:r>
          </w:p>
        </w:tc>
        <w:tc>
          <w:tcPr>
            <w:tcW w:w="810" w:type="dxa"/>
          </w:tcPr>
          <w:p w14:paraId="02C899E7"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31.0</w:t>
            </w:r>
          </w:p>
        </w:tc>
        <w:tc>
          <w:tcPr>
            <w:tcW w:w="630" w:type="dxa"/>
          </w:tcPr>
          <w:p w14:paraId="64C4EA8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19.0</w:t>
            </w:r>
          </w:p>
        </w:tc>
        <w:tc>
          <w:tcPr>
            <w:tcW w:w="720" w:type="dxa"/>
          </w:tcPr>
          <w:p w14:paraId="71659B4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15.6</w:t>
            </w:r>
          </w:p>
        </w:tc>
        <w:tc>
          <w:tcPr>
            <w:tcW w:w="720" w:type="dxa"/>
          </w:tcPr>
          <w:p w14:paraId="6201DA2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16.9</w:t>
            </w:r>
          </w:p>
        </w:tc>
        <w:tc>
          <w:tcPr>
            <w:tcW w:w="720" w:type="dxa"/>
          </w:tcPr>
          <w:p w14:paraId="7C1B571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15.6</w:t>
            </w:r>
          </w:p>
        </w:tc>
        <w:tc>
          <w:tcPr>
            <w:tcW w:w="720" w:type="dxa"/>
          </w:tcPr>
          <w:p w14:paraId="3FE92BC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14.6</w:t>
            </w:r>
          </w:p>
        </w:tc>
        <w:tc>
          <w:tcPr>
            <w:tcW w:w="720" w:type="dxa"/>
          </w:tcPr>
          <w:p w14:paraId="6F4064A6"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13.8</w:t>
            </w:r>
          </w:p>
        </w:tc>
        <w:tc>
          <w:tcPr>
            <w:tcW w:w="756" w:type="dxa"/>
          </w:tcPr>
          <w:p w14:paraId="146236D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9.1</w:t>
            </w:r>
          </w:p>
        </w:tc>
      </w:tr>
      <w:tr w:rsidR="005704B9" w:rsidRPr="005704B9" w14:paraId="427E4013" w14:textId="77777777" w:rsidTr="003A03FE">
        <w:trPr>
          <w:trHeight w:val="20"/>
          <w:jc w:val="center"/>
        </w:trPr>
        <w:tc>
          <w:tcPr>
            <w:tcW w:w="819" w:type="dxa"/>
          </w:tcPr>
          <w:p w14:paraId="693E534B"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7</w:t>
            </w:r>
          </w:p>
        </w:tc>
        <w:tc>
          <w:tcPr>
            <w:tcW w:w="776" w:type="dxa"/>
          </w:tcPr>
          <w:p w14:paraId="170E5C36"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31.6</w:t>
            </w:r>
          </w:p>
        </w:tc>
        <w:tc>
          <w:tcPr>
            <w:tcW w:w="736" w:type="dxa"/>
          </w:tcPr>
          <w:p w14:paraId="1CF42FA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11.9</w:t>
            </w:r>
          </w:p>
        </w:tc>
        <w:tc>
          <w:tcPr>
            <w:tcW w:w="735" w:type="dxa"/>
          </w:tcPr>
          <w:p w14:paraId="5ED5D23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80.4</w:t>
            </w:r>
          </w:p>
        </w:tc>
        <w:tc>
          <w:tcPr>
            <w:tcW w:w="810" w:type="dxa"/>
          </w:tcPr>
          <w:p w14:paraId="4BED938B"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30.0</w:t>
            </w:r>
          </w:p>
        </w:tc>
        <w:tc>
          <w:tcPr>
            <w:tcW w:w="630" w:type="dxa"/>
          </w:tcPr>
          <w:p w14:paraId="74420AF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22.2</w:t>
            </w:r>
          </w:p>
        </w:tc>
        <w:tc>
          <w:tcPr>
            <w:tcW w:w="720" w:type="dxa"/>
          </w:tcPr>
          <w:p w14:paraId="24ACA7C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18.0</w:t>
            </w:r>
          </w:p>
        </w:tc>
        <w:tc>
          <w:tcPr>
            <w:tcW w:w="720" w:type="dxa"/>
          </w:tcPr>
          <w:p w14:paraId="0EACB67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19.3</w:t>
            </w:r>
          </w:p>
        </w:tc>
        <w:tc>
          <w:tcPr>
            <w:tcW w:w="720" w:type="dxa"/>
          </w:tcPr>
          <w:p w14:paraId="12E19A4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18.0</w:t>
            </w:r>
          </w:p>
        </w:tc>
        <w:tc>
          <w:tcPr>
            <w:tcW w:w="720" w:type="dxa"/>
          </w:tcPr>
          <w:p w14:paraId="73E93AFC"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17.0</w:t>
            </w:r>
          </w:p>
        </w:tc>
        <w:tc>
          <w:tcPr>
            <w:tcW w:w="720" w:type="dxa"/>
          </w:tcPr>
          <w:p w14:paraId="5588CC8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15.5</w:t>
            </w:r>
          </w:p>
        </w:tc>
        <w:tc>
          <w:tcPr>
            <w:tcW w:w="756" w:type="dxa"/>
          </w:tcPr>
          <w:p w14:paraId="7C1B685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10.5</w:t>
            </w:r>
          </w:p>
        </w:tc>
      </w:tr>
      <w:tr w:rsidR="005704B9" w:rsidRPr="005704B9" w14:paraId="637CA9C3" w14:textId="77777777" w:rsidTr="003A03FE">
        <w:trPr>
          <w:trHeight w:val="20"/>
          <w:jc w:val="center"/>
        </w:trPr>
        <w:tc>
          <w:tcPr>
            <w:tcW w:w="819" w:type="dxa"/>
          </w:tcPr>
          <w:p w14:paraId="006CDF90"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8</w:t>
            </w:r>
          </w:p>
        </w:tc>
        <w:tc>
          <w:tcPr>
            <w:tcW w:w="776" w:type="dxa"/>
          </w:tcPr>
          <w:p w14:paraId="6BC955C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32.7</w:t>
            </w:r>
          </w:p>
        </w:tc>
        <w:tc>
          <w:tcPr>
            <w:tcW w:w="736" w:type="dxa"/>
          </w:tcPr>
          <w:p w14:paraId="25ED860C"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14.8</w:t>
            </w:r>
          </w:p>
        </w:tc>
        <w:tc>
          <w:tcPr>
            <w:tcW w:w="735" w:type="dxa"/>
          </w:tcPr>
          <w:p w14:paraId="243C410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78.4</w:t>
            </w:r>
          </w:p>
        </w:tc>
        <w:tc>
          <w:tcPr>
            <w:tcW w:w="810" w:type="dxa"/>
          </w:tcPr>
          <w:p w14:paraId="36971B4F"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29.5</w:t>
            </w:r>
          </w:p>
        </w:tc>
        <w:tc>
          <w:tcPr>
            <w:tcW w:w="630" w:type="dxa"/>
          </w:tcPr>
          <w:p w14:paraId="5DFF6BE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24.0</w:t>
            </w:r>
          </w:p>
        </w:tc>
        <w:tc>
          <w:tcPr>
            <w:tcW w:w="720" w:type="dxa"/>
          </w:tcPr>
          <w:p w14:paraId="2ADB84B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22.4</w:t>
            </w:r>
          </w:p>
        </w:tc>
        <w:tc>
          <w:tcPr>
            <w:tcW w:w="720" w:type="dxa"/>
          </w:tcPr>
          <w:p w14:paraId="427E32D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22.5</w:t>
            </w:r>
          </w:p>
        </w:tc>
        <w:tc>
          <w:tcPr>
            <w:tcW w:w="720" w:type="dxa"/>
          </w:tcPr>
          <w:p w14:paraId="7E72742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21.0</w:t>
            </w:r>
          </w:p>
        </w:tc>
        <w:tc>
          <w:tcPr>
            <w:tcW w:w="720" w:type="dxa"/>
          </w:tcPr>
          <w:p w14:paraId="07DF89B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19.2</w:t>
            </w:r>
          </w:p>
        </w:tc>
        <w:tc>
          <w:tcPr>
            <w:tcW w:w="720" w:type="dxa"/>
          </w:tcPr>
          <w:p w14:paraId="25B1E65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17.5</w:t>
            </w:r>
          </w:p>
        </w:tc>
        <w:tc>
          <w:tcPr>
            <w:tcW w:w="756" w:type="dxa"/>
          </w:tcPr>
          <w:p w14:paraId="34DED42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12.4</w:t>
            </w:r>
          </w:p>
        </w:tc>
      </w:tr>
      <w:tr w:rsidR="005704B9" w:rsidRPr="005704B9" w14:paraId="709BF71E" w14:textId="77777777" w:rsidTr="003A03FE">
        <w:trPr>
          <w:trHeight w:val="20"/>
          <w:jc w:val="center"/>
        </w:trPr>
        <w:tc>
          <w:tcPr>
            <w:tcW w:w="819" w:type="dxa"/>
          </w:tcPr>
          <w:p w14:paraId="40898B63"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9</w:t>
            </w:r>
          </w:p>
        </w:tc>
        <w:tc>
          <w:tcPr>
            <w:tcW w:w="776" w:type="dxa"/>
          </w:tcPr>
          <w:p w14:paraId="77B51DD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33.3</w:t>
            </w:r>
          </w:p>
        </w:tc>
        <w:tc>
          <w:tcPr>
            <w:tcW w:w="736" w:type="dxa"/>
          </w:tcPr>
          <w:p w14:paraId="7A47C3B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16.0</w:t>
            </w:r>
          </w:p>
        </w:tc>
        <w:tc>
          <w:tcPr>
            <w:tcW w:w="735" w:type="dxa"/>
          </w:tcPr>
          <w:p w14:paraId="2E2CE754"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77.2</w:t>
            </w:r>
          </w:p>
        </w:tc>
        <w:tc>
          <w:tcPr>
            <w:tcW w:w="810" w:type="dxa"/>
          </w:tcPr>
          <w:p w14:paraId="0BB347E0"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28.7</w:t>
            </w:r>
          </w:p>
        </w:tc>
        <w:tc>
          <w:tcPr>
            <w:tcW w:w="630" w:type="dxa"/>
          </w:tcPr>
          <w:p w14:paraId="77D9255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26.5</w:t>
            </w:r>
          </w:p>
        </w:tc>
        <w:tc>
          <w:tcPr>
            <w:tcW w:w="720" w:type="dxa"/>
          </w:tcPr>
          <w:p w14:paraId="607AEAC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24.2</w:t>
            </w:r>
          </w:p>
        </w:tc>
        <w:tc>
          <w:tcPr>
            <w:tcW w:w="720" w:type="dxa"/>
          </w:tcPr>
          <w:p w14:paraId="668CA7B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25.0</w:t>
            </w:r>
          </w:p>
        </w:tc>
        <w:tc>
          <w:tcPr>
            <w:tcW w:w="720" w:type="dxa"/>
          </w:tcPr>
          <w:p w14:paraId="3D0BA4EC"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23.1</w:t>
            </w:r>
          </w:p>
        </w:tc>
        <w:tc>
          <w:tcPr>
            <w:tcW w:w="720" w:type="dxa"/>
          </w:tcPr>
          <w:p w14:paraId="02C2D279"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22.0</w:t>
            </w:r>
          </w:p>
        </w:tc>
        <w:tc>
          <w:tcPr>
            <w:tcW w:w="720" w:type="dxa"/>
          </w:tcPr>
          <w:p w14:paraId="07110C2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18.3</w:t>
            </w:r>
          </w:p>
        </w:tc>
        <w:tc>
          <w:tcPr>
            <w:tcW w:w="756" w:type="dxa"/>
          </w:tcPr>
          <w:p w14:paraId="340CF83C"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14.9</w:t>
            </w:r>
          </w:p>
        </w:tc>
      </w:tr>
    </w:tbl>
    <w:p w14:paraId="2A6428FB" w14:textId="77777777" w:rsidR="005C6107" w:rsidRPr="005C6107" w:rsidRDefault="00D13E43" w:rsidP="005C6107">
      <w:pPr>
        <w:pStyle w:val="NoSpacing"/>
        <w:spacing w:line="360" w:lineRule="auto"/>
        <w:jc w:val="both"/>
        <w:rPr>
          <w:rFonts w:ascii="Times New Roman" w:hAnsi="Times New Roman" w:cs="Times New Roman"/>
          <w:sz w:val="24"/>
          <w:szCs w:val="24"/>
        </w:rPr>
      </w:pPr>
      <w:r w:rsidRPr="004D33B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F84F6C7" w14:textId="77777777" w:rsidR="00B303FB" w:rsidRDefault="00B303FB" w:rsidP="00B303FB">
      <w:pPr>
        <w:spacing w:line="240" w:lineRule="auto"/>
        <w:jc w:val="center"/>
        <w:rPr>
          <w:rFonts w:ascii="Times New Roman" w:hAnsi="Times New Roman" w:cs="Times New Roman"/>
          <w:b/>
          <w:bCs/>
          <w:sz w:val="24"/>
          <w:szCs w:val="24"/>
        </w:rPr>
      </w:pPr>
      <w:r w:rsidRPr="00996E80">
        <w:rPr>
          <w:rFonts w:ascii="Times New Roman" w:hAnsi="Times New Roman" w:cs="Times New Roman"/>
          <w:b/>
          <w:bCs/>
          <w:noProof/>
          <w:sz w:val="24"/>
          <w:szCs w:val="24"/>
          <w:lang w:val="en-US" w:bidi="hi-IN"/>
        </w:rPr>
        <w:lastRenderedPageBreak/>
        <w:drawing>
          <wp:inline distT="0" distB="0" distL="0" distR="0" wp14:anchorId="7EADEED2" wp14:editId="71AFED37">
            <wp:extent cx="5486400" cy="2743200"/>
            <wp:effectExtent l="19050" t="0" r="19050" b="0"/>
            <wp:docPr id="4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FC2915" w14:textId="77777777" w:rsidR="00B303FB" w:rsidRDefault="001560C3" w:rsidP="00B303F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5C6107">
        <w:rPr>
          <w:rFonts w:ascii="Times New Roman" w:hAnsi="Times New Roman" w:cs="Times New Roman"/>
          <w:b/>
          <w:bCs/>
          <w:sz w:val="24"/>
          <w:szCs w:val="24"/>
        </w:rPr>
        <w:t xml:space="preserve">   </w:t>
      </w:r>
      <w:r>
        <w:rPr>
          <w:rFonts w:ascii="Times New Roman" w:hAnsi="Times New Roman" w:cs="Times New Roman"/>
          <w:b/>
          <w:bCs/>
          <w:sz w:val="24"/>
          <w:szCs w:val="24"/>
        </w:rPr>
        <w:t>Figure 3</w:t>
      </w:r>
      <w:r w:rsidR="00B303FB" w:rsidRPr="004D33B5">
        <w:rPr>
          <w:rFonts w:ascii="Times New Roman" w:hAnsi="Times New Roman" w:cs="Times New Roman"/>
          <w:b/>
          <w:bCs/>
          <w:sz w:val="24"/>
          <w:szCs w:val="24"/>
        </w:rPr>
        <w:t>:</w:t>
      </w:r>
      <w:r w:rsidR="00B303FB" w:rsidRPr="00232673">
        <w:rPr>
          <w:rFonts w:ascii="Times New Roman" w:hAnsi="Times New Roman" w:cs="Times New Roman"/>
          <w:sz w:val="24"/>
          <w:szCs w:val="24"/>
        </w:rPr>
        <w:t xml:space="preserve"> </w:t>
      </w:r>
      <w:r w:rsidR="00B303FB">
        <w:rPr>
          <w:rFonts w:ascii="Times New Roman" w:hAnsi="Times New Roman" w:cs="Times New Roman"/>
          <w:sz w:val="24"/>
          <w:szCs w:val="24"/>
        </w:rPr>
        <w:t xml:space="preserve">Blight incidence (PDI) </w:t>
      </w:r>
      <w:r w:rsidR="00B303FB" w:rsidRPr="00232673">
        <w:rPr>
          <w:rFonts w:ascii="Times New Roman" w:hAnsi="Times New Roman" w:cs="Times New Roman"/>
          <w:sz w:val="24"/>
          <w:szCs w:val="24"/>
        </w:rPr>
        <w:t>under different dates of sowing (</w:t>
      </w:r>
      <w:r w:rsidR="00B303FB">
        <w:rPr>
          <w:rFonts w:ascii="Times New Roman" w:hAnsi="Times New Roman" w:cs="Times New Roman"/>
          <w:sz w:val="24"/>
          <w:szCs w:val="24"/>
        </w:rPr>
        <w:t xml:space="preserve">2022-23) </w:t>
      </w:r>
    </w:p>
    <w:p w14:paraId="06C0B69E" w14:textId="77777777" w:rsidR="00861DF8" w:rsidRDefault="00861DF8" w:rsidP="00B303FB">
      <w:pPr>
        <w:spacing w:line="240" w:lineRule="auto"/>
        <w:rPr>
          <w:rFonts w:ascii="Times New Roman" w:hAnsi="Times New Roman" w:cs="Times New Roman"/>
          <w:sz w:val="24"/>
          <w:szCs w:val="24"/>
        </w:rPr>
      </w:pPr>
    </w:p>
    <w:p w14:paraId="2A2A706A" w14:textId="77777777" w:rsidR="00B303FB" w:rsidRDefault="00B303FB" w:rsidP="00B303FB">
      <w:pPr>
        <w:spacing w:line="360" w:lineRule="auto"/>
        <w:jc w:val="center"/>
        <w:rPr>
          <w:rFonts w:ascii="Times New Roman" w:hAnsi="Times New Roman" w:cs="Times New Roman"/>
          <w:b/>
          <w:bCs/>
          <w:sz w:val="24"/>
          <w:szCs w:val="24"/>
        </w:rPr>
      </w:pPr>
      <w:r w:rsidRPr="00996E80">
        <w:rPr>
          <w:rFonts w:ascii="Times New Roman" w:hAnsi="Times New Roman" w:cs="Times New Roman"/>
          <w:b/>
          <w:bCs/>
          <w:noProof/>
          <w:sz w:val="24"/>
          <w:szCs w:val="24"/>
          <w:lang w:val="en-US" w:bidi="hi-IN"/>
        </w:rPr>
        <w:drawing>
          <wp:inline distT="0" distB="0" distL="0" distR="0" wp14:anchorId="052C4BCC" wp14:editId="0F648B7B">
            <wp:extent cx="5486400" cy="2743200"/>
            <wp:effectExtent l="19050" t="0" r="19050" b="0"/>
            <wp:docPr id="5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276202" w14:textId="77777777" w:rsidR="00076F76" w:rsidRDefault="001560C3" w:rsidP="00076F76">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Figure 4</w:t>
      </w:r>
      <w:r w:rsidR="00B303FB" w:rsidRPr="00E238D2">
        <w:rPr>
          <w:rFonts w:ascii="Times New Roman" w:hAnsi="Times New Roman" w:cs="Times New Roman"/>
          <w:b/>
          <w:bCs/>
          <w:sz w:val="24"/>
          <w:szCs w:val="24"/>
        </w:rPr>
        <w:t>:</w:t>
      </w:r>
      <w:r w:rsidR="00B303FB" w:rsidRPr="00232673">
        <w:rPr>
          <w:rFonts w:ascii="Times New Roman" w:hAnsi="Times New Roman" w:cs="Times New Roman"/>
          <w:sz w:val="24"/>
          <w:szCs w:val="24"/>
        </w:rPr>
        <w:t xml:space="preserve"> </w:t>
      </w:r>
      <w:r w:rsidR="00B303FB">
        <w:rPr>
          <w:rFonts w:ascii="Times New Roman" w:hAnsi="Times New Roman" w:cs="Times New Roman"/>
          <w:sz w:val="24"/>
          <w:szCs w:val="24"/>
        </w:rPr>
        <w:t xml:space="preserve">Blight incidence (PDI) </w:t>
      </w:r>
      <w:r w:rsidR="00B303FB" w:rsidRPr="00232673">
        <w:rPr>
          <w:rFonts w:ascii="Times New Roman" w:hAnsi="Times New Roman" w:cs="Times New Roman"/>
          <w:sz w:val="24"/>
          <w:szCs w:val="24"/>
        </w:rPr>
        <w:t>under different dates of sowing (</w:t>
      </w:r>
      <w:r w:rsidR="00B303FB">
        <w:rPr>
          <w:rFonts w:ascii="Times New Roman" w:hAnsi="Times New Roman" w:cs="Times New Roman"/>
          <w:sz w:val="24"/>
          <w:szCs w:val="24"/>
        </w:rPr>
        <w:t xml:space="preserve">2024-25) </w:t>
      </w:r>
    </w:p>
    <w:p w14:paraId="36E7B5DA" w14:textId="77777777" w:rsidR="00D7145B" w:rsidRDefault="00B303FB" w:rsidP="00B303FB">
      <w:pPr>
        <w:pStyle w:val="NoSpacing"/>
      </w:pPr>
      <w:r w:rsidRPr="00027EB7">
        <w:t xml:space="preserve"> </w:t>
      </w:r>
      <w:r>
        <w:t xml:space="preserve"> </w:t>
      </w:r>
    </w:p>
    <w:p w14:paraId="72383ED7" w14:textId="77777777" w:rsidR="00D7145B" w:rsidRDefault="00014149" w:rsidP="00D7145B">
      <w:pPr>
        <w:pStyle w:val="NoSpacing"/>
        <w:rPr>
          <w:rFonts w:ascii="Times New Roman" w:hAnsi="Times New Roman" w:cs="Times New Roman"/>
          <w:sz w:val="24"/>
          <w:szCs w:val="24"/>
        </w:rPr>
      </w:pPr>
      <w:r>
        <w:rPr>
          <w:rFonts w:ascii="Times New Roman" w:hAnsi="Times New Roman" w:cs="Times New Roman"/>
          <w:b/>
          <w:bCs/>
          <w:sz w:val="24"/>
          <w:szCs w:val="24"/>
        </w:rPr>
        <w:t>Table 5</w:t>
      </w:r>
      <w:r w:rsidR="00B303FB" w:rsidRPr="00243BE2">
        <w:rPr>
          <w:rFonts w:ascii="Times New Roman" w:hAnsi="Times New Roman" w:cs="Times New Roman"/>
          <w:b/>
          <w:bCs/>
          <w:sz w:val="24"/>
          <w:szCs w:val="24"/>
        </w:rPr>
        <w:t>:</w:t>
      </w:r>
      <w:r w:rsidR="00B303FB" w:rsidRPr="00243BE2">
        <w:rPr>
          <w:rFonts w:ascii="Times New Roman" w:hAnsi="Times New Roman" w:cs="Times New Roman"/>
          <w:sz w:val="24"/>
          <w:szCs w:val="24"/>
        </w:rPr>
        <w:t xml:space="preserve"> Correlation coefficient between weather par</w:t>
      </w:r>
      <w:r w:rsidR="00D7145B">
        <w:rPr>
          <w:rFonts w:ascii="Times New Roman" w:hAnsi="Times New Roman" w:cs="Times New Roman"/>
          <w:sz w:val="24"/>
          <w:szCs w:val="24"/>
        </w:rPr>
        <w:t xml:space="preserve">ameters and aphid population </w:t>
      </w:r>
      <w:r w:rsidR="00B303FB" w:rsidRPr="00243BE2">
        <w:rPr>
          <w:rFonts w:ascii="Times New Roman" w:hAnsi="Times New Roman" w:cs="Times New Roman"/>
          <w:sz w:val="24"/>
          <w:szCs w:val="24"/>
        </w:rPr>
        <w:t xml:space="preserve">and blight </w:t>
      </w:r>
    </w:p>
    <w:p w14:paraId="72CFA55B" w14:textId="77777777" w:rsidR="00B303FB" w:rsidRPr="00243BE2" w:rsidRDefault="00D7145B" w:rsidP="00D7145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303FB" w:rsidRPr="00243BE2">
        <w:rPr>
          <w:rFonts w:ascii="Times New Roman" w:hAnsi="Times New Roman" w:cs="Times New Roman"/>
          <w:sz w:val="24"/>
          <w:szCs w:val="24"/>
        </w:rPr>
        <w:t>incidence (Pooled data)</w:t>
      </w:r>
    </w:p>
    <w:p w14:paraId="23077997" w14:textId="77777777" w:rsidR="00B303FB" w:rsidRPr="00243BE2" w:rsidRDefault="00B303FB" w:rsidP="00B303FB">
      <w:pPr>
        <w:pStyle w:val="NoSpacing"/>
        <w:spacing w:line="276" w:lineRule="auto"/>
        <w:rPr>
          <w:rFonts w:ascii="Times New Roman" w:hAnsi="Times New Roman" w:cs="Times New Roman"/>
          <w:sz w:val="10"/>
          <w:szCs w:val="10"/>
        </w:rPr>
      </w:pPr>
    </w:p>
    <w:tbl>
      <w:tblPr>
        <w:tblStyle w:val="TableGrid"/>
        <w:tblW w:w="8640" w:type="dxa"/>
        <w:tblInd w:w="198" w:type="dxa"/>
        <w:tblLayout w:type="fixed"/>
        <w:tblLook w:val="04A0" w:firstRow="1" w:lastRow="0" w:firstColumn="1" w:lastColumn="0" w:noHBand="0" w:noVBand="1"/>
      </w:tblPr>
      <w:tblGrid>
        <w:gridCol w:w="4168"/>
        <w:gridCol w:w="2318"/>
        <w:gridCol w:w="2154"/>
      </w:tblGrid>
      <w:tr w:rsidR="00B303FB" w14:paraId="03B1DEFC" w14:textId="77777777" w:rsidTr="00BB2397">
        <w:trPr>
          <w:trHeight w:val="20"/>
        </w:trPr>
        <w:tc>
          <w:tcPr>
            <w:tcW w:w="4168" w:type="dxa"/>
            <w:vMerge w:val="restart"/>
          </w:tcPr>
          <w:p w14:paraId="70D04E20" w14:textId="77777777" w:rsidR="00B303FB" w:rsidRPr="00B77913" w:rsidRDefault="00B303FB" w:rsidP="00BB2397">
            <w:pPr>
              <w:jc w:val="center"/>
              <w:rPr>
                <w:rFonts w:ascii="Times New Roman" w:hAnsi="Times New Roman" w:cs="Times New Roman"/>
                <w:sz w:val="24"/>
                <w:szCs w:val="24"/>
              </w:rPr>
            </w:pPr>
            <w:r w:rsidRPr="00B77913">
              <w:rPr>
                <w:rFonts w:ascii="Times New Roman" w:hAnsi="Times New Roman" w:cs="Times New Roman"/>
                <w:sz w:val="24"/>
                <w:szCs w:val="24"/>
              </w:rPr>
              <w:t>Weather parameter</w:t>
            </w:r>
          </w:p>
          <w:p w14:paraId="02520B47" w14:textId="77777777" w:rsidR="00B303FB" w:rsidRPr="00B77913" w:rsidRDefault="00B303FB" w:rsidP="00BB2397">
            <w:pPr>
              <w:jc w:val="center"/>
              <w:rPr>
                <w:rFonts w:ascii="Times New Roman" w:hAnsi="Times New Roman" w:cs="Times New Roman"/>
                <w:sz w:val="24"/>
                <w:szCs w:val="24"/>
              </w:rPr>
            </w:pPr>
          </w:p>
        </w:tc>
        <w:tc>
          <w:tcPr>
            <w:tcW w:w="4472" w:type="dxa"/>
            <w:gridSpan w:val="2"/>
          </w:tcPr>
          <w:p w14:paraId="20875AC4" w14:textId="77777777" w:rsidR="00B303FB" w:rsidRPr="00B77913" w:rsidRDefault="00B303FB" w:rsidP="00BB2397">
            <w:pPr>
              <w:jc w:val="center"/>
              <w:rPr>
                <w:rFonts w:ascii="Times New Roman" w:hAnsi="Times New Roman" w:cs="Times New Roman"/>
                <w:sz w:val="24"/>
                <w:szCs w:val="24"/>
              </w:rPr>
            </w:pPr>
            <w:r w:rsidRPr="00B77913">
              <w:rPr>
                <w:rFonts w:ascii="Times New Roman" w:hAnsi="Times New Roman" w:cs="Times New Roman"/>
                <w:sz w:val="24"/>
                <w:szCs w:val="24"/>
              </w:rPr>
              <w:t xml:space="preserve">Correlation coefficient </w:t>
            </w:r>
          </w:p>
        </w:tc>
      </w:tr>
      <w:tr w:rsidR="00B303FB" w14:paraId="72635B84" w14:textId="77777777" w:rsidTr="00BB2397">
        <w:trPr>
          <w:trHeight w:val="20"/>
        </w:trPr>
        <w:tc>
          <w:tcPr>
            <w:tcW w:w="4168" w:type="dxa"/>
            <w:vMerge/>
          </w:tcPr>
          <w:p w14:paraId="59C4227E" w14:textId="77777777" w:rsidR="00B303FB" w:rsidRPr="00B77913" w:rsidRDefault="00B303FB" w:rsidP="00BB2397">
            <w:pPr>
              <w:jc w:val="center"/>
              <w:rPr>
                <w:rFonts w:ascii="Times New Roman" w:hAnsi="Times New Roman" w:cs="Times New Roman"/>
                <w:sz w:val="24"/>
                <w:szCs w:val="24"/>
              </w:rPr>
            </w:pPr>
          </w:p>
        </w:tc>
        <w:tc>
          <w:tcPr>
            <w:tcW w:w="2318" w:type="dxa"/>
          </w:tcPr>
          <w:p w14:paraId="546C1769" w14:textId="77777777" w:rsidR="00B303FB" w:rsidRPr="00B77913" w:rsidRDefault="00B303FB" w:rsidP="00BB2397">
            <w:pPr>
              <w:jc w:val="center"/>
              <w:rPr>
                <w:rFonts w:ascii="Times New Roman" w:hAnsi="Times New Roman" w:cs="Times New Roman"/>
                <w:sz w:val="24"/>
                <w:szCs w:val="24"/>
              </w:rPr>
            </w:pPr>
            <w:r w:rsidRPr="00B77913">
              <w:rPr>
                <w:rFonts w:ascii="Times New Roman" w:hAnsi="Times New Roman" w:cs="Times New Roman"/>
                <w:sz w:val="24"/>
                <w:szCs w:val="24"/>
              </w:rPr>
              <w:t>Aphid</w:t>
            </w:r>
          </w:p>
        </w:tc>
        <w:tc>
          <w:tcPr>
            <w:tcW w:w="2154" w:type="dxa"/>
          </w:tcPr>
          <w:p w14:paraId="51CAF69A" w14:textId="77777777" w:rsidR="00B303FB" w:rsidRPr="00B77913" w:rsidRDefault="00B303FB" w:rsidP="00BB2397">
            <w:pPr>
              <w:jc w:val="center"/>
              <w:rPr>
                <w:rFonts w:ascii="Times New Roman" w:hAnsi="Times New Roman" w:cs="Times New Roman"/>
                <w:sz w:val="24"/>
                <w:szCs w:val="24"/>
              </w:rPr>
            </w:pPr>
            <w:r w:rsidRPr="00B77913">
              <w:rPr>
                <w:rFonts w:ascii="Times New Roman" w:hAnsi="Times New Roman" w:cs="Times New Roman"/>
                <w:sz w:val="24"/>
                <w:szCs w:val="24"/>
              </w:rPr>
              <w:t>Blight</w:t>
            </w:r>
            <w:r>
              <w:rPr>
                <w:rFonts w:ascii="Times New Roman" w:hAnsi="Times New Roman" w:cs="Times New Roman"/>
                <w:sz w:val="24"/>
                <w:szCs w:val="24"/>
              </w:rPr>
              <w:t xml:space="preserve"> </w:t>
            </w:r>
          </w:p>
        </w:tc>
      </w:tr>
      <w:tr w:rsidR="001A61F6" w14:paraId="1C73B849" w14:textId="77777777" w:rsidTr="00BB2397">
        <w:trPr>
          <w:trHeight w:val="20"/>
        </w:trPr>
        <w:tc>
          <w:tcPr>
            <w:tcW w:w="4168" w:type="dxa"/>
          </w:tcPr>
          <w:p w14:paraId="68BAD488" w14:textId="77777777" w:rsidR="001A61F6" w:rsidRDefault="001A61F6" w:rsidP="00BB2397">
            <w:pPr>
              <w:jc w:val="center"/>
              <w:rPr>
                <w:rFonts w:ascii="Times New Roman" w:hAnsi="Times New Roman" w:cs="Times New Roman"/>
                <w:sz w:val="24"/>
                <w:szCs w:val="24"/>
              </w:rPr>
            </w:pPr>
            <w:proofErr w:type="spellStart"/>
            <w:r>
              <w:rPr>
                <w:rFonts w:ascii="Times New Roman" w:hAnsi="Times New Roman" w:cs="Times New Roman"/>
                <w:sz w:val="24"/>
                <w:szCs w:val="24"/>
              </w:rPr>
              <w:t>Tmax</w:t>
            </w:r>
            <w:proofErr w:type="spellEnd"/>
          </w:p>
        </w:tc>
        <w:tc>
          <w:tcPr>
            <w:tcW w:w="2318" w:type="dxa"/>
          </w:tcPr>
          <w:p w14:paraId="62784FBA"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-0.281</w:t>
            </w:r>
          </w:p>
        </w:tc>
        <w:tc>
          <w:tcPr>
            <w:tcW w:w="2154" w:type="dxa"/>
          </w:tcPr>
          <w:p w14:paraId="3C97891B"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0.878**</w:t>
            </w:r>
          </w:p>
        </w:tc>
      </w:tr>
      <w:tr w:rsidR="001A61F6" w14:paraId="52848761" w14:textId="77777777" w:rsidTr="00BB2397">
        <w:trPr>
          <w:trHeight w:val="20"/>
        </w:trPr>
        <w:tc>
          <w:tcPr>
            <w:tcW w:w="4168" w:type="dxa"/>
          </w:tcPr>
          <w:p w14:paraId="1E719C71" w14:textId="77777777" w:rsidR="001A61F6" w:rsidRDefault="001A61F6" w:rsidP="00BB2397">
            <w:pPr>
              <w:jc w:val="center"/>
              <w:rPr>
                <w:rFonts w:ascii="Times New Roman" w:hAnsi="Times New Roman" w:cs="Times New Roman"/>
                <w:sz w:val="24"/>
                <w:szCs w:val="24"/>
              </w:rPr>
            </w:pPr>
            <w:proofErr w:type="spellStart"/>
            <w:r>
              <w:rPr>
                <w:rFonts w:ascii="Times New Roman" w:hAnsi="Times New Roman" w:cs="Times New Roman"/>
                <w:sz w:val="24"/>
                <w:szCs w:val="24"/>
              </w:rPr>
              <w:t>Tmin</w:t>
            </w:r>
            <w:proofErr w:type="spellEnd"/>
          </w:p>
        </w:tc>
        <w:tc>
          <w:tcPr>
            <w:tcW w:w="2318" w:type="dxa"/>
          </w:tcPr>
          <w:p w14:paraId="078B5F50"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-0.305</w:t>
            </w:r>
          </w:p>
        </w:tc>
        <w:tc>
          <w:tcPr>
            <w:tcW w:w="2154" w:type="dxa"/>
          </w:tcPr>
          <w:p w14:paraId="08D445C0"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0.773**</w:t>
            </w:r>
          </w:p>
        </w:tc>
      </w:tr>
      <w:tr w:rsidR="001A61F6" w14:paraId="2A868607" w14:textId="77777777" w:rsidTr="00BB2397">
        <w:trPr>
          <w:trHeight w:val="20"/>
        </w:trPr>
        <w:tc>
          <w:tcPr>
            <w:tcW w:w="4168" w:type="dxa"/>
          </w:tcPr>
          <w:p w14:paraId="414A69A8" w14:textId="77777777" w:rsidR="001A61F6" w:rsidRDefault="001A61F6" w:rsidP="00BB2397">
            <w:pPr>
              <w:jc w:val="center"/>
              <w:rPr>
                <w:rFonts w:ascii="Times New Roman" w:hAnsi="Times New Roman" w:cs="Times New Roman"/>
                <w:sz w:val="24"/>
                <w:szCs w:val="24"/>
              </w:rPr>
            </w:pPr>
            <w:r>
              <w:rPr>
                <w:rFonts w:ascii="Times New Roman" w:hAnsi="Times New Roman" w:cs="Times New Roman"/>
                <w:sz w:val="24"/>
                <w:szCs w:val="24"/>
              </w:rPr>
              <w:t>RH1</w:t>
            </w:r>
          </w:p>
        </w:tc>
        <w:tc>
          <w:tcPr>
            <w:tcW w:w="2318" w:type="dxa"/>
          </w:tcPr>
          <w:p w14:paraId="5EC42E91"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0.081</w:t>
            </w:r>
          </w:p>
        </w:tc>
        <w:tc>
          <w:tcPr>
            <w:tcW w:w="2154" w:type="dxa"/>
          </w:tcPr>
          <w:p w14:paraId="273B5708"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0.079</w:t>
            </w:r>
          </w:p>
        </w:tc>
      </w:tr>
      <w:tr w:rsidR="001A61F6" w14:paraId="1E668696" w14:textId="77777777" w:rsidTr="00BB2397">
        <w:trPr>
          <w:trHeight w:val="20"/>
        </w:trPr>
        <w:tc>
          <w:tcPr>
            <w:tcW w:w="4168" w:type="dxa"/>
          </w:tcPr>
          <w:p w14:paraId="05D09642" w14:textId="77777777" w:rsidR="001A61F6" w:rsidRDefault="001A61F6" w:rsidP="00BB2397">
            <w:pPr>
              <w:jc w:val="center"/>
              <w:rPr>
                <w:rFonts w:ascii="Times New Roman" w:hAnsi="Times New Roman" w:cs="Times New Roman"/>
                <w:sz w:val="24"/>
                <w:szCs w:val="24"/>
              </w:rPr>
            </w:pPr>
            <w:r>
              <w:rPr>
                <w:rFonts w:ascii="Times New Roman" w:hAnsi="Times New Roman" w:cs="Times New Roman"/>
                <w:sz w:val="24"/>
                <w:szCs w:val="24"/>
              </w:rPr>
              <w:t>RH2</w:t>
            </w:r>
          </w:p>
        </w:tc>
        <w:tc>
          <w:tcPr>
            <w:tcW w:w="2318" w:type="dxa"/>
          </w:tcPr>
          <w:p w14:paraId="2E21220B"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0.228</w:t>
            </w:r>
          </w:p>
        </w:tc>
        <w:tc>
          <w:tcPr>
            <w:tcW w:w="2154" w:type="dxa"/>
          </w:tcPr>
          <w:p w14:paraId="4823BF16"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0.187</w:t>
            </w:r>
          </w:p>
        </w:tc>
      </w:tr>
      <w:tr w:rsidR="001A61F6" w14:paraId="695E7A85" w14:textId="77777777" w:rsidTr="00BB2397">
        <w:trPr>
          <w:trHeight w:val="20"/>
        </w:trPr>
        <w:tc>
          <w:tcPr>
            <w:tcW w:w="4168" w:type="dxa"/>
          </w:tcPr>
          <w:p w14:paraId="5E45E8EE" w14:textId="77777777" w:rsidR="001A61F6" w:rsidRDefault="001A61F6" w:rsidP="00BB2397">
            <w:pPr>
              <w:jc w:val="center"/>
              <w:rPr>
                <w:rFonts w:ascii="Times New Roman" w:hAnsi="Times New Roman" w:cs="Times New Roman"/>
                <w:sz w:val="24"/>
                <w:szCs w:val="24"/>
              </w:rPr>
            </w:pPr>
            <w:r>
              <w:rPr>
                <w:rFonts w:ascii="Times New Roman" w:hAnsi="Times New Roman" w:cs="Times New Roman"/>
                <w:sz w:val="24"/>
                <w:szCs w:val="24"/>
              </w:rPr>
              <w:t>BSS</w:t>
            </w:r>
          </w:p>
        </w:tc>
        <w:tc>
          <w:tcPr>
            <w:tcW w:w="2318" w:type="dxa"/>
          </w:tcPr>
          <w:p w14:paraId="3B05D465"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0.258</w:t>
            </w:r>
          </w:p>
        </w:tc>
        <w:tc>
          <w:tcPr>
            <w:tcW w:w="2154" w:type="dxa"/>
          </w:tcPr>
          <w:p w14:paraId="69B1E9AD"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0.462</w:t>
            </w:r>
          </w:p>
        </w:tc>
      </w:tr>
      <w:tr w:rsidR="001A61F6" w14:paraId="12249C73" w14:textId="77777777" w:rsidTr="00BB2397">
        <w:trPr>
          <w:trHeight w:val="20"/>
        </w:trPr>
        <w:tc>
          <w:tcPr>
            <w:tcW w:w="4168" w:type="dxa"/>
          </w:tcPr>
          <w:p w14:paraId="688F3700" w14:textId="77777777" w:rsidR="001A61F6" w:rsidRDefault="001A61F6" w:rsidP="00BB2397">
            <w:pPr>
              <w:jc w:val="center"/>
              <w:rPr>
                <w:rFonts w:ascii="Times New Roman" w:hAnsi="Times New Roman" w:cs="Times New Roman"/>
                <w:sz w:val="24"/>
                <w:szCs w:val="24"/>
              </w:rPr>
            </w:pPr>
            <w:r>
              <w:rPr>
                <w:rFonts w:ascii="Times New Roman" w:hAnsi="Times New Roman" w:cs="Times New Roman"/>
                <w:sz w:val="24"/>
                <w:szCs w:val="24"/>
              </w:rPr>
              <w:t>WS</w:t>
            </w:r>
          </w:p>
        </w:tc>
        <w:tc>
          <w:tcPr>
            <w:tcW w:w="2318" w:type="dxa"/>
          </w:tcPr>
          <w:p w14:paraId="593DF069"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-0.066</w:t>
            </w:r>
          </w:p>
        </w:tc>
        <w:tc>
          <w:tcPr>
            <w:tcW w:w="2154" w:type="dxa"/>
          </w:tcPr>
          <w:p w14:paraId="383CDE30"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0.322</w:t>
            </w:r>
          </w:p>
        </w:tc>
      </w:tr>
      <w:tr w:rsidR="001A61F6" w14:paraId="7552BA14" w14:textId="77777777" w:rsidTr="00BB2397">
        <w:trPr>
          <w:trHeight w:val="20"/>
        </w:trPr>
        <w:tc>
          <w:tcPr>
            <w:tcW w:w="4168" w:type="dxa"/>
          </w:tcPr>
          <w:p w14:paraId="2192A66B" w14:textId="77777777" w:rsidR="001A61F6" w:rsidRDefault="001A61F6" w:rsidP="00BB2397">
            <w:pPr>
              <w:jc w:val="center"/>
              <w:rPr>
                <w:rFonts w:ascii="Times New Roman" w:hAnsi="Times New Roman" w:cs="Times New Roman"/>
                <w:sz w:val="24"/>
                <w:szCs w:val="24"/>
              </w:rPr>
            </w:pPr>
            <w:r>
              <w:rPr>
                <w:rFonts w:ascii="Times New Roman" w:hAnsi="Times New Roman" w:cs="Times New Roman"/>
                <w:sz w:val="24"/>
                <w:szCs w:val="24"/>
              </w:rPr>
              <w:lastRenderedPageBreak/>
              <w:t>EP</w:t>
            </w:r>
          </w:p>
        </w:tc>
        <w:tc>
          <w:tcPr>
            <w:tcW w:w="2318" w:type="dxa"/>
          </w:tcPr>
          <w:p w14:paraId="12072B05"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-0.250</w:t>
            </w:r>
          </w:p>
        </w:tc>
        <w:tc>
          <w:tcPr>
            <w:tcW w:w="2154" w:type="dxa"/>
          </w:tcPr>
          <w:p w14:paraId="380A119E"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0.807**</w:t>
            </w:r>
          </w:p>
        </w:tc>
      </w:tr>
      <w:tr w:rsidR="001A61F6" w14:paraId="127FB549" w14:textId="77777777" w:rsidTr="00BB2397">
        <w:trPr>
          <w:trHeight w:val="20"/>
        </w:trPr>
        <w:tc>
          <w:tcPr>
            <w:tcW w:w="4168" w:type="dxa"/>
          </w:tcPr>
          <w:p w14:paraId="01B98FC0" w14:textId="77777777" w:rsidR="001A61F6" w:rsidRDefault="001A61F6" w:rsidP="00BB2397">
            <w:pPr>
              <w:jc w:val="center"/>
              <w:rPr>
                <w:rFonts w:ascii="Times New Roman" w:hAnsi="Times New Roman" w:cs="Times New Roman"/>
                <w:sz w:val="24"/>
                <w:szCs w:val="24"/>
              </w:rPr>
            </w:pPr>
            <w:r>
              <w:rPr>
                <w:rFonts w:ascii="Times New Roman" w:hAnsi="Times New Roman" w:cs="Times New Roman"/>
                <w:sz w:val="24"/>
                <w:szCs w:val="24"/>
              </w:rPr>
              <w:t>VP1</w:t>
            </w:r>
          </w:p>
        </w:tc>
        <w:tc>
          <w:tcPr>
            <w:tcW w:w="2318" w:type="dxa"/>
          </w:tcPr>
          <w:p w14:paraId="46CC5D3D"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-0.297</w:t>
            </w:r>
          </w:p>
        </w:tc>
        <w:tc>
          <w:tcPr>
            <w:tcW w:w="2154" w:type="dxa"/>
          </w:tcPr>
          <w:p w14:paraId="2921D89D"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0.607*</w:t>
            </w:r>
          </w:p>
        </w:tc>
      </w:tr>
      <w:tr w:rsidR="001A61F6" w14:paraId="6A86E14C" w14:textId="77777777" w:rsidTr="00BB2397">
        <w:trPr>
          <w:trHeight w:val="20"/>
        </w:trPr>
        <w:tc>
          <w:tcPr>
            <w:tcW w:w="4168" w:type="dxa"/>
          </w:tcPr>
          <w:p w14:paraId="485A787A" w14:textId="77777777" w:rsidR="001A61F6" w:rsidRDefault="001A61F6" w:rsidP="00BB2397">
            <w:pPr>
              <w:jc w:val="center"/>
              <w:rPr>
                <w:rFonts w:ascii="Times New Roman" w:hAnsi="Times New Roman" w:cs="Times New Roman"/>
                <w:sz w:val="24"/>
                <w:szCs w:val="24"/>
              </w:rPr>
            </w:pPr>
            <w:r>
              <w:rPr>
                <w:rFonts w:ascii="Times New Roman" w:hAnsi="Times New Roman" w:cs="Times New Roman"/>
                <w:sz w:val="24"/>
                <w:szCs w:val="24"/>
              </w:rPr>
              <w:t>VP2</w:t>
            </w:r>
          </w:p>
        </w:tc>
        <w:tc>
          <w:tcPr>
            <w:tcW w:w="2318" w:type="dxa"/>
          </w:tcPr>
          <w:p w14:paraId="51CCBAAF"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-0.314 </w:t>
            </w:r>
          </w:p>
        </w:tc>
        <w:tc>
          <w:tcPr>
            <w:tcW w:w="2154" w:type="dxa"/>
          </w:tcPr>
          <w:p w14:paraId="3622A7A9"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0.691*</w:t>
            </w:r>
          </w:p>
        </w:tc>
      </w:tr>
      <w:tr w:rsidR="001A61F6" w14:paraId="40F0C755" w14:textId="77777777" w:rsidTr="00BB2397">
        <w:trPr>
          <w:trHeight w:val="20"/>
        </w:trPr>
        <w:tc>
          <w:tcPr>
            <w:tcW w:w="4168" w:type="dxa"/>
          </w:tcPr>
          <w:p w14:paraId="537E17D2" w14:textId="77777777" w:rsidR="001A61F6" w:rsidRDefault="001A61F6" w:rsidP="00BB2397">
            <w:pPr>
              <w:jc w:val="center"/>
              <w:rPr>
                <w:rFonts w:ascii="Times New Roman" w:hAnsi="Times New Roman" w:cs="Times New Roman"/>
                <w:sz w:val="24"/>
                <w:szCs w:val="24"/>
              </w:rPr>
            </w:pPr>
            <w:r>
              <w:rPr>
                <w:rFonts w:ascii="Times New Roman" w:hAnsi="Times New Roman" w:cs="Times New Roman"/>
                <w:sz w:val="24"/>
                <w:szCs w:val="24"/>
              </w:rPr>
              <w:t>Dew</w:t>
            </w:r>
          </w:p>
        </w:tc>
        <w:tc>
          <w:tcPr>
            <w:tcW w:w="2318" w:type="dxa"/>
          </w:tcPr>
          <w:p w14:paraId="2764ACC1"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0.388</w:t>
            </w:r>
          </w:p>
        </w:tc>
        <w:tc>
          <w:tcPr>
            <w:tcW w:w="2154" w:type="dxa"/>
          </w:tcPr>
          <w:p w14:paraId="5C443D4E"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0.612*</w:t>
            </w:r>
          </w:p>
        </w:tc>
      </w:tr>
    </w:tbl>
    <w:p w14:paraId="701BD43A" w14:textId="77777777" w:rsidR="00D41CCB" w:rsidRDefault="00D41CCB" w:rsidP="00D41CCB">
      <w:pPr>
        <w:rPr>
          <w:rFonts w:ascii="Times New Roman" w:hAnsi="Times New Roman" w:cs="Times New Roman"/>
          <w:b/>
          <w:bCs/>
          <w:sz w:val="24"/>
          <w:szCs w:val="24"/>
          <w:lang w:val="en-US"/>
        </w:rPr>
      </w:pPr>
    </w:p>
    <w:p w14:paraId="76A9B8CB" w14:textId="77777777" w:rsidR="00D41CCB" w:rsidRPr="003F264B" w:rsidRDefault="00F31A0F" w:rsidP="00D41CCB">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41CCB">
        <w:rPr>
          <w:rFonts w:ascii="Times New Roman" w:hAnsi="Times New Roman" w:cs="Times New Roman"/>
          <w:b/>
          <w:bCs/>
          <w:sz w:val="24"/>
          <w:szCs w:val="24"/>
        </w:rPr>
        <w:t xml:space="preserve">. </w:t>
      </w:r>
      <w:r w:rsidR="00D41CCB" w:rsidRPr="003F264B">
        <w:rPr>
          <w:rFonts w:ascii="Times New Roman" w:hAnsi="Times New Roman" w:cs="Times New Roman"/>
          <w:b/>
          <w:bCs/>
          <w:sz w:val="24"/>
          <w:szCs w:val="24"/>
        </w:rPr>
        <w:t>Forewarning models for aphid</w:t>
      </w:r>
    </w:p>
    <w:p w14:paraId="68232A2C" w14:textId="3FE495F7" w:rsidR="00ED3CEC" w:rsidRDefault="00ED3CEC" w:rsidP="00ED3CEC">
      <w:pPr>
        <w:pStyle w:val="NoSpacing"/>
        <w:spacing w:line="360" w:lineRule="auto"/>
        <w:ind w:firstLine="720"/>
        <w:jc w:val="both"/>
        <w:rPr>
          <w:rFonts w:ascii="Times New Roman" w:hAnsi="Times New Roman" w:cs="Times New Roman"/>
          <w:sz w:val="24"/>
          <w:szCs w:val="24"/>
          <w:lang w:val="en-US"/>
        </w:rPr>
      </w:pPr>
      <w:del w:id="318" w:author="Mishra Mukesh" w:date="2026-01-12T17:29:00Z" w16du:dateUtc="2026-01-12T11:59:00Z">
        <w:r w:rsidRPr="00345C39" w:rsidDel="001A05B7">
          <w:rPr>
            <w:rFonts w:ascii="Times New Roman" w:hAnsi="Times New Roman" w:cs="Times New Roman"/>
            <w:sz w:val="24"/>
            <w:szCs w:val="24"/>
            <w:lang w:val="en-US"/>
          </w:rPr>
          <w:delText>Looking to</w:delText>
        </w:r>
      </w:del>
      <w:ins w:id="319" w:author="Mishra Mukesh" w:date="2026-01-12T17:29:00Z" w16du:dateUtc="2026-01-12T11:59:00Z">
        <w:r w:rsidR="001A05B7">
          <w:rPr>
            <w:rFonts w:ascii="Times New Roman" w:hAnsi="Times New Roman" w:cs="Times New Roman"/>
            <w:sz w:val="24"/>
            <w:szCs w:val="24"/>
            <w:lang w:val="en-US"/>
          </w:rPr>
          <w:t>Examining</w:t>
        </w:r>
      </w:ins>
      <w:r w:rsidRPr="00345C39">
        <w:rPr>
          <w:rFonts w:ascii="Times New Roman" w:hAnsi="Times New Roman" w:cs="Times New Roman"/>
          <w:sz w:val="24"/>
          <w:szCs w:val="24"/>
          <w:lang w:val="en-US"/>
        </w:rPr>
        <w:t xml:space="preserve"> the correlation matrix between aphid population and </w:t>
      </w:r>
      <w:del w:id="320" w:author="Mishra Mukesh" w:date="2026-01-12T17:29:00Z" w16du:dateUtc="2026-01-12T11:59:00Z">
        <w:r w:rsidRPr="00345C39" w:rsidDel="001A05B7">
          <w:rPr>
            <w:rFonts w:ascii="Times New Roman" w:hAnsi="Times New Roman" w:cs="Times New Roman"/>
            <w:sz w:val="24"/>
            <w:szCs w:val="24"/>
            <w:lang w:val="en-US"/>
          </w:rPr>
          <w:delText xml:space="preserve">different </w:delText>
        </w:r>
      </w:del>
      <w:ins w:id="321" w:author="Mishra Mukesh" w:date="2026-01-12T17:29:00Z" w16du:dateUtc="2026-01-12T11:59:00Z">
        <w:r w:rsidR="001A05B7">
          <w:rPr>
            <w:rFonts w:ascii="Times New Roman" w:hAnsi="Times New Roman" w:cs="Times New Roman"/>
            <w:sz w:val="24"/>
            <w:szCs w:val="24"/>
            <w:lang w:val="en-US"/>
          </w:rPr>
          <w:t>various</w:t>
        </w:r>
        <w:r w:rsidR="001A05B7" w:rsidRPr="00345C39">
          <w:rPr>
            <w:rFonts w:ascii="Times New Roman" w:hAnsi="Times New Roman" w:cs="Times New Roman"/>
            <w:sz w:val="24"/>
            <w:szCs w:val="24"/>
            <w:lang w:val="en-US"/>
          </w:rPr>
          <w:t xml:space="preserve"> </w:t>
        </w:r>
      </w:ins>
      <w:r w:rsidRPr="00345C39">
        <w:rPr>
          <w:rFonts w:ascii="Times New Roman" w:hAnsi="Times New Roman" w:cs="Times New Roman"/>
          <w:sz w:val="24"/>
          <w:szCs w:val="24"/>
          <w:lang w:val="en-US"/>
        </w:rPr>
        <w:t xml:space="preserve">weather parameters, </w:t>
      </w:r>
      <w:r w:rsidR="00861DF8" w:rsidRPr="00345C39">
        <w:rPr>
          <w:rFonts w:ascii="Times New Roman" w:hAnsi="Times New Roman" w:cs="Times New Roman"/>
          <w:sz w:val="24"/>
          <w:szCs w:val="24"/>
          <w:lang w:val="en-US"/>
        </w:rPr>
        <w:t>none</w:t>
      </w:r>
      <w:r w:rsidRPr="00345C39">
        <w:rPr>
          <w:rFonts w:ascii="Times New Roman" w:hAnsi="Times New Roman" w:cs="Times New Roman"/>
          <w:sz w:val="24"/>
          <w:szCs w:val="24"/>
          <w:lang w:val="en-US"/>
        </w:rPr>
        <w:t xml:space="preserve"> of the weather parameters </w:t>
      </w:r>
      <w:del w:id="322" w:author="Mishra Mukesh" w:date="2026-01-12T17:30:00Z" w16du:dateUtc="2026-01-12T12:00:00Z">
        <w:r w:rsidRPr="00345C39" w:rsidDel="001A05B7">
          <w:rPr>
            <w:rFonts w:ascii="Times New Roman" w:hAnsi="Times New Roman" w:cs="Times New Roman"/>
            <w:sz w:val="24"/>
            <w:szCs w:val="24"/>
            <w:lang w:val="en-US"/>
          </w:rPr>
          <w:delText xml:space="preserve">had </w:delText>
        </w:r>
      </w:del>
      <w:ins w:id="323" w:author="Mishra Mukesh" w:date="2026-01-12T17:30:00Z" w16du:dateUtc="2026-01-12T12:00:00Z">
        <w:r w:rsidR="001A05B7">
          <w:rPr>
            <w:rFonts w:ascii="Times New Roman" w:hAnsi="Times New Roman" w:cs="Times New Roman"/>
            <w:sz w:val="24"/>
            <w:szCs w:val="24"/>
            <w:lang w:val="en-US"/>
          </w:rPr>
          <w:t xml:space="preserve">showed a </w:t>
        </w:r>
      </w:ins>
      <w:r w:rsidRPr="00345C39">
        <w:rPr>
          <w:rFonts w:ascii="Times New Roman" w:hAnsi="Times New Roman" w:cs="Times New Roman"/>
          <w:sz w:val="24"/>
          <w:szCs w:val="24"/>
          <w:lang w:val="en-US"/>
        </w:rPr>
        <w:t xml:space="preserve">significant correlation with aphid population. </w:t>
      </w:r>
      <w:del w:id="324" w:author="Mishra Mukesh" w:date="2026-01-12T17:30:00Z" w16du:dateUtc="2026-01-12T12:00:00Z">
        <w:r w:rsidRPr="00345C39" w:rsidDel="001A05B7">
          <w:rPr>
            <w:rFonts w:ascii="Times New Roman" w:hAnsi="Times New Roman" w:cs="Times New Roman"/>
            <w:sz w:val="24"/>
            <w:szCs w:val="24"/>
            <w:lang w:val="en-US"/>
          </w:rPr>
          <w:delText>So</w:delText>
        </w:r>
      </w:del>
      <w:ins w:id="325" w:author="Mishra Mukesh" w:date="2026-01-12T17:30:00Z" w16du:dateUtc="2026-01-12T12:00:00Z">
        <w:r w:rsidR="001A05B7">
          <w:rPr>
            <w:rFonts w:ascii="Times New Roman" w:hAnsi="Times New Roman" w:cs="Times New Roman"/>
            <w:sz w:val="24"/>
            <w:szCs w:val="24"/>
            <w:lang w:val="en-US"/>
          </w:rPr>
          <w:t>Therefore</w:t>
        </w:r>
      </w:ins>
      <w:r w:rsidRPr="00345C39">
        <w:rPr>
          <w:rFonts w:ascii="Times New Roman" w:hAnsi="Times New Roman" w:cs="Times New Roman"/>
          <w:sz w:val="24"/>
          <w:szCs w:val="24"/>
          <w:lang w:val="en-US"/>
        </w:rPr>
        <w:t xml:space="preserve">, linear regression analysis could not be performed under invalid case. </w:t>
      </w:r>
      <w:del w:id="326" w:author="Mishra Mukesh" w:date="2026-01-12T17:30:00Z" w16du:dateUtc="2026-01-12T12:00:00Z">
        <w:r w:rsidRPr="00345C39" w:rsidDel="001A05B7">
          <w:rPr>
            <w:rFonts w:ascii="Times New Roman" w:hAnsi="Times New Roman" w:cs="Times New Roman"/>
            <w:sz w:val="24"/>
            <w:szCs w:val="24"/>
            <w:lang w:val="en-US"/>
          </w:rPr>
          <w:delText>The p</w:delText>
        </w:r>
      </w:del>
      <w:ins w:id="327" w:author="Mishra Mukesh" w:date="2026-01-12T17:31:00Z" w16du:dateUtc="2026-01-12T12:01:00Z">
        <w:r w:rsidR="001A05B7">
          <w:rPr>
            <w:rFonts w:ascii="Times New Roman" w:hAnsi="Times New Roman" w:cs="Times New Roman"/>
            <w:sz w:val="24"/>
            <w:szCs w:val="24"/>
            <w:lang w:val="en-US"/>
          </w:rPr>
          <w:t>P</w:t>
        </w:r>
      </w:ins>
      <w:r w:rsidRPr="00345C39">
        <w:rPr>
          <w:rFonts w:ascii="Times New Roman" w:hAnsi="Times New Roman" w:cs="Times New Roman"/>
          <w:sz w:val="24"/>
          <w:szCs w:val="24"/>
          <w:lang w:val="en-US"/>
        </w:rPr>
        <w:t xml:space="preserve">est development and multiplication </w:t>
      </w:r>
      <w:del w:id="328" w:author="Mishra Mukesh" w:date="2026-01-12T17:31:00Z" w16du:dateUtc="2026-01-12T12:01:00Z">
        <w:r w:rsidRPr="00345C39" w:rsidDel="001A05B7">
          <w:rPr>
            <w:rFonts w:ascii="Times New Roman" w:hAnsi="Times New Roman" w:cs="Times New Roman"/>
            <w:sz w:val="24"/>
            <w:szCs w:val="24"/>
            <w:lang w:val="en-US"/>
          </w:rPr>
          <w:delText xml:space="preserve">is </w:delText>
        </w:r>
      </w:del>
      <w:ins w:id="329" w:author="Mishra Mukesh" w:date="2026-01-12T17:31:00Z" w16du:dateUtc="2026-01-12T12:01:00Z">
        <w:r w:rsidR="001A05B7">
          <w:rPr>
            <w:rFonts w:ascii="Times New Roman" w:hAnsi="Times New Roman" w:cs="Times New Roman"/>
            <w:sz w:val="24"/>
            <w:szCs w:val="24"/>
            <w:lang w:val="en-US"/>
          </w:rPr>
          <w:t>are</w:t>
        </w:r>
        <w:r w:rsidR="001A05B7" w:rsidRPr="00345C39">
          <w:rPr>
            <w:rFonts w:ascii="Times New Roman" w:hAnsi="Times New Roman" w:cs="Times New Roman"/>
            <w:sz w:val="24"/>
            <w:szCs w:val="24"/>
            <w:lang w:val="en-US"/>
          </w:rPr>
          <w:t xml:space="preserve"> </w:t>
        </w:r>
      </w:ins>
      <w:r w:rsidRPr="00345C39">
        <w:rPr>
          <w:rFonts w:ascii="Times New Roman" w:hAnsi="Times New Roman" w:cs="Times New Roman"/>
          <w:sz w:val="24"/>
          <w:szCs w:val="24"/>
          <w:lang w:val="en-US"/>
        </w:rPr>
        <w:t>directly dependent on temperature</w:t>
      </w:r>
      <w:del w:id="330" w:author="Mishra Mukesh" w:date="2026-01-12T17:31:00Z" w16du:dateUtc="2026-01-12T12:01:00Z">
        <w:r w:rsidRPr="00345C39" w:rsidDel="001A05B7">
          <w:rPr>
            <w:rFonts w:ascii="Times New Roman" w:hAnsi="Times New Roman" w:cs="Times New Roman"/>
            <w:sz w:val="24"/>
            <w:szCs w:val="24"/>
            <w:lang w:val="en-US"/>
          </w:rPr>
          <w:delText xml:space="preserve"> of the environment</w:delText>
        </w:r>
      </w:del>
      <w:r w:rsidRPr="00345C39">
        <w:rPr>
          <w:rFonts w:ascii="Times New Roman" w:hAnsi="Times New Roman" w:cs="Times New Roman"/>
          <w:sz w:val="24"/>
          <w:szCs w:val="24"/>
          <w:lang w:val="en-US"/>
        </w:rPr>
        <w:t>. The pest population is not always linear with the environmental conditions (particularly temperature) because their population is fluctuated over time.</w:t>
      </w:r>
      <w:r>
        <w:rPr>
          <w:rFonts w:ascii="Times New Roman" w:hAnsi="Times New Roman" w:cs="Times New Roman"/>
          <w:sz w:val="24"/>
          <w:szCs w:val="24"/>
          <w:lang w:val="en-US"/>
        </w:rPr>
        <w:t xml:space="preserve"> </w:t>
      </w:r>
      <w:r w:rsidR="00D41CCB">
        <w:rPr>
          <w:rFonts w:ascii="Times New Roman" w:hAnsi="Times New Roman" w:cs="Times New Roman"/>
          <w:sz w:val="24"/>
          <w:szCs w:val="24"/>
          <w:lang w:val="en-US"/>
        </w:rPr>
        <w:t>T</w:t>
      </w:r>
      <w:r w:rsidR="00D41CCB" w:rsidRPr="00345C39">
        <w:rPr>
          <w:rFonts w:ascii="Times New Roman" w:hAnsi="Times New Roman" w:cs="Times New Roman"/>
          <w:sz w:val="24"/>
          <w:szCs w:val="24"/>
          <w:lang w:val="en-US"/>
        </w:rPr>
        <w:t xml:space="preserve">he </w:t>
      </w:r>
      <w:ins w:id="331" w:author="Mishra Mukesh" w:date="2026-01-12T17:31:00Z" w16du:dateUtc="2026-01-12T12:01:00Z">
        <w:r w:rsidR="00FA6BA9">
          <w:rPr>
            <w:rFonts w:ascii="Times New Roman" w:hAnsi="Times New Roman" w:cs="Times New Roman"/>
            <w:sz w:val="24"/>
            <w:szCs w:val="24"/>
            <w:lang w:val="en-US"/>
          </w:rPr>
          <w:t xml:space="preserve">aphid </w:t>
        </w:r>
      </w:ins>
      <w:r w:rsidR="00D41CCB" w:rsidRPr="00345C39">
        <w:rPr>
          <w:rFonts w:ascii="Times New Roman" w:hAnsi="Times New Roman" w:cs="Times New Roman"/>
          <w:sz w:val="24"/>
          <w:szCs w:val="24"/>
          <w:lang w:val="en-US"/>
        </w:rPr>
        <w:t xml:space="preserve">population </w:t>
      </w:r>
      <w:del w:id="332" w:author="Mishra Mukesh" w:date="2026-01-12T17:31:00Z" w16du:dateUtc="2026-01-12T12:01:00Z">
        <w:r w:rsidR="00D41CCB" w:rsidRPr="00345C39" w:rsidDel="00FA6BA9">
          <w:rPr>
            <w:rFonts w:ascii="Times New Roman" w:hAnsi="Times New Roman" w:cs="Times New Roman"/>
            <w:sz w:val="24"/>
            <w:szCs w:val="24"/>
            <w:lang w:val="en-US"/>
          </w:rPr>
          <w:delText xml:space="preserve">of </w:delText>
        </w:r>
        <w:r w:rsidR="00D41CCB" w:rsidDel="00FA6BA9">
          <w:rPr>
            <w:rFonts w:ascii="Times New Roman" w:hAnsi="Times New Roman" w:cs="Times New Roman"/>
            <w:sz w:val="24"/>
            <w:szCs w:val="24"/>
            <w:lang w:val="en-US"/>
          </w:rPr>
          <w:delText>aphid</w:delText>
        </w:r>
        <w:r w:rsidR="00D41CCB" w:rsidRPr="00345C39" w:rsidDel="00FA6BA9">
          <w:rPr>
            <w:rFonts w:ascii="Times New Roman" w:hAnsi="Times New Roman" w:cs="Times New Roman"/>
            <w:sz w:val="24"/>
            <w:szCs w:val="24"/>
            <w:lang w:val="en-US"/>
          </w:rPr>
          <w:delText xml:space="preserve"> </w:delText>
        </w:r>
      </w:del>
      <w:r w:rsidR="00D41CCB" w:rsidRPr="00345C39">
        <w:rPr>
          <w:rFonts w:ascii="Times New Roman" w:hAnsi="Times New Roman" w:cs="Times New Roman"/>
          <w:sz w:val="24"/>
          <w:szCs w:val="24"/>
          <w:lang w:val="en-US"/>
        </w:rPr>
        <w:t xml:space="preserve">was </w:t>
      </w:r>
      <w:del w:id="333" w:author="Mishra Mukesh" w:date="2026-01-12T17:31:00Z" w16du:dateUtc="2026-01-12T12:01:00Z">
        <w:r w:rsidR="00D41CCB" w:rsidRPr="00345C39" w:rsidDel="00FA6BA9">
          <w:rPr>
            <w:rFonts w:ascii="Times New Roman" w:hAnsi="Times New Roman" w:cs="Times New Roman"/>
            <w:sz w:val="24"/>
            <w:szCs w:val="24"/>
            <w:lang w:val="en-US"/>
          </w:rPr>
          <w:delText xml:space="preserve">found </w:delText>
        </w:r>
      </w:del>
      <w:ins w:id="334" w:author="Mishra Mukesh" w:date="2026-01-12T17:31:00Z" w16du:dateUtc="2026-01-12T12:01:00Z">
        <w:r w:rsidR="00FA6BA9">
          <w:rPr>
            <w:rFonts w:ascii="Times New Roman" w:hAnsi="Times New Roman" w:cs="Times New Roman"/>
            <w:sz w:val="24"/>
            <w:szCs w:val="24"/>
            <w:lang w:val="en-US"/>
          </w:rPr>
          <w:t>observed</w:t>
        </w:r>
        <w:r w:rsidR="00FA6BA9" w:rsidRPr="00345C39">
          <w:rPr>
            <w:rFonts w:ascii="Times New Roman" w:hAnsi="Times New Roman" w:cs="Times New Roman"/>
            <w:sz w:val="24"/>
            <w:szCs w:val="24"/>
            <w:lang w:val="en-US"/>
          </w:rPr>
          <w:t xml:space="preserve"> </w:t>
        </w:r>
      </w:ins>
      <w:r w:rsidR="00D41CCB" w:rsidRPr="00345C39">
        <w:rPr>
          <w:rFonts w:ascii="Times New Roman" w:hAnsi="Times New Roman" w:cs="Times New Roman"/>
          <w:sz w:val="24"/>
          <w:szCs w:val="24"/>
          <w:lang w:val="en-US"/>
        </w:rPr>
        <w:t xml:space="preserve">to </w:t>
      </w:r>
      <w:del w:id="335" w:author="Mishra Mukesh" w:date="2026-01-12T17:32:00Z" w16du:dateUtc="2026-01-12T12:02:00Z">
        <w:r w:rsidR="00D41CCB" w:rsidRPr="00345C39" w:rsidDel="00FA6BA9">
          <w:rPr>
            <w:rFonts w:ascii="Times New Roman" w:hAnsi="Times New Roman" w:cs="Times New Roman"/>
            <w:sz w:val="24"/>
            <w:szCs w:val="24"/>
            <w:lang w:val="en-US"/>
          </w:rPr>
          <w:delText xml:space="preserve">increase </w:delText>
        </w:r>
      </w:del>
      <w:ins w:id="336" w:author="Mishra Mukesh" w:date="2026-01-12T17:32:00Z" w16du:dateUtc="2026-01-12T12:02:00Z">
        <w:r w:rsidR="00FA6BA9">
          <w:rPr>
            <w:rFonts w:ascii="Times New Roman" w:hAnsi="Times New Roman" w:cs="Times New Roman"/>
            <w:sz w:val="24"/>
            <w:szCs w:val="24"/>
            <w:lang w:val="en-US"/>
          </w:rPr>
          <w:t>rising</w:t>
        </w:r>
        <w:r w:rsidR="00FA6BA9" w:rsidRPr="00345C39">
          <w:rPr>
            <w:rFonts w:ascii="Times New Roman" w:hAnsi="Times New Roman" w:cs="Times New Roman"/>
            <w:sz w:val="24"/>
            <w:szCs w:val="24"/>
            <w:lang w:val="en-US"/>
          </w:rPr>
          <w:t xml:space="preserve"> </w:t>
        </w:r>
      </w:ins>
      <w:del w:id="337" w:author="Mishra Mukesh" w:date="2026-01-12T17:32:00Z" w16du:dateUtc="2026-01-12T12:02:00Z">
        <w:r w:rsidR="00D41CCB" w:rsidRPr="00345C39" w:rsidDel="00FA6BA9">
          <w:rPr>
            <w:rFonts w:ascii="Times New Roman" w:hAnsi="Times New Roman" w:cs="Times New Roman"/>
            <w:sz w:val="24"/>
            <w:szCs w:val="24"/>
            <w:lang w:val="en-US"/>
          </w:rPr>
          <w:delText xml:space="preserve">with an increase in </w:delText>
        </w:r>
      </w:del>
      <w:r w:rsidR="00D41CCB" w:rsidRPr="00345C39">
        <w:rPr>
          <w:rFonts w:ascii="Times New Roman" w:hAnsi="Times New Roman" w:cs="Times New Roman"/>
          <w:sz w:val="24"/>
          <w:szCs w:val="24"/>
          <w:lang w:val="en-US"/>
        </w:rPr>
        <w:t>maximum temperature (</w:t>
      </w:r>
      <w:proofErr w:type="spellStart"/>
      <w:r w:rsidR="00D41CCB" w:rsidRPr="00345C39">
        <w:rPr>
          <w:rFonts w:ascii="Times New Roman" w:hAnsi="Times New Roman" w:cs="Times New Roman"/>
          <w:sz w:val="24"/>
          <w:szCs w:val="24"/>
          <w:lang w:val="en-US"/>
        </w:rPr>
        <w:t>Tmax</w:t>
      </w:r>
      <w:proofErr w:type="spellEnd"/>
      <w:r w:rsidR="00D41CCB" w:rsidRPr="00345C39">
        <w:rPr>
          <w:rFonts w:ascii="Times New Roman" w:hAnsi="Times New Roman" w:cs="Times New Roman"/>
          <w:sz w:val="24"/>
          <w:szCs w:val="24"/>
          <w:lang w:val="en-US"/>
        </w:rPr>
        <w:t xml:space="preserve">) up to </w:t>
      </w:r>
      <w:r w:rsidR="006E7C93">
        <w:rPr>
          <w:rFonts w:ascii="Times New Roman" w:hAnsi="Times New Roman" w:cs="Times New Roman"/>
          <w:sz w:val="24"/>
          <w:szCs w:val="24"/>
          <w:lang w:val="en-US"/>
        </w:rPr>
        <w:t>30.0 °C</w:t>
      </w:r>
      <w:r w:rsidR="00D41CCB" w:rsidRPr="00345C39">
        <w:rPr>
          <w:rFonts w:ascii="Times New Roman" w:hAnsi="Times New Roman" w:cs="Times New Roman"/>
          <w:sz w:val="24"/>
          <w:szCs w:val="24"/>
          <w:lang w:val="en-US"/>
        </w:rPr>
        <w:t>, thereafter</w:t>
      </w:r>
      <w:ins w:id="338" w:author="Mishra Mukesh" w:date="2026-01-12T17:32:00Z" w16du:dateUtc="2026-01-12T12:02:00Z">
        <w:r w:rsidR="00FA6BA9">
          <w:rPr>
            <w:rFonts w:ascii="Times New Roman" w:hAnsi="Times New Roman" w:cs="Times New Roman"/>
            <w:sz w:val="24"/>
            <w:szCs w:val="24"/>
            <w:lang w:val="en-US"/>
          </w:rPr>
          <w:t>,</w:t>
        </w:r>
      </w:ins>
      <w:r w:rsidR="00D41CCB" w:rsidRPr="00345C39">
        <w:rPr>
          <w:rFonts w:ascii="Times New Roman" w:hAnsi="Times New Roman" w:cs="Times New Roman"/>
          <w:sz w:val="24"/>
          <w:szCs w:val="24"/>
          <w:lang w:val="en-US"/>
        </w:rPr>
        <w:t xml:space="preserve"> the population was </w:t>
      </w:r>
      <w:del w:id="339" w:author="Mishra Mukesh" w:date="2026-01-12T17:32:00Z" w16du:dateUtc="2026-01-12T12:02:00Z">
        <w:r w:rsidR="00D41CCB" w:rsidRPr="00345C39" w:rsidDel="00FA6BA9">
          <w:rPr>
            <w:rFonts w:ascii="Times New Roman" w:hAnsi="Times New Roman" w:cs="Times New Roman"/>
            <w:sz w:val="24"/>
            <w:szCs w:val="24"/>
            <w:lang w:val="en-US"/>
          </w:rPr>
          <w:delText xml:space="preserve">found to </w:delText>
        </w:r>
      </w:del>
      <w:ins w:id="340" w:author="Mishra Mukesh" w:date="2026-01-12T17:32:00Z" w16du:dateUtc="2026-01-12T12:02:00Z">
        <w:r w:rsidR="00FA6BA9" w:rsidRPr="00345C39">
          <w:rPr>
            <w:rFonts w:ascii="Times New Roman" w:hAnsi="Times New Roman" w:cs="Times New Roman"/>
            <w:sz w:val="24"/>
            <w:szCs w:val="24"/>
            <w:lang w:val="en-US"/>
          </w:rPr>
          <w:t xml:space="preserve">gradually </w:t>
        </w:r>
      </w:ins>
      <w:r w:rsidRPr="00345C39">
        <w:rPr>
          <w:rFonts w:ascii="Times New Roman" w:hAnsi="Times New Roman" w:cs="Times New Roman"/>
          <w:sz w:val="24"/>
          <w:szCs w:val="24"/>
          <w:lang w:val="en-US"/>
        </w:rPr>
        <w:t>decrease</w:t>
      </w:r>
      <w:ins w:id="341" w:author="Mishra Mukesh" w:date="2026-01-12T17:32:00Z" w16du:dateUtc="2026-01-12T12:02:00Z">
        <w:r w:rsidR="00FA6BA9">
          <w:rPr>
            <w:rFonts w:ascii="Times New Roman" w:hAnsi="Times New Roman" w:cs="Times New Roman"/>
            <w:sz w:val="24"/>
            <w:szCs w:val="24"/>
            <w:lang w:val="en-US"/>
          </w:rPr>
          <w:t>d</w:t>
        </w:r>
      </w:ins>
      <w:r w:rsidR="00D41CCB" w:rsidRPr="00345C39">
        <w:rPr>
          <w:rFonts w:ascii="Times New Roman" w:hAnsi="Times New Roman" w:cs="Times New Roman"/>
          <w:sz w:val="24"/>
          <w:szCs w:val="24"/>
          <w:lang w:val="en-US"/>
        </w:rPr>
        <w:t xml:space="preserve"> </w:t>
      </w:r>
      <w:del w:id="342" w:author="Mishra Mukesh" w:date="2026-01-12T17:32:00Z" w16du:dateUtc="2026-01-12T12:02:00Z">
        <w:r w:rsidR="00D41CCB" w:rsidRPr="00345C39" w:rsidDel="00FA6BA9">
          <w:rPr>
            <w:rFonts w:ascii="Times New Roman" w:hAnsi="Times New Roman" w:cs="Times New Roman"/>
            <w:sz w:val="24"/>
            <w:szCs w:val="24"/>
            <w:lang w:val="en-US"/>
          </w:rPr>
          <w:delText xml:space="preserve">gradually </w:delText>
        </w:r>
      </w:del>
      <w:r w:rsidR="00D41CCB" w:rsidRPr="00345C39">
        <w:rPr>
          <w:rFonts w:ascii="Times New Roman" w:hAnsi="Times New Roman" w:cs="Times New Roman"/>
          <w:sz w:val="24"/>
          <w:szCs w:val="24"/>
          <w:lang w:val="en-US"/>
        </w:rPr>
        <w:t xml:space="preserve">with further increased in temperature. Therefore, </w:t>
      </w:r>
      <w:ins w:id="343" w:author="Mishra Mukesh" w:date="2026-01-12T17:33:00Z" w16du:dateUtc="2026-01-12T12:03:00Z">
        <w:r w:rsidR="00FA6BA9">
          <w:rPr>
            <w:rFonts w:ascii="Times New Roman" w:hAnsi="Times New Roman" w:cs="Times New Roman"/>
            <w:sz w:val="24"/>
            <w:szCs w:val="24"/>
            <w:lang w:val="en-US"/>
          </w:rPr>
          <w:t xml:space="preserve">a </w:t>
        </w:r>
      </w:ins>
      <w:r w:rsidR="00D41CCB" w:rsidRPr="00345C39">
        <w:rPr>
          <w:rFonts w:ascii="Times New Roman" w:hAnsi="Times New Roman" w:cs="Times New Roman"/>
          <w:sz w:val="24"/>
          <w:szCs w:val="24"/>
          <w:lang w:val="en-US"/>
        </w:rPr>
        <w:t>non</w:t>
      </w:r>
      <w:del w:id="344" w:author="Mishra Mukesh" w:date="2026-01-12T17:33:00Z" w16du:dateUtc="2026-01-12T12:03:00Z">
        <w:r w:rsidR="00D41CCB" w:rsidRPr="00345C39" w:rsidDel="00FA6BA9">
          <w:rPr>
            <w:rFonts w:ascii="Times New Roman" w:hAnsi="Times New Roman" w:cs="Times New Roman"/>
            <w:sz w:val="24"/>
            <w:szCs w:val="24"/>
            <w:lang w:val="en-US"/>
          </w:rPr>
          <w:delText xml:space="preserve"> </w:delText>
        </w:r>
      </w:del>
      <w:r w:rsidR="00D41CCB" w:rsidRPr="00345C39">
        <w:rPr>
          <w:rFonts w:ascii="Times New Roman" w:hAnsi="Times New Roman" w:cs="Times New Roman"/>
          <w:sz w:val="24"/>
          <w:szCs w:val="24"/>
          <w:lang w:val="en-US"/>
        </w:rPr>
        <w:t xml:space="preserve">linear regression equation was developed with </w:t>
      </w:r>
      <w:proofErr w:type="spellStart"/>
      <w:r w:rsidR="00D41CCB" w:rsidRPr="00345C39">
        <w:rPr>
          <w:rFonts w:ascii="Times New Roman" w:hAnsi="Times New Roman" w:cs="Times New Roman"/>
          <w:sz w:val="24"/>
          <w:szCs w:val="24"/>
          <w:lang w:val="en-US"/>
        </w:rPr>
        <w:t>Tmax</w:t>
      </w:r>
      <w:proofErr w:type="spellEnd"/>
      <w:r w:rsidR="00D41CCB" w:rsidRPr="00345C39">
        <w:rPr>
          <w:rFonts w:ascii="Times New Roman" w:hAnsi="Times New Roman" w:cs="Times New Roman"/>
          <w:sz w:val="24"/>
          <w:szCs w:val="24"/>
          <w:lang w:val="en-US"/>
        </w:rPr>
        <w:t xml:space="preserve"> to predict </w:t>
      </w:r>
      <w:del w:id="345" w:author="Mishra Mukesh" w:date="2026-01-12T17:33:00Z" w16du:dateUtc="2026-01-12T12:03:00Z">
        <w:r w:rsidR="00D41CCB" w:rsidRPr="00345C39" w:rsidDel="00FA6BA9">
          <w:rPr>
            <w:rFonts w:ascii="Times New Roman" w:hAnsi="Times New Roman" w:cs="Times New Roman"/>
            <w:sz w:val="24"/>
            <w:szCs w:val="24"/>
            <w:lang w:val="en-US"/>
          </w:rPr>
          <w:delText xml:space="preserve">the </w:delText>
        </w:r>
      </w:del>
      <w:r w:rsidR="00D41CCB" w:rsidRPr="00345C39">
        <w:rPr>
          <w:rFonts w:ascii="Times New Roman" w:hAnsi="Times New Roman" w:cs="Times New Roman"/>
          <w:sz w:val="24"/>
          <w:szCs w:val="24"/>
          <w:lang w:val="en-US"/>
        </w:rPr>
        <w:t>pest population. The third order polynomial model was fitted in pest populat</w:t>
      </w:r>
      <w:r>
        <w:rPr>
          <w:rFonts w:ascii="Times New Roman" w:hAnsi="Times New Roman" w:cs="Times New Roman"/>
          <w:sz w:val="24"/>
          <w:szCs w:val="24"/>
          <w:lang w:val="en-US"/>
        </w:rPr>
        <w:t xml:space="preserve">ion with </w:t>
      </w:r>
      <w:proofErr w:type="spellStart"/>
      <w:r>
        <w:rPr>
          <w:rFonts w:ascii="Times New Roman" w:hAnsi="Times New Roman" w:cs="Times New Roman"/>
          <w:sz w:val="24"/>
          <w:szCs w:val="24"/>
          <w:lang w:val="en-US"/>
        </w:rPr>
        <w:t>Tmax</w:t>
      </w:r>
      <w:proofErr w:type="spellEnd"/>
      <w:r>
        <w:rPr>
          <w:rFonts w:ascii="Times New Roman" w:hAnsi="Times New Roman" w:cs="Times New Roman"/>
          <w:sz w:val="24"/>
          <w:szCs w:val="24"/>
          <w:lang w:val="en-US"/>
        </w:rPr>
        <w:t xml:space="preserve"> which explained 70.1%</w:t>
      </w:r>
      <w:r w:rsidR="00D41CCB" w:rsidRPr="00345C39">
        <w:rPr>
          <w:rFonts w:ascii="Times New Roman" w:hAnsi="Times New Roman" w:cs="Times New Roman"/>
          <w:sz w:val="24"/>
          <w:szCs w:val="24"/>
          <w:lang w:val="en-US"/>
        </w:rPr>
        <w:t xml:space="preserve"> </w:t>
      </w:r>
      <w:ins w:id="346" w:author="Mishra Mukesh" w:date="2026-01-12T17:33:00Z" w16du:dateUtc="2026-01-12T12:03:00Z">
        <w:r w:rsidR="00FA6BA9">
          <w:rPr>
            <w:rFonts w:ascii="Times New Roman" w:hAnsi="Times New Roman" w:cs="Times New Roman"/>
            <w:sz w:val="24"/>
            <w:szCs w:val="24"/>
            <w:lang w:val="en-US"/>
          </w:rPr>
          <w:t xml:space="preserve">of the </w:t>
        </w:r>
      </w:ins>
      <w:r w:rsidR="00D41CCB" w:rsidRPr="00345C39">
        <w:rPr>
          <w:rFonts w:ascii="Times New Roman" w:hAnsi="Times New Roman" w:cs="Times New Roman"/>
          <w:sz w:val="24"/>
          <w:szCs w:val="24"/>
          <w:lang w:val="en-US"/>
        </w:rPr>
        <w:t xml:space="preserve">variability in </w:t>
      </w:r>
      <w:del w:id="347" w:author="Mishra Mukesh" w:date="2026-01-12T17:34:00Z" w16du:dateUtc="2026-01-12T12:04:00Z">
        <w:r w:rsidR="00D41CCB" w:rsidRPr="00345C39" w:rsidDel="00FA6BA9">
          <w:rPr>
            <w:rFonts w:ascii="Times New Roman" w:hAnsi="Times New Roman" w:cs="Times New Roman"/>
            <w:sz w:val="24"/>
            <w:szCs w:val="24"/>
            <w:lang w:val="en-US"/>
          </w:rPr>
          <w:delText xml:space="preserve">the </w:delText>
        </w:r>
      </w:del>
      <w:r w:rsidR="00D41CCB" w:rsidRPr="00345C39">
        <w:rPr>
          <w:rFonts w:ascii="Times New Roman" w:hAnsi="Times New Roman" w:cs="Times New Roman"/>
          <w:sz w:val="24"/>
          <w:szCs w:val="24"/>
          <w:lang w:val="en-US"/>
        </w:rPr>
        <w:t>aphid population</w:t>
      </w:r>
      <w:r w:rsidR="00014149">
        <w:rPr>
          <w:rFonts w:ascii="Times New Roman" w:hAnsi="Times New Roman" w:cs="Times New Roman"/>
          <w:sz w:val="24"/>
          <w:szCs w:val="24"/>
          <w:lang w:val="en-US"/>
        </w:rPr>
        <w:t xml:space="preserve"> (Table 6</w:t>
      </w:r>
      <w:r w:rsidR="001B1BDB">
        <w:rPr>
          <w:rFonts w:ascii="Times New Roman" w:hAnsi="Times New Roman" w:cs="Times New Roman"/>
          <w:sz w:val="24"/>
          <w:szCs w:val="24"/>
          <w:lang w:val="en-US"/>
        </w:rPr>
        <w:t>)</w:t>
      </w:r>
      <w:r w:rsidR="00D41CCB" w:rsidRPr="00345C39">
        <w:rPr>
          <w:rFonts w:ascii="Times New Roman" w:hAnsi="Times New Roman" w:cs="Times New Roman"/>
          <w:sz w:val="24"/>
          <w:szCs w:val="24"/>
          <w:lang w:val="en-US"/>
        </w:rPr>
        <w:t>. The non</w:t>
      </w:r>
      <w:del w:id="348" w:author="Mishra Mukesh" w:date="2026-01-12T17:34:00Z" w16du:dateUtc="2026-01-12T12:04:00Z">
        <w:r w:rsidR="00D41CCB" w:rsidRPr="00345C39" w:rsidDel="00FA6BA9">
          <w:rPr>
            <w:rFonts w:ascii="Times New Roman" w:hAnsi="Times New Roman" w:cs="Times New Roman"/>
            <w:sz w:val="24"/>
            <w:szCs w:val="24"/>
            <w:lang w:val="en-US"/>
          </w:rPr>
          <w:delText xml:space="preserve"> </w:delText>
        </w:r>
      </w:del>
      <w:r w:rsidR="00D41CCB" w:rsidRPr="00345C39">
        <w:rPr>
          <w:rFonts w:ascii="Times New Roman" w:hAnsi="Times New Roman" w:cs="Times New Roman"/>
          <w:sz w:val="24"/>
          <w:szCs w:val="24"/>
          <w:lang w:val="en-US"/>
        </w:rPr>
        <w:t xml:space="preserve">linear relationship between </w:t>
      </w:r>
      <w:proofErr w:type="spellStart"/>
      <w:r w:rsidR="00D41CCB" w:rsidRPr="00345C39">
        <w:rPr>
          <w:rFonts w:ascii="Times New Roman" w:hAnsi="Times New Roman" w:cs="Times New Roman"/>
          <w:sz w:val="24"/>
          <w:szCs w:val="24"/>
          <w:lang w:val="en-US"/>
        </w:rPr>
        <w:t>Tmax</w:t>
      </w:r>
      <w:proofErr w:type="spellEnd"/>
      <w:r w:rsidR="00D41CCB" w:rsidRPr="00345C39">
        <w:rPr>
          <w:rFonts w:ascii="Times New Roman" w:hAnsi="Times New Roman" w:cs="Times New Roman"/>
          <w:sz w:val="24"/>
          <w:szCs w:val="24"/>
          <w:lang w:val="en-US"/>
        </w:rPr>
        <w:t xml:space="preserve"> and aphid population is graphically presented in Figure </w:t>
      </w:r>
      <w:r w:rsidR="00014149">
        <w:rPr>
          <w:rFonts w:ascii="Times New Roman" w:hAnsi="Times New Roman" w:cs="Times New Roman"/>
          <w:sz w:val="24"/>
          <w:szCs w:val="24"/>
          <w:lang w:val="en-US"/>
        </w:rPr>
        <w:t>5</w:t>
      </w:r>
      <w:r w:rsidR="00D41CC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2815BF84" w14:textId="77777777" w:rsidR="001529FF" w:rsidRPr="001529FF" w:rsidRDefault="001529FF" w:rsidP="00ED3CEC">
      <w:pPr>
        <w:pStyle w:val="NoSpacing"/>
        <w:spacing w:line="360" w:lineRule="auto"/>
        <w:ind w:firstLine="720"/>
        <w:jc w:val="both"/>
        <w:rPr>
          <w:rFonts w:ascii="Times New Roman" w:hAnsi="Times New Roman" w:cs="Times New Roman"/>
          <w:sz w:val="10"/>
          <w:szCs w:val="10"/>
          <w:lang w:val="en-US"/>
        </w:rPr>
      </w:pPr>
    </w:p>
    <w:p w14:paraId="6560E326" w14:textId="77777777" w:rsidR="00ED3CEC" w:rsidRDefault="00ED3CEC" w:rsidP="00ED3CEC">
      <w:pPr>
        <w:pStyle w:val="NoSpacing"/>
        <w:spacing w:line="360" w:lineRule="auto"/>
        <w:jc w:val="both"/>
        <w:rPr>
          <w:rFonts w:ascii="Times New Roman" w:hAnsi="Times New Roman" w:cs="Times New Roman"/>
          <w:b/>
          <w:bCs/>
          <w:sz w:val="24"/>
          <w:szCs w:val="24"/>
        </w:rPr>
      </w:pPr>
      <w:r w:rsidRPr="00ED3CEC">
        <w:rPr>
          <w:rFonts w:ascii="Times New Roman" w:hAnsi="Times New Roman" w:cs="Times New Roman"/>
          <w:b/>
          <w:bCs/>
          <w:noProof/>
          <w:sz w:val="24"/>
          <w:szCs w:val="24"/>
          <w:lang w:val="en-US" w:eastAsia="en-US" w:bidi="hi-IN"/>
        </w:rPr>
        <w:drawing>
          <wp:inline distT="0" distB="0" distL="0" distR="0" wp14:anchorId="1F47B445" wp14:editId="1CDB7297">
            <wp:extent cx="5486400" cy="2743200"/>
            <wp:effectExtent l="19050" t="0" r="19050" b="0"/>
            <wp:docPr id="5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F70B7C" w14:textId="77777777" w:rsidR="00D41CCB" w:rsidRPr="00A138FB" w:rsidRDefault="001B1BDB" w:rsidP="00ED3CEC">
      <w:pPr>
        <w:pStyle w:val="NoSpacing"/>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rPr>
        <w:t>Figure 5</w:t>
      </w:r>
      <w:r w:rsidR="00D41CCB" w:rsidRPr="00852A40">
        <w:rPr>
          <w:rFonts w:ascii="Times New Roman" w:hAnsi="Times New Roman" w:cs="Times New Roman"/>
          <w:b/>
          <w:bCs/>
          <w:sz w:val="24"/>
          <w:szCs w:val="24"/>
        </w:rPr>
        <w:t>:</w:t>
      </w:r>
      <w:r w:rsidR="00D41CCB">
        <w:rPr>
          <w:rFonts w:ascii="Times New Roman" w:hAnsi="Times New Roman" w:cs="Times New Roman"/>
          <w:sz w:val="24"/>
          <w:szCs w:val="24"/>
        </w:rPr>
        <w:t xml:space="preserve"> Nonlinear</w:t>
      </w:r>
      <w:r w:rsidR="00D41CCB" w:rsidRPr="00C71848">
        <w:rPr>
          <w:rFonts w:ascii="Times New Roman" w:hAnsi="Times New Roman" w:cs="Times New Roman"/>
          <w:sz w:val="24"/>
          <w:szCs w:val="24"/>
        </w:rPr>
        <w:t xml:space="preserve"> relationship between </w:t>
      </w:r>
      <w:r w:rsidR="00D41CCB">
        <w:rPr>
          <w:rFonts w:ascii="Times New Roman" w:hAnsi="Times New Roman" w:cs="Times New Roman"/>
          <w:sz w:val="24"/>
          <w:szCs w:val="24"/>
        </w:rPr>
        <w:t xml:space="preserve">aphid population </w:t>
      </w:r>
      <w:r w:rsidR="00D41CCB" w:rsidRPr="00C71848">
        <w:rPr>
          <w:rFonts w:ascii="Times New Roman" w:hAnsi="Times New Roman" w:cs="Times New Roman"/>
          <w:sz w:val="24"/>
          <w:szCs w:val="24"/>
        </w:rPr>
        <w:t>and m</w:t>
      </w:r>
      <w:r w:rsidR="00D41CCB">
        <w:rPr>
          <w:rFonts w:ascii="Times New Roman" w:hAnsi="Times New Roman" w:cs="Times New Roman"/>
          <w:sz w:val="24"/>
          <w:szCs w:val="24"/>
        </w:rPr>
        <w:t xml:space="preserve">aximum </w:t>
      </w:r>
      <w:r w:rsidR="00D41CCB" w:rsidRPr="00C71848">
        <w:rPr>
          <w:rFonts w:ascii="Times New Roman" w:hAnsi="Times New Roman" w:cs="Times New Roman"/>
          <w:sz w:val="24"/>
          <w:szCs w:val="24"/>
        </w:rPr>
        <w:t>temperature</w:t>
      </w:r>
    </w:p>
    <w:p w14:paraId="3080765B" w14:textId="77777777" w:rsidR="00D41CCB" w:rsidRPr="001529FF" w:rsidRDefault="00D41CCB" w:rsidP="00D41CCB">
      <w:pPr>
        <w:pStyle w:val="NoSpacing"/>
        <w:spacing w:line="360" w:lineRule="auto"/>
        <w:jc w:val="both"/>
        <w:rPr>
          <w:rFonts w:ascii="Times New Roman" w:hAnsi="Times New Roman" w:cs="Times New Roman"/>
          <w:b/>
          <w:bCs/>
          <w:sz w:val="10"/>
          <w:szCs w:val="10"/>
        </w:rPr>
      </w:pPr>
    </w:p>
    <w:p w14:paraId="4B494086" w14:textId="77777777" w:rsidR="00D41CCB" w:rsidRDefault="00F31A0F" w:rsidP="00D41CCB">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D41CCB">
        <w:rPr>
          <w:rFonts w:ascii="Times New Roman" w:hAnsi="Times New Roman" w:cs="Times New Roman"/>
          <w:b/>
          <w:bCs/>
          <w:sz w:val="24"/>
          <w:szCs w:val="24"/>
        </w:rPr>
        <w:t xml:space="preserve">. </w:t>
      </w:r>
      <w:r w:rsidR="00D41CCB" w:rsidRPr="003F264B">
        <w:rPr>
          <w:rFonts w:ascii="Times New Roman" w:hAnsi="Times New Roman" w:cs="Times New Roman"/>
          <w:b/>
          <w:bCs/>
          <w:sz w:val="24"/>
          <w:szCs w:val="24"/>
        </w:rPr>
        <w:t xml:space="preserve">Forewarning models for </w:t>
      </w:r>
      <w:r w:rsidR="00D41CCB">
        <w:rPr>
          <w:rFonts w:ascii="Times New Roman" w:hAnsi="Times New Roman" w:cs="Times New Roman"/>
          <w:b/>
          <w:bCs/>
          <w:sz w:val="24"/>
          <w:szCs w:val="24"/>
        </w:rPr>
        <w:t>blight</w:t>
      </w:r>
    </w:p>
    <w:p w14:paraId="543D28C0" w14:textId="12A6397B" w:rsidR="00EC60AF" w:rsidRDefault="00ED3CEC" w:rsidP="00ED3CEC">
      <w:pPr>
        <w:spacing w:line="360" w:lineRule="auto"/>
        <w:ind w:firstLine="720"/>
        <w:jc w:val="both"/>
        <w:rPr>
          <w:rFonts w:ascii="Times New Roman" w:hAnsi="Times New Roman" w:cs="Times New Roman"/>
          <w:sz w:val="24"/>
          <w:szCs w:val="24"/>
          <w:lang w:val="en-US"/>
        </w:rPr>
      </w:pPr>
      <w:r w:rsidRPr="009D1E0F">
        <w:rPr>
          <w:rFonts w:ascii="Times New Roman" w:hAnsi="Times New Roman" w:cs="Times New Roman"/>
          <w:sz w:val="24"/>
          <w:szCs w:val="24"/>
          <w:lang w:val="en-US"/>
        </w:rPr>
        <w:t xml:space="preserve">The </w:t>
      </w:r>
      <w:r>
        <w:rPr>
          <w:rFonts w:ascii="Times New Roman" w:hAnsi="Times New Roman" w:cs="Times New Roman"/>
          <w:sz w:val="24"/>
          <w:szCs w:val="24"/>
          <w:lang w:val="en-US"/>
        </w:rPr>
        <w:t>incidence</w:t>
      </w:r>
      <w:r w:rsidRPr="009D1E0F">
        <w:rPr>
          <w:rFonts w:ascii="Times New Roman" w:hAnsi="Times New Roman" w:cs="Times New Roman"/>
          <w:sz w:val="24"/>
          <w:szCs w:val="24"/>
          <w:lang w:val="en-US"/>
        </w:rPr>
        <w:t xml:space="preserve"> and development of blight in cumin </w:t>
      </w:r>
      <w:del w:id="349" w:author="Mishra Mukesh" w:date="2026-01-12T17:34:00Z" w16du:dateUtc="2026-01-12T12:04:00Z">
        <w:r w:rsidRPr="009D1E0F" w:rsidDel="00FA6BA9">
          <w:rPr>
            <w:rFonts w:ascii="Times New Roman" w:hAnsi="Times New Roman" w:cs="Times New Roman"/>
            <w:sz w:val="24"/>
            <w:szCs w:val="24"/>
            <w:lang w:val="en-US"/>
          </w:rPr>
          <w:delText xml:space="preserve">is </w:delText>
        </w:r>
      </w:del>
      <w:r>
        <w:rPr>
          <w:rFonts w:ascii="Times New Roman" w:hAnsi="Times New Roman" w:cs="Times New Roman"/>
          <w:sz w:val="24"/>
          <w:szCs w:val="24"/>
          <w:lang w:val="en-US"/>
        </w:rPr>
        <w:t>mainly</w:t>
      </w:r>
      <w:r w:rsidRPr="009D1E0F">
        <w:rPr>
          <w:rFonts w:ascii="Times New Roman" w:hAnsi="Times New Roman" w:cs="Times New Roman"/>
          <w:sz w:val="24"/>
          <w:szCs w:val="24"/>
          <w:lang w:val="en-US"/>
        </w:rPr>
        <w:t xml:space="preserve"> depend</w:t>
      </w:r>
      <w:del w:id="350" w:author="Mishra Mukesh" w:date="2026-01-12T17:35:00Z" w16du:dateUtc="2026-01-12T12:05:00Z">
        <w:r w:rsidRPr="009D1E0F" w:rsidDel="00FA6BA9">
          <w:rPr>
            <w:rFonts w:ascii="Times New Roman" w:hAnsi="Times New Roman" w:cs="Times New Roman"/>
            <w:sz w:val="24"/>
            <w:szCs w:val="24"/>
            <w:lang w:val="en-US"/>
          </w:rPr>
          <w:delText>ent</w:delText>
        </w:r>
      </w:del>
      <w:r w:rsidRPr="009D1E0F">
        <w:rPr>
          <w:rFonts w:ascii="Times New Roman" w:hAnsi="Times New Roman" w:cs="Times New Roman"/>
          <w:sz w:val="24"/>
          <w:szCs w:val="24"/>
          <w:lang w:val="en-US"/>
        </w:rPr>
        <w:t xml:space="preserve"> on temperature and relative humidity. </w:t>
      </w:r>
      <w:del w:id="351" w:author="Mishra Mukesh" w:date="2026-01-12T17:35:00Z" w16du:dateUtc="2026-01-12T12:05:00Z">
        <w:r w:rsidDel="00FA6BA9">
          <w:rPr>
            <w:rFonts w:ascii="Times New Roman" w:hAnsi="Times New Roman" w:cs="Times New Roman"/>
            <w:sz w:val="24"/>
            <w:szCs w:val="24"/>
            <w:lang w:val="en-US"/>
          </w:rPr>
          <w:delText>As t</w:delText>
        </w:r>
        <w:r w:rsidRPr="009D1E0F" w:rsidDel="00FA6BA9">
          <w:rPr>
            <w:rFonts w:ascii="Times New Roman" w:hAnsi="Times New Roman" w:cs="Times New Roman"/>
            <w:sz w:val="24"/>
            <w:szCs w:val="24"/>
            <w:lang w:val="en-US"/>
          </w:rPr>
          <w:delText>he b</w:delText>
        </w:r>
      </w:del>
      <w:ins w:id="352" w:author="Mishra Mukesh" w:date="2026-01-12T17:35:00Z" w16du:dateUtc="2026-01-12T12:05:00Z">
        <w:r w:rsidR="00FA6BA9">
          <w:rPr>
            <w:rFonts w:ascii="Times New Roman" w:hAnsi="Times New Roman" w:cs="Times New Roman"/>
            <w:sz w:val="24"/>
            <w:szCs w:val="24"/>
            <w:lang w:val="en-US"/>
          </w:rPr>
          <w:t>B</w:t>
        </w:r>
      </w:ins>
      <w:r w:rsidRPr="009D1E0F">
        <w:rPr>
          <w:rFonts w:ascii="Times New Roman" w:hAnsi="Times New Roman" w:cs="Times New Roman"/>
          <w:sz w:val="24"/>
          <w:szCs w:val="24"/>
          <w:lang w:val="en-US"/>
        </w:rPr>
        <w:t xml:space="preserve">light intensity (PDI) </w:t>
      </w:r>
      <w:del w:id="353" w:author="Mishra Mukesh" w:date="2026-01-12T17:35:00Z" w16du:dateUtc="2026-01-12T12:05:00Z">
        <w:r w:rsidRPr="009D1E0F" w:rsidDel="00FA6BA9">
          <w:rPr>
            <w:rFonts w:ascii="Times New Roman" w:hAnsi="Times New Roman" w:cs="Times New Roman"/>
            <w:sz w:val="24"/>
            <w:szCs w:val="24"/>
            <w:lang w:val="en-US"/>
          </w:rPr>
          <w:delText xml:space="preserve">had </w:delText>
        </w:r>
      </w:del>
      <w:ins w:id="354" w:author="Mishra Mukesh" w:date="2026-01-12T17:35:00Z" w16du:dateUtc="2026-01-12T12:05:00Z">
        <w:r w:rsidR="00FA6BA9">
          <w:rPr>
            <w:rFonts w:ascii="Times New Roman" w:hAnsi="Times New Roman" w:cs="Times New Roman"/>
            <w:sz w:val="24"/>
            <w:szCs w:val="24"/>
            <w:lang w:val="en-US"/>
          </w:rPr>
          <w:t>showed the</w:t>
        </w:r>
        <w:r w:rsidR="00FA6BA9" w:rsidRPr="009D1E0F">
          <w:rPr>
            <w:rFonts w:ascii="Times New Roman" w:hAnsi="Times New Roman" w:cs="Times New Roman"/>
            <w:sz w:val="24"/>
            <w:szCs w:val="24"/>
            <w:lang w:val="en-US"/>
          </w:rPr>
          <w:t xml:space="preserve"> </w:t>
        </w:r>
      </w:ins>
      <w:r w:rsidRPr="009D1E0F">
        <w:rPr>
          <w:rFonts w:ascii="Times New Roman" w:hAnsi="Times New Roman" w:cs="Times New Roman"/>
          <w:sz w:val="24"/>
          <w:szCs w:val="24"/>
          <w:lang w:val="en-US"/>
        </w:rPr>
        <w:t xml:space="preserve">highest </w:t>
      </w:r>
      <w:r w:rsidRPr="009D1E0F">
        <w:rPr>
          <w:rFonts w:ascii="Times New Roman" w:hAnsi="Times New Roman" w:cs="Times New Roman"/>
          <w:sz w:val="24"/>
          <w:szCs w:val="24"/>
          <w:lang w:val="en-US"/>
        </w:rPr>
        <w:lastRenderedPageBreak/>
        <w:t xml:space="preserve">significant positive correlation </w:t>
      </w:r>
      <w:r>
        <w:rPr>
          <w:rFonts w:ascii="Times New Roman" w:hAnsi="Times New Roman" w:cs="Times New Roman"/>
          <w:sz w:val="24"/>
          <w:szCs w:val="24"/>
          <w:lang w:val="en-US"/>
        </w:rPr>
        <w:t>(r=0.878</w:t>
      </w:r>
      <w:r w:rsidRPr="009D1E0F">
        <w:rPr>
          <w:rFonts w:ascii="Times New Roman" w:hAnsi="Times New Roman" w:cs="Times New Roman"/>
          <w:sz w:val="24"/>
          <w:szCs w:val="24"/>
          <w:lang w:val="en-US"/>
        </w:rPr>
        <w:t>**) with maximum temperature (</w:t>
      </w:r>
      <w:proofErr w:type="spellStart"/>
      <w:r w:rsidRPr="009D1E0F">
        <w:rPr>
          <w:rFonts w:ascii="Times New Roman" w:hAnsi="Times New Roman" w:cs="Times New Roman"/>
          <w:sz w:val="24"/>
          <w:szCs w:val="24"/>
          <w:lang w:val="en-US"/>
        </w:rPr>
        <w:t>Tmax</w:t>
      </w:r>
      <w:proofErr w:type="spellEnd"/>
      <w:r w:rsidRPr="009D1E0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del w:id="355" w:author="Mishra Mukesh" w:date="2026-01-12T17:35:00Z" w16du:dateUtc="2026-01-12T12:05:00Z">
        <w:r w:rsidDel="00FA6BA9">
          <w:rPr>
            <w:rFonts w:ascii="Times New Roman" w:hAnsi="Times New Roman" w:cs="Times New Roman"/>
            <w:sz w:val="24"/>
            <w:szCs w:val="24"/>
            <w:lang w:val="en-US"/>
          </w:rPr>
          <w:delText xml:space="preserve">The </w:delText>
        </w:r>
      </w:del>
      <w:ins w:id="356" w:author="Mishra Mukesh" w:date="2026-01-12T17:35:00Z" w16du:dateUtc="2026-01-12T12:05:00Z">
        <w:r w:rsidR="00FA6BA9">
          <w:rPr>
            <w:rFonts w:ascii="Times New Roman" w:hAnsi="Times New Roman" w:cs="Times New Roman"/>
            <w:sz w:val="24"/>
            <w:szCs w:val="24"/>
            <w:lang w:val="en-US"/>
          </w:rPr>
          <w:t>A</w:t>
        </w:r>
        <w:r w:rsidR="00FA6BA9">
          <w:rPr>
            <w:rFonts w:ascii="Times New Roman" w:hAnsi="Times New Roman" w:cs="Times New Roman"/>
            <w:sz w:val="24"/>
            <w:szCs w:val="24"/>
            <w:lang w:val="en-US"/>
          </w:rPr>
          <w:t xml:space="preserve"> </w:t>
        </w:r>
      </w:ins>
      <w:r>
        <w:rPr>
          <w:rFonts w:ascii="Times New Roman" w:hAnsi="Times New Roman" w:cs="Times New Roman"/>
          <w:sz w:val="24"/>
          <w:szCs w:val="24"/>
          <w:lang w:val="en-US"/>
        </w:rPr>
        <w:t xml:space="preserve">simple regression model was developed with </w:t>
      </w:r>
      <w:proofErr w:type="spellStart"/>
      <w:r>
        <w:rPr>
          <w:rFonts w:ascii="Times New Roman" w:hAnsi="Times New Roman" w:cs="Times New Roman"/>
          <w:sz w:val="24"/>
          <w:szCs w:val="24"/>
          <w:lang w:val="en-US"/>
        </w:rPr>
        <w:t>Tmax</w:t>
      </w:r>
      <w:proofErr w:type="spellEnd"/>
      <w:r>
        <w:rPr>
          <w:rFonts w:ascii="Times New Roman" w:hAnsi="Times New Roman" w:cs="Times New Roman"/>
          <w:sz w:val="24"/>
          <w:szCs w:val="24"/>
          <w:lang w:val="en-US"/>
        </w:rPr>
        <w:t xml:space="preserve"> which explained 65.1% variation in disease development</w:t>
      </w:r>
      <w:r w:rsidR="00E8697A" w:rsidRPr="00E8697A">
        <w:rPr>
          <w:rFonts w:ascii="Times New Roman" w:hAnsi="Times New Roman" w:cs="Times New Roman"/>
          <w:sz w:val="24"/>
          <w:szCs w:val="24"/>
          <w:lang w:val="en-US"/>
        </w:rPr>
        <w:t xml:space="preserve"> </w:t>
      </w:r>
      <w:r w:rsidR="00E8697A">
        <w:rPr>
          <w:rFonts w:ascii="Times New Roman" w:hAnsi="Times New Roman" w:cs="Times New Roman"/>
          <w:sz w:val="24"/>
          <w:szCs w:val="24"/>
          <w:lang w:val="en-US"/>
        </w:rPr>
        <w:t>(</w:t>
      </w:r>
      <w:r w:rsidR="00E8697A" w:rsidRPr="009D1E0F">
        <w:rPr>
          <w:rFonts w:ascii="Times New Roman" w:hAnsi="Times New Roman" w:cs="Times New Roman"/>
          <w:sz w:val="24"/>
          <w:szCs w:val="24"/>
          <w:lang w:val="en-US"/>
        </w:rPr>
        <w:t>Figure</w:t>
      </w:r>
      <w:r w:rsidR="00D94370">
        <w:rPr>
          <w:rFonts w:ascii="Times New Roman" w:hAnsi="Times New Roman" w:cs="Times New Roman"/>
          <w:sz w:val="24"/>
          <w:szCs w:val="24"/>
          <w:lang w:val="en-US"/>
        </w:rPr>
        <w:t xml:space="preserve"> 6</w:t>
      </w:r>
      <w:r w:rsidR="00E8697A">
        <w:rPr>
          <w:rFonts w:ascii="Times New Roman" w:hAnsi="Times New Roman" w:cs="Times New Roman"/>
          <w:sz w:val="24"/>
          <w:szCs w:val="24"/>
          <w:lang w:val="en-US"/>
        </w:rPr>
        <w:t>)</w:t>
      </w:r>
      <w:r w:rsidRPr="009D1E0F">
        <w:rPr>
          <w:rFonts w:ascii="Times New Roman" w:hAnsi="Times New Roman" w:cs="Times New Roman"/>
          <w:sz w:val="24"/>
          <w:szCs w:val="24"/>
          <w:lang w:val="en-US"/>
        </w:rPr>
        <w:t xml:space="preserve">. Dew is </w:t>
      </w:r>
      <w:r>
        <w:rPr>
          <w:rFonts w:ascii="Times New Roman" w:hAnsi="Times New Roman" w:cs="Times New Roman"/>
          <w:sz w:val="24"/>
          <w:szCs w:val="24"/>
          <w:lang w:val="en-US"/>
        </w:rPr>
        <w:t xml:space="preserve">another </w:t>
      </w:r>
      <w:r w:rsidRPr="009D1E0F">
        <w:rPr>
          <w:rFonts w:ascii="Times New Roman" w:hAnsi="Times New Roman" w:cs="Times New Roman"/>
          <w:sz w:val="24"/>
          <w:szCs w:val="24"/>
          <w:lang w:val="en-US"/>
        </w:rPr>
        <w:t xml:space="preserve">key </w:t>
      </w:r>
      <w:r>
        <w:rPr>
          <w:rFonts w:ascii="Times New Roman" w:hAnsi="Times New Roman" w:cs="Times New Roman"/>
          <w:sz w:val="24"/>
          <w:szCs w:val="24"/>
          <w:lang w:val="en-US"/>
        </w:rPr>
        <w:t>factor</w:t>
      </w:r>
      <w:r w:rsidRPr="009D1E0F">
        <w:rPr>
          <w:rFonts w:ascii="Times New Roman" w:hAnsi="Times New Roman" w:cs="Times New Roman"/>
          <w:sz w:val="24"/>
          <w:szCs w:val="24"/>
          <w:lang w:val="en-US"/>
        </w:rPr>
        <w:t xml:space="preserve"> for disease development in cumin. </w:t>
      </w:r>
      <w:r>
        <w:rPr>
          <w:rFonts w:ascii="Times New Roman" w:hAnsi="Times New Roman" w:cs="Times New Roman"/>
          <w:sz w:val="24"/>
          <w:szCs w:val="24"/>
          <w:lang w:val="en-US"/>
        </w:rPr>
        <w:t>D</w:t>
      </w:r>
      <w:r w:rsidRPr="009D1E0F">
        <w:rPr>
          <w:rFonts w:ascii="Times New Roman" w:hAnsi="Times New Roman" w:cs="Times New Roman"/>
          <w:sz w:val="24"/>
          <w:szCs w:val="24"/>
          <w:lang w:val="en-US"/>
        </w:rPr>
        <w:t>ew also had significant positive correlation (r=0</w:t>
      </w:r>
      <w:r>
        <w:rPr>
          <w:rFonts w:ascii="Times New Roman" w:hAnsi="Times New Roman" w:cs="Times New Roman"/>
          <w:sz w:val="24"/>
          <w:szCs w:val="24"/>
          <w:lang w:val="en-US"/>
        </w:rPr>
        <w:t>.612</w:t>
      </w:r>
      <w:r w:rsidRPr="009D1E0F">
        <w:rPr>
          <w:rFonts w:ascii="Times New Roman" w:hAnsi="Times New Roman" w:cs="Times New Roman"/>
          <w:sz w:val="24"/>
          <w:szCs w:val="24"/>
          <w:lang w:val="en-US"/>
        </w:rPr>
        <w:t>*) with disease intensity</w:t>
      </w:r>
      <w:r>
        <w:rPr>
          <w:rFonts w:ascii="Times New Roman" w:hAnsi="Times New Roman" w:cs="Times New Roman"/>
          <w:sz w:val="24"/>
          <w:szCs w:val="24"/>
          <w:lang w:val="en-US"/>
        </w:rPr>
        <w:t xml:space="preserve">. </w:t>
      </w:r>
      <w:del w:id="357" w:author="Mishra Mukesh" w:date="2026-01-12T17:35:00Z" w16du:dateUtc="2026-01-12T12:05:00Z">
        <w:r w:rsidDel="00FA6BA9">
          <w:rPr>
            <w:rFonts w:ascii="Times New Roman" w:hAnsi="Times New Roman" w:cs="Times New Roman"/>
            <w:sz w:val="24"/>
            <w:szCs w:val="24"/>
            <w:lang w:val="en-US"/>
          </w:rPr>
          <w:delText>Hence</w:delText>
        </w:r>
      </w:del>
      <w:ins w:id="358" w:author="Mishra Mukesh" w:date="2026-01-12T17:35:00Z" w16du:dateUtc="2026-01-12T12:05:00Z">
        <w:r w:rsidR="00FA6BA9">
          <w:rPr>
            <w:rFonts w:ascii="Times New Roman" w:hAnsi="Times New Roman" w:cs="Times New Roman"/>
            <w:sz w:val="24"/>
            <w:szCs w:val="24"/>
            <w:lang w:val="en-US"/>
          </w:rPr>
          <w:t>Therefore</w:t>
        </w:r>
      </w:ins>
      <w:r>
        <w:rPr>
          <w:rFonts w:ascii="Times New Roman" w:hAnsi="Times New Roman" w:cs="Times New Roman"/>
          <w:sz w:val="24"/>
          <w:szCs w:val="24"/>
          <w:lang w:val="en-US"/>
        </w:rPr>
        <w:t xml:space="preserve">, </w:t>
      </w:r>
      <w:ins w:id="359" w:author="Mishra Mukesh" w:date="2026-01-12T17:35:00Z" w16du:dateUtc="2026-01-12T12:05:00Z">
        <w:r w:rsidR="00FA6BA9">
          <w:rPr>
            <w:rFonts w:ascii="Times New Roman" w:hAnsi="Times New Roman" w:cs="Times New Roman"/>
            <w:sz w:val="24"/>
            <w:szCs w:val="24"/>
            <w:lang w:val="en-US"/>
          </w:rPr>
          <w:t xml:space="preserve">a </w:t>
        </w:r>
      </w:ins>
      <w:r>
        <w:rPr>
          <w:rFonts w:ascii="Times New Roman" w:hAnsi="Times New Roman" w:cs="Times New Roman"/>
          <w:sz w:val="24"/>
          <w:szCs w:val="24"/>
          <w:lang w:val="en-US"/>
        </w:rPr>
        <w:t xml:space="preserve">multiple regression equation </w:t>
      </w:r>
      <w:ins w:id="360" w:author="Mishra Mukesh" w:date="2026-01-12T17:36:00Z" w16du:dateUtc="2026-01-12T12:06:00Z">
        <w:r w:rsidR="00FA6BA9">
          <w:rPr>
            <w:rFonts w:ascii="Times New Roman" w:hAnsi="Times New Roman" w:cs="Times New Roman"/>
            <w:sz w:val="24"/>
            <w:szCs w:val="24"/>
            <w:lang w:val="en-US"/>
          </w:rPr>
          <w:t xml:space="preserve">was </w:t>
        </w:r>
      </w:ins>
      <w:r>
        <w:rPr>
          <w:rFonts w:ascii="Times New Roman" w:hAnsi="Times New Roman" w:cs="Times New Roman"/>
          <w:sz w:val="24"/>
          <w:szCs w:val="24"/>
          <w:lang w:val="en-US"/>
        </w:rPr>
        <w:t xml:space="preserve">developed with the combination of Dew and </w:t>
      </w:r>
      <w:proofErr w:type="spellStart"/>
      <w:r>
        <w:rPr>
          <w:rFonts w:ascii="Times New Roman" w:hAnsi="Times New Roman" w:cs="Times New Roman"/>
          <w:sz w:val="24"/>
          <w:szCs w:val="24"/>
          <w:lang w:val="en-US"/>
        </w:rPr>
        <w:t>Tmin</w:t>
      </w:r>
      <w:proofErr w:type="spellEnd"/>
      <w:r>
        <w:rPr>
          <w:rFonts w:ascii="Times New Roman" w:hAnsi="Times New Roman" w:cs="Times New Roman"/>
          <w:sz w:val="24"/>
          <w:szCs w:val="24"/>
          <w:lang w:val="en-US"/>
        </w:rPr>
        <w:t xml:space="preserve"> through stepwise technique which provided significant improvement over simple regression. </w:t>
      </w:r>
      <w:r w:rsidRPr="009D1E0F">
        <w:rPr>
          <w:rFonts w:ascii="Times New Roman" w:hAnsi="Times New Roman" w:cs="Times New Roman"/>
          <w:sz w:val="24"/>
          <w:szCs w:val="24"/>
          <w:lang w:val="en-US"/>
        </w:rPr>
        <w:t>These both parameters in combination significantly and positively influence</w:t>
      </w:r>
      <w:r>
        <w:rPr>
          <w:rFonts w:ascii="Times New Roman" w:hAnsi="Times New Roman" w:cs="Times New Roman"/>
          <w:sz w:val="24"/>
          <w:szCs w:val="24"/>
          <w:lang w:val="en-US"/>
        </w:rPr>
        <w:t>d</w:t>
      </w:r>
      <w:r w:rsidRPr="009D1E0F">
        <w:rPr>
          <w:rFonts w:ascii="Times New Roman" w:hAnsi="Times New Roman" w:cs="Times New Roman"/>
          <w:sz w:val="24"/>
          <w:szCs w:val="24"/>
          <w:lang w:val="en-US"/>
        </w:rPr>
        <w:t xml:space="preserve"> the disease development of cumin</w:t>
      </w:r>
      <w:r>
        <w:rPr>
          <w:rFonts w:ascii="Times New Roman" w:hAnsi="Times New Roman" w:cs="Times New Roman"/>
          <w:sz w:val="24"/>
          <w:szCs w:val="24"/>
          <w:lang w:val="en-US"/>
        </w:rPr>
        <w:t xml:space="preserve"> which explained </w:t>
      </w:r>
      <w:r w:rsidR="00861DF8">
        <w:rPr>
          <w:rFonts w:ascii="Times New Roman" w:hAnsi="Times New Roman" w:cs="Times New Roman"/>
          <w:sz w:val="24"/>
          <w:szCs w:val="24"/>
          <w:lang w:val="en-US"/>
        </w:rPr>
        <w:t xml:space="preserve">up to </w:t>
      </w:r>
      <w:r>
        <w:rPr>
          <w:rFonts w:ascii="Times New Roman" w:hAnsi="Times New Roman" w:cs="Times New Roman"/>
          <w:sz w:val="24"/>
          <w:szCs w:val="24"/>
          <w:lang w:val="en-US"/>
        </w:rPr>
        <w:t>93.2%</w:t>
      </w:r>
      <w:r w:rsidRPr="009D1E0F">
        <w:rPr>
          <w:rFonts w:ascii="Times New Roman" w:hAnsi="Times New Roman" w:cs="Times New Roman"/>
          <w:sz w:val="24"/>
          <w:szCs w:val="24"/>
          <w:lang w:val="en-US"/>
        </w:rPr>
        <w:t xml:space="preserve"> variability in the disease intensity</w:t>
      </w:r>
      <w:r w:rsidR="00014149">
        <w:rPr>
          <w:rFonts w:ascii="Times New Roman" w:hAnsi="Times New Roman" w:cs="Times New Roman"/>
          <w:sz w:val="24"/>
          <w:szCs w:val="24"/>
          <w:lang w:val="en-US"/>
        </w:rPr>
        <w:t xml:space="preserve"> (Table 6</w:t>
      </w:r>
      <w:r w:rsidR="00E710E0">
        <w:rPr>
          <w:rFonts w:ascii="Times New Roman" w:hAnsi="Times New Roman" w:cs="Times New Roman"/>
          <w:sz w:val="24"/>
          <w:szCs w:val="24"/>
          <w:lang w:val="en-US"/>
        </w:rPr>
        <w:t>)</w:t>
      </w:r>
      <w:r w:rsidRPr="009D1E0F">
        <w:rPr>
          <w:rFonts w:ascii="Times New Roman" w:hAnsi="Times New Roman" w:cs="Times New Roman"/>
          <w:sz w:val="24"/>
          <w:szCs w:val="24"/>
          <w:lang w:val="en-US"/>
        </w:rPr>
        <w:t xml:space="preserve">. It may be seen from the equation that an increase in </w:t>
      </w:r>
      <w:proofErr w:type="spellStart"/>
      <w:r>
        <w:rPr>
          <w:rFonts w:ascii="Times New Roman" w:hAnsi="Times New Roman" w:cs="Times New Roman"/>
          <w:sz w:val="24"/>
          <w:szCs w:val="24"/>
          <w:lang w:val="en-US"/>
        </w:rPr>
        <w:t>Tmin</w:t>
      </w:r>
      <w:proofErr w:type="spellEnd"/>
      <w:r>
        <w:rPr>
          <w:rFonts w:ascii="Times New Roman" w:hAnsi="Times New Roman" w:cs="Times New Roman"/>
          <w:sz w:val="24"/>
          <w:szCs w:val="24"/>
          <w:lang w:val="en-US"/>
        </w:rPr>
        <w:t xml:space="preserve"> by 1°C and D</w:t>
      </w:r>
      <w:r w:rsidRPr="009D1E0F">
        <w:rPr>
          <w:rFonts w:ascii="Times New Roman" w:hAnsi="Times New Roman" w:cs="Times New Roman"/>
          <w:sz w:val="24"/>
          <w:szCs w:val="24"/>
          <w:lang w:val="en-US"/>
        </w:rPr>
        <w:t xml:space="preserve">ew by 1 mm would increase in disease </w:t>
      </w:r>
      <w:r>
        <w:rPr>
          <w:rFonts w:ascii="Times New Roman" w:hAnsi="Times New Roman" w:cs="Times New Roman"/>
          <w:sz w:val="24"/>
          <w:szCs w:val="24"/>
          <w:lang w:val="en-US"/>
        </w:rPr>
        <w:t>intensity by 2.20 and 290.20%</w:t>
      </w:r>
      <w:r w:rsidRPr="009D1E0F">
        <w:rPr>
          <w:rFonts w:ascii="Times New Roman" w:hAnsi="Times New Roman" w:cs="Times New Roman"/>
          <w:sz w:val="24"/>
          <w:szCs w:val="24"/>
          <w:lang w:val="en-US"/>
        </w:rPr>
        <w:t xml:space="preserve"> respectively.</w:t>
      </w:r>
      <w:r w:rsidR="00DD013A">
        <w:rPr>
          <w:rFonts w:ascii="Times New Roman" w:hAnsi="Times New Roman" w:cs="Times New Roman"/>
          <w:sz w:val="24"/>
          <w:szCs w:val="24"/>
          <w:lang w:val="en-US"/>
        </w:rPr>
        <w:t xml:space="preserve"> </w:t>
      </w:r>
      <w:r w:rsidR="006E7C93" w:rsidRPr="006E7C93">
        <w:rPr>
          <w:rFonts w:ascii="Times New Roman" w:hAnsi="Times New Roman" w:cs="Times New Roman"/>
          <w:sz w:val="24"/>
          <w:szCs w:val="24"/>
        </w:rPr>
        <w:t>The percent contribution</w:t>
      </w:r>
      <w:ins w:id="361" w:author="Mishra Mukesh" w:date="2026-01-12T17:37:00Z" w16du:dateUtc="2026-01-12T12:07:00Z">
        <w:r w:rsidR="00FA6BA9">
          <w:rPr>
            <w:rFonts w:ascii="Times New Roman" w:hAnsi="Times New Roman" w:cs="Times New Roman"/>
            <w:sz w:val="24"/>
            <w:szCs w:val="24"/>
          </w:rPr>
          <w:t>s</w:t>
        </w:r>
      </w:ins>
      <w:r w:rsidR="006E7C93" w:rsidRPr="006E7C93">
        <w:rPr>
          <w:rFonts w:ascii="Times New Roman" w:hAnsi="Times New Roman" w:cs="Times New Roman"/>
          <w:sz w:val="24"/>
          <w:szCs w:val="24"/>
        </w:rPr>
        <w:t xml:space="preserve"> of </w:t>
      </w:r>
      <w:proofErr w:type="spellStart"/>
      <w:r w:rsidR="006E7C93" w:rsidRPr="006E7C93">
        <w:rPr>
          <w:rFonts w:ascii="Times New Roman" w:hAnsi="Times New Roman" w:cs="Times New Roman"/>
          <w:sz w:val="24"/>
          <w:szCs w:val="24"/>
        </w:rPr>
        <w:t>Tmin</w:t>
      </w:r>
      <w:proofErr w:type="spellEnd"/>
      <w:r w:rsidR="006E7C93" w:rsidRPr="006E7C93">
        <w:rPr>
          <w:rFonts w:ascii="Times New Roman" w:hAnsi="Times New Roman" w:cs="Times New Roman"/>
          <w:sz w:val="24"/>
          <w:szCs w:val="24"/>
        </w:rPr>
        <w:t xml:space="preserve"> and dew </w:t>
      </w:r>
      <w:del w:id="362" w:author="Mishra Mukesh" w:date="2026-01-12T17:37:00Z" w16du:dateUtc="2026-01-12T12:07:00Z">
        <w:r w:rsidR="006E7C93" w:rsidRPr="006E7C93" w:rsidDel="00FA6BA9">
          <w:rPr>
            <w:rFonts w:ascii="Times New Roman" w:hAnsi="Times New Roman" w:cs="Times New Roman"/>
            <w:sz w:val="24"/>
            <w:szCs w:val="24"/>
          </w:rPr>
          <w:delText xml:space="preserve">was </w:delText>
        </w:r>
      </w:del>
      <w:ins w:id="363" w:author="Mishra Mukesh" w:date="2026-01-12T17:37:00Z" w16du:dateUtc="2026-01-12T12:07:00Z">
        <w:r w:rsidR="00FA6BA9">
          <w:rPr>
            <w:rFonts w:ascii="Times New Roman" w:hAnsi="Times New Roman" w:cs="Times New Roman"/>
            <w:sz w:val="24"/>
            <w:szCs w:val="24"/>
          </w:rPr>
          <w:t>were</w:t>
        </w:r>
        <w:r w:rsidR="00FA6BA9" w:rsidRPr="006E7C93">
          <w:rPr>
            <w:rFonts w:ascii="Times New Roman" w:hAnsi="Times New Roman" w:cs="Times New Roman"/>
            <w:sz w:val="24"/>
            <w:szCs w:val="24"/>
          </w:rPr>
          <w:t xml:space="preserve"> </w:t>
        </w:r>
      </w:ins>
      <w:r w:rsidR="006E7C93" w:rsidRPr="006E7C93">
        <w:rPr>
          <w:rFonts w:ascii="Times New Roman" w:hAnsi="Times New Roman" w:cs="Times New Roman"/>
          <w:sz w:val="24"/>
          <w:szCs w:val="24"/>
        </w:rPr>
        <w:t>43.6 and 56.4% respectively to the total variation in disease intensity</w:t>
      </w:r>
      <w:r w:rsidR="00DD013A">
        <w:rPr>
          <w:rFonts w:ascii="Times New Roman" w:hAnsi="Times New Roman" w:cs="Times New Roman"/>
          <w:sz w:val="24"/>
          <w:szCs w:val="24"/>
        </w:rPr>
        <w:t>.</w:t>
      </w:r>
    </w:p>
    <w:p w14:paraId="49511FF2" w14:textId="77777777" w:rsidR="00E8697A" w:rsidRDefault="00E8697A" w:rsidP="00E8697A">
      <w:pPr>
        <w:spacing w:line="240" w:lineRule="auto"/>
        <w:jc w:val="both"/>
        <w:rPr>
          <w:rFonts w:ascii="Times New Roman" w:hAnsi="Times New Roman" w:cs="Times New Roman"/>
          <w:b/>
          <w:bCs/>
          <w:sz w:val="24"/>
          <w:szCs w:val="24"/>
        </w:rPr>
      </w:pPr>
      <w:r w:rsidRPr="00E8697A">
        <w:rPr>
          <w:rFonts w:ascii="Times New Roman" w:hAnsi="Times New Roman" w:cs="Times New Roman"/>
          <w:b/>
          <w:bCs/>
          <w:noProof/>
          <w:sz w:val="24"/>
          <w:szCs w:val="24"/>
          <w:lang w:val="en-US" w:bidi="hi-IN"/>
        </w:rPr>
        <w:drawing>
          <wp:inline distT="0" distB="0" distL="0" distR="0" wp14:anchorId="29C7D530" wp14:editId="724A4D1B">
            <wp:extent cx="5486400" cy="2743200"/>
            <wp:effectExtent l="19050" t="0" r="19050" b="0"/>
            <wp:docPr id="5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436AB8" w14:textId="77777777" w:rsidR="00D41CCB" w:rsidRDefault="00D94370" w:rsidP="00E8697A">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rPr>
        <w:t xml:space="preserve"> Figure 6</w:t>
      </w:r>
      <w:r w:rsidR="00EC60AF" w:rsidRPr="00852A40">
        <w:rPr>
          <w:rFonts w:ascii="Times New Roman" w:hAnsi="Times New Roman" w:cs="Times New Roman"/>
          <w:b/>
          <w:bCs/>
          <w:sz w:val="24"/>
          <w:szCs w:val="24"/>
        </w:rPr>
        <w:t>:</w:t>
      </w:r>
      <w:r w:rsidR="00EC60AF">
        <w:rPr>
          <w:rFonts w:ascii="Times New Roman" w:hAnsi="Times New Roman" w:cs="Times New Roman"/>
          <w:sz w:val="24"/>
          <w:szCs w:val="24"/>
        </w:rPr>
        <w:t xml:space="preserve"> </w:t>
      </w:r>
      <w:r w:rsidR="00EC60AF" w:rsidRPr="00C71848">
        <w:rPr>
          <w:rFonts w:ascii="Times New Roman" w:hAnsi="Times New Roman" w:cs="Times New Roman"/>
          <w:sz w:val="24"/>
          <w:szCs w:val="24"/>
        </w:rPr>
        <w:t xml:space="preserve">Linear relationship between </w:t>
      </w:r>
      <w:r w:rsidR="00EC60AF">
        <w:rPr>
          <w:rFonts w:ascii="Times New Roman" w:hAnsi="Times New Roman" w:cs="Times New Roman"/>
          <w:sz w:val="24"/>
          <w:szCs w:val="24"/>
        </w:rPr>
        <w:t>blight incidence</w:t>
      </w:r>
      <w:r w:rsidR="00EC60AF" w:rsidRPr="00C71848">
        <w:rPr>
          <w:rFonts w:ascii="Times New Roman" w:hAnsi="Times New Roman" w:cs="Times New Roman"/>
          <w:sz w:val="24"/>
          <w:szCs w:val="24"/>
        </w:rPr>
        <w:t xml:space="preserve"> and </w:t>
      </w:r>
      <w:r w:rsidR="00EC60AF">
        <w:rPr>
          <w:rFonts w:ascii="Times New Roman" w:hAnsi="Times New Roman" w:cs="Times New Roman"/>
          <w:sz w:val="24"/>
          <w:szCs w:val="24"/>
        </w:rPr>
        <w:t>maximum</w:t>
      </w:r>
      <w:r w:rsidR="00EC60AF" w:rsidRPr="00C71848">
        <w:rPr>
          <w:rFonts w:ascii="Times New Roman" w:hAnsi="Times New Roman" w:cs="Times New Roman"/>
          <w:sz w:val="24"/>
          <w:szCs w:val="24"/>
        </w:rPr>
        <w:t xml:space="preserve"> temperature</w:t>
      </w:r>
      <w:r w:rsidR="00EC60AF">
        <w:rPr>
          <w:rFonts w:ascii="Times New Roman" w:hAnsi="Times New Roman" w:cs="Times New Roman"/>
          <w:sz w:val="24"/>
          <w:szCs w:val="24"/>
        </w:rPr>
        <w:t xml:space="preserve"> </w:t>
      </w:r>
    </w:p>
    <w:p w14:paraId="5D61EC95" w14:textId="77777777" w:rsidR="001B1BDB" w:rsidRDefault="001B1BDB" w:rsidP="001B1BDB">
      <w:pPr>
        <w:pStyle w:val="NoSpacing"/>
        <w:rPr>
          <w:rFonts w:ascii="Times New Roman" w:hAnsi="Times New Roman" w:cs="Times New Roman"/>
          <w:b/>
          <w:bCs/>
          <w:sz w:val="24"/>
          <w:szCs w:val="24"/>
        </w:rPr>
      </w:pPr>
    </w:p>
    <w:p w14:paraId="10BE04DF" w14:textId="77777777" w:rsidR="001B1BDB" w:rsidRDefault="00014149" w:rsidP="001B1BDB">
      <w:pPr>
        <w:pStyle w:val="NoSpacing"/>
        <w:rPr>
          <w:rFonts w:ascii="Times New Roman" w:hAnsi="Times New Roman" w:cs="Times New Roman"/>
          <w:sz w:val="24"/>
          <w:szCs w:val="24"/>
        </w:rPr>
      </w:pPr>
      <w:r>
        <w:rPr>
          <w:rFonts w:ascii="Times New Roman" w:hAnsi="Times New Roman" w:cs="Times New Roman"/>
          <w:b/>
          <w:bCs/>
          <w:sz w:val="24"/>
          <w:szCs w:val="24"/>
        </w:rPr>
        <w:t>Table 6</w:t>
      </w:r>
      <w:r w:rsidR="001B1BDB" w:rsidRPr="00EF09C9">
        <w:rPr>
          <w:rFonts w:ascii="Times New Roman" w:hAnsi="Times New Roman" w:cs="Times New Roman"/>
          <w:b/>
          <w:bCs/>
          <w:sz w:val="24"/>
          <w:szCs w:val="24"/>
        </w:rPr>
        <w:t>:</w:t>
      </w:r>
      <w:r w:rsidR="001B1BDB">
        <w:rPr>
          <w:rFonts w:ascii="Times New Roman" w:hAnsi="Times New Roman" w:cs="Times New Roman"/>
          <w:sz w:val="24"/>
          <w:szCs w:val="24"/>
        </w:rPr>
        <w:t xml:space="preserve"> Regression models for prediction of pest-disease of cumin    </w:t>
      </w:r>
    </w:p>
    <w:p w14:paraId="64CD9256" w14:textId="77777777" w:rsidR="001B1BDB" w:rsidRPr="005B5FD4" w:rsidRDefault="001B1BDB" w:rsidP="001B1BDB">
      <w:pPr>
        <w:pStyle w:val="NoSpacing"/>
        <w:rPr>
          <w:rFonts w:ascii="Times New Roman" w:hAnsi="Times New Roman" w:cs="Times New Roman"/>
          <w:sz w:val="10"/>
          <w:szCs w:val="10"/>
        </w:rPr>
      </w:pPr>
    </w:p>
    <w:tbl>
      <w:tblPr>
        <w:tblStyle w:val="TableGrid"/>
        <w:tblW w:w="8730" w:type="dxa"/>
        <w:tblInd w:w="108" w:type="dxa"/>
        <w:tblLook w:val="04A0" w:firstRow="1" w:lastRow="0" w:firstColumn="1" w:lastColumn="0" w:noHBand="0" w:noVBand="1"/>
      </w:tblPr>
      <w:tblGrid>
        <w:gridCol w:w="990"/>
        <w:gridCol w:w="6840"/>
        <w:gridCol w:w="900"/>
      </w:tblGrid>
      <w:tr w:rsidR="001B1BDB" w:rsidRPr="00D92031" w14:paraId="5AF78302" w14:textId="77777777" w:rsidTr="0067784C">
        <w:tc>
          <w:tcPr>
            <w:tcW w:w="990" w:type="dxa"/>
          </w:tcPr>
          <w:p w14:paraId="3D73D757" w14:textId="77777777" w:rsidR="001B1BDB" w:rsidRPr="00D92031" w:rsidRDefault="001B1BDB" w:rsidP="006778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Sr. No.</w:t>
            </w:r>
          </w:p>
        </w:tc>
        <w:tc>
          <w:tcPr>
            <w:tcW w:w="6840" w:type="dxa"/>
          </w:tcPr>
          <w:p w14:paraId="2019063D" w14:textId="77777777" w:rsidR="001B1BDB" w:rsidRPr="00D92031" w:rsidRDefault="001B1BDB" w:rsidP="0067784C">
            <w:pPr>
              <w:pStyle w:val="NoSpacing"/>
              <w:spacing w:line="276" w:lineRule="auto"/>
              <w:rPr>
                <w:rFonts w:ascii="Times New Roman" w:hAnsi="Times New Roman" w:cs="Times New Roman"/>
                <w:sz w:val="24"/>
                <w:szCs w:val="24"/>
              </w:rPr>
            </w:pPr>
            <w:r w:rsidRPr="00D92031">
              <w:rPr>
                <w:rFonts w:ascii="Times New Roman" w:hAnsi="Times New Roman" w:cs="Times New Roman"/>
                <w:sz w:val="24"/>
                <w:szCs w:val="24"/>
              </w:rPr>
              <w:t>Regression equation</w:t>
            </w:r>
          </w:p>
        </w:tc>
        <w:tc>
          <w:tcPr>
            <w:tcW w:w="900" w:type="dxa"/>
          </w:tcPr>
          <w:p w14:paraId="7B111FA2" w14:textId="77777777" w:rsidR="001B1BDB" w:rsidRPr="00D92031" w:rsidRDefault="001B1BDB" w:rsidP="006778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w:t>
            </w:r>
            <w:r w:rsidRPr="005B5FD4">
              <w:rPr>
                <w:rFonts w:ascii="Times New Roman" w:hAnsi="Times New Roman" w:cs="Times New Roman"/>
                <w:sz w:val="24"/>
                <w:szCs w:val="24"/>
                <w:vertAlign w:val="superscript"/>
              </w:rPr>
              <w:t>2</w:t>
            </w:r>
          </w:p>
        </w:tc>
      </w:tr>
      <w:tr w:rsidR="001B1BDB" w:rsidRPr="00D92031" w14:paraId="29F4E1A5" w14:textId="77777777" w:rsidTr="0067784C">
        <w:tc>
          <w:tcPr>
            <w:tcW w:w="990" w:type="dxa"/>
            <w:vMerge w:val="restart"/>
          </w:tcPr>
          <w:p w14:paraId="6469D8FD" w14:textId="77777777" w:rsidR="001B1BDB" w:rsidRDefault="001B1BDB" w:rsidP="006778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p>
          <w:p w14:paraId="4BB64604" w14:textId="77777777" w:rsidR="001B1BDB" w:rsidRPr="00D92031" w:rsidRDefault="001B1BDB" w:rsidP="0067784C">
            <w:pPr>
              <w:pStyle w:val="NoSpacing"/>
              <w:spacing w:line="276" w:lineRule="auto"/>
              <w:jc w:val="center"/>
              <w:rPr>
                <w:rFonts w:ascii="Times New Roman" w:hAnsi="Times New Roman" w:cs="Times New Roman"/>
                <w:sz w:val="24"/>
                <w:szCs w:val="24"/>
              </w:rPr>
            </w:pPr>
          </w:p>
        </w:tc>
        <w:tc>
          <w:tcPr>
            <w:tcW w:w="7740" w:type="dxa"/>
            <w:gridSpan w:val="2"/>
          </w:tcPr>
          <w:p w14:paraId="2AA8D4B5" w14:textId="77777777" w:rsidR="001B1BDB" w:rsidRPr="00D92031" w:rsidRDefault="001B1BDB" w:rsidP="0067784C">
            <w:pPr>
              <w:pStyle w:val="NoSpacing"/>
              <w:spacing w:line="276" w:lineRule="auto"/>
              <w:rPr>
                <w:rFonts w:ascii="Times New Roman" w:hAnsi="Times New Roman" w:cs="Times New Roman"/>
                <w:sz w:val="24"/>
                <w:szCs w:val="24"/>
              </w:rPr>
            </w:pPr>
            <w:proofErr w:type="spellStart"/>
            <w:r>
              <w:rPr>
                <w:rFonts w:ascii="Times New Roman" w:hAnsi="Times New Roman" w:cs="Times New Roman"/>
                <w:sz w:val="24"/>
                <w:szCs w:val="24"/>
              </w:rPr>
              <w:t>Non linear</w:t>
            </w:r>
            <w:proofErr w:type="spellEnd"/>
            <w:r>
              <w:rPr>
                <w:rFonts w:ascii="Times New Roman" w:hAnsi="Times New Roman" w:cs="Times New Roman"/>
                <w:sz w:val="24"/>
                <w:szCs w:val="24"/>
              </w:rPr>
              <w:t xml:space="preserve"> regression model</w:t>
            </w:r>
            <w:r w:rsidRPr="00D92031">
              <w:rPr>
                <w:rFonts w:ascii="Times New Roman" w:hAnsi="Times New Roman" w:cs="Times New Roman"/>
                <w:sz w:val="24"/>
                <w:szCs w:val="24"/>
              </w:rPr>
              <w:t xml:space="preserve"> for aphid </w:t>
            </w:r>
          </w:p>
        </w:tc>
      </w:tr>
      <w:tr w:rsidR="001B1BDB" w:rsidRPr="00D92031" w14:paraId="0A05B329" w14:textId="77777777" w:rsidTr="0067784C">
        <w:tc>
          <w:tcPr>
            <w:tcW w:w="990" w:type="dxa"/>
            <w:vMerge/>
          </w:tcPr>
          <w:p w14:paraId="32815221" w14:textId="77777777" w:rsidR="001B1BDB" w:rsidRPr="00D92031" w:rsidRDefault="001B1BDB" w:rsidP="0067784C">
            <w:pPr>
              <w:pStyle w:val="NoSpacing"/>
              <w:spacing w:line="276" w:lineRule="auto"/>
              <w:jc w:val="center"/>
              <w:rPr>
                <w:rFonts w:ascii="Times New Roman" w:hAnsi="Times New Roman" w:cs="Times New Roman"/>
                <w:sz w:val="24"/>
                <w:szCs w:val="24"/>
              </w:rPr>
            </w:pPr>
          </w:p>
        </w:tc>
        <w:tc>
          <w:tcPr>
            <w:tcW w:w="6840" w:type="dxa"/>
          </w:tcPr>
          <w:p w14:paraId="26389801" w14:textId="77777777" w:rsidR="001B1BDB" w:rsidRPr="005B5FD4" w:rsidRDefault="001B1BDB" w:rsidP="0067784C">
            <w:pPr>
              <w:pStyle w:val="NoSpacing"/>
              <w:spacing w:line="276" w:lineRule="auto"/>
              <w:rPr>
                <w:rFonts w:ascii="Times New Roman" w:hAnsi="Times New Roman" w:cs="Times New Roman"/>
                <w:sz w:val="24"/>
                <w:szCs w:val="24"/>
                <w:vertAlign w:val="superscript"/>
              </w:rPr>
            </w:pPr>
            <w:r>
              <w:rPr>
                <w:rFonts w:ascii="Times New Roman" w:hAnsi="Times New Roman" w:cs="Times New Roman"/>
                <w:sz w:val="24"/>
                <w:szCs w:val="24"/>
              </w:rPr>
              <w:t>Y =</w:t>
            </w:r>
            <w:r w:rsidRPr="00E15E58">
              <w:rPr>
                <w:b/>
                <w:bCs/>
                <w:lang w:val="en-IN"/>
              </w:rPr>
              <w:t xml:space="preserve"> </w:t>
            </w:r>
            <w:r w:rsidRPr="00E15E58">
              <w:rPr>
                <w:rFonts w:ascii="Times New Roman" w:hAnsi="Times New Roman" w:cs="Times New Roman"/>
                <w:sz w:val="24"/>
                <w:szCs w:val="24"/>
                <w:lang w:val="en-IN"/>
              </w:rPr>
              <w:t>0.016x</w:t>
            </w:r>
            <w:r w:rsidRPr="00E15E58">
              <w:rPr>
                <w:rFonts w:ascii="Times New Roman" w:hAnsi="Times New Roman" w:cs="Times New Roman"/>
                <w:sz w:val="24"/>
                <w:szCs w:val="24"/>
                <w:vertAlign w:val="superscript"/>
                <w:lang w:val="en-IN"/>
              </w:rPr>
              <w:t>3</w:t>
            </w:r>
            <w:r w:rsidRPr="00E15E58">
              <w:rPr>
                <w:rFonts w:ascii="Times New Roman" w:hAnsi="Times New Roman" w:cs="Times New Roman"/>
                <w:sz w:val="24"/>
                <w:szCs w:val="24"/>
                <w:lang w:val="en-IN"/>
              </w:rPr>
              <w:t xml:space="preserve"> - 1.610x</w:t>
            </w:r>
            <w:r w:rsidRPr="00E15E58">
              <w:rPr>
                <w:rFonts w:ascii="Times New Roman" w:hAnsi="Times New Roman" w:cs="Times New Roman"/>
                <w:sz w:val="24"/>
                <w:szCs w:val="24"/>
                <w:vertAlign w:val="superscript"/>
                <w:lang w:val="en-IN"/>
              </w:rPr>
              <w:t>2</w:t>
            </w:r>
            <w:r>
              <w:rPr>
                <w:rFonts w:ascii="Times New Roman" w:hAnsi="Times New Roman" w:cs="Times New Roman"/>
                <w:sz w:val="24"/>
                <w:szCs w:val="24"/>
                <w:lang w:val="en-IN"/>
              </w:rPr>
              <w:t xml:space="preserve"> + 52.603x - 554.4</w:t>
            </w:r>
          </w:p>
        </w:tc>
        <w:tc>
          <w:tcPr>
            <w:tcW w:w="900" w:type="dxa"/>
          </w:tcPr>
          <w:p w14:paraId="642C13EF" w14:textId="77777777" w:rsidR="001B1BDB" w:rsidRPr="00D92031" w:rsidRDefault="001B1BDB" w:rsidP="0067784C">
            <w:pPr>
              <w:pStyle w:val="NoSpacing"/>
              <w:spacing w:line="276" w:lineRule="auto"/>
              <w:rPr>
                <w:rFonts w:ascii="Times New Roman" w:hAnsi="Times New Roman" w:cs="Times New Roman"/>
                <w:sz w:val="24"/>
                <w:szCs w:val="24"/>
              </w:rPr>
            </w:pPr>
            <w:r w:rsidRPr="00D92031">
              <w:rPr>
                <w:rFonts w:ascii="Times New Roman" w:hAnsi="Times New Roman" w:cs="Times New Roman"/>
                <w:sz w:val="24"/>
                <w:szCs w:val="24"/>
              </w:rPr>
              <w:t>0.</w:t>
            </w:r>
            <w:r>
              <w:rPr>
                <w:rFonts w:ascii="Times New Roman" w:hAnsi="Times New Roman" w:cs="Times New Roman"/>
                <w:sz w:val="24"/>
                <w:szCs w:val="24"/>
              </w:rPr>
              <w:t>701</w:t>
            </w:r>
          </w:p>
        </w:tc>
      </w:tr>
      <w:tr w:rsidR="001B1BDB" w:rsidRPr="00D92031" w14:paraId="2B73EE8F" w14:textId="77777777" w:rsidTr="0067784C">
        <w:tc>
          <w:tcPr>
            <w:tcW w:w="990" w:type="dxa"/>
            <w:vMerge w:val="restart"/>
          </w:tcPr>
          <w:p w14:paraId="17B6DEA0" w14:textId="77777777" w:rsidR="001B1BDB" w:rsidRPr="00D92031" w:rsidRDefault="001B1BDB" w:rsidP="006778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40" w:type="dxa"/>
            <w:gridSpan w:val="2"/>
          </w:tcPr>
          <w:p w14:paraId="5D87527A" w14:textId="77777777" w:rsidR="001B1BDB" w:rsidRPr="00D92031" w:rsidRDefault="001B1BDB" w:rsidP="006778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Simple regression model for blight </w:t>
            </w:r>
          </w:p>
        </w:tc>
      </w:tr>
      <w:tr w:rsidR="001B1BDB" w:rsidRPr="00D92031" w14:paraId="03B786FB" w14:textId="77777777" w:rsidTr="0067784C">
        <w:tc>
          <w:tcPr>
            <w:tcW w:w="990" w:type="dxa"/>
            <w:vMerge/>
          </w:tcPr>
          <w:p w14:paraId="1993AE6E" w14:textId="77777777" w:rsidR="001B1BDB" w:rsidRDefault="001B1BDB" w:rsidP="0067784C">
            <w:pPr>
              <w:pStyle w:val="NoSpacing"/>
              <w:spacing w:line="276" w:lineRule="auto"/>
              <w:jc w:val="center"/>
              <w:rPr>
                <w:rFonts w:ascii="Times New Roman" w:hAnsi="Times New Roman" w:cs="Times New Roman"/>
                <w:sz w:val="24"/>
                <w:szCs w:val="24"/>
              </w:rPr>
            </w:pPr>
          </w:p>
        </w:tc>
        <w:tc>
          <w:tcPr>
            <w:tcW w:w="6840" w:type="dxa"/>
          </w:tcPr>
          <w:p w14:paraId="51977A91" w14:textId="77777777" w:rsidR="001B1BDB" w:rsidRDefault="001B1BDB" w:rsidP="006778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Y =</w:t>
            </w:r>
            <w:r w:rsidRPr="006A6890">
              <w:rPr>
                <w:rFonts w:asciiTheme="minorHAnsi" w:eastAsiaTheme="minorHAnsi" w:hAnsiTheme="minorHAnsi" w:cstheme="minorBidi"/>
                <w:lang w:val="en-IN" w:eastAsia="en-US"/>
              </w:rPr>
              <w:t xml:space="preserve"> </w:t>
            </w:r>
            <w:r>
              <w:rPr>
                <w:rFonts w:ascii="Times New Roman" w:hAnsi="Times New Roman" w:cs="Times New Roman"/>
                <w:sz w:val="24"/>
                <w:szCs w:val="24"/>
                <w:lang w:val="en-IN"/>
              </w:rPr>
              <w:t xml:space="preserve"> 0.355Tmax</w:t>
            </w:r>
            <w:r w:rsidRPr="006A6890">
              <w:rPr>
                <w:rFonts w:ascii="Times New Roman" w:hAnsi="Times New Roman" w:cs="Times New Roman"/>
                <w:sz w:val="24"/>
                <w:szCs w:val="24"/>
                <w:lang w:val="en-IN"/>
              </w:rPr>
              <w:t xml:space="preserve"> + 24.423</w:t>
            </w:r>
          </w:p>
        </w:tc>
        <w:tc>
          <w:tcPr>
            <w:tcW w:w="900" w:type="dxa"/>
          </w:tcPr>
          <w:p w14:paraId="3B45E6E4" w14:textId="77777777" w:rsidR="001B1BDB" w:rsidRDefault="001B1BDB" w:rsidP="006778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0.651</w:t>
            </w:r>
          </w:p>
        </w:tc>
      </w:tr>
      <w:tr w:rsidR="001B1BDB" w:rsidRPr="00D92031" w14:paraId="37C8D14F" w14:textId="77777777" w:rsidTr="0067784C">
        <w:tc>
          <w:tcPr>
            <w:tcW w:w="990" w:type="dxa"/>
            <w:vMerge/>
          </w:tcPr>
          <w:p w14:paraId="32C20FF8" w14:textId="77777777" w:rsidR="001B1BDB" w:rsidRDefault="001B1BDB" w:rsidP="0067784C">
            <w:pPr>
              <w:pStyle w:val="NoSpacing"/>
              <w:spacing w:line="276" w:lineRule="auto"/>
              <w:jc w:val="center"/>
              <w:rPr>
                <w:rFonts w:ascii="Times New Roman" w:hAnsi="Times New Roman" w:cs="Times New Roman"/>
                <w:sz w:val="24"/>
                <w:szCs w:val="24"/>
              </w:rPr>
            </w:pPr>
          </w:p>
        </w:tc>
        <w:tc>
          <w:tcPr>
            <w:tcW w:w="7740" w:type="dxa"/>
            <w:gridSpan w:val="2"/>
          </w:tcPr>
          <w:p w14:paraId="59EB6D31" w14:textId="77777777" w:rsidR="001B1BDB" w:rsidRDefault="001B1BDB" w:rsidP="006778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Multiple regression model for blight </w:t>
            </w:r>
          </w:p>
        </w:tc>
      </w:tr>
      <w:tr w:rsidR="001B1BDB" w:rsidRPr="00D92031" w14:paraId="49349A6E" w14:textId="77777777" w:rsidTr="0067784C">
        <w:tc>
          <w:tcPr>
            <w:tcW w:w="990" w:type="dxa"/>
            <w:vMerge/>
          </w:tcPr>
          <w:p w14:paraId="2E129BBE" w14:textId="77777777" w:rsidR="001B1BDB" w:rsidRPr="00D92031" w:rsidRDefault="001B1BDB" w:rsidP="0067784C">
            <w:pPr>
              <w:pStyle w:val="NoSpacing"/>
              <w:spacing w:line="276" w:lineRule="auto"/>
              <w:rPr>
                <w:rFonts w:ascii="Times New Roman" w:hAnsi="Times New Roman" w:cs="Times New Roman"/>
                <w:sz w:val="24"/>
                <w:szCs w:val="24"/>
              </w:rPr>
            </w:pPr>
          </w:p>
        </w:tc>
        <w:tc>
          <w:tcPr>
            <w:tcW w:w="6840" w:type="dxa"/>
          </w:tcPr>
          <w:p w14:paraId="1AED8BE9" w14:textId="77777777" w:rsidR="001B1BDB" w:rsidRPr="00D92031" w:rsidRDefault="001B1BDB" w:rsidP="006778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Y= -32.03 +290.20Dew +2.20Tmin</w:t>
            </w:r>
            <w:r w:rsidRPr="00D92031">
              <w:rPr>
                <w:rFonts w:ascii="Times New Roman" w:hAnsi="Times New Roman" w:cs="Times New Roman"/>
                <w:sz w:val="24"/>
                <w:szCs w:val="24"/>
              </w:rPr>
              <w:t xml:space="preserve">  </w:t>
            </w:r>
          </w:p>
        </w:tc>
        <w:tc>
          <w:tcPr>
            <w:tcW w:w="900" w:type="dxa"/>
          </w:tcPr>
          <w:p w14:paraId="261D32DA" w14:textId="77777777" w:rsidR="001B1BDB" w:rsidRPr="00D92031" w:rsidRDefault="001B1BDB" w:rsidP="0067784C">
            <w:pPr>
              <w:pStyle w:val="NoSpacing"/>
              <w:spacing w:line="276" w:lineRule="auto"/>
              <w:rPr>
                <w:rFonts w:ascii="Times New Roman" w:hAnsi="Times New Roman" w:cs="Times New Roman"/>
                <w:sz w:val="24"/>
                <w:szCs w:val="24"/>
              </w:rPr>
            </w:pPr>
            <w:r>
              <w:rPr>
                <w:rFonts w:ascii="Times New Roman" w:hAnsi="Times New Roman" w:cs="Times New Roman"/>
                <w:sz w:val="24"/>
                <w:szCs w:val="24"/>
                <w:lang w:val="en-IN"/>
              </w:rPr>
              <w:t>0.932</w:t>
            </w:r>
            <w:r w:rsidRPr="00D92031">
              <w:rPr>
                <w:rFonts w:ascii="Times New Roman" w:hAnsi="Times New Roman" w:cs="Times New Roman"/>
                <w:sz w:val="24"/>
                <w:szCs w:val="24"/>
                <w:lang w:val="en-IN"/>
              </w:rPr>
              <w:t xml:space="preserve"> </w:t>
            </w:r>
          </w:p>
        </w:tc>
      </w:tr>
    </w:tbl>
    <w:p w14:paraId="02154183" w14:textId="77777777" w:rsidR="001B1BDB" w:rsidRDefault="001B1BDB" w:rsidP="00AE64AE">
      <w:pPr>
        <w:jc w:val="center"/>
        <w:rPr>
          <w:rFonts w:ascii="Times New Roman" w:hAnsi="Times New Roman" w:cs="Times New Roman"/>
          <w:b/>
          <w:bCs/>
          <w:sz w:val="24"/>
          <w:szCs w:val="24"/>
          <w:lang w:val="en-US"/>
        </w:rPr>
      </w:pPr>
    </w:p>
    <w:p w14:paraId="047EE003" w14:textId="77777777" w:rsidR="00A965B3" w:rsidRPr="00A965B3" w:rsidRDefault="00A965B3" w:rsidP="00AE64AE">
      <w:pPr>
        <w:jc w:val="center"/>
        <w:rPr>
          <w:rFonts w:ascii="Times New Roman" w:hAnsi="Times New Roman" w:cs="Times New Roman"/>
          <w:b/>
          <w:bCs/>
          <w:sz w:val="24"/>
          <w:szCs w:val="24"/>
          <w:lang w:val="en-US"/>
        </w:rPr>
      </w:pPr>
      <w:r w:rsidRPr="00A965B3">
        <w:rPr>
          <w:rFonts w:ascii="Times New Roman" w:hAnsi="Times New Roman" w:cs="Times New Roman"/>
          <w:b/>
          <w:bCs/>
          <w:sz w:val="24"/>
          <w:szCs w:val="24"/>
          <w:lang w:val="en-US"/>
        </w:rPr>
        <w:t>CONCLUSION</w:t>
      </w:r>
    </w:p>
    <w:p w14:paraId="12648705" w14:textId="10F3D90C" w:rsidR="004D7901" w:rsidRPr="00362C0F" w:rsidRDefault="00C703DE" w:rsidP="004A6ECE">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Based on the experimental finding</w:t>
      </w:r>
      <w:ins w:id="364" w:author="Mishra Mukesh" w:date="2026-01-12T17:37:00Z" w16du:dateUtc="2026-01-12T12:07:00Z">
        <w:r w:rsidR="00FA6BA9">
          <w:rPr>
            <w:rFonts w:ascii="Times New Roman" w:eastAsia="Times New Roman" w:hAnsi="Times New Roman" w:cs="Times New Roman"/>
            <w:sz w:val="24"/>
            <w:szCs w:val="24"/>
            <w:lang w:eastAsia="en-IN"/>
          </w:rPr>
          <w:t>s</w:t>
        </w:r>
      </w:ins>
      <w:r>
        <w:rPr>
          <w:rFonts w:ascii="Times New Roman" w:eastAsia="Times New Roman" w:hAnsi="Times New Roman" w:cs="Times New Roman"/>
          <w:sz w:val="24"/>
          <w:szCs w:val="24"/>
          <w:lang w:eastAsia="en-IN"/>
        </w:rPr>
        <w:t xml:space="preserve"> of </w:t>
      </w:r>
      <w:ins w:id="365" w:author="Mishra Mukesh" w:date="2026-01-12T17:37:00Z" w16du:dateUtc="2026-01-12T12:07:00Z">
        <w:r w:rsidR="00FA6BA9">
          <w:rPr>
            <w:rFonts w:ascii="Times New Roman" w:eastAsia="Times New Roman" w:hAnsi="Times New Roman" w:cs="Times New Roman"/>
            <w:sz w:val="24"/>
            <w:szCs w:val="24"/>
            <w:lang w:eastAsia="en-IN"/>
          </w:rPr>
          <w:t xml:space="preserve">a </w:t>
        </w:r>
      </w:ins>
      <w:r>
        <w:rPr>
          <w:rFonts w:ascii="Times New Roman" w:eastAsia="Times New Roman" w:hAnsi="Times New Roman" w:cs="Times New Roman"/>
          <w:sz w:val="24"/>
          <w:szCs w:val="24"/>
          <w:lang w:eastAsia="en-IN"/>
        </w:rPr>
        <w:t>two year study</w:t>
      </w:r>
      <w:ins w:id="366" w:author="Mishra Mukesh" w:date="2026-01-12T17:37:00Z" w16du:dateUtc="2026-01-12T12:07:00Z">
        <w:r w:rsidR="00FA6BA9">
          <w:rPr>
            <w:rFonts w:ascii="Times New Roman" w:eastAsia="Times New Roman" w:hAnsi="Times New Roman" w:cs="Times New Roman"/>
            <w:sz w:val="24"/>
            <w:szCs w:val="24"/>
            <w:lang w:eastAsia="en-IN"/>
          </w:rPr>
          <w:t>,</w:t>
        </w:r>
      </w:ins>
      <w:r>
        <w:rPr>
          <w:rFonts w:ascii="Times New Roman" w:eastAsia="Times New Roman" w:hAnsi="Times New Roman" w:cs="Times New Roman"/>
          <w:sz w:val="24"/>
          <w:szCs w:val="24"/>
          <w:lang w:eastAsia="en-IN"/>
        </w:rPr>
        <w:t xml:space="preserve"> it may </w:t>
      </w:r>
      <w:ins w:id="367" w:author="Mishra Mukesh" w:date="2026-01-12T17:37:00Z" w16du:dateUtc="2026-01-12T12:07:00Z">
        <w:r w:rsidR="00FA6BA9">
          <w:rPr>
            <w:rFonts w:ascii="Times New Roman" w:eastAsia="Times New Roman" w:hAnsi="Times New Roman" w:cs="Times New Roman"/>
            <w:sz w:val="24"/>
            <w:szCs w:val="24"/>
            <w:lang w:eastAsia="en-IN"/>
          </w:rPr>
          <w:t xml:space="preserve">be </w:t>
        </w:r>
      </w:ins>
      <w:r>
        <w:rPr>
          <w:rFonts w:ascii="Times New Roman" w:eastAsia="Times New Roman" w:hAnsi="Times New Roman" w:cs="Times New Roman"/>
          <w:sz w:val="24"/>
          <w:szCs w:val="24"/>
          <w:lang w:eastAsia="en-IN"/>
        </w:rPr>
        <w:t xml:space="preserve">concluded that </w:t>
      </w:r>
      <w:ins w:id="368" w:author="Mishra Mukesh" w:date="2026-01-12T17:38:00Z" w16du:dateUtc="2026-01-12T12:08:00Z">
        <w:r w:rsidR="00FA6BA9">
          <w:rPr>
            <w:rFonts w:ascii="Times New Roman" w:eastAsia="Times New Roman" w:hAnsi="Times New Roman" w:cs="Times New Roman"/>
            <w:sz w:val="24"/>
            <w:szCs w:val="24"/>
            <w:lang w:eastAsia="en-IN"/>
          </w:rPr>
          <w:t xml:space="preserve">the </w:t>
        </w:r>
      </w:ins>
      <w:r w:rsidR="00A467A0">
        <w:rPr>
          <w:rFonts w:ascii="Times New Roman" w:hAnsi="Times New Roman"/>
          <w:sz w:val="24"/>
          <w:szCs w:val="24"/>
        </w:rPr>
        <w:t>incidence</w:t>
      </w:r>
      <w:r w:rsidR="004A6ECE">
        <w:rPr>
          <w:rFonts w:ascii="Times New Roman" w:hAnsi="Times New Roman"/>
          <w:sz w:val="24"/>
          <w:szCs w:val="24"/>
        </w:rPr>
        <w:t xml:space="preserve"> of</w:t>
      </w:r>
      <w:r w:rsidR="00A467A0">
        <w:rPr>
          <w:rFonts w:ascii="Times New Roman" w:hAnsi="Times New Roman"/>
          <w:sz w:val="24"/>
          <w:szCs w:val="24"/>
        </w:rPr>
        <w:t xml:space="preserve"> aphid</w:t>
      </w:r>
      <w:r w:rsidR="00A467A0" w:rsidRPr="00567F24">
        <w:rPr>
          <w:rFonts w:ascii="Times New Roman" w:hAnsi="Times New Roman"/>
          <w:sz w:val="24"/>
          <w:szCs w:val="24"/>
        </w:rPr>
        <w:t xml:space="preserve"> and </w:t>
      </w:r>
      <w:r w:rsidR="00A467A0">
        <w:rPr>
          <w:rFonts w:ascii="Times New Roman" w:hAnsi="Times New Roman"/>
          <w:sz w:val="24"/>
          <w:szCs w:val="24"/>
        </w:rPr>
        <w:t>blight</w:t>
      </w:r>
      <w:r w:rsidR="00A467A0" w:rsidRPr="00567F24">
        <w:rPr>
          <w:rFonts w:ascii="Times New Roman" w:hAnsi="Times New Roman"/>
          <w:sz w:val="24"/>
          <w:szCs w:val="24"/>
        </w:rPr>
        <w:t xml:space="preserve"> </w:t>
      </w:r>
      <w:del w:id="369" w:author="Mishra Mukesh" w:date="2026-01-12T17:38:00Z" w16du:dateUtc="2026-01-12T12:08:00Z">
        <w:r w:rsidR="00A467A0" w:rsidRPr="00567F24" w:rsidDel="00FA6BA9">
          <w:rPr>
            <w:rFonts w:ascii="Times New Roman" w:hAnsi="Times New Roman"/>
            <w:sz w:val="24"/>
            <w:szCs w:val="24"/>
          </w:rPr>
          <w:delText xml:space="preserve">was found </w:delText>
        </w:r>
        <w:r w:rsidR="00A467A0" w:rsidDel="00FA6BA9">
          <w:rPr>
            <w:rFonts w:ascii="Times New Roman" w:hAnsi="Times New Roman"/>
            <w:sz w:val="24"/>
            <w:szCs w:val="24"/>
          </w:rPr>
          <w:delText>vary</w:delText>
        </w:r>
      </w:del>
      <w:ins w:id="370" w:author="Mishra Mukesh" w:date="2026-01-12T17:38:00Z" w16du:dateUtc="2026-01-12T12:08:00Z">
        <w:r w:rsidR="00FA6BA9">
          <w:rPr>
            <w:rFonts w:ascii="Times New Roman" w:hAnsi="Times New Roman"/>
            <w:sz w:val="24"/>
            <w:szCs w:val="24"/>
          </w:rPr>
          <w:t>varied</w:t>
        </w:r>
      </w:ins>
      <w:r w:rsidR="00A467A0">
        <w:rPr>
          <w:rFonts w:ascii="Times New Roman" w:hAnsi="Times New Roman"/>
          <w:sz w:val="24"/>
          <w:szCs w:val="24"/>
        </w:rPr>
        <w:t xml:space="preserve"> with different sowing</w:t>
      </w:r>
      <w:ins w:id="371" w:author="Mishra Mukesh" w:date="2026-01-12T17:38:00Z" w16du:dateUtc="2026-01-12T12:08:00Z">
        <w:r w:rsidR="00FA6BA9">
          <w:rPr>
            <w:rFonts w:ascii="Times New Roman" w:hAnsi="Times New Roman"/>
            <w:sz w:val="24"/>
            <w:szCs w:val="24"/>
          </w:rPr>
          <w:t xml:space="preserve"> dates</w:t>
        </w:r>
      </w:ins>
      <w:r w:rsidR="004A6ECE">
        <w:rPr>
          <w:rFonts w:ascii="Times New Roman" w:hAnsi="Times New Roman"/>
          <w:sz w:val="24"/>
          <w:szCs w:val="24"/>
        </w:rPr>
        <w:t>. Early sown crop</w:t>
      </w:r>
      <w:ins w:id="372" w:author="Mishra Mukesh" w:date="2026-01-12T17:38:00Z" w16du:dateUtc="2026-01-12T12:08:00Z">
        <w:r w:rsidR="00FA6BA9">
          <w:rPr>
            <w:rFonts w:ascii="Times New Roman" w:hAnsi="Times New Roman"/>
            <w:sz w:val="24"/>
            <w:szCs w:val="24"/>
          </w:rPr>
          <w:t>s</w:t>
        </w:r>
      </w:ins>
      <w:r w:rsidR="00A467A0" w:rsidRPr="00567F24">
        <w:rPr>
          <w:rFonts w:ascii="Times New Roman" w:hAnsi="Times New Roman"/>
          <w:sz w:val="24"/>
          <w:szCs w:val="24"/>
        </w:rPr>
        <w:t xml:space="preserve"> </w:t>
      </w:r>
      <w:r w:rsidR="004A6ECE">
        <w:rPr>
          <w:rFonts w:ascii="Times New Roman" w:hAnsi="Times New Roman"/>
          <w:sz w:val="24"/>
          <w:szCs w:val="24"/>
        </w:rPr>
        <w:t xml:space="preserve">registered less incidence of aphid than </w:t>
      </w:r>
      <w:del w:id="373" w:author="Mishra Mukesh" w:date="2026-01-12T17:38:00Z" w16du:dateUtc="2026-01-12T12:08:00Z">
        <w:r w:rsidR="004A6ECE" w:rsidDel="00FA6BA9">
          <w:rPr>
            <w:rFonts w:ascii="Times New Roman" w:hAnsi="Times New Roman"/>
            <w:sz w:val="24"/>
            <w:szCs w:val="24"/>
          </w:rPr>
          <w:delText xml:space="preserve">latter </w:delText>
        </w:r>
      </w:del>
      <w:ins w:id="374" w:author="Mishra Mukesh" w:date="2026-01-12T17:38:00Z" w16du:dateUtc="2026-01-12T12:08:00Z">
        <w:r w:rsidR="00FA6BA9">
          <w:rPr>
            <w:rFonts w:ascii="Times New Roman" w:hAnsi="Times New Roman"/>
            <w:sz w:val="24"/>
            <w:szCs w:val="24"/>
          </w:rPr>
          <w:t>later</w:t>
        </w:r>
        <w:r w:rsidR="00FA6BA9">
          <w:rPr>
            <w:rFonts w:ascii="Times New Roman" w:hAnsi="Times New Roman"/>
            <w:sz w:val="24"/>
            <w:szCs w:val="24"/>
          </w:rPr>
          <w:t xml:space="preserve"> </w:t>
        </w:r>
      </w:ins>
      <w:r w:rsidR="004A6ECE">
        <w:rPr>
          <w:rFonts w:ascii="Times New Roman" w:hAnsi="Times New Roman"/>
          <w:sz w:val="24"/>
          <w:szCs w:val="24"/>
        </w:rPr>
        <w:t>sown crop</w:t>
      </w:r>
      <w:ins w:id="375" w:author="Mishra Mukesh" w:date="2026-01-12T17:38:00Z" w16du:dateUtc="2026-01-12T12:08:00Z">
        <w:r w:rsidR="00FA6BA9">
          <w:rPr>
            <w:rFonts w:ascii="Times New Roman" w:hAnsi="Times New Roman"/>
            <w:sz w:val="24"/>
            <w:szCs w:val="24"/>
          </w:rPr>
          <w:t>s</w:t>
        </w:r>
      </w:ins>
      <w:r w:rsidR="004A6ECE">
        <w:rPr>
          <w:rFonts w:ascii="Times New Roman" w:hAnsi="Times New Roman"/>
          <w:sz w:val="24"/>
          <w:szCs w:val="24"/>
        </w:rPr>
        <w:t xml:space="preserve"> while, </w:t>
      </w:r>
      <w:ins w:id="376" w:author="Mishra Mukesh" w:date="2026-01-12T17:38:00Z" w16du:dateUtc="2026-01-12T12:08:00Z">
        <w:r w:rsidR="00FA6BA9">
          <w:rPr>
            <w:rFonts w:ascii="Times New Roman" w:hAnsi="Times New Roman"/>
            <w:sz w:val="24"/>
            <w:szCs w:val="24"/>
          </w:rPr>
          <w:t xml:space="preserve">the </w:t>
        </w:r>
      </w:ins>
      <w:r w:rsidR="004A6ECE">
        <w:rPr>
          <w:rFonts w:ascii="Times New Roman" w:hAnsi="Times New Roman"/>
          <w:sz w:val="24"/>
          <w:szCs w:val="24"/>
        </w:rPr>
        <w:t xml:space="preserve">incidence of blight was </w:t>
      </w:r>
      <w:del w:id="377" w:author="Mishra Mukesh" w:date="2026-01-12T17:38:00Z" w16du:dateUtc="2026-01-12T12:08:00Z">
        <w:r w:rsidR="004A6ECE" w:rsidDel="00FA6BA9">
          <w:rPr>
            <w:rFonts w:ascii="Times New Roman" w:hAnsi="Times New Roman"/>
            <w:sz w:val="24"/>
            <w:szCs w:val="24"/>
          </w:rPr>
          <w:delText xml:space="preserve">observed </w:delText>
        </w:r>
      </w:del>
      <w:r w:rsidR="004A6ECE">
        <w:rPr>
          <w:rFonts w:ascii="Times New Roman" w:hAnsi="Times New Roman"/>
          <w:sz w:val="24"/>
          <w:szCs w:val="24"/>
        </w:rPr>
        <w:t xml:space="preserve">higher in early sown crop </w:t>
      </w:r>
      <w:del w:id="378" w:author="Mishra Mukesh" w:date="2026-01-12T17:39:00Z" w16du:dateUtc="2026-01-12T12:09:00Z">
        <w:r w:rsidR="004A6ECE" w:rsidDel="00FA6BA9">
          <w:rPr>
            <w:rFonts w:ascii="Times New Roman" w:hAnsi="Times New Roman"/>
            <w:sz w:val="24"/>
            <w:szCs w:val="24"/>
          </w:rPr>
          <w:delText xml:space="preserve">as </w:delText>
        </w:r>
      </w:del>
      <w:r w:rsidR="004A6ECE">
        <w:rPr>
          <w:rFonts w:ascii="Times New Roman" w:hAnsi="Times New Roman"/>
          <w:sz w:val="24"/>
          <w:szCs w:val="24"/>
        </w:rPr>
        <w:t>compared to la</w:t>
      </w:r>
      <w:del w:id="379" w:author="Mishra Mukesh" w:date="2026-01-12T17:39:00Z" w16du:dateUtc="2026-01-12T12:09:00Z">
        <w:r w:rsidR="004A6ECE" w:rsidDel="00FA6BA9">
          <w:rPr>
            <w:rFonts w:ascii="Times New Roman" w:hAnsi="Times New Roman"/>
            <w:sz w:val="24"/>
            <w:szCs w:val="24"/>
          </w:rPr>
          <w:delText>t</w:delText>
        </w:r>
      </w:del>
      <w:r w:rsidR="004A6ECE">
        <w:rPr>
          <w:rFonts w:ascii="Times New Roman" w:hAnsi="Times New Roman"/>
          <w:sz w:val="24"/>
          <w:szCs w:val="24"/>
        </w:rPr>
        <w:t xml:space="preserve">ter sown crop. </w:t>
      </w:r>
      <w:r w:rsidR="00BA52EB">
        <w:rPr>
          <w:rFonts w:ascii="Times New Roman" w:hAnsi="Times New Roman"/>
          <w:sz w:val="24"/>
          <w:szCs w:val="24"/>
        </w:rPr>
        <w:t>Overall, the appearance of aphid and blight were found in 3</w:t>
      </w:r>
      <w:r w:rsidR="00BA52EB" w:rsidRPr="00BA52EB">
        <w:rPr>
          <w:rFonts w:ascii="Times New Roman" w:hAnsi="Times New Roman"/>
          <w:sz w:val="24"/>
          <w:szCs w:val="24"/>
          <w:vertAlign w:val="superscript"/>
        </w:rPr>
        <w:t>rd</w:t>
      </w:r>
      <w:r w:rsidR="00BA52EB">
        <w:rPr>
          <w:rFonts w:ascii="Times New Roman" w:hAnsi="Times New Roman"/>
          <w:sz w:val="24"/>
          <w:szCs w:val="24"/>
        </w:rPr>
        <w:t xml:space="preserve"> SMW, when the crop was in flowering stage. </w:t>
      </w:r>
      <w:r w:rsidR="00A467A0">
        <w:rPr>
          <w:rFonts w:ascii="Times New Roman" w:hAnsi="Times New Roman"/>
          <w:sz w:val="24"/>
          <w:szCs w:val="24"/>
        </w:rPr>
        <w:t xml:space="preserve">Among all the weather parameters studied, ambient temperature, relative humidity and dew </w:t>
      </w:r>
      <w:r w:rsidR="00BA52EB">
        <w:rPr>
          <w:rFonts w:ascii="Times New Roman" w:hAnsi="Times New Roman"/>
          <w:sz w:val="24"/>
          <w:szCs w:val="24"/>
        </w:rPr>
        <w:t xml:space="preserve">had </w:t>
      </w:r>
      <w:ins w:id="380" w:author="Mishra Mukesh" w:date="2026-01-12T17:39:00Z" w16du:dateUtc="2026-01-12T12:09:00Z">
        <w:r w:rsidR="00FA6BA9">
          <w:rPr>
            <w:rFonts w:ascii="Times New Roman" w:hAnsi="Times New Roman"/>
            <w:sz w:val="24"/>
            <w:szCs w:val="24"/>
          </w:rPr>
          <w:t xml:space="preserve">a </w:t>
        </w:r>
      </w:ins>
      <w:r w:rsidR="00A467A0">
        <w:rPr>
          <w:rFonts w:ascii="Times New Roman" w:hAnsi="Times New Roman"/>
          <w:sz w:val="24"/>
          <w:szCs w:val="24"/>
        </w:rPr>
        <w:t xml:space="preserve">significantly positive influence </w:t>
      </w:r>
      <w:r w:rsidR="00BA52EB">
        <w:rPr>
          <w:rFonts w:ascii="Times New Roman" w:hAnsi="Times New Roman"/>
          <w:sz w:val="24"/>
          <w:szCs w:val="24"/>
        </w:rPr>
        <w:t>on</w:t>
      </w:r>
      <w:r w:rsidR="00A467A0">
        <w:rPr>
          <w:rFonts w:ascii="Times New Roman" w:hAnsi="Times New Roman"/>
          <w:sz w:val="24"/>
          <w:szCs w:val="24"/>
        </w:rPr>
        <w:t xml:space="preserve"> initiation and development of aphid and blight in cumin</w:t>
      </w:r>
      <w:ins w:id="381" w:author="Mishra Mukesh" w:date="2026-01-12T17:39:00Z" w16du:dateUtc="2026-01-12T12:09:00Z">
        <w:r w:rsidR="00FA6BA9">
          <w:rPr>
            <w:rFonts w:ascii="Times New Roman" w:hAnsi="Times New Roman"/>
            <w:sz w:val="24"/>
            <w:szCs w:val="24"/>
          </w:rPr>
          <w:t xml:space="preserve">, </w:t>
        </w:r>
      </w:ins>
      <w:del w:id="382" w:author="Mishra Mukesh" w:date="2026-01-12T17:39:00Z" w16du:dateUtc="2026-01-12T12:09:00Z">
        <w:r w:rsidR="00E8697A" w:rsidDel="00FA6BA9">
          <w:rPr>
            <w:rFonts w:ascii="Times New Roman" w:hAnsi="Times New Roman"/>
            <w:sz w:val="24"/>
            <w:szCs w:val="24"/>
          </w:rPr>
          <w:delText xml:space="preserve"> which</w:delText>
        </w:r>
      </w:del>
      <w:r w:rsidR="00E8697A">
        <w:rPr>
          <w:rFonts w:ascii="Times New Roman" w:hAnsi="Times New Roman"/>
          <w:sz w:val="24"/>
          <w:szCs w:val="24"/>
        </w:rPr>
        <w:t xml:space="preserve"> </w:t>
      </w:r>
      <w:del w:id="383" w:author="Mishra Mukesh" w:date="2026-01-12T17:39:00Z" w16du:dateUtc="2026-01-12T12:09:00Z">
        <w:r w:rsidR="00E8697A" w:rsidDel="00FA6BA9">
          <w:rPr>
            <w:rFonts w:ascii="Times New Roman" w:hAnsi="Times New Roman"/>
            <w:sz w:val="24"/>
            <w:szCs w:val="24"/>
          </w:rPr>
          <w:delText xml:space="preserve">caused </w:delText>
        </w:r>
      </w:del>
      <w:ins w:id="384" w:author="Mishra Mukesh" w:date="2026-01-12T17:39:00Z" w16du:dateUtc="2026-01-12T12:09:00Z">
        <w:r w:rsidR="00FA6BA9">
          <w:rPr>
            <w:rFonts w:ascii="Times New Roman" w:hAnsi="Times New Roman"/>
            <w:sz w:val="24"/>
            <w:szCs w:val="24"/>
          </w:rPr>
          <w:t>caus</w:t>
        </w:r>
        <w:r w:rsidR="00FA6BA9">
          <w:rPr>
            <w:rFonts w:ascii="Times New Roman" w:hAnsi="Times New Roman"/>
            <w:sz w:val="24"/>
            <w:szCs w:val="24"/>
          </w:rPr>
          <w:t>ing</w:t>
        </w:r>
        <w:r w:rsidR="00FA6BA9">
          <w:rPr>
            <w:rFonts w:ascii="Times New Roman" w:hAnsi="Times New Roman"/>
            <w:sz w:val="24"/>
            <w:szCs w:val="24"/>
          </w:rPr>
          <w:t xml:space="preserve"> </w:t>
        </w:r>
      </w:ins>
      <w:r w:rsidR="00E8697A">
        <w:rPr>
          <w:rFonts w:ascii="Times New Roman" w:hAnsi="Times New Roman"/>
          <w:sz w:val="24"/>
          <w:szCs w:val="24"/>
        </w:rPr>
        <w:t xml:space="preserve">up to 70.1 to 93.2% variability in different pest-disease </w:t>
      </w:r>
      <w:ins w:id="385" w:author="Mishra Mukesh" w:date="2026-01-12T17:40:00Z" w16du:dateUtc="2026-01-12T12:10:00Z">
        <w:r w:rsidR="00FA6BA9">
          <w:rPr>
            <w:rFonts w:ascii="Times New Roman" w:hAnsi="Times New Roman"/>
            <w:sz w:val="24"/>
            <w:szCs w:val="24"/>
          </w:rPr>
          <w:t xml:space="preserve">occurrence in </w:t>
        </w:r>
      </w:ins>
      <w:del w:id="386" w:author="Mishra Mukesh" w:date="2026-01-12T17:40:00Z" w16du:dateUtc="2026-01-12T12:10:00Z">
        <w:r w:rsidR="00E8697A" w:rsidDel="00FA6BA9">
          <w:rPr>
            <w:rFonts w:ascii="Times New Roman" w:hAnsi="Times New Roman"/>
            <w:sz w:val="24"/>
            <w:szCs w:val="24"/>
          </w:rPr>
          <w:delText xml:space="preserve">of </w:delText>
        </w:r>
      </w:del>
      <w:r w:rsidR="00E8697A">
        <w:rPr>
          <w:rFonts w:ascii="Times New Roman" w:hAnsi="Times New Roman"/>
          <w:sz w:val="24"/>
          <w:szCs w:val="24"/>
        </w:rPr>
        <w:t>cumin</w:t>
      </w:r>
      <w:r w:rsidR="00A467A0">
        <w:rPr>
          <w:rFonts w:ascii="Times New Roman" w:hAnsi="Times New Roman"/>
          <w:sz w:val="24"/>
          <w:szCs w:val="24"/>
        </w:rPr>
        <w:t>.</w:t>
      </w:r>
      <w:r w:rsidR="004A6ECE">
        <w:rPr>
          <w:rFonts w:ascii="Times New Roman" w:hAnsi="Times New Roman"/>
          <w:sz w:val="24"/>
          <w:szCs w:val="24"/>
        </w:rPr>
        <w:t xml:space="preserve"> </w:t>
      </w:r>
      <w:r w:rsidR="00BF5BFA">
        <w:rPr>
          <w:rFonts w:ascii="Times New Roman" w:hAnsi="Times New Roman"/>
          <w:sz w:val="24"/>
          <w:szCs w:val="24"/>
        </w:rPr>
        <w:t xml:space="preserve"> </w:t>
      </w:r>
      <w:r w:rsidR="00BA52EB">
        <w:rPr>
          <w:rFonts w:ascii="Times New Roman" w:hAnsi="Times New Roman"/>
          <w:sz w:val="24"/>
          <w:szCs w:val="24"/>
        </w:rPr>
        <w:t xml:space="preserve"> </w:t>
      </w:r>
    </w:p>
    <w:p w14:paraId="359C9091" w14:textId="77777777" w:rsidR="001529FF" w:rsidRDefault="001529FF" w:rsidP="000841FB">
      <w:pPr>
        <w:spacing w:line="360" w:lineRule="auto"/>
        <w:jc w:val="center"/>
        <w:rPr>
          <w:rFonts w:ascii="Times New Roman" w:hAnsi="Times New Roman" w:cs="Times New Roman"/>
          <w:b/>
          <w:bCs/>
          <w:sz w:val="10"/>
          <w:szCs w:val="10"/>
          <w:lang w:val="en-US"/>
        </w:rPr>
      </w:pPr>
    </w:p>
    <w:p w14:paraId="5262D963" w14:textId="77777777" w:rsidR="00A54388" w:rsidRDefault="00A54388" w:rsidP="000841FB">
      <w:pPr>
        <w:spacing w:line="360" w:lineRule="auto"/>
        <w:jc w:val="center"/>
        <w:rPr>
          <w:rFonts w:ascii="Times New Roman" w:hAnsi="Times New Roman" w:cs="Times New Roman"/>
          <w:b/>
          <w:bCs/>
          <w:sz w:val="10"/>
          <w:szCs w:val="10"/>
          <w:lang w:val="en-US"/>
        </w:rPr>
      </w:pPr>
    </w:p>
    <w:p w14:paraId="353A90DE" w14:textId="77777777" w:rsidR="00A54388" w:rsidRDefault="00A54388" w:rsidP="000841FB">
      <w:pPr>
        <w:spacing w:line="360" w:lineRule="auto"/>
        <w:jc w:val="center"/>
        <w:rPr>
          <w:rFonts w:ascii="Times New Roman" w:hAnsi="Times New Roman" w:cs="Times New Roman"/>
          <w:b/>
          <w:bCs/>
          <w:sz w:val="10"/>
          <w:szCs w:val="10"/>
          <w:lang w:val="en-US"/>
        </w:rPr>
      </w:pPr>
    </w:p>
    <w:p w14:paraId="22D46FB0" w14:textId="77777777" w:rsidR="00A54388" w:rsidRDefault="00A54388" w:rsidP="000841FB">
      <w:pPr>
        <w:spacing w:line="360" w:lineRule="auto"/>
        <w:jc w:val="center"/>
        <w:rPr>
          <w:rFonts w:ascii="Times New Roman" w:hAnsi="Times New Roman" w:cs="Times New Roman"/>
          <w:b/>
          <w:bCs/>
          <w:sz w:val="10"/>
          <w:szCs w:val="10"/>
          <w:lang w:val="en-US"/>
        </w:rPr>
      </w:pPr>
    </w:p>
    <w:p w14:paraId="4ACD8103" w14:textId="77777777" w:rsidR="00A54388" w:rsidRPr="001529FF" w:rsidRDefault="00A54388" w:rsidP="000841FB">
      <w:pPr>
        <w:spacing w:line="360" w:lineRule="auto"/>
        <w:jc w:val="center"/>
        <w:rPr>
          <w:rFonts w:ascii="Times New Roman" w:hAnsi="Times New Roman" w:cs="Times New Roman"/>
          <w:b/>
          <w:bCs/>
          <w:sz w:val="10"/>
          <w:szCs w:val="10"/>
          <w:lang w:val="en-US"/>
        </w:rPr>
      </w:pPr>
    </w:p>
    <w:p w14:paraId="48DB3445" w14:textId="77777777" w:rsidR="00BB41B3" w:rsidRPr="00BB41B3" w:rsidRDefault="000841FB" w:rsidP="000841FB">
      <w:pPr>
        <w:spacing w:line="360" w:lineRule="auto"/>
        <w:jc w:val="center"/>
        <w:rPr>
          <w:rFonts w:ascii="Times New Roman" w:hAnsi="Times New Roman" w:cs="Times New Roman"/>
          <w:b/>
          <w:bCs/>
          <w:sz w:val="24"/>
          <w:szCs w:val="24"/>
          <w:lang w:val="en-US"/>
        </w:rPr>
      </w:pPr>
      <w:r w:rsidRPr="00BB41B3">
        <w:rPr>
          <w:rFonts w:ascii="Times New Roman" w:hAnsi="Times New Roman" w:cs="Times New Roman"/>
          <w:b/>
          <w:bCs/>
          <w:sz w:val="24"/>
          <w:szCs w:val="24"/>
          <w:lang w:val="en-US"/>
        </w:rPr>
        <w:t>REFERENCES</w:t>
      </w:r>
    </w:p>
    <w:p w14:paraId="1C710F4A" w14:textId="77777777" w:rsidR="006D063E" w:rsidRDefault="006D063E" w:rsidP="00311DB0">
      <w:pPr>
        <w:pStyle w:val="NoSpacing"/>
        <w:ind w:left="720" w:hanging="720"/>
        <w:jc w:val="both"/>
        <w:rPr>
          <w:rFonts w:ascii="Times New Roman" w:hAnsi="Times New Roman" w:cs="Times New Roman"/>
          <w:sz w:val="24"/>
          <w:szCs w:val="24"/>
        </w:rPr>
      </w:pPr>
      <w:r w:rsidRPr="003C73DF">
        <w:rPr>
          <w:rFonts w:ascii="Times New Roman" w:hAnsi="Times New Roman" w:cs="Times New Roman"/>
          <w:sz w:val="24"/>
          <w:szCs w:val="24"/>
        </w:rPr>
        <w:t>Anonymous (2023). Agricultural statistics at a glance-2023. Ministry of Agriculture and Farmers Welfare, Directorate of Economics &amp; Statistics, Government of India, New Delhi.</w:t>
      </w:r>
    </w:p>
    <w:p w14:paraId="386443A7" w14:textId="77777777" w:rsidR="006D063E" w:rsidRPr="003C73DF" w:rsidRDefault="006D063E" w:rsidP="002D6C22">
      <w:pPr>
        <w:pStyle w:val="NoSpacing"/>
        <w:ind w:left="720" w:hanging="720"/>
        <w:jc w:val="both"/>
        <w:rPr>
          <w:rFonts w:ascii="Times New Roman" w:hAnsi="Times New Roman" w:cs="Times New Roman"/>
          <w:sz w:val="24"/>
          <w:szCs w:val="24"/>
          <w:shd w:val="clear" w:color="auto" w:fill="FFFFFF"/>
          <w:lang w:val="en-US"/>
        </w:rPr>
      </w:pPr>
      <w:r w:rsidRPr="003C73DF">
        <w:rPr>
          <w:rFonts w:ascii="Times New Roman" w:hAnsi="Times New Roman" w:cs="Times New Roman"/>
          <w:sz w:val="24"/>
          <w:szCs w:val="24"/>
          <w:shd w:val="clear" w:color="auto" w:fill="FFFFFF"/>
          <w:lang w:val="en-US"/>
        </w:rPr>
        <w:t xml:space="preserve">Jaiman, R.K., Patel, N.R., Patel, K.D., </w:t>
      </w:r>
      <w:proofErr w:type="spellStart"/>
      <w:r w:rsidRPr="003C73DF">
        <w:rPr>
          <w:rFonts w:ascii="Times New Roman" w:hAnsi="Times New Roman" w:cs="Times New Roman"/>
          <w:sz w:val="24"/>
          <w:szCs w:val="24"/>
          <w:shd w:val="clear" w:color="auto" w:fill="FFFFFF"/>
          <w:lang w:val="en-US"/>
        </w:rPr>
        <w:t>Agalodiya</w:t>
      </w:r>
      <w:proofErr w:type="spellEnd"/>
      <w:r w:rsidRPr="003C73DF">
        <w:rPr>
          <w:rFonts w:ascii="Times New Roman" w:hAnsi="Times New Roman" w:cs="Times New Roman"/>
          <w:sz w:val="24"/>
          <w:szCs w:val="24"/>
          <w:shd w:val="clear" w:color="auto" w:fill="FFFFFF"/>
          <w:lang w:val="en-US"/>
        </w:rPr>
        <w:t xml:space="preserve">, A.V. and Patel, P.K. (2013). Management of Ramularia blight in fennel. </w:t>
      </w:r>
      <w:r w:rsidRPr="003C73DF">
        <w:rPr>
          <w:rFonts w:ascii="Times New Roman" w:hAnsi="Times New Roman" w:cs="Times New Roman"/>
          <w:i/>
          <w:iCs/>
          <w:sz w:val="24"/>
          <w:szCs w:val="24"/>
          <w:shd w:val="clear" w:color="auto" w:fill="FFFFFF"/>
          <w:lang w:val="en-US"/>
        </w:rPr>
        <w:t>International Journal of Seed Spices</w:t>
      </w:r>
      <w:r w:rsidRPr="003C73DF">
        <w:rPr>
          <w:rFonts w:ascii="Times New Roman" w:hAnsi="Times New Roman" w:cs="Times New Roman"/>
          <w:sz w:val="24"/>
          <w:szCs w:val="24"/>
          <w:shd w:val="clear" w:color="auto" w:fill="FFFFFF"/>
          <w:lang w:val="en-US"/>
        </w:rPr>
        <w:t xml:space="preserve">, </w:t>
      </w:r>
      <w:r w:rsidRPr="003C73DF">
        <w:rPr>
          <w:rFonts w:ascii="Times New Roman" w:hAnsi="Times New Roman" w:cs="Times New Roman"/>
          <w:b/>
          <w:bCs/>
          <w:sz w:val="24"/>
          <w:szCs w:val="24"/>
          <w:shd w:val="clear" w:color="auto" w:fill="FFFFFF"/>
          <w:lang w:val="en-US"/>
        </w:rPr>
        <w:t xml:space="preserve">3 </w:t>
      </w:r>
      <w:r w:rsidRPr="003C73DF">
        <w:rPr>
          <w:rFonts w:ascii="Times New Roman" w:hAnsi="Times New Roman" w:cs="Times New Roman"/>
          <w:sz w:val="24"/>
          <w:szCs w:val="24"/>
          <w:shd w:val="clear" w:color="auto" w:fill="FFFFFF"/>
          <w:lang w:val="en-US"/>
        </w:rPr>
        <w:t>(1): 50-51.</w:t>
      </w:r>
    </w:p>
    <w:p w14:paraId="7984393A" w14:textId="77777777" w:rsidR="006D063E" w:rsidRDefault="006D063E" w:rsidP="002D6C22">
      <w:pPr>
        <w:autoSpaceDE w:val="0"/>
        <w:autoSpaceDN w:val="0"/>
        <w:adjustRightInd w:val="0"/>
        <w:spacing w:after="0" w:line="240" w:lineRule="auto"/>
        <w:ind w:left="720" w:hanging="720"/>
        <w:jc w:val="both"/>
        <w:rPr>
          <w:rFonts w:ascii="Times New Roman" w:hAnsi="Times New Roman" w:cs="Times New Roman"/>
          <w:sz w:val="24"/>
          <w:szCs w:val="24"/>
        </w:rPr>
      </w:pPr>
      <w:r w:rsidRPr="003C73DF">
        <w:rPr>
          <w:rFonts w:ascii="Times New Roman" w:hAnsi="Times New Roman" w:cs="Times New Roman"/>
          <w:sz w:val="24"/>
          <w:szCs w:val="24"/>
        </w:rPr>
        <w:t>Khare, M. N., S.P. Tiwari and Y.K. Sharma (2014). Disease problems in the cultivation of I. Cumin (</w:t>
      </w:r>
      <w:r w:rsidRPr="003C73DF">
        <w:rPr>
          <w:rFonts w:ascii="Times New Roman" w:hAnsi="Times New Roman" w:cs="Times New Roman"/>
          <w:i/>
          <w:iCs/>
          <w:sz w:val="24"/>
          <w:szCs w:val="24"/>
        </w:rPr>
        <w:t xml:space="preserve">Cuminum cyminum </w:t>
      </w:r>
      <w:r w:rsidRPr="003C73DF">
        <w:rPr>
          <w:rFonts w:ascii="Times New Roman" w:hAnsi="Times New Roman" w:cs="Times New Roman"/>
          <w:sz w:val="24"/>
          <w:szCs w:val="24"/>
        </w:rPr>
        <w:t>L.) II. Caraway (</w:t>
      </w:r>
      <w:r w:rsidRPr="003C73DF">
        <w:rPr>
          <w:rFonts w:ascii="Times New Roman" w:hAnsi="Times New Roman" w:cs="Times New Roman"/>
          <w:i/>
          <w:iCs/>
          <w:sz w:val="24"/>
          <w:szCs w:val="24"/>
        </w:rPr>
        <w:t xml:space="preserve">Carum carvi </w:t>
      </w:r>
      <w:r w:rsidRPr="003C73DF">
        <w:rPr>
          <w:rFonts w:ascii="Times New Roman" w:hAnsi="Times New Roman" w:cs="Times New Roman"/>
          <w:sz w:val="24"/>
          <w:szCs w:val="24"/>
        </w:rPr>
        <w:t xml:space="preserve">L.) and their management leading to the production of high quality pathogen free seed. </w:t>
      </w:r>
      <w:r w:rsidRPr="003C73DF">
        <w:rPr>
          <w:rFonts w:ascii="Times New Roman" w:hAnsi="Times New Roman" w:cs="Times New Roman"/>
          <w:i/>
          <w:iCs/>
          <w:sz w:val="24"/>
          <w:szCs w:val="24"/>
        </w:rPr>
        <w:t>International Journal of</w:t>
      </w:r>
      <w:r w:rsidRPr="003C73DF">
        <w:rPr>
          <w:rFonts w:ascii="Times New Roman" w:hAnsi="Times New Roman" w:cs="Times New Roman"/>
          <w:sz w:val="24"/>
          <w:szCs w:val="24"/>
        </w:rPr>
        <w:t xml:space="preserve"> </w:t>
      </w:r>
      <w:r w:rsidRPr="003C73DF">
        <w:rPr>
          <w:rFonts w:ascii="Times New Roman" w:hAnsi="Times New Roman" w:cs="Times New Roman"/>
          <w:i/>
          <w:iCs/>
          <w:sz w:val="24"/>
          <w:szCs w:val="24"/>
        </w:rPr>
        <w:t>Seed Spices.</w:t>
      </w:r>
      <w:r w:rsidRPr="003C73DF">
        <w:rPr>
          <w:rFonts w:ascii="Times New Roman" w:hAnsi="Times New Roman" w:cs="Times New Roman"/>
          <w:b/>
          <w:bCs/>
          <w:i/>
          <w:iCs/>
          <w:sz w:val="24"/>
          <w:szCs w:val="24"/>
        </w:rPr>
        <w:t xml:space="preserve"> </w:t>
      </w:r>
      <w:r w:rsidRPr="003C73DF">
        <w:rPr>
          <w:rFonts w:ascii="Times New Roman" w:hAnsi="Times New Roman" w:cs="Times New Roman"/>
          <w:b/>
          <w:bCs/>
          <w:sz w:val="24"/>
          <w:szCs w:val="24"/>
        </w:rPr>
        <w:t>4</w:t>
      </w:r>
      <w:r w:rsidRPr="003C73DF">
        <w:rPr>
          <w:rFonts w:ascii="Times New Roman" w:hAnsi="Times New Roman" w:cs="Times New Roman"/>
          <w:sz w:val="24"/>
          <w:szCs w:val="24"/>
        </w:rPr>
        <w:t>(1): 1-8.</w:t>
      </w:r>
    </w:p>
    <w:p w14:paraId="609464EC" w14:textId="77777777" w:rsidR="004E42FD" w:rsidRPr="003C73DF" w:rsidRDefault="004E42FD" w:rsidP="002D6C22">
      <w:pPr>
        <w:autoSpaceDE w:val="0"/>
        <w:autoSpaceDN w:val="0"/>
        <w:adjustRightInd w:val="0"/>
        <w:spacing w:after="0" w:line="240" w:lineRule="auto"/>
        <w:ind w:left="720" w:hanging="720"/>
        <w:jc w:val="both"/>
        <w:rPr>
          <w:rFonts w:ascii="Times New Roman" w:hAnsi="Times New Roman" w:cs="Times New Roman"/>
          <w:sz w:val="24"/>
          <w:szCs w:val="24"/>
        </w:rPr>
      </w:pPr>
      <w:r w:rsidRPr="004E42FD">
        <w:rPr>
          <w:rFonts w:ascii="Times New Roman" w:hAnsi="Times New Roman" w:cs="Times New Roman"/>
          <w:sz w:val="24"/>
          <w:szCs w:val="24"/>
        </w:rPr>
        <w:t>Lal, G., Verma, A.K. and Choudhary, M.K. (2019). Climate resilient technologies for seed spices. 13th International conference on Development of drylands Proceeding February 11-14.</w:t>
      </w:r>
      <w:r>
        <w:rPr>
          <w:rFonts w:ascii="Times New Roman" w:hAnsi="Times New Roman" w:cs="Times New Roman"/>
          <w:sz w:val="24"/>
          <w:szCs w:val="24"/>
        </w:rPr>
        <w:t xml:space="preserve"> </w:t>
      </w:r>
    </w:p>
    <w:p w14:paraId="37F09F81" w14:textId="77777777" w:rsidR="006D063E" w:rsidRPr="003C73DF" w:rsidRDefault="006D063E" w:rsidP="00BD5B63">
      <w:pPr>
        <w:autoSpaceDE w:val="0"/>
        <w:autoSpaceDN w:val="0"/>
        <w:adjustRightInd w:val="0"/>
        <w:spacing w:after="0" w:line="240" w:lineRule="auto"/>
        <w:ind w:left="720" w:hanging="720"/>
        <w:jc w:val="both"/>
        <w:rPr>
          <w:rFonts w:ascii="Times New Roman" w:hAnsi="Times New Roman" w:cs="Times New Roman"/>
          <w:sz w:val="24"/>
          <w:szCs w:val="24"/>
        </w:rPr>
      </w:pPr>
      <w:r w:rsidRPr="003C73DF">
        <w:rPr>
          <w:rFonts w:ascii="Times New Roman" w:hAnsi="Times New Roman" w:cs="Times New Roman"/>
          <w:sz w:val="24"/>
          <w:szCs w:val="24"/>
        </w:rPr>
        <w:t xml:space="preserve">Malhotra, S.K. and </w:t>
      </w:r>
      <w:proofErr w:type="spellStart"/>
      <w:r w:rsidRPr="003C73DF">
        <w:rPr>
          <w:rFonts w:ascii="Times New Roman" w:hAnsi="Times New Roman" w:cs="Times New Roman"/>
          <w:sz w:val="24"/>
          <w:szCs w:val="24"/>
        </w:rPr>
        <w:t>Vashishtha</w:t>
      </w:r>
      <w:proofErr w:type="spellEnd"/>
      <w:r w:rsidRPr="003C73DF">
        <w:rPr>
          <w:rFonts w:ascii="Times New Roman" w:hAnsi="Times New Roman" w:cs="Times New Roman"/>
          <w:sz w:val="24"/>
          <w:szCs w:val="24"/>
        </w:rPr>
        <w:t xml:space="preserve">, B.B. (2008). Package of practices for production of seed spices. Book, Publisher Director, National Research Centre on Seed Spices, Ajmer 2008, 3-19p. </w:t>
      </w:r>
    </w:p>
    <w:p w14:paraId="2523F5AD" w14:textId="77777777" w:rsidR="006D063E" w:rsidRPr="003C73DF" w:rsidRDefault="006D063E" w:rsidP="002D6C22">
      <w:pPr>
        <w:autoSpaceDE w:val="0"/>
        <w:autoSpaceDN w:val="0"/>
        <w:adjustRightInd w:val="0"/>
        <w:spacing w:after="0" w:line="240" w:lineRule="auto"/>
        <w:ind w:left="720" w:hanging="720"/>
        <w:jc w:val="both"/>
        <w:rPr>
          <w:rFonts w:ascii="Times New Roman" w:hAnsi="Times New Roman" w:cs="Times New Roman"/>
          <w:sz w:val="24"/>
          <w:szCs w:val="24"/>
        </w:rPr>
      </w:pPr>
      <w:r w:rsidRPr="003C73DF">
        <w:rPr>
          <w:rFonts w:ascii="Times New Roman" w:hAnsi="Times New Roman" w:cs="Times New Roman"/>
          <w:sz w:val="24"/>
          <w:szCs w:val="24"/>
        </w:rPr>
        <w:t xml:space="preserve">Meena, D.K., Swaminathan, R., Bhati, K.K. and Jain, H.K. (2009). Population dynamics of the coriander aphid and its coccinellid predators. </w:t>
      </w:r>
      <w:r w:rsidRPr="003C73DF">
        <w:rPr>
          <w:rFonts w:ascii="Times New Roman" w:hAnsi="Times New Roman" w:cs="Times New Roman"/>
          <w:i/>
          <w:iCs/>
          <w:sz w:val="24"/>
          <w:szCs w:val="24"/>
        </w:rPr>
        <w:t>Indian Journal of Applied Entomology.</w:t>
      </w:r>
      <w:r w:rsidRPr="003C73DF">
        <w:rPr>
          <w:rFonts w:ascii="Times New Roman" w:hAnsi="Times New Roman" w:cs="Times New Roman"/>
          <w:sz w:val="24"/>
          <w:szCs w:val="24"/>
        </w:rPr>
        <w:t xml:space="preserve"> </w:t>
      </w:r>
      <w:r w:rsidRPr="003C73DF">
        <w:rPr>
          <w:rFonts w:ascii="Times New Roman" w:hAnsi="Times New Roman" w:cs="Times New Roman"/>
          <w:b/>
          <w:bCs/>
          <w:sz w:val="24"/>
          <w:szCs w:val="24"/>
        </w:rPr>
        <w:t>23</w:t>
      </w:r>
      <w:r w:rsidRPr="003C73DF">
        <w:rPr>
          <w:rFonts w:ascii="Times New Roman" w:hAnsi="Times New Roman" w:cs="Times New Roman"/>
          <w:sz w:val="24"/>
          <w:szCs w:val="24"/>
        </w:rPr>
        <w:t xml:space="preserve">(1): 66-69. </w:t>
      </w:r>
    </w:p>
    <w:p w14:paraId="6F94B135" w14:textId="77777777" w:rsidR="006D063E" w:rsidRPr="003C73DF" w:rsidRDefault="006D063E" w:rsidP="006D063E">
      <w:pPr>
        <w:autoSpaceDE w:val="0"/>
        <w:autoSpaceDN w:val="0"/>
        <w:adjustRightInd w:val="0"/>
        <w:spacing w:after="0" w:line="240" w:lineRule="auto"/>
        <w:ind w:left="720" w:hanging="720"/>
        <w:jc w:val="both"/>
        <w:rPr>
          <w:rFonts w:ascii="Times New Roman" w:hAnsi="Times New Roman" w:cs="Times New Roman"/>
          <w:sz w:val="24"/>
          <w:szCs w:val="24"/>
        </w:rPr>
      </w:pPr>
      <w:r w:rsidRPr="003C73DF">
        <w:rPr>
          <w:rFonts w:ascii="Times New Roman" w:hAnsi="Times New Roman" w:cs="Times New Roman"/>
          <w:sz w:val="24"/>
          <w:szCs w:val="24"/>
        </w:rPr>
        <w:t xml:space="preserve">Snedekar, G.W. and Cochran, G. (1967). Statistical methods, 6th Edition, Oxford and IBH Publishing Co. Pvt. Limited.    </w:t>
      </w:r>
    </w:p>
    <w:p w14:paraId="365F2368" w14:textId="77777777" w:rsidR="006D063E" w:rsidRPr="003C73DF" w:rsidRDefault="006D063E" w:rsidP="006D063E">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C73DF">
        <w:rPr>
          <w:rFonts w:ascii="Times New Roman" w:hAnsi="Times New Roman" w:cs="Times New Roman"/>
          <w:sz w:val="24"/>
          <w:szCs w:val="24"/>
        </w:rPr>
        <w:t>Vihol</w:t>
      </w:r>
      <w:proofErr w:type="spellEnd"/>
      <w:r w:rsidRPr="003C73DF">
        <w:rPr>
          <w:rFonts w:ascii="Times New Roman" w:hAnsi="Times New Roman" w:cs="Times New Roman"/>
          <w:sz w:val="24"/>
          <w:szCs w:val="24"/>
        </w:rPr>
        <w:t xml:space="preserve">, J.B., Patel, K. D., Jaiman, R. K. and Patel, N.R. (2012). Influence of weather on development of blight in cumin caused by </w:t>
      </w:r>
      <w:r w:rsidRPr="003C73DF">
        <w:rPr>
          <w:rFonts w:ascii="Times New Roman" w:hAnsi="Times New Roman" w:cs="Times New Roman"/>
          <w:i/>
          <w:iCs/>
          <w:sz w:val="24"/>
          <w:szCs w:val="24"/>
        </w:rPr>
        <w:t xml:space="preserve">Alternaria </w:t>
      </w:r>
      <w:proofErr w:type="spellStart"/>
      <w:r w:rsidRPr="003C73DF">
        <w:rPr>
          <w:rFonts w:ascii="Times New Roman" w:hAnsi="Times New Roman" w:cs="Times New Roman"/>
          <w:i/>
          <w:iCs/>
          <w:sz w:val="24"/>
          <w:szCs w:val="24"/>
        </w:rPr>
        <w:t>burnsii</w:t>
      </w:r>
      <w:proofErr w:type="spellEnd"/>
      <w:r w:rsidRPr="003C73DF">
        <w:rPr>
          <w:rFonts w:ascii="Times New Roman" w:hAnsi="Times New Roman" w:cs="Times New Roman"/>
          <w:i/>
          <w:iCs/>
          <w:sz w:val="24"/>
          <w:szCs w:val="24"/>
        </w:rPr>
        <w:t xml:space="preserve">. International J. Seed Spices. </w:t>
      </w:r>
      <w:r w:rsidRPr="003C73DF">
        <w:rPr>
          <w:rFonts w:ascii="Times New Roman" w:hAnsi="Times New Roman" w:cs="Times New Roman"/>
          <w:b/>
          <w:bCs/>
          <w:sz w:val="24"/>
          <w:szCs w:val="24"/>
        </w:rPr>
        <w:t xml:space="preserve">2 </w:t>
      </w:r>
      <w:r w:rsidRPr="003C73DF">
        <w:rPr>
          <w:rFonts w:ascii="Times New Roman" w:hAnsi="Times New Roman" w:cs="Times New Roman"/>
          <w:sz w:val="24"/>
          <w:szCs w:val="24"/>
        </w:rPr>
        <w:t>(2):43-45.</w:t>
      </w:r>
    </w:p>
    <w:p w14:paraId="7ADE2F02" w14:textId="77777777" w:rsidR="006D063E" w:rsidRPr="003C73DF" w:rsidRDefault="006D063E" w:rsidP="006D063E">
      <w:pPr>
        <w:pStyle w:val="NoSpacing"/>
        <w:ind w:left="720" w:hanging="720"/>
        <w:jc w:val="both"/>
        <w:rPr>
          <w:rFonts w:ascii="Times New Roman" w:hAnsi="Times New Roman" w:cs="Times New Roman"/>
          <w:sz w:val="24"/>
          <w:szCs w:val="24"/>
        </w:rPr>
      </w:pPr>
      <w:r w:rsidRPr="003C73DF">
        <w:rPr>
          <w:rFonts w:ascii="Times New Roman" w:hAnsi="Times New Roman" w:cs="Times New Roman"/>
          <w:sz w:val="24"/>
          <w:szCs w:val="24"/>
        </w:rPr>
        <w:t>Wheeler, B.E.J. (1969). An introduction of Plant diseases. John Willy &amp; Sons ltd., London, pp 301.</w:t>
      </w:r>
    </w:p>
    <w:p w14:paraId="38BE64F3" w14:textId="77777777" w:rsidR="006D063E" w:rsidRPr="003C73DF" w:rsidRDefault="006D063E" w:rsidP="006D063E">
      <w:pPr>
        <w:autoSpaceDE w:val="0"/>
        <w:autoSpaceDN w:val="0"/>
        <w:adjustRightInd w:val="0"/>
        <w:spacing w:after="0" w:line="240" w:lineRule="auto"/>
        <w:ind w:left="720" w:hanging="720"/>
        <w:jc w:val="both"/>
        <w:rPr>
          <w:rFonts w:ascii="Times New Roman" w:hAnsi="Times New Roman" w:cs="Times New Roman"/>
          <w:sz w:val="24"/>
          <w:szCs w:val="24"/>
        </w:rPr>
      </w:pPr>
      <w:r w:rsidRPr="003C73DF">
        <w:rPr>
          <w:rFonts w:ascii="Times New Roman" w:hAnsi="Times New Roman" w:cs="Times New Roman"/>
          <w:sz w:val="24"/>
          <w:szCs w:val="24"/>
        </w:rPr>
        <w:t xml:space="preserve">Yadav, T., Acharya, V.S., </w:t>
      </w:r>
      <w:proofErr w:type="spellStart"/>
      <w:r w:rsidRPr="003C73DF">
        <w:rPr>
          <w:rFonts w:ascii="Times New Roman" w:hAnsi="Times New Roman" w:cs="Times New Roman"/>
          <w:sz w:val="24"/>
          <w:szCs w:val="24"/>
        </w:rPr>
        <w:t>Ramawtar</w:t>
      </w:r>
      <w:proofErr w:type="spellEnd"/>
      <w:r w:rsidRPr="003C73DF">
        <w:rPr>
          <w:rFonts w:ascii="Times New Roman" w:hAnsi="Times New Roman" w:cs="Times New Roman"/>
          <w:sz w:val="24"/>
          <w:szCs w:val="24"/>
        </w:rPr>
        <w:t xml:space="preserve"> Yadav and Sanp R. K. (2018). Effect of dates of sowing on the incidence of aphid, </w:t>
      </w:r>
      <w:proofErr w:type="spellStart"/>
      <w:r w:rsidRPr="003C73DF">
        <w:rPr>
          <w:rFonts w:ascii="Times New Roman" w:hAnsi="Times New Roman" w:cs="Times New Roman"/>
          <w:sz w:val="24"/>
          <w:szCs w:val="24"/>
        </w:rPr>
        <w:t>Myzus</w:t>
      </w:r>
      <w:proofErr w:type="spellEnd"/>
      <w:r w:rsidRPr="003C73DF">
        <w:rPr>
          <w:rFonts w:ascii="Times New Roman" w:hAnsi="Times New Roman" w:cs="Times New Roman"/>
          <w:sz w:val="24"/>
          <w:szCs w:val="24"/>
        </w:rPr>
        <w:t xml:space="preserve"> </w:t>
      </w:r>
      <w:proofErr w:type="spellStart"/>
      <w:r w:rsidRPr="003C73DF">
        <w:rPr>
          <w:rFonts w:ascii="Times New Roman" w:hAnsi="Times New Roman" w:cs="Times New Roman"/>
          <w:sz w:val="24"/>
          <w:szCs w:val="24"/>
        </w:rPr>
        <w:t>persicae</w:t>
      </w:r>
      <w:proofErr w:type="spellEnd"/>
      <w:r w:rsidRPr="003C73DF">
        <w:rPr>
          <w:rFonts w:ascii="Times New Roman" w:hAnsi="Times New Roman" w:cs="Times New Roman"/>
          <w:sz w:val="24"/>
          <w:szCs w:val="24"/>
        </w:rPr>
        <w:t xml:space="preserve"> (Sulzer) on cumin (</w:t>
      </w:r>
      <w:r w:rsidRPr="003C73DF">
        <w:rPr>
          <w:rFonts w:ascii="Times New Roman" w:hAnsi="Times New Roman" w:cs="Times New Roman"/>
          <w:i/>
          <w:iCs/>
          <w:sz w:val="24"/>
          <w:szCs w:val="24"/>
        </w:rPr>
        <w:t>Cuminum cyminum</w:t>
      </w:r>
      <w:r w:rsidRPr="003C73DF">
        <w:rPr>
          <w:rFonts w:ascii="Times New Roman" w:hAnsi="Times New Roman" w:cs="Times New Roman"/>
          <w:sz w:val="24"/>
          <w:szCs w:val="24"/>
        </w:rPr>
        <w:t xml:space="preserve"> L.) </w:t>
      </w:r>
      <w:r w:rsidRPr="003C73DF">
        <w:rPr>
          <w:rFonts w:ascii="Times New Roman" w:hAnsi="Times New Roman" w:cs="Times New Roman"/>
          <w:i/>
          <w:iCs/>
          <w:sz w:val="24"/>
          <w:szCs w:val="24"/>
        </w:rPr>
        <w:t>Journal of Entomology and Zoology Studies.</w:t>
      </w:r>
      <w:r w:rsidRPr="003C73DF">
        <w:rPr>
          <w:rFonts w:ascii="Times New Roman" w:hAnsi="Times New Roman" w:cs="Times New Roman"/>
          <w:sz w:val="24"/>
          <w:szCs w:val="24"/>
        </w:rPr>
        <w:t xml:space="preserve"> </w:t>
      </w:r>
      <w:r w:rsidRPr="003C73DF">
        <w:rPr>
          <w:rFonts w:ascii="Times New Roman" w:hAnsi="Times New Roman" w:cs="Times New Roman"/>
          <w:b/>
          <w:bCs/>
          <w:sz w:val="24"/>
          <w:szCs w:val="24"/>
        </w:rPr>
        <w:t>6</w:t>
      </w:r>
      <w:r w:rsidRPr="003C73DF">
        <w:rPr>
          <w:rFonts w:ascii="Times New Roman" w:hAnsi="Times New Roman" w:cs="Times New Roman"/>
          <w:sz w:val="24"/>
          <w:szCs w:val="24"/>
        </w:rPr>
        <w:t>(2): 08-11.</w:t>
      </w:r>
    </w:p>
    <w:p w14:paraId="7B33969D" w14:textId="77777777" w:rsidR="006D063E" w:rsidRPr="003C73DF" w:rsidRDefault="006D063E" w:rsidP="006D063E">
      <w:pPr>
        <w:autoSpaceDE w:val="0"/>
        <w:autoSpaceDN w:val="0"/>
        <w:adjustRightInd w:val="0"/>
        <w:spacing w:after="0" w:line="240" w:lineRule="auto"/>
        <w:ind w:left="720" w:hanging="720"/>
        <w:jc w:val="both"/>
        <w:rPr>
          <w:rFonts w:ascii="Times New Roman" w:hAnsi="Times New Roman" w:cs="Times New Roman"/>
          <w:sz w:val="24"/>
          <w:szCs w:val="24"/>
        </w:rPr>
      </w:pPr>
      <w:r w:rsidRPr="003C73DF">
        <w:rPr>
          <w:rFonts w:ascii="Times New Roman" w:hAnsi="Times New Roman" w:cs="Times New Roman"/>
          <w:sz w:val="24"/>
          <w:szCs w:val="24"/>
        </w:rPr>
        <w:lastRenderedPageBreak/>
        <w:t xml:space="preserve">Yadav, T., Acharya, V.S., Yadav, R. and Singh, V. (2017). Seasonal incidence of aphid, </w:t>
      </w:r>
      <w:proofErr w:type="spellStart"/>
      <w:r w:rsidRPr="003C73DF">
        <w:rPr>
          <w:rFonts w:ascii="Times New Roman" w:hAnsi="Times New Roman" w:cs="Times New Roman"/>
          <w:i/>
          <w:iCs/>
          <w:sz w:val="24"/>
          <w:szCs w:val="24"/>
        </w:rPr>
        <w:t>myzus</w:t>
      </w:r>
      <w:proofErr w:type="spellEnd"/>
      <w:r w:rsidRPr="003C73DF">
        <w:rPr>
          <w:rFonts w:ascii="Times New Roman" w:hAnsi="Times New Roman" w:cs="Times New Roman"/>
          <w:i/>
          <w:iCs/>
          <w:sz w:val="24"/>
          <w:szCs w:val="24"/>
        </w:rPr>
        <w:t xml:space="preserve"> </w:t>
      </w:r>
      <w:proofErr w:type="spellStart"/>
      <w:r w:rsidRPr="003C73DF">
        <w:rPr>
          <w:rFonts w:ascii="Times New Roman" w:hAnsi="Times New Roman" w:cs="Times New Roman"/>
          <w:i/>
          <w:iCs/>
          <w:sz w:val="24"/>
          <w:szCs w:val="24"/>
        </w:rPr>
        <w:t>persicae</w:t>
      </w:r>
      <w:proofErr w:type="spellEnd"/>
      <w:r w:rsidRPr="003C73DF">
        <w:rPr>
          <w:rFonts w:ascii="Times New Roman" w:hAnsi="Times New Roman" w:cs="Times New Roman"/>
          <w:i/>
          <w:iCs/>
          <w:sz w:val="24"/>
          <w:szCs w:val="24"/>
        </w:rPr>
        <w:t xml:space="preserve"> </w:t>
      </w:r>
      <w:r w:rsidRPr="003C73DF">
        <w:rPr>
          <w:rFonts w:ascii="Times New Roman" w:hAnsi="Times New Roman" w:cs="Times New Roman"/>
          <w:sz w:val="24"/>
          <w:szCs w:val="24"/>
        </w:rPr>
        <w:t>(Sulzer) on cumin (</w:t>
      </w:r>
      <w:r w:rsidRPr="003C73DF">
        <w:rPr>
          <w:rFonts w:ascii="Times New Roman" w:hAnsi="Times New Roman" w:cs="Times New Roman"/>
          <w:i/>
          <w:iCs/>
          <w:sz w:val="24"/>
          <w:szCs w:val="24"/>
        </w:rPr>
        <w:t xml:space="preserve">Cuminum cyminum </w:t>
      </w:r>
      <w:r w:rsidRPr="003C73DF">
        <w:rPr>
          <w:rFonts w:ascii="Times New Roman" w:hAnsi="Times New Roman" w:cs="Times New Roman"/>
          <w:sz w:val="24"/>
          <w:szCs w:val="24"/>
        </w:rPr>
        <w:t xml:space="preserve">L.) </w:t>
      </w:r>
      <w:r w:rsidRPr="003C73DF">
        <w:rPr>
          <w:rFonts w:ascii="Times New Roman" w:hAnsi="Times New Roman" w:cs="Times New Roman"/>
          <w:i/>
          <w:iCs/>
          <w:sz w:val="24"/>
          <w:szCs w:val="24"/>
        </w:rPr>
        <w:t>Journal of Pharmacognosy and Phytochemistry</w:t>
      </w:r>
      <w:r w:rsidRPr="003C73DF">
        <w:rPr>
          <w:rFonts w:ascii="Times New Roman" w:hAnsi="Times New Roman" w:cs="Times New Roman"/>
          <w:sz w:val="24"/>
          <w:szCs w:val="24"/>
        </w:rPr>
        <w:t xml:space="preserve"> </w:t>
      </w:r>
      <w:r w:rsidRPr="003C73DF">
        <w:rPr>
          <w:rFonts w:ascii="Times New Roman" w:hAnsi="Times New Roman" w:cs="Times New Roman"/>
          <w:b/>
          <w:bCs/>
          <w:sz w:val="24"/>
          <w:szCs w:val="24"/>
        </w:rPr>
        <w:t>7</w:t>
      </w:r>
      <w:r w:rsidRPr="003C73DF">
        <w:rPr>
          <w:rFonts w:ascii="Times New Roman" w:hAnsi="Times New Roman" w:cs="Times New Roman"/>
          <w:sz w:val="24"/>
          <w:szCs w:val="24"/>
        </w:rPr>
        <w:t>(1): 1084-1086.</w:t>
      </w:r>
    </w:p>
    <w:p w14:paraId="05260B29" w14:textId="77777777" w:rsidR="00BD5B63" w:rsidRPr="003C73DF" w:rsidRDefault="00BD5B63" w:rsidP="00311DB0">
      <w:pPr>
        <w:pStyle w:val="NoSpacing"/>
        <w:ind w:left="720" w:hanging="720"/>
        <w:jc w:val="both"/>
        <w:rPr>
          <w:rFonts w:ascii="Times New Roman" w:hAnsi="Times New Roman" w:cs="Times New Roman"/>
          <w:sz w:val="24"/>
          <w:szCs w:val="24"/>
        </w:rPr>
      </w:pPr>
    </w:p>
    <w:sectPr w:rsidR="00BD5B63" w:rsidRPr="003C73DF" w:rsidSect="00B339C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FE85" w14:textId="77777777" w:rsidR="00A47B89" w:rsidRDefault="00A47B89" w:rsidP="007D5674">
      <w:pPr>
        <w:spacing w:after="0" w:line="240" w:lineRule="auto"/>
      </w:pPr>
      <w:r>
        <w:separator/>
      </w:r>
    </w:p>
  </w:endnote>
  <w:endnote w:type="continuationSeparator" w:id="0">
    <w:p w14:paraId="1F534BC4" w14:textId="77777777" w:rsidR="00A47B89" w:rsidRDefault="00A47B89" w:rsidP="007D5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DFDF" w14:textId="77777777" w:rsidR="007D5674" w:rsidRDefault="007D5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4287" w14:textId="77777777" w:rsidR="007D5674" w:rsidRDefault="007D5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3C49" w14:textId="77777777" w:rsidR="007D5674" w:rsidRDefault="007D5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1BA3" w14:textId="77777777" w:rsidR="00A47B89" w:rsidRDefault="00A47B89" w:rsidP="007D5674">
      <w:pPr>
        <w:spacing w:after="0" w:line="240" w:lineRule="auto"/>
      </w:pPr>
      <w:r>
        <w:separator/>
      </w:r>
    </w:p>
  </w:footnote>
  <w:footnote w:type="continuationSeparator" w:id="0">
    <w:p w14:paraId="72A6D605" w14:textId="77777777" w:rsidR="00A47B89" w:rsidRDefault="00A47B89" w:rsidP="007D5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3CB6" w14:textId="6CB0AFDD" w:rsidR="007D5674" w:rsidRDefault="00000000">
    <w:pPr>
      <w:pStyle w:val="Header"/>
    </w:pPr>
    <w:r>
      <w:rPr>
        <w:noProof/>
      </w:rPr>
      <w:pict w14:anchorId="04F95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18237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A76A" w14:textId="03523F32" w:rsidR="007D5674" w:rsidRDefault="00000000">
    <w:pPr>
      <w:pStyle w:val="Header"/>
    </w:pPr>
    <w:r>
      <w:rPr>
        <w:noProof/>
      </w:rPr>
      <w:pict w14:anchorId="47CFA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18237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54B8" w14:textId="69FDA815" w:rsidR="007D5674" w:rsidRDefault="00000000">
    <w:pPr>
      <w:pStyle w:val="Header"/>
    </w:pPr>
    <w:r>
      <w:rPr>
        <w:noProof/>
      </w:rPr>
      <w:pict w14:anchorId="74227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18237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24113"/>
    <w:multiLevelType w:val="hybridMultilevel"/>
    <w:tmpl w:val="76BA53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5278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shra Mukesh">
    <w15:presenceInfo w15:providerId="Windows Live" w15:userId="61bce3a89039cc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I1MDY0M7QwNzKxsDRU0lEKTi0uzszPAykwrAUAyWB5xywAAAA="/>
  </w:docVars>
  <w:rsids>
    <w:rsidRoot w:val="00905C04"/>
    <w:rsid w:val="000051C2"/>
    <w:rsid w:val="00014149"/>
    <w:rsid w:val="000171C4"/>
    <w:rsid w:val="00037C79"/>
    <w:rsid w:val="0004694E"/>
    <w:rsid w:val="000506D2"/>
    <w:rsid w:val="00076F76"/>
    <w:rsid w:val="000841FB"/>
    <w:rsid w:val="000947E9"/>
    <w:rsid w:val="000A0222"/>
    <w:rsid w:val="000A2C6C"/>
    <w:rsid w:val="000C679C"/>
    <w:rsid w:val="000E4859"/>
    <w:rsid w:val="000F702D"/>
    <w:rsid w:val="00100695"/>
    <w:rsid w:val="001370D8"/>
    <w:rsid w:val="001528E4"/>
    <w:rsid w:val="001529FF"/>
    <w:rsid w:val="001560C3"/>
    <w:rsid w:val="0016705E"/>
    <w:rsid w:val="00176F50"/>
    <w:rsid w:val="001A05B7"/>
    <w:rsid w:val="001A61F6"/>
    <w:rsid w:val="001B1BDB"/>
    <w:rsid w:val="001C54E7"/>
    <w:rsid w:val="001D735E"/>
    <w:rsid w:val="001E198C"/>
    <w:rsid w:val="001E1A09"/>
    <w:rsid w:val="001E28F8"/>
    <w:rsid w:val="00201A79"/>
    <w:rsid w:val="00202408"/>
    <w:rsid w:val="00211542"/>
    <w:rsid w:val="00212497"/>
    <w:rsid w:val="002450EF"/>
    <w:rsid w:val="00247F03"/>
    <w:rsid w:val="00266A36"/>
    <w:rsid w:val="00282A89"/>
    <w:rsid w:val="002A35CE"/>
    <w:rsid w:val="002A6067"/>
    <w:rsid w:val="002A6967"/>
    <w:rsid w:val="002A6CD7"/>
    <w:rsid w:val="002B3214"/>
    <w:rsid w:val="002C694C"/>
    <w:rsid w:val="002D5659"/>
    <w:rsid w:val="002D6C22"/>
    <w:rsid w:val="002F4730"/>
    <w:rsid w:val="00311DB0"/>
    <w:rsid w:val="00323829"/>
    <w:rsid w:val="003326FB"/>
    <w:rsid w:val="00362C0F"/>
    <w:rsid w:val="00366AC1"/>
    <w:rsid w:val="00375CD2"/>
    <w:rsid w:val="00382A45"/>
    <w:rsid w:val="003A03FE"/>
    <w:rsid w:val="003A68FD"/>
    <w:rsid w:val="003B3C9F"/>
    <w:rsid w:val="003D34EE"/>
    <w:rsid w:val="003D3C28"/>
    <w:rsid w:val="003E2CF4"/>
    <w:rsid w:val="003F264B"/>
    <w:rsid w:val="00411923"/>
    <w:rsid w:val="00417D6C"/>
    <w:rsid w:val="004446CA"/>
    <w:rsid w:val="004467C9"/>
    <w:rsid w:val="00451D6D"/>
    <w:rsid w:val="00456224"/>
    <w:rsid w:val="0046143B"/>
    <w:rsid w:val="00482001"/>
    <w:rsid w:val="004843D8"/>
    <w:rsid w:val="0049781F"/>
    <w:rsid w:val="00497BCF"/>
    <w:rsid w:val="00497F81"/>
    <w:rsid w:val="004A686F"/>
    <w:rsid w:val="004A6ECE"/>
    <w:rsid w:val="004B52FF"/>
    <w:rsid w:val="004C365A"/>
    <w:rsid w:val="004D7901"/>
    <w:rsid w:val="004E19E2"/>
    <w:rsid w:val="004E42FD"/>
    <w:rsid w:val="004E5A27"/>
    <w:rsid w:val="004F0966"/>
    <w:rsid w:val="005016FE"/>
    <w:rsid w:val="0051333E"/>
    <w:rsid w:val="00514961"/>
    <w:rsid w:val="00515F2D"/>
    <w:rsid w:val="0053554F"/>
    <w:rsid w:val="00540AED"/>
    <w:rsid w:val="005572DB"/>
    <w:rsid w:val="005704B9"/>
    <w:rsid w:val="00570F6A"/>
    <w:rsid w:val="00593C95"/>
    <w:rsid w:val="0059472C"/>
    <w:rsid w:val="005A3263"/>
    <w:rsid w:val="005A75DB"/>
    <w:rsid w:val="005B30D8"/>
    <w:rsid w:val="005B7DDA"/>
    <w:rsid w:val="005C342E"/>
    <w:rsid w:val="005C6107"/>
    <w:rsid w:val="005C6E38"/>
    <w:rsid w:val="005D3DE7"/>
    <w:rsid w:val="005F37E4"/>
    <w:rsid w:val="0060779B"/>
    <w:rsid w:val="006215C7"/>
    <w:rsid w:val="00630404"/>
    <w:rsid w:val="00630E27"/>
    <w:rsid w:val="006359AD"/>
    <w:rsid w:val="00637F42"/>
    <w:rsid w:val="006504DA"/>
    <w:rsid w:val="006578BD"/>
    <w:rsid w:val="0067784C"/>
    <w:rsid w:val="00680CEB"/>
    <w:rsid w:val="00685A09"/>
    <w:rsid w:val="00693D34"/>
    <w:rsid w:val="006A298A"/>
    <w:rsid w:val="006A5612"/>
    <w:rsid w:val="006B0391"/>
    <w:rsid w:val="006C5F80"/>
    <w:rsid w:val="006D03C2"/>
    <w:rsid w:val="006D063E"/>
    <w:rsid w:val="006E34DB"/>
    <w:rsid w:val="006E5D85"/>
    <w:rsid w:val="006E7C93"/>
    <w:rsid w:val="00714F46"/>
    <w:rsid w:val="00723F60"/>
    <w:rsid w:val="00754000"/>
    <w:rsid w:val="0076623A"/>
    <w:rsid w:val="00782CBE"/>
    <w:rsid w:val="007C106F"/>
    <w:rsid w:val="007D5674"/>
    <w:rsid w:val="007D5774"/>
    <w:rsid w:val="007E394D"/>
    <w:rsid w:val="007F1884"/>
    <w:rsid w:val="008120A8"/>
    <w:rsid w:val="00820066"/>
    <w:rsid w:val="00822D1C"/>
    <w:rsid w:val="00822F99"/>
    <w:rsid w:val="00845259"/>
    <w:rsid w:val="00860E84"/>
    <w:rsid w:val="00861DF8"/>
    <w:rsid w:val="00863E65"/>
    <w:rsid w:val="008C0769"/>
    <w:rsid w:val="008E736B"/>
    <w:rsid w:val="008F146A"/>
    <w:rsid w:val="008F4771"/>
    <w:rsid w:val="00905C04"/>
    <w:rsid w:val="009118E2"/>
    <w:rsid w:val="00933279"/>
    <w:rsid w:val="0096304B"/>
    <w:rsid w:val="00967217"/>
    <w:rsid w:val="009807E2"/>
    <w:rsid w:val="0098771C"/>
    <w:rsid w:val="00993AA4"/>
    <w:rsid w:val="00993C1D"/>
    <w:rsid w:val="00995625"/>
    <w:rsid w:val="009973C3"/>
    <w:rsid w:val="009B5E1E"/>
    <w:rsid w:val="009C1667"/>
    <w:rsid w:val="009D04A7"/>
    <w:rsid w:val="009D0574"/>
    <w:rsid w:val="009D1890"/>
    <w:rsid w:val="009D68C5"/>
    <w:rsid w:val="00A00328"/>
    <w:rsid w:val="00A22EDB"/>
    <w:rsid w:val="00A2431E"/>
    <w:rsid w:val="00A41E62"/>
    <w:rsid w:val="00A467A0"/>
    <w:rsid w:val="00A47B89"/>
    <w:rsid w:val="00A501D4"/>
    <w:rsid w:val="00A54388"/>
    <w:rsid w:val="00A829BF"/>
    <w:rsid w:val="00A84511"/>
    <w:rsid w:val="00A965B3"/>
    <w:rsid w:val="00AA0141"/>
    <w:rsid w:val="00AC656B"/>
    <w:rsid w:val="00AE1C3F"/>
    <w:rsid w:val="00AE3013"/>
    <w:rsid w:val="00AE3851"/>
    <w:rsid w:val="00AE64AE"/>
    <w:rsid w:val="00B303FB"/>
    <w:rsid w:val="00B339CC"/>
    <w:rsid w:val="00B41206"/>
    <w:rsid w:val="00B4446C"/>
    <w:rsid w:val="00B5553F"/>
    <w:rsid w:val="00B72488"/>
    <w:rsid w:val="00B8183B"/>
    <w:rsid w:val="00B9592E"/>
    <w:rsid w:val="00BA52EB"/>
    <w:rsid w:val="00BA670A"/>
    <w:rsid w:val="00BA78E7"/>
    <w:rsid w:val="00BB2397"/>
    <w:rsid w:val="00BB41B3"/>
    <w:rsid w:val="00BB6B83"/>
    <w:rsid w:val="00BC54C9"/>
    <w:rsid w:val="00BD2412"/>
    <w:rsid w:val="00BD5B63"/>
    <w:rsid w:val="00BF5BFA"/>
    <w:rsid w:val="00C21B86"/>
    <w:rsid w:val="00C26F23"/>
    <w:rsid w:val="00C47F47"/>
    <w:rsid w:val="00C703DE"/>
    <w:rsid w:val="00C846E6"/>
    <w:rsid w:val="00C86AFD"/>
    <w:rsid w:val="00C966F3"/>
    <w:rsid w:val="00CA22A3"/>
    <w:rsid w:val="00CA52BB"/>
    <w:rsid w:val="00CB52B9"/>
    <w:rsid w:val="00CC0C30"/>
    <w:rsid w:val="00CC33D1"/>
    <w:rsid w:val="00D064BA"/>
    <w:rsid w:val="00D13E43"/>
    <w:rsid w:val="00D33A69"/>
    <w:rsid w:val="00D41CCB"/>
    <w:rsid w:val="00D56A17"/>
    <w:rsid w:val="00D7145B"/>
    <w:rsid w:val="00D91230"/>
    <w:rsid w:val="00D94370"/>
    <w:rsid w:val="00DB0E6D"/>
    <w:rsid w:val="00DD013A"/>
    <w:rsid w:val="00DD55E6"/>
    <w:rsid w:val="00E13D73"/>
    <w:rsid w:val="00E27B3D"/>
    <w:rsid w:val="00E32A36"/>
    <w:rsid w:val="00E375AC"/>
    <w:rsid w:val="00E45265"/>
    <w:rsid w:val="00E710E0"/>
    <w:rsid w:val="00E8095B"/>
    <w:rsid w:val="00E8697A"/>
    <w:rsid w:val="00E906B8"/>
    <w:rsid w:val="00EA1C2F"/>
    <w:rsid w:val="00EA6CE8"/>
    <w:rsid w:val="00EA702E"/>
    <w:rsid w:val="00EB5ABC"/>
    <w:rsid w:val="00EC2440"/>
    <w:rsid w:val="00EC39D2"/>
    <w:rsid w:val="00EC60AF"/>
    <w:rsid w:val="00ED24E2"/>
    <w:rsid w:val="00ED2DC6"/>
    <w:rsid w:val="00ED3CEC"/>
    <w:rsid w:val="00ED6E40"/>
    <w:rsid w:val="00EE25D7"/>
    <w:rsid w:val="00EE675F"/>
    <w:rsid w:val="00EF0AEF"/>
    <w:rsid w:val="00F0199F"/>
    <w:rsid w:val="00F021FA"/>
    <w:rsid w:val="00F0331C"/>
    <w:rsid w:val="00F1205D"/>
    <w:rsid w:val="00F12B0D"/>
    <w:rsid w:val="00F143AD"/>
    <w:rsid w:val="00F31A0F"/>
    <w:rsid w:val="00F46B64"/>
    <w:rsid w:val="00F53757"/>
    <w:rsid w:val="00F70CE4"/>
    <w:rsid w:val="00F857D3"/>
    <w:rsid w:val="00F90654"/>
    <w:rsid w:val="00FA0C76"/>
    <w:rsid w:val="00FA30EA"/>
    <w:rsid w:val="00FA4F08"/>
    <w:rsid w:val="00FA6BA9"/>
    <w:rsid w:val="00FB5880"/>
    <w:rsid w:val="00FC3687"/>
    <w:rsid w:val="00FE6A73"/>
    <w:rsid w:val="00FF032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92DBF"/>
  <w15:docId w15:val="{890E8184-DADC-48F0-8C16-CD3A1A20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9CC"/>
    <w:rPr>
      <w:rFonts w:cs="Shruti"/>
    </w:rPr>
  </w:style>
  <w:style w:type="paragraph" w:styleId="Heading3">
    <w:name w:val="heading 3"/>
    <w:basedOn w:val="Normal"/>
    <w:next w:val="Normal"/>
    <w:link w:val="Heading3Char"/>
    <w:uiPriority w:val="9"/>
    <w:semiHidden/>
    <w:unhideWhenUsed/>
    <w:qFormat/>
    <w:rsid w:val="00D33A69"/>
    <w:pPr>
      <w:keepNext/>
      <w:keepLines/>
      <w:spacing w:before="200" w:after="0" w:line="276" w:lineRule="auto"/>
      <w:outlineLvl w:val="2"/>
    </w:pPr>
    <w:rPr>
      <w:rFonts w:asciiTheme="majorHAnsi" w:eastAsiaTheme="majorEastAsia" w:hAnsiTheme="majorHAnsi" w:cstheme="majorBidi"/>
      <w:b/>
      <w:bCs/>
      <w:color w:val="5B9BD5" w:themeColor="accent1"/>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1A09"/>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1A09"/>
    <w:rPr>
      <w:color w:val="0000FF"/>
      <w:u w:val="single"/>
    </w:rPr>
  </w:style>
  <w:style w:type="paragraph" w:styleId="NoSpacing">
    <w:name w:val="No Spacing"/>
    <w:link w:val="NoSpacingChar"/>
    <w:uiPriority w:val="1"/>
    <w:qFormat/>
    <w:rsid w:val="00BB41B3"/>
    <w:pPr>
      <w:spacing w:after="0" w:line="240" w:lineRule="auto"/>
    </w:pPr>
    <w:rPr>
      <w:rFonts w:ascii="Calibri" w:eastAsia="Times New Roman" w:hAnsi="Calibri" w:cs="Mangal"/>
      <w:lang w:eastAsia="en-IN"/>
    </w:rPr>
  </w:style>
  <w:style w:type="character" w:customStyle="1" w:styleId="NoSpacingChar">
    <w:name w:val="No Spacing Char"/>
    <w:basedOn w:val="DefaultParagraphFont"/>
    <w:link w:val="NoSpacing"/>
    <w:uiPriority w:val="1"/>
    <w:rsid w:val="00BB41B3"/>
    <w:rPr>
      <w:rFonts w:ascii="Calibri" w:eastAsia="Times New Roman" w:hAnsi="Calibri" w:cs="Mangal"/>
      <w:lang w:eastAsia="en-IN"/>
    </w:rPr>
  </w:style>
  <w:style w:type="paragraph" w:styleId="BalloonText">
    <w:name w:val="Balloon Text"/>
    <w:basedOn w:val="Normal"/>
    <w:link w:val="BalloonTextChar"/>
    <w:uiPriority w:val="99"/>
    <w:semiHidden/>
    <w:unhideWhenUsed/>
    <w:rsid w:val="00A2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31E"/>
    <w:rPr>
      <w:rFonts w:ascii="Tahoma" w:hAnsi="Tahoma" w:cs="Tahoma"/>
      <w:sz w:val="16"/>
      <w:szCs w:val="16"/>
    </w:rPr>
  </w:style>
  <w:style w:type="character" w:customStyle="1" w:styleId="Heading3Char">
    <w:name w:val="Heading 3 Char"/>
    <w:basedOn w:val="DefaultParagraphFont"/>
    <w:link w:val="Heading3"/>
    <w:uiPriority w:val="9"/>
    <w:semiHidden/>
    <w:rsid w:val="00D33A69"/>
    <w:rPr>
      <w:rFonts w:asciiTheme="majorHAnsi" w:eastAsiaTheme="majorEastAsia" w:hAnsiTheme="majorHAnsi" w:cstheme="majorBidi"/>
      <w:b/>
      <w:bCs/>
      <w:color w:val="5B9BD5" w:themeColor="accent1"/>
      <w:lang w:eastAsia="en-IN" w:bidi="ar-SA"/>
    </w:rPr>
  </w:style>
  <w:style w:type="table" w:customStyle="1" w:styleId="TableGrid1">
    <w:name w:val="Table Grid1"/>
    <w:basedOn w:val="TableNormal"/>
    <w:next w:val="TableGrid"/>
    <w:uiPriority w:val="59"/>
    <w:rsid w:val="0067784C"/>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674"/>
    <w:rPr>
      <w:rFonts w:cs="Shruti"/>
    </w:rPr>
  </w:style>
  <w:style w:type="paragraph" w:styleId="Footer">
    <w:name w:val="footer"/>
    <w:basedOn w:val="Normal"/>
    <w:link w:val="FooterChar"/>
    <w:uiPriority w:val="99"/>
    <w:unhideWhenUsed/>
    <w:rsid w:val="007D5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674"/>
    <w:rPr>
      <w:rFonts w:cs="Shruti"/>
    </w:rPr>
  </w:style>
  <w:style w:type="paragraph" w:styleId="Revision">
    <w:name w:val="Revision"/>
    <w:hidden/>
    <w:uiPriority w:val="99"/>
    <w:semiHidden/>
    <w:rsid w:val="00B9592E"/>
    <w:pPr>
      <w:spacing w:after="0" w:line="240" w:lineRule="auto"/>
    </w:pPr>
    <w:rPr>
      <w:rFonts w:cs="Shruti"/>
    </w:rPr>
  </w:style>
  <w:style w:type="character" w:styleId="CommentReference">
    <w:name w:val="annotation reference"/>
    <w:basedOn w:val="DefaultParagraphFont"/>
    <w:uiPriority w:val="99"/>
    <w:semiHidden/>
    <w:unhideWhenUsed/>
    <w:rsid w:val="00B9592E"/>
    <w:rPr>
      <w:sz w:val="16"/>
      <w:szCs w:val="16"/>
    </w:rPr>
  </w:style>
  <w:style w:type="paragraph" w:styleId="CommentText">
    <w:name w:val="annotation text"/>
    <w:basedOn w:val="Normal"/>
    <w:link w:val="CommentTextChar"/>
    <w:uiPriority w:val="99"/>
    <w:semiHidden/>
    <w:unhideWhenUsed/>
    <w:rsid w:val="00B9592E"/>
    <w:pPr>
      <w:spacing w:line="240" w:lineRule="auto"/>
    </w:pPr>
    <w:rPr>
      <w:sz w:val="20"/>
      <w:szCs w:val="20"/>
    </w:rPr>
  </w:style>
  <w:style w:type="character" w:customStyle="1" w:styleId="CommentTextChar">
    <w:name w:val="Comment Text Char"/>
    <w:basedOn w:val="DefaultParagraphFont"/>
    <w:link w:val="CommentText"/>
    <w:uiPriority w:val="99"/>
    <w:semiHidden/>
    <w:rsid w:val="00B9592E"/>
    <w:rPr>
      <w:rFonts w:cs="Shruti"/>
      <w:sz w:val="20"/>
      <w:szCs w:val="20"/>
    </w:rPr>
  </w:style>
  <w:style w:type="paragraph" w:styleId="CommentSubject">
    <w:name w:val="annotation subject"/>
    <w:basedOn w:val="CommentText"/>
    <w:next w:val="CommentText"/>
    <w:link w:val="CommentSubjectChar"/>
    <w:uiPriority w:val="99"/>
    <w:semiHidden/>
    <w:unhideWhenUsed/>
    <w:rsid w:val="00B9592E"/>
    <w:rPr>
      <w:b/>
      <w:bCs/>
    </w:rPr>
  </w:style>
  <w:style w:type="character" w:customStyle="1" w:styleId="CommentSubjectChar">
    <w:name w:val="Comment Subject Char"/>
    <w:basedOn w:val="CommentTextChar"/>
    <w:link w:val="CommentSubject"/>
    <w:uiPriority w:val="99"/>
    <w:semiHidden/>
    <w:rsid w:val="00B9592E"/>
    <w:rPr>
      <w:rFonts w:cs="Shrut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Desktop\Ph.D%20all%20graphs\Pest-disease%20graph.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Desktop\Ph.D%20all%20graphs\Pest-disease%20graph.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Desktop\Ph.D%20all%20graphs\Pest-disease%20graph.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Desktop\Ph.D%20all%20graphs\Pest-disease%20graph.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Correlation%20and%20regression%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Correlation%20and%20regressio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142242779573977"/>
          <c:y val="5.1400554097404488E-2"/>
          <c:w val="0.87129990872949736"/>
          <c:h val="0.80568343098526829"/>
        </c:manualLayout>
      </c:layout>
      <c:lineChart>
        <c:grouping val="standard"/>
        <c:varyColors val="0"/>
        <c:ser>
          <c:idx val="0"/>
          <c:order val="0"/>
          <c:tx>
            <c:strRef>
              <c:f>Sheet1!$D$3</c:f>
              <c:strCache>
                <c:ptCount val="1"/>
                <c:pt idx="0">
                  <c:v>D1</c:v>
                </c:pt>
              </c:strCache>
            </c:strRef>
          </c:tx>
          <c:cat>
            <c:numRef>
              <c:f>Sheet1!$C$4:$C$10</c:f>
              <c:numCache>
                <c:formatCode>General</c:formatCode>
                <c:ptCount val="7"/>
                <c:pt idx="0">
                  <c:v>3</c:v>
                </c:pt>
                <c:pt idx="1">
                  <c:v>4</c:v>
                </c:pt>
                <c:pt idx="2">
                  <c:v>5</c:v>
                </c:pt>
                <c:pt idx="3">
                  <c:v>6</c:v>
                </c:pt>
                <c:pt idx="4">
                  <c:v>7</c:v>
                </c:pt>
                <c:pt idx="5">
                  <c:v>8</c:v>
                </c:pt>
                <c:pt idx="6">
                  <c:v>9</c:v>
                </c:pt>
              </c:numCache>
            </c:numRef>
          </c:cat>
          <c:val>
            <c:numRef>
              <c:f>Sheet1!$D$4:$D$10</c:f>
              <c:numCache>
                <c:formatCode>0.0</c:formatCode>
                <c:ptCount val="7"/>
                <c:pt idx="0">
                  <c:v>1</c:v>
                </c:pt>
                <c:pt idx="1">
                  <c:v>5.8</c:v>
                </c:pt>
                <c:pt idx="2">
                  <c:v>6.8</c:v>
                </c:pt>
                <c:pt idx="3">
                  <c:v>7</c:v>
                </c:pt>
                <c:pt idx="4">
                  <c:v>4</c:v>
                </c:pt>
                <c:pt idx="5">
                  <c:v>2.5</c:v>
                </c:pt>
                <c:pt idx="6">
                  <c:v>1</c:v>
                </c:pt>
              </c:numCache>
            </c:numRef>
          </c:val>
          <c:smooth val="0"/>
          <c:extLst>
            <c:ext xmlns:c16="http://schemas.microsoft.com/office/drawing/2014/chart" uri="{C3380CC4-5D6E-409C-BE32-E72D297353CC}">
              <c16:uniqueId val="{00000000-0458-427F-A353-5AC76ECA2AA2}"/>
            </c:ext>
          </c:extLst>
        </c:ser>
        <c:ser>
          <c:idx val="1"/>
          <c:order val="1"/>
          <c:tx>
            <c:strRef>
              <c:f>Sheet1!$E$3</c:f>
              <c:strCache>
                <c:ptCount val="1"/>
                <c:pt idx="0">
                  <c:v>D2</c:v>
                </c:pt>
              </c:strCache>
            </c:strRef>
          </c:tx>
          <c:cat>
            <c:numRef>
              <c:f>Sheet1!$C$4:$C$10</c:f>
              <c:numCache>
                <c:formatCode>General</c:formatCode>
                <c:ptCount val="7"/>
                <c:pt idx="0">
                  <c:v>3</c:v>
                </c:pt>
                <c:pt idx="1">
                  <c:v>4</c:v>
                </c:pt>
                <c:pt idx="2">
                  <c:v>5</c:v>
                </c:pt>
                <c:pt idx="3">
                  <c:v>6</c:v>
                </c:pt>
                <c:pt idx="4">
                  <c:v>7</c:v>
                </c:pt>
                <c:pt idx="5">
                  <c:v>8</c:v>
                </c:pt>
                <c:pt idx="6">
                  <c:v>9</c:v>
                </c:pt>
              </c:numCache>
            </c:numRef>
          </c:cat>
          <c:val>
            <c:numRef>
              <c:f>Sheet1!$E$4:$E$10</c:f>
              <c:numCache>
                <c:formatCode>0.0</c:formatCode>
                <c:ptCount val="7"/>
                <c:pt idx="0">
                  <c:v>2.2999999999999998</c:v>
                </c:pt>
                <c:pt idx="1">
                  <c:v>6.9</c:v>
                </c:pt>
                <c:pt idx="2">
                  <c:v>8</c:v>
                </c:pt>
                <c:pt idx="3">
                  <c:v>9</c:v>
                </c:pt>
                <c:pt idx="4">
                  <c:v>6.1</c:v>
                </c:pt>
                <c:pt idx="5">
                  <c:v>3</c:v>
                </c:pt>
                <c:pt idx="6">
                  <c:v>1.5</c:v>
                </c:pt>
              </c:numCache>
            </c:numRef>
          </c:val>
          <c:smooth val="0"/>
          <c:extLst>
            <c:ext xmlns:c16="http://schemas.microsoft.com/office/drawing/2014/chart" uri="{C3380CC4-5D6E-409C-BE32-E72D297353CC}">
              <c16:uniqueId val="{00000001-0458-427F-A353-5AC76ECA2AA2}"/>
            </c:ext>
          </c:extLst>
        </c:ser>
        <c:ser>
          <c:idx val="2"/>
          <c:order val="2"/>
          <c:tx>
            <c:strRef>
              <c:f>Sheet1!$F$3</c:f>
              <c:strCache>
                <c:ptCount val="1"/>
                <c:pt idx="0">
                  <c:v>D3</c:v>
                </c:pt>
              </c:strCache>
            </c:strRef>
          </c:tx>
          <c:cat>
            <c:numRef>
              <c:f>Sheet1!$C$4:$C$10</c:f>
              <c:numCache>
                <c:formatCode>General</c:formatCode>
                <c:ptCount val="7"/>
                <c:pt idx="0">
                  <c:v>3</c:v>
                </c:pt>
                <c:pt idx="1">
                  <c:v>4</c:v>
                </c:pt>
                <c:pt idx="2">
                  <c:v>5</c:v>
                </c:pt>
                <c:pt idx="3">
                  <c:v>6</c:v>
                </c:pt>
                <c:pt idx="4">
                  <c:v>7</c:v>
                </c:pt>
                <c:pt idx="5">
                  <c:v>8</c:v>
                </c:pt>
                <c:pt idx="6">
                  <c:v>9</c:v>
                </c:pt>
              </c:numCache>
            </c:numRef>
          </c:cat>
          <c:val>
            <c:numRef>
              <c:f>Sheet1!$F$4:$F$10</c:f>
              <c:numCache>
                <c:formatCode>0.0</c:formatCode>
                <c:ptCount val="7"/>
                <c:pt idx="0">
                  <c:v>3</c:v>
                </c:pt>
                <c:pt idx="1">
                  <c:v>7</c:v>
                </c:pt>
                <c:pt idx="2">
                  <c:v>9</c:v>
                </c:pt>
                <c:pt idx="3">
                  <c:v>11</c:v>
                </c:pt>
                <c:pt idx="4">
                  <c:v>7.3</c:v>
                </c:pt>
                <c:pt idx="5">
                  <c:v>3.3</c:v>
                </c:pt>
                <c:pt idx="6">
                  <c:v>1.1000000000000001</c:v>
                </c:pt>
              </c:numCache>
            </c:numRef>
          </c:val>
          <c:smooth val="0"/>
          <c:extLst>
            <c:ext xmlns:c16="http://schemas.microsoft.com/office/drawing/2014/chart" uri="{C3380CC4-5D6E-409C-BE32-E72D297353CC}">
              <c16:uniqueId val="{00000002-0458-427F-A353-5AC76ECA2AA2}"/>
            </c:ext>
          </c:extLst>
        </c:ser>
        <c:ser>
          <c:idx val="3"/>
          <c:order val="3"/>
          <c:tx>
            <c:strRef>
              <c:f>Sheet1!$G$3</c:f>
              <c:strCache>
                <c:ptCount val="1"/>
                <c:pt idx="0">
                  <c:v>D4</c:v>
                </c:pt>
              </c:strCache>
            </c:strRef>
          </c:tx>
          <c:cat>
            <c:numRef>
              <c:f>Sheet1!$C$4:$C$10</c:f>
              <c:numCache>
                <c:formatCode>General</c:formatCode>
                <c:ptCount val="7"/>
                <c:pt idx="0">
                  <c:v>3</c:v>
                </c:pt>
                <c:pt idx="1">
                  <c:v>4</c:v>
                </c:pt>
                <c:pt idx="2">
                  <c:v>5</c:v>
                </c:pt>
                <c:pt idx="3">
                  <c:v>6</c:v>
                </c:pt>
                <c:pt idx="4">
                  <c:v>7</c:v>
                </c:pt>
                <c:pt idx="5">
                  <c:v>8</c:v>
                </c:pt>
                <c:pt idx="6">
                  <c:v>9</c:v>
                </c:pt>
              </c:numCache>
            </c:numRef>
          </c:cat>
          <c:val>
            <c:numRef>
              <c:f>Sheet1!$G$4:$G$10</c:f>
              <c:numCache>
                <c:formatCode>0.0</c:formatCode>
                <c:ptCount val="7"/>
                <c:pt idx="0">
                  <c:v>3.5</c:v>
                </c:pt>
                <c:pt idx="1">
                  <c:v>8.2000000000000011</c:v>
                </c:pt>
                <c:pt idx="2">
                  <c:v>9.6</c:v>
                </c:pt>
                <c:pt idx="3">
                  <c:v>11</c:v>
                </c:pt>
                <c:pt idx="4">
                  <c:v>6.8</c:v>
                </c:pt>
                <c:pt idx="5">
                  <c:v>3.5</c:v>
                </c:pt>
                <c:pt idx="6">
                  <c:v>1.5</c:v>
                </c:pt>
              </c:numCache>
            </c:numRef>
          </c:val>
          <c:smooth val="0"/>
          <c:extLst>
            <c:ext xmlns:c16="http://schemas.microsoft.com/office/drawing/2014/chart" uri="{C3380CC4-5D6E-409C-BE32-E72D297353CC}">
              <c16:uniqueId val="{00000003-0458-427F-A353-5AC76ECA2AA2}"/>
            </c:ext>
          </c:extLst>
        </c:ser>
        <c:ser>
          <c:idx val="4"/>
          <c:order val="4"/>
          <c:tx>
            <c:strRef>
              <c:f>Sheet1!$H$3</c:f>
              <c:strCache>
                <c:ptCount val="1"/>
                <c:pt idx="0">
                  <c:v>D5</c:v>
                </c:pt>
              </c:strCache>
            </c:strRef>
          </c:tx>
          <c:cat>
            <c:numRef>
              <c:f>Sheet1!$C$4:$C$10</c:f>
              <c:numCache>
                <c:formatCode>General</c:formatCode>
                <c:ptCount val="7"/>
                <c:pt idx="0">
                  <c:v>3</c:v>
                </c:pt>
                <c:pt idx="1">
                  <c:v>4</c:v>
                </c:pt>
                <c:pt idx="2">
                  <c:v>5</c:v>
                </c:pt>
                <c:pt idx="3">
                  <c:v>6</c:v>
                </c:pt>
                <c:pt idx="4">
                  <c:v>7</c:v>
                </c:pt>
                <c:pt idx="5">
                  <c:v>8</c:v>
                </c:pt>
                <c:pt idx="6">
                  <c:v>9</c:v>
                </c:pt>
              </c:numCache>
            </c:numRef>
          </c:cat>
          <c:val>
            <c:numRef>
              <c:f>Sheet1!$H$4:$H$10</c:f>
              <c:numCache>
                <c:formatCode>0.0</c:formatCode>
                <c:ptCount val="7"/>
                <c:pt idx="0">
                  <c:v>3.6</c:v>
                </c:pt>
                <c:pt idx="1">
                  <c:v>10.200000000000001</c:v>
                </c:pt>
                <c:pt idx="2">
                  <c:v>11.6</c:v>
                </c:pt>
                <c:pt idx="3">
                  <c:v>13</c:v>
                </c:pt>
                <c:pt idx="4">
                  <c:v>9.9</c:v>
                </c:pt>
                <c:pt idx="5">
                  <c:v>5.5</c:v>
                </c:pt>
                <c:pt idx="6">
                  <c:v>3.5</c:v>
                </c:pt>
              </c:numCache>
            </c:numRef>
          </c:val>
          <c:smooth val="0"/>
          <c:extLst>
            <c:ext xmlns:c16="http://schemas.microsoft.com/office/drawing/2014/chart" uri="{C3380CC4-5D6E-409C-BE32-E72D297353CC}">
              <c16:uniqueId val="{00000004-0458-427F-A353-5AC76ECA2AA2}"/>
            </c:ext>
          </c:extLst>
        </c:ser>
        <c:ser>
          <c:idx val="5"/>
          <c:order val="5"/>
          <c:tx>
            <c:strRef>
              <c:f>Sheet1!$I$3</c:f>
              <c:strCache>
                <c:ptCount val="1"/>
                <c:pt idx="0">
                  <c:v>D6</c:v>
                </c:pt>
              </c:strCache>
            </c:strRef>
          </c:tx>
          <c:cat>
            <c:numRef>
              <c:f>Sheet1!$C$4:$C$10</c:f>
              <c:numCache>
                <c:formatCode>General</c:formatCode>
                <c:ptCount val="7"/>
                <c:pt idx="0">
                  <c:v>3</c:v>
                </c:pt>
                <c:pt idx="1">
                  <c:v>4</c:v>
                </c:pt>
                <c:pt idx="2">
                  <c:v>5</c:v>
                </c:pt>
                <c:pt idx="3">
                  <c:v>6</c:v>
                </c:pt>
                <c:pt idx="4">
                  <c:v>7</c:v>
                </c:pt>
                <c:pt idx="5">
                  <c:v>8</c:v>
                </c:pt>
                <c:pt idx="6">
                  <c:v>9</c:v>
                </c:pt>
              </c:numCache>
            </c:numRef>
          </c:cat>
          <c:val>
            <c:numRef>
              <c:f>Sheet1!$I$4:$I$10</c:f>
              <c:numCache>
                <c:formatCode>0.0</c:formatCode>
                <c:ptCount val="7"/>
                <c:pt idx="0">
                  <c:v>5</c:v>
                </c:pt>
                <c:pt idx="1">
                  <c:v>9</c:v>
                </c:pt>
                <c:pt idx="2">
                  <c:v>10.7</c:v>
                </c:pt>
                <c:pt idx="3">
                  <c:v>12.5</c:v>
                </c:pt>
                <c:pt idx="4">
                  <c:v>10.7</c:v>
                </c:pt>
                <c:pt idx="5">
                  <c:v>7.3</c:v>
                </c:pt>
                <c:pt idx="6">
                  <c:v>4.3</c:v>
                </c:pt>
              </c:numCache>
            </c:numRef>
          </c:val>
          <c:smooth val="0"/>
          <c:extLst>
            <c:ext xmlns:c16="http://schemas.microsoft.com/office/drawing/2014/chart" uri="{C3380CC4-5D6E-409C-BE32-E72D297353CC}">
              <c16:uniqueId val="{00000005-0458-427F-A353-5AC76ECA2AA2}"/>
            </c:ext>
          </c:extLst>
        </c:ser>
        <c:ser>
          <c:idx val="6"/>
          <c:order val="6"/>
          <c:tx>
            <c:strRef>
              <c:f>Sheet1!$J$3</c:f>
              <c:strCache>
                <c:ptCount val="1"/>
                <c:pt idx="0">
                  <c:v>D7</c:v>
                </c:pt>
              </c:strCache>
            </c:strRef>
          </c:tx>
          <c:cat>
            <c:numRef>
              <c:f>Sheet1!$C$4:$C$10</c:f>
              <c:numCache>
                <c:formatCode>General</c:formatCode>
                <c:ptCount val="7"/>
                <c:pt idx="0">
                  <c:v>3</c:v>
                </c:pt>
                <c:pt idx="1">
                  <c:v>4</c:v>
                </c:pt>
                <c:pt idx="2">
                  <c:v>5</c:v>
                </c:pt>
                <c:pt idx="3">
                  <c:v>6</c:v>
                </c:pt>
                <c:pt idx="4">
                  <c:v>7</c:v>
                </c:pt>
                <c:pt idx="5">
                  <c:v>8</c:v>
                </c:pt>
                <c:pt idx="6">
                  <c:v>9</c:v>
                </c:pt>
              </c:numCache>
            </c:numRef>
          </c:cat>
          <c:val>
            <c:numRef>
              <c:f>Sheet1!$J$4:$J$10</c:f>
              <c:numCache>
                <c:formatCode>0.0</c:formatCode>
                <c:ptCount val="7"/>
                <c:pt idx="0">
                  <c:v>4.8</c:v>
                </c:pt>
                <c:pt idx="1">
                  <c:v>9.2000000000000011</c:v>
                </c:pt>
                <c:pt idx="2">
                  <c:v>11.6</c:v>
                </c:pt>
                <c:pt idx="3">
                  <c:v>12.9</c:v>
                </c:pt>
                <c:pt idx="4">
                  <c:v>11</c:v>
                </c:pt>
                <c:pt idx="5">
                  <c:v>8.6</c:v>
                </c:pt>
                <c:pt idx="6">
                  <c:v>5.0999999999999996</c:v>
                </c:pt>
              </c:numCache>
            </c:numRef>
          </c:val>
          <c:smooth val="0"/>
          <c:extLst>
            <c:ext xmlns:c16="http://schemas.microsoft.com/office/drawing/2014/chart" uri="{C3380CC4-5D6E-409C-BE32-E72D297353CC}">
              <c16:uniqueId val="{00000006-0458-427F-A353-5AC76ECA2AA2}"/>
            </c:ext>
          </c:extLst>
        </c:ser>
        <c:dLbls>
          <c:showLegendKey val="0"/>
          <c:showVal val="0"/>
          <c:showCatName val="0"/>
          <c:showSerName val="0"/>
          <c:showPercent val="0"/>
          <c:showBubbleSize val="0"/>
        </c:dLbls>
        <c:marker val="1"/>
        <c:smooth val="0"/>
        <c:axId val="57532800"/>
        <c:axId val="57534720"/>
      </c:lineChart>
      <c:catAx>
        <c:axId val="57532800"/>
        <c:scaling>
          <c:orientation val="minMax"/>
        </c:scaling>
        <c:delete val="0"/>
        <c:axPos val="b"/>
        <c:title>
          <c:tx>
            <c:rich>
              <a:bodyPr/>
              <a:lstStyle/>
              <a:p>
                <a:pPr>
                  <a:defRPr/>
                </a:pPr>
                <a:r>
                  <a:rPr lang="en-US"/>
                  <a:t>SMW</a:t>
                </a:r>
              </a:p>
            </c:rich>
          </c:tx>
          <c:overlay val="0"/>
        </c:title>
        <c:numFmt formatCode="General" sourceLinked="1"/>
        <c:majorTickMark val="out"/>
        <c:minorTickMark val="none"/>
        <c:tickLblPos val="nextTo"/>
        <c:crossAx val="57534720"/>
        <c:crosses val="autoZero"/>
        <c:auto val="1"/>
        <c:lblAlgn val="ctr"/>
        <c:lblOffset val="100"/>
        <c:noMultiLvlLbl val="0"/>
      </c:catAx>
      <c:valAx>
        <c:axId val="57534720"/>
        <c:scaling>
          <c:orientation val="minMax"/>
          <c:max val="15"/>
          <c:min val="0"/>
        </c:scaling>
        <c:delete val="0"/>
        <c:axPos val="l"/>
        <c:title>
          <c:tx>
            <c:rich>
              <a:bodyPr rot="-5400000" vert="horz"/>
              <a:lstStyle/>
              <a:p>
                <a:pPr>
                  <a:defRPr/>
                </a:pPr>
                <a:r>
                  <a:rPr lang="en-US"/>
                  <a:t>No. of aphid/plant</a:t>
                </a:r>
              </a:p>
            </c:rich>
          </c:tx>
          <c:overlay val="0"/>
        </c:title>
        <c:numFmt formatCode="0.0" sourceLinked="1"/>
        <c:majorTickMark val="out"/>
        <c:minorTickMark val="none"/>
        <c:tickLblPos val="nextTo"/>
        <c:crossAx val="57532800"/>
        <c:crosses val="autoZero"/>
        <c:crossBetween val="between"/>
      </c:valAx>
    </c:plotArea>
    <c:legend>
      <c:legendPos val="r"/>
      <c:layout>
        <c:manualLayout>
          <c:xMode val="edge"/>
          <c:yMode val="edge"/>
          <c:x val="0.1160555555555557"/>
          <c:y val="3.2859434237386851E-3"/>
          <c:w val="0.84783333333334165"/>
          <c:h val="0.15209770495859734"/>
        </c:manualLayout>
      </c:layout>
      <c:overlay val="0"/>
    </c:legend>
    <c:plotVisOnly val="1"/>
    <c:dispBlanksAs val="gap"/>
    <c:showDLblsOverMax val="0"/>
  </c:chart>
  <c:spPr>
    <a:ln w="12700">
      <a:solidFill>
        <a:schemeClr val="tx1"/>
      </a:solidFill>
    </a:ln>
  </c:spPr>
  <c:txPr>
    <a:bodyPr/>
    <a:lstStyle/>
    <a:p>
      <a:pPr>
        <a:defRPr b="1"/>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530796150481185"/>
          <c:y val="5.1400554097404488E-2"/>
          <c:w val="0.86463648293963269"/>
          <c:h val="0.80484179060952876"/>
        </c:manualLayout>
      </c:layout>
      <c:lineChart>
        <c:grouping val="standard"/>
        <c:varyColors val="0"/>
        <c:ser>
          <c:idx val="0"/>
          <c:order val="0"/>
          <c:tx>
            <c:strRef>
              <c:f>Sheet1!$D$22</c:f>
              <c:strCache>
                <c:ptCount val="1"/>
                <c:pt idx="0">
                  <c:v>D1</c:v>
                </c:pt>
              </c:strCache>
            </c:strRef>
          </c:tx>
          <c:cat>
            <c:numRef>
              <c:f>Sheet1!$C$23:$C$29</c:f>
              <c:numCache>
                <c:formatCode>General</c:formatCode>
                <c:ptCount val="7"/>
                <c:pt idx="0">
                  <c:v>3</c:v>
                </c:pt>
                <c:pt idx="1">
                  <c:v>4</c:v>
                </c:pt>
                <c:pt idx="2">
                  <c:v>5</c:v>
                </c:pt>
                <c:pt idx="3">
                  <c:v>6</c:v>
                </c:pt>
                <c:pt idx="4">
                  <c:v>7</c:v>
                </c:pt>
                <c:pt idx="5">
                  <c:v>8</c:v>
                </c:pt>
                <c:pt idx="6">
                  <c:v>9</c:v>
                </c:pt>
              </c:numCache>
            </c:numRef>
          </c:cat>
          <c:val>
            <c:numRef>
              <c:f>Sheet1!$D$23:$D$29</c:f>
              <c:numCache>
                <c:formatCode>0.0</c:formatCode>
                <c:ptCount val="7"/>
                <c:pt idx="0">
                  <c:v>0.70000000000000062</c:v>
                </c:pt>
                <c:pt idx="1">
                  <c:v>3.9</c:v>
                </c:pt>
                <c:pt idx="2">
                  <c:v>6.8</c:v>
                </c:pt>
                <c:pt idx="3">
                  <c:v>8</c:v>
                </c:pt>
                <c:pt idx="4">
                  <c:v>5.4</c:v>
                </c:pt>
                <c:pt idx="5">
                  <c:v>2.5</c:v>
                </c:pt>
                <c:pt idx="6">
                  <c:v>0.5</c:v>
                </c:pt>
              </c:numCache>
            </c:numRef>
          </c:val>
          <c:smooth val="0"/>
          <c:extLst>
            <c:ext xmlns:c16="http://schemas.microsoft.com/office/drawing/2014/chart" uri="{C3380CC4-5D6E-409C-BE32-E72D297353CC}">
              <c16:uniqueId val="{00000000-13A3-4A44-861C-C8FE723992F6}"/>
            </c:ext>
          </c:extLst>
        </c:ser>
        <c:ser>
          <c:idx val="1"/>
          <c:order val="1"/>
          <c:tx>
            <c:strRef>
              <c:f>Sheet1!$E$22</c:f>
              <c:strCache>
                <c:ptCount val="1"/>
                <c:pt idx="0">
                  <c:v>D2</c:v>
                </c:pt>
              </c:strCache>
            </c:strRef>
          </c:tx>
          <c:cat>
            <c:numRef>
              <c:f>Sheet1!$C$23:$C$29</c:f>
              <c:numCache>
                <c:formatCode>General</c:formatCode>
                <c:ptCount val="7"/>
                <c:pt idx="0">
                  <c:v>3</c:v>
                </c:pt>
                <c:pt idx="1">
                  <c:v>4</c:v>
                </c:pt>
                <c:pt idx="2">
                  <c:v>5</c:v>
                </c:pt>
                <c:pt idx="3">
                  <c:v>6</c:v>
                </c:pt>
                <c:pt idx="4">
                  <c:v>7</c:v>
                </c:pt>
                <c:pt idx="5">
                  <c:v>8</c:v>
                </c:pt>
                <c:pt idx="6">
                  <c:v>9</c:v>
                </c:pt>
              </c:numCache>
            </c:numRef>
          </c:cat>
          <c:val>
            <c:numRef>
              <c:f>Sheet1!$E$23:$E$29</c:f>
              <c:numCache>
                <c:formatCode>0.0</c:formatCode>
                <c:ptCount val="7"/>
                <c:pt idx="0">
                  <c:v>2</c:v>
                </c:pt>
                <c:pt idx="1">
                  <c:v>6.9</c:v>
                </c:pt>
                <c:pt idx="2">
                  <c:v>8</c:v>
                </c:pt>
                <c:pt idx="3">
                  <c:v>9</c:v>
                </c:pt>
                <c:pt idx="4">
                  <c:v>7.2</c:v>
                </c:pt>
                <c:pt idx="5">
                  <c:v>4.4000000000000004</c:v>
                </c:pt>
                <c:pt idx="6">
                  <c:v>2.5</c:v>
                </c:pt>
              </c:numCache>
            </c:numRef>
          </c:val>
          <c:smooth val="0"/>
          <c:extLst>
            <c:ext xmlns:c16="http://schemas.microsoft.com/office/drawing/2014/chart" uri="{C3380CC4-5D6E-409C-BE32-E72D297353CC}">
              <c16:uniqueId val="{00000001-13A3-4A44-861C-C8FE723992F6}"/>
            </c:ext>
          </c:extLst>
        </c:ser>
        <c:ser>
          <c:idx val="2"/>
          <c:order val="2"/>
          <c:tx>
            <c:strRef>
              <c:f>Sheet1!$F$22</c:f>
              <c:strCache>
                <c:ptCount val="1"/>
                <c:pt idx="0">
                  <c:v>D3</c:v>
                </c:pt>
              </c:strCache>
            </c:strRef>
          </c:tx>
          <c:cat>
            <c:numRef>
              <c:f>Sheet1!$C$23:$C$29</c:f>
              <c:numCache>
                <c:formatCode>General</c:formatCode>
                <c:ptCount val="7"/>
                <c:pt idx="0">
                  <c:v>3</c:v>
                </c:pt>
                <c:pt idx="1">
                  <c:v>4</c:v>
                </c:pt>
                <c:pt idx="2">
                  <c:v>5</c:v>
                </c:pt>
                <c:pt idx="3">
                  <c:v>6</c:v>
                </c:pt>
                <c:pt idx="4">
                  <c:v>7</c:v>
                </c:pt>
                <c:pt idx="5">
                  <c:v>8</c:v>
                </c:pt>
                <c:pt idx="6">
                  <c:v>9</c:v>
                </c:pt>
              </c:numCache>
            </c:numRef>
          </c:cat>
          <c:val>
            <c:numRef>
              <c:f>Sheet1!$F$23:$F$29</c:f>
              <c:numCache>
                <c:formatCode>0.0</c:formatCode>
                <c:ptCount val="7"/>
                <c:pt idx="0">
                  <c:v>1</c:v>
                </c:pt>
                <c:pt idx="1">
                  <c:v>5.3</c:v>
                </c:pt>
                <c:pt idx="2">
                  <c:v>7.2</c:v>
                </c:pt>
                <c:pt idx="3">
                  <c:v>8.5</c:v>
                </c:pt>
                <c:pt idx="4">
                  <c:v>5.4</c:v>
                </c:pt>
                <c:pt idx="5">
                  <c:v>4.3</c:v>
                </c:pt>
                <c:pt idx="6">
                  <c:v>1.1000000000000001</c:v>
                </c:pt>
              </c:numCache>
            </c:numRef>
          </c:val>
          <c:smooth val="0"/>
          <c:extLst>
            <c:ext xmlns:c16="http://schemas.microsoft.com/office/drawing/2014/chart" uri="{C3380CC4-5D6E-409C-BE32-E72D297353CC}">
              <c16:uniqueId val="{00000002-13A3-4A44-861C-C8FE723992F6}"/>
            </c:ext>
          </c:extLst>
        </c:ser>
        <c:ser>
          <c:idx val="3"/>
          <c:order val="3"/>
          <c:tx>
            <c:strRef>
              <c:f>Sheet1!$G$22</c:f>
              <c:strCache>
                <c:ptCount val="1"/>
                <c:pt idx="0">
                  <c:v>D4</c:v>
                </c:pt>
              </c:strCache>
            </c:strRef>
          </c:tx>
          <c:cat>
            <c:numRef>
              <c:f>Sheet1!$C$23:$C$29</c:f>
              <c:numCache>
                <c:formatCode>General</c:formatCode>
                <c:ptCount val="7"/>
                <c:pt idx="0">
                  <c:v>3</c:v>
                </c:pt>
                <c:pt idx="1">
                  <c:v>4</c:v>
                </c:pt>
                <c:pt idx="2">
                  <c:v>5</c:v>
                </c:pt>
                <c:pt idx="3">
                  <c:v>6</c:v>
                </c:pt>
                <c:pt idx="4">
                  <c:v>7</c:v>
                </c:pt>
                <c:pt idx="5">
                  <c:v>8</c:v>
                </c:pt>
                <c:pt idx="6">
                  <c:v>9</c:v>
                </c:pt>
              </c:numCache>
            </c:numRef>
          </c:cat>
          <c:val>
            <c:numRef>
              <c:f>Sheet1!$G$23:$G$29</c:f>
              <c:numCache>
                <c:formatCode>0.0</c:formatCode>
                <c:ptCount val="7"/>
                <c:pt idx="0">
                  <c:v>1.6</c:v>
                </c:pt>
                <c:pt idx="1">
                  <c:v>7.3</c:v>
                </c:pt>
                <c:pt idx="2">
                  <c:v>8.6</c:v>
                </c:pt>
                <c:pt idx="3">
                  <c:v>9.1</c:v>
                </c:pt>
                <c:pt idx="4">
                  <c:v>7</c:v>
                </c:pt>
                <c:pt idx="5">
                  <c:v>3</c:v>
                </c:pt>
                <c:pt idx="6">
                  <c:v>1.5</c:v>
                </c:pt>
              </c:numCache>
            </c:numRef>
          </c:val>
          <c:smooth val="0"/>
          <c:extLst>
            <c:ext xmlns:c16="http://schemas.microsoft.com/office/drawing/2014/chart" uri="{C3380CC4-5D6E-409C-BE32-E72D297353CC}">
              <c16:uniqueId val="{00000003-13A3-4A44-861C-C8FE723992F6}"/>
            </c:ext>
          </c:extLst>
        </c:ser>
        <c:ser>
          <c:idx val="4"/>
          <c:order val="4"/>
          <c:tx>
            <c:strRef>
              <c:f>Sheet1!$H$22</c:f>
              <c:strCache>
                <c:ptCount val="1"/>
                <c:pt idx="0">
                  <c:v>D5</c:v>
                </c:pt>
              </c:strCache>
            </c:strRef>
          </c:tx>
          <c:cat>
            <c:numRef>
              <c:f>Sheet1!$C$23:$C$29</c:f>
              <c:numCache>
                <c:formatCode>General</c:formatCode>
                <c:ptCount val="7"/>
                <c:pt idx="0">
                  <c:v>3</c:v>
                </c:pt>
                <c:pt idx="1">
                  <c:v>4</c:v>
                </c:pt>
                <c:pt idx="2">
                  <c:v>5</c:v>
                </c:pt>
                <c:pt idx="3">
                  <c:v>6</c:v>
                </c:pt>
                <c:pt idx="4">
                  <c:v>7</c:v>
                </c:pt>
                <c:pt idx="5">
                  <c:v>8</c:v>
                </c:pt>
                <c:pt idx="6">
                  <c:v>9</c:v>
                </c:pt>
              </c:numCache>
            </c:numRef>
          </c:cat>
          <c:val>
            <c:numRef>
              <c:f>Sheet1!$H$23:$H$29</c:f>
              <c:numCache>
                <c:formatCode>0.0</c:formatCode>
                <c:ptCount val="7"/>
                <c:pt idx="0">
                  <c:v>3.1</c:v>
                </c:pt>
                <c:pt idx="1">
                  <c:v>6.5</c:v>
                </c:pt>
                <c:pt idx="2">
                  <c:v>8.9</c:v>
                </c:pt>
                <c:pt idx="3">
                  <c:v>10</c:v>
                </c:pt>
                <c:pt idx="4">
                  <c:v>8.3000000000000007</c:v>
                </c:pt>
                <c:pt idx="5">
                  <c:v>5</c:v>
                </c:pt>
                <c:pt idx="6">
                  <c:v>2</c:v>
                </c:pt>
              </c:numCache>
            </c:numRef>
          </c:val>
          <c:smooth val="0"/>
          <c:extLst>
            <c:ext xmlns:c16="http://schemas.microsoft.com/office/drawing/2014/chart" uri="{C3380CC4-5D6E-409C-BE32-E72D297353CC}">
              <c16:uniqueId val="{00000004-13A3-4A44-861C-C8FE723992F6}"/>
            </c:ext>
          </c:extLst>
        </c:ser>
        <c:ser>
          <c:idx val="5"/>
          <c:order val="5"/>
          <c:tx>
            <c:strRef>
              <c:f>Sheet1!$I$22</c:f>
              <c:strCache>
                <c:ptCount val="1"/>
                <c:pt idx="0">
                  <c:v>D6</c:v>
                </c:pt>
              </c:strCache>
            </c:strRef>
          </c:tx>
          <c:cat>
            <c:numRef>
              <c:f>Sheet1!$C$23:$C$29</c:f>
              <c:numCache>
                <c:formatCode>General</c:formatCode>
                <c:ptCount val="7"/>
                <c:pt idx="0">
                  <c:v>3</c:v>
                </c:pt>
                <c:pt idx="1">
                  <c:v>4</c:v>
                </c:pt>
                <c:pt idx="2">
                  <c:v>5</c:v>
                </c:pt>
                <c:pt idx="3">
                  <c:v>6</c:v>
                </c:pt>
                <c:pt idx="4">
                  <c:v>7</c:v>
                </c:pt>
                <c:pt idx="5">
                  <c:v>8</c:v>
                </c:pt>
                <c:pt idx="6">
                  <c:v>9</c:v>
                </c:pt>
              </c:numCache>
            </c:numRef>
          </c:cat>
          <c:val>
            <c:numRef>
              <c:f>Sheet1!$I$23:$I$29</c:f>
              <c:numCache>
                <c:formatCode>0.0</c:formatCode>
                <c:ptCount val="7"/>
                <c:pt idx="0">
                  <c:v>3.6</c:v>
                </c:pt>
                <c:pt idx="1">
                  <c:v>8.5</c:v>
                </c:pt>
                <c:pt idx="2">
                  <c:v>10.3</c:v>
                </c:pt>
                <c:pt idx="3">
                  <c:v>11.2</c:v>
                </c:pt>
                <c:pt idx="4">
                  <c:v>8.7000000000000011</c:v>
                </c:pt>
                <c:pt idx="5">
                  <c:v>6.3</c:v>
                </c:pt>
                <c:pt idx="6">
                  <c:v>3.5</c:v>
                </c:pt>
              </c:numCache>
            </c:numRef>
          </c:val>
          <c:smooth val="0"/>
          <c:extLst>
            <c:ext xmlns:c16="http://schemas.microsoft.com/office/drawing/2014/chart" uri="{C3380CC4-5D6E-409C-BE32-E72D297353CC}">
              <c16:uniqueId val="{00000005-13A3-4A44-861C-C8FE723992F6}"/>
            </c:ext>
          </c:extLst>
        </c:ser>
        <c:ser>
          <c:idx val="6"/>
          <c:order val="6"/>
          <c:tx>
            <c:strRef>
              <c:f>Sheet1!$J$22</c:f>
              <c:strCache>
                <c:ptCount val="1"/>
                <c:pt idx="0">
                  <c:v>D7</c:v>
                </c:pt>
              </c:strCache>
            </c:strRef>
          </c:tx>
          <c:cat>
            <c:numRef>
              <c:f>Sheet1!$C$23:$C$29</c:f>
              <c:numCache>
                <c:formatCode>General</c:formatCode>
                <c:ptCount val="7"/>
                <c:pt idx="0">
                  <c:v>3</c:v>
                </c:pt>
                <c:pt idx="1">
                  <c:v>4</c:v>
                </c:pt>
                <c:pt idx="2">
                  <c:v>5</c:v>
                </c:pt>
                <c:pt idx="3">
                  <c:v>6</c:v>
                </c:pt>
                <c:pt idx="4">
                  <c:v>7</c:v>
                </c:pt>
                <c:pt idx="5">
                  <c:v>8</c:v>
                </c:pt>
                <c:pt idx="6">
                  <c:v>9</c:v>
                </c:pt>
              </c:numCache>
            </c:numRef>
          </c:cat>
          <c:val>
            <c:numRef>
              <c:f>Sheet1!$J$23:$J$29</c:f>
              <c:numCache>
                <c:formatCode>0.0</c:formatCode>
                <c:ptCount val="7"/>
                <c:pt idx="0">
                  <c:v>4.3</c:v>
                </c:pt>
                <c:pt idx="1">
                  <c:v>8.6</c:v>
                </c:pt>
                <c:pt idx="2">
                  <c:v>10.5</c:v>
                </c:pt>
                <c:pt idx="3">
                  <c:v>12</c:v>
                </c:pt>
                <c:pt idx="4">
                  <c:v>10</c:v>
                </c:pt>
                <c:pt idx="5">
                  <c:v>7.7</c:v>
                </c:pt>
                <c:pt idx="6">
                  <c:v>4</c:v>
                </c:pt>
              </c:numCache>
            </c:numRef>
          </c:val>
          <c:smooth val="0"/>
          <c:extLst>
            <c:ext xmlns:c16="http://schemas.microsoft.com/office/drawing/2014/chart" uri="{C3380CC4-5D6E-409C-BE32-E72D297353CC}">
              <c16:uniqueId val="{00000006-13A3-4A44-861C-C8FE723992F6}"/>
            </c:ext>
          </c:extLst>
        </c:ser>
        <c:dLbls>
          <c:showLegendKey val="0"/>
          <c:showVal val="0"/>
          <c:showCatName val="0"/>
          <c:showSerName val="0"/>
          <c:showPercent val="0"/>
          <c:showBubbleSize val="0"/>
        </c:dLbls>
        <c:marker val="1"/>
        <c:smooth val="0"/>
        <c:axId val="57546624"/>
        <c:axId val="57556992"/>
      </c:lineChart>
      <c:catAx>
        <c:axId val="57546624"/>
        <c:scaling>
          <c:orientation val="minMax"/>
        </c:scaling>
        <c:delete val="0"/>
        <c:axPos val="b"/>
        <c:title>
          <c:tx>
            <c:rich>
              <a:bodyPr/>
              <a:lstStyle/>
              <a:p>
                <a:pPr>
                  <a:defRPr/>
                </a:pPr>
                <a:r>
                  <a:rPr lang="en-US"/>
                  <a:t>SMW</a:t>
                </a:r>
              </a:p>
            </c:rich>
          </c:tx>
          <c:overlay val="0"/>
        </c:title>
        <c:numFmt formatCode="General" sourceLinked="1"/>
        <c:majorTickMark val="out"/>
        <c:minorTickMark val="none"/>
        <c:tickLblPos val="nextTo"/>
        <c:crossAx val="57556992"/>
        <c:crosses val="autoZero"/>
        <c:auto val="1"/>
        <c:lblAlgn val="ctr"/>
        <c:lblOffset val="100"/>
        <c:noMultiLvlLbl val="0"/>
      </c:catAx>
      <c:valAx>
        <c:axId val="57556992"/>
        <c:scaling>
          <c:orientation val="minMax"/>
          <c:max val="14"/>
          <c:min val="0"/>
        </c:scaling>
        <c:delete val="0"/>
        <c:axPos val="l"/>
        <c:title>
          <c:tx>
            <c:rich>
              <a:bodyPr rot="-5400000" vert="horz"/>
              <a:lstStyle/>
              <a:p>
                <a:pPr>
                  <a:defRPr/>
                </a:pPr>
                <a:r>
                  <a:rPr lang="en-US"/>
                  <a:t>No. of aphid/plant</a:t>
                </a:r>
              </a:p>
            </c:rich>
          </c:tx>
          <c:overlay val="0"/>
        </c:title>
        <c:numFmt formatCode="0.0" sourceLinked="1"/>
        <c:majorTickMark val="out"/>
        <c:minorTickMark val="none"/>
        <c:tickLblPos val="nextTo"/>
        <c:crossAx val="57546624"/>
        <c:crosses val="autoZero"/>
        <c:crossBetween val="between"/>
      </c:valAx>
    </c:plotArea>
    <c:legend>
      <c:legendPos val="r"/>
      <c:layout>
        <c:manualLayout>
          <c:xMode val="edge"/>
          <c:yMode val="edge"/>
          <c:x val="0.10494444444444442"/>
          <c:y val="3.2859434237386847E-3"/>
          <c:w val="0.86727777777777793"/>
          <c:h val="0.15083515602216832"/>
        </c:manualLayout>
      </c:layout>
      <c:overlay val="0"/>
    </c:legend>
    <c:plotVisOnly val="1"/>
    <c:dispBlanksAs val="gap"/>
    <c:showDLblsOverMax val="0"/>
  </c:chart>
  <c:spPr>
    <a:ln w="12700">
      <a:solidFill>
        <a:sysClr val="windowText" lastClr="000000"/>
      </a:solidFill>
    </a:ln>
  </c:spPr>
  <c:txPr>
    <a:bodyPr/>
    <a:lstStyle/>
    <a:p>
      <a:pPr>
        <a:defRPr b="1"/>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519332316661988"/>
          <c:y val="4.9842961548999434E-2"/>
          <c:w val="0.85578164389530365"/>
          <c:h val="0.80626633791988123"/>
        </c:manualLayout>
      </c:layout>
      <c:lineChart>
        <c:grouping val="standard"/>
        <c:varyColors val="0"/>
        <c:ser>
          <c:idx val="0"/>
          <c:order val="0"/>
          <c:tx>
            <c:strRef>
              <c:f>Sheet1!$D$58</c:f>
              <c:strCache>
                <c:ptCount val="1"/>
                <c:pt idx="0">
                  <c:v>D1</c:v>
                </c:pt>
              </c:strCache>
            </c:strRef>
          </c:tx>
          <c:cat>
            <c:numRef>
              <c:f>Sheet1!$C$59:$C$66</c:f>
              <c:numCache>
                <c:formatCode>General</c:formatCode>
                <c:ptCount val="8"/>
                <c:pt idx="0">
                  <c:v>2</c:v>
                </c:pt>
                <c:pt idx="1">
                  <c:v>3</c:v>
                </c:pt>
                <c:pt idx="2">
                  <c:v>4</c:v>
                </c:pt>
                <c:pt idx="3">
                  <c:v>5</c:v>
                </c:pt>
                <c:pt idx="4">
                  <c:v>6</c:v>
                </c:pt>
                <c:pt idx="5">
                  <c:v>7</c:v>
                </c:pt>
                <c:pt idx="6">
                  <c:v>8</c:v>
                </c:pt>
                <c:pt idx="7">
                  <c:v>9</c:v>
                </c:pt>
              </c:numCache>
            </c:numRef>
          </c:cat>
          <c:val>
            <c:numRef>
              <c:f>Sheet1!$D$59:$D$66</c:f>
              <c:numCache>
                <c:formatCode>0.0</c:formatCode>
                <c:ptCount val="8"/>
                <c:pt idx="0">
                  <c:v>2.1</c:v>
                </c:pt>
                <c:pt idx="1">
                  <c:v>4.2</c:v>
                </c:pt>
                <c:pt idx="2">
                  <c:v>12.5</c:v>
                </c:pt>
                <c:pt idx="3">
                  <c:v>22.3</c:v>
                </c:pt>
                <c:pt idx="4">
                  <c:v>25</c:v>
                </c:pt>
                <c:pt idx="5">
                  <c:v>27.6</c:v>
                </c:pt>
                <c:pt idx="6">
                  <c:v>30</c:v>
                </c:pt>
                <c:pt idx="7">
                  <c:v>33.300000000000004</c:v>
                </c:pt>
              </c:numCache>
            </c:numRef>
          </c:val>
          <c:smooth val="0"/>
          <c:extLst>
            <c:ext xmlns:c16="http://schemas.microsoft.com/office/drawing/2014/chart" uri="{C3380CC4-5D6E-409C-BE32-E72D297353CC}">
              <c16:uniqueId val="{00000000-B295-4515-8B47-1EA725AAB6DE}"/>
            </c:ext>
          </c:extLst>
        </c:ser>
        <c:ser>
          <c:idx val="1"/>
          <c:order val="1"/>
          <c:tx>
            <c:strRef>
              <c:f>Sheet1!$E$58</c:f>
              <c:strCache>
                <c:ptCount val="1"/>
                <c:pt idx="0">
                  <c:v>D2</c:v>
                </c:pt>
              </c:strCache>
            </c:strRef>
          </c:tx>
          <c:cat>
            <c:numRef>
              <c:f>Sheet1!$C$59:$C$66</c:f>
              <c:numCache>
                <c:formatCode>General</c:formatCode>
                <c:ptCount val="8"/>
                <c:pt idx="0">
                  <c:v>2</c:v>
                </c:pt>
                <c:pt idx="1">
                  <c:v>3</c:v>
                </c:pt>
                <c:pt idx="2">
                  <c:v>4</c:v>
                </c:pt>
                <c:pt idx="3">
                  <c:v>5</c:v>
                </c:pt>
                <c:pt idx="4">
                  <c:v>6</c:v>
                </c:pt>
                <c:pt idx="5">
                  <c:v>7</c:v>
                </c:pt>
                <c:pt idx="6">
                  <c:v>8</c:v>
                </c:pt>
                <c:pt idx="7">
                  <c:v>9</c:v>
                </c:pt>
              </c:numCache>
            </c:numRef>
          </c:cat>
          <c:val>
            <c:numRef>
              <c:f>Sheet1!$E$59:$E$66</c:f>
              <c:numCache>
                <c:formatCode>0.0</c:formatCode>
                <c:ptCount val="8"/>
                <c:pt idx="0">
                  <c:v>2.8</c:v>
                </c:pt>
                <c:pt idx="1">
                  <c:v>3.6</c:v>
                </c:pt>
                <c:pt idx="2">
                  <c:v>11.3</c:v>
                </c:pt>
                <c:pt idx="3">
                  <c:v>23.8</c:v>
                </c:pt>
                <c:pt idx="4">
                  <c:v>27.8</c:v>
                </c:pt>
                <c:pt idx="5">
                  <c:v>31.3</c:v>
                </c:pt>
                <c:pt idx="6">
                  <c:v>33.5</c:v>
                </c:pt>
                <c:pt idx="7">
                  <c:v>35.800000000000004</c:v>
                </c:pt>
              </c:numCache>
            </c:numRef>
          </c:val>
          <c:smooth val="0"/>
          <c:extLst>
            <c:ext xmlns:c16="http://schemas.microsoft.com/office/drawing/2014/chart" uri="{C3380CC4-5D6E-409C-BE32-E72D297353CC}">
              <c16:uniqueId val="{00000001-B295-4515-8B47-1EA725AAB6DE}"/>
            </c:ext>
          </c:extLst>
        </c:ser>
        <c:ser>
          <c:idx val="2"/>
          <c:order val="2"/>
          <c:tx>
            <c:strRef>
              <c:f>Sheet1!$F$58</c:f>
              <c:strCache>
                <c:ptCount val="1"/>
                <c:pt idx="0">
                  <c:v>D3</c:v>
                </c:pt>
              </c:strCache>
            </c:strRef>
          </c:tx>
          <c:cat>
            <c:numRef>
              <c:f>Sheet1!$C$59:$C$66</c:f>
              <c:numCache>
                <c:formatCode>General</c:formatCode>
                <c:ptCount val="8"/>
                <c:pt idx="0">
                  <c:v>2</c:v>
                </c:pt>
                <c:pt idx="1">
                  <c:v>3</c:v>
                </c:pt>
                <c:pt idx="2">
                  <c:v>4</c:v>
                </c:pt>
                <c:pt idx="3">
                  <c:v>5</c:v>
                </c:pt>
                <c:pt idx="4">
                  <c:v>6</c:v>
                </c:pt>
                <c:pt idx="5">
                  <c:v>7</c:v>
                </c:pt>
                <c:pt idx="6">
                  <c:v>8</c:v>
                </c:pt>
                <c:pt idx="7">
                  <c:v>9</c:v>
                </c:pt>
              </c:numCache>
            </c:numRef>
          </c:cat>
          <c:val>
            <c:numRef>
              <c:f>Sheet1!$F$59:$F$66</c:f>
              <c:numCache>
                <c:formatCode>0.0</c:formatCode>
                <c:ptCount val="8"/>
                <c:pt idx="0">
                  <c:v>1.2</c:v>
                </c:pt>
                <c:pt idx="1">
                  <c:v>3.1</c:v>
                </c:pt>
                <c:pt idx="2">
                  <c:v>14.3</c:v>
                </c:pt>
                <c:pt idx="3">
                  <c:v>20</c:v>
                </c:pt>
                <c:pt idx="4">
                  <c:v>22.9</c:v>
                </c:pt>
                <c:pt idx="5">
                  <c:v>25.3</c:v>
                </c:pt>
                <c:pt idx="6">
                  <c:v>28.8</c:v>
                </c:pt>
                <c:pt idx="7">
                  <c:v>30.5</c:v>
                </c:pt>
              </c:numCache>
            </c:numRef>
          </c:val>
          <c:smooth val="0"/>
          <c:extLst>
            <c:ext xmlns:c16="http://schemas.microsoft.com/office/drawing/2014/chart" uri="{C3380CC4-5D6E-409C-BE32-E72D297353CC}">
              <c16:uniqueId val="{00000002-B295-4515-8B47-1EA725AAB6DE}"/>
            </c:ext>
          </c:extLst>
        </c:ser>
        <c:ser>
          <c:idx val="3"/>
          <c:order val="3"/>
          <c:tx>
            <c:strRef>
              <c:f>Sheet1!$G$58</c:f>
              <c:strCache>
                <c:ptCount val="1"/>
                <c:pt idx="0">
                  <c:v>D4</c:v>
                </c:pt>
              </c:strCache>
            </c:strRef>
          </c:tx>
          <c:cat>
            <c:numRef>
              <c:f>Sheet1!$C$59:$C$66</c:f>
              <c:numCache>
                <c:formatCode>General</c:formatCode>
                <c:ptCount val="8"/>
                <c:pt idx="0">
                  <c:v>2</c:v>
                </c:pt>
                <c:pt idx="1">
                  <c:v>3</c:v>
                </c:pt>
                <c:pt idx="2">
                  <c:v>4</c:v>
                </c:pt>
                <c:pt idx="3">
                  <c:v>5</c:v>
                </c:pt>
                <c:pt idx="4">
                  <c:v>6</c:v>
                </c:pt>
                <c:pt idx="5">
                  <c:v>7</c:v>
                </c:pt>
                <c:pt idx="6">
                  <c:v>8</c:v>
                </c:pt>
                <c:pt idx="7">
                  <c:v>9</c:v>
                </c:pt>
              </c:numCache>
            </c:numRef>
          </c:cat>
          <c:val>
            <c:numRef>
              <c:f>Sheet1!$G$59:$G$66</c:f>
              <c:numCache>
                <c:formatCode>0.0</c:formatCode>
                <c:ptCount val="8"/>
                <c:pt idx="0">
                  <c:v>0</c:v>
                </c:pt>
                <c:pt idx="1">
                  <c:v>0</c:v>
                </c:pt>
                <c:pt idx="2">
                  <c:v>16.5</c:v>
                </c:pt>
                <c:pt idx="3">
                  <c:v>21.2</c:v>
                </c:pt>
                <c:pt idx="4">
                  <c:v>21.5</c:v>
                </c:pt>
                <c:pt idx="5">
                  <c:v>22.6</c:v>
                </c:pt>
                <c:pt idx="6">
                  <c:v>25</c:v>
                </c:pt>
                <c:pt idx="7">
                  <c:v>28</c:v>
                </c:pt>
              </c:numCache>
            </c:numRef>
          </c:val>
          <c:smooth val="0"/>
          <c:extLst>
            <c:ext xmlns:c16="http://schemas.microsoft.com/office/drawing/2014/chart" uri="{C3380CC4-5D6E-409C-BE32-E72D297353CC}">
              <c16:uniqueId val="{00000003-B295-4515-8B47-1EA725AAB6DE}"/>
            </c:ext>
          </c:extLst>
        </c:ser>
        <c:ser>
          <c:idx val="4"/>
          <c:order val="4"/>
          <c:tx>
            <c:strRef>
              <c:f>Sheet1!$H$58</c:f>
              <c:strCache>
                <c:ptCount val="1"/>
                <c:pt idx="0">
                  <c:v>D5</c:v>
                </c:pt>
              </c:strCache>
            </c:strRef>
          </c:tx>
          <c:cat>
            <c:numRef>
              <c:f>Sheet1!$C$59:$C$66</c:f>
              <c:numCache>
                <c:formatCode>General</c:formatCode>
                <c:ptCount val="8"/>
                <c:pt idx="0">
                  <c:v>2</c:v>
                </c:pt>
                <c:pt idx="1">
                  <c:v>3</c:v>
                </c:pt>
                <c:pt idx="2">
                  <c:v>4</c:v>
                </c:pt>
                <c:pt idx="3">
                  <c:v>5</c:v>
                </c:pt>
                <c:pt idx="4">
                  <c:v>6</c:v>
                </c:pt>
                <c:pt idx="5">
                  <c:v>7</c:v>
                </c:pt>
                <c:pt idx="6">
                  <c:v>8</c:v>
                </c:pt>
                <c:pt idx="7">
                  <c:v>9</c:v>
                </c:pt>
              </c:numCache>
            </c:numRef>
          </c:cat>
          <c:val>
            <c:numRef>
              <c:f>Sheet1!$H$59:$H$66</c:f>
              <c:numCache>
                <c:formatCode>0.0</c:formatCode>
                <c:ptCount val="8"/>
                <c:pt idx="0">
                  <c:v>0</c:v>
                </c:pt>
                <c:pt idx="1">
                  <c:v>0</c:v>
                </c:pt>
                <c:pt idx="2">
                  <c:v>15.7</c:v>
                </c:pt>
                <c:pt idx="3">
                  <c:v>16.5</c:v>
                </c:pt>
                <c:pt idx="4">
                  <c:v>18</c:v>
                </c:pt>
                <c:pt idx="5">
                  <c:v>20.100000000000001</c:v>
                </c:pt>
                <c:pt idx="6">
                  <c:v>23.2</c:v>
                </c:pt>
                <c:pt idx="7">
                  <c:v>26.3</c:v>
                </c:pt>
              </c:numCache>
            </c:numRef>
          </c:val>
          <c:smooth val="0"/>
          <c:extLst>
            <c:ext xmlns:c16="http://schemas.microsoft.com/office/drawing/2014/chart" uri="{C3380CC4-5D6E-409C-BE32-E72D297353CC}">
              <c16:uniqueId val="{00000004-B295-4515-8B47-1EA725AAB6DE}"/>
            </c:ext>
          </c:extLst>
        </c:ser>
        <c:ser>
          <c:idx val="5"/>
          <c:order val="5"/>
          <c:tx>
            <c:strRef>
              <c:f>Sheet1!$I$58</c:f>
              <c:strCache>
                <c:ptCount val="1"/>
                <c:pt idx="0">
                  <c:v>D6</c:v>
                </c:pt>
              </c:strCache>
            </c:strRef>
          </c:tx>
          <c:cat>
            <c:numRef>
              <c:f>Sheet1!$C$59:$C$66</c:f>
              <c:numCache>
                <c:formatCode>General</c:formatCode>
                <c:ptCount val="8"/>
                <c:pt idx="0">
                  <c:v>2</c:v>
                </c:pt>
                <c:pt idx="1">
                  <c:v>3</c:v>
                </c:pt>
                <c:pt idx="2">
                  <c:v>4</c:v>
                </c:pt>
                <c:pt idx="3">
                  <c:v>5</c:v>
                </c:pt>
                <c:pt idx="4">
                  <c:v>6</c:v>
                </c:pt>
                <c:pt idx="5">
                  <c:v>7</c:v>
                </c:pt>
                <c:pt idx="6">
                  <c:v>8</c:v>
                </c:pt>
                <c:pt idx="7">
                  <c:v>9</c:v>
                </c:pt>
              </c:numCache>
            </c:numRef>
          </c:cat>
          <c:val>
            <c:numRef>
              <c:f>Sheet1!$I$59:$I$66</c:f>
              <c:numCache>
                <c:formatCode>0.0</c:formatCode>
                <c:ptCount val="8"/>
                <c:pt idx="0">
                  <c:v>0</c:v>
                </c:pt>
                <c:pt idx="1">
                  <c:v>0</c:v>
                </c:pt>
                <c:pt idx="2">
                  <c:v>9.6</c:v>
                </c:pt>
                <c:pt idx="3">
                  <c:v>10.8</c:v>
                </c:pt>
                <c:pt idx="4">
                  <c:v>14.1</c:v>
                </c:pt>
                <c:pt idx="5">
                  <c:v>15.5</c:v>
                </c:pt>
                <c:pt idx="6">
                  <c:v>17.3</c:v>
                </c:pt>
                <c:pt idx="7">
                  <c:v>19</c:v>
                </c:pt>
              </c:numCache>
            </c:numRef>
          </c:val>
          <c:smooth val="0"/>
          <c:extLst>
            <c:ext xmlns:c16="http://schemas.microsoft.com/office/drawing/2014/chart" uri="{C3380CC4-5D6E-409C-BE32-E72D297353CC}">
              <c16:uniqueId val="{00000005-B295-4515-8B47-1EA725AAB6DE}"/>
            </c:ext>
          </c:extLst>
        </c:ser>
        <c:ser>
          <c:idx val="6"/>
          <c:order val="6"/>
          <c:tx>
            <c:strRef>
              <c:f>Sheet1!$J$58</c:f>
              <c:strCache>
                <c:ptCount val="1"/>
                <c:pt idx="0">
                  <c:v>D7</c:v>
                </c:pt>
              </c:strCache>
            </c:strRef>
          </c:tx>
          <c:cat>
            <c:numRef>
              <c:f>Sheet1!$C$59:$C$66</c:f>
              <c:numCache>
                <c:formatCode>General</c:formatCode>
                <c:ptCount val="8"/>
                <c:pt idx="0">
                  <c:v>2</c:v>
                </c:pt>
                <c:pt idx="1">
                  <c:v>3</c:v>
                </c:pt>
                <c:pt idx="2">
                  <c:v>4</c:v>
                </c:pt>
                <c:pt idx="3">
                  <c:v>5</c:v>
                </c:pt>
                <c:pt idx="4">
                  <c:v>6</c:v>
                </c:pt>
                <c:pt idx="5">
                  <c:v>7</c:v>
                </c:pt>
                <c:pt idx="6">
                  <c:v>8</c:v>
                </c:pt>
                <c:pt idx="7">
                  <c:v>9</c:v>
                </c:pt>
              </c:numCache>
            </c:numRef>
          </c:cat>
          <c:val>
            <c:numRef>
              <c:f>Sheet1!$J$59:$J$66</c:f>
              <c:numCache>
                <c:formatCode>0.0</c:formatCode>
                <c:ptCount val="8"/>
                <c:pt idx="0">
                  <c:v>0</c:v>
                </c:pt>
                <c:pt idx="1">
                  <c:v>0</c:v>
                </c:pt>
                <c:pt idx="2">
                  <c:v>4.7</c:v>
                </c:pt>
                <c:pt idx="3">
                  <c:v>6.7</c:v>
                </c:pt>
                <c:pt idx="4">
                  <c:v>9.6</c:v>
                </c:pt>
                <c:pt idx="5">
                  <c:v>10.4</c:v>
                </c:pt>
                <c:pt idx="6">
                  <c:v>11.3</c:v>
                </c:pt>
                <c:pt idx="7">
                  <c:v>13.7</c:v>
                </c:pt>
              </c:numCache>
            </c:numRef>
          </c:val>
          <c:smooth val="0"/>
          <c:extLst>
            <c:ext xmlns:c16="http://schemas.microsoft.com/office/drawing/2014/chart" uri="{C3380CC4-5D6E-409C-BE32-E72D297353CC}">
              <c16:uniqueId val="{00000006-B295-4515-8B47-1EA725AAB6DE}"/>
            </c:ext>
          </c:extLst>
        </c:ser>
        <c:dLbls>
          <c:showLegendKey val="0"/>
          <c:showVal val="0"/>
          <c:showCatName val="0"/>
          <c:showSerName val="0"/>
          <c:showPercent val="0"/>
          <c:showBubbleSize val="0"/>
        </c:dLbls>
        <c:marker val="1"/>
        <c:smooth val="0"/>
        <c:axId val="57790464"/>
        <c:axId val="57792384"/>
      </c:lineChart>
      <c:catAx>
        <c:axId val="57790464"/>
        <c:scaling>
          <c:orientation val="minMax"/>
        </c:scaling>
        <c:delete val="0"/>
        <c:axPos val="b"/>
        <c:title>
          <c:tx>
            <c:rich>
              <a:bodyPr/>
              <a:lstStyle/>
              <a:p>
                <a:pPr>
                  <a:defRPr/>
                </a:pPr>
                <a:r>
                  <a:rPr lang="en-US"/>
                  <a:t>SMW</a:t>
                </a:r>
              </a:p>
            </c:rich>
          </c:tx>
          <c:overlay val="0"/>
        </c:title>
        <c:numFmt formatCode="General" sourceLinked="1"/>
        <c:majorTickMark val="out"/>
        <c:minorTickMark val="none"/>
        <c:tickLblPos val="nextTo"/>
        <c:crossAx val="57792384"/>
        <c:crosses val="autoZero"/>
        <c:auto val="1"/>
        <c:lblAlgn val="ctr"/>
        <c:lblOffset val="100"/>
        <c:noMultiLvlLbl val="0"/>
      </c:catAx>
      <c:valAx>
        <c:axId val="57792384"/>
        <c:scaling>
          <c:orientation val="minMax"/>
        </c:scaling>
        <c:delete val="0"/>
        <c:axPos val="l"/>
        <c:title>
          <c:tx>
            <c:rich>
              <a:bodyPr rot="-5400000" vert="horz"/>
              <a:lstStyle/>
              <a:p>
                <a:pPr>
                  <a:defRPr/>
                </a:pPr>
                <a:r>
                  <a:rPr lang="en-US"/>
                  <a:t>Blight incidence (PDI)</a:t>
                </a:r>
              </a:p>
            </c:rich>
          </c:tx>
          <c:overlay val="0"/>
        </c:title>
        <c:numFmt formatCode="0.0" sourceLinked="1"/>
        <c:majorTickMark val="out"/>
        <c:minorTickMark val="none"/>
        <c:tickLblPos val="nextTo"/>
        <c:crossAx val="57790464"/>
        <c:crosses val="autoZero"/>
        <c:crossBetween val="between"/>
      </c:valAx>
    </c:plotArea>
    <c:legend>
      <c:legendPos val="r"/>
      <c:layout>
        <c:manualLayout>
          <c:xMode val="edge"/>
          <c:yMode val="edge"/>
          <c:x val="0.10086956521739095"/>
          <c:y val="3.8070998700922182E-4"/>
          <c:w val="0.87277997364956905"/>
          <c:h val="0.13728571807311968"/>
        </c:manualLayout>
      </c:layout>
      <c:overlay val="0"/>
    </c:legend>
    <c:plotVisOnly val="1"/>
    <c:dispBlanksAs val="gap"/>
    <c:showDLblsOverMax val="0"/>
  </c:chart>
  <c:spPr>
    <a:ln w="12700">
      <a:solidFill>
        <a:sysClr val="windowText" lastClr="000000"/>
      </a:solidFill>
    </a:ln>
  </c:spPr>
  <c:txPr>
    <a:bodyPr/>
    <a:lstStyle/>
    <a:p>
      <a:pPr>
        <a:defRPr b="1"/>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659669260399426"/>
          <c:y val="4.9675685787776487E-2"/>
          <c:w val="0.86710992167236467"/>
          <c:h val="0.80244224754980864"/>
        </c:manualLayout>
      </c:layout>
      <c:lineChart>
        <c:grouping val="standard"/>
        <c:varyColors val="0"/>
        <c:ser>
          <c:idx val="0"/>
          <c:order val="0"/>
          <c:tx>
            <c:strRef>
              <c:f>Sheet1!$D$77</c:f>
              <c:strCache>
                <c:ptCount val="1"/>
                <c:pt idx="0">
                  <c:v>D1</c:v>
                </c:pt>
              </c:strCache>
            </c:strRef>
          </c:tx>
          <c:cat>
            <c:numRef>
              <c:f>Sheet1!$C$78:$C$84</c:f>
              <c:numCache>
                <c:formatCode>General</c:formatCode>
                <c:ptCount val="7"/>
                <c:pt idx="0">
                  <c:v>3</c:v>
                </c:pt>
                <c:pt idx="1">
                  <c:v>4</c:v>
                </c:pt>
                <c:pt idx="2">
                  <c:v>5</c:v>
                </c:pt>
                <c:pt idx="3">
                  <c:v>6</c:v>
                </c:pt>
                <c:pt idx="4">
                  <c:v>7</c:v>
                </c:pt>
                <c:pt idx="5">
                  <c:v>8</c:v>
                </c:pt>
                <c:pt idx="6">
                  <c:v>9</c:v>
                </c:pt>
              </c:numCache>
            </c:numRef>
          </c:cat>
          <c:val>
            <c:numRef>
              <c:f>Sheet1!$D$78:$D$84</c:f>
              <c:numCache>
                <c:formatCode>0.0</c:formatCode>
                <c:ptCount val="7"/>
                <c:pt idx="0">
                  <c:v>4.5999999999999996</c:v>
                </c:pt>
                <c:pt idx="1">
                  <c:v>13</c:v>
                </c:pt>
                <c:pt idx="2">
                  <c:v>16.5</c:v>
                </c:pt>
                <c:pt idx="3">
                  <c:v>19</c:v>
                </c:pt>
                <c:pt idx="4">
                  <c:v>22.2</c:v>
                </c:pt>
                <c:pt idx="5">
                  <c:v>24</c:v>
                </c:pt>
                <c:pt idx="6">
                  <c:v>26.5</c:v>
                </c:pt>
              </c:numCache>
            </c:numRef>
          </c:val>
          <c:smooth val="0"/>
          <c:extLst>
            <c:ext xmlns:c16="http://schemas.microsoft.com/office/drawing/2014/chart" uri="{C3380CC4-5D6E-409C-BE32-E72D297353CC}">
              <c16:uniqueId val="{00000000-F8AA-4C17-B185-AE834EFA0046}"/>
            </c:ext>
          </c:extLst>
        </c:ser>
        <c:ser>
          <c:idx val="1"/>
          <c:order val="1"/>
          <c:tx>
            <c:strRef>
              <c:f>Sheet1!$E$77</c:f>
              <c:strCache>
                <c:ptCount val="1"/>
                <c:pt idx="0">
                  <c:v>D2</c:v>
                </c:pt>
              </c:strCache>
            </c:strRef>
          </c:tx>
          <c:cat>
            <c:numRef>
              <c:f>Sheet1!$C$78:$C$84</c:f>
              <c:numCache>
                <c:formatCode>General</c:formatCode>
                <c:ptCount val="7"/>
                <c:pt idx="0">
                  <c:v>3</c:v>
                </c:pt>
                <c:pt idx="1">
                  <c:v>4</c:v>
                </c:pt>
                <c:pt idx="2">
                  <c:v>5</c:v>
                </c:pt>
                <c:pt idx="3">
                  <c:v>6</c:v>
                </c:pt>
                <c:pt idx="4">
                  <c:v>7</c:v>
                </c:pt>
                <c:pt idx="5">
                  <c:v>8</c:v>
                </c:pt>
                <c:pt idx="6">
                  <c:v>9</c:v>
                </c:pt>
              </c:numCache>
            </c:numRef>
          </c:cat>
          <c:val>
            <c:numRef>
              <c:f>Sheet1!$E$78:$E$84</c:f>
              <c:numCache>
                <c:formatCode>0.0</c:formatCode>
                <c:ptCount val="7"/>
                <c:pt idx="0">
                  <c:v>2.1</c:v>
                </c:pt>
                <c:pt idx="1">
                  <c:v>9.9</c:v>
                </c:pt>
                <c:pt idx="2">
                  <c:v>14</c:v>
                </c:pt>
                <c:pt idx="3">
                  <c:v>15.6</c:v>
                </c:pt>
                <c:pt idx="4">
                  <c:v>18</c:v>
                </c:pt>
                <c:pt idx="5">
                  <c:v>22.4</c:v>
                </c:pt>
                <c:pt idx="6">
                  <c:v>24.2</c:v>
                </c:pt>
              </c:numCache>
            </c:numRef>
          </c:val>
          <c:smooth val="0"/>
          <c:extLst>
            <c:ext xmlns:c16="http://schemas.microsoft.com/office/drawing/2014/chart" uri="{C3380CC4-5D6E-409C-BE32-E72D297353CC}">
              <c16:uniqueId val="{00000001-F8AA-4C17-B185-AE834EFA0046}"/>
            </c:ext>
          </c:extLst>
        </c:ser>
        <c:ser>
          <c:idx val="2"/>
          <c:order val="2"/>
          <c:tx>
            <c:strRef>
              <c:f>Sheet1!$F$77</c:f>
              <c:strCache>
                <c:ptCount val="1"/>
                <c:pt idx="0">
                  <c:v>D3</c:v>
                </c:pt>
              </c:strCache>
            </c:strRef>
          </c:tx>
          <c:cat>
            <c:numRef>
              <c:f>Sheet1!$C$78:$C$84</c:f>
              <c:numCache>
                <c:formatCode>General</c:formatCode>
                <c:ptCount val="7"/>
                <c:pt idx="0">
                  <c:v>3</c:v>
                </c:pt>
                <c:pt idx="1">
                  <c:v>4</c:v>
                </c:pt>
                <c:pt idx="2">
                  <c:v>5</c:v>
                </c:pt>
                <c:pt idx="3">
                  <c:v>6</c:v>
                </c:pt>
                <c:pt idx="4">
                  <c:v>7</c:v>
                </c:pt>
                <c:pt idx="5">
                  <c:v>8</c:v>
                </c:pt>
                <c:pt idx="6">
                  <c:v>9</c:v>
                </c:pt>
              </c:numCache>
            </c:numRef>
          </c:cat>
          <c:val>
            <c:numRef>
              <c:f>Sheet1!$F$78:$F$84</c:f>
              <c:numCache>
                <c:formatCode>0.0</c:formatCode>
                <c:ptCount val="7"/>
                <c:pt idx="0">
                  <c:v>3.1</c:v>
                </c:pt>
                <c:pt idx="1">
                  <c:v>12.6</c:v>
                </c:pt>
                <c:pt idx="2">
                  <c:v>15</c:v>
                </c:pt>
                <c:pt idx="3">
                  <c:v>16.899999999999999</c:v>
                </c:pt>
                <c:pt idx="4">
                  <c:v>19.3</c:v>
                </c:pt>
                <c:pt idx="5">
                  <c:v>22.5</c:v>
                </c:pt>
                <c:pt idx="6">
                  <c:v>25</c:v>
                </c:pt>
              </c:numCache>
            </c:numRef>
          </c:val>
          <c:smooth val="0"/>
          <c:extLst>
            <c:ext xmlns:c16="http://schemas.microsoft.com/office/drawing/2014/chart" uri="{C3380CC4-5D6E-409C-BE32-E72D297353CC}">
              <c16:uniqueId val="{00000002-F8AA-4C17-B185-AE834EFA0046}"/>
            </c:ext>
          </c:extLst>
        </c:ser>
        <c:ser>
          <c:idx val="3"/>
          <c:order val="3"/>
          <c:tx>
            <c:strRef>
              <c:f>Sheet1!$G$77</c:f>
              <c:strCache>
                <c:ptCount val="1"/>
                <c:pt idx="0">
                  <c:v>D4</c:v>
                </c:pt>
              </c:strCache>
            </c:strRef>
          </c:tx>
          <c:cat>
            <c:numRef>
              <c:f>Sheet1!$C$78:$C$84</c:f>
              <c:numCache>
                <c:formatCode>General</c:formatCode>
                <c:ptCount val="7"/>
                <c:pt idx="0">
                  <c:v>3</c:v>
                </c:pt>
                <c:pt idx="1">
                  <c:v>4</c:v>
                </c:pt>
                <c:pt idx="2">
                  <c:v>5</c:v>
                </c:pt>
                <c:pt idx="3">
                  <c:v>6</c:v>
                </c:pt>
                <c:pt idx="4">
                  <c:v>7</c:v>
                </c:pt>
                <c:pt idx="5">
                  <c:v>8</c:v>
                </c:pt>
                <c:pt idx="6">
                  <c:v>9</c:v>
                </c:pt>
              </c:numCache>
            </c:numRef>
          </c:cat>
          <c:val>
            <c:numRef>
              <c:f>Sheet1!$G$78:$G$84</c:f>
              <c:numCache>
                <c:formatCode>0.0</c:formatCode>
                <c:ptCount val="7"/>
                <c:pt idx="0">
                  <c:v>0</c:v>
                </c:pt>
                <c:pt idx="1">
                  <c:v>11.3</c:v>
                </c:pt>
                <c:pt idx="2">
                  <c:v>14</c:v>
                </c:pt>
                <c:pt idx="3">
                  <c:v>15.6</c:v>
                </c:pt>
                <c:pt idx="4">
                  <c:v>18</c:v>
                </c:pt>
                <c:pt idx="5">
                  <c:v>21</c:v>
                </c:pt>
                <c:pt idx="6">
                  <c:v>23.1</c:v>
                </c:pt>
              </c:numCache>
            </c:numRef>
          </c:val>
          <c:smooth val="0"/>
          <c:extLst>
            <c:ext xmlns:c16="http://schemas.microsoft.com/office/drawing/2014/chart" uri="{C3380CC4-5D6E-409C-BE32-E72D297353CC}">
              <c16:uniqueId val="{00000003-F8AA-4C17-B185-AE834EFA0046}"/>
            </c:ext>
          </c:extLst>
        </c:ser>
        <c:ser>
          <c:idx val="4"/>
          <c:order val="4"/>
          <c:tx>
            <c:strRef>
              <c:f>Sheet1!$H$77</c:f>
              <c:strCache>
                <c:ptCount val="1"/>
                <c:pt idx="0">
                  <c:v>D5</c:v>
                </c:pt>
              </c:strCache>
            </c:strRef>
          </c:tx>
          <c:cat>
            <c:numRef>
              <c:f>Sheet1!$C$78:$C$84</c:f>
              <c:numCache>
                <c:formatCode>General</c:formatCode>
                <c:ptCount val="7"/>
                <c:pt idx="0">
                  <c:v>3</c:v>
                </c:pt>
                <c:pt idx="1">
                  <c:v>4</c:v>
                </c:pt>
                <c:pt idx="2">
                  <c:v>5</c:v>
                </c:pt>
                <c:pt idx="3">
                  <c:v>6</c:v>
                </c:pt>
                <c:pt idx="4">
                  <c:v>7</c:v>
                </c:pt>
                <c:pt idx="5">
                  <c:v>8</c:v>
                </c:pt>
                <c:pt idx="6">
                  <c:v>9</c:v>
                </c:pt>
              </c:numCache>
            </c:numRef>
          </c:cat>
          <c:val>
            <c:numRef>
              <c:f>Sheet1!$H$78:$H$84</c:f>
              <c:numCache>
                <c:formatCode>0.0</c:formatCode>
                <c:ptCount val="7"/>
                <c:pt idx="0">
                  <c:v>0</c:v>
                </c:pt>
                <c:pt idx="1">
                  <c:v>6</c:v>
                </c:pt>
                <c:pt idx="2">
                  <c:v>13</c:v>
                </c:pt>
                <c:pt idx="3">
                  <c:v>14.6</c:v>
                </c:pt>
                <c:pt idx="4">
                  <c:v>17</c:v>
                </c:pt>
                <c:pt idx="5">
                  <c:v>19.2</c:v>
                </c:pt>
                <c:pt idx="6">
                  <c:v>22</c:v>
                </c:pt>
              </c:numCache>
            </c:numRef>
          </c:val>
          <c:smooth val="0"/>
          <c:extLst>
            <c:ext xmlns:c16="http://schemas.microsoft.com/office/drawing/2014/chart" uri="{C3380CC4-5D6E-409C-BE32-E72D297353CC}">
              <c16:uniqueId val="{00000004-F8AA-4C17-B185-AE834EFA0046}"/>
            </c:ext>
          </c:extLst>
        </c:ser>
        <c:ser>
          <c:idx val="5"/>
          <c:order val="5"/>
          <c:tx>
            <c:strRef>
              <c:f>Sheet1!$I$77</c:f>
              <c:strCache>
                <c:ptCount val="1"/>
                <c:pt idx="0">
                  <c:v>D6</c:v>
                </c:pt>
              </c:strCache>
            </c:strRef>
          </c:tx>
          <c:cat>
            <c:numRef>
              <c:f>Sheet1!$C$78:$C$84</c:f>
              <c:numCache>
                <c:formatCode>General</c:formatCode>
                <c:ptCount val="7"/>
                <c:pt idx="0">
                  <c:v>3</c:v>
                </c:pt>
                <c:pt idx="1">
                  <c:v>4</c:v>
                </c:pt>
                <c:pt idx="2">
                  <c:v>5</c:v>
                </c:pt>
                <c:pt idx="3">
                  <c:v>6</c:v>
                </c:pt>
                <c:pt idx="4">
                  <c:v>7</c:v>
                </c:pt>
                <c:pt idx="5">
                  <c:v>8</c:v>
                </c:pt>
                <c:pt idx="6">
                  <c:v>9</c:v>
                </c:pt>
              </c:numCache>
            </c:numRef>
          </c:cat>
          <c:val>
            <c:numRef>
              <c:f>Sheet1!$I$78:$I$84</c:f>
              <c:numCache>
                <c:formatCode>0.0</c:formatCode>
                <c:ptCount val="7"/>
                <c:pt idx="0">
                  <c:v>0</c:v>
                </c:pt>
                <c:pt idx="1">
                  <c:v>9</c:v>
                </c:pt>
                <c:pt idx="2">
                  <c:v>10.8</c:v>
                </c:pt>
                <c:pt idx="3">
                  <c:v>13.8</c:v>
                </c:pt>
                <c:pt idx="4">
                  <c:v>15.5</c:v>
                </c:pt>
                <c:pt idx="5">
                  <c:v>17.5</c:v>
                </c:pt>
                <c:pt idx="6">
                  <c:v>18.3</c:v>
                </c:pt>
              </c:numCache>
            </c:numRef>
          </c:val>
          <c:smooth val="0"/>
          <c:extLst>
            <c:ext xmlns:c16="http://schemas.microsoft.com/office/drawing/2014/chart" uri="{C3380CC4-5D6E-409C-BE32-E72D297353CC}">
              <c16:uniqueId val="{00000005-F8AA-4C17-B185-AE834EFA0046}"/>
            </c:ext>
          </c:extLst>
        </c:ser>
        <c:ser>
          <c:idx val="6"/>
          <c:order val="6"/>
          <c:tx>
            <c:strRef>
              <c:f>Sheet1!$J$77</c:f>
              <c:strCache>
                <c:ptCount val="1"/>
                <c:pt idx="0">
                  <c:v>D7</c:v>
                </c:pt>
              </c:strCache>
            </c:strRef>
          </c:tx>
          <c:cat>
            <c:numRef>
              <c:f>Sheet1!$C$78:$C$84</c:f>
              <c:numCache>
                <c:formatCode>General</c:formatCode>
                <c:ptCount val="7"/>
                <c:pt idx="0">
                  <c:v>3</c:v>
                </c:pt>
                <c:pt idx="1">
                  <c:v>4</c:v>
                </c:pt>
                <c:pt idx="2">
                  <c:v>5</c:v>
                </c:pt>
                <c:pt idx="3">
                  <c:v>6</c:v>
                </c:pt>
                <c:pt idx="4">
                  <c:v>7</c:v>
                </c:pt>
                <c:pt idx="5">
                  <c:v>8</c:v>
                </c:pt>
                <c:pt idx="6">
                  <c:v>9</c:v>
                </c:pt>
              </c:numCache>
            </c:numRef>
          </c:cat>
          <c:val>
            <c:numRef>
              <c:f>Sheet1!$J$78:$J$84</c:f>
              <c:numCache>
                <c:formatCode>0.0</c:formatCode>
                <c:ptCount val="7"/>
                <c:pt idx="0">
                  <c:v>0</c:v>
                </c:pt>
                <c:pt idx="1">
                  <c:v>5.5</c:v>
                </c:pt>
                <c:pt idx="2">
                  <c:v>7.6</c:v>
                </c:pt>
                <c:pt idx="3">
                  <c:v>9.1</c:v>
                </c:pt>
                <c:pt idx="4">
                  <c:v>10.5</c:v>
                </c:pt>
                <c:pt idx="5">
                  <c:v>12.4</c:v>
                </c:pt>
                <c:pt idx="6">
                  <c:v>14.9</c:v>
                </c:pt>
              </c:numCache>
            </c:numRef>
          </c:val>
          <c:smooth val="0"/>
          <c:extLst>
            <c:ext xmlns:c16="http://schemas.microsoft.com/office/drawing/2014/chart" uri="{C3380CC4-5D6E-409C-BE32-E72D297353CC}">
              <c16:uniqueId val="{00000006-F8AA-4C17-B185-AE834EFA0046}"/>
            </c:ext>
          </c:extLst>
        </c:ser>
        <c:dLbls>
          <c:showLegendKey val="0"/>
          <c:showVal val="0"/>
          <c:showCatName val="0"/>
          <c:showSerName val="0"/>
          <c:showPercent val="0"/>
          <c:showBubbleSize val="0"/>
        </c:dLbls>
        <c:marker val="1"/>
        <c:smooth val="0"/>
        <c:axId val="57758848"/>
        <c:axId val="57760768"/>
      </c:lineChart>
      <c:catAx>
        <c:axId val="57758848"/>
        <c:scaling>
          <c:orientation val="minMax"/>
        </c:scaling>
        <c:delete val="0"/>
        <c:axPos val="b"/>
        <c:title>
          <c:tx>
            <c:rich>
              <a:bodyPr/>
              <a:lstStyle/>
              <a:p>
                <a:pPr>
                  <a:defRPr/>
                </a:pPr>
                <a:r>
                  <a:rPr lang="en-US"/>
                  <a:t>SMW</a:t>
                </a:r>
              </a:p>
            </c:rich>
          </c:tx>
          <c:overlay val="0"/>
        </c:title>
        <c:numFmt formatCode="General" sourceLinked="1"/>
        <c:majorTickMark val="out"/>
        <c:minorTickMark val="none"/>
        <c:tickLblPos val="nextTo"/>
        <c:crossAx val="57760768"/>
        <c:crosses val="autoZero"/>
        <c:auto val="1"/>
        <c:lblAlgn val="ctr"/>
        <c:lblOffset val="100"/>
        <c:noMultiLvlLbl val="0"/>
      </c:catAx>
      <c:valAx>
        <c:axId val="57760768"/>
        <c:scaling>
          <c:orientation val="minMax"/>
        </c:scaling>
        <c:delete val="0"/>
        <c:axPos val="l"/>
        <c:title>
          <c:tx>
            <c:rich>
              <a:bodyPr rot="-5400000" vert="horz"/>
              <a:lstStyle/>
              <a:p>
                <a:pPr>
                  <a:defRPr/>
                </a:pPr>
                <a:r>
                  <a:rPr lang="en-US"/>
                  <a:t>Blight incidence (%)</a:t>
                </a:r>
              </a:p>
            </c:rich>
          </c:tx>
          <c:overlay val="0"/>
        </c:title>
        <c:numFmt formatCode="0.0" sourceLinked="1"/>
        <c:majorTickMark val="out"/>
        <c:minorTickMark val="none"/>
        <c:tickLblPos val="nextTo"/>
        <c:crossAx val="57758848"/>
        <c:crosses val="autoZero"/>
        <c:crossBetween val="between"/>
      </c:valAx>
    </c:plotArea>
    <c:legend>
      <c:legendPos val="r"/>
      <c:layout>
        <c:manualLayout>
          <c:xMode val="edge"/>
          <c:yMode val="edge"/>
          <c:x val="0.10354944335297962"/>
          <c:y val="2.8903088339379476E-2"/>
          <c:w val="0.87811394891944949"/>
          <c:h val="0.10997935141385216"/>
        </c:manualLayout>
      </c:layout>
      <c:overlay val="0"/>
    </c:legend>
    <c:plotVisOnly val="1"/>
    <c:dispBlanksAs val="gap"/>
    <c:showDLblsOverMax val="0"/>
  </c:chart>
  <c:spPr>
    <a:ln w="12700">
      <a:solidFill>
        <a:sysClr val="windowText" lastClr="000000"/>
      </a:solidFill>
    </a:ln>
  </c:spPr>
  <c:txPr>
    <a:bodyPr/>
    <a:lstStyle/>
    <a:p>
      <a:pPr>
        <a:defRPr b="1"/>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Sheet1!$N$235</c:f>
              <c:strCache>
                <c:ptCount val="1"/>
                <c:pt idx="0">
                  <c:v>Aphid</c:v>
                </c:pt>
              </c:strCache>
            </c:strRef>
          </c:tx>
          <c:spPr>
            <a:ln w="28575">
              <a:noFill/>
            </a:ln>
          </c:spPr>
          <c:trendline>
            <c:trendlineType val="poly"/>
            <c:order val="3"/>
            <c:dispRSqr val="0"/>
            <c:dispEq val="0"/>
          </c:trendline>
          <c:trendline>
            <c:trendlineType val="poly"/>
            <c:order val="3"/>
            <c:dispRSqr val="1"/>
            <c:dispEq val="1"/>
            <c:trendlineLbl>
              <c:layout>
                <c:manualLayout>
                  <c:x val="-0.1771648075240595"/>
                  <c:y val="-2.9669103862017251E-2"/>
                </c:manualLayout>
              </c:layout>
              <c:tx>
                <c:rich>
                  <a:bodyPr/>
                  <a:lstStyle/>
                  <a:p>
                    <a:pPr>
                      <a:defRPr/>
                    </a:pPr>
                    <a:r>
                      <a:rPr lang="en-US" baseline="0"/>
                      <a:t>Y = 0.016x</a:t>
                    </a:r>
                    <a:r>
                      <a:rPr lang="en-US" baseline="30000"/>
                      <a:t>3</a:t>
                    </a:r>
                    <a:r>
                      <a:rPr lang="en-US" baseline="0"/>
                      <a:t> - 1.610x</a:t>
                    </a:r>
                    <a:r>
                      <a:rPr lang="en-US" baseline="30000"/>
                      <a:t>2</a:t>
                    </a:r>
                    <a:r>
                      <a:rPr lang="en-US" baseline="0"/>
                      <a:t> + 52.603x - 554.4
R² = 0.701</a:t>
                    </a:r>
                    <a:endParaRPr lang="en-US"/>
                  </a:p>
                </c:rich>
              </c:tx>
              <c:numFmt formatCode="General" sourceLinked="0"/>
            </c:trendlineLbl>
          </c:trendline>
          <c:xVal>
            <c:numRef>
              <c:f>Sheet1!$D$236:$D$249</c:f>
              <c:numCache>
                <c:formatCode>0.0</c:formatCode>
                <c:ptCount val="14"/>
                <c:pt idx="0">
                  <c:v>24.5</c:v>
                </c:pt>
                <c:pt idx="1">
                  <c:v>24.6</c:v>
                </c:pt>
                <c:pt idx="2">
                  <c:v>25.5</c:v>
                </c:pt>
                <c:pt idx="3">
                  <c:v>30</c:v>
                </c:pt>
                <c:pt idx="4">
                  <c:v>33.5</c:v>
                </c:pt>
                <c:pt idx="5">
                  <c:v>34.6</c:v>
                </c:pt>
                <c:pt idx="6">
                  <c:v>35.800000000000004</c:v>
                </c:pt>
                <c:pt idx="7">
                  <c:v>25.2</c:v>
                </c:pt>
                <c:pt idx="8">
                  <c:v>27.9</c:v>
                </c:pt>
                <c:pt idx="9">
                  <c:v>28.5</c:v>
                </c:pt>
                <c:pt idx="10">
                  <c:v>29</c:v>
                </c:pt>
                <c:pt idx="11">
                  <c:v>31.6</c:v>
                </c:pt>
                <c:pt idx="12">
                  <c:v>32.700000000000003</c:v>
                </c:pt>
                <c:pt idx="13">
                  <c:v>33.300000000000004</c:v>
                </c:pt>
              </c:numCache>
            </c:numRef>
          </c:xVal>
          <c:yVal>
            <c:numRef>
              <c:f>Sheet1!$N$236:$N$249</c:f>
              <c:numCache>
                <c:formatCode>0.00</c:formatCode>
                <c:ptCount val="14"/>
                <c:pt idx="0">
                  <c:v>3.3142857142857127</c:v>
                </c:pt>
                <c:pt idx="1">
                  <c:v>6.04</c:v>
                </c:pt>
                <c:pt idx="2">
                  <c:v>7.85</c:v>
                </c:pt>
                <c:pt idx="3">
                  <c:v>10.5</c:v>
                </c:pt>
                <c:pt idx="4">
                  <c:v>6.9700000000000024</c:v>
                </c:pt>
                <c:pt idx="5">
                  <c:v>4.8142857142856945</c:v>
                </c:pt>
                <c:pt idx="6">
                  <c:v>2.5714285714285707</c:v>
                </c:pt>
                <c:pt idx="7">
                  <c:v>4.5</c:v>
                </c:pt>
                <c:pt idx="8">
                  <c:v>7.5</c:v>
                </c:pt>
                <c:pt idx="9">
                  <c:v>8.6142857142857157</c:v>
                </c:pt>
                <c:pt idx="10">
                  <c:v>9.6857142857142868</c:v>
                </c:pt>
                <c:pt idx="11">
                  <c:v>7.4285714285714288</c:v>
                </c:pt>
                <c:pt idx="12">
                  <c:v>4.7428571428571429</c:v>
                </c:pt>
                <c:pt idx="13">
                  <c:v>3.3</c:v>
                </c:pt>
              </c:numCache>
            </c:numRef>
          </c:yVal>
          <c:smooth val="0"/>
          <c:extLst>
            <c:ext xmlns:c16="http://schemas.microsoft.com/office/drawing/2014/chart" uri="{C3380CC4-5D6E-409C-BE32-E72D297353CC}">
              <c16:uniqueId val="{00000002-A270-4E22-BB92-F042810EA3C7}"/>
            </c:ext>
          </c:extLst>
        </c:ser>
        <c:dLbls>
          <c:showLegendKey val="0"/>
          <c:showVal val="0"/>
          <c:showCatName val="0"/>
          <c:showSerName val="0"/>
          <c:showPercent val="0"/>
          <c:showBubbleSize val="0"/>
        </c:dLbls>
        <c:axId val="57766656"/>
        <c:axId val="57768576"/>
      </c:scatterChart>
      <c:valAx>
        <c:axId val="57766656"/>
        <c:scaling>
          <c:orientation val="minMax"/>
          <c:min val="23"/>
        </c:scaling>
        <c:delete val="0"/>
        <c:axPos val="b"/>
        <c:title>
          <c:tx>
            <c:rich>
              <a:bodyPr/>
              <a:lstStyle/>
              <a:p>
                <a:pPr>
                  <a:defRPr/>
                </a:pPr>
                <a:r>
                  <a:rPr lang="en-US"/>
                  <a:t>Tmax (°C)</a:t>
                </a:r>
              </a:p>
            </c:rich>
          </c:tx>
          <c:overlay val="0"/>
        </c:title>
        <c:numFmt formatCode="0.0" sourceLinked="1"/>
        <c:majorTickMark val="out"/>
        <c:minorTickMark val="none"/>
        <c:tickLblPos val="nextTo"/>
        <c:crossAx val="57768576"/>
        <c:crosses val="autoZero"/>
        <c:crossBetween val="midCat"/>
      </c:valAx>
      <c:valAx>
        <c:axId val="57768576"/>
        <c:scaling>
          <c:orientation val="minMax"/>
          <c:min val="1"/>
        </c:scaling>
        <c:delete val="0"/>
        <c:axPos val="l"/>
        <c:title>
          <c:tx>
            <c:rich>
              <a:bodyPr rot="-5400000" vert="horz"/>
              <a:lstStyle/>
              <a:p>
                <a:pPr>
                  <a:defRPr/>
                </a:pPr>
                <a:r>
                  <a:rPr lang="en-US"/>
                  <a:t>No. of aphid/plant</a:t>
                </a:r>
              </a:p>
            </c:rich>
          </c:tx>
          <c:overlay val="0"/>
        </c:title>
        <c:numFmt formatCode="0.0" sourceLinked="0"/>
        <c:majorTickMark val="out"/>
        <c:minorTickMark val="none"/>
        <c:tickLblPos val="nextTo"/>
        <c:crossAx val="57766656"/>
        <c:crosses val="autoZero"/>
        <c:crossBetween val="midCat"/>
      </c:valAx>
    </c:plotArea>
    <c:plotVisOnly val="1"/>
    <c:dispBlanksAs val="gap"/>
    <c:showDLblsOverMax val="0"/>
  </c:chart>
  <c:spPr>
    <a:ln w="12700">
      <a:solidFill>
        <a:schemeClr val="tx1"/>
      </a:solidFill>
    </a:ln>
  </c:spPr>
  <c:txPr>
    <a:bodyPr/>
    <a:lstStyle/>
    <a:p>
      <a:pPr>
        <a:defRPr b="1"/>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Sheet1!$D$254</c:f>
              <c:strCache>
                <c:ptCount val="1"/>
                <c:pt idx="0">
                  <c:v>Tmax</c:v>
                </c:pt>
              </c:strCache>
            </c:strRef>
          </c:tx>
          <c:spPr>
            <a:ln w="28575">
              <a:noFill/>
            </a:ln>
          </c:spPr>
          <c:trendline>
            <c:spPr>
              <a:ln w="12700">
                <a:solidFill>
                  <a:sysClr val="windowText" lastClr="000000"/>
                </a:solidFill>
              </a:ln>
            </c:spPr>
            <c:trendlineType val="linear"/>
            <c:dispRSqr val="1"/>
            <c:dispEq val="1"/>
            <c:trendlineLbl>
              <c:layout>
                <c:manualLayout>
                  <c:x val="-0.28666754155730534"/>
                  <c:y val="1.0976596675415581E-2"/>
                </c:manualLayout>
              </c:layout>
              <c:tx>
                <c:rich>
                  <a:bodyPr/>
                  <a:lstStyle/>
                  <a:p>
                    <a:pPr>
                      <a:defRPr/>
                    </a:pPr>
                    <a:r>
                      <a:rPr lang="en-US"/>
                      <a:t>Y = 0.355x + 24.423
R² = 0.651</a:t>
                    </a:r>
                  </a:p>
                </c:rich>
              </c:tx>
              <c:numFmt formatCode="General" sourceLinked="0"/>
            </c:trendlineLbl>
          </c:trendline>
          <c:xVal>
            <c:numRef>
              <c:f>Sheet1!$C$255:$C$269</c:f>
              <c:numCache>
                <c:formatCode>0.00</c:formatCode>
                <c:ptCount val="15"/>
                <c:pt idx="0">
                  <c:v>0.87142857142857821</c:v>
                </c:pt>
                <c:pt idx="1">
                  <c:v>1.5571428571428572</c:v>
                </c:pt>
                <c:pt idx="2">
                  <c:v>12.085714285714324</c:v>
                </c:pt>
                <c:pt idx="3">
                  <c:v>17.328571428571433</c:v>
                </c:pt>
                <c:pt idx="4">
                  <c:v>19.842857142857138</c:v>
                </c:pt>
                <c:pt idx="5">
                  <c:v>21.828571428571433</c:v>
                </c:pt>
                <c:pt idx="6">
                  <c:v>24.157142857142862</c:v>
                </c:pt>
                <c:pt idx="7">
                  <c:v>26.657142857142826</c:v>
                </c:pt>
                <c:pt idx="8">
                  <c:v>1.4</c:v>
                </c:pt>
                <c:pt idx="9">
                  <c:v>9.6142857142857157</c:v>
                </c:pt>
                <c:pt idx="10">
                  <c:v>12.985714285714351</c:v>
                </c:pt>
                <c:pt idx="11">
                  <c:v>14.94285714285714</c:v>
                </c:pt>
                <c:pt idx="12">
                  <c:v>17.214285714285847</c:v>
                </c:pt>
                <c:pt idx="13">
                  <c:v>19.857142857142829</c:v>
                </c:pt>
                <c:pt idx="14">
                  <c:v>22.000000000000004</c:v>
                </c:pt>
              </c:numCache>
            </c:numRef>
          </c:xVal>
          <c:yVal>
            <c:numRef>
              <c:f>Sheet1!$D$255:$D$269</c:f>
              <c:numCache>
                <c:formatCode>0.0</c:formatCode>
                <c:ptCount val="15"/>
                <c:pt idx="0">
                  <c:v>27.3</c:v>
                </c:pt>
                <c:pt idx="1">
                  <c:v>26.1</c:v>
                </c:pt>
                <c:pt idx="2">
                  <c:v>24.6</c:v>
                </c:pt>
                <c:pt idx="3">
                  <c:v>25.5</c:v>
                </c:pt>
                <c:pt idx="4">
                  <c:v>30</c:v>
                </c:pt>
                <c:pt idx="5">
                  <c:v>33.5</c:v>
                </c:pt>
                <c:pt idx="6">
                  <c:v>34.6</c:v>
                </c:pt>
                <c:pt idx="7">
                  <c:v>35.800000000000004</c:v>
                </c:pt>
                <c:pt idx="8">
                  <c:v>25.2</c:v>
                </c:pt>
                <c:pt idx="9">
                  <c:v>27.9</c:v>
                </c:pt>
                <c:pt idx="10">
                  <c:v>28.7</c:v>
                </c:pt>
                <c:pt idx="11">
                  <c:v>28.5</c:v>
                </c:pt>
                <c:pt idx="12">
                  <c:v>31.6</c:v>
                </c:pt>
                <c:pt idx="13">
                  <c:v>32.700000000000003</c:v>
                </c:pt>
                <c:pt idx="14">
                  <c:v>33.300000000000004</c:v>
                </c:pt>
              </c:numCache>
            </c:numRef>
          </c:yVal>
          <c:smooth val="0"/>
          <c:extLst>
            <c:ext xmlns:c16="http://schemas.microsoft.com/office/drawing/2014/chart" uri="{C3380CC4-5D6E-409C-BE32-E72D297353CC}">
              <c16:uniqueId val="{00000001-DFE4-490E-A3AC-676FCF6EBFB8}"/>
            </c:ext>
          </c:extLst>
        </c:ser>
        <c:dLbls>
          <c:showLegendKey val="0"/>
          <c:showVal val="0"/>
          <c:showCatName val="0"/>
          <c:showSerName val="0"/>
          <c:showPercent val="0"/>
          <c:showBubbleSize val="0"/>
        </c:dLbls>
        <c:axId val="57719808"/>
        <c:axId val="58107008"/>
      </c:scatterChart>
      <c:valAx>
        <c:axId val="57719808"/>
        <c:scaling>
          <c:orientation val="minMax"/>
        </c:scaling>
        <c:delete val="0"/>
        <c:axPos val="b"/>
        <c:title>
          <c:tx>
            <c:rich>
              <a:bodyPr/>
              <a:lstStyle/>
              <a:p>
                <a:pPr>
                  <a:defRPr/>
                </a:pPr>
                <a:r>
                  <a:rPr lang="en-US"/>
                  <a:t>Disease severity (PDI)</a:t>
                </a:r>
              </a:p>
            </c:rich>
          </c:tx>
          <c:overlay val="0"/>
        </c:title>
        <c:numFmt formatCode="0.00" sourceLinked="1"/>
        <c:majorTickMark val="out"/>
        <c:minorTickMark val="none"/>
        <c:tickLblPos val="nextTo"/>
        <c:crossAx val="58107008"/>
        <c:crosses val="autoZero"/>
        <c:crossBetween val="midCat"/>
      </c:valAx>
      <c:valAx>
        <c:axId val="58107008"/>
        <c:scaling>
          <c:orientation val="minMax"/>
          <c:min val="20"/>
        </c:scaling>
        <c:delete val="0"/>
        <c:axPos val="l"/>
        <c:title>
          <c:tx>
            <c:rich>
              <a:bodyPr rot="-5400000" vert="horz"/>
              <a:lstStyle/>
              <a:p>
                <a:pPr>
                  <a:defRPr/>
                </a:pPr>
                <a:r>
                  <a:rPr lang="en-US"/>
                  <a:t>Tmax (°C)</a:t>
                </a:r>
              </a:p>
            </c:rich>
          </c:tx>
          <c:overlay val="0"/>
        </c:title>
        <c:numFmt formatCode="0.0" sourceLinked="1"/>
        <c:majorTickMark val="out"/>
        <c:minorTickMark val="none"/>
        <c:tickLblPos val="nextTo"/>
        <c:crossAx val="57719808"/>
        <c:crosses val="autoZero"/>
        <c:crossBetween val="midCat"/>
      </c:valAx>
    </c:plotArea>
    <c:plotVisOnly val="1"/>
    <c:dispBlanksAs val="gap"/>
    <c:showDLblsOverMax val="0"/>
  </c:chart>
  <c:spPr>
    <a:ln w="12700">
      <a:solidFill>
        <a:sysClr val="windowText" lastClr="000000"/>
      </a:solidFill>
    </a:ln>
  </c:spPr>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1742</TotalTime>
  <Pages>13</Pages>
  <Words>3419</Words>
  <Characters>19493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Mishra Mukesh</cp:lastModifiedBy>
  <cp:revision>118</cp:revision>
  <dcterms:created xsi:type="dcterms:W3CDTF">2025-05-12T11:26:00Z</dcterms:created>
  <dcterms:modified xsi:type="dcterms:W3CDTF">2026-01-12T12:14:00Z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f5e3fdf9-6167-45ee-b701-c342a471f40e</vt:lpwstr>
  </property>
</Properties>
</file>