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5C9C1"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Heat Stress and Climate Vulnerability among Farm Women Engaged in Cucurbit Cultivation: An Environmental Physiology Perspective</w:t>
      </w:r>
    </w:p>
    <w:p w14:paraId="2018CAA8" w14:textId="77777777" w:rsidR="007C6FEF" w:rsidRDefault="007C6FEF">
      <w:pPr>
        <w:jc w:val="center"/>
        <w:rPr>
          <w:rFonts w:ascii="Times New Roman" w:hAnsi="Times New Roman" w:cs="Times New Roman"/>
          <w:b/>
          <w:bCs/>
          <w:sz w:val="24"/>
          <w:szCs w:val="24"/>
        </w:rPr>
      </w:pPr>
    </w:p>
    <w:p w14:paraId="48094530" w14:textId="77777777" w:rsidR="00435A95" w:rsidRDefault="00435A95">
      <w:pPr>
        <w:rPr>
          <w:rFonts w:ascii="Times New Roman" w:hAnsi="Times New Roman" w:cs="Times New Roman"/>
          <w:sz w:val="24"/>
          <w:szCs w:val="24"/>
        </w:rPr>
      </w:pPr>
    </w:p>
    <w:p w14:paraId="2D593CC3"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Abstract</w:t>
      </w:r>
    </w:p>
    <w:p w14:paraId="537CD96F" w14:textId="77777777" w:rsidR="00E554C2" w:rsidRDefault="00D62DAF">
      <w:pPr>
        <w:spacing w:line="276" w:lineRule="auto"/>
        <w:jc w:val="both"/>
        <w:rPr>
          <w:rFonts w:ascii="Times New Roman" w:hAnsi="Times New Roman" w:cs="Times New Roman"/>
          <w:sz w:val="24"/>
          <w:szCs w:val="24"/>
        </w:rPr>
      </w:pPr>
      <w:r>
        <w:rPr>
          <w:rFonts w:ascii="Times New Roman" w:hAnsi="Times New Roman" w:cs="Times New Roman"/>
          <w:sz w:val="24"/>
          <w:szCs w:val="24"/>
        </w:rPr>
        <w:t>Increasing ambient temperatures and humidity associated with climate change have intensified occupational heat stress among agricultural workers, particularly women engaged in manual vegetable cultivation. The present study examined the relationship between environmental stress parameters viz., temperature and relative humidity and physiological responses such as heart rate, fatigue perception and recovery among farm women involved in cucurbit cultivation. The study was conducted in a semi-arid region of Telangana with a purposive sample of fifty farm women. Environmental parameters were recorded during active work periods and interpreted using Wet Bulb Globe Temperature (WBGT) and Heat Index (HI) risk categories based on physiological data. Results showed that field conditions frequently exceeded recommended thermal safety limits, corresponding with elevated working heart rates, increased fatigue perception and delayed recovery. The findings highlight heat stress as a critical climate-linked determinant of occupational vulnerability among farm women and underscore the need for climate-responsive occupational health interventions.</w:t>
      </w:r>
    </w:p>
    <w:p w14:paraId="77AE53EF" w14:textId="77777777" w:rsidR="00E554C2" w:rsidRDefault="00D62DAF">
      <w:pPr>
        <w:rPr>
          <w:rFonts w:ascii="Times New Roman" w:hAnsi="Times New Roman" w:cs="Times New Roman"/>
          <w:sz w:val="24"/>
          <w:szCs w:val="24"/>
        </w:rPr>
      </w:pPr>
      <w:r>
        <w:rPr>
          <w:rFonts w:ascii="Times New Roman" w:hAnsi="Times New Roman" w:cs="Times New Roman"/>
          <w:b/>
          <w:bCs/>
          <w:sz w:val="24"/>
          <w:szCs w:val="24"/>
        </w:rPr>
        <w:t>Key words:</w:t>
      </w:r>
      <w:r>
        <w:rPr>
          <w:rFonts w:ascii="Times New Roman" w:hAnsi="Times New Roman" w:cs="Times New Roman"/>
          <w:sz w:val="24"/>
          <w:szCs w:val="24"/>
        </w:rPr>
        <w:t xml:space="preserve"> Heat stress, WBGT, Heat Index, Climate vulnerability, Farm women, Heart rate, Fatigue</w:t>
      </w:r>
    </w:p>
    <w:p w14:paraId="75D6E524" w14:textId="77777777" w:rsidR="00E554C2" w:rsidRDefault="00E554C2">
      <w:pPr>
        <w:rPr>
          <w:rFonts w:ascii="Times New Roman" w:hAnsi="Times New Roman" w:cs="Times New Roman"/>
          <w:sz w:val="2"/>
          <w:szCs w:val="2"/>
        </w:rPr>
      </w:pPr>
    </w:p>
    <w:p w14:paraId="502196E1"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1. Introduction</w:t>
      </w:r>
    </w:p>
    <w:p w14:paraId="33A618DF"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Agricultural work in tropical and semi-arid regions increasingly exposes workers to high thermal stress due to rising temperatures and humidity driven by climate variability. Farm women, who perform a substantial share of labour-intensive tasks in vegetable cultivation, often work under direct solar exposure with limited access to mechanization or heat-protective measures. Heat stress elevates cardiovascular strain, accelerates fatigue and impairs physiological recovery, thereby increasing occupational health risks.</w:t>
      </w:r>
    </w:p>
    <w:p w14:paraId="0614E268"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Cucurbit cultivation requires prolonged manual engagement during critical stages such as harvesting and post-harvest handling, frequently coinciding with peak heat hours. Although direct WBGT measurement is not always feasible in field settings, environmental heat stress can be meaningfully interpreted using ambient temperature and humidity through established WBGT and Heat Index thresholds. The present study applied this framing to examine heat stress exposure and climate vulnerability among farm women. This research sought to quantify the physiological strain experienced by these women through cardiac response indicators and self-reported fatigue levels, helping to assess their occupational health risks under prevailing environmental conditions (Chatterjee </w:t>
      </w:r>
      <w:r w:rsidRPr="0036413E">
        <w:rPr>
          <w:rFonts w:ascii="Times New Roman" w:hAnsi="Times New Roman" w:cs="Times New Roman"/>
          <w:i/>
          <w:iCs/>
          <w:sz w:val="24"/>
          <w:szCs w:val="24"/>
          <w:rPrChange w:id="0" w:author="Yogesh Agrawal" w:date="2025-12-24T10:09:00Z" w16du:dateUtc="2025-12-24T04:39:00Z">
            <w:rPr>
              <w:rFonts w:ascii="Times New Roman" w:hAnsi="Times New Roman" w:cs="Times New Roman"/>
              <w:sz w:val="24"/>
              <w:szCs w:val="24"/>
            </w:rPr>
          </w:rPrChange>
        </w:rPr>
        <w:t>et al.,</w:t>
      </w:r>
      <w:r>
        <w:rPr>
          <w:rFonts w:ascii="Times New Roman" w:hAnsi="Times New Roman" w:cs="Times New Roman"/>
          <w:sz w:val="24"/>
          <w:szCs w:val="24"/>
        </w:rPr>
        <w:t xml:space="preserve"> 2020). The insights from this investigation are crucial for developing targeted interventions to mitigate heat-related health impacts and enhance the resilience of this vulnerable demographic within the agricultural sector. </w:t>
      </w:r>
    </w:p>
    <w:p w14:paraId="6A3E5684"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study specifically addressed the gap in understanding the intricate relationship between environmental heat exposure, physiological responses and occupational health among female agricultural workers, who often face disproportionate burdens in high-temperature environments (</w:t>
      </w:r>
      <w:proofErr w:type="spellStart"/>
      <w:r>
        <w:rPr>
          <w:rFonts w:ascii="Times New Roman" w:hAnsi="Times New Roman" w:cs="Times New Roman"/>
          <w:sz w:val="24"/>
          <w:szCs w:val="24"/>
        </w:rPr>
        <w:t>Isoyama</w:t>
      </w:r>
      <w:proofErr w:type="spellEnd"/>
      <w:r>
        <w:rPr>
          <w:rFonts w:ascii="Times New Roman" w:hAnsi="Times New Roman" w:cs="Times New Roman"/>
          <w:sz w:val="24"/>
          <w:szCs w:val="24"/>
        </w:rPr>
        <w:t xml:space="preserve"> </w:t>
      </w:r>
      <w:r w:rsidRPr="0036413E">
        <w:rPr>
          <w:rFonts w:ascii="Times New Roman" w:hAnsi="Times New Roman" w:cs="Times New Roman"/>
          <w:i/>
          <w:iCs/>
          <w:sz w:val="24"/>
          <w:szCs w:val="24"/>
          <w:rPrChange w:id="1" w:author="Yogesh Agrawal" w:date="2025-12-24T10:09:00Z" w16du:dateUtc="2025-12-24T04:39:00Z">
            <w:rPr>
              <w:rFonts w:ascii="Times New Roman" w:hAnsi="Times New Roman" w:cs="Times New Roman"/>
              <w:sz w:val="24"/>
              <w:szCs w:val="24"/>
            </w:rPr>
          </w:rPrChange>
        </w:rPr>
        <w:t>et al.,</w:t>
      </w:r>
      <w:r>
        <w:rPr>
          <w:rFonts w:ascii="Times New Roman" w:hAnsi="Times New Roman" w:cs="Times New Roman"/>
          <w:sz w:val="24"/>
          <w:szCs w:val="24"/>
        </w:rPr>
        <w:t xml:space="preserve"> 2024; </w:t>
      </w:r>
      <w:proofErr w:type="spellStart"/>
      <w:r>
        <w:rPr>
          <w:rFonts w:ascii="Times New Roman" w:hAnsi="Times New Roman" w:cs="Times New Roman"/>
          <w:sz w:val="24"/>
          <w:szCs w:val="24"/>
        </w:rPr>
        <w:t>Kwaro</w:t>
      </w:r>
      <w:proofErr w:type="spellEnd"/>
      <w:r>
        <w:rPr>
          <w:rFonts w:ascii="Times New Roman" w:hAnsi="Times New Roman" w:cs="Times New Roman"/>
          <w:sz w:val="24"/>
          <w:szCs w:val="24"/>
        </w:rPr>
        <w:t xml:space="preserve"> </w:t>
      </w:r>
      <w:r w:rsidRPr="0036413E">
        <w:rPr>
          <w:rFonts w:ascii="Times New Roman" w:hAnsi="Times New Roman" w:cs="Times New Roman"/>
          <w:i/>
          <w:iCs/>
          <w:sz w:val="24"/>
          <w:szCs w:val="24"/>
          <w:rPrChange w:id="2" w:author="Yogesh Agrawal" w:date="2025-12-24T10:09:00Z" w16du:dateUtc="2025-12-24T04:39:00Z">
            <w:rPr>
              <w:rFonts w:ascii="Times New Roman" w:hAnsi="Times New Roman" w:cs="Times New Roman"/>
              <w:sz w:val="24"/>
              <w:szCs w:val="24"/>
            </w:rPr>
          </w:rPrChange>
        </w:rPr>
        <w:t>et al.,</w:t>
      </w:r>
      <w:r>
        <w:rPr>
          <w:rFonts w:ascii="Times New Roman" w:hAnsi="Times New Roman" w:cs="Times New Roman"/>
          <w:sz w:val="24"/>
          <w:szCs w:val="24"/>
        </w:rPr>
        <w:t xml:space="preserve"> 2024). </w:t>
      </w:r>
    </w:p>
    <w:p w14:paraId="748A02A2" w14:textId="77777777" w:rsidR="00E554C2" w:rsidRDefault="00D62DAF">
      <w:pPr>
        <w:spacing w:line="276" w:lineRule="auto"/>
        <w:ind w:firstLine="720"/>
        <w:jc w:val="both"/>
      </w:pPr>
      <w:r>
        <w:rPr>
          <w:rFonts w:ascii="Times New Roman" w:hAnsi="Times New Roman" w:cs="Times New Roman"/>
          <w:sz w:val="24"/>
          <w:szCs w:val="24"/>
        </w:rPr>
        <w:t>Prolonged exposure to heat stress not only diminishes residual work capacity but also heightens the risk of heat-related illnesses such as heat exhaustion and stroke, compromising overall occupational safety (</w:t>
      </w:r>
      <w:proofErr w:type="spellStart"/>
      <w:r>
        <w:rPr>
          <w:rFonts w:ascii="Times New Roman" w:hAnsi="Times New Roman" w:cs="Times New Roman"/>
          <w:sz w:val="24"/>
          <w:szCs w:val="24"/>
        </w:rPr>
        <w:t>Kwaro</w:t>
      </w:r>
      <w:proofErr w:type="spellEnd"/>
      <w:r>
        <w:rPr>
          <w:rFonts w:ascii="Times New Roman" w:hAnsi="Times New Roman" w:cs="Times New Roman"/>
          <w:sz w:val="24"/>
          <w:szCs w:val="24"/>
        </w:rPr>
        <w:t xml:space="preserve"> </w:t>
      </w:r>
      <w:r w:rsidRPr="0036413E">
        <w:rPr>
          <w:rFonts w:ascii="Times New Roman" w:hAnsi="Times New Roman" w:cs="Times New Roman"/>
          <w:i/>
          <w:iCs/>
          <w:sz w:val="24"/>
          <w:szCs w:val="24"/>
          <w:rPrChange w:id="3" w:author="Yogesh Agrawal" w:date="2025-12-24T10:09:00Z" w16du:dateUtc="2025-12-24T04:39:00Z">
            <w:rPr>
              <w:rFonts w:ascii="Times New Roman" w:hAnsi="Times New Roman" w:cs="Times New Roman"/>
              <w:sz w:val="24"/>
              <w:szCs w:val="24"/>
            </w:rPr>
          </w:rPrChange>
        </w:rPr>
        <w:t>et al.,</w:t>
      </w:r>
      <w:r>
        <w:rPr>
          <w:rFonts w:ascii="Times New Roman" w:hAnsi="Times New Roman" w:cs="Times New Roman"/>
          <w:sz w:val="24"/>
          <w:szCs w:val="24"/>
        </w:rPr>
        <w:t xml:space="preserve"> 2024). The objective of this study was to assess the influence of environmental heat stress parameters (ambient temperature and relative humidity) on physiological responses, including heart rate, perceived fatigue and recovery patterns, among farm women engaged in cucurbit cultivation.</w:t>
      </w:r>
    </w:p>
    <w:p w14:paraId="6D93E447" w14:textId="77777777" w:rsidR="00E554C2" w:rsidRDefault="00E554C2">
      <w:pPr>
        <w:rPr>
          <w:rFonts w:ascii="Times New Roman" w:hAnsi="Times New Roman" w:cs="Times New Roman"/>
          <w:sz w:val="2"/>
          <w:szCs w:val="2"/>
        </w:rPr>
      </w:pPr>
    </w:p>
    <w:p w14:paraId="5DA9797E"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2. Materials and Methods</w:t>
      </w:r>
    </w:p>
    <w:p w14:paraId="49A6C0CC"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2.1 Study Area and Sample</w:t>
      </w:r>
    </w:p>
    <w:p w14:paraId="1D3F2CC6"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was conducted in </w:t>
      </w:r>
      <w:proofErr w:type="spellStart"/>
      <w:r>
        <w:rPr>
          <w:rFonts w:ascii="Times New Roman" w:hAnsi="Times New Roman" w:cs="Times New Roman"/>
          <w:sz w:val="24"/>
          <w:szCs w:val="24"/>
        </w:rPr>
        <w:t>Ramnajapur</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Shamshabad</w:t>
      </w:r>
      <w:proofErr w:type="spellEnd"/>
      <w:r>
        <w:rPr>
          <w:rFonts w:ascii="Times New Roman" w:hAnsi="Times New Roman" w:cs="Times New Roman"/>
          <w:sz w:val="24"/>
          <w:szCs w:val="24"/>
        </w:rPr>
        <w:t xml:space="preserve"> mandal, </w:t>
      </w:r>
      <w:proofErr w:type="spellStart"/>
      <w:r>
        <w:rPr>
          <w:rFonts w:ascii="Times New Roman" w:hAnsi="Times New Roman" w:cs="Times New Roman"/>
          <w:sz w:val="24"/>
          <w:szCs w:val="24"/>
        </w:rPr>
        <w:t>Rangareddy</w:t>
      </w:r>
      <w:proofErr w:type="spellEnd"/>
      <w:r>
        <w:rPr>
          <w:rFonts w:ascii="Times New Roman" w:hAnsi="Times New Roman" w:cs="Times New Roman"/>
          <w:sz w:val="24"/>
          <w:szCs w:val="24"/>
        </w:rPr>
        <w:t xml:space="preserve"> district, Telangana. Fifty farm women aged 25–60 years, actively engaged in cucurbit cultivation and free from major illness, were selected using purposive sampling.</w:t>
      </w:r>
    </w:p>
    <w:p w14:paraId="1BA57987" w14:textId="77777777" w:rsidR="00E554C2" w:rsidRDefault="00D62DAF">
      <w:pPr>
        <w:jc w:val="both"/>
        <w:rPr>
          <w:rFonts w:ascii="Times New Roman" w:hAnsi="Times New Roman" w:cs="Times New Roman"/>
          <w:b/>
          <w:bCs/>
          <w:sz w:val="24"/>
          <w:szCs w:val="24"/>
        </w:rPr>
      </w:pPr>
      <w:r>
        <w:rPr>
          <w:rFonts w:ascii="Times New Roman" w:hAnsi="Times New Roman" w:cs="Times New Roman"/>
          <w:b/>
          <w:bCs/>
          <w:sz w:val="24"/>
          <w:szCs w:val="24"/>
        </w:rPr>
        <w:t>2.2 Environmental and Physiological Measurements</w:t>
      </w:r>
    </w:p>
    <w:p w14:paraId="36340277" w14:textId="77777777" w:rsidR="00E554C2" w:rsidRDefault="00D62DA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Ambient temperature and relative humidity were recorded at the worksite during peak working hours using a digital thermo-hygrometer. Physiological parameters included resting heart rate, working heart rate and recovery heart rate (3–5 minutes post-activity). Fatigue perception was assessed using a standardized five-point perceived exertion scale. Environmental data were interpreted using WBGT-equivalent and Heat Index risk categories to classify heat stress exposure levels.</w:t>
      </w:r>
    </w:p>
    <w:p w14:paraId="044F6195" w14:textId="77777777" w:rsidR="00E554C2" w:rsidRDefault="00D62DAF">
      <w:pPr>
        <w:jc w:val="both"/>
        <w:rPr>
          <w:rFonts w:ascii="Times New Roman" w:hAnsi="Times New Roman" w:cs="Times New Roman"/>
          <w:b/>
          <w:bCs/>
          <w:sz w:val="24"/>
          <w:szCs w:val="24"/>
        </w:rPr>
      </w:pPr>
      <w:r>
        <w:rPr>
          <w:rFonts w:ascii="Times New Roman" w:hAnsi="Times New Roman" w:cs="Times New Roman"/>
          <w:b/>
          <w:bCs/>
          <w:sz w:val="24"/>
          <w:szCs w:val="24"/>
        </w:rPr>
        <w:t>2.3 Statistical Analysis</w:t>
      </w:r>
    </w:p>
    <w:p w14:paraId="745F3624" w14:textId="77777777" w:rsidR="00E554C2" w:rsidRDefault="00D62DAF">
      <w:pPr>
        <w:ind w:firstLine="720"/>
        <w:jc w:val="both"/>
        <w:rPr>
          <w:rFonts w:ascii="Times New Roman" w:hAnsi="Times New Roman" w:cs="Times New Roman"/>
          <w:sz w:val="24"/>
          <w:szCs w:val="24"/>
        </w:rPr>
      </w:pPr>
      <w:r>
        <w:rPr>
          <w:rFonts w:ascii="Times New Roman" w:hAnsi="Times New Roman" w:cs="Times New Roman"/>
          <w:sz w:val="24"/>
          <w:szCs w:val="24"/>
        </w:rPr>
        <w:t>Descriptive statistics were used to assess the environmental and physiological variables. Pearson’s correlation analysis examined relationships between environmental parameters and physiological responses. Comparative analysis assessed fatigue and recovery across heat stress categories. Significance was tested at the 5 per cent level.</w:t>
      </w:r>
    </w:p>
    <w:p w14:paraId="03ACF8F2"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 Results and Discussion</w:t>
      </w:r>
    </w:p>
    <w:p w14:paraId="1DD704C1"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3.1 Environmental Conditions during Field Operations</w:t>
      </w:r>
    </w:p>
    <w:p w14:paraId="5CDE135D"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Farm women performed field activities under sustained thermal stress conditions, as shown in Table 1.</w:t>
      </w:r>
    </w:p>
    <w:p w14:paraId="4E99B9EA"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1. Environmental Conditions Recorded during Field Operations (N = 50)</w:t>
      </w:r>
    </w:p>
    <w:tbl>
      <w:tblPr>
        <w:tblStyle w:val="TableGrid"/>
        <w:tblW w:w="0" w:type="auto"/>
        <w:jc w:val="center"/>
        <w:tblLook w:val="04A0" w:firstRow="1" w:lastRow="0" w:firstColumn="1" w:lastColumn="0" w:noHBand="0" w:noVBand="1"/>
      </w:tblPr>
      <w:tblGrid>
        <w:gridCol w:w="2738"/>
        <w:gridCol w:w="1243"/>
        <w:gridCol w:w="1283"/>
        <w:gridCol w:w="1362"/>
      </w:tblGrid>
      <w:tr w:rsidR="00E554C2" w14:paraId="2BE8CB6C" w14:textId="77777777">
        <w:trPr>
          <w:jc w:val="center"/>
        </w:trPr>
        <w:tc>
          <w:tcPr>
            <w:tcW w:w="0" w:type="auto"/>
            <w:hideMark/>
          </w:tcPr>
          <w:p w14:paraId="7A7E2BC2"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Parameter</w:t>
            </w:r>
          </w:p>
        </w:tc>
        <w:tc>
          <w:tcPr>
            <w:tcW w:w="0" w:type="auto"/>
            <w:hideMark/>
          </w:tcPr>
          <w:p w14:paraId="5561A4F1"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Minimum</w:t>
            </w:r>
          </w:p>
        </w:tc>
        <w:tc>
          <w:tcPr>
            <w:tcW w:w="0" w:type="auto"/>
            <w:hideMark/>
          </w:tcPr>
          <w:p w14:paraId="1E0187F2"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Maximum</w:t>
            </w:r>
          </w:p>
        </w:tc>
        <w:tc>
          <w:tcPr>
            <w:tcW w:w="0" w:type="auto"/>
            <w:hideMark/>
          </w:tcPr>
          <w:p w14:paraId="3BC912F3"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Mean ± SD</w:t>
            </w:r>
          </w:p>
        </w:tc>
      </w:tr>
      <w:tr w:rsidR="00E554C2" w14:paraId="03436626" w14:textId="77777777">
        <w:trPr>
          <w:jc w:val="center"/>
        </w:trPr>
        <w:tc>
          <w:tcPr>
            <w:tcW w:w="0" w:type="auto"/>
            <w:hideMark/>
          </w:tcPr>
          <w:p w14:paraId="1CD0AB3A"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Ambient temperature (°C)</w:t>
            </w:r>
          </w:p>
        </w:tc>
        <w:tc>
          <w:tcPr>
            <w:tcW w:w="0" w:type="auto"/>
            <w:hideMark/>
          </w:tcPr>
          <w:p w14:paraId="0C45A45E"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29.0</w:t>
            </w:r>
          </w:p>
        </w:tc>
        <w:tc>
          <w:tcPr>
            <w:tcW w:w="0" w:type="auto"/>
            <w:hideMark/>
          </w:tcPr>
          <w:p w14:paraId="66BF6AE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35.0</w:t>
            </w:r>
          </w:p>
        </w:tc>
        <w:tc>
          <w:tcPr>
            <w:tcW w:w="0" w:type="auto"/>
            <w:hideMark/>
          </w:tcPr>
          <w:p w14:paraId="58745DE8"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32.1 ± 1.8</w:t>
            </w:r>
          </w:p>
        </w:tc>
      </w:tr>
      <w:tr w:rsidR="00E554C2" w14:paraId="69CEC75A" w14:textId="77777777">
        <w:trPr>
          <w:jc w:val="center"/>
        </w:trPr>
        <w:tc>
          <w:tcPr>
            <w:tcW w:w="0" w:type="auto"/>
            <w:hideMark/>
          </w:tcPr>
          <w:p w14:paraId="4BB2839D"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Relative humidity (%)</w:t>
            </w:r>
          </w:p>
        </w:tc>
        <w:tc>
          <w:tcPr>
            <w:tcW w:w="0" w:type="auto"/>
            <w:hideMark/>
          </w:tcPr>
          <w:p w14:paraId="1A7006A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63.0</w:t>
            </w:r>
          </w:p>
        </w:tc>
        <w:tc>
          <w:tcPr>
            <w:tcW w:w="0" w:type="auto"/>
            <w:hideMark/>
          </w:tcPr>
          <w:p w14:paraId="56BB7B9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77.0</w:t>
            </w:r>
          </w:p>
        </w:tc>
        <w:tc>
          <w:tcPr>
            <w:tcW w:w="0" w:type="auto"/>
            <w:hideMark/>
          </w:tcPr>
          <w:p w14:paraId="71808081"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70.2 ± 4.1</w:t>
            </w:r>
          </w:p>
        </w:tc>
      </w:tr>
    </w:tbl>
    <w:p w14:paraId="3CC2B684" w14:textId="77777777" w:rsidR="00E554C2" w:rsidRDefault="00E554C2">
      <w:pPr>
        <w:jc w:val="both"/>
        <w:rPr>
          <w:rFonts w:ascii="Times New Roman" w:hAnsi="Times New Roman" w:cs="Times New Roman"/>
          <w:sz w:val="24"/>
          <w:szCs w:val="24"/>
        </w:rPr>
      </w:pPr>
    </w:p>
    <w:p w14:paraId="14E0B23C" w14:textId="77777777" w:rsidR="00E554C2" w:rsidRDefault="00D62DAF">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recorded temperature–humidity combination indicates exposure levels likely to impair heat dissipation, particularly during prolonged manual work. Descriptive analysis of environmental parameters indicated that farm women performed agricultural activities under elevated thermal conditions. Ambient temperature during work hours ranged from 29.0°C to 35.0°C with a mean value of 32.1 ± 1.8°C. Relative humidity varied between 63.0 per cent and 77.0 per cent, with a mean of 70.2 ± 4.1 per cent. </w:t>
      </w:r>
    </w:p>
    <w:p w14:paraId="0B2257D4" w14:textId="77777777" w:rsidR="00E554C2" w:rsidRDefault="00D62DAF">
      <w:pPr>
        <w:ind w:firstLine="720"/>
        <w:jc w:val="both"/>
      </w:pPr>
      <w:r>
        <w:rPr>
          <w:rFonts w:ascii="Times New Roman" w:hAnsi="Times New Roman" w:cs="Times New Roman"/>
          <w:sz w:val="24"/>
          <w:szCs w:val="24"/>
        </w:rPr>
        <w:t xml:space="preserve">These values indicate sustained exposure to moderate to high environmental heat stress during field operations. Such conditions invariably lead to elevated physiological strain among workers, especially when engaging in physically demanding tasks without adequate rest or protective measures (Lucas </w:t>
      </w:r>
      <w:r w:rsidRPr="0098235C">
        <w:rPr>
          <w:rFonts w:ascii="Times New Roman" w:hAnsi="Times New Roman" w:cs="Times New Roman"/>
          <w:i/>
          <w:iCs/>
          <w:sz w:val="24"/>
          <w:szCs w:val="24"/>
          <w:rPrChange w:id="4" w:author="Yogesh Agrawal" w:date="2025-12-24T10:12:00Z" w16du:dateUtc="2025-12-24T04:42:00Z">
            <w:rPr>
              <w:rFonts w:ascii="Times New Roman" w:hAnsi="Times New Roman" w:cs="Times New Roman"/>
              <w:sz w:val="24"/>
              <w:szCs w:val="24"/>
            </w:rPr>
          </w:rPrChange>
        </w:rPr>
        <w:t>et al.,</w:t>
      </w:r>
      <w:r>
        <w:rPr>
          <w:rFonts w:ascii="Times New Roman" w:hAnsi="Times New Roman" w:cs="Times New Roman"/>
          <w:sz w:val="24"/>
          <w:szCs w:val="24"/>
        </w:rPr>
        <w:t xml:space="preserve"> 2022). Indeed, previous research substantiates that agricultural workers, particularly those involved in labour-intensive tasks like harvesting, frequently experience heightened physiological strain under similar thermal conditions (Chatterjee </w:t>
      </w:r>
      <w:r w:rsidRPr="0098235C">
        <w:rPr>
          <w:rFonts w:ascii="Times New Roman" w:hAnsi="Times New Roman" w:cs="Times New Roman"/>
          <w:i/>
          <w:iCs/>
          <w:sz w:val="24"/>
          <w:szCs w:val="24"/>
          <w:rPrChange w:id="5" w:author="Yogesh Agrawal" w:date="2025-12-24T10:12:00Z" w16du:dateUtc="2025-12-24T04:42:00Z">
            <w:rPr>
              <w:rFonts w:ascii="Times New Roman" w:hAnsi="Times New Roman" w:cs="Times New Roman"/>
              <w:sz w:val="24"/>
              <w:szCs w:val="24"/>
            </w:rPr>
          </w:rPrChange>
        </w:rPr>
        <w:t>et al.,</w:t>
      </w:r>
      <w:r>
        <w:rPr>
          <w:rFonts w:ascii="Times New Roman" w:hAnsi="Times New Roman" w:cs="Times New Roman"/>
          <w:sz w:val="24"/>
          <w:szCs w:val="24"/>
        </w:rPr>
        <w:t xml:space="preserve"> 2020).</w:t>
      </w:r>
      <w:r>
        <w:t xml:space="preserve"> </w:t>
      </w:r>
    </w:p>
    <w:p w14:paraId="3F90240D" w14:textId="77777777" w:rsidR="00E554C2" w:rsidRDefault="00E554C2">
      <w:pPr>
        <w:jc w:val="both"/>
        <w:rPr>
          <w:rFonts w:ascii="Times New Roman" w:hAnsi="Times New Roman" w:cs="Times New Roman"/>
          <w:b/>
          <w:bCs/>
          <w:sz w:val="4"/>
          <w:szCs w:val="4"/>
        </w:rPr>
      </w:pPr>
    </w:p>
    <w:p w14:paraId="17C3DDDE" w14:textId="77777777" w:rsidR="00E554C2" w:rsidRDefault="00D62DAF">
      <w:pPr>
        <w:jc w:val="both"/>
        <w:rPr>
          <w:rFonts w:ascii="Times New Roman" w:hAnsi="Times New Roman" w:cs="Times New Roman"/>
          <w:b/>
          <w:bCs/>
          <w:sz w:val="24"/>
          <w:szCs w:val="24"/>
        </w:rPr>
      </w:pPr>
      <w:r>
        <w:rPr>
          <w:rFonts w:ascii="Times New Roman" w:hAnsi="Times New Roman" w:cs="Times New Roman"/>
          <w:b/>
          <w:bCs/>
          <w:sz w:val="24"/>
          <w:szCs w:val="24"/>
        </w:rPr>
        <w:t>3.2 WBGT and Heat Index Risk Classification</w:t>
      </w:r>
    </w:p>
    <w:p w14:paraId="50234AA4" w14:textId="77777777" w:rsidR="00E554C2" w:rsidRDefault="00D62DAF">
      <w:pPr>
        <w:ind w:firstLine="720"/>
        <w:jc w:val="both"/>
        <w:rPr>
          <w:rFonts w:ascii="Times New Roman" w:hAnsi="Times New Roman" w:cs="Times New Roman"/>
          <w:sz w:val="24"/>
          <w:szCs w:val="24"/>
        </w:rPr>
      </w:pPr>
      <w:r>
        <w:rPr>
          <w:rFonts w:ascii="Times New Roman" w:hAnsi="Times New Roman" w:cs="Times New Roman"/>
          <w:sz w:val="24"/>
          <w:szCs w:val="24"/>
        </w:rPr>
        <w:t>Most working conditions fell within moderate to high heat stress categories, exceeding recommended limits for sustained agricultural work. Environmental conditions were interpreted using WBGT-equivalent and Heat Index thresholds (Table 2).</w:t>
      </w:r>
    </w:p>
    <w:p w14:paraId="74F349DF"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2. Heat Stress Classification Based on WBGT and Heat Index Framing</w:t>
      </w:r>
    </w:p>
    <w:tbl>
      <w:tblPr>
        <w:tblStyle w:val="TableGrid"/>
        <w:tblW w:w="0" w:type="auto"/>
        <w:jc w:val="center"/>
        <w:tblLook w:val="04A0" w:firstRow="1" w:lastRow="0" w:firstColumn="1" w:lastColumn="0" w:noHBand="0" w:noVBand="1"/>
      </w:tblPr>
      <w:tblGrid>
        <w:gridCol w:w="2437"/>
        <w:gridCol w:w="2441"/>
        <w:gridCol w:w="1893"/>
        <w:gridCol w:w="2245"/>
      </w:tblGrid>
      <w:tr w:rsidR="00E554C2" w14:paraId="0919B7FE" w14:textId="77777777">
        <w:trPr>
          <w:jc w:val="center"/>
        </w:trPr>
        <w:tc>
          <w:tcPr>
            <w:tcW w:w="0" w:type="auto"/>
            <w:hideMark/>
          </w:tcPr>
          <w:p w14:paraId="3465D71D"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Environmental condition</w:t>
            </w:r>
          </w:p>
        </w:tc>
        <w:tc>
          <w:tcPr>
            <w:tcW w:w="0" w:type="auto"/>
            <w:hideMark/>
          </w:tcPr>
          <w:p w14:paraId="41FA4AFA"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WBGT-equivalent category</w:t>
            </w:r>
          </w:p>
        </w:tc>
        <w:tc>
          <w:tcPr>
            <w:tcW w:w="0" w:type="auto"/>
            <w:hideMark/>
          </w:tcPr>
          <w:p w14:paraId="3A1B31B0"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Heat Index category</w:t>
            </w:r>
          </w:p>
        </w:tc>
        <w:tc>
          <w:tcPr>
            <w:tcW w:w="0" w:type="auto"/>
            <w:hideMark/>
          </w:tcPr>
          <w:p w14:paraId="404DF0BF"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Occupational risk level</w:t>
            </w:r>
          </w:p>
        </w:tc>
      </w:tr>
      <w:tr w:rsidR="00E554C2" w14:paraId="1881B446" w14:textId="77777777">
        <w:trPr>
          <w:jc w:val="center"/>
        </w:trPr>
        <w:tc>
          <w:tcPr>
            <w:tcW w:w="0" w:type="auto"/>
            <w:hideMark/>
          </w:tcPr>
          <w:p w14:paraId="3AB42E4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 30°C and RH ≤ 65%</w:t>
            </w:r>
          </w:p>
        </w:tc>
        <w:tc>
          <w:tcPr>
            <w:tcW w:w="0" w:type="auto"/>
            <w:hideMark/>
          </w:tcPr>
          <w:p w14:paraId="2D5FB9E0"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Low</w:t>
            </w:r>
          </w:p>
        </w:tc>
        <w:tc>
          <w:tcPr>
            <w:tcW w:w="0" w:type="auto"/>
            <w:hideMark/>
          </w:tcPr>
          <w:p w14:paraId="4C6A91AD"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Caution</w:t>
            </w:r>
          </w:p>
        </w:tc>
        <w:tc>
          <w:tcPr>
            <w:tcW w:w="0" w:type="auto"/>
            <w:hideMark/>
          </w:tcPr>
          <w:p w14:paraId="2F6388BE"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Mild</w:t>
            </w:r>
          </w:p>
        </w:tc>
      </w:tr>
      <w:tr w:rsidR="00E554C2" w14:paraId="0EBF3FD7" w14:textId="77777777">
        <w:trPr>
          <w:jc w:val="center"/>
        </w:trPr>
        <w:tc>
          <w:tcPr>
            <w:tcW w:w="0" w:type="auto"/>
            <w:hideMark/>
          </w:tcPr>
          <w:p w14:paraId="42ED8D56"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30–33°C and RH 66–70%</w:t>
            </w:r>
          </w:p>
        </w:tc>
        <w:tc>
          <w:tcPr>
            <w:tcW w:w="0" w:type="auto"/>
            <w:hideMark/>
          </w:tcPr>
          <w:p w14:paraId="2E54070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0" w:type="auto"/>
            <w:hideMark/>
          </w:tcPr>
          <w:p w14:paraId="689DF81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Extreme caution</w:t>
            </w:r>
          </w:p>
        </w:tc>
        <w:tc>
          <w:tcPr>
            <w:tcW w:w="0" w:type="auto"/>
            <w:hideMark/>
          </w:tcPr>
          <w:p w14:paraId="0F42BFA8"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Moderate</w:t>
            </w:r>
          </w:p>
        </w:tc>
      </w:tr>
      <w:tr w:rsidR="00E554C2" w14:paraId="02CCFDD1" w14:textId="77777777">
        <w:trPr>
          <w:jc w:val="center"/>
        </w:trPr>
        <w:tc>
          <w:tcPr>
            <w:tcW w:w="0" w:type="auto"/>
            <w:hideMark/>
          </w:tcPr>
          <w:p w14:paraId="5A00CA3C"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 33°C and RH ≥ 71%</w:t>
            </w:r>
          </w:p>
        </w:tc>
        <w:tc>
          <w:tcPr>
            <w:tcW w:w="0" w:type="auto"/>
            <w:hideMark/>
          </w:tcPr>
          <w:p w14:paraId="6B5B434D"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High</w:t>
            </w:r>
          </w:p>
        </w:tc>
        <w:tc>
          <w:tcPr>
            <w:tcW w:w="0" w:type="auto"/>
            <w:hideMark/>
          </w:tcPr>
          <w:p w14:paraId="2731C335"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Extreme caution</w:t>
            </w:r>
          </w:p>
        </w:tc>
        <w:tc>
          <w:tcPr>
            <w:tcW w:w="0" w:type="auto"/>
            <w:hideMark/>
          </w:tcPr>
          <w:p w14:paraId="3B1A80D3"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High</w:t>
            </w:r>
          </w:p>
        </w:tc>
      </w:tr>
    </w:tbl>
    <w:p w14:paraId="0D31E244" w14:textId="77777777" w:rsidR="00E554C2" w:rsidRDefault="00E554C2">
      <w:pPr>
        <w:ind w:firstLine="720"/>
        <w:jc w:val="both"/>
        <w:rPr>
          <w:rFonts w:ascii="Times New Roman" w:hAnsi="Times New Roman" w:cs="Times New Roman"/>
          <w:sz w:val="16"/>
          <w:szCs w:val="16"/>
        </w:rPr>
      </w:pPr>
    </w:p>
    <w:p w14:paraId="4DC20C0B" w14:textId="77777777" w:rsidR="00E554C2" w:rsidRDefault="00D62DAF">
      <w:pPr>
        <w:ind w:firstLine="720"/>
        <w:jc w:val="both"/>
        <w:rPr>
          <w:rFonts w:ascii="Times New Roman" w:hAnsi="Times New Roman" w:cs="Times New Roman"/>
          <w:sz w:val="24"/>
          <w:szCs w:val="24"/>
        </w:rPr>
      </w:pPr>
      <w:r>
        <w:rPr>
          <w:rFonts w:ascii="Times New Roman" w:hAnsi="Times New Roman" w:cs="Times New Roman"/>
          <w:sz w:val="24"/>
          <w:szCs w:val="24"/>
        </w:rPr>
        <w:t xml:space="preserve">This classification aligns with observed physiological responses, where oral temperatures and heart rates demonstrably increase with rising Wet Bulb Globe Temperature values (Kashyap </w:t>
      </w:r>
      <w:r w:rsidRPr="0098235C">
        <w:rPr>
          <w:rFonts w:ascii="Times New Roman" w:hAnsi="Times New Roman" w:cs="Times New Roman"/>
          <w:i/>
          <w:iCs/>
          <w:sz w:val="24"/>
          <w:szCs w:val="24"/>
          <w:rPrChange w:id="6" w:author="Yogesh Agrawal" w:date="2025-12-24T10:12:00Z" w16du:dateUtc="2025-12-24T04:42:00Z">
            <w:rPr>
              <w:rFonts w:ascii="Times New Roman" w:hAnsi="Times New Roman" w:cs="Times New Roman"/>
              <w:sz w:val="24"/>
              <w:szCs w:val="24"/>
            </w:rPr>
          </w:rPrChange>
        </w:rPr>
        <w:t>et al.,</w:t>
      </w:r>
      <w:r>
        <w:rPr>
          <w:rFonts w:ascii="Times New Roman" w:hAnsi="Times New Roman" w:cs="Times New Roman"/>
          <w:sz w:val="24"/>
          <w:szCs w:val="24"/>
        </w:rPr>
        <w:t xml:space="preserve"> 2017). Studies in garment factories in tropical climates have shown that elevated temperatures and humidity, which contribute to higher WBGT, are associated with increased physiological strain and reduced productivity among workers (Chea </w:t>
      </w:r>
      <w:r w:rsidRPr="0098235C">
        <w:rPr>
          <w:rFonts w:ascii="Times New Roman" w:hAnsi="Times New Roman" w:cs="Times New Roman"/>
          <w:i/>
          <w:iCs/>
          <w:sz w:val="24"/>
          <w:szCs w:val="24"/>
          <w:rPrChange w:id="7" w:author="Yogesh Agrawal" w:date="2025-12-24T10:12:00Z" w16du:dateUtc="2025-12-24T04:42:00Z">
            <w:rPr>
              <w:rFonts w:ascii="Times New Roman" w:hAnsi="Times New Roman" w:cs="Times New Roman"/>
              <w:sz w:val="24"/>
              <w:szCs w:val="24"/>
            </w:rPr>
          </w:rPrChange>
        </w:rPr>
        <w:t>et al.,</w:t>
      </w:r>
      <w:r>
        <w:rPr>
          <w:rFonts w:ascii="Times New Roman" w:hAnsi="Times New Roman" w:cs="Times New Roman"/>
          <w:sz w:val="24"/>
          <w:szCs w:val="24"/>
        </w:rPr>
        <w:t xml:space="preserve"> 2025).</w:t>
      </w:r>
    </w:p>
    <w:p w14:paraId="2854DB74" w14:textId="77777777" w:rsidR="00E554C2" w:rsidRDefault="00E554C2">
      <w:pPr>
        <w:ind w:firstLine="720"/>
        <w:jc w:val="both"/>
        <w:rPr>
          <w:sz w:val="8"/>
          <w:szCs w:val="8"/>
        </w:rPr>
      </w:pPr>
    </w:p>
    <w:p w14:paraId="5A73B70C"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3.3 Temperature, Humidity and Heart Rate Response</w:t>
      </w:r>
    </w:p>
    <w:p w14:paraId="24423342"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Working heart rate increased sharply under high temperature exposure, indicating elevated cardiovascular strain for thermoregulation. Working heart rate showed a progressive increase with rising ambient temperature. At temperatures ≤30.0°C, the mean working heart rate was 102.4 ± 6.1 bpm. A progressive rise in heart rate was observed with increasing temperature (Table 3).</w:t>
      </w:r>
    </w:p>
    <w:p w14:paraId="1AB53409" w14:textId="77777777" w:rsidR="00E554C2" w:rsidRDefault="00E554C2">
      <w:pPr>
        <w:spacing w:line="276" w:lineRule="auto"/>
        <w:ind w:firstLine="720"/>
        <w:jc w:val="both"/>
        <w:rPr>
          <w:rFonts w:ascii="Times New Roman" w:hAnsi="Times New Roman" w:cs="Times New Roman"/>
          <w:sz w:val="24"/>
          <w:szCs w:val="24"/>
        </w:rPr>
      </w:pPr>
    </w:p>
    <w:p w14:paraId="7C29C1AB" w14:textId="77777777" w:rsidR="0098235C" w:rsidRDefault="0098235C">
      <w:pPr>
        <w:jc w:val="center"/>
        <w:rPr>
          <w:ins w:id="8" w:author="Yogesh Agrawal" w:date="2025-12-24T10:13:00Z" w16du:dateUtc="2025-12-24T04:43:00Z"/>
          <w:rFonts w:ascii="Times New Roman" w:hAnsi="Times New Roman" w:cs="Times New Roman"/>
          <w:b/>
          <w:bCs/>
          <w:sz w:val="24"/>
          <w:szCs w:val="24"/>
        </w:rPr>
      </w:pPr>
    </w:p>
    <w:p w14:paraId="752C07CE" w14:textId="77777777" w:rsidR="0098235C" w:rsidRDefault="0098235C">
      <w:pPr>
        <w:jc w:val="center"/>
        <w:rPr>
          <w:ins w:id="9" w:author="Yogesh Agrawal" w:date="2025-12-24T10:13:00Z" w16du:dateUtc="2025-12-24T04:43:00Z"/>
          <w:rFonts w:ascii="Times New Roman" w:hAnsi="Times New Roman" w:cs="Times New Roman"/>
          <w:b/>
          <w:bCs/>
          <w:sz w:val="24"/>
          <w:szCs w:val="24"/>
        </w:rPr>
      </w:pPr>
    </w:p>
    <w:p w14:paraId="3499F491" w14:textId="595035C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3. Heart Rate Response under Different Temperature Ranges</w:t>
      </w:r>
    </w:p>
    <w:tbl>
      <w:tblPr>
        <w:tblStyle w:val="TableGrid"/>
        <w:tblW w:w="8173" w:type="dxa"/>
        <w:jc w:val="center"/>
        <w:tblLook w:val="04A0" w:firstRow="1" w:lastRow="0" w:firstColumn="1" w:lastColumn="0" w:noHBand="0" w:noVBand="1"/>
      </w:tblPr>
      <w:tblGrid>
        <w:gridCol w:w="2400"/>
        <w:gridCol w:w="1818"/>
        <w:gridCol w:w="1951"/>
        <w:gridCol w:w="2004"/>
      </w:tblGrid>
      <w:tr w:rsidR="00E554C2" w14:paraId="29DD6E0F" w14:textId="77777777">
        <w:trPr>
          <w:trHeight w:val="700"/>
          <w:jc w:val="center"/>
        </w:trPr>
        <w:tc>
          <w:tcPr>
            <w:tcW w:w="0" w:type="auto"/>
            <w:hideMark/>
          </w:tcPr>
          <w:p w14:paraId="11483A77"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Temperature range (°C)</w:t>
            </w:r>
          </w:p>
        </w:tc>
        <w:tc>
          <w:tcPr>
            <w:tcW w:w="0" w:type="auto"/>
            <w:hideMark/>
          </w:tcPr>
          <w:p w14:paraId="1AF7AE44"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Resting HR (bpm)</w:t>
            </w:r>
          </w:p>
        </w:tc>
        <w:tc>
          <w:tcPr>
            <w:tcW w:w="0" w:type="auto"/>
            <w:hideMark/>
          </w:tcPr>
          <w:p w14:paraId="2AE521AC"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Working HR (bpm)</w:t>
            </w:r>
          </w:p>
        </w:tc>
        <w:tc>
          <w:tcPr>
            <w:tcW w:w="0" w:type="auto"/>
            <w:hideMark/>
          </w:tcPr>
          <w:p w14:paraId="33499B74"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Recovery HR (bpm)</w:t>
            </w:r>
          </w:p>
        </w:tc>
      </w:tr>
      <w:tr w:rsidR="00E554C2" w14:paraId="58EF117D" w14:textId="77777777">
        <w:trPr>
          <w:trHeight w:val="248"/>
          <w:jc w:val="center"/>
        </w:trPr>
        <w:tc>
          <w:tcPr>
            <w:tcW w:w="0" w:type="auto"/>
            <w:hideMark/>
          </w:tcPr>
          <w:p w14:paraId="2ED402C7"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 30.0</w:t>
            </w:r>
          </w:p>
        </w:tc>
        <w:tc>
          <w:tcPr>
            <w:tcW w:w="0" w:type="auto"/>
            <w:hideMark/>
          </w:tcPr>
          <w:p w14:paraId="167B5128"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78.6 ± 4.2</w:t>
            </w:r>
          </w:p>
        </w:tc>
        <w:tc>
          <w:tcPr>
            <w:tcW w:w="0" w:type="auto"/>
            <w:hideMark/>
          </w:tcPr>
          <w:p w14:paraId="13E51C3D"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102.4 ± 6.1</w:t>
            </w:r>
          </w:p>
        </w:tc>
        <w:tc>
          <w:tcPr>
            <w:tcW w:w="0" w:type="auto"/>
            <w:hideMark/>
          </w:tcPr>
          <w:p w14:paraId="5779062F"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86.9 ± 5.0</w:t>
            </w:r>
          </w:p>
        </w:tc>
      </w:tr>
      <w:tr w:rsidR="00E554C2" w14:paraId="2A09586B" w14:textId="77777777">
        <w:trPr>
          <w:trHeight w:val="237"/>
          <w:jc w:val="center"/>
        </w:trPr>
        <w:tc>
          <w:tcPr>
            <w:tcW w:w="0" w:type="auto"/>
            <w:hideMark/>
          </w:tcPr>
          <w:p w14:paraId="667ECF23"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30.1–33.0</w:t>
            </w:r>
          </w:p>
        </w:tc>
        <w:tc>
          <w:tcPr>
            <w:tcW w:w="0" w:type="auto"/>
            <w:hideMark/>
          </w:tcPr>
          <w:p w14:paraId="29DD4CAE"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80.3 ± 4.8</w:t>
            </w:r>
          </w:p>
        </w:tc>
        <w:tc>
          <w:tcPr>
            <w:tcW w:w="0" w:type="auto"/>
            <w:hideMark/>
          </w:tcPr>
          <w:p w14:paraId="29D37652"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109.7 ± 7.3</w:t>
            </w:r>
          </w:p>
        </w:tc>
        <w:tc>
          <w:tcPr>
            <w:tcW w:w="0" w:type="auto"/>
            <w:hideMark/>
          </w:tcPr>
          <w:p w14:paraId="306EE9BA"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92.6 ± 5.7</w:t>
            </w:r>
          </w:p>
        </w:tc>
      </w:tr>
      <w:tr w:rsidR="00E554C2" w14:paraId="5DC68FB2" w14:textId="77777777">
        <w:trPr>
          <w:trHeight w:val="227"/>
          <w:jc w:val="center"/>
        </w:trPr>
        <w:tc>
          <w:tcPr>
            <w:tcW w:w="0" w:type="auto"/>
            <w:hideMark/>
          </w:tcPr>
          <w:p w14:paraId="4391BE2A"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 33.1</w:t>
            </w:r>
          </w:p>
        </w:tc>
        <w:tc>
          <w:tcPr>
            <w:tcW w:w="0" w:type="auto"/>
            <w:hideMark/>
          </w:tcPr>
          <w:p w14:paraId="49391B10"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82.1 ± 5.1</w:t>
            </w:r>
          </w:p>
        </w:tc>
        <w:tc>
          <w:tcPr>
            <w:tcW w:w="0" w:type="auto"/>
            <w:hideMark/>
          </w:tcPr>
          <w:p w14:paraId="2ED00B6E"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116.8 ± 8.2</w:t>
            </w:r>
          </w:p>
        </w:tc>
        <w:tc>
          <w:tcPr>
            <w:tcW w:w="0" w:type="auto"/>
            <w:hideMark/>
          </w:tcPr>
          <w:p w14:paraId="7E5353E6"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98.4 ± 6.4</w:t>
            </w:r>
          </w:p>
        </w:tc>
      </w:tr>
    </w:tbl>
    <w:p w14:paraId="2583844B" w14:textId="77777777" w:rsidR="00E554C2" w:rsidRDefault="00E554C2">
      <w:pPr>
        <w:spacing w:line="276" w:lineRule="auto"/>
        <w:ind w:firstLine="720"/>
        <w:jc w:val="both"/>
        <w:rPr>
          <w:rFonts w:ascii="Times New Roman" w:hAnsi="Times New Roman" w:cs="Times New Roman"/>
          <w:sz w:val="8"/>
          <w:szCs w:val="8"/>
        </w:rPr>
      </w:pPr>
    </w:p>
    <w:p w14:paraId="417708EA" w14:textId="77777777" w:rsidR="00E554C2" w:rsidRDefault="00D62DAF">
      <w:pPr>
        <w:spacing w:line="276" w:lineRule="auto"/>
        <w:ind w:firstLine="720"/>
        <w:jc w:val="both"/>
      </w:pPr>
      <w:r>
        <w:rPr>
          <w:rFonts w:ascii="Times New Roman" w:hAnsi="Times New Roman" w:cs="Times New Roman"/>
          <w:sz w:val="24"/>
          <w:szCs w:val="24"/>
        </w:rPr>
        <w:t xml:space="preserve">This increased to 109.7 ± 7.3 bpm at temperatures between 30.1°C and 33.0°C and further rose to 116.8 ± 8.2 bpm at temperatures ≥33.1°C. A corresponding increase was also observed in recovery heart rate, indicating delayed physiological recovery at higher temperature levels. This pattern is consistent with previous research indicating that elevated environmental temperatures compel the cardiovascular system to work harder to dissipate heat, leading to increased heart rates and prolonged recovery periods in outdoor labourers (How </w:t>
      </w:r>
      <w:r w:rsidRPr="0098235C">
        <w:rPr>
          <w:rFonts w:ascii="Times New Roman" w:hAnsi="Times New Roman" w:cs="Times New Roman"/>
          <w:i/>
          <w:iCs/>
          <w:sz w:val="24"/>
          <w:szCs w:val="24"/>
          <w:rPrChange w:id="10" w:author="Yogesh Agrawal" w:date="2025-12-24T10:13:00Z" w16du:dateUtc="2025-12-24T04:43:00Z">
            <w:rPr>
              <w:rFonts w:ascii="Times New Roman" w:hAnsi="Times New Roman" w:cs="Times New Roman"/>
              <w:sz w:val="24"/>
              <w:szCs w:val="24"/>
            </w:rPr>
          </w:rPrChange>
        </w:rPr>
        <w:t>et al.,</w:t>
      </w:r>
      <w:r>
        <w:rPr>
          <w:rFonts w:ascii="Times New Roman" w:hAnsi="Times New Roman" w:cs="Times New Roman"/>
          <w:sz w:val="24"/>
          <w:szCs w:val="24"/>
        </w:rPr>
        <w:t xml:space="preserve"> 2020). Such physiological responses are indicative of heat strain, particularly when WBGT values exceed established health-protective thresholds (Petropoulos </w:t>
      </w:r>
      <w:r w:rsidRPr="0098235C">
        <w:rPr>
          <w:rFonts w:ascii="Times New Roman" w:hAnsi="Times New Roman" w:cs="Times New Roman"/>
          <w:i/>
          <w:iCs/>
          <w:sz w:val="24"/>
          <w:szCs w:val="24"/>
          <w:rPrChange w:id="11" w:author="Yogesh Agrawal" w:date="2025-12-24T10:13:00Z" w16du:dateUtc="2025-12-24T04:43:00Z">
            <w:rPr>
              <w:rFonts w:ascii="Times New Roman" w:hAnsi="Times New Roman" w:cs="Times New Roman"/>
              <w:sz w:val="24"/>
              <w:szCs w:val="24"/>
            </w:rPr>
          </w:rPrChange>
        </w:rPr>
        <w:t>et al.,</w:t>
      </w:r>
      <w:r>
        <w:rPr>
          <w:rFonts w:ascii="Times New Roman" w:hAnsi="Times New Roman" w:cs="Times New Roman"/>
          <w:sz w:val="24"/>
          <w:szCs w:val="24"/>
        </w:rPr>
        <w:t xml:space="preserve"> 2023).</w:t>
      </w:r>
      <w:r>
        <w:t xml:space="preserve"> </w:t>
      </w:r>
    </w:p>
    <w:p w14:paraId="0E9DC06B" w14:textId="77777777" w:rsidR="00E554C2" w:rsidRDefault="00E554C2">
      <w:pPr>
        <w:jc w:val="both"/>
        <w:rPr>
          <w:rFonts w:ascii="Times New Roman" w:hAnsi="Times New Roman" w:cs="Times New Roman"/>
          <w:sz w:val="8"/>
          <w:szCs w:val="8"/>
        </w:rPr>
      </w:pPr>
    </w:p>
    <w:p w14:paraId="54EB8051"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3.4 Influence of Relative Humidity on Cardiovascular Load</w:t>
      </w:r>
    </w:p>
    <w:p w14:paraId="69A68D26"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Analysis across humidity categories revealed that working heart rate increased with increasing relative humidity. At humidity levels ≤65 per cent, the mean working heart rate was 104.3 ± 6.5 bpm. This value increased to 109.8 ± 7.1 bpm at 66–70 per cent humidity and reached 115.6 ± 8.0 bpm at humidity levels ≥71 per cent, indicating increased cardiovascular strain under high humidity conditions. Relative humidity further intensified physiological stress (Table 4).</w:t>
      </w:r>
    </w:p>
    <w:p w14:paraId="3581CFF5"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4. Working Heart Rate across Relative Humidity Levels</w:t>
      </w:r>
    </w:p>
    <w:tbl>
      <w:tblPr>
        <w:tblStyle w:val="TableGrid"/>
        <w:tblW w:w="0" w:type="auto"/>
        <w:jc w:val="center"/>
        <w:tblLook w:val="04A0" w:firstRow="1" w:lastRow="0" w:firstColumn="1" w:lastColumn="0" w:noHBand="0" w:noVBand="1"/>
      </w:tblPr>
      <w:tblGrid>
        <w:gridCol w:w="2510"/>
        <w:gridCol w:w="3435"/>
      </w:tblGrid>
      <w:tr w:rsidR="00E554C2" w14:paraId="05594972" w14:textId="77777777">
        <w:trPr>
          <w:jc w:val="center"/>
        </w:trPr>
        <w:tc>
          <w:tcPr>
            <w:tcW w:w="0" w:type="auto"/>
            <w:hideMark/>
          </w:tcPr>
          <w:p w14:paraId="5013CC16"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Relative humidity (%)</w:t>
            </w:r>
          </w:p>
        </w:tc>
        <w:tc>
          <w:tcPr>
            <w:tcW w:w="0" w:type="auto"/>
            <w:hideMark/>
          </w:tcPr>
          <w:p w14:paraId="228938EB"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Working HR (bpm) Mean ± SD</w:t>
            </w:r>
          </w:p>
        </w:tc>
      </w:tr>
      <w:tr w:rsidR="00E554C2" w14:paraId="143BA3AF" w14:textId="77777777">
        <w:trPr>
          <w:jc w:val="center"/>
        </w:trPr>
        <w:tc>
          <w:tcPr>
            <w:tcW w:w="0" w:type="auto"/>
            <w:hideMark/>
          </w:tcPr>
          <w:p w14:paraId="4D63451F"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 65</w:t>
            </w:r>
          </w:p>
        </w:tc>
        <w:tc>
          <w:tcPr>
            <w:tcW w:w="0" w:type="auto"/>
            <w:hideMark/>
          </w:tcPr>
          <w:p w14:paraId="745FA4A1"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103.4 ± 5.7</w:t>
            </w:r>
          </w:p>
        </w:tc>
      </w:tr>
      <w:tr w:rsidR="00E554C2" w14:paraId="2DB9ED08" w14:textId="77777777">
        <w:trPr>
          <w:jc w:val="center"/>
        </w:trPr>
        <w:tc>
          <w:tcPr>
            <w:tcW w:w="0" w:type="auto"/>
            <w:hideMark/>
          </w:tcPr>
          <w:p w14:paraId="4F03395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66–70</w:t>
            </w:r>
          </w:p>
        </w:tc>
        <w:tc>
          <w:tcPr>
            <w:tcW w:w="0" w:type="auto"/>
            <w:hideMark/>
          </w:tcPr>
          <w:p w14:paraId="49BB33AA"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108.9 ± 7.3</w:t>
            </w:r>
          </w:p>
        </w:tc>
      </w:tr>
      <w:tr w:rsidR="00E554C2" w14:paraId="71061A77" w14:textId="77777777">
        <w:trPr>
          <w:jc w:val="center"/>
        </w:trPr>
        <w:tc>
          <w:tcPr>
            <w:tcW w:w="0" w:type="auto"/>
            <w:hideMark/>
          </w:tcPr>
          <w:p w14:paraId="50C71170"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 71</w:t>
            </w:r>
          </w:p>
        </w:tc>
        <w:tc>
          <w:tcPr>
            <w:tcW w:w="0" w:type="auto"/>
            <w:hideMark/>
          </w:tcPr>
          <w:p w14:paraId="7FF4E51A"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116.5 ± 8.0</w:t>
            </w:r>
          </w:p>
        </w:tc>
      </w:tr>
    </w:tbl>
    <w:p w14:paraId="12324989" w14:textId="77777777" w:rsidR="00E554C2" w:rsidRDefault="00E554C2">
      <w:pPr>
        <w:ind w:firstLine="720"/>
        <w:jc w:val="both"/>
        <w:rPr>
          <w:rFonts w:ascii="Times New Roman" w:hAnsi="Times New Roman" w:cs="Times New Roman"/>
          <w:sz w:val="12"/>
          <w:szCs w:val="12"/>
        </w:rPr>
      </w:pPr>
    </w:p>
    <w:p w14:paraId="2E3BBB74"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Relative humidity contributes to higher physiological strain indices, especially when combined with increased ambient temperatures (Isaac </w:t>
      </w:r>
      <w:r w:rsidRPr="0098235C">
        <w:rPr>
          <w:rFonts w:ascii="Times New Roman" w:hAnsi="Times New Roman" w:cs="Times New Roman"/>
          <w:i/>
          <w:iCs/>
          <w:sz w:val="24"/>
          <w:szCs w:val="24"/>
          <w:rPrChange w:id="12" w:author="Yogesh Agrawal" w:date="2025-12-24T10:13:00Z" w16du:dateUtc="2025-12-24T04:43:00Z">
            <w:rPr>
              <w:rFonts w:ascii="Times New Roman" w:hAnsi="Times New Roman" w:cs="Times New Roman"/>
              <w:sz w:val="24"/>
              <w:szCs w:val="24"/>
            </w:rPr>
          </w:rPrChange>
        </w:rPr>
        <w:t>et al.,</w:t>
      </w:r>
      <w:r>
        <w:rPr>
          <w:rFonts w:ascii="Times New Roman" w:hAnsi="Times New Roman" w:cs="Times New Roman"/>
          <w:sz w:val="24"/>
          <w:szCs w:val="24"/>
        </w:rPr>
        <w:t xml:space="preserve"> 2025).</w:t>
      </w:r>
      <w:r>
        <w:t xml:space="preserve"> </w:t>
      </w:r>
    </w:p>
    <w:p w14:paraId="44930AD6" w14:textId="77777777" w:rsidR="00E554C2" w:rsidRDefault="00E554C2">
      <w:pPr>
        <w:jc w:val="both"/>
        <w:rPr>
          <w:rFonts w:ascii="Times New Roman" w:hAnsi="Times New Roman" w:cs="Times New Roman"/>
          <w:sz w:val="4"/>
          <w:szCs w:val="4"/>
        </w:rPr>
      </w:pPr>
    </w:p>
    <w:p w14:paraId="58138856"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3.5 Correlation between Environmental Stress and Physiological Responses</w:t>
      </w:r>
    </w:p>
    <w:p w14:paraId="006227DC"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Pearson’s correlation analysis revealed statistically significant positive relationships between environmental parameters and physiological responses. Correlation analysis revealed significant associations (Table 5). Ambient temperature exhibited a moderate positive correlation with working heart rate (r = 0.52, p &lt; 0.05), recovery heart rate (r = 0.47, p &lt; 0.05) and perceived fatigue score (r = 0.55, p &lt; 0.05). Relative humidity was also positively correlated with working heart rate (r = 0.48, p &lt; 0.05), recovery heart rate (r = 0.42, p &lt; 0.05) and fatigue score (r = 0.50, p &lt; 0.05). </w:t>
      </w:r>
    </w:p>
    <w:p w14:paraId="509FC384" w14:textId="77777777" w:rsidR="00E554C2" w:rsidRDefault="00E554C2">
      <w:pPr>
        <w:spacing w:line="276" w:lineRule="auto"/>
        <w:ind w:firstLine="720"/>
        <w:jc w:val="both"/>
        <w:rPr>
          <w:rFonts w:ascii="Times New Roman" w:hAnsi="Times New Roman" w:cs="Times New Roman"/>
          <w:sz w:val="24"/>
          <w:szCs w:val="24"/>
        </w:rPr>
      </w:pPr>
    </w:p>
    <w:p w14:paraId="1C1C7952"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5. Correlation between Environmental Parameters and Physiological Responses</w:t>
      </w:r>
    </w:p>
    <w:tbl>
      <w:tblPr>
        <w:tblStyle w:val="TableGrid"/>
        <w:tblW w:w="0" w:type="auto"/>
        <w:jc w:val="center"/>
        <w:tblLook w:val="04A0" w:firstRow="1" w:lastRow="0" w:firstColumn="1" w:lastColumn="0" w:noHBand="0" w:noVBand="1"/>
      </w:tblPr>
      <w:tblGrid>
        <w:gridCol w:w="2262"/>
        <w:gridCol w:w="1543"/>
        <w:gridCol w:w="1596"/>
        <w:gridCol w:w="1578"/>
      </w:tblGrid>
      <w:tr w:rsidR="00E554C2" w14:paraId="64D43821" w14:textId="77777777">
        <w:trPr>
          <w:jc w:val="center"/>
        </w:trPr>
        <w:tc>
          <w:tcPr>
            <w:tcW w:w="0" w:type="auto"/>
            <w:hideMark/>
          </w:tcPr>
          <w:p w14:paraId="0B6702E7"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Variables</w:t>
            </w:r>
          </w:p>
        </w:tc>
        <w:tc>
          <w:tcPr>
            <w:tcW w:w="0" w:type="auto"/>
            <w:hideMark/>
          </w:tcPr>
          <w:p w14:paraId="09E70FAB"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Working HR</w:t>
            </w:r>
          </w:p>
        </w:tc>
        <w:tc>
          <w:tcPr>
            <w:tcW w:w="0" w:type="auto"/>
            <w:hideMark/>
          </w:tcPr>
          <w:p w14:paraId="0050CBFF"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Recovery HR</w:t>
            </w:r>
          </w:p>
        </w:tc>
        <w:tc>
          <w:tcPr>
            <w:tcW w:w="0" w:type="auto"/>
            <w:hideMark/>
          </w:tcPr>
          <w:p w14:paraId="36AEA3F1"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Fatigue score</w:t>
            </w:r>
          </w:p>
        </w:tc>
      </w:tr>
      <w:tr w:rsidR="00E554C2" w14:paraId="3063D845" w14:textId="77777777">
        <w:trPr>
          <w:jc w:val="center"/>
        </w:trPr>
        <w:tc>
          <w:tcPr>
            <w:tcW w:w="0" w:type="auto"/>
            <w:hideMark/>
          </w:tcPr>
          <w:p w14:paraId="3C7A4193"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Ambient temperature</w:t>
            </w:r>
          </w:p>
        </w:tc>
        <w:tc>
          <w:tcPr>
            <w:tcW w:w="0" w:type="auto"/>
            <w:hideMark/>
          </w:tcPr>
          <w:p w14:paraId="39327A59"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0.51*</w:t>
            </w:r>
          </w:p>
        </w:tc>
        <w:tc>
          <w:tcPr>
            <w:tcW w:w="0" w:type="auto"/>
            <w:hideMark/>
          </w:tcPr>
          <w:p w14:paraId="608C68EB"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0.49*</w:t>
            </w:r>
          </w:p>
        </w:tc>
        <w:tc>
          <w:tcPr>
            <w:tcW w:w="0" w:type="auto"/>
            <w:hideMark/>
          </w:tcPr>
          <w:p w14:paraId="05A1EF3E"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0.56*</w:t>
            </w:r>
          </w:p>
        </w:tc>
      </w:tr>
      <w:tr w:rsidR="00E554C2" w14:paraId="75B79824" w14:textId="77777777">
        <w:trPr>
          <w:jc w:val="center"/>
        </w:trPr>
        <w:tc>
          <w:tcPr>
            <w:tcW w:w="0" w:type="auto"/>
            <w:hideMark/>
          </w:tcPr>
          <w:p w14:paraId="016C922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Relative humidity</w:t>
            </w:r>
          </w:p>
        </w:tc>
        <w:tc>
          <w:tcPr>
            <w:tcW w:w="0" w:type="auto"/>
            <w:hideMark/>
          </w:tcPr>
          <w:p w14:paraId="3D2EC545"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0.49*</w:t>
            </w:r>
          </w:p>
        </w:tc>
        <w:tc>
          <w:tcPr>
            <w:tcW w:w="0" w:type="auto"/>
            <w:hideMark/>
          </w:tcPr>
          <w:p w14:paraId="4652B445"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0.43*</w:t>
            </w:r>
          </w:p>
        </w:tc>
        <w:tc>
          <w:tcPr>
            <w:tcW w:w="0" w:type="auto"/>
            <w:hideMark/>
          </w:tcPr>
          <w:p w14:paraId="6DDA95F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0.51*</w:t>
            </w:r>
          </w:p>
        </w:tc>
      </w:tr>
    </w:tbl>
    <w:p w14:paraId="1F548980"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 Significant at 5% level</w:t>
      </w:r>
    </w:p>
    <w:p w14:paraId="092BC70C" w14:textId="77777777" w:rsidR="00E554C2" w:rsidRDefault="00D62DAF">
      <w:pPr>
        <w:spacing w:line="276" w:lineRule="auto"/>
        <w:ind w:firstLine="720"/>
        <w:jc w:val="both"/>
      </w:pPr>
      <w:r>
        <w:rPr>
          <w:rFonts w:ascii="Times New Roman" w:hAnsi="Times New Roman" w:cs="Times New Roman"/>
          <w:sz w:val="24"/>
          <w:szCs w:val="24"/>
        </w:rPr>
        <w:t xml:space="preserve">These results indicate that both temperature and humidity significantly influenced physiological strain and fatigue levels among farm women. The observed rise in heart rate directly reflects the heightened thermoregulatory demands placed on the cardiovascular system under increasing thermal load, supporting findings that link elevated environmental temperatures with corresponding increases in core and skin temperatures (Wang </w:t>
      </w:r>
      <w:r w:rsidRPr="0098235C">
        <w:rPr>
          <w:rFonts w:ascii="Times New Roman" w:hAnsi="Times New Roman" w:cs="Times New Roman"/>
          <w:i/>
          <w:iCs/>
          <w:sz w:val="24"/>
          <w:szCs w:val="24"/>
          <w:rPrChange w:id="13" w:author="Yogesh Agrawal" w:date="2025-12-24T10:14:00Z" w16du:dateUtc="2025-12-24T04:44:00Z">
            <w:rPr>
              <w:rFonts w:ascii="Times New Roman" w:hAnsi="Times New Roman" w:cs="Times New Roman"/>
              <w:sz w:val="24"/>
              <w:szCs w:val="24"/>
            </w:rPr>
          </w:rPrChange>
        </w:rPr>
        <w:t>et al.,</w:t>
      </w:r>
      <w:r>
        <w:rPr>
          <w:rFonts w:ascii="Times New Roman" w:hAnsi="Times New Roman" w:cs="Times New Roman"/>
          <w:sz w:val="24"/>
          <w:szCs w:val="24"/>
        </w:rPr>
        <w:t xml:space="preserve"> 2025). The Physiological Strain Index, which integrates heart rate and core temperature, has been shown to increase with heat index and physical activity, underscoring the compounding effects of environmental stressors and exertion (Mac </w:t>
      </w:r>
      <w:r w:rsidRPr="0098235C">
        <w:rPr>
          <w:rFonts w:ascii="Times New Roman" w:hAnsi="Times New Roman" w:cs="Times New Roman"/>
          <w:i/>
          <w:iCs/>
          <w:sz w:val="24"/>
          <w:szCs w:val="24"/>
          <w:rPrChange w:id="14" w:author="Yogesh Agrawal" w:date="2025-12-24T10:14:00Z" w16du:dateUtc="2025-12-24T04:44:00Z">
            <w:rPr>
              <w:rFonts w:ascii="Times New Roman" w:hAnsi="Times New Roman" w:cs="Times New Roman"/>
              <w:sz w:val="24"/>
              <w:szCs w:val="24"/>
            </w:rPr>
          </w:rPrChange>
        </w:rPr>
        <w:t>et al.,</w:t>
      </w:r>
      <w:r>
        <w:rPr>
          <w:rFonts w:ascii="Times New Roman" w:hAnsi="Times New Roman" w:cs="Times New Roman"/>
          <w:sz w:val="24"/>
          <w:szCs w:val="24"/>
        </w:rPr>
        <w:t xml:space="preserve"> 2021).</w:t>
      </w:r>
    </w:p>
    <w:p w14:paraId="6F7FDF23" w14:textId="77777777" w:rsidR="00E554C2" w:rsidRDefault="00E554C2">
      <w:pPr>
        <w:jc w:val="both"/>
        <w:rPr>
          <w:rFonts w:ascii="Times New Roman" w:hAnsi="Times New Roman" w:cs="Times New Roman"/>
          <w:sz w:val="2"/>
          <w:szCs w:val="2"/>
        </w:rPr>
      </w:pPr>
    </w:p>
    <w:p w14:paraId="17A0425F"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3.6 Heat Exposure, Fatigue Perception and Recovery</w:t>
      </w:r>
    </w:p>
    <w:p w14:paraId="7A1EE557"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Mean perceived fatigue scores differed across heat stress categories. Under low heat stress conditions, the mean fatigue score was 2.3 ± 0.6, indicating mild fatigue. This increased to 3.4 ± 0.7 under moderate heat stress and further to 4.2 ± 0.5 under high heat stress conditions, reflecting severe fatigue at higher levels of heat exposure.  Fatigue perception and recovery efficiency varied significantly across heat stress levels (Tables 6 and 7).</w:t>
      </w:r>
    </w:p>
    <w:p w14:paraId="0E51289B"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6. Heat Stress Level and Perceived Fatigue</w:t>
      </w:r>
    </w:p>
    <w:tbl>
      <w:tblPr>
        <w:tblStyle w:val="TableGrid"/>
        <w:tblW w:w="0" w:type="auto"/>
        <w:jc w:val="center"/>
        <w:tblLook w:val="04A0" w:firstRow="1" w:lastRow="0" w:firstColumn="1" w:lastColumn="0" w:noHBand="0" w:noVBand="1"/>
      </w:tblPr>
      <w:tblGrid>
        <w:gridCol w:w="1865"/>
        <w:gridCol w:w="2738"/>
        <w:gridCol w:w="1929"/>
      </w:tblGrid>
      <w:tr w:rsidR="00E554C2" w14:paraId="5E022C07" w14:textId="77777777">
        <w:trPr>
          <w:jc w:val="center"/>
        </w:trPr>
        <w:tc>
          <w:tcPr>
            <w:tcW w:w="0" w:type="auto"/>
            <w:hideMark/>
          </w:tcPr>
          <w:p w14:paraId="5A8F684C"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Heat stress level</w:t>
            </w:r>
          </w:p>
        </w:tc>
        <w:tc>
          <w:tcPr>
            <w:tcW w:w="0" w:type="auto"/>
            <w:hideMark/>
          </w:tcPr>
          <w:p w14:paraId="4AA108F8"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Mean fatigue score (1–5)</w:t>
            </w:r>
          </w:p>
        </w:tc>
        <w:tc>
          <w:tcPr>
            <w:tcW w:w="0" w:type="auto"/>
            <w:hideMark/>
          </w:tcPr>
          <w:p w14:paraId="1EE1F860"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Fatigue category</w:t>
            </w:r>
          </w:p>
        </w:tc>
      </w:tr>
      <w:tr w:rsidR="00E554C2" w14:paraId="5B8847BC" w14:textId="77777777">
        <w:trPr>
          <w:jc w:val="center"/>
        </w:trPr>
        <w:tc>
          <w:tcPr>
            <w:tcW w:w="0" w:type="auto"/>
            <w:hideMark/>
          </w:tcPr>
          <w:p w14:paraId="145FE861"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Low</w:t>
            </w:r>
          </w:p>
        </w:tc>
        <w:tc>
          <w:tcPr>
            <w:tcW w:w="0" w:type="auto"/>
            <w:hideMark/>
          </w:tcPr>
          <w:p w14:paraId="3E6290EE"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2.3 ± 0.6</w:t>
            </w:r>
          </w:p>
        </w:tc>
        <w:tc>
          <w:tcPr>
            <w:tcW w:w="0" w:type="auto"/>
            <w:hideMark/>
          </w:tcPr>
          <w:p w14:paraId="665EBD1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Mild</w:t>
            </w:r>
          </w:p>
        </w:tc>
      </w:tr>
      <w:tr w:rsidR="00E554C2" w14:paraId="7490074A" w14:textId="77777777">
        <w:trPr>
          <w:jc w:val="center"/>
        </w:trPr>
        <w:tc>
          <w:tcPr>
            <w:tcW w:w="0" w:type="auto"/>
            <w:hideMark/>
          </w:tcPr>
          <w:p w14:paraId="1634DC3A"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0" w:type="auto"/>
            <w:hideMark/>
          </w:tcPr>
          <w:p w14:paraId="04F16A40"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3.4 ± 0.7</w:t>
            </w:r>
          </w:p>
        </w:tc>
        <w:tc>
          <w:tcPr>
            <w:tcW w:w="0" w:type="auto"/>
            <w:hideMark/>
          </w:tcPr>
          <w:p w14:paraId="3C85D02C"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Moderate</w:t>
            </w:r>
          </w:p>
        </w:tc>
      </w:tr>
      <w:tr w:rsidR="00E554C2" w14:paraId="78A584C9" w14:textId="77777777">
        <w:trPr>
          <w:jc w:val="center"/>
        </w:trPr>
        <w:tc>
          <w:tcPr>
            <w:tcW w:w="0" w:type="auto"/>
            <w:hideMark/>
          </w:tcPr>
          <w:p w14:paraId="5474A3E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High</w:t>
            </w:r>
          </w:p>
        </w:tc>
        <w:tc>
          <w:tcPr>
            <w:tcW w:w="0" w:type="auto"/>
            <w:hideMark/>
          </w:tcPr>
          <w:p w14:paraId="19BFF4A3"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4.2 ± 0.5</w:t>
            </w:r>
          </w:p>
        </w:tc>
        <w:tc>
          <w:tcPr>
            <w:tcW w:w="0" w:type="auto"/>
            <w:hideMark/>
          </w:tcPr>
          <w:p w14:paraId="7418DB6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Severe</w:t>
            </w:r>
          </w:p>
        </w:tc>
      </w:tr>
    </w:tbl>
    <w:p w14:paraId="00E3FDCC" w14:textId="77777777" w:rsidR="00E554C2" w:rsidRDefault="00E554C2">
      <w:pPr>
        <w:spacing w:line="276" w:lineRule="auto"/>
        <w:ind w:firstLine="720"/>
        <w:jc w:val="both"/>
        <w:rPr>
          <w:rFonts w:ascii="Times New Roman" w:hAnsi="Times New Roman" w:cs="Times New Roman"/>
          <w:sz w:val="14"/>
          <w:szCs w:val="14"/>
        </w:rPr>
      </w:pPr>
    </w:p>
    <w:p w14:paraId="458C2871" w14:textId="77777777" w:rsidR="00E554C2" w:rsidRDefault="00D62DAF">
      <w:pPr>
        <w:spacing w:line="276" w:lineRule="auto"/>
        <w:ind w:firstLine="720"/>
        <w:jc w:val="both"/>
      </w:pPr>
      <w:r>
        <w:rPr>
          <w:rFonts w:ascii="Times New Roman" w:hAnsi="Times New Roman" w:cs="Times New Roman"/>
          <w:sz w:val="24"/>
          <w:szCs w:val="24"/>
        </w:rPr>
        <w:t xml:space="preserve">The subjective experience of fatigue is often accompanied by measurable physiological changes, including elevated heart rates and decreased blood oxygen levels, particularly in high-temperature and high-humidity environments (Wang </w:t>
      </w:r>
      <w:r w:rsidRPr="0098235C">
        <w:rPr>
          <w:rFonts w:ascii="Times New Roman" w:hAnsi="Times New Roman" w:cs="Times New Roman"/>
          <w:i/>
          <w:iCs/>
          <w:sz w:val="24"/>
          <w:szCs w:val="24"/>
          <w:rPrChange w:id="15" w:author="Yogesh Agrawal" w:date="2025-12-24T10:14:00Z" w16du:dateUtc="2025-12-24T04:44:00Z">
            <w:rPr>
              <w:rFonts w:ascii="Times New Roman" w:hAnsi="Times New Roman" w:cs="Times New Roman"/>
              <w:sz w:val="24"/>
              <w:szCs w:val="24"/>
            </w:rPr>
          </w:rPrChange>
        </w:rPr>
        <w:t>et al.,</w:t>
      </w:r>
      <w:r>
        <w:rPr>
          <w:rFonts w:ascii="Times New Roman" w:hAnsi="Times New Roman" w:cs="Times New Roman"/>
          <w:sz w:val="24"/>
          <w:szCs w:val="24"/>
        </w:rPr>
        <w:t xml:space="preserve"> 2025). Such physiological alterations indicate that the body is undergoing significant strain to maintain thermoregulation and meet metabolic demands (</w:t>
      </w:r>
      <w:proofErr w:type="spellStart"/>
      <w:r>
        <w:rPr>
          <w:rFonts w:ascii="Times New Roman" w:hAnsi="Times New Roman" w:cs="Times New Roman"/>
          <w:sz w:val="24"/>
          <w:szCs w:val="24"/>
        </w:rPr>
        <w:t>Sajiyo</w:t>
      </w:r>
      <w:proofErr w:type="spellEnd"/>
      <w:r>
        <w:rPr>
          <w:rFonts w:ascii="Times New Roman" w:hAnsi="Times New Roman" w:cs="Times New Roman"/>
          <w:sz w:val="24"/>
          <w:szCs w:val="24"/>
        </w:rPr>
        <w:t xml:space="preserve"> </w:t>
      </w:r>
      <w:r w:rsidRPr="0098235C">
        <w:rPr>
          <w:rFonts w:ascii="Times New Roman" w:hAnsi="Times New Roman" w:cs="Times New Roman"/>
          <w:i/>
          <w:iCs/>
          <w:sz w:val="24"/>
          <w:szCs w:val="24"/>
          <w:rPrChange w:id="16" w:author="Yogesh Agrawal" w:date="2025-12-24T10:14:00Z" w16du:dateUtc="2025-12-24T04:44:00Z">
            <w:rPr>
              <w:rFonts w:ascii="Times New Roman" w:hAnsi="Times New Roman" w:cs="Times New Roman"/>
              <w:sz w:val="24"/>
              <w:szCs w:val="24"/>
            </w:rPr>
          </w:rPrChange>
        </w:rPr>
        <w:t>et al.,</w:t>
      </w:r>
      <w:r>
        <w:rPr>
          <w:rFonts w:ascii="Times New Roman" w:hAnsi="Times New Roman" w:cs="Times New Roman"/>
          <w:sz w:val="24"/>
          <w:szCs w:val="24"/>
        </w:rPr>
        <w:t xml:space="preserve"> 2025; Wong </w:t>
      </w:r>
      <w:r w:rsidRPr="0098235C">
        <w:rPr>
          <w:rFonts w:ascii="Times New Roman" w:hAnsi="Times New Roman" w:cs="Times New Roman"/>
          <w:i/>
          <w:iCs/>
          <w:sz w:val="24"/>
          <w:szCs w:val="24"/>
          <w:rPrChange w:id="17" w:author="Yogesh Agrawal" w:date="2025-12-24T10:14:00Z" w16du:dateUtc="2025-12-24T04:44:00Z">
            <w:rPr>
              <w:rFonts w:ascii="Times New Roman" w:hAnsi="Times New Roman" w:cs="Times New Roman"/>
              <w:sz w:val="24"/>
              <w:szCs w:val="24"/>
            </w:rPr>
          </w:rPrChange>
        </w:rPr>
        <w:t>et al.,</w:t>
      </w:r>
      <w:r>
        <w:rPr>
          <w:rFonts w:ascii="Times New Roman" w:hAnsi="Times New Roman" w:cs="Times New Roman"/>
          <w:sz w:val="24"/>
          <w:szCs w:val="24"/>
        </w:rPr>
        <w:t xml:space="preserve"> 2014).</w:t>
      </w:r>
      <w:r>
        <w:t xml:space="preserve"> </w:t>
      </w:r>
    </w:p>
    <w:p w14:paraId="2CF84CC5" w14:textId="77777777" w:rsidR="00E554C2" w:rsidRDefault="00D62DAF">
      <w:pPr>
        <w:ind w:firstLine="720"/>
        <w:jc w:val="both"/>
        <w:rPr>
          <w:rFonts w:ascii="Times New Roman" w:hAnsi="Times New Roman" w:cs="Times New Roman"/>
          <w:sz w:val="24"/>
          <w:szCs w:val="24"/>
        </w:rPr>
      </w:pPr>
      <w:r>
        <w:rPr>
          <w:rFonts w:ascii="Times New Roman" w:hAnsi="Times New Roman" w:cs="Times New Roman"/>
          <w:sz w:val="24"/>
          <w:szCs w:val="24"/>
        </w:rPr>
        <w:t>Delayed recovery under high heat stress indicates cumulative cardiovascular strain and reduced physiological resilience. Recovery time following work cessation increased with rising heat stress levels. Under low heat stress conditions, the mean recovery time was 2.1 ± 0.4 minutes, indicating efficient recovery. Under moderate heat stress, recovery time increased to 3.4 ± 0.6 minutes, while under high heat stress conditions, recovery time further increased to 4.8 ± 0.7 minutes, indicating poor recovery efficiency.</w:t>
      </w:r>
    </w:p>
    <w:p w14:paraId="4CA5FF14" w14:textId="77777777" w:rsidR="00E554C2" w:rsidRDefault="00D62DAF">
      <w:pPr>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This prolonged recovery suggests a significant and potentially detrimental cardiovascular burden, which could lead to long-term health complications if exposure to such conditions is frequent or sustained (Wibowo </w:t>
      </w:r>
      <w:r w:rsidRPr="0098235C">
        <w:rPr>
          <w:rFonts w:ascii="Times New Roman" w:hAnsi="Times New Roman" w:cs="Times New Roman"/>
          <w:i/>
          <w:iCs/>
          <w:sz w:val="24"/>
          <w:szCs w:val="24"/>
          <w:rPrChange w:id="18" w:author="Yogesh Agrawal" w:date="2025-12-24T10:14:00Z" w16du:dateUtc="2025-12-24T04:44:00Z">
            <w:rPr>
              <w:rFonts w:ascii="Times New Roman" w:hAnsi="Times New Roman" w:cs="Times New Roman"/>
              <w:sz w:val="24"/>
              <w:szCs w:val="24"/>
            </w:rPr>
          </w:rPrChange>
        </w:rPr>
        <w:t>et al.,</w:t>
      </w:r>
      <w:r>
        <w:rPr>
          <w:rFonts w:ascii="Times New Roman" w:hAnsi="Times New Roman" w:cs="Times New Roman"/>
          <w:sz w:val="24"/>
          <w:szCs w:val="24"/>
        </w:rPr>
        <w:t xml:space="preserve"> 2023).</w:t>
      </w:r>
    </w:p>
    <w:p w14:paraId="1737701E" w14:textId="77777777" w:rsidR="00E554C2" w:rsidRDefault="00E554C2">
      <w:pPr>
        <w:jc w:val="center"/>
        <w:rPr>
          <w:rFonts w:ascii="Times New Roman" w:hAnsi="Times New Roman" w:cs="Times New Roman"/>
          <w:b/>
          <w:bCs/>
          <w:sz w:val="24"/>
          <w:szCs w:val="24"/>
        </w:rPr>
      </w:pPr>
    </w:p>
    <w:p w14:paraId="44D4FE2C"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7. Recovery Efficiency under Heat Stress Conditions</w:t>
      </w:r>
    </w:p>
    <w:tbl>
      <w:tblPr>
        <w:tblStyle w:val="TableGrid"/>
        <w:tblW w:w="0" w:type="auto"/>
        <w:jc w:val="center"/>
        <w:tblLook w:val="04A0" w:firstRow="1" w:lastRow="0" w:firstColumn="1" w:lastColumn="0" w:noHBand="0" w:noVBand="1"/>
      </w:tblPr>
      <w:tblGrid>
        <w:gridCol w:w="1865"/>
        <w:gridCol w:w="2722"/>
        <w:gridCol w:w="1836"/>
      </w:tblGrid>
      <w:tr w:rsidR="00E554C2" w14:paraId="104DDCF9" w14:textId="77777777">
        <w:trPr>
          <w:jc w:val="center"/>
        </w:trPr>
        <w:tc>
          <w:tcPr>
            <w:tcW w:w="0" w:type="auto"/>
            <w:hideMark/>
          </w:tcPr>
          <w:p w14:paraId="3A27BE91" w14:textId="77777777" w:rsidR="00E554C2" w:rsidRDefault="00D62DAF">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Heat stress level</w:t>
            </w:r>
          </w:p>
        </w:tc>
        <w:tc>
          <w:tcPr>
            <w:tcW w:w="0" w:type="auto"/>
            <w:hideMark/>
          </w:tcPr>
          <w:p w14:paraId="21C69FB0" w14:textId="77777777" w:rsidR="00E554C2" w:rsidRDefault="00D62DAF">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Recovery time (minutes)</w:t>
            </w:r>
          </w:p>
        </w:tc>
        <w:tc>
          <w:tcPr>
            <w:tcW w:w="0" w:type="auto"/>
            <w:hideMark/>
          </w:tcPr>
          <w:p w14:paraId="5BE8E2B3" w14:textId="77777777" w:rsidR="00E554C2" w:rsidRDefault="00D62DAF">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Recovery status</w:t>
            </w:r>
          </w:p>
        </w:tc>
      </w:tr>
      <w:tr w:rsidR="00E554C2" w14:paraId="78EF29CA" w14:textId="77777777">
        <w:trPr>
          <w:jc w:val="center"/>
        </w:trPr>
        <w:tc>
          <w:tcPr>
            <w:tcW w:w="0" w:type="auto"/>
            <w:hideMark/>
          </w:tcPr>
          <w:p w14:paraId="1622FE2C"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hideMark/>
          </w:tcPr>
          <w:p w14:paraId="577D9CEC"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2.1 ± 0.4</w:t>
            </w:r>
          </w:p>
        </w:tc>
        <w:tc>
          <w:tcPr>
            <w:tcW w:w="0" w:type="auto"/>
            <w:hideMark/>
          </w:tcPr>
          <w:p w14:paraId="08F9F9C1"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Efficient</w:t>
            </w:r>
          </w:p>
        </w:tc>
      </w:tr>
      <w:tr w:rsidR="00E554C2" w14:paraId="55415E4B" w14:textId="77777777">
        <w:trPr>
          <w:jc w:val="center"/>
        </w:trPr>
        <w:tc>
          <w:tcPr>
            <w:tcW w:w="0" w:type="auto"/>
            <w:hideMark/>
          </w:tcPr>
          <w:p w14:paraId="0A2331EF"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Moderate</w:t>
            </w:r>
          </w:p>
        </w:tc>
        <w:tc>
          <w:tcPr>
            <w:tcW w:w="0" w:type="auto"/>
            <w:hideMark/>
          </w:tcPr>
          <w:p w14:paraId="033F4192"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3.4 ± 0.6</w:t>
            </w:r>
          </w:p>
        </w:tc>
        <w:tc>
          <w:tcPr>
            <w:tcW w:w="0" w:type="auto"/>
            <w:hideMark/>
          </w:tcPr>
          <w:p w14:paraId="2CC323CE"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Delayed</w:t>
            </w:r>
          </w:p>
        </w:tc>
      </w:tr>
      <w:tr w:rsidR="00E554C2" w14:paraId="05901695" w14:textId="77777777">
        <w:trPr>
          <w:jc w:val="center"/>
        </w:trPr>
        <w:tc>
          <w:tcPr>
            <w:tcW w:w="0" w:type="auto"/>
            <w:hideMark/>
          </w:tcPr>
          <w:p w14:paraId="47CB4687"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High</w:t>
            </w:r>
          </w:p>
        </w:tc>
        <w:tc>
          <w:tcPr>
            <w:tcW w:w="0" w:type="auto"/>
            <w:hideMark/>
          </w:tcPr>
          <w:p w14:paraId="5C5D765E"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4.8 ± 0.7</w:t>
            </w:r>
          </w:p>
        </w:tc>
        <w:tc>
          <w:tcPr>
            <w:tcW w:w="0" w:type="auto"/>
            <w:hideMark/>
          </w:tcPr>
          <w:p w14:paraId="0892DF60"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Poor</w:t>
            </w:r>
          </w:p>
        </w:tc>
      </w:tr>
    </w:tbl>
    <w:p w14:paraId="03BF0828" w14:textId="77777777" w:rsidR="00E554C2" w:rsidRDefault="00E554C2">
      <w:pPr>
        <w:spacing w:line="276" w:lineRule="auto"/>
        <w:ind w:firstLine="720"/>
        <w:jc w:val="both"/>
        <w:rPr>
          <w:rFonts w:ascii="Times New Roman" w:hAnsi="Times New Roman" w:cs="Times New Roman"/>
          <w:sz w:val="10"/>
          <w:szCs w:val="10"/>
        </w:rPr>
      </w:pPr>
    </w:p>
    <w:p w14:paraId="52A89895" w14:textId="77777777" w:rsidR="00E554C2" w:rsidRDefault="00D62DAF">
      <w:pPr>
        <w:spacing w:line="276" w:lineRule="auto"/>
        <w:ind w:firstLine="720"/>
        <w:jc w:val="both"/>
      </w:pPr>
      <w:r>
        <w:rPr>
          <w:rFonts w:ascii="Times New Roman" w:hAnsi="Times New Roman" w:cs="Times New Roman"/>
          <w:sz w:val="24"/>
          <w:szCs w:val="24"/>
        </w:rPr>
        <w:t xml:space="preserve">This prolonged recovery period underscores the critical need for adequate rest and hydration strategies to mitigate the cumulative physiological toll on workers in hot environments (Zamanian </w:t>
      </w:r>
      <w:r w:rsidRPr="0098235C">
        <w:rPr>
          <w:rFonts w:ascii="Times New Roman" w:hAnsi="Times New Roman" w:cs="Times New Roman"/>
          <w:i/>
          <w:iCs/>
          <w:sz w:val="24"/>
          <w:szCs w:val="24"/>
          <w:rPrChange w:id="19" w:author="Yogesh Agrawal" w:date="2025-12-24T10:14:00Z" w16du:dateUtc="2025-12-24T04:44:00Z">
            <w:rPr>
              <w:rFonts w:ascii="Times New Roman" w:hAnsi="Times New Roman" w:cs="Times New Roman"/>
              <w:sz w:val="24"/>
              <w:szCs w:val="24"/>
            </w:rPr>
          </w:rPrChange>
        </w:rPr>
        <w:t>et al.,</w:t>
      </w:r>
      <w:r>
        <w:rPr>
          <w:rFonts w:ascii="Times New Roman" w:hAnsi="Times New Roman" w:cs="Times New Roman"/>
          <w:sz w:val="24"/>
          <w:szCs w:val="24"/>
        </w:rPr>
        <w:t xml:space="preserve"> 2017).</w:t>
      </w:r>
      <w:r>
        <w:t xml:space="preserve"> </w:t>
      </w:r>
    </w:p>
    <w:p w14:paraId="28F272DB" w14:textId="77777777" w:rsidR="00E554C2" w:rsidRDefault="00E554C2">
      <w:pPr>
        <w:jc w:val="both"/>
        <w:rPr>
          <w:rFonts w:ascii="Times New Roman" w:hAnsi="Times New Roman" w:cs="Times New Roman"/>
          <w:sz w:val="4"/>
          <w:szCs w:val="4"/>
        </w:rPr>
      </w:pPr>
    </w:p>
    <w:p w14:paraId="782D1685"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Climate Vulnerability of Farm Women</w:t>
      </w:r>
    </w:p>
    <w:p w14:paraId="74C5D9C9" w14:textId="77777777" w:rsidR="00E554C2" w:rsidRDefault="00D62DAF">
      <w:pPr>
        <w:spacing w:line="276" w:lineRule="auto"/>
        <w:ind w:firstLine="720"/>
        <w:jc w:val="both"/>
        <w:rPr>
          <w:rFonts w:ascii="Times New Roman" w:hAnsi="Times New Roman" w:cs="Times New Roman"/>
          <w:sz w:val="14"/>
          <w:szCs w:val="14"/>
        </w:rPr>
      </w:pPr>
      <w:r>
        <w:rPr>
          <w:rFonts w:ascii="Times New Roman" w:hAnsi="Times New Roman" w:cs="Times New Roman"/>
          <w:sz w:val="24"/>
          <w:szCs w:val="24"/>
        </w:rPr>
        <w:t xml:space="preserve">The convergence of elevated temperature, high humidity, increased heart rate, severe fatigue and delayed recovery demonstrates that farm women operate under conditions of significant climate-induced occupational vulnerability. Heat stress acts as an external stressor that compounds manual labour demands, increasing the risk of chronic fatigue and heat-related illness. This vulnerability is further worsened by the projected increase in global temperatures, which will likely lead to more frequent and intense heatwaves, particularly affecting outdoor workers and vulnerable populations such as older female adults (Vanos </w:t>
      </w:r>
      <w:r w:rsidRPr="0098235C">
        <w:rPr>
          <w:rFonts w:ascii="Times New Roman" w:hAnsi="Times New Roman" w:cs="Times New Roman"/>
          <w:i/>
          <w:iCs/>
          <w:sz w:val="24"/>
          <w:szCs w:val="24"/>
          <w:rPrChange w:id="20" w:author="Yogesh Agrawal" w:date="2025-12-24T10:15:00Z" w16du:dateUtc="2025-12-24T04:45:00Z">
            <w:rPr>
              <w:rFonts w:ascii="Times New Roman" w:hAnsi="Times New Roman" w:cs="Times New Roman"/>
              <w:sz w:val="24"/>
              <w:szCs w:val="24"/>
            </w:rPr>
          </w:rPrChange>
        </w:rPr>
        <w:t>et al.,</w:t>
      </w:r>
      <w:r>
        <w:rPr>
          <w:rFonts w:ascii="Times New Roman" w:hAnsi="Times New Roman" w:cs="Times New Roman"/>
          <w:sz w:val="24"/>
          <w:szCs w:val="24"/>
        </w:rPr>
        <w:t xml:space="preserve"> 2023). </w:t>
      </w:r>
    </w:p>
    <w:p w14:paraId="6540DC65"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This demographic often faces additional challenges, including lower income and longer working durations, which can intensify the impact of perceived hot conditions and limit access to effective coping mechanisms (</w:t>
      </w:r>
      <w:proofErr w:type="spellStart"/>
      <w:r>
        <w:rPr>
          <w:rFonts w:ascii="Times New Roman" w:hAnsi="Times New Roman" w:cs="Times New Roman"/>
          <w:sz w:val="24"/>
          <w:szCs w:val="24"/>
        </w:rPr>
        <w:t>Sirisawasd</w:t>
      </w:r>
      <w:proofErr w:type="spellEnd"/>
      <w:r>
        <w:rPr>
          <w:rFonts w:ascii="Times New Roman" w:hAnsi="Times New Roman" w:cs="Times New Roman"/>
          <w:sz w:val="24"/>
          <w:szCs w:val="24"/>
        </w:rPr>
        <w:t xml:space="preserve"> </w:t>
      </w:r>
      <w:r w:rsidRPr="0098235C">
        <w:rPr>
          <w:rFonts w:ascii="Times New Roman" w:hAnsi="Times New Roman" w:cs="Times New Roman"/>
          <w:i/>
          <w:iCs/>
          <w:sz w:val="24"/>
          <w:szCs w:val="24"/>
          <w:rPrChange w:id="21" w:author="Yogesh Agrawal" w:date="2025-12-24T10:15:00Z" w16du:dateUtc="2025-12-24T04:45:00Z">
            <w:rPr>
              <w:rFonts w:ascii="Times New Roman" w:hAnsi="Times New Roman" w:cs="Times New Roman"/>
              <w:sz w:val="24"/>
              <w:szCs w:val="24"/>
            </w:rPr>
          </w:rPrChange>
        </w:rPr>
        <w:t>et al.,</w:t>
      </w:r>
      <w:r>
        <w:rPr>
          <w:rFonts w:ascii="Times New Roman" w:hAnsi="Times New Roman" w:cs="Times New Roman"/>
          <w:sz w:val="24"/>
          <w:szCs w:val="24"/>
        </w:rPr>
        <w:t xml:space="preserve"> 2022). Compounded by the fact that many female farm workers frequently experience exhaustion due to extreme temperatures, poor ergonomic conditions and a lack of protective clothing, their susceptibility to heat-related illnesses is markedly elevated (Kaur </w:t>
      </w:r>
      <w:r w:rsidRPr="0098235C">
        <w:rPr>
          <w:rFonts w:ascii="Times New Roman" w:hAnsi="Times New Roman" w:cs="Times New Roman"/>
          <w:i/>
          <w:iCs/>
          <w:sz w:val="24"/>
          <w:szCs w:val="24"/>
          <w:rPrChange w:id="22" w:author="Yogesh Agrawal" w:date="2025-12-24T10:15:00Z" w16du:dateUtc="2025-12-24T04:45:00Z">
            <w:rPr>
              <w:rFonts w:ascii="Times New Roman" w:hAnsi="Times New Roman" w:cs="Times New Roman"/>
              <w:sz w:val="24"/>
              <w:szCs w:val="24"/>
            </w:rPr>
          </w:rPrChange>
        </w:rPr>
        <w:t>et al.,</w:t>
      </w:r>
      <w:r>
        <w:rPr>
          <w:rFonts w:ascii="Times New Roman" w:hAnsi="Times New Roman" w:cs="Times New Roman"/>
          <w:sz w:val="24"/>
          <w:szCs w:val="24"/>
        </w:rPr>
        <w:t xml:space="preserve"> 2020). </w:t>
      </w:r>
    </w:p>
    <w:p w14:paraId="0453E995" w14:textId="77777777" w:rsidR="00E554C2" w:rsidRDefault="00E554C2">
      <w:pPr>
        <w:rPr>
          <w:rFonts w:ascii="Times New Roman" w:hAnsi="Times New Roman" w:cs="Times New Roman"/>
          <w:b/>
          <w:bCs/>
          <w:sz w:val="2"/>
          <w:szCs w:val="2"/>
        </w:rPr>
      </w:pPr>
    </w:p>
    <w:p w14:paraId="2234B945"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Conclusion</w:t>
      </w:r>
    </w:p>
    <w:p w14:paraId="5BB4521F"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study establishes that farm women engaged in cucurbit cultivation are routinely exposed to moderate to high heat stress when environmental conditions are interpreted using WBGT and Heat Index frameworks. Elevated temperature and humidity were associated with increased cardiovascular strain, heightened fatigue perception and delayed recovery. Heat stress thus represents a critical climate-linked determinant of occupational vulnerability among farm women. Incorporating WBGT-informed work scheduling, awareness programmes and gender-sensitive heat mitigation strategies is essential to safeguard health and productivity under changing climatic conditions.</w:t>
      </w:r>
    </w:p>
    <w:p w14:paraId="2FBF6919" w14:textId="77777777" w:rsidR="00E554C2" w:rsidRDefault="00D62DAF">
      <w:pPr>
        <w:spacing w:after="0"/>
        <w:rPr>
          <w:rFonts w:ascii="Times New Roman" w:hAnsi="Times New Roman" w:cs="Times New Roman"/>
          <w:sz w:val="24"/>
          <w:szCs w:val="24"/>
        </w:rPr>
      </w:pPr>
      <w:r>
        <w:rPr>
          <w:rFonts w:ascii="Times New Roman" w:hAnsi="Times New Roman" w:cs="Times New Roman"/>
          <w:sz w:val="24"/>
          <w:szCs w:val="24"/>
        </w:rPr>
        <w:t>Implications:</w:t>
      </w:r>
    </w:p>
    <w:p w14:paraId="5D2FA4E5" w14:textId="77777777" w:rsidR="00E554C2" w:rsidRDefault="00D62DAF">
      <w:pPr>
        <w:numPr>
          <w:ilvl w:val="0"/>
          <w:numId w:val="1"/>
        </w:numPr>
        <w:spacing w:after="0"/>
        <w:rPr>
          <w:rFonts w:ascii="Times New Roman" w:hAnsi="Times New Roman" w:cs="Times New Roman"/>
          <w:sz w:val="24"/>
          <w:szCs w:val="24"/>
        </w:rPr>
      </w:pPr>
      <w:r>
        <w:rPr>
          <w:rFonts w:ascii="Times New Roman" w:hAnsi="Times New Roman" w:cs="Times New Roman"/>
          <w:sz w:val="24"/>
          <w:szCs w:val="24"/>
        </w:rPr>
        <w:t>Adoption of WBGT-guided work–rest schedules</w:t>
      </w:r>
    </w:p>
    <w:p w14:paraId="07D5C39B" w14:textId="77777777" w:rsidR="00E554C2" w:rsidRDefault="00D62DAF">
      <w:pPr>
        <w:numPr>
          <w:ilvl w:val="0"/>
          <w:numId w:val="1"/>
        </w:numPr>
        <w:spacing w:after="0"/>
        <w:rPr>
          <w:rFonts w:ascii="Times New Roman" w:hAnsi="Times New Roman" w:cs="Times New Roman"/>
          <w:sz w:val="24"/>
          <w:szCs w:val="24"/>
        </w:rPr>
      </w:pPr>
      <w:r>
        <w:rPr>
          <w:rFonts w:ascii="Times New Roman" w:hAnsi="Times New Roman" w:cs="Times New Roman"/>
          <w:sz w:val="24"/>
          <w:szCs w:val="24"/>
        </w:rPr>
        <w:t>Promotion of early-morning and late-afternoon work shifts</w:t>
      </w:r>
    </w:p>
    <w:p w14:paraId="2EBDBFB1" w14:textId="77777777" w:rsidR="00E554C2" w:rsidRDefault="00D62DAF">
      <w:pPr>
        <w:numPr>
          <w:ilvl w:val="0"/>
          <w:numId w:val="1"/>
        </w:numPr>
        <w:spacing w:after="0"/>
        <w:rPr>
          <w:rFonts w:ascii="Times New Roman" w:hAnsi="Times New Roman" w:cs="Times New Roman"/>
          <w:sz w:val="24"/>
          <w:szCs w:val="24"/>
        </w:rPr>
      </w:pPr>
      <w:r>
        <w:rPr>
          <w:rFonts w:ascii="Times New Roman" w:hAnsi="Times New Roman" w:cs="Times New Roman"/>
          <w:sz w:val="24"/>
          <w:szCs w:val="24"/>
        </w:rPr>
        <w:t>Heat-stress awareness training for farm women</w:t>
      </w:r>
    </w:p>
    <w:p w14:paraId="406FAD7C" w14:textId="77777777" w:rsidR="00E554C2" w:rsidRDefault="00D62DAF">
      <w:pPr>
        <w:numPr>
          <w:ilvl w:val="0"/>
          <w:numId w:val="1"/>
        </w:numPr>
        <w:spacing w:after="0"/>
        <w:rPr>
          <w:rFonts w:ascii="Times New Roman" w:hAnsi="Times New Roman" w:cs="Times New Roman"/>
          <w:sz w:val="24"/>
          <w:szCs w:val="24"/>
        </w:rPr>
      </w:pPr>
      <w:r>
        <w:rPr>
          <w:rFonts w:ascii="Times New Roman" w:hAnsi="Times New Roman" w:cs="Times New Roman"/>
          <w:sz w:val="24"/>
          <w:szCs w:val="24"/>
        </w:rPr>
        <w:t>Integration of climate-responsive occupational health measures into agricultural extension</w:t>
      </w:r>
    </w:p>
    <w:p w14:paraId="175F5321" w14:textId="77777777" w:rsidR="00E554C2" w:rsidRDefault="00E554C2">
      <w:pPr>
        <w:rPr>
          <w:rFonts w:ascii="Times New Roman" w:hAnsi="Times New Roman" w:cs="Times New Roman"/>
          <w:b/>
          <w:bCs/>
          <w:sz w:val="10"/>
          <w:szCs w:val="10"/>
        </w:rPr>
      </w:pPr>
    </w:p>
    <w:p w14:paraId="3F04CDBD"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34957A7B" w14:textId="27DDB56B"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Chatterjee, A., Banerjee, N., Chatterjee, S., &amp; Mukherjee, S. (2020). Impact of Variation in Thermal Working Environmental Condition on Cardiac Response Indices in Male Human Resources Engaged in Food Crop Cultivation Task. </w:t>
      </w:r>
      <w:r w:rsidRPr="0098235C">
        <w:rPr>
          <w:rFonts w:ascii="Times New Roman" w:hAnsi="Times New Roman" w:cs="Times New Roman"/>
          <w:i/>
          <w:iCs/>
          <w:sz w:val="24"/>
          <w:szCs w:val="24"/>
          <w:rPrChange w:id="23" w:author="Yogesh Agrawal" w:date="2025-12-24T10:16:00Z" w16du:dateUtc="2025-12-24T04:46:00Z">
            <w:rPr>
              <w:rFonts w:ascii="Times New Roman" w:hAnsi="Times New Roman" w:cs="Times New Roman"/>
              <w:sz w:val="24"/>
              <w:szCs w:val="24"/>
            </w:rPr>
          </w:rPrChange>
        </w:rPr>
        <w:t>Journal of Climate Change</w:t>
      </w:r>
      <w:r w:rsidRPr="00843A7C">
        <w:rPr>
          <w:rFonts w:ascii="Times New Roman" w:hAnsi="Times New Roman" w:cs="Times New Roman"/>
          <w:sz w:val="24"/>
          <w:szCs w:val="24"/>
        </w:rPr>
        <w:t xml:space="preserve">, 6(1), 59-66. </w:t>
      </w:r>
      <w:hyperlink r:id="rId7" w:history="1">
        <w:r w:rsidRPr="00843A7C">
          <w:rPr>
            <w:rStyle w:val="Hyperlink"/>
            <w:rFonts w:ascii="Times New Roman" w:hAnsi="Times New Roman" w:cs="Times New Roman"/>
            <w:sz w:val="24"/>
            <w:szCs w:val="24"/>
          </w:rPr>
          <w:t>https://doi.org/10.3233/jcc200007</w:t>
        </w:r>
      </w:hyperlink>
    </w:p>
    <w:p w14:paraId="6AD8DFA1" w14:textId="732A0F03"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Chea, V., Chan, S., </w:t>
      </w:r>
      <w:proofErr w:type="spellStart"/>
      <w:r w:rsidRPr="00843A7C">
        <w:rPr>
          <w:rFonts w:ascii="Times New Roman" w:hAnsi="Times New Roman" w:cs="Times New Roman"/>
          <w:sz w:val="24"/>
          <w:szCs w:val="24"/>
        </w:rPr>
        <w:t>Borzino</w:t>
      </w:r>
      <w:proofErr w:type="spellEnd"/>
      <w:r w:rsidRPr="00843A7C">
        <w:rPr>
          <w:rFonts w:ascii="Times New Roman" w:hAnsi="Times New Roman" w:cs="Times New Roman"/>
          <w:sz w:val="24"/>
          <w:szCs w:val="24"/>
        </w:rPr>
        <w:t xml:space="preserve">, N., Tan, P. M. S., Lee, J., &amp; </w:t>
      </w:r>
      <w:proofErr w:type="spellStart"/>
      <w:r w:rsidRPr="00843A7C">
        <w:rPr>
          <w:rFonts w:ascii="Times New Roman" w:hAnsi="Times New Roman" w:cs="Times New Roman"/>
          <w:sz w:val="24"/>
          <w:szCs w:val="24"/>
        </w:rPr>
        <w:t>Vongchanh</w:t>
      </w:r>
      <w:proofErr w:type="spellEnd"/>
      <w:r w:rsidRPr="00843A7C">
        <w:rPr>
          <w:rFonts w:ascii="Times New Roman" w:hAnsi="Times New Roman" w:cs="Times New Roman"/>
          <w:sz w:val="24"/>
          <w:szCs w:val="24"/>
        </w:rPr>
        <w:t xml:space="preserve">, K. (2025). Perceived impact of heat stress on health and productivity of tropical female garment workers– a comparison between cool and hot months. </w:t>
      </w:r>
      <w:r w:rsidRPr="0098235C">
        <w:rPr>
          <w:rFonts w:ascii="Times New Roman" w:hAnsi="Times New Roman" w:cs="Times New Roman"/>
          <w:i/>
          <w:iCs/>
          <w:sz w:val="24"/>
          <w:szCs w:val="24"/>
          <w:rPrChange w:id="24" w:author="Yogesh Agrawal" w:date="2025-12-24T10:16:00Z" w16du:dateUtc="2025-12-24T04:46:00Z">
            <w:rPr>
              <w:rFonts w:ascii="Times New Roman" w:hAnsi="Times New Roman" w:cs="Times New Roman"/>
              <w:sz w:val="24"/>
              <w:szCs w:val="24"/>
            </w:rPr>
          </w:rPrChange>
        </w:rPr>
        <w:t>BMC Public Health</w:t>
      </w:r>
      <w:r w:rsidRPr="00843A7C">
        <w:rPr>
          <w:rFonts w:ascii="Times New Roman" w:hAnsi="Times New Roman" w:cs="Times New Roman"/>
          <w:sz w:val="24"/>
          <w:szCs w:val="24"/>
        </w:rPr>
        <w:t xml:space="preserve">, 25(1) </w:t>
      </w:r>
      <w:hyperlink r:id="rId8" w:history="1">
        <w:r w:rsidRPr="00843A7C">
          <w:rPr>
            <w:rStyle w:val="Hyperlink"/>
            <w:rFonts w:ascii="Times New Roman" w:hAnsi="Times New Roman" w:cs="Times New Roman"/>
            <w:sz w:val="24"/>
            <w:szCs w:val="24"/>
          </w:rPr>
          <w:t>https://doi.org/10.1186/s12889-025-22787-0</w:t>
        </w:r>
      </w:hyperlink>
    </w:p>
    <w:p w14:paraId="689207DE" w14:textId="46FA5C15"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How, V., Baharudin, N. A. M., Singh, S., Guo, H., Dang, Q., </w:t>
      </w:r>
      <w:proofErr w:type="spellStart"/>
      <w:r w:rsidRPr="00843A7C">
        <w:rPr>
          <w:rFonts w:ascii="Times New Roman" w:hAnsi="Times New Roman" w:cs="Times New Roman"/>
          <w:sz w:val="24"/>
          <w:szCs w:val="24"/>
        </w:rPr>
        <w:t>Chokeli</w:t>
      </w:r>
      <w:proofErr w:type="spellEnd"/>
      <w:r w:rsidRPr="00843A7C">
        <w:rPr>
          <w:rFonts w:ascii="Times New Roman" w:hAnsi="Times New Roman" w:cs="Times New Roman"/>
          <w:sz w:val="24"/>
          <w:szCs w:val="24"/>
        </w:rPr>
        <w:t xml:space="preserve">, R., &amp; </w:t>
      </w:r>
      <w:proofErr w:type="spellStart"/>
      <w:r w:rsidRPr="00843A7C">
        <w:rPr>
          <w:rFonts w:ascii="Times New Roman" w:hAnsi="Times New Roman" w:cs="Times New Roman"/>
          <w:sz w:val="24"/>
          <w:szCs w:val="24"/>
        </w:rPr>
        <w:t>Yuswir</w:t>
      </w:r>
      <w:proofErr w:type="spellEnd"/>
      <w:r w:rsidRPr="00843A7C">
        <w:rPr>
          <w:rFonts w:ascii="Times New Roman" w:hAnsi="Times New Roman" w:cs="Times New Roman"/>
          <w:sz w:val="24"/>
          <w:szCs w:val="24"/>
        </w:rPr>
        <w:t xml:space="preserve">, N. S. (2020). The Different Effects of Climate Extremes on Physiological Health Among Agroecology and Conventional Smallholder Rice Farmers. </w:t>
      </w:r>
      <w:r w:rsidRPr="0098235C">
        <w:rPr>
          <w:rFonts w:ascii="Times New Roman" w:hAnsi="Times New Roman" w:cs="Times New Roman"/>
          <w:i/>
          <w:iCs/>
          <w:sz w:val="24"/>
          <w:szCs w:val="24"/>
          <w:rPrChange w:id="25" w:author="Yogesh Agrawal" w:date="2025-12-24T10:16:00Z" w16du:dateUtc="2025-12-24T04:46:00Z">
            <w:rPr>
              <w:rFonts w:ascii="Times New Roman" w:hAnsi="Times New Roman" w:cs="Times New Roman"/>
              <w:sz w:val="24"/>
              <w:szCs w:val="24"/>
            </w:rPr>
          </w:rPrChange>
        </w:rPr>
        <w:t>Environmental Justice</w:t>
      </w:r>
      <w:r w:rsidRPr="00843A7C">
        <w:rPr>
          <w:rFonts w:ascii="Times New Roman" w:hAnsi="Times New Roman" w:cs="Times New Roman"/>
          <w:sz w:val="24"/>
          <w:szCs w:val="24"/>
        </w:rPr>
        <w:t xml:space="preserve">, 13(2), 47. </w:t>
      </w:r>
      <w:hyperlink r:id="rId9" w:history="1">
        <w:r w:rsidRPr="00843A7C">
          <w:rPr>
            <w:rStyle w:val="Hyperlink"/>
            <w:rFonts w:ascii="Times New Roman" w:hAnsi="Times New Roman" w:cs="Times New Roman"/>
            <w:sz w:val="24"/>
            <w:szCs w:val="24"/>
          </w:rPr>
          <w:t>https://doi.org/10.1089/env.2020.0001</w:t>
        </w:r>
      </w:hyperlink>
    </w:p>
    <w:p w14:paraId="64916A1F" w14:textId="4CA4C7CE" w:rsidR="00E554C2" w:rsidRPr="00843A7C" w:rsidRDefault="00D62DAF"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Isaac, T., Sreedharan, R., Latha, P. K., Shanmugam, R., and Venugopal, V. (2025). Physiological Strain in Outdoor Workers: The Hidden Danger of High Humidity. </w:t>
      </w:r>
      <w:r w:rsidRPr="0098235C">
        <w:rPr>
          <w:rFonts w:ascii="Times New Roman" w:hAnsi="Times New Roman" w:cs="Times New Roman"/>
          <w:i/>
          <w:iCs/>
          <w:sz w:val="24"/>
          <w:szCs w:val="24"/>
          <w:rPrChange w:id="26" w:author="Yogesh Agrawal" w:date="2025-12-24T10:17:00Z" w16du:dateUtc="2025-12-24T04:47:00Z">
            <w:rPr>
              <w:rFonts w:ascii="Times New Roman" w:hAnsi="Times New Roman" w:cs="Times New Roman"/>
              <w:sz w:val="24"/>
              <w:szCs w:val="24"/>
            </w:rPr>
          </w:rPrChange>
        </w:rPr>
        <w:t>Environmental Research</w:t>
      </w:r>
      <w:r w:rsidRPr="00843A7C">
        <w:rPr>
          <w:rFonts w:ascii="Times New Roman" w:hAnsi="Times New Roman" w:cs="Times New Roman"/>
          <w:sz w:val="24"/>
          <w:szCs w:val="24"/>
        </w:rPr>
        <w:t xml:space="preserve">, 121495. </w:t>
      </w:r>
      <w:hyperlink r:id="rId10" w:tgtFrame="_blank" w:history="1">
        <w:r w:rsidR="00E554C2" w:rsidRPr="00843A7C">
          <w:rPr>
            <w:rStyle w:val="Hyperlink"/>
            <w:rFonts w:ascii="Times New Roman" w:hAnsi="Times New Roman" w:cs="Times New Roman"/>
            <w:sz w:val="24"/>
            <w:szCs w:val="24"/>
          </w:rPr>
          <w:t>https://doi.org/10.1016/j.envres.2025.121495</w:t>
        </w:r>
      </w:hyperlink>
    </w:p>
    <w:p w14:paraId="0B21145B" w14:textId="7566E329" w:rsidR="00D9516D" w:rsidRPr="00843A7C" w:rsidRDefault="00D9516D" w:rsidP="00843A7C">
      <w:pPr>
        <w:ind w:left="360"/>
        <w:jc w:val="both"/>
        <w:rPr>
          <w:rFonts w:ascii="Times New Roman" w:hAnsi="Times New Roman" w:cs="Times New Roman"/>
          <w:sz w:val="24"/>
          <w:szCs w:val="24"/>
        </w:rPr>
      </w:pPr>
      <w:proofErr w:type="spellStart"/>
      <w:r w:rsidRPr="00843A7C">
        <w:rPr>
          <w:rFonts w:ascii="Times New Roman" w:hAnsi="Times New Roman" w:cs="Times New Roman"/>
          <w:sz w:val="24"/>
          <w:szCs w:val="24"/>
        </w:rPr>
        <w:t>Isoyama</w:t>
      </w:r>
      <w:proofErr w:type="spellEnd"/>
      <w:r w:rsidRPr="00843A7C">
        <w:rPr>
          <w:rFonts w:ascii="Times New Roman" w:hAnsi="Times New Roman" w:cs="Times New Roman"/>
          <w:sz w:val="24"/>
          <w:szCs w:val="24"/>
        </w:rPr>
        <w:t xml:space="preserve">, Y., Nakashima, M., Kaneko, M., &amp; Kiyono, K. (2024). Evaluation of heat stress of workers using wearable biosensors in protected horticulture. </w:t>
      </w:r>
      <w:r w:rsidRPr="0098235C">
        <w:rPr>
          <w:rFonts w:ascii="Times New Roman" w:hAnsi="Times New Roman" w:cs="Times New Roman"/>
          <w:i/>
          <w:iCs/>
          <w:sz w:val="24"/>
          <w:szCs w:val="24"/>
          <w:rPrChange w:id="27" w:author="Yogesh Agrawal" w:date="2025-12-24T10:17:00Z" w16du:dateUtc="2025-12-24T04:47:00Z">
            <w:rPr>
              <w:rFonts w:ascii="Times New Roman" w:hAnsi="Times New Roman" w:cs="Times New Roman"/>
              <w:sz w:val="24"/>
              <w:szCs w:val="24"/>
            </w:rPr>
          </w:rPrChange>
        </w:rPr>
        <w:t xml:space="preserve">Acta </w:t>
      </w:r>
      <w:proofErr w:type="spellStart"/>
      <w:r w:rsidRPr="0098235C">
        <w:rPr>
          <w:rFonts w:ascii="Times New Roman" w:hAnsi="Times New Roman" w:cs="Times New Roman"/>
          <w:i/>
          <w:iCs/>
          <w:sz w:val="24"/>
          <w:szCs w:val="24"/>
          <w:rPrChange w:id="28" w:author="Yogesh Agrawal" w:date="2025-12-24T10:17:00Z" w16du:dateUtc="2025-12-24T04:47:00Z">
            <w:rPr>
              <w:rFonts w:ascii="Times New Roman" w:hAnsi="Times New Roman" w:cs="Times New Roman"/>
              <w:sz w:val="24"/>
              <w:szCs w:val="24"/>
            </w:rPr>
          </w:rPrChange>
        </w:rPr>
        <w:t>Horticulturae</w:t>
      </w:r>
      <w:proofErr w:type="spellEnd"/>
      <w:r w:rsidRPr="00843A7C">
        <w:rPr>
          <w:rFonts w:ascii="Times New Roman" w:hAnsi="Times New Roman" w:cs="Times New Roman"/>
          <w:sz w:val="24"/>
          <w:szCs w:val="24"/>
        </w:rPr>
        <w:t xml:space="preserve">, 1404, 259-268. </w:t>
      </w:r>
      <w:hyperlink r:id="rId11" w:history="1">
        <w:r w:rsidRPr="00843A7C">
          <w:rPr>
            <w:rStyle w:val="Hyperlink"/>
            <w:rFonts w:ascii="Times New Roman" w:hAnsi="Times New Roman" w:cs="Times New Roman"/>
            <w:sz w:val="24"/>
            <w:szCs w:val="24"/>
          </w:rPr>
          <w:t>https://doi.org/10.17660/ActaHortic.2024.1404.36</w:t>
        </w:r>
      </w:hyperlink>
    </w:p>
    <w:p w14:paraId="03A54886" w14:textId="37A68A5D"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Kashyap, V., Mehta, A. K., Amitabh, A., &amp; Mahapatra, J. (2017). Effect of Environmental Heat on the Performance of Female Farm Workers for Agriculture Operation. </w:t>
      </w:r>
      <w:r w:rsidRPr="0098235C">
        <w:rPr>
          <w:rFonts w:ascii="Times New Roman" w:hAnsi="Times New Roman" w:cs="Times New Roman"/>
          <w:i/>
          <w:iCs/>
          <w:sz w:val="24"/>
          <w:szCs w:val="24"/>
          <w:rPrChange w:id="29" w:author="Yogesh Agrawal" w:date="2025-12-24T10:17:00Z" w16du:dateUtc="2025-12-24T04:47:00Z">
            <w:rPr>
              <w:rFonts w:ascii="Times New Roman" w:hAnsi="Times New Roman" w:cs="Times New Roman"/>
              <w:sz w:val="24"/>
              <w:szCs w:val="24"/>
            </w:rPr>
          </w:rPrChange>
        </w:rPr>
        <w:t>International Journal of Current Microbiology and Applied Sciences</w:t>
      </w:r>
      <w:r w:rsidRPr="00843A7C">
        <w:rPr>
          <w:rFonts w:ascii="Times New Roman" w:hAnsi="Times New Roman" w:cs="Times New Roman"/>
          <w:sz w:val="24"/>
          <w:szCs w:val="24"/>
        </w:rPr>
        <w:t xml:space="preserve"> </w:t>
      </w:r>
      <w:hyperlink r:id="rId12" w:history="1">
        <w:r w:rsidRPr="00843A7C">
          <w:rPr>
            <w:rStyle w:val="Hyperlink"/>
            <w:rFonts w:ascii="Times New Roman" w:hAnsi="Times New Roman" w:cs="Times New Roman"/>
            <w:sz w:val="24"/>
            <w:szCs w:val="24"/>
          </w:rPr>
          <w:t>https://doi.org/10.20546/ijcmas.2017.612.383</w:t>
        </w:r>
      </w:hyperlink>
    </w:p>
    <w:p w14:paraId="01C17A28" w14:textId="10C4680A"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Kaur, N., Kaur, H., &amp; Bal, S. K. (2020). Work-related risk factors faced by female workers engaged in flower cultivation. </w:t>
      </w:r>
      <w:r w:rsidRPr="00CC686A">
        <w:rPr>
          <w:rFonts w:ascii="Times New Roman" w:hAnsi="Times New Roman" w:cs="Times New Roman"/>
          <w:i/>
          <w:iCs/>
          <w:sz w:val="24"/>
          <w:szCs w:val="24"/>
          <w:rPrChange w:id="30" w:author="Yogesh Agrawal" w:date="2025-12-24T10:17:00Z" w16du:dateUtc="2025-12-24T04:47:00Z">
            <w:rPr>
              <w:rFonts w:ascii="Times New Roman" w:hAnsi="Times New Roman" w:cs="Times New Roman"/>
              <w:sz w:val="24"/>
              <w:szCs w:val="24"/>
            </w:rPr>
          </w:rPrChange>
        </w:rPr>
        <w:t>The Pharma Innovation</w:t>
      </w:r>
      <w:r w:rsidRPr="00843A7C">
        <w:rPr>
          <w:rFonts w:ascii="Times New Roman" w:hAnsi="Times New Roman" w:cs="Times New Roman"/>
          <w:sz w:val="24"/>
          <w:szCs w:val="24"/>
        </w:rPr>
        <w:t xml:space="preserve">, 9(7S), 202-207. </w:t>
      </w:r>
      <w:hyperlink r:id="rId13" w:history="1">
        <w:r w:rsidRPr="00843A7C">
          <w:rPr>
            <w:rStyle w:val="Hyperlink"/>
            <w:rFonts w:ascii="Times New Roman" w:hAnsi="Times New Roman" w:cs="Times New Roman"/>
            <w:sz w:val="24"/>
            <w:szCs w:val="24"/>
          </w:rPr>
          <w:t>https://doi.org/10.22271/tpi.2020.v9.i7Sd.4962</w:t>
        </w:r>
      </w:hyperlink>
    </w:p>
    <w:p w14:paraId="1CDD2339" w14:textId="0798F778" w:rsidR="00D9516D" w:rsidRPr="00843A7C" w:rsidRDefault="00D9516D" w:rsidP="00843A7C">
      <w:pPr>
        <w:ind w:left="360"/>
        <w:jc w:val="both"/>
        <w:rPr>
          <w:rFonts w:ascii="Times New Roman" w:hAnsi="Times New Roman" w:cs="Times New Roman"/>
          <w:sz w:val="24"/>
          <w:szCs w:val="24"/>
        </w:rPr>
      </w:pPr>
      <w:proofErr w:type="spellStart"/>
      <w:r w:rsidRPr="00843A7C">
        <w:rPr>
          <w:rFonts w:ascii="Times New Roman" w:hAnsi="Times New Roman" w:cs="Times New Roman"/>
          <w:sz w:val="24"/>
          <w:szCs w:val="24"/>
        </w:rPr>
        <w:t>Kwaro</w:t>
      </w:r>
      <w:proofErr w:type="spellEnd"/>
      <w:r w:rsidRPr="00843A7C">
        <w:rPr>
          <w:rFonts w:ascii="Times New Roman" w:hAnsi="Times New Roman" w:cs="Times New Roman"/>
          <w:sz w:val="24"/>
          <w:szCs w:val="24"/>
        </w:rPr>
        <w:t xml:space="preserve">, D., </w:t>
      </w:r>
      <w:proofErr w:type="spellStart"/>
      <w:r w:rsidRPr="00843A7C">
        <w:rPr>
          <w:rFonts w:ascii="Times New Roman" w:hAnsi="Times New Roman" w:cs="Times New Roman"/>
          <w:sz w:val="24"/>
          <w:szCs w:val="24"/>
        </w:rPr>
        <w:t>Mendt</w:t>
      </w:r>
      <w:proofErr w:type="spellEnd"/>
      <w:r w:rsidRPr="00843A7C">
        <w:rPr>
          <w:rFonts w:ascii="Times New Roman" w:hAnsi="Times New Roman" w:cs="Times New Roman"/>
          <w:sz w:val="24"/>
          <w:szCs w:val="24"/>
        </w:rPr>
        <w:t xml:space="preserve">, S., Okoth, J., Munga, S., Gunga, H. C., Heim, Z. H., Matzke, I., Bunker, A., </w:t>
      </w:r>
      <w:proofErr w:type="spellStart"/>
      <w:r w:rsidRPr="00843A7C">
        <w:rPr>
          <w:rFonts w:ascii="Times New Roman" w:hAnsi="Times New Roman" w:cs="Times New Roman"/>
          <w:sz w:val="24"/>
          <w:szCs w:val="24"/>
        </w:rPr>
        <w:t>Barteit</w:t>
      </w:r>
      <w:proofErr w:type="spellEnd"/>
      <w:r w:rsidRPr="00843A7C">
        <w:rPr>
          <w:rFonts w:ascii="Times New Roman" w:hAnsi="Times New Roman" w:cs="Times New Roman"/>
          <w:sz w:val="24"/>
          <w:szCs w:val="24"/>
        </w:rPr>
        <w:t xml:space="preserve">, S., &amp; Maggioni, M. A. (2025). Acceptability and feasibility of research grade wearables for monitoring heat stress in Kenyan farmers. </w:t>
      </w:r>
      <w:r w:rsidRPr="00CC686A">
        <w:rPr>
          <w:rFonts w:ascii="Times New Roman" w:hAnsi="Times New Roman" w:cs="Times New Roman"/>
          <w:i/>
          <w:iCs/>
          <w:sz w:val="24"/>
          <w:szCs w:val="24"/>
          <w:rPrChange w:id="31" w:author="Yogesh Agrawal" w:date="2025-12-24T10:17:00Z" w16du:dateUtc="2025-12-24T04:47:00Z">
            <w:rPr>
              <w:rFonts w:ascii="Times New Roman" w:hAnsi="Times New Roman" w:cs="Times New Roman"/>
              <w:sz w:val="24"/>
              <w:szCs w:val="24"/>
            </w:rPr>
          </w:rPrChange>
        </w:rPr>
        <w:t>NPJ Digital Medicine</w:t>
      </w:r>
      <w:r w:rsidRPr="00843A7C">
        <w:rPr>
          <w:rFonts w:ascii="Times New Roman" w:hAnsi="Times New Roman" w:cs="Times New Roman"/>
          <w:sz w:val="24"/>
          <w:szCs w:val="24"/>
        </w:rPr>
        <w:t xml:space="preserve">. </w:t>
      </w:r>
      <w:hyperlink r:id="rId14" w:history="1">
        <w:r w:rsidRPr="00843A7C">
          <w:rPr>
            <w:rStyle w:val="Hyperlink"/>
            <w:rFonts w:ascii="Times New Roman" w:hAnsi="Times New Roman" w:cs="Times New Roman"/>
            <w:sz w:val="24"/>
            <w:szCs w:val="24"/>
          </w:rPr>
          <w:t>https://doi.org/10.1038/s41746-025-01601-6</w:t>
        </w:r>
      </w:hyperlink>
    </w:p>
    <w:p w14:paraId="44B314B5" w14:textId="5EFDBCFE"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Lucas, R. A. I., Skinner, B. D., Arias-Monge, E., Jakobsson, K., Wesseling, C., Weiss, I., Poveda, S., Cerda-Granados, F. I., Glaser, J., Hansson, E., &amp; Wegman, D. H. (2022). Targeting workload to ameliorate risk of heat stress in industrial sugarcane workers. </w:t>
      </w:r>
      <w:r w:rsidRPr="00CC686A">
        <w:rPr>
          <w:rFonts w:ascii="Times New Roman" w:hAnsi="Times New Roman" w:cs="Times New Roman"/>
          <w:i/>
          <w:iCs/>
          <w:sz w:val="24"/>
          <w:szCs w:val="24"/>
          <w:rPrChange w:id="32" w:author="Yogesh Agrawal" w:date="2025-12-24T10:17:00Z" w16du:dateUtc="2025-12-24T04:47:00Z">
            <w:rPr>
              <w:rFonts w:ascii="Times New Roman" w:hAnsi="Times New Roman" w:cs="Times New Roman"/>
              <w:sz w:val="24"/>
              <w:szCs w:val="24"/>
            </w:rPr>
          </w:rPrChange>
        </w:rPr>
        <w:t>Scandinavian Journal of Work Environment and Health</w:t>
      </w:r>
      <w:r w:rsidRPr="00843A7C">
        <w:rPr>
          <w:rFonts w:ascii="Times New Roman" w:hAnsi="Times New Roman" w:cs="Times New Roman"/>
          <w:sz w:val="24"/>
          <w:szCs w:val="24"/>
        </w:rPr>
        <w:t xml:space="preserve">, 49(1), 43-52. </w:t>
      </w:r>
      <w:hyperlink r:id="rId15" w:history="1">
        <w:r w:rsidRPr="00843A7C">
          <w:rPr>
            <w:rStyle w:val="Hyperlink"/>
            <w:rFonts w:ascii="Times New Roman" w:hAnsi="Times New Roman" w:cs="Times New Roman"/>
            <w:sz w:val="24"/>
            <w:szCs w:val="24"/>
          </w:rPr>
          <w:t>https://doi.org/10.5271/sjweh.4057</w:t>
        </w:r>
      </w:hyperlink>
    </w:p>
    <w:p w14:paraId="317D7D78" w14:textId="7DBFCD8F"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Mac, V. V., Elon, L., Smith, D. J., Tovar-Aguilar, A., Economos, E., Flocks, J., Hertzberg, V., &amp; McCauley, L. (2021). A modified physiological strain index for workplace-based assessment of heat strain experienced by agricultural workers. </w:t>
      </w:r>
      <w:r w:rsidRPr="00CC686A">
        <w:rPr>
          <w:rFonts w:ascii="Times New Roman" w:hAnsi="Times New Roman" w:cs="Times New Roman"/>
          <w:i/>
          <w:iCs/>
          <w:sz w:val="24"/>
          <w:szCs w:val="24"/>
          <w:rPrChange w:id="33" w:author="Yogesh Agrawal" w:date="2025-12-24T10:17:00Z" w16du:dateUtc="2025-12-24T04:47:00Z">
            <w:rPr>
              <w:rFonts w:ascii="Times New Roman" w:hAnsi="Times New Roman" w:cs="Times New Roman"/>
              <w:sz w:val="24"/>
              <w:szCs w:val="24"/>
            </w:rPr>
          </w:rPrChange>
        </w:rPr>
        <w:t>American Journal of Industrial Medicine</w:t>
      </w:r>
      <w:r w:rsidRPr="00843A7C">
        <w:rPr>
          <w:rFonts w:ascii="Times New Roman" w:hAnsi="Times New Roman" w:cs="Times New Roman"/>
          <w:sz w:val="24"/>
          <w:szCs w:val="24"/>
        </w:rPr>
        <w:t xml:space="preserve">, 64(4), 258-265. </w:t>
      </w:r>
      <w:hyperlink r:id="rId16" w:history="1">
        <w:r w:rsidRPr="00843A7C">
          <w:rPr>
            <w:rStyle w:val="Hyperlink"/>
            <w:rFonts w:ascii="Times New Roman" w:hAnsi="Times New Roman" w:cs="Times New Roman"/>
            <w:sz w:val="24"/>
            <w:szCs w:val="24"/>
          </w:rPr>
          <w:t>https://doi.org/10.1002/ajim.23230</w:t>
        </w:r>
      </w:hyperlink>
    </w:p>
    <w:p w14:paraId="21F7D390" w14:textId="51CDE9FB"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Petropoulos, Z. E., Keogh, S. A., Jarquín, E., López-Pilarte, D., Velázquez, J. J. A., </w:t>
      </w:r>
      <w:proofErr w:type="spellStart"/>
      <w:r w:rsidRPr="00843A7C">
        <w:rPr>
          <w:rFonts w:ascii="Times New Roman" w:hAnsi="Times New Roman" w:cs="Times New Roman"/>
          <w:sz w:val="24"/>
          <w:szCs w:val="24"/>
        </w:rPr>
        <w:t>Gárcía</w:t>
      </w:r>
      <w:proofErr w:type="spellEnd"/>
      <w:r w:rsidRPr="00843A7C">
        <w:rPr>
          <w:rFonts w:ascii="Times New Roman" w:hAnsi="Times New Roman" w:cs="Times New Roman"/>
          <w:sz w:val="24"/>
          <w:szCs w:val="24"/>
        </w:rPr>
        <w:t xml:space="preserve">-Trabanino, R., Sánchez, M. R. A., Guevara, R., Gruener, A., Allen, D. R., Leibler, J. H., </w:t>
      </w:r>
      <w:r w:rsidRPr="00843A7C">
        <w:rPr>
          <w:rFonts w:ascii="Times New Roman" w:hAnsi="Times New Roman" w:cs="Times New Roman"/>
          <w:sz w:val="24"/>
          <w:szCs w:val="24"/>
        </w:rPr>
        <w:lastRenderedPageBreak/>
        <w:t xml:space="preserve">Delgado, I., McClean, M. D., Friedman, D. J., Brooks, D. R., &amp; Scammell, M. K. (2023). Heat stress and heat strain among outdoor workers in El Salvador and Nicaragua. </w:t>
      </w:r>
      <w:r w:rsidRPr="00CC686A">
        <w:rPr>
          <w:rFonts w:ascii="Times New Roman" w:hAnsi="Times New Roman" w:cs="Times New Roman"/>
          <w:i/>
          <w:iCs/>
          <w:sz w:val="24"/>
          <w:szCs w:val="24"/>
          <w:rPrChange w:id="34" w:author="Yogesh Agrawal" w:date="2025-12-24T10:18:00Z" w16du:dateUtc="2025-12-24T04:48:00Z">
            <w:rPr>
              <w:rFonts w:ascii="Times New Roman" w:hAnsi="Times New Roman" w:cs="Times New Roman"/>
              <w:sz w:val="24"/>
              <w:szCs w:val="24"/>
            </w:rPr>
          </w:rPrChange>
        </w:rPr>
        <w:t>Journal of Exposure Science and Environmental Epidemiology</w:t>
      </w:r>
      <w:r w:rsidRPr="00843A7C">
        <w:rPr>
          <w:rFonts w:ascii="Times New Roman" w:hAnsi="Times New Roman" w:cs="Times New Roman"/>
          <w:sz w:val="24"/>
          <w:szCs w:val="24"/>
        </w:rPr>
        <w:t xml:space="preserve">, 33(4), 622–630 </w:t>
      </w:r>
      <w:hyperlink r:id="rId17" w:history="1">
        <w:r w:rsidRPr="00843A7C">
          <w:rPr>
            <w:rStyle w:val="Hyperlink"/>
            <w:rFonts w:ascii="Times New Roman" w:hAnsi="Times New Roman" w:cs="Times New Roman"/>
            <w:sz w:val="24"/>
            <w:szCs w:val="24"/>
          </w:rPr>
          <w:t>https://doi.org/10.1038/s41370-023-00537-x</w:t>
        </w:r>
      </w:hyperlink>
    </w:p>
    <w:p w14:paraId="4CEB3BC3" w14:textId="59E4346A" w:rsidR="00D9516D" w:rsidRPr="00843A7C" w:rsidRDefault="00D9516D" w:rsidP="00843A7C">
      <w:pPr>
        <w:ind w:left="360"/>
        <w:jc w:val="both"/>
        <w:rPr>
          <w:rFonts w:ascii="Times New Roman" w:hAnsi="Times New Roman" w:cs="Times New Roman"/>
          <w:sz w:val="24"/>
          <w:szCs w:val="24"/>
        </w:rPr>
      </w:pPr>
      <w:proofErr w:type="spellStart"/>
      <w:r w:rsidRPr="00843A7C">
        <w:rPr>
          <w:rFonts w:ascii="Times New Roman" w:hAnsi="Times New Roman" w:cs="Times New Roman"/>
          <w:sz w:val="24"/>
          <w:szCs w:val="24"/>
        </w:rPr>
        <w:t>Sajiyo</w:t>
      </w:r>
      <w:proofErr w:type="spellEnd"/>
      <w:r w:rsidRPr="00843A7C">
        <w:rPr>
          <w:rFonts w:ascii="Times New Roman" w:hAnsi="Times New Roman" w:cs="Times New Roman"/>
          <w:sz w:val="24"/>
          <w:szCs w:val="24"/>
        </w:rPr>
        <w:t xml:space="preserve">, S., Mundari, S., </w:t>
      </w:r>
      <w:proofErr w:type="spellStart"/>
      <w:r w:rsidRPr="00843A7C">
        <w:rPr>
          <w:rFonts w:ascii="Times New Roman" w:hAnsi="Times New Roman" w:cs="Times New Roman"/>
          <w:sz w:val="24"/>
          <w:szCs w:val="24"/>
        </w:rPr>
        <w:t>Rosyidiin</w:t>
      </w:r>
      <w:proofErr w:type="spellEnd"/>
      <w:r w:rsidRPr="00843A7C">
        <w:rPr>
          <w:rFonts w:ascii="Times New Roman" w:hAnsi="Times New Roman" w:cs="Times New Roman"/>
          <w:sz w:val="24"/>
          <w:szCs w:val="24"/>
        </w:rPr>
        <w:t xml:space="preserve">, A. F., Sugiono, S., </w:t>
      </w:r>
      <w:proofErr w:type="spellStart"/>
      <w:r w:rsidRPr="00843A7C">
        <w:rPr>
          <w:rFonts w:ascii="Times New Roman" w:hAnsi="Times New Roman" w:cs="Times New Roman"/>
          <w:sz w:val="24"/>
          <w:szCs w:val="24"/>
        </w:rPr>
        <w:t>Liwaq</w:t>
      </w:r>
      <w:proofErr w:type="spellEnd"/>
      <w:r w:rsidRPr="00843A7C">
        <w:rPr>
          <w:rFonts w:ascii="Times New Roman" w:hAnsi="Times New Roman" w:cs="Times New Roman"/>
          <w:sz w:val="24"/>
          <w:szCs w:val="24"/>
        </w:rPr>
        <w:t xml:space="preserve">, M. I., Ivander, D. D., &amp; Aziz, N. A. A. (2025). Fatigue Monitoring with IoT-based Ergonomic Approach: Case Study in the Wood Processing Industry. </w:t>
      </w:r>
      <w:proofErr w:type="spellStart"/>
      <w:r w:rsidRPr="00CC686A">
        <w:rPr>
          <w:rFonts w:ascii="Times New Roman" w:hAnsi="Times New Roman" w:cs="Times New Roman"/>
          <w:i/>
          <w:iCs/>
          <w:sz w:val="24"/>
          <w:szCs w:val="24"/>
          <w:rPrChange w:id="35" w:author="Yogesh Agrawal" w:date="2025-12-24T10:18:00Z" w16du:dateUtc="2025-12-24T04:48:00Z">
            <w:rPr>
              <w:rFonts w:ascii="Times New Roman" w:hAnsi="Times New Roman" w:cs="Times New Roman"/>
              <w:sz w:val="24"/>
              <w:szCs w:val="24"/>
            </w:rPr>
          </w:rPrChange>
        </w:rPr>
        <w:t>Jurnal</w:t>
      </w:r>
      <w:proofErr w:type="spellEnd"/>
      <w:r w:rsidRPr="00CC686A">
        <w:rPr>
          <w:rFonts w:ascii="Times New Roman" w:hAnsi="Times New Roman" w:cs="Times New Roman"/>
          <w:i/>
          <w:iCs/>
          <w:sz w:val="24"/>
          <w:szCs w:val="24"/>
          <w:rPrChange w:id="36" w:author="Yogesh Agrawal" w:date="2025-12-24T10:18:00Z" w16du:dateUtc="2025-12-24T04:48:00Z">
            <w:rPr>
              <w:rFonts w:ascii="Times New Roman" w:hAnsi="Times New Roman" w:cs="Times New Roman"/>
              <w:sz w:val="24"/>
              <w:szCs w:val="24"/>
            </w:rPr>
          </w:rPrChange>
        </w:rPr>
        <w:t xml:space="preserve"> </w:t>
      </w:r>
      <w:proofErr w:type="spellStart"/>
      <w:r w:rsidRPr="00CC686A">
        <w:rPr>
          <w:rFonts w:ascii="Times New Roman" w:hAnsi="Times New Roman" w:cs="Times New Roman"/>
          <w:i/>
          <w:iCs/>
          <w:sz w:val="24"/>
          <w:szCs w:val="24"/>
          <w:rPrChange w:id="37" w:author="Yogesh Agrawal" w:date="2025-12-24T10:18:00Z" w16du:dateUtc="2025-12-24T04:48:00Z">
            <w:rPr>
              <w:rFonts w:ascii="Times New Roman" w:hAnsi="Times New Roman" w:cs="Times New Roman"/>
              <w:sz w:val="24"/>
              <w:szCs w:val="24"/>
            </w:rPr>
          </w:rPrChange>
        </w:rPr>
        <w:t>Kejuruteraan</w:t>
      </w:r>
      <w:proofErr w:type="spellEnd"/>
      <w:r w:rsidRPr="00843A7C">
        <w:rPr>
          <w:rFonts w:ascii="Times New Roman" w:hAnsi="Times New Roman" w:cs="Times New Roman"/>
          <w:sz w:val="24"/>
          <w:szCs w:val="24"/>
        </w:rPr>
        <w:t xml:space="preserve">, 37(2), 1005. </w:t>
      </w:r>
      <w:hyperlink r:id="rId18" w:history="1">
        <w:r w:rsidRPr="00843A7C">
          <w:rPr>
            <w:rStyle w:val="Hyperlink"/>
            <w:rFonts w:ascii="Times New Roman" w:hAnsi="Times New Roman" w:cs="Times New Roman"/>
            <w:sz w:val="24"/>
            <w:szCs w:val="24"/>
          </w:rPr>
          <w:t>https://doi.org/10.17576/jkukm-2025-37(2)-36</w:t>
        </w:r>
      </w:hyperlink>
    </w:p>
    <w:p w14:paraId="5EC6E9B9" w14:textId="38085663" w:rsidR="00D9516D" w:rsidRPr="00843A7C" w:rsidRDefault="00D9516D" w:rsidP="00843A7C">
      <w:pPr>
        <w:ind w:left="360"/>
        <w:jc w:val="both"/>
        <w:rPr>
          <w:rFonts w:ascii="Times New Roman" w:hAnsi="Times New Roman" w:cs="Times New Roman"/>
          <w:sz w:val="24"/>
          <w:szCs w:val="24"/>
        </w:rPr>
      </w:pPr>
      <w:proofErr w:type="spellStart"/>
      <w:r w:rsidRPr="00843A7C">
        <w:rPr>
          <w:rFonts w:ascii="Times New Roman" w:hAnsi="Times New Roman" w:cs="Times New Roman"/>
          <w:sz w:val="24"/>
          <w:szCs w:val="24"/>
        </w:rPr>
        <w:t>Sirisawasd</w:t>
      </w:r>
      <w:proofErr w:type="spellEnd"/>
      <w:r w:rsidRPr="00843A7C">
        <w:rPr>
          <w:rFonts w:ascii="Times New Roman" w:hAnsi="Times New Roman" w:cs="Times New Roman"/>
          <w:sz w:val="24"/>
          <w:szCs w:val="24"/>
        </w:rPr>
        <w:t xml:space="preserve">, S., </w:t>
      </w:r>
      <w:proofErr w:type="spellStart"/>
      <w:r w:rsidRPr="00843A7C">
        <w:rPr>
          <w:rFonts w:ascii="Times New Roman" w:hAnsi="Times New Roman" w:cs="Times New Roman"/>
          <w:sz w:val="24"/>
          <w:szCs w:val="24"/>
        </w:rPr>
        <w:t>Homkham</w:t>
      </w:r>
      <w:proofErr w:type="spellEnd"/>
      <w:r w:rsidRPr="00843A7C">
        <w:rPr>
          <w:rFonts w:ascii="Times New Roman" w:hAnsi="Times New Roman" w:cs="Times New Roman"/>
          <w:sz w:val="24"/>
          <w:szCs w:val="24"/>
        </w:rPr>
        <w:t xml:space="preserve">, N., </w:t>
      </w:r>
      <w:proofErr w:type="spellStart"/>
      <w:r w:rsidRPr="00843A7C">
        <w:rPr>
          <w:rFonts w:ascii="Times New Roman" w:hAnsi="Times New Roman" w:cs="Times New Roman"/>
          <w:sz w:val="24"/>
          <w:szCs w:val="24"/>
        </w:rPr>
        <w:t>Taptagaporn</w:t>
      </w:r>
      <w:proofErr w:type="spellEnd"/>
      <w:r w:rsidRPr="00843A7C">
        <w:rPr>
          <w:rFonts w:ascii="Times New Roman" w:hAnsi="Times New Roman" w:cs="Times New Roman"/>
          <w:sz w:val="24"/>
          <w:szCs w:val="24"/>
        </w:rPr>
        <w:t xml:space="preserve">, S., &amp; </w:t>
      </w:r>
      <w:proofErr w:type="spellStart"/>
      <w:r w:rsidRPr="00843A7C">
        <w:rPr>
          <w:rFonts w:ascii="Times New Roman" w:hAnsi="Times New Roman" w:cs="Times New Roman"/>
          <w:sz w:val="24"/>
          <w:szCs w:val="24"/>
        </w:rPr>
        <w:t>Kaewdok</w:t>
      </w:r>
      <w:proofErr w:type="spellEnd"/>
      <w:r w:rsidRPr="00843A7C">
        <w:rPr>
          <w:rFonts w:ascii="Times New Roman" w:hAnsi="Times New Roman" w:cs="Times New Roman"/>
          <w:sz w:val="24"/>
          <w:szCs w:val="24"/>
        </w:rPr>
        <w:t xml:space="preserve">, T. (2022). Risk Factors Related to Perceived Hot Conditions on Outdoor Farms Among Thai Elderly Farmers </w:t>
      </w:r>
      <w:proofErr w:type="gramStart"/>
      <w:r w:rsidRPr="00843A7C">
        <w:rPr>
          <w:rFonts w:ascii="Times New Roman" w:hAnsi="Times New Roman" w:cs="Times New Roman"/>
          <w:sz w:val="24"/>
          <w:szCs w:val="24"/>
        </w:rPr>
        <w:t>With</w:t>
      </w:r>
      <w:proofErr w:type="gramEnd"/>
      <w:r w:rsidRPr="00843A7C">
        <w:rPr>
          <w:rFonts w:ascii="Times New Roman" w:hAnsi="Times New Roman" w:cs="Times New Roman"/>
          <w:sz w:val="24"/>
          <w:szCs w:val="24"/>
        </w:rPr>
        <w:t xml:space="preserve"> Chronic Diseases. </w:t>
      </w:r>
      <w:r w:rsidRPr="00CC686A">
        <w:rPr>
          <w:rFonts w:ascii="Times New Roman" w:hAnsi="Times New Roman" w:cs="Times New Roman"/>
          <w:i/>
          <w:iCs/>
          <w:sz w:val="24"/>
          <w:szCs w:val="24"/>
          <w:rPrChange w:id="38" w:author="Yogesh Agrawal" w:date="2025-12-24T10:18:00Z" w16du:dateUtc="2025-12-24T04:48:00Z">
            <w:rPr>
              <w:rFonts w:ascii="Times New Roman" w:hAnsi="Times New Roman" w:cs="Times New Roman"/>
              <w:sz w:val="24"/>
              <w:szCs w:val="24"/>
            </w:rPr>
          </w:rPrChange>
        </w:rPr>
        <w:t>Journal of UOEH</w:t>
      </w:r>
      <w:r w:rsidRPr="00843A7C">
        <w:rPr>
          <w:rFonts w:ascii="Times New Roman" w:hAnsi="Times New Roman" w:cs="Times New Roman"/>
          <w:sz w:val="24"/>
          <w:szCs w:val="24"/>
        </w:rPr>
        <w:t xml:space="preserve">, 44(3), 229-238. </w:t>
      </w:r>
      <w:hyperlink r:id="rId19" w:history="1">
        <w:r w:rsidRPr="00843A7C">
          <w:rPr>
            <w:rStyle w:val="Hyperlink"/>
            <w:rFonts w:ascii="Times New Roman" w:hAnsi="Times New Roman" w:cs="Times New Roman"/>
            <w:sz w:val="24"/>
            <w:szCs w:val="24"/>
          </w:rPr>
          <w:t>https://doi.org/10.7888/juoeh.44.229</w:t>
        </w:r>
      </w:hyperlink>
    </w:p>
    <w:p w14:paraId="0977D41A" w14:textId="5CFAE758"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Vanos, J., Guzmán-</w:t>
      </w:r>
      <w:proofErr w:type="spellStart"/>
      <w:r w:rsidRPr="00843A7C">
        <w:rPr>
          <w:rFonts w:ascii="Times New Roman" w:hAnsi="Times New Roman" w:cs="Times New Roman"/>
          <w:sz w:val="24"/>
          <w:szCs w:val="24"/>
        </w:rPr>
        <w:t>Echavarría</w:t>
      </w:r>
      <w:proofErr w:type="spellEnd"/>
      <w:r w:rsidRPr="00843A7C">
        <w:rPr>
          <w:rFonts w:ascii="Times New Roman" w:hAnsi="Times New Roman" w:cs="Times New Roman"/>
          <w:sz w:val="24"/>
          <w:szCs w:val="24"/>
        </w:rPr>
        <w:t xml:space="preserve">, G., Baldwin, J. W., Bongers, C. C. W. G., Ebi, K. L., &amp; Jay, O. (2023). A physiological approach for assessing human survivability and liveability to heat in a changing climate. </w:t>
      </w:r>
      <w:r w:rsidRPr="00CC686A">
        <w:rPr>
          <w:rFonts w:ascii="Times New Roman" w:hAnsi="Times New Roman" w:cs="Times New Roman"/>
          <w:i/>
          <w:iCs/>
          <w:sz w:val="24"/>
          <w:szCs w:val="24"/>
          <w:rPrChange w:id="39" w:author="Yogesh Agrawal" w:date="2025-12-24T10:18:00Z" w16du:dateUtc="2025-12-24T04:48:00Z">
            <w:rPr>
              <w:rFonts w:ascii="Times New Roman" w:hAnsi="Times New Roman" w:cs="Times New Roman"/>
              <w:sz w:val="24"/>
              <w:szCs w:val="24"/>
            </w:rPr>
          </w:rPrChange>
        </w:rPr>
        <w:t>Nature Communications</w:t>
      </w:r>
      <w:r w:rsidRPr="00843A7C">
        <w:rPr>
          <w:rFonts w:ascii="Times New Roman" w:hAnsi="Times New Roman" w:cs="Times New Roman"/>
          <w:sz w:val="24"/>
          <w:szCs w:val="24"/>
        </w:rPr>
        <w:t xml:space="preserve">, 14(1), 7653. </w:t>
      </w:r>
      <w:hyperlink r:id="rId20" w:history="1">
        <w:r w:rsidRPr="00843A7C">
          <w:rPr>
            <w:rStyle w:val="Hyperlink"/>
            <w:rFonts w:ascii="Times New Roman" w:hAnsi="Times New Roman" w:cs="Times New Roman"/>
            <w:sz w:val="24"/>
            <w:szCs w:val="24"/>
          </w:rPr>
          <w:t>https://doi.org/10.1038/s41467-023-43121-5</w:t>
        </w:r>
      </w:hyperlink>
    </w:p>
    <w:p w14:paraId="3834A4BA" w14:textId="137B148E"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Wang, S., Gui, X., &amp; Ding, L. (2025). </w:t>
      </w:r>
      <w:proofErr w:type="spellStart"/>
      <w:r w:rsidRPr="00843A7C">
        <w:rPr>
          <w:rFonts w:ascii="Times New Roman" w:hAnsi="Times New Roman" w:cs="Times New Roman"/>
          <w:sz w:val="24"/>
          <w:szCs w:val="24"/>
        </w:rPr>
        <w:t>Thermophysiology</w:t>
      </w:r>
      <w:proofErr w:type="spellEnd"/>
      <w:r w:rsidRPr="00843A7C">
        <w:rPr>
          <w:rFonts w:ascii="Times New Roman" w:hAnsi="Times New Roman" w:cs="Times New Roman"/>
          <w:sz w:val="24"/>
          <w:szCs w:val="24"/>
        </w:rPr>
        <w:t xml:space="preserve"> and Cognitive Performance of Live-Line Workers in High-Temperature and High-Humidity Environments. </w:t>
      </w:r>
      <w:r w:rsidRPr="00CC686A">
        <w:rPr>
          <w:rFonts w:ascii="Times New Roman" w:hAnsi="Times New Roman" w:cs="Times New Roman"/>
          <w:i/>
          <w:iCs/>
          <w:sz w:val="24"/>
          <w:szCs w:val="24"/>
          <w:rPrChange w:id="40" w:author="Yogesh Agrawal" w:date="2025-12-24T10:18:00Z" w16du:dateUtc="2025-12-24T04:48:00Z">
            <w:rPr>
              <w:rFonts w:ascii="Times New Roman" w:hAnsi="Times New Roman" w:cs="Times New Roman"/>
              <w:sz w:val="24"/>
              <w:szCs w:val="24"/>
            </w:rPr>
          </w:rPrChange>
        </w:rPr>
        <w:t>International Journal of Environmental Research and Public Health</w:t>
      </w:r>
      <w:r w:rsidRPr="00843A7C">
        <w:rPr>
          <w:rFonts w:ascii="Times New Roman" w:hAnsi="Times New Roman" w:cs="Times New Roman"/>
          <w:sz w:val="24"/>
          <w:szCs w:val="24"/>
        </w:rPr>
        <w:t xml:space="preserve">. </w:t>
      </w:r>
      <w:hyperlink r:id="rId21" w:history="1">
        <w:r w:rsidRPr="00843A7C">
          <w:rPr>
            <w:rStyle w:val="Hyperlink"/>
            <w:rFonts w:ascii="Times New Roman" w:hAnsi="Times New Roman" w:cs="Times New Roman"/>
            <w:sz w:val="24"/>
            <w:szCs w:val="24"/>
          </w:rPr>
          <w:t>https://doi.org/10.3390/ijerph22030387</w:t>
        </w:r>
      </w:hyperlink>
    </w:p>
    <w:p w14:paraId="0457308F" w14:textId="76AB9C13"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Wibowo, R., Do, V., Quartucci, C., Koller, D., </w:t>
      </w:r>
      <w:proofErr w:type="spellStart"/>
      <w:r w:rsidRPr="00843A7C">
        <w:rPr>
          <w:rFonts w:ascii="Times New Roman" w:hAnsi="Times New Roman" w:cs="Times New Roman"/>
          <w:sz w:val="24"/>
          <w:szCs w:val="24"/>
        </w:rPr>
        <w:t>Daanen</w:t>
      </w:r>
      <w:proofErr w:type="spellEnd"/>
      <w:r w:rsidRPr="00843A7C">
        <w:rPr>
          <w:rFonts w:ascii="Times New Roman" w:hAnsi="Times New Roman" w:cs="Times New Roman"/>
          <w:sz w:val="24"/>
          <w:szCs w:val="24"/>
        </w:rPr>
        <w:t xml:space="preserve">, H. A. M., Nowak, D., </w:t>
      </w:r>
      <w:proofErr w:type="spellStart"/>
      <w:r w:rsidRPr="00843A7C">
        <w:rPr>
          <w:rFonts w:ascii="Times New Roman" w:hAnsi="Times New Roman" w:cs="Times New Roman"/>
          <w:sz w:val="24"/>
          <w:szCs w:val="24"/>
        </w:rPr>
        <w:t>Böse</w:t>
      </w:r>
      <w:proofErr w:type="spellEnd"/>
      <w:r w:rsidRPr="00843A7C">
        <w:rPr>
          <w:rFonts w:ascii="Times New Roman" w:hAnsi="Times New Roman" w:cs="Times New Roman"/>
          <w:sz w:val="24"/>
          <w:szCs w:val="24"/>
        </w:rPr>
        <w:t xml:space="preserve">-O’Reilly, S., &amp; </w:t>
      </w:r>
      <w:proofErr w:type="spellStart"/>
      <w:r w:rsidRPr="00843A7C">
        <w:rPr>
          <w:rFonts w:ascii="Times New Roman" w:hAnsi="Times New Roman" w:cs="Times New Roman"/>
          <w:sz w:val="24"/>
          <w:szCs w:val="24"/>
        </w:rPr>
        <w:t>Rakete</w:t>
      </w:r>
      <w:proofErr w:type="spellEnd"/>
      <w:r w:rsidRPr="00843A7C">
        <w:rPr>
          <w:rFonts w:ascii="Times New Roman" w:hAnsi="Times New Roman" w:cs="Times New Roman"/>
          <w:sz w:val="24"/>
          <w:szCs w:val="24"/>
        </w:rPr>
        <w:t xml:space="preserve">, S. (2023). Effects of heat and personal protective equipment on thermal strain in healthcare workers: part B—application of wearable sensors to observe heat strain among healthcare workers under controlled conditions. </w:t>
      </w:r>
      <w:r w:rsidRPr="00CC686A">
        <w:rPr>
          <w:rFonts w:ascii="Times New Roman" w:hAnsi="Times New Roman" w:cs="Times New Roman"/>
          <w:i/>
          <w:iCs/>
          <w:sz w:val="24"/>
          <w:szCs w:val="24"/>
          <w:rPrChange w:id="41" w:author="Yogesh Agrawal" w:date="2025-12-24T10:18:00Z" w16du:dateUtc="2025-12-24T04:48:00Z">
            <w:rPr>
              <w:rFonts w:ascii="Times New Roman" w:hAnsi="Times New Roman" w:cs="Times New Roman"/>
              <w:sz w:val="24"/>
              <w:szCs w:val="24"/>
            </w:rPr>
          </w:rPrChange>
        </w:rPr>
        <w:t>International Archives of Occupational and Environmental Health</w:t>
      </w:r>
      <w:r w:rsidRPr="00843A7C">
        <w:rPr>
          <w:rFonts w:ascii="Times New Roman" w:hAnsi="Times New Roman" w:cs="Times New Roman"/>
          <w:sz w:val="24"/>
          <w:szCs w:val="24"/>
        </w:rPr>
        <w:t xml:space="preserve">, 97(1), 35-43. </w:t>
      </w:r>
      <w:hyperlink r:id="rId22" w:history="1">
        <w:r w:rsidRPr="00843A7C">
          <w:rPr>
            <w:rStyle w:val="Hyperlink"/>
            <w:rFonts w:ascii="Times New Roman" w:hAnsi="Times New Roman" w:cs="Times New Roman"/>
            <w:sz w:val="24"/>
            <w:szCs w:val="24"/>
          </w:rPr>
          <w:t>https://doi.org/10.1007/s00420-023-02022-2</w:t>
        </w:r>
      </w:hyperlink>
    </w:p>
    <w:p w14:paraId="1A32C704" w14:textId="10EE6971"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Wong, D. P., Chung, J. W. Y., Chan, A. P. C., Wong, F. K.-W., &amp; Yi, W. (2014). Comparing the physiological and perceptual responses of construction workers (bar benders and bar fixers) in a hot environment. </w:t>
      </w:r>
      <w:r w:rsidRPr="00CC686A">
        <w:rPr>
          <w:rFonts w:ascii="Times New Roman" w:hAnsi="Times New Roman" w:cs="Times New Roman"/>
          <w:i/>
          <w:iCs/>
          <w:sz w:val="24"/>
          <w:szCs w:val="24"/>
          <w:rPrChange w:id="42" w:author="Yogesh Agrawal" w:date="2025-12-24T10:18:00Z" w16du:dateUtc="2025-12-24T04:48:00Z">
            <w:rPr>
              <w:rFonts w:ascii="Times New Roman" w:hAnsi="Times New Roman" w:cs="Times New Roman"/>
              <w:sz w:val="24"/>
              <w:szCs w:val="24"/>
            </w:rPr>
          </w:rPrChange>
        </w:rPr>
        <w:t>Applied Ergonomics</w:t>
      </w:r>
      <w:r w:rsidRPr="00843A7C">
        <w:rPr>
          <w:rFonts w:ascii="Times New Roman" w:hAnsi="Times New Roman" w:cs="Times New Roman"/>
          <w:sz w:val="24"/>
          <w:szCs w:val="24"/>
        </w:rPr>
        <w:t xml:space="preserve">, 45(6), 1705-1711. </w:t>
      </w:r>
      <w:hyperlink r:id="rId23" w:history="1">
        <w:r w:rsidRPr="00843A7C">
          <w:rPr>
            <w:rStyle w:val="Hyperlink"/>
            <w:rFonts w:ascii="Times New Roman" w:hAnsi="Times New Roman" w:cs="Times New Roman"/>
            <w:sz w:val="24"/>
            <w:szCs w:val="24"/>
          </w:rPr>
          <w:t>https://doi.org/10.1016/j.apergo.2014.06.002</w:t>
        </w:r>
      </w:hyperlink>
    </w:p>
    <w:p w14:paraId="1ECA275E" w14:textId="06994DAC" w:rsidR="00E554C2"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Zamanian, Z., Sedaghat, Z., </w:t>
      </w:r>
      <w:proofErr w:type="spellStart"/>
      <w:r w:rsidRPr="00843A7C">
        <w:rPr>
          <w:rFonts w:ascii="Times New Roman" w:hAnsi="Times New Roman" w:cs="Times New Roman"/>
          <w:sz w:val="24"/>
          <w:szCs w:val="24"/>
        </w:rPr>
        <w:t>Hemehrezaee</w:t>
      </w:r>
      <w:proofErr w:type="spellEnd"/>
      <w:r w:rsidRPr="00843A7C">
        <w:rPr>
          <w:rFonts w:ascii="Times New Roman" w:hAnsi="Times New Roman" w:cs="Times New Roman"/>
          <w:sz w:val="24"/>
          <w:szCs w:val="24"/>
        </w:rPr>
        <w:t xml:space="preserve">, M., &amp; </w:t>
      </w:r>
      <w:proofErr w:type="spellStart"/>
      <w:r w:rsidRPr="00843A7C">
        <w:rPr>
          <w:rFonts w:ascii="Times New Roman" w:hAnsi="Times New Roman" w:cs="Times New Roman"/>
          <w:sz w:val="24"/>
          <w:szCs w:val="24"/>
        </w:rPr>
        <w:t>Khajehnasiri</w:t>
      </w:r>
      <w:proofErr w:type="spellEnd"/>
      <w:r w:rsidRPr="00843A7C">
        <w:rPr>
          <w:rFonts w:ascii="Times New Roman" w:hAnsi="Times New Roman" w:cs="Times New Roman"/>
          <w:sz w:val="24"/>
          <w:szCs w:val="24"/>
        </w:rPr>
        <w:t xml:space="preserve">, F. (2017). Evaluation of environmental heat stress on physiological parameters. </w:t>
      </w:r>
      <w:r w:rsidRPr="00CC686A">
        <w:rPr>
          <w:rFonts w:ascii="Times New Roman" w:hAnsi="Times New Roman" w:cs="Times New Roman"/>
          <w:i/>
          <w:iCs/>
          <w:sz w:val="24"/>
          <w:szCs w:val="24"/>
          <w:rPrChange w:id="43" w:author="Yogesh Agrawal" w:date="2025-12-24T10:18:00Z" w16du:dateUtc="2025-12-24T04:48:00Z">
            <w:rPr>
              <w:rFonts w:ascii="Times New Roman" w:hAnsi="Times New Roman" w:cs="Times New Roman"/>
              <w:sz w:val="24"/>
              <w:szCs w:val="24"/>
            </w:rPr>
          </w:rPrChange>
        </w:rPr>
        <w:t>Journal of Environmental Health Science and Engineering</w:t>
      </w:r>
      <w:r w:rsidRPr="00843A7C">
        <w:rPr>
          <w:rFonts w:ascii="Times New Roman" w:hAnsi="Times New Roman" w:cs="Times New Roman"/>
          <w:sz w:val="24"/>
          <w:szCs w:val="24"/>
        </w:rPr>
        <w:t xml:space="preserve">, 15(1). </w:t>
      </w:r>
      <w:hyperlink r:id="rId24" w:history="1">
        <w:r w:rsidRPr="00843A7C">
          <w:rPr>
            <w:rStyle w:val="Hyperlink"/>
            <w:rFonts w:ascii="Times New Roman" w:hAnsi="Times New Roman" w:cs="Times New Roman"/>
            <w:sz w:val="24"/>
            <w:szCs w:val="24"/>
          </w:rPr>
          <w:t>https://doi.org/10.1186/s40201-017-0286-y</w:t>
        </w:r>
      </w:hyperlink>
      <w:r w:rsidRPr="00843A7C">
        <w:rPr>
          <w:rFonts w:ascii="Times New Roman" w:hAnsi="Times New Roman" w:cs="Times New Roman"/>
          <w:sz w:val="24"/>
          <w:szCs w:val="24"/>
        </w:rPr>
        <w:tab/>
      </w:r>
    </w:p>
    <w:p w14:paraId="4C54F599" w14:textId="77777777" w:rsidR="00E554C2" w:rsidRDefault="00E554C2">
      <w:pPr>
        <w:ind w:left="567" w:hanging="567"/>
        <w:rPr>
          <w:rFonts w:ascii="Times New Roman" w:hAnsi="Times New Roman" w:cs="Times New Roman"/>
          <w:b/>
          <w:bCs/>
          <w:sz w:val="24"/>
          <w:szCs w:val="24"/>
        </w:rPr>
      </w:pPr>
    </w:p>
    <w:sectPr w:rsidR="00E554C2">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BCC7" w14:textId="77777777" w:rsidR="00F465E7" w:rsidRDefault="00F465E7" w:rsidP="00C607D9">
      <w:pPr>
        <w:spacing w:after="0" w:line="240" w:lineRule="auto"/>
      </w:pPr>
      <w:r>
        <w:separator/>
      </w:r>
    </w:p>
  </w:endnote>
  <w:endnote w:type="continuationSeparator" w:id="0">
    <w:p w14:paraId="7CE6D99D" w14:textId="77777777" w:rsidR="00F465E7" w:rsidRDefault="00F465E7" w:rsidP="00C6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B916" w14:textId="77777777" w:rsidR="00C607D9" w:rsidRDefault="00C60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5504" w14:textId="77777777" w:rsidR="00C607D9" w:rsidRDefault="00C60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6403" w14:textId="77777777" w:rsidR="00C607D9" w:rsidRDefault="00C60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047A" w14:textId="77777777" w:rsidR="00F465E7" w:rsidRDefault="00F465E7" w:rsidP="00C607D9">
      <w:pPr>
        <w:spacing w:after="0" w:line="240" w:lineRule="auto"/>
      </w:pPr>
      <w:r>
        <w:separator/>
      </w:r>
    </w:p>
  </w:footnote>
  <w:footnote w:type="continuationSeparator" w:id="0">
    <w:p w14:paraId="502129CB" w14:textId="77777777" w:rsidR="00F465E7" w:rsidRDefault="00F465E7" w:rsidP="00C6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3DDB" w14:textId="61363242" w:rsidR="00C607D9" w:rsidRDefault="00000000">
    <w:pPr>
      <w:pStyle w:val="Header"/>
    </w:pPr>
    <w:r>
      <w:rPr>
        <w:noProof/>
      </w:rPr>
      <w:pict w14:anchorId="4D4EC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281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7F60" w14:textId="25FEC40F" w:rsidR="00C607D9" w:rsidRDefault="00000000">
    <w:pPr>
      <w:pStyle w:val="Header"/>
    </w:pPr>
    <w:r>
      <w:rPr>
        <w:noProof/>
      </w:rPr>
      <w:pict w14:anchorId="40696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281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CBEF" w14:textId="56C24A7A" w:rsidR="00C607D9" w:rsidRDefault="00000000">
    <w:pPr>
      <w:pStyle w:val="Header"/>
    </w:pPr>
    <w:r>
      <w:rPr>
        <w:noProof/>
      </w:rPr>
      <w:pict w14:anchorId="707F1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281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E6FBD"/>
    <w:multiLevelType w:val="hybridMultilevel"/>
    <w:tmpl w:val="E4B22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255A71"/>
    <w:multiLevelType w:val="multilevel"/>
    <w:tmpl w:val="CFB267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442333480">
    <w:abstractNumId w:val="1"/>
  </w:num>
  <w:num w:numId="2" w16cid:durableId="6305241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gesh Agrawal">
    <w15:presenceInfo w15:providerId="Windows Live" w15:userId="8634f596550609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C2"/>
    <w:rsid w:val="0036413E"/>
    <w:rsid w:val="00435A95"/>
    <w:rsid w:val="005A5C71"/>
    <w:rsid w:val="007C6FEF"/>
    <w:rsid w:val="00843A7C"/>
    <w:rsid w:val="0098235C"/>
    <w:rsid w:val="009E52F1"/>
    <w:rsid w:val="00C607D9"/>
    <w:rsid w:val="00CC686A"/>
    <w:rsid w:val="00CF0020"/>
    <w:rsid w:val="00D62DAF"/>
    <w:rsid w:val="00D9516D"/>
    <w:rsid w:val="00E554C2"/>
    <w:rsid w:val="00F465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14DC"/>
  <w15:docId w15:val="{B4713B2D-FEEF-488C-A269-769DAC86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Pr>
      <w:rFonts w:ascii="Times New Roman" w:hAnsi="Times New Roman" w:cs="Times New Roman"/>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435A95"/>
    <w:rPr>
      <w:color w:val="605E5C"/>
      <w:shd w:val="clear" w:color="auto" w:fill="E1DFDD"/>
    </w:rPr>
  </w:style>
  <w:style w:type="paragraph" w:styleId="Header">
    <w:name w:val="header"/>
    <w:basedOn w:val="Normal"/>
    <w:link w:val="HeaderChar"/>
    <w:uiPriority w:val="99"/>
    <w:unhideWhenUsed/>
    <w:rsid w:val="00C60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7D9"/>
  </w:style>
  <w:style w:type="paragraph" w:styleId="Footer">
    <w:name w:val="footer"/>
    <w:basedOn w:val="Normal"/>
    <w:link w:val="FooterChar"/>
    <w:uiPriority w:val="99"/>
    <w:unhideWhenUsed/>
    <w:rsid w:val="00C60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7D9"/>
  </w:style>
  <w:style w:type="paragraph" w:styleId="Revision">
    <w:name w:val="Revision"/>
    <w:hidden/>
    <w:uiPriority w:val="99"/>
    <w:semiHidden/>
    <w:rsid w:val="003641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22271/tpi.2020.v9.i7Sd.4962" TargetMode="External"/><Relationship Id="rId18" Type="http://schemas.openxmlformats.org/officeDocument/2006/relationships/hyperlink" Target="https://doi.org/10.17576/jkukm-2025-37(2)-36"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3390/ijerph22030387" TargetMode="External"/><Relationship Id="rId7" Type="http://schemas.openxmlformats.org/officeDocument/2006/relationships/hyperlink" Target="https://doi.org/10.3233/jcc200007" TargetMode="External"/><Relationship Id="rId12" Type="http://schemas.openxmlformats.org/officeDocument/2006/relationships/hyperlink" Target="https://doi.org/10.20546/ijcmas.2017.612.383" TargetMode="External"/><Relationship Id="rId17" Type="http://schemas.openxmlformats.org/officeDocument/2006/relationships/hyperlink" Target="https://doi.org/10.1038/s41370-023-00537-x"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2/ajim.23230" TargetMode="External"/><Relationship Id="rId20" Type="http://schemas.openxmlformats.org/officeDocument/2006/relationships/hyperlink" Target="https://doi.org/10.1038/s41467-023-43121-5"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660/ActaHortic.2024.1404.36" TargetMode="External"/><Relationship Id="rId24" Type="http://schemas.openxmlformats.org/officeDocument/2006/relationships/hyperlink" Target="https://doi.org/10.1186/s40201-017-0286-y"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5271/sjweh.4057" TargetMode="External"/><Relationship Id="rId23" Type="http://schemas.openxmlformats.org/officeDocument/2006/relationships/hyperlink" Target="https://doi.org/10.1016/j.apergo.2014.06.002" TargetMode="External"/><Relationship Id="rId28" Type="http://schemas.openxmlformats.org/officeDocument/2006/relationships/footer" Target="footer2.xml"/><Relationship Id="rId10" Type="http://schemas.openxmlformats.org/officeDocument/2006/relationships/hyperlink" Target="https://doi.org/10.1016/j.envres.2025.121495" TargetMode="External"/><Relationship Id="rId19" Type="http://schemas.openxmlformats.org/officeDocument/2006/relationships/hyperlink" Target="https://doi.org/10.7888/juoeh.44.22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9/env.2020.0001" TargetMode="External"/><Relationship Id="rId14" Type="http://schemas.openxmlformats.org/officeDocument/2006/relationships/hyperlink" Target="https://doi.org/10.1038/s41746-025-01601-6" TargetMode="External"/><Relationship Id="rId22" Type="http://schemas.openxmlformats.org/officeDocument/2006/relationships/hyperlink" Target="https://doi.org/10.1007/s00420-023-02022-2"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https://doi.org/10.1186/s12889-025-227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3296</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Yogesh Agrawal</cp:lastModifiedBy>
  <cp:revision>81</cp:revision>
  <dcterms:created xsi:type="dcterms:W3CDTF">2025-12-21T09:49:00Z</dcterms:created>
  <dcterms:modified xsi:type="dcterms:W3CDTF">2025-12-24T04:49:00Z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d95af79363754d45bbe518fe51195881</vt:lpwstr>
  </property>
</Properties>
</file>