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3C60" w14:textId="1296EED2" w:rsidR="009525AA" w:rsidRPr="005C219A" w:rsidRDefault="009525AA" w:rsidP="00E95443">
      <w:pPr>
        <w:pStyle w:val="p1"/>
        <w:jc w:val="center"/>
        <w:rPr>
          <w:rStyle w:val="s1"/>
          <w:rFonts w:ascii="Times New Roman" w:hAnsi="Times New Roman"/>
          <w:b w:val="0"/>
          <w:bCs w:val="0"/>
          <w:sz w:val="24"/>
          <w:szCs w:val="24"/>
        </w:rPr>
      </w:pPr>
      <w:r w:rsidRPr="005C219A">
        <w:rPr>
          <w:rStyle w:val="s1"/>
          <w:rFonts w:ascii="Times New Roman" w:hAnsi="Times New Roman"/>
          <w:sz w:val="24"/>
          <w:szCs w:val="24"/>
        </w:rPr>
        <w:t xml:space="preserve">EFFECT OF </w:t>
      </w:r>
      <w:r w:rsidR="000F3000" w:rsidRPr="005C219A">
        <w:rPr>
          <w:rStyle w:val="s1"/>
          <w:rFonts w:ascii="Times New Roman" w:hAnsi="Times New Roman"/>
          <w:sz w:val="24"/>
          <w:szCs w:val="24"/>
        </w:rPr>
        <w:t xml:space="preserve">IBA AND SEASONAL VAIRIATION </w:t>
      </w:r>
      <w:r w:rsidRPr="005C219A">
        <w:rPr>
          <w:rStyle w:val="s1"/>
          <w:rFonts w:ascii="Times New Roman" w:hAnsi="Times New Roman"/>
          <w:sz w:val="24"/>
          <w:szCs w:val="24"/>
        </w:rPr>
        <w:t xml:space="preserve">ON </w:t>
      </w:r>
      <w:r w:rsidR="00D8719E" w:rsidRPr="005C219A">
        <w:rPr>
          <w:rStyle w:val="s1"/>
          <w:rFonts w:ascii="Times New Roman" w:hAnsi="Times New Roman"/>
          <w:sz w:val="24"/>
          <w:szCs w:val="24"/>
        </w:rPr>
        <w:t>RHIZOGENSIS OF</w:t>
      </w:r>
      <w:r w:rsidRPr="005C219A">
        <w:rPr>
          <w:rStyle w:val="s2"/>
          <w:rFonts w:ascii="Times New Roman" w:hAnsi="Times New Roman"/>
          <w:sz w:val="24"/>
          <w:szCs w:val="24"/>
        </w:rPr>
        <w:t>NERIUM OLEANDER</w:t>
      </w:r>
      <w:r w:rsidRPr="005C219A">
        <w:rPr>
          <w:rStyle w:val="s1"/>
          <w:rFonts w:ascii="Times New Roman" w:hAnsi="Times New Roman"/>
          <w:sz w:val="24"/>
          <w:szCs w:val="24"/>
        </w:rPr>
        <w:t>‘VARIEGATA’ THROUGH CUTTINGS</w:t>
      </w:r>
    </w:p>
    <w:p w14:paraId="20280D5D" w14:textId="77777777" w:rsidR="007630C6" w:rsidRPr="005C219A" w:rsidRDefault="007630C6" w:rsidP="005C219A">
      <w:pPr>
        <w:pStyle w:val="p1"/>
        <w:jc w:val="both"/>
        <w:rPr>
          <w:rStyle w:val="s1"/>
          <w:rFonts w:ascii="Times New Roman" w:hAnsi="Times New Roman"/>
          <w:sz w:val="24"/>
          <w:szCs w:val="24"/>
        </w:rPr>
      </w:pPr>
    </w:p>
    <w:p w14:paraId="46E1CE08" w14:textId="77777777" w:rsidR="00FD62F0" w:rsidRDefault="00FD62F0" w:rsidP="00E65B87">
      <w:pPr>
        <w:spacing w:after="0" w:line="240" w:lineRule="auto"/>
        <w:jc w:val="both"/>
        <w:divId w:val="286471220"/>
        <w:rPr>
          <w:rFonts w:ascii="Times New Roman" w:hAnsi="Times New Roman" w:cs="Times New Roman"/>
          <w:color w:val="000000"/>
          <w:kern w:val="0"/>
        </w:rPr>
      </w:pPr>
    </w:p>
    <w:p w14:paraId="12F5DD97" w14:textId="30BC67AB" w:rsidR="00F50361" w:rsidRPr="005C219A" w:rsidRDefault="00F50361" w:rsidP="00E65B87">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p>
    <w:p w14:paraId="7D42B335" w14:textId="77777777" w:rsidR="00F50361" w:rsidRPr="005C219A" w:rsidRDefault="00F50361" w:rsidP="00473C55">
      <w:pPr>
        <w:spacing w:after="0" w:line="240" w:lineRule="auto"/>
        <w:jc w:val="center"/>
        <w:divId w:val="286471220"/>
        <w:rPr>
          <w:rFonts w:ascii="Times New Roman" w:hAnsi="Times New Roman" w:cs="Times New Roman"/>
          <w:b/>
          <w:bCs/>
          <w:color w:val="000000"/>
          <w:kern w:val="0"/>
        </w:rPr>
      </w:pPr>
      <w:r w:rsidRPr="005C219A">
        <w:rPr>
          <w:rFonts w:ascii="Times New Roman" w:hAnsi="Times New Roman" w:cs="Times New Roman"/>
          <w:b/>
          <w:bCs/>
          <w:color w:val="000000"/>
          <w:kern w:val="0"/>
        </w:rPr>
        <w:t>ABSTRACT</w:t>
      </w:r>
    </w:p>
    <w:p w14:paraId="02E1F1CB" w14:textId="63023D81" w:rsidR="00F50361" w:rsidRPr="005C219A" w:rsidRDefault="00F50361" w:rsidP="00473C55">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r w:rsidR="005C219A" w:rsidRPr="005C219A">
        <w:rPr>
          <w:rFonts w:ascii="Times New Roman" w:hAnsi="Times New Roman" w:cs="Times New Roman"/>
          <w:color w:val="000000"/>
          <w:kern w:val="0"/>
        </w:rPr>
        <w:t>The experiment</w:t>
      </w:r>
      <w:ins w:id="0" w:author="עמאן פראקש" w:date="2025-12-22T13:49:00Z" w16du:dateUtc="2025-12-22T08:19:00Z">
        <w:r w:rsidR="00925FBA">
          <w:rPr>
            <w:rFonts w:ascii="Times New Roman" w:hAnsi="Times New Roman" w:cs="Times New Roman"/>
            <w:color w:val="000000"/>
            <w:kern w:val="0"/>
          </w:rPr>
          <w:t xml:space="preserve"> </w:t>
        </w:r>
      </w:ins>
      <w:r w:rsidR="003C2F5B" w:rsidRPr="005C219A">
        <w:rPr>
          <w:rFonts w:ascii="Times New Roman" w:hAnsi="Times New Roman" w:cs="Times New Roman"/>
          <w:color w:val="000000"/>
          <w:kern w:val="0"/>
        </w:rPr>
        <w:t xml:space="preserve">was </w:t>
      </w:r>
      <w:r w:rsidR="004B30F3" w:rsidRPr="005C219A">
        <w:rPr>
          <w:rFonts w:ascii="Times New Roman" w:hAnsi="Times New Roman" w:cs="Times New Roman"/>
          <w:color w:val="000000"/>
          <w:kern w:val="0"/>
        </w:rPr>
        <w:t xml:space="preserve">conducted </w:t>
      </w:r>
      <w:r w:rsidR="00BF283B" w:rsidRPr="005C219A">
        <w:rPr>
          <w:rFonts w:ascii="Times New Roman" w:hAnsi="Times New Roman" w:cs="Times New Roman"/>
          <w:color w:val="000000"/>
          <w:kern w:val="0"/>
        </w:rPr>
        <w:t xml:space="preserve">at </w:t>
      </w:r>
      <w:r w:rsidR="005C219A" w:rsidRPr="005C219A">
        <w:rPr>
          <w:rFonts w:ascii="Times New Roman" w:hAnsi="Times New Roman" w:cs="Times New Roman"/>
          <w:color w:val="000000"/>
          <w:kern w:val="0"/>
        </w:rPr>
        <w:t>the field</w:t>
      </w:r>
      <w:r w:rsidRPr="005C219A">
        <w:rPr>
          <w:rFonts w:ascii="Times New Roman" w:hAnsi="Times New Roman" w:cs="Times New Roman"/>
          <w:color w:val="000000"/>
          <w:kern w:val="0"/>
        </w:rPr>
        <w:t xml:space="preserve"> of the Division of Floriculture and Landscape Architecture, Sher-e-Kashmir University of </w:t>
      </w:r>
      <w:r w:rsidR="005C219A" w:rsidRPr="005C219A">
        <w:rPr>
          <w:rFonts w:ascii="Times New Roman" w:hAnsi="Times New Roman" w:cs="Times New Roman"/>
          <w:color w:val="000000"/>
          <w:kern w:val="0"/>
        </w:rPr>
        <w:t>Agricultural Science</w:t>
      </w:r>
      <w:ins w:id="1" w:author="עמאן פראקש" w:date="2025-12-22T13:45:00Z" w16du:dateUtc="2025-12-22T08:15:00Z">
        <w:r w:rsidR="001D1C5D">
          <w:rPr>
            <w:rFonts w:ascii="Times New Roman" w:hAnsi="Times New Roman" w:cs="Times New Roman"/>
            <w:color w:val="000000"/>
            <w:kern w:val="0"/>
          </w:rPr>
          <w:t xml:space="preserve"> </w:t>
        </w:r>
      </w:ins>
      <w:r w:rsidRPr="005C219A">
        <w:rPr>
          <w:rFonts w:ascii="Times New Roman" w:hAnsi="Times New Roman" w:cs="Times New Roman"/>
          <w:color w:val="000000"/>
          <w:kern w:val="0"/>
        </w:rPr>
        <w:t>&amp;</w:t>
      </w:r>
      <w:ins w:id="2" w:author="עמאן פראקש" w:date="2025-12-22T13:45:00Z" w16du:dateUtc="2025-12-22T08:15:00Z">
        <w:r w:rsidR="001D1C5D">
          <w:rPr>
            <w:rFonts w:ascii="Times New Roman" w:hAnsi="Times New Roman" w:cs="Times New Roman"/>
            <w:color w:val="000000"/>
            <w:kern w:val="0"/>
          </w:rPr>
          <w:t xml:space="preserve"> </w:t>
        </w:r>
      </w:ins>
      <w:r w:rsidRPr="005C219A">
        <w:rPr>
          <w:rFonts w:ascii="Times New Roman" w:hAnsi="Times New Roman" w:cs="Times New Roman"/>
          <w:color w:val="000000"/>
          <w:kern w:val="0"/>
        </w:rPr>
        <w:t>Technology, Shalimar Srinagar. The design of the experiment was CRD with 3 replications to evaluate the influence of different concentrations of Indole-3-butyric acid (IBA) and seasonal timing on the rooting performance of variegated </w:t>
      </w:r>
      <w:r w:rsidR="00835BCF" w:rsidRPr="005C219A">
        <w:rPr>
          <w:rFonts w:ascii="Times New Roman" w:hAnsi="Times New Roman" w:cs="Times New Roman"/>
          <w:i/>
          <w:iCs/>
          <w:color w:val="000000"/>
          <w:kern w:val="0"/>
        </w:rPr>
        <w:t>Nerium oleander</w:t>
      </w:r>
      <w:r w:rsidRPr="005C219A">
        <w:rPr>
          <w:rFonts w:ascii="Times New Roman" w:hAnsi="Times New Roman" w:cs="Times New Roman"/>
          <w:color w:val="000000"/>
          <w:kern w:val="0"/>
        </w:rPr>
        <w:t xml:space="preserve"> L. cuttings. Five treatments comprising 0 ppm (control), 500 ppm, 1000 ppm, 2000 ppm, and 3000 ppm IBA were applied to semi-hardwood cuttings during different seasons to assess their effect on rooting percentage, root number, root length, </w:t>
      </w:r>
      <w:r w:rsidR="005C219A" w:rsidRPr="005C219A">
        <w:rPr>
          <w:rFonts w:ascii="Times New Roman" w:hAnsi="Times New Roman" w:cs="Times New Roman"/>
          <w:color w:val="000000"/>
          <w:kern w:val="0"/>
        </w:rPr>
        <w:t>and plant</w:t>
      </w:r>
      <w:r w:rsidRPr="005C219A">
        <w:rPr>
          <w:rFonts w:ascii="Times New Roman" w:hAnsi="Times New Roman" w:cs="Times New Roman"/>
          <w:color w:val="000000"/>
          <w:kern w:val="0"/>
        </w:rPr>
        <w:t xml:space="preserve"> growth.  The treatment produced the highest number of primary roots (2.12, 12.56), secondary roots (5.32, 25.65), root length (3.32 cm, 11.67 cm), rooting percentage (10%, 95%) diameter of primary root </w:t>
      </w:r>
      <w:r w:rsidR="005C219A" w:rsidRPr="005C219A">
        <w:rPr>
          <w:rFonts w:ascii="Times New Roman" w:hAnsi="Times New Roman" w:cs="Times New Roman"/>
          <w:color w:val="000000"/>
          <w:kern w:val="0"/>
        </w:rPr>
        <w:t>(0</w:t>
      </w:r>
      <w:r w:rsidRPr="005C219A">
        <w:rPr>
          <w:rFonts w:ascii="Times New Roman" w:hAnsi="Times New Roman" w:cs="Times New Roman"/>
          <w:color w:val="000000"/>
          <w:kern w:val="0"/>
        </w:rPr>
        <w:t>.</w:t>
      </w:r>
      <w:r w:rsidR="00237C03" w:rsidRPr="005C219A">
        <w:rPr>
          <w:rFonts w:ascii="Times New Roman" w:hAnsi="Times New Roman" w:cs="Times New Roman"/>
          <w:color w:val="000000"/>
          <w:kern w:val="0"/>
        </w:rPr>
        <w:t>02mm</w:t>
      </w:r>
      <w:r w:rsidRPr="005C219A">
        <w:rPr>
          <w:rFonts w:ascii="Times New Roman" w:hAnsi="Times New Roman" w:cs="Times New Roman"/>
          <w:color w:val="000000"/>
          <w:kern w:val="0"/>
        </w:rPr>
        <w:t xml:space="preserve">, </w:t>
      </w:r>
      <w:r w:rsidR="00237C03" w:rsidRPr="005C219A">
        <w:rPr>
          <w:rFonts w:ascii="Times New Roman" w:hAnsi="Times New Roman" w:cs="Times New Roman"/>
          <w:color w:val="000000"/>
          <w:kern w:val="0"/>
        </w:rPr>
        <w:t>0.8</w:t>
      </w:r>
      <w:r w:rsidR="005C219A" w:rsidRPr="005C219A">
        <w:rPr>
          <w:rFonts w:ascii="Times New Roman" w:hAnsi="Times New Roman" w:cs="Times New Roman"/>
          <w:color w:val="000000"/>
          <w:kern w:val="0"/>
        </w:rPr>
        <w:t>mm</w:t>
      </w:r>
      <w:r w:rsidR="008B7D68" w:rsidRPr="005C219A">
        <w:rPr>
          <w:rFonts w:ascii="Times New Roman" w:hAnsi="Times New Roman" w:cs="Times New Roman"/>
          <w:color w:val="000000"/>
          <w:kern w:val="0"/>
        </w:rPr>
        <w:t>) survival</w:t>
      </w:r>
      <w:r w:rsidR="00FF4974" w:rsidRPr="005C219A">
        <w:rPr>
          <w:rFonts w:ascii="Times New Roman" w:hAnsi="Times New Roman" w:cs="Times New Roman"/>
          <w:color w:val="000000"/>
          <w:kern w:val="0"/>
        </w:rPr>
        <w:t>%</w:t>
      </w:r>
      <w:r w:rsidRPr="005C219A">
        <w:rPr>
          <w:rFonts w:ascii="Times New Roman" w:hAnsi="Times New Roman" w:cs="Times New Roman"/>
          <w:color w:val="000000"/>
          <w:kern w:val="0"/>
        </w:rPr>
        <w:t xml:space="preserve"> (30%, 95</w:t>
      </w:r>
      <w:r w:rsidR="008B7D68" w:rsidRPr="005C219A">
        <w:rPr>
          <w:rFonts w:ascii="Times New Roman" w:hAnsi="Times New Roman" w:cs="Times New Roman"/>
          <w:color w:val="000000"/>
          <w:kern w:val="0"/>
        </w:rPr>
        <w:t>%)</w:t>
      </w:r>
      <w:r w:rsidRPr="005C219A">
        <w:rPr>
          <w:rFonts w:ascii="Times New Roman" w:hAnsi="Times New Roman" w:cs="Times New Roman"/>
          <w:color w:val="000000"/>
          <w:kern w:val="0"/>
        </w:rPr>
        <w:t xml:space="preserve"> in </w:t>
      </w:r>
      <w:r w:rsidR="008B7D68" w:rsidRPr="005C219A">
        <w:rPr>
          <w:rFonts w:ascii="Times New Roman" w:hAnsi="Times New Roman" w:cs="Times New Roman"/>
          <w:color w:val="000000"/>
          <w:kern w:val="0"/>
        </w:rPr>
        <w:t>variegated </w:t>
      </w:r>
      <w:del w:id="3" w:author="עמאן פראקש" w:date="2025-12-22T13:46:00Z" w16du:dateUtc="2025-12-22T08:16:00Z">
        <w:r w:rsidR="008B7D68" w:rsidRPr="005C219A" w:rsidDel="001D1C5D">
          <w:rPr>
            <w:rFonts w:ascii="Times New Roman" w:hAnsi="Times New Roman" w:cs="Times New Roman"/>
            <w:color w:val="000000"/>
            <w:kern w:val="0"/>
          </w:rPr>
          <w:delText>nerium</w:delText>
        </w:r>
      </w:del>
      <w:ins w:id="4" w:author="עמאן פראקש" w:date="2025-12-22T13:46:00Z" w16du:dateUtc="2025-12-22T08:16:00Z">
        <w:r w:rsidR="001D1C5D" w:rsidRPr="005C219A">
          <w:rPr>
            <w:rFonts w:ascii="Times New Roman" w:hAnsi="Times New Roman" w:cs="Times New Roman"/>
            <w:color w:val="000000"/>
            <w:kern w:val="0"/>
          </w:rPr>
          <w:t>Nerium</w:t>
        </w:r>
      </w:ins>
      <w:r w:rsidRPr="005C219A">
        <w:rPr>
          <w:rFonts w:ascii="Times New Roman" w:hAnsi="Times New Roman" w:cs="Times New Roman"/>
          <w:color w:val="000000"/>
          <w:kern w:val="0"/>
        </w:rPr>
        <w:t> in summer season respectively. It also resulted in the shortest days to rooting in summer season 20.12 days and35.73 days in autumn </w:t>
      </w:r>
      <w:r w:rsidR="005C219A" w:rsidRPr="005C219A">
        <w:rPr>
          <w:rFonts w:ascii="Times New Roman" w:hAnsi="Times New Roman" w:cs="Times New Roman"/>
          <w:color w:val="000000"/>
          <w:kern w:val="0"/>
        </w:rPr>
        <w:t>season.</w:t>
      </w:r>
      <w:r w:rsidRPr="005C219A">
        <w:rPr>
          <w:rFonts w:ascii="Times New Roman" w:hAnsi="Times New Roman" w:cs="Times New Roman"/>
          <w:color w:val="000000"/>
          <w:kern w:val="0"/>
        </w:rPr>
        <w:t> The highest biochemical contents were observed in summer season cuttings treated with IBA at 3000 ppm yielding the maximum total nitrogen (1.00%, 3.20%) and (</w:t>
      </w:r>
      <w:r w:rsidR="005D54C0" w:rsidRPr="005C219A">
        <w:rPr>
          <w:rFonts w:ascii="Times New Roman" w:hAnsi="Times New Roman" w:cs="Times New Roman"/>
          <w:color w:val="000000"/>
          <w:kern w:val="0"/>
        </w:rPr>
        <w:t>1.24</w:t>
      </w:r>
      <w:r w:rsidRPr="005C219A">
        <w:rPr>
          <w:rFonts w:ascii="Times New Roman" w:hAnsi="Times New Roman" w:cs="Times New Roman"/>
          <w:color w:val="000000"/>
          <w:kern w:val="0"/>
        </w:rPr>
        <w:t xml:space="preserve">%, </w:t>
      </w:r>
      <w:r w:rsidR="005D54C0" w:rsidRPr="005C219A">
        <w:rPr>
          <w:rFonts w:ascii="Times New Roman" w:hAnsi="Times New Roman" w:cs="Times New Roman"/>
          <w:color w:val="000000"/>
          <w:kern w:val="0"/>
        </w:rPr>
        <w:t>7.24</w:t>
      </w:r>
      <w:r w:rsidRPr="005C219A">
        <w:rPr>
          <w:rFonts w:ascii="Times New Roman" w:hAnsi="Times New Roman" w:cs="Times New Roman"/>
          <w:color w:val="000000"/>
          <w:kern w:val="0"/>
        </w:rPr>
        <w:t>%) sugar contents. Phenol content was found highest (1.00%, 1.64%) in</w:t>
      </w:r>
      <w:ins w:id="5" w:author="עמאן פראקש" w:date="2025-12-22T13:45:00Z" w16du:dateUtc="2025-12-22T08:15:00Z">
        <w:r w:rsidR="001D1C5D">
          <w:rPr>
            <w:rFonts w:ascii="Times New Roman" w:hAnsi="Times New Roman" w:cs="Times New Roman"/>
            <w:color w:val="000000"/>
            <w:kern w:val="0"/>
          </w:rPr>
          <w:t xml:space="preserve"> </w:t>
        </w:r>
      </w:ins>
      <w:r w:rsidRPr="005C219A">
        <w:rPr>
          <w:rFonts w:ascii="Times New Roman" w:hAnsi="Times New Roman" w:cs="Times New Roman"/>
          <w:color w:val="000000"/>
          <w:kern w:val="0"/>
        </w:rPr>
        <w:t xml:space="preserve">summer season cuttings treated with IBA at 3000 ppm. Results indicated that both IBA concentration and season significantly influenced the rooting parameters. Among the treatments, 3000 ppm IBA showed the highest rooting percentage, longest root length, and maximum number of roots per cutting, particularly when applied during the </w:t>
      </w:r>
      <w:r w:rsidR="00B65459" w:rsidRPr="005C219A">
        <w:rPr>
          <w:rFonts w:ascii="Times New Roman" w:hAnsi="Times New Roman" w:cs="Times New Roman"/>
          <w:color w:val="000000"/>
          <w:kern w:val="0"/>
        </w:rPr>
        <w:t>summer</w:t>
      </w:r>
      <w:r w:rsidRPr="005C219A">
        <w:rPr>
          <w:rFonts w:ascii="Times New Roman" w:hAnsi="Times New Roman" w:cs="Times New Roman"/>
          <w:color w:val="000000"/>
          <w:kern w:val="0"/>
        </w:rPr>
        <w:t xml:space="preserve"> season. Seasonal variation played a crucial role, with spring and early summer </w:t>
      </w:r>
      <w:r w:rsidR="003F3838" w:rsidRPr="005C219A">
        <w:rPr>
          <w:rFonts w:ascii="Times New Roman" w:hAnsi="Times New Roman" w:cs="Times New Roman"/>
          <w:color w:val="000000"/>
          <w:kern w:val="0"/>
        </w:rPr>
        <w:t>favouring better</w:t>
      </w:r>
      <w:r w:rsidRPr="005C219A">
        <w:rPr>
          <w:rFonts w:ascii="Times New Roman" w:hAnsi="Times New Roman" w:cs="Times New Roman"/>
          <w:color w:val="000000"/>
          <w:kern w:val="0"/>
        </w:rPr>
        <w:t xml:space="preserve"> rooting compared to </w:t>
      </w:r>
      <w:r w:rsidR="008B7D68" w:rsidRPr="005C219A">
        <w:rPr>
          <w:rFonts w:ascii="Times New Roman" w:hAnsi="Times New Roman" w:cs="Times New Roman"/>
          <w:color w:val="000000"/>
          <w:kern w:val="0"/>
        </w:rPr>
        <w:t>autumn.</w:t>
      </w:r>
      <w:r w:rsidRPr="005C219A">
        <w:rPr>
          <w:rFonts w:ascii="Times New Roman" w:hAnsi="Times New Roman" w:cs="Times New Roman"/>
          <w:color w:val="000000"/>
          <w:kern w:val="0"/>
        </w:rPr>
        <w:t xml:space="preserve"> The study highlights the importance of optimizing both IBA concentration and timing to achieve efficient propagation of variegated </w:t>
      </w:r>
      <w:r w:rsidRPr="005C219A">
        <w:rPr>
          <w:rFonts w:ascii="Times New Roman" w:hAnsi="Times New Roman" w:cs="Times New Roman"/>
          <w:i/>
          <w:iCs/>
          <w:color w:val="000000"/>
          <w:kern w:val="0"/>
        </w:rPr>
        <w:t xml:space="preserve">Nerium oleander L., </w:t>
      </w:r>
      <w:r w:rsidRPr="005C219A">
        <w:rPr>
          <w:rFonts w:ascii="Times New Roman" w:hAnsi="Times New Roman" w:cs="Times New Roman"/>
          <w:color w:val="000000"/>
          <w:kern w:val="0"/>
        </w:rPr>
        <w:t>thus providing valuable insights for commercial production and landscape utilization.</w:t>
      </w:r>
    </w:p>
    <w:p w14:paraId="31059DD6" w14:textId="77777777" w:rsidR="00F50361" w:rsidRPr="005C219A" w:rsidRDefault="00F50361" w:rsidP="005C219A">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p>
    <w:p w14:paraId="3F84F136" w14:textId="77777777" w:rsidR="00F50361" w:rsidRPr="005C219A" w:rsidRDefault="00F50361" w:rsidP="005C219A">
      <w:pPr>
        <w:spacing w:after="12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r w:rsidRPr="005C219A">
        <w:rPr>
          <w:rFonts w:ascii="Times New Roman" w:hAnsi="Times New Roman" w:cs="Times New Roman"/>
          <w:b/>
          <w:bCs/>
          <w:color w:val="000000"/>
          <w:kern w:val="0"/>
        </w:rPr>
        <w:t>Keywords</w:t>
      </w:r>
      <w:r w:rsidRPr="005C219A">
        <w:rPr>
          <w:rFonts w:ascii="Times New Roman" w:hAnsi="Times New Roman" w:cs="Times New Roman"/>
          <w:color w:val="000000"/>
          <w:kern w:val="0"/>
        </w:rPr>
        <w:t>: ​Cuttings, IBA, Variegated </w:t>
      </w:r>
      <w:r w:rsidRPr="005C219A">
        <w:rPr>
          <w:rFonts w:ascii="Times New Roman" w:hAnsi="Times New Roman" w:cs="Times New Roman"/>
          <w:i/>
          <w:iCs/>
          <w:color w:val="000000"/>
          <w:kern w:val="0"/>
        </w:rPr>
        <w:t>Nerium oleander</w:t>
      </w:r>
      <w:r w:rsidRPr="005C219A">
        <w:rPr>
          <w:rFonts w:ascii="Times New Roman" w:hAnsi="Times New Roman" w:cs="Times New Roman"/>
          <w:color w:val="000000"/>
          <w:kern w:val="0"/>
        </w:rPr>
        <w:t>, Seasonal </w:t>
      </w:r>
      <w:r w:rsidR="005C219A" w:rsidRPr="005C219A">
        <w:rPr>
          <w:rFonts w:ascii="Times New Roman" w:hAnsi="Times New Roman" w:cs="Times New Roman"/>
          <w:color w:val="000000"/>
          <w:kern w:val="0"/>
        </w:rPr>
        <w:t>Variation</w:t>
      </w:r>
      <w:r w:rsidRPr="005C219A">
        <w:rPr>
          <w:rFonts w:ascii="Times New Roman" w:hAnsi="Times New Roman" w:cs="Times New Roman"/>
          <w:color w:val="000000"/>
          <w:kern w:val="0"/>
        </w:rPr>
        <w:t> Propagation.</w:t>
      </w:r>
    </w:p>
    <w:p w14:paraId="6A26869F" w14:textId="77777777" w:rsidR="00596B4B" w:rsidRPr="005C219A" w:rsidRDefault="00596B4B" w:rsidP="005C219A">
      <w:pPr>
        <w:spacing w:after="120" w:line="240" w:lineRule="auto"/>
        <w:jc w:val="both"/>
        <w:divId w:val="286471220"/>
        <w:rPr>
          <w:rFonts w:ascii="Times New Roman" w:hAnsi="Times New Roman" w:cs="Times New Roman"/>
          <w:b/>
          <w:bCs/>
          <w:color w:val="000000"/>
          <w:kern w:val="0"/>
        </w:rPr>
      </w:pPr>
    </w:p>
    <w:p w14:paraId="63077214" w14:textId="77777777" w:rsidR="00903D8E" w:rsidRPr="005C219A" w:rsidRDefault="00903D8E" w:rsidP="005C219A">
      <w:pPr>
        <w:spacing w:after="120" w:line="240" w:lineRule="auto"/>
        <w:jc w:val="both"/>
        <w:divId w:val="286471220"/>
        <w:rPr>
          <w:rFonts w:ascii="Times New Roman" w:hAnsi="Times New Roman" w:cs="Times New Roman"/>
          <w:b/>
          <w:bCs/>
          <w:color w:val="000000"/>
          <w:kern w:val="0"/>
        </w:rPr>
      </w:pPr>
      <w:r w:rsidRPr="005C219A">
        <w:rPr>
          <w:rFonts w:ascii="Times New Roman" w:hAnsi="Times New Roman" w:cs="Times New Roman"/>
          <w:b/>
          <w:bCs/>
          <w:color w:val="000000"/>
          <w:kern w:val="0"/>
        </w:rPr>
        <w:t xml:space="preserve">Introduction </w:t>
      </w:r>
    </w:p>
    <w:p w14:paraId="2FB04DD2" w14:textId="1D8188A1" w:rsidR="00BC0C4E" w:rsidRPr="005C219A" w:rsidRDefault="008D3AA1" w:rsidP="005C219A">
      <w:pPr>
        <w:spacing w:after="120" w:line="240" w:lineRule="auto"/>
        <w:jc w:val="both"/>
        <w:divId w:val="286471220"/>
        <w:rPr>
          <w:rFonts w:ascii="Times New Roman" w:hAnsi="Times New Roman" w:cs="Times New Roman"/>
          <w:b/>
          <w:bCs/>
          <w:color w:val="000000"/>
          <w:kern w:val="0"/>
        </w:rPr>
      </w:pPr>
      <w:r w:rsidRPr="005C219A">
        <w:rPr>
          <w:rStyle w:val="bumpedfont15"/>
          <w:rFonts w:ascii="Times New Roman" w:eastAsia="Times New Roman" w:hAnsi="Times New Roman" w:cs="Times New Roman"/>
          <w:color w:val="000000"/>
        </w:rPr>
        <w:t>Plant propagation is a fundamental human endeavour. When people were able to reproduce and cultivate a small number of domesticated plant species that could be used for food, </w:t>
      </w:r>
      <w:r w:rsidR="005C219A" w:rsidRPr="005C219A">
        <w:rPr>
          <w:rStyle w:val="bumpedfont15"/>
          <w:rFonts w:ascii="Times New Roman" w:eastAsia="Times New Roman" w:hAnsi="Times New Roman" w:cs="Times New Roman"/>
          <w:color w:val="000000"/>
        </w:rPr>
        <w:t>shelter, clothing</w:t>
      </w:r>
      <w:r w:rsidRPr="005C219A">
        <w:rPr>
          <w:rStyle w:val="bumpedfont15"/>
          <w:rFonts w:ascii="Times New Roman" w:eastAsia="Times New Roman" w:hAnsi="Times New Roman" w:cs="Times New Roman"/>
          <w:color w:val="000000"/>
        </w:rPr>
        <w:t>, recreation, and aesthetic </w:t>
      </w:r>
      <w:r w:rsidR="005C219A" w:rsidRPr="005C219A">
        <w:rPr>
          <w:rStyle w:val="bumpedfont15"/>
          <w:rFonts w:ascii="Times New Roman" w:eastAsia="Times New Roman" w:hAnsi="Times New Roman" w:cs="Times New Roman"/>
          <w:color w:val="000000"/>
        </w:rPr>
        <w:t>fulfilment, early</w:t>
      </w:r>
      <w:r w:rsidRPr="005C219A">
        <w:rPr>
          <w:rStyle w:val="bumpedfont15"/>
          <w:rFonts w:ascii="Times New Roman" w:eastAsia="Times New Roman" w:hAnsi="Times New Roman" w:cs="Times New Roman"/>
          <w:color w:val="000000"/>
        </w:rPr>
        <w:t> civilization emerged. Genetic selection is used in both plant breeding and plant propagation</w:t>
      </w:r>
      <w:ins w:id="6" w:author="עמאן פראקש" w:date="2025-12-22T13:46:00Z" w16du:dateUtc="2025-12-22T08:16:00Z">
        <w:r w:rsidR="001D1C5D">
          <w:rPr>
            <w:rStyle w:val="bumpedfont15"/>
            <w:rFonts w:ascii="Times New Roman" w:eastAsia="Times New Roman" w:hAnsi="Times New Roman" w:cs="Times New Roman"/>
            <w:color w:val="000000"/>
          </w:rPr>
          <w:t>(Ref)</w:t>
        </w:r>
      </w:ins>
      <w:r w:rsidRPr="005C219A">
        <w:rPr>
          <w:rStyle w:val="bumpedfont15"/>
          <w:rFonts w:ascii="Times New Roman" w:eastAsia="Times New Roman" w:hAnsi="Times New Roman" w:cs="Times New Roman"/>
          <w:color w:val="000000"/>
        </w:rPr>
        <w:t>. Reviving patterns of genetic differences in their different forms that are beneficial to people is the responsibility of plant breeders. Plant propagators' job is to spread the chosen cultivars while preserving the genetic traits of the original population (Hartman </w:t>
      </w:r>
      <w:r w:rsidRPr="005C219A">
        <w:rPr>
          <w:rStyle w:val="bumpedfont15"/>
          <w:rFonts w:ascii="Times New Roman" w:eastAsia="Times New Roman" w:hAnsi="Times New Roman" w:cs="Times New Roman"/>
          <w:i/>
          <w:iCs/>
          <w:color w:val="000000"/>
        </w:rPr>
        <w:t>et al</w:t>
      </w:r>
      <w:r w:rsidRPr="005C219A">
        <w:rPr>
          <w:rStyle w:val="bumpedfont15"/>
          <w:rFonts w:ascii="Times New Roman" w:eastAsia="Times New Roman" w:hAnsi="Times New Roman" w:cs="Times New Roman"/>
          <w:color w:val="000000"/>
        </w:rPr>
        <w:t xml:space="preserve">., 2015). Plants naturally spread through seeds. Other natural reproduction methods include suckering, layering, and root sprouting. Plants of commercial and aesthetic value are propagated by humans using a variety of methods, such as vegetative propagation using cuttings. Cuttings can be made from the vegetative parts of the plant, including the stems, modified stems (rhizomes, tubers, corms, and bulbs), leaves, or roots. Herbaceous, hardwood, semi-hardwood, and softwood are the four types of stem cuttings. Hardwood cuts are made with mature, dormant, strong wood after the leaves have fallen. Hardwood cutting is among the most straightforward and affordable vegetative propagation techniques. Hardwood cuttings are simple to prepare and </w:t>
      </w:r>
      <w:r w:rsidRPr="005C219A">
        <w:rPr>
          <w:rStyle w:val="bumpedfont15"/>
          <w:rFonts w:ascii="Times New Roman" w:eastAsia="Times New Roman" w:hAnsi="Times New Roman" w:cs="Times New Roman"/>
          <w:color w:val="000000"/>
        </w:rPr>
        <w:lastRenderedPageBreak/>
        <w:t>require little to no</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specialized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equipment to root throughout the dormant season (Hambrick </w:t>
      </w:r>
      <w:r w:rsidRPr="005C219A">
        <w:rPr>
          <w:rStyle w:val="bumpedfont15"/>
          <w:rFonts w:ascii="Times New Roman" w:eastAsia="Times New Roman" w:hAnsi="Times New Roman" w:cs="Times New Roman"/>
          <w:i/>
          <w:iCs/>
          <w:color w:val="000000"/>
        </w:rPr>
        <w:t>et al., </w:t>
      </w:r>
      <w:r w:rsidR="005C219A" w:rsidRPr="005C219A">
        <w:rPr>
          <w:rStyle w:val="bumpedfont15"/>
          <w:rFonts w:ascii="Times New Roman" w:eastAsia="Times New Roman" w:hAnsi="Times New Roman" w:cs="Times New Roman"/>
          <w:color w:val="000000"/>
        </w:rPr>
        <w:t>1991; Fourrier</w:t>
      </w:r>
      <w:r w:rsidRPr="005C219A">
        <w:rPr>
          <w:rStyle w:val="bumpedfont15"/>
          <w:rFonts w:ascii="Times New Roman" w:eastAsia="Times New Roman" w:hAnsi="Times New Roman" w:cs="Times New Roman"/>
          <w:color w:val="000000"/>
        </w:rPr>
        <w:t>,1984).</w:t>
      </w:r>
    </w:p>
    <w:p w14:paraId="19A641FD" w14:textId="5F4E7A93" w:rsidR="00675B35" w:rsidRPr="005C219A" w:rsidRDefault="00675B35" w:rsidP="005C219A">
      <w:pPr>
        <w:spacing w:before="100" w:beforeAutospacing="1" w:after="100" w:afterAutospacing="1" w:line="240" w:lineRule="auto"/>
        <w:jc w:val="both"/>
        <w:divId w:val="1072855413"/>
        <w:rPr>
          <w:rFonts w:ascii="Times New Roman" w:hAnsi="Times New Roman" w:cs="Times New Roman"/>
          <w:kern w:val="0"/>
        </w:rPr>
      </w:pPr>
      <w:r w:rsidRPr="005C219A">
        <w:rPr>
          <w:rFonts w:ascii="Times New Roman" w:hAnsi="Times New Roman" w:cs="Times New Roman"/>
          <w:kern w:val="0"/>
        </w:rPr>
        <w:t>Ornamental horticulture plays a vital role in enhancing environmental aesthetics, psychological well-being, and biodiversity (Huxley, 1992)</w:t>
      </w:r>
      <w:ins w:id="7" w:author="עמאן פראקש" w:date="2025-12-22T13:52:00Z" w16du:dateUtc="2025-12-22T08:22:00Z">
        <w:r w:rsidR="00D069AA">
          <w:rPr>
            <w:rFonts w:ascii="Times New Roman" w:hAnsi="Times New Roman" w:cs="Times New Roman"/>
            <w:kern w:val="0"/>
          </w:rPr>
          <w:t>kindly cite this :</w:t>
        </w:r>
        <w:r w:rsidR="00D069AA" w:rsidRPr="00D069AA">
          <w:t xml:space="preserve"> </w:t>
        </w:r>
        <w:r w:rsidR="00D069AA">
          <w:rPr>
            <w:rFonts w:ascii="Times New Roman" w:hAnsi="Times New Roman" w:cs="Times New Roman"/>
            <w:kern w:val="0"/>
          </w:rPr>
          <w:fldChar w:fldCharType="begin"/>
        </w:r>
        <w:r w:rsidR="00D069AA">
          <w:rPr>
            <w:rFonts w:ascii="Times New Roman" w:hAnsi="Times New Roman" w:cs="Times New Roman"/>
            <w:kern w:val="0"/>
          </w:rPr>
          <w:instrText>HYPERLINK "</w:instrText>
        </w:r>
        <w:r w:rsidR="00D069AA" w:rsidRPr="00D069AA">
          <w:rPr>
            <w:rFonts w:ascii="Times New Roman" w:hAnsi="Times New Roman" w:cs="Times New Roman"/>
            <w:kern w:val="0"/>
          </w:rPr>
          <w:instrText>https://www.researchgate.net/publication/353769089_Recent_trends_in_propagation_of_horticulture_crops_and_application_of_Genomics_tools_in_plant_Breeding</w:instrText>
        </w:r>
        <w:r w:rsidR="00D069AA">
          <w:rPr>
            <w:rFonts w:ascii="Times New Roman" w:hAnsi="Times New Roman" w:cs="Times New Roman"/>
            <w:kern w:val="0"/>
          </w:rPr>
          <w:instrText>"</w:instrText>
        </w:r>
        <w:r w:rsidR="00D069AA">
          <w:rPr>
            <w:rFonts w:ascii="Times New Roman" w:hAnsi="Times New Roman" w:cs="Times New Roman"/>
            <w:kern w:val="0"/>
          </w:rPr>
          <w:fldChar w:fldCharType="separate"/>
        </w:r>
        <w:r w:rsidR="00D069AA" w:rsidRPr="00A70460">
          <w:rPr>
            <w:rStyle w:val="Hyperlink"/>
            <w:rFonts w:ascii="Times New Roman" w:hAnsi="Times New Roman" w:cs="Times New Roman"/>
            <w:kern w:val="0"/>
          </w:rPr>
          <w:t>https://www.researchgate.net/publication/353769089_Recent_trends_in_propagation_of_horticulture_crops_and_application_of_Genomics_tools_in_plant_Breeding</w:t>
        </w:r>
        <w:r w:rsidR="00D069AA">
          <w:rPr>
            <w:rFonts w:ascii="Times New Roman" w:hAnsi="Times New Roman" w:cs="Times New Roman"/>
            <w:kern w:val="0"/>
          </w:rPr>
          <w:fldChar w:fldCharType="end"/>
        </w:r>
        <w:r w:rsidR="00D069AA">
          <w:rPr>
            <w:rFonts w:ascii="Times New Roman" w:hAnsi="Times New Roman" w:cs="Times New Roman"/>
            <w:kern w:val="0"/>
          </w:rPr>
          <w:t xml:space="preserve">) </w:t>
        </w:r>
      </w:ins>
      <w:r w:rsidRPr="005C219A">
        <w:rPr>
          <w:rFonts w:ascii="Times New Roman" w:hAnsi="Times New Roman" w:cs="Times New Roman"/>
          <w:kern w:val="0"/>
        </w:rPr>
        <w:t xml:space="preserve">. Among ornamentals, Nerium oleander L., commonly known as oleander, is valued for its hardiness, long blooming period, and decorative appeal. Belonging to the family Apocynaceae, it is native to the Mediterranean and Asia but is now widely cultivated in tropical and subtropical regions (Pagen, 1987). The variegated form, with cream or white margins on green leaves, enhances its landscape value and provides year-round ornamental interest (Langford &amp; Boor, </w:t>
      </w:r>
      <w:r w:rsidR="005C219A" w:rsidRPr="005C219A">
        <w:rPr>
          <w:rFonts w:ascii="Times New Roman" w:hAnsi="Times New Roman" w:cs="Times New Roman"/>
          <w:kern w:val="0"/>
        </w:rPr>
        <w:t>1996. Oleander</w:t>
      </w:r>
      <w:r w:rsidRPr="005C219A">
        <w:rPr>
          <w:rFonts w:ascii="Times New Roman" w:hAnsi="Times New Roman" w:cs="Times New Roman"/>
          <w:kern w:val="0"/>
        </w:rPr>
        <w:t xml:space="preserve"> is extensively used in hedges, screens, and avenue plantations due to its rapid regrowth and tolerance to pruning (Schuch, 2009). Its cultivars vary in flower </w:t>
      </w:r>
      <w:del w:id="8" w:author="עמאן פראקש" w:date="2025-12-22T13:46:00Z" w16du:dateUtc="2025-12-22T08:16:00Z">
        <w:r w:rsidRPr="005C219A" w:rsidDel="001D1C5D">
          <w:rPr>
            <w:rFonts w:ascii="Times New Roman" w:hAnsi="Times New Roman" w:cs="Times New Roman"/>
            <w:kern w:val="0"/>
          </w:rPr>
          <w:delText>color</w:delText>
        </w:r>
      </w:del>
      <w:ins w:id="9" w:author="עמאן פראקש" w:date="2025-12-22T13:46:00Z" w16du:dateUtc="2025-12-22T08:16:00Z">
        <w:r w:rsidR="001D1C5D" w:rsidRPr="005C219A">
          <w:rPr>
            <w:rFonts w:ascii="Times New Roman" w:hAnsi="Times New Roman" w:cs="Times New Roman"/>
            <w:kern w:val="0"/>
          </w:rPr>
          <w:t>colour</w:t>
        </w:r>
      </w:ins>
      <w:r w:rsidRPr="005C219A">
        <w:rPr>
          <w:rFonts w:ascii="Times New Roman" w:hAnsi="Times New Roman" w:cs="Times New Roman"/>
          <w:kern w:val="0"/>
        </w:rPr>
        <w:t xml:space="preserve"> and foliage types, and breeding efforts aim to develop genotypes with novel growth habits, pathogen resistance, and stress tolerance (Bella et al., 2006; Mackay et al., 2005). Propagation is mainly clonal through cuttings to maintain varietal traits (Hartmann et al., 2002). Beyond its ornamental role, Nerium oleander exhibits diverse pharmacological properties, including antibacterial (Derwich et al., 2010), antimicrobial (Hussain et al., 2004), anti-inflammatory and antinociceptive (Erdemoglu et al., 2003), and antitumor activity (Ali et al., 2010). It is also used in traditional medicine across South Asia for its antibacterial effects (Srinivasan et al., 2001). However, propagation through seed results in variability, making cutting-based propagation with rooting hormones like IBA more reliable (Pagen, 1988).</w:t>
      </w:r>
    </w:p>
    <w:p w14:paraId="1A3E5271" w14:textId="77777777" w:rsidR="00BC0C4E" w:rsidRPr="005C219A" w:rsidRDefault="00BC0C4E" w:rsidP="005C219A">
      <w:pPr>
        <w:pStyle w:val="s18"/>
        <w:spacing w:before="60" w:beforeAutospacing="0" w:after="60" w:afterAutospacing="0"/>
        <w:ind w:firstLine="405"/>
        <w:jc w:val="both"/>
        <w:rPr>
          <w:color w:val="000000"/>
        </w:rPr>
      </w:pPr>
      <w:r w:rsidRPr="005C219A">
        <w:rPr>
          <w:rStyle w:val="bumpedfont15"/>
          <w:color w:val="000000"/>
        </w:rPr>
        <w:t>The Apocynaceae</w:t>
      </w:r>
      <w:r w:rsidRPr="005C219A">
        <w:rPr>
          <w:rStyle w:val="apple-converted-space"/>
          <w:color w:val="000000"/>
        </w:rPr>
        <w:t> </w:t>
      </w:r>
      <w:r w:rsidRPr="005C219A">
        <w:rPr>
          <w:rStyle w:val="bumpedfont15"/>
          <w:color w:val="000000"/>
        </w:rPr>
        <w:t>family includes the evergreen shrub species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var. </w:t>
      </w:r>
      <w:r w:rsidRPr="005C219A">
        <w:rPr>
          <w:rStyle w:val="bumpedfont15"/>
          <w:color w:val="000000"/>
        </w:rPr>
        <w:t>Variegata </w:t>
      </w:r>
      <w:r w:rsidRPr="005C219A">
        <w:rPr>
          <w:rStyle w:val="bumpedfont15"/>
          <w:i/>
          <w:iCs/>
          <w:color w:val="000000"/>
        </w:rPr>
        <w:t>L </w:t>
      </w:r>
      <w:r w:rsidRPr="005C219A">
        <w:rPr>
          <w:rStyle w:val="bumpedfont15"/>
          <w:color w:val="000000"/>
        </w:rPr>
        <w:t>(Oleander), which is indigenous to northern Africa and the Mediterranean. Because of its long-lasting and copious flowering, as well as its resilience to heat, salinity, and drought, it is frequently planted as an ornamental in warm temperate and subtropical locations</w:t>
      </w:r>
    </w:p>
    <w:p w14:paraId="63ED701F" w14:textId="77777777" w:rsidR="00BC0C4E" w:rsidRPr="005C219A" w:rsidRDefault="00BC0C4E" w:rsidP="005C219A">
      <w:pPr>
        <w:pStyle w:val="s19"/>
        <w:spacing w:before="60" w:beforeAutospacing="0" w:after="60" w:afterAutospacing="0"/>
        <w:ind w:firstLine="405"/>
        <w:jc w:val="both"/>
        <w:rPr>
          <w:color w:val="000000"/>
        </w:rPr>
      </w:pPr>
      <w:r w:rsidRPr="005C219A">
        <w:rPr>
          <w:rStyle w:val="bumpedfont15"/>
          <w:color w:val="000000"/>
        </w:rPr>
        <w:t>IBA and NAA aid in promoting adventitious rooting in cuttings, while exogenous auxins are crucial for improving the quality and rooting efficiency of stem cuttings (Copes and Mandel, 2000). According to</w:t>
      </w:r>
      <w:r w:rsidRPr="005C219A">
        <w:rPr>
          <w:rStyle w:val="apple-converted-space"/>
          <w:color w:val="000000"/>
        </w:rPr>
        <w:t> </w:t>
      </w:r>
      <w:r w:rsidRPr="005C219A">
        <w:rPr>
          <w:rStyle w:val="bumpedfont15"/>
          <w:color w:val="000000"/>
        </w:rPr>
        <w:t>Dirr</w:t>
      </w:r>
      <w:r w:rsidRPr="005C219A">
        <w:rPr>
          <w:rStyle w:val="apple-converted-space"/>
          <w:color w:val="000000"/>
        </w:rPr>
        <w:t> </w:t>
      </w:r>
      <w:r w:rsidRPr="005C219A">
        <w:rPr>
          <w:rStyle w:val="bumpedfont15"/>
          <w:color w:val="000000"/>
        </w:rPr>
        <w:t>and</w:t>
      </w:r>
      <w:r w:rsidRPr="005C219A">
        <w:rPr>
          <w:rStyle w:val="apple-converted-space"/>
          <w:color w:val="000000"/>
        </w:rPr>
        <w:t> </w:t>
      </w:r>
      <w:r w:rsidRPr="005C219A">
        <w:rPr>
          <w:rStyle w:val="bumpedfont15"/>
          <w:color w:val="000000"/>
        </w:rPr>
        <w:t>Heuser</w:t>
      </w:r>
      <w:r w:rsidRPr="005C219A">
        <w:rPr>
          <w:rStyle w:val="apple-converted-space"/>
          <w:color w:val="000000"/>
        </w:rPr>
        <w:t> </w:t>
      </w:r>
      <w:r w:rsidRPr="005C219A">
        <w:rPr>
          <w:rStyle w:val="bumpedfont15"/>
          <w:color w:val="000000"/>
        </w:rPr>
        <w:t>(2006), the administration of rooting hormones improves the quantity and quality of adventitious roots, facilitates the start of adventitious roots, and raises the overall percentage of rooting. IBA has a rooting- promoting function because it is converted to IAA in plant tissue.</w:t>
      </w:r>
    </w:p>
    <w:p w14:paraId="26F34282" w14:textId="77777777" w:rsidR="00BC0C4E" w:rsidRDefault="00BC0C4E" w:rsidP="005C219A">
      <w:pPr>
        <w:pStyle w:val="s19"/>
        <w:spacing w:before="60" w:beforeAutospacing="0" w:after="60" w:afterAutospacing="0"/>
        <w:ind w:firstLine="405"/>
        <w:jc w:val="both"/>
        <w:rPr>
          <w:ins w:id="10" w:author="עמאן פראקש" w:date="2025-12-22T13:47:00Z" w16du:dateUtc="2025-12-22T08:17:00Z"/>
          <w:rStyle w:val="bumpedfont15"/>
          <w:color w:val="000000"/>
        </w:rPr>
      </w:pPr>
      <w:r w:rsidRPr="005C219A">
        <w:rPr>
          <w:rStyle w:val="bumpedfont15"/>
          <w:color w:val="000000"/>
        </w:rPr>
        <w:t>The time of year or season in which cuttings are collected can have a significant impact on rooting. There is an ideal time of year for rooting for many species (Hartmann </w:t>
      </w:r>
      <w:r w:rsidRPr="005C219A">
        <w:rPr>
          <w:rStyle w:val="bumpedfont15"/>
          <w:i/>
          <w:iCs/>
          <w:color w:val="000000"/>
        </w:rPr>
        <w:t>et al., </w:t>
      </w:r>
      <w:r w:rsidRPr="005C219A">
        <w:rPr>
          <w:rStyle w:val="bumpedfont15"/>
          <w:color w:val="000000"/>
        </w:rPr>
        <w:t>2002). The difference in growth according to planting dates is based on total carbohydrate and total nitrogenlevels and the C/N ratio has been reported</w:t>
      </w:r>
      <w:r w:rsidRPr="005C219A">
        <w:rPr>
          <w:rStyle w:val="apple-converted-space"/>
          <w:color w:val="000000"/>
        </w:rPr>
        <w:t> </w:t>
      </w:r>
      <w:r w:rsidR="00437B8B" w:rsidRPr="005C219A">
        <w:rPr>
          <w:rStyle w:val="bumpedfont15"/>
          <w:color w:val="000000"/>
        </w:rPr>
        <w:t xml:space="preserve">to </w:t>
      </w:r>
      <w:r w:rsidR="00EB215E" w:rsidRPr="005C219A">
        <w:rPr>
          <w:rStyle w:val="bumpedfont15"/>
          <w:color w:val="000000"/>
        </w:rPr>
        <w:t>influence the</w:t>
      </w:r>
      <w:r w:rsidRPr="005C219A">
        <w:rPr>
          <w:rStyle w:val="bumpedfont15"/>
          <w:color w:val="000000"/>
        </w:rPr>
        <w:t xml:space="preserve"> adventitious rooting of some species. These materials provide the carbon and energy needed for the production of proteins and nucleic acids as well as other materials necessary for root development. Although cuttings with higher carbohydrate content typically have a higher rooting percentage, these levels might vary significantly based on the time of year. Woody plants frequently have seasonal variations in rooting efficiency, so it is necessary to </w:t>
      </w:r>
      <w:r w:rsidR="00F65E3E" w:rsidRPr="005C219A">
        <w:rPr>
          <w:rStyle w:val="bumpedfont15"/>
          <w:color w:val="000000"/>
        </w:rPr>
        <w:t>determine the</w:t>
      </w:r>
      <w:r w:rsidRPr="005C219A">
        <w:rPr>
          <w:rStyle w:val="bumpedfont15"/>
          <w:color w:val="000000"/>
        </w:rPr>
        <w:t> best time of year for each species to root (Yamamoto </w:t>
      </w:r>
      <w:r w:rsidRPr="005C219A">
        <w:rPr>
          <w:rStyle w:val="bumpedfont15"/>
          <w:i/>
          <w:iCs/>
          <w:color w:val="000000"/>
        </w:rPr>
        <w:t>et al., </w:t>
      </w:r>
      <w:r w:rsidRPr="005C219A">
        <w:rPr>
          <w:rStyle w:val="bumpedfont15"/>
          <w:color w:val="000000"/>
        </w:rPr>
        <w:t>2013). Despite a continually rising demand for these plants, no research on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var. </w:t>
      </w:r>
      <w:r w:rsidRPr="005C219A">
        <w:rPr>
          <w:rStyle w:val="bumpedfont15"/>
          <w:color w:val="000000"/>
        </w:rPr>
        <w:t>Variegata </w:t>
      </w:r>
      <w:r w:rsidRPr="005C219A">
        <w:rPr>
          <w:rStyle w:val="bumpedfont15"/>
          <w:i/>
          <w:iCs/>
          <w:color w:val="000000"/>
        </w:rPr>
        <w:t>L</w:t>
      </w:r>
      <w:r w:rsidRPr="005C219A">
        <w:rPr>
          <w:rStyle w:val="bumpedfont15"/>
          <w:color w:val="000000"/>
        </w:rPr>
        <w:t>. propagation in Kashmir circumstances has been published.</w:t>
      </w:r>
    </w:p>
    <w:p w14:paraId="67D43622" w14:textId="77777777" w:rsidR="001D1C5D" w:rsidRDefault="001D1C5D" w:rsidP="005C219A">
      <w:pPr>
        <w:pStyle w:val="s19"/>
        <w:spacing w:before="60" w:beforeAutospacing="0" w:after="60" w:afterAutospacing="0"/>
        <w:ind w:firstLine="405"/>
        <w:jc w:val="both"/>
        <w:rPr>
          <w:ins w:id="11" w:author="עמאן פראקש" w:date="2025-12-22T13:47:00Z" w16du:dateUtc="2025-12-22T08:17:00Z"/>
          <w:rStyle w:val="bumpedfont15"/>
          <w:color w:val="000000"/>
        </w:rPr>
      </w:pPr>
    </w:p>
    <w:p w14:paraId="2025AA82" w14:textId="77777777" w:rsidR="001D1C5D" w:rsidRDefault="001D1C5D" w:rsidP="005C219A">
      <w:pPr>
        <w:pStyle w:val="s19"/>
        <w:spacing w:before="60" w:beforeAutospacing="0" w:after="60" w:afterAutospacing="0"/>
        <w:ind w:firstLine="405"/>
        <w:jc w:val="both"/>
        <w:rPr>
          <w:ins w:id="12" w:author="עמאן פראקש" w:date="2025-12-22T13:47:00Z" w16du:dateUtc="2025-12-22T08:17:00Z"/>
          <w:rStyle w:val="bumpedfont15"/>
          <w:color w:val="000000"/>
        </w:rPr>
      </w:pPr>
    </w:p>
    <w:p w14:paraId="23EEA3DE" w14:textId="77777777" w:rsidR="001D1C5D" w:rsidRPr="005C219A" w:rsidRDefault="001D1C5D" w:rsidP="005C219A">
      <w:pPr>
        <w:pStyle w:val="s19"/>
        <w:spacing w:before="60" w:beforeAutospacing="0" w:after="60" w:afterAutospacing="0"/>
        <w:ind w:firstLine="405"/>
        <w:jc w:val="both"/>
        <w:rPr>
          <w:color w:val="000000"/>
        </w:rPr>
      </w:pPr>
    </w:p>
    <w:p w14:paraId="5D4B489F" w14:textId="77777777" w:rsidR="004076C5" w:rsidRPr="005C219A" w:rsidRDefault="005C219A" w:rsidP="00D8719E">
      <w:pPr>
        <w:pStyle w:val="s19"/>
        <w:spacing w:before="60" w:beforeAutospacing="0" w:after="60" w:afterAutospacing="0"/>
        <w:jc w:val="both"/>
        <w:divId w:val="222444696"/>
        <w:rPr>
          <w:b/>
          <w:bCs/>
        </w:rPr>
      </w:pPr>
      <w:r w:rsidRPr="005C219A">
        <w:rPr>
          <w:b/>
          <w:bCs/>
        </w:rPr>
        <w:t>Materials and</w:t>
      </w:r>
      <w:r w:rsidR="00257D51" w:rsidRPr="005C219A">
        <w:rPr>
          <w:b/>
          <w:bCs/>
        </w:rPr>
        <w:t xml:space="preserve"> Methodology</w:t>
      </w:r>
    </w:p>
    <w:p w14:paraId="2C2DDBF9" w14:textId="0431A3FC" w:rsidR="0000526D" w:rsidRPr="005C219A" w:rsidRDefault="0000526D" w:rsidP="005C219A">
      <w:pPr>
        <w:spacing w:before="100" w:beforeAutospacing="1" w:after="100" w:afterAutospacing="1" w:line="240" w:lineRule="auto"/>
        <w:jc w:val="both"/>
        <w:divId w:val="222444696"/>
        <w:rPr>
          <w:rFonts w:ascii="Times New Roman" w:hAnsi="Times New Roman" w:cs="Times New Roman"/>
          <w:kern w:val="0"/>
        </w:rPr>
      </w:pPr>
      <w:r w:rsidRPr="005C219A">
        <w:rPr>
          <w:rFonts w:ascii="Times New Roman" w:hAnsi="Times New Roman" w:cs="Times New Roman"/>
          <w:kern w:val="0"/>
        </w:rPr>
        <w:t xml:space="preserve">The present experiment was carried out on Nerium oleander var. variegata with the aim of evaluating the influence of indole-3-butyric acid (IBA) concentrations and seasonal variation on rooting </w:t>
      </w:r>
      <w:del w:id="13" w:author="עמאן פראקש" w:date="2025-12-22T13:47:00Z" w16du:dateUtc="2025-12-22T08:17:00Z">
        <w:r w:rsidRPr="005C219A" w:rsidDel="001D1C5D">
          <w:rPr>
            <w:rFonts w:ascii="Times New Roman" w:hAnsi="Times New Roman" w:cs="Times New Roman"/>
            <w:kern w:val="0"/>
          </w:rPr>
          <w:delText>behavior</w:delText>
        </w:r>
      </w:del>
      <w:ins w:id="14" w:author="עמאן פראקש" w:date="2025-12-22T13:47:00Z" w16du:dateUtc="2025-12-22T08:17:00Z">
        <w:r w:rsidR="001D1C5D" w:rsidRPr="005C219A">
          <w:rPr>
            <w:rFonts w:ascii="Times New Roman" w:hAnsi="Times New Roman" w:cs="Times New Roman"/>
            <w:kern w:val="0"/>
          </w:rPr>
          <w:t>behaviour</w:t>
        </w:r>
      </w:ins>
      <w:r w:rsidRPr="005C219A">
        <w:rPr>
          <w:rFonts w:ascii="Times New Roman" w:hAnsi="Times New Roman" w:cs="Times New Roman"/>
          <w:kern w:val="0"/>
        </w:rPr>
        <w:t xml:space="preserve"> and associated biochemical traits. The study was laid out in a Completely Randomized Design (CRD) with three replications, consisting of </w:t>
      </w:r>
      <w:r w:rsidR="001A4EA8" w:rsidRPr="005C219A">
        <w:rPr>
          <w:rFonts w:ascii="Times New Roman" w:hAnsi="Times New Roman" w:cs="Times New Roman"/>
          <w:kern w:val="0"/>
        </w:rPr>
        <w:t xml:space="preserve">15 </w:t>
      </w:r>
      <w:r w:rsidRPr="005C219A">
        <w:rPr>
          <w:rFonts w:ascii="Times New Roman" w:hAnsi="Times New Roman" w:cs="Times New Roman"/>
          <w:kern w:val="0"/>
        </w:rPr>
        <w:t>treatment combinations derived from two factors: five levels of IBA (0, 500, 1000, 2000, and 3000 ppm) and three different planting seasons (spring, summer, and autumn). Each treatment comprised 20 stem cuttings, making it statistically robust for comparative analysis. The experiment focused on both morphological and biochemical parameters to gain comprehensive insights into the propagation efficiency of the crop. Morphological observations included days taken for root initiation, number and length of primary and secondary roots, root diameter, number of cuttings successfully rooted, and survival percentage of rooted cuttings. In addition, leaf samples were analyzed for nitrogen, total sugars, and phenolic content to assess the physiological and metabolic responses under different treatment conditions. Such an approach integrates growth performance with biochemical profiling, thereby facilitating a better understanding of the role of growth regulators and seasonal influence in optimizing vegetative propagation of oleander.</w:t>
      </w:r>
    </w:p>
    <w:p w14:paraId="765C9B9F" w14:textId="77777777" w:rsidR="00596B4B" w:rsidRPr="005C219A" w:rsidRDefault="00033F1F" w:rsidP="005C219A">
      <w:pPr>
        <w:spacing w:after="0" w:line="240" w:lineRule="auto"/>
        <w:jc w:val="both"/>
        <w:divId w:val="580410473"/>
        <w:rPr>
          <w:rFonts w:ascii="Times New Roman" w:eastAsia="Times New Roman" w:hAnsi="Times New Roman" w:cs="Times New Roman"/>
          <w:b/>
          <w:bCs/>
          <w:kern w:val="0"/>
        </w:rPr>
      </w:pPr>
      <w:r w:rsidRPr="005C219A">
        <w:rPr>
          <w:rFonts w:ascii="Times New Roman" w:eastAsia="Times New Roman" w:hAnsi="Times New Roman" w:cs="Times New Roman"/>
          <w:b/>
          <w:bCs/>
          <w:kern w:val="0"/>
        </w:rPr>
        <w:t xml:space="preserve">Result and Discussion </w:t>
      </w:r>
    </w:p>
    <w:p w14:paraId="59CB1D7E" w14:textId="6ABD4D64" w:rsidR="00460C2A" w:rsidRPr="005C219A" w:rsidRDefault="00460C2A" w:rsidP="005C219A">
      <w:pPr>
        <w:pStyle w:val="s22"/>
        <w:spacing w:before="0" w:beforeAutospacing="0" w:after="0" w:afterAutospacing="0"/>
        <w:ind w:hanging="195"/>
        <w:jc w:val="both"/>
        <w:rPr>
          <w:color w:val="000000"/>
        </w:rPr>
      </w:pP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w:t>
      </w:r>
      <w:r w:rsidRPr="005C219A">
        <w:rPr>
          <w:rStyle w:val="bumpedfont15"/>
          <w:color w:val="000000"/>
        </w:rPr>
        <w:t>L.</w:t>
      </w:r>
      <w:r w:rsidRPr="005C219A">
        <w:rPr>
          <w:rStyle w:val="apple-converted-space"/>
          <w:color w:val="000000"/>
        </w:rPr>
        <w:t> </w:t>
      </w:r>
      <w:r w:rsidRPr="005C219A">
        <w:rPr>
          <w:rStyle w:val="bumpedfont15"/>
          <w:color w:val="000000"/>
        </w:rPr>
        <w:t>variegata</w:t>
      </w:r>
      <w:r w:rsidRPr="005C219A">
        <w:rPr>
          <w:rStyle w:val="apple-converted-space"/>
          <w:color w:val="000000"/>
        </w:rPr>
        <w:t> </w:t>
      </w:r>
      <w:r w:rsidRPr="005C219A">
        <w:rPr>
          <w:rStyle w:val="bumpedfont15"/>
          <w:color w:val="000000"/>
        </w:rPr>
        <w:t>began to generate root initials earlier as a result of higher IBA concentrations. At 2000 ppm of IBA treatment, the shortest time to root emergence (25.20 day) was achieved, and under control, the longest time to root emergence (31.54 day) was achieved.</w:t>
      </w:r>
      <w:ins w:id="15" w:author="עמאן פראקש" w:date="2025-12-22T13:48:00Z" w16du:dateUtc="2025-12-22T08:18:00Z">
        <w:r w:rsidR="001D1C5D">
          <w:rPr>
            <w:rStyle w:val="bumpedfont15"/>
            <w:color w:val="000000"/>
          </w:rPr>
          <w:t>(kindly add the image)</w:t>
        </w:r>
      </w:ins>
    </w:p>
    <w:p w14:paraId="603758FE" w14:textId="67E68F11" w:rsidR="00460C2A" w:rsidRPr="005C219A" w:rsidRDefault="00460C2A" w:rsidP="005C219A">
      <w:pPr>
        <w:pStyle w:val="s22"/>
        <w:spacing w:before="0" w:beforeAutospacing="0" w:after="0" w:afterAutospacing="0"/>
        <w:ind w:hanging="195"/>
        <w:jc w:val="both"/>
        <w:rPr>
          <w:color w:val="000000"/>
        </w:rPr>
      </w:pPr>
      <w:r w:rsidRPr="005C219A">
        <w:rPr>
          <w:rStyle w:val="bumpedfont15"/>
          <w:color w:val="000000"/>
        </w:rPr>
        <w:t>The greatest number of primary adventitious roots (10.14), the greatest number of secondary adventitious roots (22.00), the longest primary root length per cutting (10.29 cm) the highest values for all root </w:t>
      </w:r>
      <w:r w:rsidR="00861D45" w:rsidRPr="005C219A">
        <w:rPr>
          <w:rStyle w:val="bumpedfont15"/>
          <w:color w:val="000000"/>
        </w:rPr>
        <w:t>parameters were</w:t>
      </w:r>
      <w:r w:rsidRPr="005C219A">
        <w:rPr>
          <w:rStyle w:val="apple-converted-space"/>
          <w:color w:val="000000"/>
        </w:rPr>
        <w:t> </w:t>
      </w:r>
      <w:r w:rsidRPr="005C219A">
        <w:rPr>
          <w:rStyle w:val="bumpedfont15"/>
          <w:color w:val="000000"/>
        </w:rPr>
        <w:t>observed in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w:t>
      </w:r>
      <w:r w:rsidRPr="005C219A">
        <w:rPr>
          <w:rStyle w:val="bumpedfont15"/>
          <w:color w:val="000000"/>
        </w:rPr>
        <w:t>L treated with IBA @ 3000 ppm.Conversely, under control, the smallest lengthof primary root per cutting ( 3.61 cm )the smallest number of secondary adventitious roots ( 7.76 cm) the smallest</w:t>
      </w:r>
      <w:r w:rsidR="00D8719E">
        <w:rPr>
          <w:rStyle w:val="bumpedfont15"/>
          <w:color w:val="000000"/>
        </w:rPr>
        <w:t xml:space="preserve"> number of primary adventitious </w:t>
      </w:r>
      <w:r w:rsidR="00191C83">
        <w:rPr>
          <w:rStyle w:val="bumpedfont15"/>
          <w:color w:val="000000"/>
        </w:rPr>
        <w:t>roots (3.24)</w:t>
      </w:r>
      <w:r w:rsidRPr="005C219A">
        <w:rPr>
          <w:rStyle w:val="bumpedfont15"/>
          <w:color w:val="000000"/>
        </w:rPr>
        <w:t>.The smallest diameter of primary root (0.46mm) was recorded under control, whereas the greatest diameter of primary roots (2.29 mm) was achieved with IBA@3000 ppm.IBA@3000 ppm treated cuttings had thehighest rooting percentage (76.3), while control cuttings had the lowest rooting percentage (40.9).</w:t>
      </w:r>
      <w:ins w:id="16" w:author="עמאן פראקש" w:date="2025-12-22T13:48:00Z" w16du:dateUtc="2025-12-22T08:18:00Z">
        <w:r w:rsidR="00E350A0">
          <w:rPr>
            <w:rStyle w:val="bumpedfont15"/>
            <w:color w:val="000000"/>
          </w:rPr>
          <w:t>(Make a table and add the images for the better impact)</w:t>
        </w:r>
      </w:ins>
    </w:p>
    <w:p w14:paraId="465DE988" w14:textId="21674C0B" w:rsidR="00460C2A" w:rsidRPr="005C219A" w:rsidRDefault="00460C2A" w:rsidP="00D8719E">
      <w:pPr>
        <w:pStyle w:val="s23"/>
        <w:spacing w:before="60" w:beforeAutospacing="0" w:after="60" w:afterAutospacing="0"/>
        <w:jc w:val="both"/>
        <w:rPr>
          <w:rStyle w:val="bumpedfont15"/>
          <w:color w:val="000000"/>
        </w:rPr>
      </w:pPr>
      <w:r w:rsidRPr="005C219A">
        <w:rPr>
          <w:rStyle w:val="bumpedfont15"/>
          <w:color w:val="000000"/>
        </w:rPr>
        <w:t>The results obtained in this study conform with various researchers like</w:t>
      </w:r>
      <w:r w:rsidRPr="005C219A">
        <w:rPr>
          <w:rStyle w:val="apple-converted-space"/>
          <w:color w:val="000000"/>
        </w:rPr>
        <w:t> </w:t>
      </w:r>
      <w:r w:rsidRPr="005C219A">
        <w:rPr>
          <w:rStyle w:val="bumpedfont15"/>
          <w:color w:val="000000"/>
        </w:rPr>
        <w:t>Bharathy</w:t>
      </w:r>
      <w:r w:rsidRPr="005C219A">
        <w:rPr>
          <w:rStyle w:val="apple-converted-space"/>
          <w:color w:val="000000"/>
        </w:rPr>
        <w:t> </w:t>
      </w:r>
      <w:r w:rsidR="00191C83">
        <w:rPr>
          <w:rStyle w:val="bumpedfont15"/>
          <w:color w:val="000000"/>
        </w:rPr>
        <w:t>(2001) in carnation</w:t>
      </w:r>
      <w:r w:rsidRPr="005C219A">
        <w:rPr>
          <w:rStyle w:val="bumpedfont15"/>
          <w:color w:val="000000"/>
        </w:rPr>
        <w:t>(</w:t>
      </w:r>
      <w:r w:rsidRPr="005C219A">
        <w:rPr>
          <w:rStyle w:val="bumpedfont15"/>
          <w:i/>
          <w:iCs/>
          <w:color w:val="000000"/>
        </w:rPr>
        <w:t>Dianthus</w:t>
      </w:r>
      <w:r w:rsidRPr="005C219A">
        <w:rPr>
          <w:rStyle w:val="apple-converted-space"/>
          <w:i/>
          <w:iCs/>
          <w:color w:val="000000"/>
        </w:rPr>
        <w:t> </w:t>
      </w:r>
      <w:r w:rsidRPr="005C219A">
        <w:rPr>
          <w:rStyle w:val="bumpedfont15"/>
          <w:i/>
          <w:iCs/>
          <w:color w:val="000000"/>
        </w:rPr>
        <w:t>caryophyllus</w:t>
      </w:r>
      <w:del w:id="17" w:author="עמאן פראקש" w:date="2025-12-22T13:48:00Z" w16du:dateUtc="2025-12-22T08:18:00Z">
        <w:r w:rsidRPr="005C219A" w:rsidDel="00E350A0">
          <w:rPr>
            <w:rStyle w:val="bumpedfont15"/>
            <w:i/>
            <w:iCs/>
            <w:color w:val="000000"/>
          </w:rPr>
          <w:delText> </w:delText>
        </w:r>
      </w:del>
      <w:r w:rsidR="00191C83">
        <w:rPr>
          <w:rStyle w:val="bumpedfont15"/>
          <w:color w:val="000000"/>
        </w:rPr>
        <w:t>L.)</w:t>
      </w:r>
      <w:r w:rsidRPr="005C219A">
        <w:rPr>
          <w:rStyle w:val="bumpedfont15"/>
          <w:color w:val="000000"/>
        </w:rPr>
        <w:t>cuttings,</w:t>
      </w:r>
      <w:r w:rsidRPr="005C219A">
        <w:rPr>
          <w:rStyle w:val="apple-converted-space"/>
          <w:color w:val="000000"/>
        </w:rPr>
        <w:t> </w:t>
      </w:r>
      <w:r w:rsidRPr="005C219A">
        <w:rPr>
          <w:rStyle w:val="bumpedfont15"/>
          <w:color w:val="000000"/>
        </w:rPr>
        <w:t>Banday</w:t>
      </w:r>
      <w:r w:rsidRPr="005C219A">
        <w:rPr>
          <w:rStyle w:val="apple-converted-space"/>
          <w:color w:val="000000"/>
        </w:rPr>
        <w:t> </w:t>
      </w:r>
      <w:r w:rsidRPr="005C219A">
        <w:rPr>
          <w:rStyle w:val="bumpedfont15"/>
          <w:color w:val="000000"/>
        </w:rPr>
        <w:t>(2003)</w:t>
      </w:r>
      <w:ins w:id="18" w:author="עמאן פראקש" w:date="2025-12-22T13:48:00Z" w16du:dateUtc="2025-12-22T08:18:00Z">
        <w:r w:rsidR="00E350A0">
          <w:rPr>
            <w:rStyle w:val="bumpedfont15"/>
            <w:color w:val="000000"/>
          </w:rPr>
          <w:t xml:space="preserve"> </w:t>
        </w:r>
      </w:ins>
      <w:del w:id="19" w:author="עמאן פראקש" w:date="2025-12-22T13:48:00Z" w16du:dateUtc="2025-12-22T08:18:00Z">
        <w:r w:rsidRPr="005C219A" w:rsidDel="00E350A0">
          <w:rPr>
            <w:rStyle w:val="bumpedfont15"/>
            <w:color w:val="000000"/>
          </w:rPr>
          <w:delText xml:space="preserve"> </w:delText>
        </w:r>
      </w:del>
      <w:r w:rsidR="00D8719E">
        <w:rPr>
          <w:rStyle w:val="bumpedfont15"/>
          <w:color w:val="000000"/>
        </w:rPr>
        <w:t>i</w:t>
      </w:r>
      <w:r w:rsidRPr="005C219A">
        <w:rPr>
          <w:rStyle w:val="bumpedfont15"/>
          <w:color w:val="000000"/>
        </w:rPr>
        <w:t>n </w:t>
      </w:r>
      <w:r w:rsidRPr="005C219A">
        <w:rPr>
          <w:rStyle w:val="bumpedfont15"/>
          <w:i/>
          <w:iCs/>
          <w:color w:val="000000"/>
        </w:rPr>
        <w:t>Osmanthus</w:t>
      </w:r>
      <w:r w:rsidRPr="005C219A">
        <w:rPr>
          <w:rStyle w:val="apple-converted-space"/>
          <w:i/>
          <w:iCs/>
          <w:color w:val="000000"/>
        </w:rPr>
        <w:t> </w:t>
      </w:r>
      <w:r w:rsidRPr="005C219A">
        <w:rPr>
          <w:rStyle w:val="bumpedfont15"/>
          <w:i/>
          <w:iCs/>
          <w:color w:val="000000"/>
        </w:rPr>
        <w:t>fragrans </w:t>
      </w:r>
      <w:r w:rsidRPr="005C219A">
        <w:rPr>
          <w:rStyle w:val="bumpedfont15"/>
          <w:color w:val="000000"/>
        </w:rPr>
        <w:t>Lour., </w:t>
      </w:r>
      <w:r w:rsidRPr="005C219A">
        <w:rPr>
          <w:rStyle w:val="bumpedfont15"/>
          <w:i/>
          <w:iCs/>
          <w:color w:val="000000"/>
        </w:rPr>
        <w:t>Ginkgo</w:t>
      </w:r>
      <w:r w:rsidRPr="005C219A">
        <w:rPr>
          <w:rStyle w:val="apple-converted-space"/>
          <w:i/>
          <w:iCs/>
          <w:color w:val="000000"/>
        </w:rPr>
        <w:t> </w:t>
      </w:r>
      <w:r w:rsidRPr="005C219A">
        <w:rPr>
          <w:rStyle w:val="bumpedfont15"/>
          <w:i/>
          <w:iCs/>
          <w:color w:val="000000"/>
        </w:rPr>
        <w:t>biloba </w:t>
      </w:r>
      <w:r w:rsidRPr="005C219A">
        <w:rPr>
          <w:rStyle w:val="bumpedfont15"/>
          <w:color w:val="000000"/>
        </w:rPr>
        <w:t>L., </w:t>
      </w:r>
      <w:r w:rsidRPr="005C219A">
        <w:rPr>
          <w:rStyle w:val="bumpedfont15"/>
          <w:i/>
          <w:iCs/>
          <w:color w:val="000000"/>
        </w:rPr>
        <w:t>Prunus</w:t>
      </w:r>
      <w:r w:rsidRPr="005C219A">
        <w:rPr>
          <w:rStyle w:val="apple-converted-space"/>
          <w:i/>
          <w:iCs/>
          <w:color w:val="000000"/>
        </w:rPr>
        <w:t> </w:t>
      </w:r>
      <w:r w:rsidRPr="005C219A">
        <w:rPr>
          <w:rStyle w:val="bumpedfont15"/>
          <w:i/>
          <w:iCs/>
          <w:color w:val="000000"/>
        </w:rPr>
        <w:t>glandulosa </w:t>
      </w:r>
      <w:r w:rsidRPr="005C219A">
        <w:rPr>
          <w:rStyle w:val="bumpedfont15"/>
          <w:color w:val="000000"/>
        </w:rPr>
        <w:t>Thunb., and </w:t>
      </w:r>
      <w:r w:rsidRPr="005C219A">
        <w:rPr>
          <w:rStyle w:val="bumpedfont15"/>
          <w:i/>
          <w:iCs/>
          <w:color w:val="000000"/>
        </w:rPr>
        <w:t>Aloysiatriphylla </w:t>
      </w:r>
      <w:r w:rsidRPr="005C219A">
        <w:rPr>
          <w:rStyle w:val="bumpedfont15"/>
          <w:color w:val="000000"/>
        </w:rPr>
        <w:t>Britt., Tripathi </w:t>
      </w:r>
      <w:r w:rsidRPr="005C219A">
        <w:rPr>
          <w:rStyle w:val="bumpedfont15"/>
          <w:i/>
          <w:iCs/>
          <w:color w:val="000000"/>
        </w:rPr>
        <w:t>et al</w:t>
      </w:r>
      <w:r w:rsidRPr="005C219A">
        <w:rPr>
          <w:rStyle w:val="bumpedfont15"/>
          <w:color w:val="000000"/>
        </w:rPr>
        <w:t>. (2003) in poinsettia cuttings, and</w:t>
      </w:r>
      <w:r w:rsidRPr="005C219A">
        <w:rPr>
          <w:rStyle w:val="apple-converted-space"/>
          <w:color w:val="000000"/>
        </w:rPr>
        <w:t> </w:t>
      </w:r>
      <w:r w:rsidRPr="005C219A">
        <w:rPr>
          <w:rStyle w:val="bumpedfont15"/>
          <w:color w:val="000000"/>
        </w:rPr>
        <w:t>Tantray</w:t>
      </w:r>
      <w:r w:rsidRPr="005C219A">
        <w:rPr>
          <w:rStyle w:val="apple-converted-space"/>
          <w:color w:val="000000"/>
        </w:rPr>
        <w:t> </w:t>
      </w:r>
      <w:r w:rsidRPr="005C219A">
        <w:rPr>
          <w:rStyle w:val="bumpedfont15"/>
          <w:color w:val="000000"/>
        </w:rPr>
        <w:t>(2004) in </w:t>
      </w:r>
      <w:r w:rsidRPr="005C219A">
        <w:rPr>
          <w:rStyle w:val="bumpedfont15"/>
          <w:i/>
          <w:iCs/>
          <w:color w:val="000000"/>
        </w:rPr>
        <w:t>Olea</w:t>
      </w:r>
      <w:r w:rsidRPr="005C219A">
        <w:rPr>
          <w:rStyle w:val="apple-converted-space"/>
          <w:i/>
          <w:iCs/>
          <w:color w:val="000000"/>
        </w:rPr>
        <w:t> </w:t>
      </w:r>
      <w:r w:rsidRPr="005C219A">
        <w:rPr>
          <w:rStyle w:val="bumpedfont15"/>
          <w:i/>
          <w:iCs/>
          <w:color w:val="000000"/>
        </w:rPr>
        <w:t>europea</w:t>
      </w:r>
      <w:r w:rsidRPr="005C219A">
        <w:rPr>
          <w:rStyle w:val="bumpedfont15"/>
          <w:color w:val="000000"/>
        </w:rPr>
        <w:t>.</w:t>
      </w:r>
      <w:r w:rsidRPr="005C219A">
        <w:rPr>
          <w:rStyle w:val="apple-converted-space"/>
          <w:color w:val="000000"/>
        </w:rPr>
        <w:t> </w:t>
      </w:r>
      <w:r w:rsidRPr="005C219A">
        <w:rPr>
          <w:rStyle w:val="bumpedfont15"/>
          <w:color w:val="000000"/>
        </w:rPr>
        <w:t>Bharmal </w:t>
      </w:r>
      <w:r w:rsidRPr="005C219A">
        <w:rPr>
          <w:rStyle w:val="bumpedfont15"/>
          <w:i/>
          <w:iCs/>
          <w:color w:val="000000"/>
        </w:rPr>
        <w:t>et al. </w:t>
      </w:r>
      <w:r w:rsidRPr="005C219A">
        <w:rPr>
          <w:rStyle w:val="bumpedfont15"/>
          <w:color w:val="000000"/>
        </w:rPr>
        <w:t>(2005) in Chrysanthemum and Khan </w:t>
      </w:r>
      <w:r w:rsidRPr="005C219A">
        <w:rPr>
          <w:rStyle w:val="bumpedfont15"/>
          <w:i/>
          <w:iCs/>
          <w:color w:val="000000"/>
        </w:rPr>
        <w:t>et al. </w:t>
      </w:r>
      <w:r w:rsidRPr="005C219A">
        <w:rPr>
          <w:rStyle w:val="bumpedfont15"/>
          <w:color w:val="000000"/>
        </w:rPr>
        <w:t>(2004) in </w:t>
      </w:r>
      <w:r w:rsidRPr="005C219A">
        <w:rPr>
          <w:rStyle w:val="bumpedfont15"/>
          <w:i/>
          <w:iCs/>
          <w:color w:val="000000"/>
        </w:rPr>
        <w:t>Rosa</w:t>
      </w:r>
      <w:r w:rsidRPr="005C219A">
        <w:rPr>
          <w:rStyle w:val="apple-converted-space"/>
          <w:i/>
          <w:iCs/>
          <w:color w:val="000000"/>
        </w:rPr>
        <w:t> </w:t>
      </w:r>
      <w:r w:rsidRPr="005C219A">
        <w:rPr>
          <w:rStyle w:val="bumpedfont15"/>
          <w:i/>
          <w:iCs/>
          <w:color w:val="000000"/>
        </w:rPr>
        <w:t>bourboniana</w:t>
      </w:r>
      <w:r w:rsidRPr="005C219A">
        <w:rPr>
          <w:rStyle w:val="bumpedfont15"/>
          <w:color w:val="000000"/>
        </w:rPr>
        <w:t>.</w:t>
      </w:r>
    </w:p>
    <w:p w14:paraId="1BD4D768" w14:textId="5701724C" w:rsidR="009A7007" w:rsidRPr="005C219A" w:rsidRDefault="00460C2A" w:rsidP="00D8719E">
      <w:pPr>
        <w:pStyle w:val="s29"/>
        <w:spacing w:before="60" w:beforeAutospacing="0" w:after="60" w:afterAutospacing="0"/>
        <w:jc w:val="both"/>
        <w:rPr>
          <w:color w:val="000000"/>
        </w:rPr>
      </w:pPr>
      <w:r w:rsidRPr="005C219A">
        <w:rPr>
          <w:color w:val="000000"/>
        </w:rPr>
        <w:t> </w:t>
      </w:r>
      <w:r w:rsidR="009A7007" w:rsidRPr="005C219A">
        <w:rPr>
          <w:color w:val="000000"/>
        </w:rPr>
        <w:t>Cuttings planted in the Autumn Season(September) took the longest time to develop roots (30.34 day), whereas cuttings put in the Summer Season (July) took the shortest time (25.26 day).Cuttings planted in the Summer Season (July) had the highest number of primary adventitious roots (8.36), the highest </w:t>
      </w:r>
      <w:del w:id="20" w:author="עמאן פראקש" w:date="2025-12-22T13:49:00Z" w16du:dateUtc="2025-12-22T08:19:00Z">
        <w:r w:rsidR="009A7007" w:rsidRPr="005C219A" w:rsidDel="00925FBA">
          <w:rPr>
            <w:color w:val="000000"/>
          </w:rPr>
          <w:delText>numberof</w:delText>
        </w:r>
      </w:del>
      <w:ins w:id="21" w:author="עמאן פראקש" w:date="2025-12-22T13:49:00Z" w16du:dateUtc="2025-12-22T08:19:00Z">
        <w:r w:rsidR="00925FBA" w:rsidRPr="005C219A">
          <w:rPr>
            <w:color w:val="000000"/>
          </w:rPr>
          <w:t>number of</w:t>
        </w:r>
      </w:ins>
      <w:r w:rsidR="009A7007" w:rsidRPr="005C219A">
        <w:rPr>
          <w:color w:val="000000"/>
        </w:rPr>
        <w:t> secondary adventitious roots (17.47), the longest primary root length ( 8.57 cm) and maximum primary root diameter (1.80) .In contrast, plants planted in the Autumn Season of September had the lowest</w:t>
      </w:r>
      <w:r w:rsidR="00D8719E">
        <w:rPr>
          <w:color w:val="000000"/>
        </w:rPr>
        <w:t xml:space="preserve"> number of </w:t>
      </w:r>
      <w:r w:rsidR="00D8719E">
        <w:rPr>
          <w:color w:val="000000"/>
        </w:rPr>
        <w:lastRenderedPageBreak/>
        <w:t xml:space="preserve">primary adventitious </w:t>
      </w:r>
      <w:r w:rsidR="009A7007" w:rsidRPr="005C219A">
        <w:rPr>
          <w:color w:val="000000"/>
        </w:rPr>
        <w:t>roots (4.82), the lowest number of secondary adventitious roots(11.45 ), the shortest primary root length(6.22), and the lowest primary root diameter(1.01 mm).</w:t>
      </w:r>
    </w:p>
    <w:p w14:paraId="4F5871D2" w14:textId="3AB92903" w:rsidR="009A7007" w:rsidRDefault="009A7007" w:rsidP="005C219A">
      <w:pPr>
        <w:spacing w:after="0" w:line="240" w:lineRule="auto"/>
        <w:ind w:hanging="195"/>
        <w:jc w:val="both"/>
        <w:rPr>
          <w:ins w:id="22" w:author="עמאן פראקש" w:date="2025-12-22T13:49:00Z" w16du:dateUtc="2025-12-22T08:19:00Z"/>
          <w:rFonts w:ascii="Times New Roman" w:hAnsi="Times New Roman" w:cs="Times New Roman"/>
          <w:color w:val="000000"/>
          <w:kern w:val="0"/>
        </w:rPr>
      </w:pPr>
      <w:r w:rsidRPr="005C219A">
        <w:rPr>
          <w:rFonts w:ascii="Times New Roman" w:hAnsi="Times New Roman" w:cs="Times New Roman"/>
          <w:color w:val="000000"/>
          <w:kern w:val="0"/>
        </w:rPr>
        <w:t>Planting </w:t>
      </w:r>
      <w:r w:rsidRPr="005C219A">
        <w:rPr>
          <w:rFonts w:ascii="Times New Roman" w:hAnsi="Times New Roman" w:cs="Times New Roman"/>
          <w:i/>
          <w:iCs/>
          <w:color w:val="000000"/>
          <w:kern w:val="0"/>
        </w:rPr>
        <w:t>Nerium oleander </w:t>
      </w:r>
      <w:r w:rsidRPr="005C219A">
        <w:rPr>
          <w:rFonts w:ascii="Times New Roman" w:hAnsi="Times New Roman" w:cs="Times New Roman"/>
          <w:color w:val="000000"/>
          <w:kern w:val="0"/>
        </w:rPr>
        <w:t>L</w:t>
      </w:r>
      <w:r w:rsidRPr="005C219A">
        <w:rPr>
          <w:rFonts w:ascii="Times New Roman" w:hAnsi="Times New Roman" w:cs="Times New Roman"/>
          <w:i/>
          <w:iCs/>
          <w:color w:val="000000"/>
          <w:kern w:val="0"/>
        </w:rPr>
        <w:t>. </w:t>
      </w:r>
      <w:r w:rsidRPr="005C219A">
        <w:rPr>
          <w:rFonts w:ascii="Times New Roman" w:hAnsi="Times New Roman" w:cs="Times New Roman"/>
          <w:color w:val="000000"/>
          <w:kern w:val="0"/>
        </w:rPr>
        <w:t xml:space="preserve">during the Summer Season (July) produced the highest rooting percentage (68.3%), whereas planting during the Autumn Season (September) produced the lowest rooting </w:t>
      </w:r>
      <w:r w:rsidR="005C219A" w:rsidRPr="005C219A">
        <w:rPr>
          <w:rFonts w:ascii="Times New Roman" w:hAnsi="Times New Roman" w:cs="Times New Roman"/>
          <w:color w:val="000000"/>
          <w:kern w:val="0"/>
        </w:rPr>
        <w:t>percentage (</w:t>
      </w:r>
      <w:r w:rsidRPr="005C219A">
        <w:rPr>
          <w:rFonts w:ascii="Times New Roman" w:hAnsi="Times New Roman" w:cs="Times New Roman"/>
          <w:color w:val="000000"/>
          <w:kern w:val="0"/>
        </w:rPr>
        <w:t>43.3%).</w:t>
      </w:r>
      <w:r w:rsidRPr="005C219A">
        <w:rPr>
          <w:rFonts w:ascii="Times New Roman" w:hAnsi="Times New Roman" w:cs="Times New Roman"/>
          <w:i/>
          <w:iCs/>
          <w:color w:val="000000"/>
          <w:kern w:val="0"/>
        </w:rPr>
        <w:t>Nerium oleander </w:t>
      </w:r>
      <w:r w:rsidRPr="005C219A">
        <w:rPr>
          <w:rFonts w:ascii="Times New Roman" w:hAnsi="Times New Roman" w:cs="Times New Roman"/>
          <w:color w:val="000000"/>
          <w:kern w:val="0"/>
        </w:rPr>
        <w:t>L. rooted cuttings showed the highest survival rate (82.23 %) when planted in the Summer Season (July) and the lowest survival rate (51.37%) when planted in the Autumn Season (September). These observations align with the findings ofBharathy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(2004). Moe (1973) have observed similar results in rose cv. Nozomi and Bharathy </w:t>
      </w:r>
      <w:r w:rsidR="00D8719E" w:rsidRPr="005C219A">
        <w:rPr>
          <w:rFonts w:ascii="Times New Roman" w:hAnsi="Times New Roman" w:cs="Times New Roman"/>
          <w:i/>
          <w:iCs/>
          <w:color w:val="000000"/>
          <w:kern w:val="0"/>
        </w:rPr>
        <w:t>etal.</w:t>
      </w:r>
      <w:r w:rsidR="00D8719E" w:rsidRPr="005C219A">
        <w:rPr>
          <w:rFonts w:ascii="Times New Roman" w:hAnsi="Times New Roman" w:cs="Times New Roman"/>
          <w:color w:val="000000"/>
          <w:kern w:val="0"/>
        </w:rPr>
        <w:t xml:space="preserve"> (</w:t>
      </w:r>
      <w:r w:rsidRPr="005C219A">
        <w:rPr>
          <w:rFonts w:ascii="Times New Roman" w:hAnsi="Times New Roman" w:cs="Times New Roman"/>
          <w:color w:val="000000"/>
          <w:kern w:val="0"/>
        </w:rPr>
        <w:t>2004) in carnation. Singh (2001) on </w:t>
      </w:r>
      <w:r w:rsidRPr="005C219A">
        <w:rPr>
          <w:rFonts w:ascii="Times New Roman" w:hAnsi="Times New Roman" w:cs="Times New Roman"/>
          <w:i/>
          <w:iCs/>
          <w:color w:val="000000"/>
          <w:kern w:val="0"/>
        </w:rPr>
        <w:t>Jasminum sambac </w:t>
      </w:r>
      <w:r w:rsidRPr="005C219A">
        <w:rPr>
          <w:rFonts w:ascii="Times New Roman" w:hAnsi="Times New Roman" w:cs="Times New Roman"/>
          <w:color w:val="000000"/>
          <w:kern w:val="0"/>
        </w:rPr>
        <w:t>'Double Mogra' stem cuttings who also emphasized the role of seasonal factors in root development.</w:t>
      </w:r>
      <w:ins w:id="23" w:author="עמאן פראקש" w:date="2025-12-22T13:49:00Z" w16du:dateUtc="2025-12-22T08:19:00Z">
        <w:r w:rsidR="00925FBA">
          <w:rPr>
            <w:rFonts w:ascii="Times New Roman" w:hAnsi="Times New Roman" w:cs="Times New Roman"/>
            <w:color w:val="000000"/>
            <w:kern w:val="0"/>
          </w:rPr>
          <w:t>(Images)</w:t>
        </w:r>
      </w:ins>
    </w:p>
    <w:p w14:paraId="4C015DE8" w14:textId="77777777" w:rsidR="00925FBA" w:rsidDel="00925FBA" w:rsidRDefault="00925FBA" w:rsidP="005C2997">
      <w:pPr>
        <w:spacing w:after="0" w:line="240" w:lineRule="auto"/>
        <w:ind w:hanging="195"/>
        <w:jc w:val="both"/>
        <w:rPr>
          <w:del w:id="24" w:author="עמאן פראקש" w:date="2025-12-22T13:49:00Z" w16du:dateUtc="2025-12-22T08:19:00Z"/>
          <w:rFonts w:ascii="Times New Roman" w:hAnsi="Times New Roman" w:cs="Times New Roman"/>
          <w:b/>
          <w:bCs/>
          <w:color w:val="000000"/>
          <w:kern w:val="0"/>
        </w:rPr>
      </w:pPr>
    </w:p>
    <w:p w14:paraId="26BC8CBD" w14:textId="77777777" w:rsidR="00925FBA" w:rsidRPr="005C219A" w:rsidRDefault="00925FBA" w:rsidP="005C219A">
      <w:pPr>
        <w:spacing w:after="0" w:line="240" w:lineRule="auto"/>
        <w:ind w:hanging="195"/>
        <w:jc w:val="both"/>
        <w:rPr>
          <w:ins w:id="25" w:author="עמאן פראקש" w:date="2025-12-22T13:49:00Z" w16du:dateUtc="2025-12-22T08:19:00Z"/>
          <w:rFonts w:ascii="Times New Roman" w:hAnsi="Times New Roman" w:cs="Times New Roman"/>
          <w:color w:val="000000"/>
          <w:kern w:val="0"/>
        </w:rPr>
      </w:pPr>
    </w:p>
    <w:p w14:paraId="0F13523E" w14:textId="2D7BB25B" w:rsidR="009A7007" w:rsidRPr="005C219A" w:rsidRDefault="009A7007" w:rsidP="005C2997">
      <w:pPr>
        <w:spacing w:after="0" w:line="240" w:lineRule="auto"/>
        <w:ind w:hanging="195"/>
        <w:jc w:val="both"/>
        <w:rPr>
          <w:rFonts w:ascii="Times New Roman" w:hAnsi="Times New Roman" w:cs="Times New Roman"/>
          <w:color w:val="000000"/>
          <w:kern w:val="0"/>
        </w:rPr>
      </w:pPr>
      <w:r w:rsidRPr="005C219A">
        <w:rPr>
          <w:rFonts w:ascii="Times New Roman" w:hAnsi="Times New Roman" w:cs="Times New Roman"/>
          <w:b/>
          <w:bCs/>
          <w:color w:val="000000"/>
          <w:kern w:val="0"/>
        </w:rPr>
        <w:t> </w:t>
      </w:r>
      <w:r w:rsidRPr="005C219A">
        <w:rPr>
          <w:rFonts w:ascii="Times New Roman" w:hAnsi="Times New Roman" w:cs="Times New Roman"/>
          <w:color w:val="000000"/>
          <w:kern w:val="0"/>
        </w:rPr>
        <w:t>Maximum values for total nitrogen (0.80%), total phenol (8.01%) and total sugar (7.63%) </w:t>
      </w:r>
      <w:del w:id="26" w:author="עמאן פראקש" w:date="2025-12-22T13:49:00Z" w16du:dateUtc="2025-12-22T08:19:00Z">
        <w:r w:rsidRPr="005C219A" w:rsidDel="00CC1501">
          <w:rPr>
            <w:rFonts w:ascii="Times New Roman" w:hAnsi="Times New Roman" w:cs="Times New Roman"/>
            <w:color w:val="000000"/>
            <w:kern w:val="0"/>
          </w:rPr>
          <w:delText>wereobserved</w:delText>
        </w:r>
      </w:del>
      <w:ins w:id="27" w:author="עמאן פראקש" w:date="2025-12-22T13:49:00Z" w16du:dateUtc="2025-12-22T08:19:00Z">
        <w:r w:rsidR="00CC1501" w:rsidRPr="005C219A">
          <w:rPr>
            <w:rFonts w:ascii="Times New Roman" w:hAnsi="Times New Roman" w:cs="Times New Roman"/>
            <w:color w:val="000000"/>
            <w:kern w:val="0"/>
          </w:rPr>
          <w:t>were observed</w:t>
        </w:r>
      </w:ins>
      <w:r w:rsidRPr="005C219A">
        <w:rPr>
          <w:rFonts w:ascii="Times New Roman" w:hAnsi="Times New Roman" w:cs="Times New Roman"/>
          <w:color w:val="000000"/>
          <w:kern w:val="0"/>
        </w:rPr>
        <w:t> in cuttings treated with 3000 ppm </w:t>
      </w:r>
      <w:r w:rsidR="00D8719E">
        <w:rPr>
          <w:rFonts w:ascii="Times New Roman" w:hAnsi="Times New Roman" w:cs="Times New Roman"/>
          <w:color w:val="000000"/>
          <w:kern w:val="0"/>
        </w:rPr>
        <w:t>IBA,</w:t>
      </w:r>
      <w:r w:rsidR="00D8719E" w:rsidRPr="005C219A">
        <w:rPr>
          <w:rFonts w:ascii="Times New Roman" w:hAnsi="Times New Roman" w:cs="Times New Roman"/>
          <w:color w:val="000000"/>
          <w:kern w:val="0"/>
        </w:rPr>
        <w:t xml:space="preserve"> whereas</w:t>
      </w:r>
      <w:r w:rsidRPr="005C219A">
        <w:rPr>
          <w:rFonts w:ascii="Times New Roman" w:hAnsi="Times New Roman" w:cs="Times New Roman"/>
          <w:color w:val="000000"/>
          <w:kern w:val="0"/>
        </w:rPr>
        <w:t xml:space="preserve"> minimum total </w:t>
      </w:r>
      <w:r w:rsidR="00D8719E">
        <w:rPr>
          <w:rFonts w:ascii="Times New Roman" w:hAnsi="Times New Roman" w:cs="Times New Roman"/>
          <w:color w:val="000000"/>
          <w:kern w:val="0"/>
        </w:rPr>
        <w:t>n</w:t>
      </w:r>
      <w:r w:rsidRPr="005C219A">
        <w:rPr>
          <w:rFonts w:ascii="Times New Roman" w:hAnsi="Times New Roman" w:cs="Times New Roman"/>
          <w:color w:val="000000"/>
          <w:kern w:val="0"/>
        </w:rPr>
        <w:t>itrogen (0.32%), total phenol (4.26%) and total sugar (4.09%) was observed in untreated cuttings under control (0ppm IBA).Maximum values for total nitrogen (0.71%), total phenol (7.03%) and total sugar (6.73%) were observed in summer pl</w:t>
      </w:r>
      <w:r w:rsidR="005C2997">
        <w:rPr>
          <w:rFonts w:ascii="Times New Roman" w:hAnsi="Times New Roman" w:cs="Times New Roman"/>
          <w:color w:val="000000"/>
          <w:kern w:val="0"/>
        </w:rPr>
        <w:t xml:space="preserve">anted cuttings, whereas minimum </w:t>
      </w:r>
      <w:r w:rsidRPr="005C219A">
        <w:rPr>
          <w:rFonts w:ascii="Times New Roman" w:hAnsi="Times New Roman" w:cs="Times New Roman"/>
          <w:color w:val="000000"/>
          <w:kern w:val="0"/>
        </w:rPr>
        <w:t>total nitrogen (0.40%), total </w:t>
      </w:r>
      <w:r w:rsidR="005C219A">
        <w:rPr>
          <w:rFonts w:ascii="Times New Roman" w:hAnsi="Times New Roman" w:cs="Times New Roman"/>
          <w:color w:val="000000"/>
          <w:kern w:val="0"/>
        </w:rPr>
        <w:t xml:space="preserve">phenol </w:t>
      </w:r>
      <w:r w:rsidR="00D8719E">
        <w:rPr>
          <w:rFonts w:ascii="Times New Roman" w:hAnsi="Times New Roman" w:cs="Times New Roman"/>
          <w:color w:val="000000"/>
          <w:kern w:val="0"/>
        </w:rPr>
        <w:t>(</w:t>
      </w:r>
      <w:r w:rsidRPr="005C219A">
        <w:rPr>
          <w:rFonts w:ascii="Times New Roman" w:hAnsi="Times New Roman" w:cs="Times New Roman"/>
          <w:color w:val="000000"/>
          <w:kern w:val="0"/>
        </w:rPr>
        <w:t>4.83%) and total sugar (4.32%) was observed in</w:t>
      </w:r>
      <w:ins w:id="28" w:author="עמאן פראקש" w:date="2025-12-22T13:49:00Z" w16du:dateUtc="2025-12-22T08:19:00Z">
        <w:r w:rsidR="00CC1501">
          <w:rPr>
            <w:rFonts w:ascii="Times New Roman" w:hAnsi="Times New Roman" w:cs="Times New Roman"/>
            <w:color w:val="000000"/>
            <w:kern w:val="0"/>
          </w:rPr>
          <w:t xml:space="preserve"> </w:t>
        </w:r>
      </w:ins>
      <w:r w:rsidRPr="005C219A">
        <w:rPr>
          <w:rFonts w:ascii="Times New Roman" w:hAnsi="Times New Roman" w:cs="Times New Roman"/>
          <w:color w:val="000000"/>
          <w:kern w:val="0"/>
        </w:rPr>
        <w:t>Autumn planted cuttings.</w:t>
      </w:r>
    </w:p>
    <w:p w14:paraId="7346DCE7" w14:textId="77777777" w:rsidR="009A7007" w:rsidRPr="005C219A" w:rsidRDefault="009A7007" w:rsidP="005C219A">
      <w:pPr>
        <w:spacing w:before="60" w:after="60" w:line="240" w:lineRule="auto"/>
        <w:ind w:firstLine="405"/>
        <w:jc w:val="both"/>
        <w:rPr>
          <w:rFonts w:ascii="Times New Roman" w:hAnsi="Times New Roman" w:cs="Times New Roman"/>
          <w:color w:val="000000"/>
          <w:kern w:val="0"/>
        </w:rPr>
      </w:pPr>
      <w:r w:rsidRPr="005C219A">
        <w:rPr>
          <w:rFonts w:ascii="Times New Roman" w:hAnsi="Times New Roman" w:cs="Times New Roman"/>
          <w:color w:val="000000"/>
          <w:kern w:val="0"/>
        </w:rPr>
        <w:t>These results indicate that both IBA concentration and planting season play a crucial role in determining the rooting success of Nerium oleander cuttings. The best outcomes are achieved when optimal hormone levels coincide with </w:t>
      </w:r>
      <w:r w:rsidR="00D8719E">
        <w:rPr>
          <w:rFonts w:ascii="Times New Roman" w:hAnsi="Times New Roman" w:cs="Times New Roman"/>
          <w:color w:val="000000"/>
          <w:kern w:val="0"/>
        </w:rPr>
        <w:t xml:space="preserve">favourable </w:t>
      </w:r>
      <w:r w:rsidRPr="005C219A">
        <w:rPr>
          <w:rFonts w:ascii="Times New Roman" w:hAnsi="Times New Roman" w:cs="Times New Roman"/>
          <w:color w:val="000000"/>
          <w:kern w:val="0"/>
        </w:rPr>
        <w:t>environmental conditions. Similar interaction effects have been documented in earlier studies on other woody ornamental species, further validating the importance of synchronized hormone application and seasonal timing invegetative propagation. Similar interaction effectshave been reported by (Rolston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1996). Ramdayal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(2001) and Gupta </w:t>
      </w:r>
      <w:r w:rsidRPr="005C219A">
        <w:rPr>
          <w:rFonts w:ascii="Times New Roman" w:hAnsi="Times New Roman" w:cs="Times New Roman"/>
          <w:i/>
          <w:iCs/>
          <w:color w:val="000000"/>
          <w:kern w:val="0"/>
        </w:rPr>
        <w:t>et al. </w:t>
      </w:r>
      <w:r w:rsidRPr="005C219A">
        <w:rPr>
          <w:rFonts w:ascii="Times New Roman" w:hAnsi="Times New Roman" w:cs="Times New Roman"/>
          <w:color w:val="000000"/>
          <w:kern w:val="0"/>
        </w:rPr>
        <w:t>(2002) also noted similar outcomes with Bougainvillea cuttings.</w:t>
      </w:r>
    </w:p>
    <w:p w14:paraId="00957598" w14:textId="77777777" w:rsidR="00460C2A" w:rsidRPr="005C219A" w:rsidRDefault="00460C2A" w:rsidP="005C219A">
      <w:pPr>
        <w:pStyle w:val="s24"/>
        <w:spacing w:before="0" w:beforeAutospacing="0" w:after="0" w:afterAutospacing="0"/>
        <w:jc w:val="both"/>
        <w:rPr>
          <w:color w:val="000000"/>
        </w:rPr>
      </w:pPr>
    </w:p>
    <w:p w14:paraId="00CCFC73" w14:textId="77777777" w:rsidR="006B1F5D" w:rsidRPr="005C219A" w:rsidRDefault="006B1F5D" w:rsidP="005C219A">
      <w:pPr>
        <w:jc w:val="both"/>
        <w:rPr>
          <w:rFonts w:ascii="Times New Roman" w:hAnsi="Times New Roman" w:cs="Times New Roman"/>
          <w:b/>
          <w:bCs/>
        </w:rPr>
      </w:pPr>
      <w:r w:rsidRPr="005C219A">
        <w:rPr>
          <w:rFonts w:ascii="Times New Roman" w:hAnsi="Times New Roman" w:cs="Times New Roman"/>
          <w:b/>
          <w:bCs/>
        </w:rPr>
        <w:t xml:space="preserve">Conclusion </w:t>
      </w:r>
    </w:p>
    <w:p w14:paraId="52FD6C0B" w14:textId="1978E9C7" w:rsidR="001A1F0D" w:rsidRPr="005C219A" w:rsidRDefault="001A1F0D" w:rsidP="00191C83">
      <w:pPr>
        <w:pStyle w:val="s49"/>
        <w:spacing w:before="60" w:beforeAutospacing="0" w:after="60" w:afterAutospacing="0"/>
        <w:ind w:firstLine="405"/>
        <w:jc w:val="both"/>
        <w:rPr>
          <w:color w:val="000000"/>
        </w:rPr>
      </w:pPr>
      <w:r w:rsidRPr="005C219A">
        <w:rPr>
          <w:color w:val="000000"/>
        </w:rPr>
        <w:t>Application of IBA</w:t>
      </w:r>
      <w:ins w:id="29" w:author="עמאן פראקש" w:date="2025-12-22T13:50:00Z" w16du:dateUtc="2025-12-22T08:20:00Z">
        <w:r w:rsidR="00CC1501">
          <w:rPr>
            <w:color w:val="000000"/>
          </w:rPr>
          <w:t xml:space="preserve"> at the concentration of </w:t>
        </w:r>
      </w:ins>
      <w:del w:id="30" w:author="עמאן פראקש" w:date="2025-12-22T13:50:00Z" w16du:dateUtc="2025-12-22T08:20:00Z">
        <w:r w:rsidR="00191C83" w:rsidDel="00CC1501">
          <w:rPr>
            <w:color w:val="000000"/>
          </w:rPr>
          <w:delText>@</w:delText>
        </w:r>
      </w:del>
      <w:r w:rsidR="00191C83">
        <w:rPr>
          <w:color w:val="000000"/>
        </w:rPr>
        <w:t>3000ppm</w:t>
      </w:r>
      <w:r w:rsidRPr="005C219A">
        <w:rPr>
          <w:color w:val="000000"/>
        </w:rPr>
        <w:t xml:space="preserve"> was found optimum for improving all rooting characteristics and physiological parameters of cuttings of </w:t>
      </w:r>
      <w:r w:rsidRPr="005C219A">
        <w:rPr>
          <w:i/>
          <w:iCs/>
          <w:color w:val="000000"/>
        </w:rPr>
        <w:t>Neriumoleander var. </w:t>
      </w:r>
      <w:r w:rsidRPr="005C219A">
        <w:rPr>
          <w:color w:val="000000"/>
        </w:rPr>
        <w:t>Variegata.</w:t>
      </w:r>
    </w:p>
    <w:p w14:paraId="5F26C409" w14:textId="4E178137" w:rsidR="00D069AA" w:rsidRDefault="001A1F0D" w:rsidP="00191C83">
      <w:pPr>
        <w:spacing w:before="60" w:after="60" w:line="240" w:lineRule="auto"/>
        <w:jc w:val="both"/>
        <w:rPr>
          <w:ins w:id="31" w:author="עמאן פראקש" w:date="2025-12-22T13:51:00Z" w16du:dateUtc="2025-12-22T08:21:00Z"/>
          <w:rFonts w:ascii="Times New Roman" w:hAnsi="Times New Roman" w:cs="Times New Roman"/>
          <w:color w:val="000000"/>
          <w:kern w:val="0"/>
        </w:rPr>
      </w:pPr>
      <w:r w:rsidRPr="005C219A">
        <w:rPr>
          <w:rFonts w:ascii="Times New Roman" w:hAnsi="Times New Roman" w:cs="Times New Roman"/>
          <w:color w:val="000000"/>
          <w:kern w:val="0"/>
        </w:rPr>
        <w:t>Summer season (July) was found best time for planting of cuttings of </w:t>
      </w:r>
      <w:r w:rsidRPr="005C219A">
        <w:rPr>
          <w:rFonts w:ascii="Times New Roman" w:hAnsi="Times New Roman" w:cs="Times New Roman"/>
          <w:i/>
          <w:iCs/>
          <w:color w:val="000000"/>
          <w:kern w:val="0"/>
        </w:rPr>
        <w:t>Nerium oleander var. </w:t>
      </w:r>
      <w:r w:rsidRPr="005C219A">
        <w:rPr>
          <w:rFonts w:ascii="Times New Roman" w:hAnsi="Times New Roman" w:cs="Times New Roman"/>
          <w:color w:val="000000"/>
          <w:kern w:val="0"/>
        </w:rPr>
        <w:t>Variegata for successful rooting of cuttings with improved rooting characteristics.</w:t>
      </w:r>
      <w:ins w:id="32" w:author="עמאן פראקש" w:date="2025-12-22T13:50:00Z" w16du:dateUtc="2025-12-22T08:20:00Z">
        <w:r w:rsidR="00CC1501">
          <w:rPr>
            <w:rFonts w:ascii="Times New Roman" w:hAnsi="Times New Roman" w:cs="Times New Roman"/>
            <w:color w:val="000000"/>
            <w:kern w:val="0"/>
          </w:rPr>
          <w:t xml:space="preserve"> Kindly add the expla</w:t>
        </w:r>
      </w:ins>
      <w:ins w:id="33" w:author="עמאן פראקש" w:date="2025-12-22T13:51:00Z" w16du:dateUtc="2025-12-22T08:21:00Z">
        <w:r w:rsidR="00CC1501">
          <w:rPr>
            <w:rFonts w:ascii="Times New Roman" w:hAnsi="Times New Roman" w:cs="Times New Roman"/>
            <w:color w:val="000000"/>
            <w:kern w:val="0"/>
          </w:rPr>
          <w:t xml:space="preserve">nantion of the each of the images of the graph pasted. </w:t>
        </w:r>
        <w:r w:rsidR="000B6B0A">
          <w:rPr>
            <w:rFonts w:ascii="Times New Roman" w:hAnsi="Times New Roman" w:cs="Times New Roman"/>
            <w:color w:val="000000"/>
            <w:kern w:val="0"/>
          </w:rPr>
          <w:t xml:space="preserve">And add more contents to this section. </w:t>
        </w:r>
      </w:ins>
    </w:p>
    <w:p w14:paraId="76C4F44B" w14:textId="77777777" w:rsidR="00D069AA" w:rsidRDefault="00D069AA">
      <w:pPr>
        <w:rPr>
          <w:ins w:id="34" w:author="עמאן פראקש" w:date="2025-12-22T13:51:00Z" w16du:dateUtc="2025-12-22T08:21:00Z"/>
          <w:rFonts w:ascii="Times New Roman" w:hAnsi="Times New Roman" w:cs="Times New Roman"/>
          <w:color w:val="000000"/>
          <w:kern w:val="0"/>
        </w:rPr>
      </w:pPr>
      <w:ins w:id="35" w:author="עמאן פראקש" w:date="2025-12-22T13:51:00Z" w16du:dateUtc="2025-12-22T08:21:00Z">
        <w:r>
          <w:rPr>
            <w:rFonts w:ascii="Times New Roman" w:hAnsi="Times New Roman" w:cs="Times New Roman"/>
            <w:color w:val="000000"/>
            <w:kern w:val="0"/>
          </w:rPr>
          <w:br w:type="page"/>
        </w:r>
      </w:ins>
    </w:p>
    <w:p w14:paraId="49C60E18" w14:textId="77777777" w:rsidR="001A1F0D" w:rsidRPr="005C219A" w:rsidRDefault="001A1F0D" w:rsidP="00191C83">
      <w:pPr>
        <w:spacing w:before="60" w:after="60" w:line="240" w:lineRule="auto"/>
        <w:jc w:val="both"/>
        <w:rPr>
          <w:rFonts w:ascii="Times New Roman" w:hAnsi="Times New Roman" w:cs="Times New Roman"/>
          <w:color w:val="000000"/>
          <w:kern w:val="0"/>
        </w:rPr>
      </w:pPr>
    </w:p>
    <w:p w14:paraId="6D3B7D49" w14:textId="77777777" w:rsidR="001A1F0D" w:rsidRPr="005C219A" w:rsidRDefault="001A1F0D" w:rsidP="00191C83">
      <w:pPr>
        <w:spacing w:after="15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 </w:t>
      </w:r>
    </w:p>
    <w:p w14:paraId="1E424891" w14:textId="77777777" w:rsidR="005C219A" w:rsidRDefault="005C219A" w:rsidP="005C219A">
      <w:pPr>
        <w:spacing w:before="360" w:after="0" w:line="240" w:lineRule="auto"/>
        <w:jc w:val="both"/>
        <w:divId w:val="1733894305"/>
        <w:rPr>
          <w:rFonts w:ascii="Times New Roman" w:hAnsi="Times New Roman" w:cs="Times New Roman"/>
          <w:b/>
          <w:bCs/>
          <w:color w:val="000000"/>
          <w:kern w:val="0"/>
        </w:rPr>
      </w:pPr>
    </w:p>
    <w:p w14:paraId="6FE69DA4" w14:textId="77777777" w:rsidR="00191C83" w:rsidRDefault="00191C83" w:rsidP="005C219A">
      <w:pPr>
        <w:spacing w:before="360" w:after="0" w:line="240" w:lineRule="auto"/>
        <w:jc w:val="both"/>
        <w:divId w:val="1733894305"/>
        <w:rPr>
          <w:rFonts w:ascii="Times New Roman" w:hAnsi="Times New Roman" w:cs="Times New Roman"/>
          <w:b/>
          <w:bCs/>
          <w:color w:val="000000"/>
          <w:kern w:val="0"/>
        </w:rPr>
      </w:pPr>
    </w:p>
    <w:p w14:paraId="7D3A9AE7" w14:textId="77777777" w:rsidR="00191C83" w:rsidRDefault="00191C83" w:rsidP="005C219A">
      <w:pPr>
        <w:spacing w:before="360" w:after="0" w:line="240" w:lineRule="auto"/>
        <w:jc w:val="both"/>
        <w:divId w:val="1733894305"/>
        <w:rPr>
          <w:rFonts w:ascii="Times New Roman" w:hAnsi="Times New Roman" w:cs="Times New Roman"/>
          <w:b/>
          <w:bCs/>
          <w:color w:val="000000"/>
          <w:kern w:val="0"/>
        </w:rPr>
      </w:pPr>
    </w:p>
    <w:p w14:paraId="4C5599B6" w14:textId="77777777" w:rsidR="00191C83" w:rsidRDefault="00191C83" w:rsidP="005C219A">
      <w:pPr>
        <w:spacing w:before="360" w:after="0" w:line="240" w:lineRule="auto"/>
        <w:jc w:val="both"/>
        <w:divId w:val="1733894305"/>
        <w:rPr>
          <w:rFonts w:ascii="Times New Roman" w:hAnsi="Times New Roman" w:cs="Times New Roman"/>
          <w:b/>
          <w:bCs/>
          <w:color w:val="000000"/>
          <w:kern w:val="0"/>
        </w:rPr>
      </w:pPr>
    </w:p>
    <w:p w14:paraId="0AF6B675" w14:textId="77777777" w:rsidR="005C2997" w:rsidRDefault="005C2997" w:rsidP="005C219A">
      <w:pPr>
        <w:spacing w:before="360" w:after="0" w:line="240" w:lineRule="auto"/>
        <w:jc w:val="both"/>
        <w:divId w:val="1733894305"/>
        <w:rPr>
          <w:rFonts w:ascii="Times New Roman" w:hAnsi="Times New Roman" w:cs="Times New Roman"/>
          <w:b/>
          <w:bCs/>
          <w:color w:val="000000"/>
          <w:kern w:val="0"/>
        </w:rPr>
      </w:pPr>
    </w:p>
    <w:p w14:paraId="35C26A17" w14:textId="77777777" w:rsidR="005C2997" w:rsidRDefault="005C2997" w:rsidP="005C219A">
      <w:pPr>
        <w:spacing w:before="360" w:after="0" w:line="240" w:lineRule="auto"/>
        <w:jc w:val="both"/>
        <w:divId w:val="1733894305"/>
        <w:rPr>
          <w:rFonts w:ascii="Times New Roman" w:hAnsi="Times New Roman" w:cs="Times New Roman"/>
          <w:b/>
          <w:bCs/>
          <w:color w:val="000000"/>
          <w:kern w:val="0"/>
        </w:rPr>
      </w:pPr>
    </w:p>
    <w:p w14:paraId="7E6CC80C" w14:textId="77777777" w:rsidR="00D8719E" w:rsidRDefault="00D8719E" w:rsidP="005C219A">
      <w:pPr>
        <w:spacing w:before="360" w:after="0" w:line="240" w:lineRule="auto"/>
        <w:jc w:val="both"/>
        <w:divId w:val="1733894305"/>
        <w:rPr>
          <w:rFonts w:ascii="Times New Roman" w:hAnsi="Times New Roman" w:cs="Times New Roman"/>
          <w:b/>
          <w:bCs/>
          <w:color w:val="000000"/>
          <w:kern w:val="0"/>
        </w:rPr>
      </w:pPr>
    </w:p>
    <w:p w14:paraId="2E437071" w14:textId="28DA4338" w:rsidR="00933C52" w:rsidRPr="005C219A" w:rsidRDefault="00530B5F" w:rsidP="005C219A">
      <w:pPr>
        <w:spacing w:before="360" w:after="0" w:line="240" w:lineRule="auto"/>
        <w:jc w:val="both"/>
        <w:divId w:val="1733894305"/>
        <w:rPr>
          <w:rFonts w:ascii="Times New Roman" w:hAnsi="Times New Roman" w:cs="Times New Roman"/>
          <w:b/>
          <w:bCs/>
          <w:color w:val="000000"/>
          <w:kern w:val="0"/>
        </w:rPr>
      </w:pPr>
      <w:r>
        <w:rPr>
          <w:rFonts w:ascii="Times New Roman" w:hAnsi="Times New Roman" w:cs="Times New Roman"/>
          <w:b/>
          <w:bCs/>
          <w:color w:val="000000"/>
          <w:kern w:val="0"/>
        </w:rPr>
        <w:t>Table 1-</w:t>
      </w:r>
      <w:r w:rsidR="00D8678F" w:rsidRPr="005C219A">
        <w:rPr>
          <w:rFonts w:ascii="Times New Roman" w:hAnsi="Times New Roman" w:cs="Times New Roman"/>
          <w:b/>
          <w:bCs/>
          <w:color w:val="000000"/>
          <w:kern w:val="0"/>
        </w:rPr>
        <w:t>Effect of IBA Concentration and Seasonal Variation on Rooting and Biochemical Parameters of Variegated Oleander (</w:t>
      </w:r>
      <w:r w:rsidR="00D8678F" w:rsidRPr="005C219A">
        <w:rPr>
          <w:rFonts w:ascii="Times New Roman" w:hAnsi="Times New Roman" w:cs="Times New Roman"/>
          <w:b/>
          <w:bCs/>
          <w:i/>
          <w:iCs/>
          <w:color w:val="000000"/>
          <w:kern w:val="0"/>
        </w:rPr>
        <w:t>Nerium oleander L</w:t>
      </w:r>
      <w:r w:rsidR="00D8678F" w:rsidRPr="005C219A">
        <w:rPr>
          <w:rFonts w:ascii="Times New Roman" w:hAnsi="Times New Roman" w:cs="Times New Roman"/>
          <w:b/>
          <w:bCs/>
          <w:color w:val="000000"/>
          <w:kern w:val="0"/>
        </w:rPr>
        <w:t>.)</w:t>
      </w:r>
    </w:p>
    <w:tbl>
      <w:tblPr>
        <w:tblW w:w="0" w:type="auto"/>
        <w:tblCellMar>
          <w:top w:w="15" w:type="dxa"/>
          <w:left w:w="15" w:type="dxa"/>
          <w:bottom w:w="15" w:type="dxa"/>
          <w:right w:w="15" w:type="dxa"/>
        </w:tblCellMar>
        <w:tblLook w:val="04A0" w:firstRow="1" w:lastRow="0" w:firstColumn="1" w:lastColumn="0" w:noHBand="0" w:noVBand="1"/>
      </w:tblPr>
      <w:tblGrid>
        <w:gridCol w:w="1259"/>
        <w:gridCol w:w="570"/>
        <w:gridCol w:w="570"/>
        <w:gridCol w:w="570"/>
        <w:gridCol w:w="570"/>
        <w:gridCol w:w="570"/>
        <w:gridCol w:w="570"/>
        <w:gridCol w:w="570"/>
        <w:gridCol w:w="570"/>
        <w:gridCol w:w="570"/>
        <w:gridCol w:w="570"/>
      </w:tblGrid>
      <w:tr w:rsidR="00933C52" w:rsidRPr="005C219A" w14:paraId="4C19486A" w14:textId="77777777">
        <w:trPr>
          <w:divId w:val="1733894305"/>
        </w:trPr>
        <w:tc>
          <w:tcPr>
            <w:tcW w:w="0" w:type="auto"/>
            <w:hideMark/>
          </w:tcPr>
          <w:p w14:paraId="6C3D7118" w14:textId="77777777" w:rsidR="00933C52" w:rsidRPr="005C219A" w:rsidRDefault="00EB45E7" w:rsidP="005C219A">
            <w:pPr>
              <w:spacing w:after="150" w:line="240" w:lineRule="auto"/>
              <w:jc w:val="both"/>
              <w:divId w:val="794984330"/>
              <w:rPr>
                <w:rFonts w:ascii="Times New Roman" w:hAnsi="Times New Roman" w:cs="Times New Roman"/>
                <w:b/>
                <w:bCs/>
                <w:kern w:val="0"/>
              </w:rPr>
            </w:pPr>
            <w:r w:rsidRPr="005C219A">
              <w:rPr>
                <w:rFonts w:ascii="Times New Roman" w:hAnsi="Times New Roman" w:cs="Times New Roman"/>
                <w:b/>
                <w:bCs/>
                <w:kern w:val="0"/>
              </w:rPr>
              <w:t>Tr</w:t>
            </w:r>
            <w:r w:rsidR="00933C52" w:rsidRPr="005C219A">
              <w:rPr>
                <w:rFonts w:ascii="Times New Roman" w:hAnsi="Times New Roman" w:cs="Times New Roman"/>
                <w:b/>
                <w:bCs/>
                <w:kern w:val="0"/>
              </w:rPr>
              <w:t>eatment</w:t>
            </w:r>
          </w:p>
        </w:tc>
        <w:tc>
          <w:tcPr>
            <w:tcW w:w="0" w:type="auto"/>
            <w:hideMark/>
          </w:tcPr>
          <w:p w14:paraId="0C28A1F4" w14:textId="77777777" w:rsidR="00933C52" w:rsidRPr="005C219A" w:rsidRDefault="00933C52" w:rsidP="005C219A">
            <w:pPr>
              <w:spacing w:after="150" w:line="240" w:lineRule="auto"/>
              <w:jc w:val="both"/>
              <w:divId w:val="1890191608"/>
              <w:rPr>
                <w:rFonts w:ascii="Times New Roman" w:hAnsi="Times New Roman" w:cs="Times New Roman"/>
                <w:b/>
                <w:bCs/>
                <w:kern w:val="0"/>
              </w:rPr>
            </w:pPr>
            <w:r w:rsidRPr="005C219A">
              <w:rPr>
                <w:rFonts w:ascii="Times New Roman" w:hAnsi="Times New Roman" w:cs="Times New Roman"/>
                <w:b/>
                <w:bCs/>
                <w:kern w:val="0"/>
              </w:rPr>
              <w:t>Dttr</w:t>
            </w:r>
          </w:p>
        </w:tc>
        <w:tc>
          <w:tcPr>
            <w:tcW w:w="0" w:type="auto"/>
            <w:hideMark/>
          </w:tcPr>
          <w:p w14:paraId="0DD9C76A" w14:textId="77777777" w:rsidR="00933C52" w:rsidRPr="005C219A" w:rsidRDefault="00933C52" w:rsidP="005C219A">
            <w:pPr>
              <w:spacing w:after="150" w:line="240" w:lineRule="auto"/>
              <w:jc w:val="both"/>
              <w:divId w:val="326177473"/>
              <w:rPr>
                <w:rFonts w:ascii="Times New Roman" w:hAnsi="Times New Roman" w:cs="Times New Roman"/>
                <w:b/>
                <w:bCs/>
                <w:kern w:val="0"/>
              </w:rPr>
            </w:pPr>
            <w:r w:rsidRPr="005C219A">
              <w:rPr>
                <w:rFonts w:ascii="Times New Roman" w:hAnsi="Times New Roman" w:cs="Times New Roman"/>
                <w:b/>
                <w:bCs/>
                <w:kern w:val="0"/>
              </w:rPr>
              <w:t>Nopr</w:t>
            </w:r>
          </w:p>
        </w:tc>
        <w:tc>
          <w:tcPr>
            <w:tcW w:w="0" w:type="auto"/>
            <w:hideMark/>
          </w:tcPr>
          <w:p w14:paraId="76C3E2B4" w14:textId="77777777" w:rsidR="00933C52" w:rsidRPr="005C219A" w:rsidRDefault="00933C52" w:rsidP="005C219A">
            <w:pPr>
              <w:spacing w:after="150" w:line="240" w:lineRule="auto"/>
              <w:jc w:val="both"/>
              <w:divId w:val="61417422"/>
              <w:rPr>
                <w:rFonts w:ascii="Times New Roman" w:hAnsi="Times New Roman" w:cs="Times New Roman"/>
                <w:b/>
                <w:bCs/>
                <w:kern w:val="0"/>
              </w:rPr>
            </w:pPr>
            <w:r w:rsidRPr="005C219A">
              <w:rPr>
                <w:rFonts w:ascii="Times New Roman" w:hAnsi="Times New Roman" w:cs="Times New Roman"/>
                <w:b/>
                <w:bCs/>
                <w:kern w:val="0"/>
              </w:rPr>
              <w:t>Nosr</w:t>
            </w:r>
          </w:p>
        </w:tc>
        <w:tc>
          <w:tcPr>
            <w:tcW w:w="0" w:type="auto"/>
            <w:hideMark/>
          </w:tcPr>
          <w:p w14:paraId="53DD123E" w14:textId="77777777" w:rsidR="00933C52" w:rsidRPr="005C219A" w:rsidRDefault="00933C52" w:rsidP="005C219A">
            <w:pPr>
              <w:spacing w:after="150" w:line="240" w:lineRule="auto"/>
              <w:jc w:val="both"/>
              <w:divId w:val="672144299"/>
              <w:rPr>
                <w:rFonts w:ascii="Times New Roman" w:hAnsi="Times New Roman" w:cs="Times New Roman"/>
                <w:b/>
                <w:bCs/>
                <w:kern w:val="0"/>
              </w:rPr>
            </w:pPr>
            <w:r w:rsidRPr="005C219A">
              <w:rPr>
                <w:rFonts w:ascii="Times New Roman" w:hAnsi="Times New Roman" w:cs="Times New Roman"/>
                <w:b/>
                <w:bCs/>
                <w:kern w:val="0"/>
              </w:rPr>
              <w:t>Lopr</w:t>
            </w:r>
          </w:p>
        </w:tc>
        <w:tc>
          <w:tcPr>
            <w:tcW w:w="0" w:type="auto"/>
            <w:hideMark/>
          </w:tcPr>
          <w:p w14:paraId="6311C24B" w14:textId="77777777" w:rsidR="00933C52" w:rsidRPr="005C219A" w:rsidRDefault="00933C52" w:rsidP="005C219A">
            <w:pPr>
              <w:spacing w:after="150" w:line="240" w:lineRule="auto"/>
              <w:jc w:val="both"/>
              <w:divId w:val="2017339363"/>
              <w:rPr>
                <w:rFonts w:ascii="Times New Roman" w:hAnsi="Times New Roman" w:cs="Times New Roman"/>
                <w:b/>
                <w:bCs/>
                <w:kern w:val="0"/>
              </w:rPr>
            </w:pPr>
            <w:r w:rsidRPr="005C219A">
              <w:rPr>
                <w:rFonts w:ascii="Times New Roman" w:hAnsi="Times New Roman" w:cs="Times New Roman"/>
                <w:b/>
                <w:bCs/>
                <w:kern w:val="0"/>
              </w:rPr>
              <w:t>Nocr</w:t>
            </w:r>
          </w:p>
        </w:tc>
        <w:tc>
          <w:tcPr>
            <w:tcW w:w="0" w:type="auto"/>
            <w:hideMark/>
          </w:tcPr>
          <w:p w14:paraId="3B57950F" w14:textId="77777777" w:rsidR="00933C52" w:rsidRPr="005C219A" w:rsidRDefault="00933C52" w:rsidP="005C219A">
            <w:pPr>
              <w:spacing w:after="150" w:line="240" w:lineRule="auto"/>
              <w:jc w:val="both"/>
              <w:divId w:val="1107046638"/>
              <w:rPr>
                <w:rFonts w:ascii="Times New Roman" w:hAnsi="Times New Roman" w:cs="Times New Roman"/>
                <w:b/>
                <w:bCs/>
                <w:kern w:val="0"/>
              </w:rPr>
            </w:pPr>
            <w:r w:rsidRPr="005C219A">
              <w:rPr>
                <w:rFonts w:ascii="Times New Roman" w:hAnsi="Times New Roman" w:cs="Times New Roman"/>
                <w:b/>
                <w:bCs/>
                <w:kern w:val="0"/>
              </w:rPr>
              <w:t>Dopr</w:t>
            </w:r>
          </w:p>
        </w:tc>
        <w:tc>
          <w:tcPr>
            <w:tcW w:w="0" w:type="auto"/>
            <w:hideMark/>
          </w:tcPr>
          <w:p w14:paraId="29FE23D0" w14:textId="77777777" w:rsidR="00933C52" w:rsidRPr="005C219A" w:rsidRDefault="00933C52" w:rsidP="005C219A">
            <w:pPr>
              <w:spacing w:after="150" w:line="240" w:lineRule="auto"/>
              <w:jc w:val="both"/>
              <w:divId w:val="1082531545"/>
              <w:rPr>
                <w:rFonts w:ascii="Times New Roman" w:hAnsi="Times New Roman" w:cs="Times New Roman"/>
                <w:b/>
                <w:bCs/>
                <w:kern w:val="0"/>
              </w:rPr>
            </w:pPr>
            <w:r w:rsidRPr="005C219A">
              <w:rPr>
                <w:rFonts w:ascii="Times New Roman" w:hAnsi="Times New Roman" w:cs="Times New Roman"/>
                <w:b/>
                <w:bCs/>
                <w:kern w:val="0"/>
              </w:rPr>
              <w:t>Sprc</w:t>
            </w:r>
          </w:p>
        </w:tc>
        <w:tc>
          <w:tcPr>
            <w:tcW w:w="0" w:type="auto"/>
            <w:hideMark/>
          </w:tcPr>
          <w:p w14:paraId="15B0A15B" w14:textId="77777777" w:rsidR="00933C52" w:rsidRPr="005C219A" w:rsidRDefault="00933C52" w:rsidP="005C219A">
            <w:pPr>
              <w:spacing w:after="150" w:line="240" w:lineRule="auto"/>
              <w:jc w:val="both"/>
              <w:divId w:val="203099275"/>
              <w:rPr>
                <w:rFonts w:ascii="Times New Roman" w:hAnsi="Times New Roman" w:cs="Times New Roman"/>
                <w:b/>
                <w:bCs/>
                <w:kern w:val="0"/>
              </w:rPr>
            </w:pPr>
            <w:r w:rsidRPr="005C219A">
              <w:rPr>
                <w:rFonts w:ascii="Times New Roman" w:hAnsi="Times New Roman" w:cs="Times New Roman"/>
                <w:b/>
                <w:bCs/>
                <w:kern w:val="0"/>
              </w:rPr>
              <w:t>Tnc</w:t>
            </w:r>
          </w:p>
        </w:tc>
        <w:tc>
          <w:tcPr>
            <w:tcW w:w="0" w:type="auto"/>
            <w:hideMark/>
          </w:tcPr>
          <w:p w14:paraId="342ADBC7" w14:textId="77777777" w:rsidR="00933C52" w:rsidRPr="005C219A" w:rsidRDefault="00933C52" w:rsidP="005C219A">
            <w:pPr>
              <w:spacing w:after="150" w:line="240" w:lineRule="auto"/>
              <w:jc w:val="both"/>
              <w:divId w:val="1052925082"/>
              <w:rPr>
                <w:rFonts w:ascii="Times New Roman" w:hAnsi="Times New Roman" w:cs="Times New Roman"/>
                <w:b/>
                <w:bCs/>
                <w:kern w:val="0"/>
              </w:rPr>
            </w:pPr>
            <w:r w:rsidRPr="005C219A">
              <w:rPr>
                <w:rFonts w:ascii="Times New Roman" w:hAnsi="Times New Roman" w:cs="Times New Roman"/>
                <w:b/>
                <w:bCs/>
                <w:kern w:val="0"/>
              </w:rPr>
              <w:t>Tpc</w:t>
            </w:r>
          </w:p>
        </w:tc>
        <w:tc>
          <w:tcPr>
            <w:tcW w:w="0" w:type="auto"/>
            <w:hideMark/>
          </w:tcPr>
          <w:p w14:paraId="6B3E3237" w14:textId="77777777" w:rsidR="00933C52" w:rsidRPr="005C219A" w:rsidRDefault="00933C52" w:rsidP="005C219A">
            <w:pPr>
              <w:spacing w:after="150" w:line="240" w:lineRule="auto"/>
              <w:jc w:val="both"/>
              <w:divId w:val="725488778"/>
              <w:rPr>
                <w:rFonts w:ascii="Times New Roman" w:hAnsi="Times New Roman" w:cs="Times New Roman"/>
                <w:b/>
                <w:bCs/>
                <w:kern w:val="0"/>
              </w:rPr>
            </w:pPr>
            <w:r w:rsidRPr="005C219A">
              <w:rPr>
                <w:rFonts w:ascii="Times New Roman" w:hAnsi="Times New Roman" w:cs="Times New Roman"/>
                <w:b/>
                <w:bCs/>
                <w:kern w:val="0"/>
              </w:rPr>
              <w:t>Tsc</w:t>
            </w:r>
          </w:p>
        </w:tc>
      </w:tr>
      <w:tr w:rsidR="00933C52" w:rsidRPr="005C219A" w14:paraId="4E943D6C" w14:textId="77777777">
        <w:trPr>
          <w:divId w:val="1733894305"/>
        </w:trPr>
        <w:tc>
          <w:tcPr>
            <w:tcW w:w="0" w:type="auto"/>
            <w:hideMark/>
          </w:tcPr>
          <w:p w14:paraId="00FBDBA9" w14:textId="77777777" w:rsidR="00933C52" w:rsidRPr="005C219A" w:rsidRDefault="00933C52" w:rsidP="005C219A">
            <w:pPr>
              <w:spacing w:after="150" w:line="240" w:lineRule="auto"/>
              <w:jc w:val="both"/>
              <w:divId w:val="208345105"/>
              <w:rPr>
                <w:rFonts w:ascii="Times New Roman" w:hAnsi="Times New Roman" w:cs="Times New Roman"/>
                <w:kern w:val="0"/>
              </w:rPr>
            </w:pPr>
            <w:r w:rsidRPr="005C219A">
              <w:rPr>
                <w:rFonts w:ascii="Times New Roman" w:hAnsi="Times New Roman" w:cs="Times New Roman"/>
                <w:kern w:val="0"/>
              </w:rPr>
              <w:t>T1</w:t>
            </w:r>
          </w:p>
        </w:tc>
        <w:tc>
          <w:tcPr>
            <w:tcW w:w="0" w:type="auto"/>
            <w:hideMark/>
          </w:tcPr>
          <w:p w14:paraId="59268B01" w14:textId="77777777" w:rsidR="00933C52" w:rsidRPr="005C219A" w:rsidRDefault="00933C52" w:rsidP="005C219A">
            <w:pPr>
              <w:spacing w:after="150" w:line="240" w:lineRule="auto"/>
              <w:jc w:val="both"/>
              <w:divId w:val="1643728480"/>
              <w:rPr>
                <w:rFonts w:ascii="Times New Roman" w:hAnsi="Times New Roman" w:cs="Times New Roman"/>
                <w:kern w:val="0"/>
              </w:rPr>
            </w:pPr>
            <w:r w:rsidRPr="005C219A">
              <w:rPr>
                <w:rFonts w:ascii="Times New Roman" w:hAnsi="Times New Roman" w:cs="Times New Roman"/>
                <w:kern w:val="0"/>
              </w:rPr>
              <w:t>30.41</w:t>
            </w:r>
          </w:p>
        </w:tc>
        <w:tc>
          <w:tcPr>
            <w:tcW w:w="0" w:type="auto"/>
            <w:hideMark/>
          </w:tcPr>
          <w:p w14:paraId="36AF9070" w14:textId="77777777" w:rsidR="00933C52" w:rsidRPr="005C219A" w:rsidRDefault="00933C52" w:rsidP="005C219A">
            <w:pPr>
              <w:spacing w:after="150" w:line="240" w:lineRule="auto"/>
              <w:jc w:val="both"/>
              <w:divId w:val="1751927930"/>
              <w:rPr>
                <w:rFonts w:ascii="Times New Roman" w:hAnsi="Times New Roman" w:cs="Times New Roman"/>
                <w:kern w:val="0"/>
              </w:rPr>
            </w:pPr>
            <w:r w:rsidRPr="005C219A">
              <w:rPr>
                <w:rFonts w:ascii="Times New Roman" w:hAnsi="Times New Roman" w:cs="Times New Roman"/>
                <w:kern w:val="0"/>
              </w:rPr>
              <w:t>2.76</w:t>
            </w:r>
          </w:p>
        </w:tc>
        <w:tc>
          <w:tcPr>
            <w:tcW w:w="0" w:type="auto"/>
            <w:hideMark/>
          </w:tcPr>
          <w:p w14:paraId="0844ED49" w14:textId="77777777" w:rsidR="00933C52" w:rsidRPr="005C219A" w:rsidRDefault="00933C52" w:rsidP="005C219A">
            <w:pPr>
              <w:spacing w:after="150" w:line="240" w:lineRule="auto"/>
              <w:jc w:val="both"/>
              <w:divId w:val="277303014"/>
              <w:rPr>
                <w:rFonts w:ascii="Times New Roman" w:hAnsi="Times New Roman" w:cs="Times New Roman"/>
                <w:kern w:val="0"/>
              </w:rPr>
            </w:pPr>
            <w:r w:rsidRPr="005C219A">
              <w:rPr>
                <w:rFonts w:ascii="Times New Roman" w:hAnsi="Times New Roman" w:cs="Times New Roman"/>
                <w:kern w:val="0"/>
              </w:rPr>
              <w:t>8.29</w:t>
            </w:r>
          </w:p>
        </w:tc>
        <w:tc>
          <w:tcPr>
            <w:tcW w:w="0" w:type="auto"/>
            <w:hideMark/>
          </w:tcPr>
          <w:p w14:paraId="574FBFC4" w14:textId="77777777" w:rsidR="00933C52" w:rsidRPr="005C219A" w:rsidRDefault="00933C52" w:rsidP="005C219A">
            <w:pPr>
              <w:spacing w:after="150" w:line="240" w:lineRule="auto"/>
              <w:jc w:val="both"/>
              <w:divId w:val="1565488191"/>
              <w:rPr>
                <w:rFonts w:ascii="Times New Roman" w:hAnsi="Times New Roman" w:cs="Times New Roman"/>
                <w:kern w:val="0"/>
              </w:rPr>
            </w:pPr>
            <w:r w:rsidRPr="005C219A">
              <w:rPr>
                <w:rFonts w:ascii="Times New Roman" w:hAnsi="Times New Roman" w:cs="Times New Roman"/>
                <w:kern w:val="0"/>
              </w:rPr>
              <w:t>3.46</w:t>
            </w:r>
          </w:p>
        </w:tc>
        <w:tc>
          <w:tcPr>
            <w:tcW w:w="0" w:type="auto"/>
            <w:hideMark/>
          </w:tcPr>
          <w:p w14:paraId="297CAF86" w14:textId="77777777" w:rsidR="00933C52" w:rsidRPr="005C219A" w:rsidRDefault="00933C52" w:rsidP="005C219A">
            <w:pPr>
              <w:spacing w:after="150" w:line="240" w:lineRule="auto"/>
              <w:jc w:val="both"/>
              <w:divId w:val="1354111722"/>
              <w:rPr>
                <w:rFonts w:ascii="Times New Roman" w:hAnsi="Times New Roman" w:cs="Times New Roman"/>
                <w:kern w:val="0"/>
              </w:rPr>
            </w:pPr>
            <w:r w:rsidRPr="005C219A">
              <w:rPr>
                <w:rFonts w:ascii="Times New Roman" w:hAnsi="Times New Roman" w:cs="Times New Roman"/>
                <w:kern w:val="0"/>
              </w:rPr>
              <w:t>0.43</w:t>
            </w:r>
          </w:p>
        </w:tc>
        <w:tc>
          <w:tcPr>
            <w:tcW w:w="0" w:type="auto"/>
            <w:hideMark/>
          </w:tcPr>
          <w:p w14:paraId="2F66820B" w14:textId="77777777" w:rsidR="00933C52" w:rsidRPr="005C219A" w:rsidRDefault="00933C52" w:rsidP="005C219A">
            <w:pPr>
              <w:spacing w:after="150" w:line="240" w:lineRule="auto"/>
              <w:jc w:val="both"/>
              <w:divId w:val="268902192"/>
              <w:rPr>
                <w:rFonts w:ascii="Times New Roman" w:hAnsi="Times New Roman" w:cs="Times New Roman"/>
                <w:kern w:val="0"/>
              </w:rPr>
            </w:pPr>
            <w:r w:rsidRPr="005C219A">
              <w:rPr>
                <w:rFonts w:ascii="Times New Roman" w:hAnsi="Times New Roman" w:cs="Times New Roman"/>
                <w:kern w:val="0"/>
              </w:rPr>
              <w:t>0.02</w:t>
            </w:r>
          </w:p>
        </w:tc>
        <w:tc>
          <w:tcPr>
            <w:tcW w:w="0" w:type="auto"/>
            <w:hideMark/>
          </w:tcPr>
          <w:p w14:paraId="0A97BC16" w14:textId="77777777" w:rsidR="00933C52" w:rsidRPr="005C219A" w:rsidRDefault="00933C52" w:rsidP="005C219A">
            <w:pPr>
              <w:spacing w:after="150" w:line="240" w:lineRule="auto"/>
              <w:jc w:val="both"/>
              <w:divId w:val="87163563"/>
              <w:rPr>
                <w:rFonts w:ascii="Times New Roman" w:hAnsi="Times New Roman" w:cs="Times New Roman"/>
                <w:kern w:val="0"/>
              </w:rPr>
            </w:pPr>
            <w:r w:rsidRPr="005C219A">
              <w:rPr>
                <w:rFonts w:ascii="Times New Roman" w:hAnsi="Times New Roman" w:cs="Times New Roman"/>
                <w:kern w:val="0"/>
              </w:rPr>
              <w:t>0.46</w:t>
            </w:r>
          </w:p>
        </w:tc>
        <w:tc>
          <w:tcPr>
            <w:tcW w:w="0" w:type="auto"/>
            <w:hideMark/>
          </w:tcPr>
          <w:p w14:paraId="7A175488" w14:textId="77777777" w:rsidR="00933C52" w:rsidRPr="005C219A" w:rsidRDefault="00933C52" w:rsidP="005C219A">
            <w:pPr>
              <w:spacing w:after="150" w:line="240" w:lineRule="auto"/>
              <w:jc w:val="both"/>
              <w:divId w:val="1570262897"/>
              <w:rPr>
                <w:rFonts w:ascii="Times New Roman" w:hAnsi="Times New Roman" w:cs="Times New Roman"/>
                <w:kern w:val="0"/>
              </w:rPr>
            </w:pPr>
            <w:r w:rsidRPr="005C219A">
              <w:rPr>
                <w:rFonts w:ascii="Times New Roman" w:hAnsi="Times New Roman" w:cs="Times New Roman"/>
                <w:kern w:val="0"/>
              </w:rPr>
              <w:t>0.45</w:t>
            </w:r>
          </w:p>
        </w:tc>
        <w:tc>
          <w:tcPr>
            <w:tcW w:w="0" w:type="auto"/>
            <w:hideMark/>
          </w:tcPr>
          <w:p w14:paraId="6C12DC9D" w14:textId="77777777" w:rsidR="00933C52" w:rsidRPr="005C219A" w:rsidRDefault="00933C52" w:rsidP="005C219A">
            <w:pPr>
              <w:spacing w:after="150" w:line="240" w:lineRule="auto"/>
              <w:jc w:val="both"/>
              <w:divId w:val="843713236"/>
              <w:rPr>
                <w:rFonts w:ascii="Times New Roman" w:hAnsi="Times New Roman" w:cs="Times New Roman"/>
                <w:kern w:val="0"/>
              </w:rPr>
            </w:pPr>
            <w:r w:rsidRPr="005C219A">
              <w:rPr>
                <w:rFonts w:ascii="Times New Roman" w:hAnsi="Times New Roman" w:cs="Times New Roman"/>
                <w:kern w:val="0"/>
              </w:rPr>
              <w:t>3.13</w:t>
            </w:r>
          </w:p>
        </w:tc>
        <w:tc>
          <w:tcPr>
            <w:tcW w:w="0" w:type="auto"/>
            <w:hideMark/>
          </w:tcPr>
          <w:p w14:paraId="2AA672F0" w14:textId="77777777" w:rsidR="00933C52" w:rsidRPr="005C219A" w:rsidRDefault="00832698" w:rsidP="005C219A">
            <w:pPr>
              <w:spacing w:after="150" w:line="240" w:lineRule="auto"/>
              <w:jc w:val="both"/>
              <w:divId w:val="72049133"/>
              <w:rPr>
                <w:rFonts w:ascii="Times New Roman" w:hAnsi="Times New Roman" w:cs="Times New Roman"/>
                <w:kern w:val="0"/>
              </w:rPr>
            </w:pPr>
            <w:r w:rsidRPr="005C219A">
              <w:rPr>
                <w:rFonts w:ascii="Times New Roman" w:hAnsi="Times New Roman" w:cs="Times New Roman"/>
                <w:kern w:val="0"/>
              </w:rPr>
              <w:t>I .</w:t>
            </w:r>
            <w:r w:rsidR="00933C52" w:rsidRPr="005C219A">
              <w:rPr>
                <w:rFonts w:ascii="Times New Roman" w:hAnsi="Times New Roman" w:cs="Times New Roman"/>
                <w:kern w:val="0"/>
              </w:rPr>
              <w:t>49</w:t>
            </w:r>
          </w:p>
        </w:tc>
      </w:tr>
      <w:tr w:rsidR="00933C52" w:rsidRPr="005C219A" w14:paraId="18BC8D80" w14:textId="77777777">
        <w:trPr>
          <w:divId w:val="1733894305"/>
        </w:trPr>
        <w:tc>
          <w:tcPr>
            <w:tcW w:w="0" w:type="auto"/>
            <w:hideMark/>
          </w:tcPr>
          <w:p w14:paraId="28054914" w14:textId="77777777" w:rsidR="00933C52" w:rsidRPr="005C219A" w:rsidRDefault="00933C52" w:rsidP="005C219A">
            <w:pPr>
              <w:spacing w:after="150" w:line="240" w:lineRule="auto"/>
              <w:jc w:val="both"/>
              <w:divId w:val="1914312486"/>
              <w:rPr>
                <w:rFonts w:ascii="Times New Roman" w:hAnsi="Times New Roman" w:cs="Times New Roman"/>
                <w:kern w:val="0"/>
              </w:rPr>
            </w:pPr>
            <w:r w:rsidRPr="005C219A">
              <w:rPr>
                <w:rFonts w:ascii="Times New Roman" w:hAnsi="Times New Roman" w:cs="Times New Roman"/>
                <w:kern w:val="0"/>
              </w:rPr>
              <w:t>T2</w:t>
            </w:r>
          </w:p>
        </w:tc>
        <w:tc>
          <w:tcPr>
            <w:tcW w:w="0" w:type="auto"/>
            <w:hideMark/>
          </w:tcPr>
          <w:p w14:paraId="6DD14CDE" w14:textId="77777777" w:rsidR="00933C52" w:rsidRPr="005C219A" w:rsidRDefault="00933C52" w:rsidP="005C219A">
            <w:pPr>
              <w:spacing w:after="150" w:line="240" w:lineRule="auto"/>
              <w:jc w:val="both"/>
              <w:divId w:val="675231034"/>
              <w:rPr>
                <w:rFonts w:ascii="Times New Roman" w:hAnsi="Times New Roman" w:cs="Times New Roman"/>
                <w:kern w:val="0"/>
              </w:rPr>
            </w:pPr>
            <w:r w:rsidRPr="005C219A">
              <w:rPr>
                <w:rFonts w:ascii="Times New Roman" w:hAnsi="Times New Roman" w:cs="Times New Roman"/>
                <w:kern w:val="0"/>
              </w:rPr>
              <w:t>29.41</w:t>
            </w:r>
          </w:p>
        </w:tc>
        <w:tc>
          <w:tcPr>
            <w:tcW w:w="0" w:type="auto"/>
            <w:hideMark/>
          </w:tcPr>
          <w:p w14:paraId="117EE13B" w14:textId="77777777" w:rsidR="00933C52" w:rsidRPr="005C219A" w:rsidRDefault="00933C52" w:rsidP="005C219A">
            <w:pPr>
              <w:spacing w:after="150" w:line="240" w:lineRule="auto"/>
              <w:jc w:val="both"/>
              <w:divId w:val="69281248"/>
              <w:rPr>
                <w:rFonts w:ascii="Times New Roman" w:hAnsi="Times New Roman" w:cs="Times New Roman"/>
                <w:kern w:val="0"/>
              </w:rPr>
            </w:pPr>
            <w:r w:rsidRPr="005C219A">
              <w:rPr>
                <w:rFonts w:ascii="Times New Roman" w:hAnsi="Times New Roman" w:cs="Times New Roman"/>
                <w:kern w:val="0"/>
              </w:rPr>
              <w:t>4.62</w:t>
            </w:r>
          </w:p>
        </w:tc>
        <w:tc>
          <w:tcPr>
            <w:tcW w:w="0" w:type="auto"/>
            <w:hideMark/>
          </w:tcPr>
          <w:p w14:paraId="4B933C38" w14:textId="77777777" w:rsidR="00933C52" w:rsidRPr="005C219A" w:rsidRDefault="00933C52" w:rsidP="005C219A">
            <w:pPr>
              <w:spacing w:after="150" w:line="240" w:lineRule="auto"/>
              <w:jc w:val="both"/>
              <w:divId w:val="620305602"/>
              <w:rPr>
                <w:rFonts w:ascii="Times New Roman" w:hAnsi="Times New Roman" w:cs="Times New Roman"/>
                <w:kern w:val="0"/>
              </w:rPr>
            </w:pPr>
            <w:r w:rsidRPr="005C219A">
              <w:rPr>
                <w:rFonts w:ascii="Times New Roman" w:hAnsi="Times New Roman" w:cs="Times New Roman"/>
                <w:kern w:val="0"/>
              </w:rPr>
              <w:t>12.41</w:t>
            </w:r>
          </w:p>
        </w:tc>
        <w:tc>
          <w:tcPr>
            <w:tcW w:w="0" w:type="auto"/>
            <w:hideMark/>
          </w:tcPr>
          <w:p w14:paraId="6A7A1B7D" w14:textId="77777777" w:rsidR="00933C52" w:rsidRPr="005C219A" w:rsidRDefault="00933C52" w:rsidP="005C219A">
            <w:pPr>
              <w:spacing w:after="150" w:line="240" w:lineRule="auto"/>
              <w:jc w:val="both"/>
              <w:divId w:val="1131284987"/>
              <w:rPr>
                <w:rFonts w:ascii="Times New Roman" w:hAnsi="Times New Roman" w:cs="Times New Roman"/>
                <w:kern w:val="0"/>
              </w:rPr>
            </w:pPr>
            <w:r w:rsidRPr="005C219A">
              <w:rPr>
                <w:rFonts w:ascii="Times New Roman" w:hAnsi="Times New Roman" w:cs="Times New Roman"/>
                <w:kern w:val="0"/>
              </w:rPr>
              <w:t>6.64</w:t>
            </w:r>
          </w:p>
        </w:tc>
        <w:tc>
          <w:tcPr>
            <w:tcW w:w="0" w:type="auto"/>
            <w:hideMark/>
          </w:tcPr>
          <w:p w14:paraId="697D80DF" w14:textId="77777777" w:rsidR="00933C52" w:rsidRPr="005C219A" w:rsidRDefault="00933C52" w:rsidP="005C219A">
            <w:pPr>
              <w:spacing w:after="150" w:line="240" w:lineRule="auto"/>
              <w:jc w:val="both"/>
              <w:divId w:val="1978795007"/>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0EC5CB86" w14:textId="77777777" w:rsidR="00933C52" w:rsidRPr="005C219A" w:rsidRDefault="00933C52" w:rsidP="005C219A">
            <w:pPr>
              <w:spacing w:after="150" w:line="240" w:lineRule="auto"/>
              <w:jc w:val="both"/>
              <w:divId w:val="1723553063"/>
              <w:rPr>
                <w:rFonts w:ascii="Times New Roman" w:hAnsi="Times New Roman" w:cs="Times New Roman"/>
                <w:kern w:val="0"/>
              </w:rPr>
            </w:pPr>
            <w:r w:rsidRPr="005C219A">
              <w:rPr>
                <w:rFonts w:ascii="Times New Roman" w:hAnsi="Times New Roman" w:cs="Times New Roman"/>
                <w:kern w:val="0"/>
              </w:rPr>
              <w:t>0.03</w:t>
            </w:r>
          </w:p>
        </w:tc>
        <w:tc>
          <w:tcPr>
            <w:tcW w:w="0" w:type="auto"/>
            <w:hideMark/>
          </w:tcPr>
          <w:p w14:paraId="551D855B" w14:textId="77777777" w:rsidR="00933C52" w:rsidRPr="005C219A" w:rsidRDefault="00933C52" w:rsidP="005C219A">
            <w:pPr>
              <w:spacing w:after="150" w:line="240" w:lineRule="auto"/>
              <w:jc w:val="both"/>
              <w:divId w:val="1811438719"/>
              <w:rPr>
                <w:rFonts w:ascii="Times New Roman" w:hAnsi="Times New Roman" w:cs="Times New Roman"/>
                <w:kern w:val="0"/>
              </w:rPr>
            </w:pPr>
            <w:r w:rsidRPr="005C219A">
              <w:rPr>
                <w:rFonts w:ascii="Times New Roman" w:hAnsi="Times New Roman" w:cs="Times New Roman"/>
                <w:kern w:val="0"/>
              </w:rPr>
              <w:t>0.55</w:t>
            </w:r>
          </w:p>
        </w:tc>
        <w:tc>
          <w:tcPr>
            <w:tcW w:w="0" w:type="auto"/>
            <w:hideMark/>
          </w:tcPr>
          <w:p w14:paraId="6891DE4E" w14:textId="77777777" w:rsidR="00933C52" w:rsidRPr="005C219A" w:rsidRDefault="00933C52" w:rsidP="005C219A">
            <w:pPr>
              <w:spacing w:after="150" w:line="240" w:lineRule="auto"/>
              <w:jc w:val="both"/>
              <w:divId w:val="110705919"/>
              <w:rPr>
                <w:rFonts w:ascii="Times New Roman" w:hAnsi="Times New Roman" w:cs="Times New Roman"/>
                <w:kern w:val="0"/>
              </w:rPr>
            </w:pPr>
            <w:r w:rsidRPr="005C219A">
              <w:rPr>
                <w:rFonts w:ascii="Times New Roman" w:hAnsi="Times New Roman" w:cs="Times New Roman"/>
                <w:kern w:val="0"/>
              </w:rPr>
              <w:t>0.48</w:t>
            </w:r>
          </w:p>
        </w:tc>
        <w:tc>
          <w:tcPr>
            <w:tcW w:w="0" w:type="auto"/>
            <w:hideMark/>
          </w:tcPr>
          <w:p w14:paraId="3F0A45E8" w14:textId="77777777" w:rsidR="00933C52" w:rsidRPr="005C219A" w:rsidRDefault="00933C52" w:rsidP="005C219A">
            <w:pPr>
              <w:spacing w:after="150" w:line="240" w:lineRule="auto"/>
              <w:jc w:val="both"/>
              <w:divId w:val="684863999"/>
              <w:rPr>
                <w:rFonts w:ascii="Times New Roman" w:hAnsi="Times New Roman" w:cs="Times New Roman"/>
                <w:kern w:val="0"/>
              </w:rPr>
            </w:pPr>
            <w:r w:rsidRPr="005C219A">
              <w:rPr>
                <w:rFonts w:ascii="Times New Roman" w:hAnsi="Times New Roman" w:cs="Times New Roman"/>
                <w:kern w:val="0"/>
              </w:rPr>
              <w:t>3.39</w:t>
            </w:r>
          </w:p>
        </w:tc>
        <w:tc>
          <w:tcPr>
            <w:tcW w:w="0" w:type="auto"/>
            <w:hideMark/>
          </w:tcPr>
          <w:p w14:paraId="08289A85" w14:textId="77777777" w:rsidR="00933C52" w:rsidRPr="005C219A" w:rsidRDefault="00396AB6" w:rsidP="005C219A">
            <w:pPr>
              <w:spacing w:after="150" w:line="240" w:lineRule="auto"/>
              <w:jc w:val="both"/>
              <w:divId w:val="358363391"/>
              <w:rPr>
                <w:rFonts w:ascii="Times New Roman" w:hAnsi="Times New Roman" w:cs="Times New Roman"/>
                <w:kern w:val="0"/>
              </w:rPr>
            </w:pPr>
            <w:r w:rsidRPr="005C219A">
              <w:rPr>
                <w:rFonts w:ascii="Times New Roman" w:hAnsi="Times New Roman" w:cs="Times New Roman"/>
                <w:kern w:val="0"/>
              </w:rPr>
              <w:t>2</w:t>
            </w:r>
            <w:r w:rsidR="00A02A20" w:rsidRPr="005C219A">
              <w:rPr>
                <w:rFonts w:ascii="Times New Roman" w:hAnsi="Times New Roman" w:cs="Times New Roman"/>
                <w:kern w:val="0"/>
              </w:rPr>
              <w:t>.55</w:t>
            </w:r>
          </w:p>
        </w:tc>
      </w:tr>
      <w:tr w:rsidR="00933C52" w:rsidRPr="005C219A" w14:paraId="6D4EEAD4" w14:textId="77777777">
        <w:trPr>
          <w:divId w:val="1733894305"/>
        </w:trPr>
        <w:tc>
          <w:tcPr>
            <w:tcW w:w="0" w:type="auto"/>
            <w:hideMark/>
          </w:tcPr>
          <w:p w14:paraId="148D2F49" w14:textId="77777777" w:rsidR="00933C52" w:rsidRPr="005C219A" w:rsidRDefault="00933C52" w:rsidP="005C219A">
            <w:pPr>
              <w:spacing w:after="150" w:line="240" w:lineRule="auto"/>
              <w:jc w:val="both"/>
              <w:divId w:val="1315403899"/>
              <w:rPr>
                <w:rFonts w:ascii="Times New Roman" w:hAnsi="Times New Roman" w:cs="Times New Roman"/>
                <w:kern w:val="0"/>
              </w:rPr>
            </w:pPr>
            <w:r w:rsidRPr="005C219A">
              <w:rPr>
                <w:rFonts w:ascii="Times New Roman" w:hAnsi="Times New Roman" w:cs="Times New Roman"/>
                <w:kern w:val="0"/>
              </w:rPr>
              <w:t>T3</w:t>
            </w:r>
          </w:p>
        </w:tc>
        <w:tc>
          <w:tcPr>
            <w:tcW w:w="0" w:type="auto"/>
            <w:hideMark/>
          </w:tcPr>
          <w:p w14:paraId="075BB773" w14:textId="77777777" w:rsidR="00933C52" w:rsidRPr="005C219A" w:rsidRDefault="00933C52" w:rsidP="005C219A">
            <w:pPr>
              <w:spacing w:after="150" w:line="240" w:lineRule="auto"/>
              <w:jc w:val="both"/>
              <w:divId w:val="673921851"/>
              <w:rPr>
                <w:rFonts w:ascii="Times New Roman" w:hAnsi="Times New Roman" w:cs="Times New Roman"/>
                <w:kern w:val="0"/>
              </w:rPr>
            </w:pPr>
            <w:r w:rsidRPr="005C219A">
              <w:rPr>
                <w:rFonts w:ascii="Times New Roman" w:hAnsi="Times New Roman" w:cs="Times New Roman"/>
                <w:kern w:val="0"/>
              </w:rPr>
              <w:t>27.83</w:t>
            </w:r>
          </w:p>
        </w:tc>
        <w:tc>
          <w:tcPr>
            <w:tcW w:w="0" w:type="auto"/>
            <w:hideMark/>
          </w:tcPr>
          <w:p w14:paraId="64996588" w14:textId="77777777" w:rsidR="00933C52" w:rsidRPr="005C219A" w:rsidRDefault="00933C52" w:rsidP="005C219A">
            <w:pPr>
              <w:spacing w:after="150" w:line="240" w:lineRule="auto"/>
              <w:jc w:val="both"/>
              <w:divId w:val="1419325154"/>
              <w:rPr>
                <w:rFonts w:ascii="Times New Roman" w:hAnsi="Times New Roman" w:cs="Times New Roman"/>
                <w:kern w:val="0"/>
              </w:rPr>
            </w:pPr>
            <w:r w:rsidRPr="005C219A">
              <w:rPr>
                <w:rFonts w:ascii="Times New Roman" w:hAnsi="Times New Roman" w:cs="Times New Roman"/>
                <w:kern w:val="0"/>
              </w:rPr>
              <w:t>6.7</w:t>
            </w:r>
          </w:p>
        </w:tc>
        <w:tc>
          <w:tcPr>
            <w:tcW w:w="0" w:type="auto"/>
            <w:hideMark/>
          </w:tcPr>
          <w:p w14:paraId="6BD8F96E" w14:textId="77777777" w:rsidR="00933C52" w:rsidRPr="005C219A" w:rsidRDefault="00933C52" w:rsidP="005C219A">
            <w:pPr>
              <w:spacing w:after="150" w:line="240" w:lineRule="auto"/>
              <w:jc w:val="both"/>
              <w:divId w:val="633684448"/>
              <w:rPr>
                <w:rFonts w:ascii="Times New Roman" w:hAnsi="Times New Roman" w:cs="Times New Roman"/>
                <w:kern w:val="0"/>
              </w:rPr>
            </w:pPr>
            <w:r w:rsidRPr="005C219A">
              <w:rPr>
                <w:rFonts w:ascii="Times New Roman" w:hAnsi="Times New Roman" w:cs="Times New Roman"/>
                <w:kern w:val="0"/>
              </w:rPr>
              <w:t>17.76</w:t>
            </w:r>
          </w:p>
        </w:tc>
        <w:tc>
          <w:tcPr>
            <w:tcW w:w="0" w:type="auto"/>
            <w:hideMark/>
          </w:tcPr>
          <w:p w14:paraId="7DE5E7CB" w14:textId="77777777" w:rsidR="00933C52" w:rsidRPr="005C219A" w:rsidRDefault="00933C52" w:rsidP="005C219A">
            <w:pPr>
              <w:spacing w:after="150" w:line="240" w:lineRule="auto"/>
              <w:jc w:val="both"/>
              <w:divId w:val="1011446948"/>
              <w:rPr>
                <w:rFonts w:ascii="Times New Roman" w:hAnsi="Times New Roman" w:cs="Times New Roman"/>
                <w:kern w:val="0"/>
              </w:rPr>
            </w:pPr>
            <w:r w:rsidRPr="005C219A">
              <w:rPr>
                <w:rFonts w:ascii="Times New Roman" w:hAnsi="Times New Roman" w:cs="Times New Roman"/>
                <w:kern w:val="0"/>
              </w:rPr>
              <w:t>7.53</w:t>
            </w:r>
          </w:p>
        </w:tc>
        <w:tc>
          <w:tcPr>
            <w:tcW w:w="0" w:type="auto"/>
            <w:hideMark/>
          </w:tcPr>
          <w:p w14:paraId="77FA5A3E" w14:textId="77777777" w:rsidR="00933C52" w:rsidRPr="005C219A" w:rsidRDefault="00933C52" w:rsidP="005C219A">
            <w:pPr>
              <w:spacing w:after="150" w:line="240" w:lineRule="auto"/>
              <w:jc w:val="both"/>
              <w:divId w:val="1822624429"/>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5A64F455" w14:textId="77777777" w:rsidR="00933C52" w:rsidRPr="005C219A" w:rsidRDefault="00933C52" w:rsidP="005C219A">
            <w:pPr>
              <w:spacing w:after="150" w:line="240" w:lineRule="auto"/>
              <w:jc w:val="both"/>
              <w:divId w:val="473303883"/>
              <w:rPr>
                <w:rFonts w:ascii="Times New Roman" w:hAnsi="Times New Roman" w:cs="Times New Roman"/>
                <w:kern w:val="0"/>
              </w:rPr>
            </w:pPr>
            <w:r w:rsidRPr="005C219A">
              <w:rPr>
                <w:rFonts w:ascii="Times New Roman" w:hAnsi="Times New Roman" w:cs="Times New Roman"/>
                <w:kern w:val="0"/>
              </w:rPr>
              <w:t>0.04</w:t>
            </w:r>
          </w:p>
        </w:tc>
        <w:tc>
          <w:tcPr>
            <w:tcW w:w="0" w:type="auto"/>
            <w:hideMark/>
          </w:tcPr>
          <w:p w14:paraId="6DFE4BCD" w14:textId="77777777" w:rsidR="00933C52" w:rsidRPr="005C219A" w:rsidRDefault="00933C52" w:rsidP="005C219A">
            <w:pPr>
              <w:spacing w:after="150" w:line="240" w:lineRule="auto"/>
              <w:jc w:val="both"/>
              <w:divId w:val="1459909912"/>
              <w:rPr>
                <w:rFonts w:ascii="Times New Roman" w:hAnsi="Times New Roman" w:cs="Times New Roman"/>
                <w:kern w:val="0"/>
              </w:rPr>
            </w:pPr>
            <w:r w:rsidRPr="005C219A">
              <w:rPr>
                <w:rFonts w:ascii="Times New Roman" w:hAnsi="Times New Roman" w:cs="Times New Roman"/>
                <w:kern w:val="0"/>
              </w:rPr>
              <w:t>0.7</w:t>
            </w:r>
          </w:p>
        </w:tc>
        <w:tc>
          <w:tcPr>
            <w:tcW w:w="0" w:type="auto"/>
            <w:hideMark/>
          </w:tcPr>
          <w:p w14:paraId="4FAED907" w14:textId="77777777" w:rsidR="00933C52" w:rsidRPr="005C219A" w:rsidRDefault="00933C52" w:rsidP="005C219A">
            <w:pPr>
              <w:spacing w:after="150" w:line="240" w:lineRule="auto"/>
              <w:jc w:val="both"/>
              <w:divId w:val="1170565633"/>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01C8CE91" w14:textId="77777777" w:rsidR="00933C52" w:rsidRPr="005C219A" w:rsidRDefault="00933C52" w:rsidP="005C219A">
            <w:pPr>
              <w:spacing w:after="150" w:line="240" w:lineRule="auto"/>
              <w:jc w:val="both"/>
              <w:divId w:val="1481462759"/>
              <w:rPr>
                <w:rFonts w:ascii="Times New Roman" w:hAnsi="Times New Roman" w:cs="Times New Roman"/>
                <w:kern w:val="0"/>
              </w:rPr>
            </w:pPr>
            <w:r w:rsidRPr="005C219A">
              <w:rPr>
                <w:rFonts w:ascii="Times New Roman" w:hAnsi="Times New Roman" w:cs="Times New Roman"/>
                <w:kern w:val="0"/>
              </w:rPr>
              <w:t>4.24</w:t>
            </w:r>
          </w:p>
        </w:tc>
        <w:tc>
          <w:tcPr>
            <w:tcW w:w="0" w:type="auto"/>
            <w:hideMark/>
          </w:tcPr>
          <w:p w14:paraId="0FA94F2B" w14:textId="77777777" w:rsidR="00933C52" w:rsidRPr="005C219A" w:rsidRDefault="00396AB6" w:rsidP="005C219A">
            <w:pPr>
              <w:spacing w:after="150" w:line="240" w:lineRule="auto"/>
              <w:jc w:val="both"/>
              <w:divId w:val="1849295830"/>
              <w:rPr>
                <w:rFonts w:ascii="Times New Roman" w:hAnsi="Times New Roman" w:cs="Times New Roman"/>
                <w:kern w:val="0"/>
              </w:rPr>
            </w:pPr>
            <w:r w:rsidRPr="005C219A">
              <w:rPr>
                <w:rFonts w:ascii="Times New Roman" w:hAnsi="Times New Roman" w:cs="Times New Roman"/>
                <w:kern w:val="0"/>
              </w:rPr>
              <w:t>3.</w:t>
            </w:r>
            <w:r w:rsidR="00A02A20" w:rsidRPr="005C219A">
              <w:rPr>
                <w:rFonts w:ascii="Times New Roman" w:hAnsi="Times New Roman" w:cs="Times New Roman"/>
                <w:kern w:val="0"/>
              </w:rPr>
              <w:t>57</w:t>
            </w:r>
          </w:p>
        </w:tc>
      </w:tr>
      <w:tr w:rsidR="00933C52" w:rsidRPr="005C219A" w14:paraId="154C9675" w14:textId="77777777">
        <w:trPr>
          <w:divId w:val="1733894305"/>
        </w:trPr>
        <w:tc>
          <w:tcPr>
            <w:tcW w:w="0" w:type="auto"/>
            <w:hideMark/>
          </w:tcPr>
          <w:p w14:paraId="0793BF6E" w14:textId="77777777" w:rsidR="00933C52" w:rsidRPr="005C219A" w:rsidRDefault="00933C52" w:rsidP="005C219A">
            <w:pPr>
              <w:spacing w:after="150" w:line="240" w:lineRule="auto"/>
              <w:jc w:val="both"/>
              <w:divId w:val="911083547"/>
              <w:rPr>
                <w:rFonts w:ascii="Times New Roman" w:hAnsi="Times New Roman" w:cs="Times New Roman"/>
                <w:kern w:val="0"/>
              </w:rPr>
            </w:pPr>
            <w:r w:rsidRPr="005C219A">
              <w:rPr>
                <w:rFonts w:ascii="Times New Roman" w:hAnsi="Times New Roman" w:cs="Times New Roman"/>
                <w:kern w:val="0"/>
              </w:rPr>
              <w:t>T4</w:t>
            </w:r>
          </w:p>
        </w:tc>
        <w:tc>
          <w:tcPr>
            <w:tcW w:w="0" w:type="auto"/>
            <w:hideMark/>
          </w:tcPr>
          <w:p w14:paraId="4A238E8A" w14:textId="77777777" w:rsidR="00933C52" w:rsidRPr="005C219A" w:rsidRDefault="00933C52" w:rsidP="005C219A">
            <w:pPr>
              <w:spacing w:after="150" w:line="240" w:lineRule="auto"/>
              <w:jc w:val="both"/>
              <w:divId w:val="2134590475"/>
              <w:rPr>
                <w:rFonts w:ascii="Times New Roman" w:hAnsi="Times New Roman" w:cs="Times New Roman"/>
                <w:kern w:val="0"/>
              </w:rPr>
            </w:pPr>
            <w:r w:rsidRPr="005C219A">
              <w:rPr>
                <w:rFonts w:ascii="Times New Roman" w:hAnsi="Times New Roman" w:cs="Times New Roman"/>
                <w:kern w:val="0"/>
              </w:rPr>
              <w:t>25.87</w:t>
            </w:r>
          </w:p>
        </w:tc>
        <w:tc>
          <w:tcPr>
            <w:tcW w:w="0" w:type="auto"/>
            <w:hideMark/>
          </w:tcPr>
          <w:p w14:paraId="51202B15" w14:textId="77777777" w:rsidR="00933C52" w:rsidRPr="005C219A" w:rsidRDefault="00933C52" w:rsidP="005C219A">
            <w:pPr>
              <w:spacing w:after="150" w:line="240" w:lineRule="auto"/>
              <w:jc w:val="both"/>
              <w:divId w:val="122160259"/>
              <w:rPr>
                <w:rFonts w:ascii="Times New Roman" w:hAnsi="Times New Roman" w:cs="Times New Roman"/>
                <w:kern w:val="0"/>
              </w:rPr>
            </w:pPr>
            <w:r w:rsidRPr="005C219A">
              <w:rPr>
                <w:rFonts w:ascii="Times New Roman" w:hAnsi="Times New Roman" w:cs="Times New Roman"/>
                <w:kern w:val="0"/>
              </w:rPr>
              <w:t>8.51</w:t>
            </w:r>
          </w:p>
        </w:tc>
        <w:tc>
          <w:tcPr>
            <w:tcW w:w="0" w:type="auto"/>
            <w:hideMark/>
          </w:tcPr>
          <w:p w14:paraId="5A21B47F" w14:textId="77777777" w:rsidR="00933C52" w:rsidRPr="005C219A" w:rsidRDefault="00933C52" w:rsidP="005C219A">
            <w:pPr>
              <w:spacing w:after="150" w:line="240" w:lineRule="auto"/>
              <w:jc w:val="both"/>
              <w:divId w:val="657195546"/>
              <w:rPr>
                <w:rFonts w:ascii="Times New Roman" w:hAnsi="Times New Roman" w:cs="Times New Roman"/>
                <w:kern w:val="0"/>
              </w:rPr>
            </w:pPr>
            <w:r w:rsidRPr="005C219A">
              <w:rPr>
                <w:rFonts w:ascii="Times New Roman" w:hAnsi="Times New Roman" w:cs="Times New Roman"/>
                <w:kern w:val="0"/>
              </w:rPr>
              <w:t>20.35</w:t>
            </w:r>
          </w:p>
        </w:tc>
        <w:tc>
          <w:tcPr>
            <w:tcW w:w="0" w:type="auto"/>
            <w:hideMark/>
          </w:tcPr>
          <w:p w14:paraId="5A164D3E" w14:textId="77777777" w:rsidR="00933C52" w:rsidRPr="005C219A" w:rsidRDefault="00933C52" w:rsidP="005C219A">
            <w:pPr>
              <w:spacing w:after="150" w:line="240" w:lineRule="auto"/>
              <w:jc w:val="both"/>
              <w:divId w:val="693651649"/>
              <w:rPr>
                <w:rFonts w:ascii="Times New Roman" w:hAnsi="Times New Roman" w:cs="Times New Roman"/>
                <w:kern w:val="0"/>
              </w:rPr>
            </w:pPr>
            <w:r w:rsidRPr="005C219A">
              <w:rPr>
                <w:rFonts w:ascii="Times New Roman" w:hAnsi="Times New Roman" w:cs="Times New Roman"/>
                <w:kern w:val="0"/>
              </w:rPr>
              <w:t>8.45</w:t>
            </w:r>
          </w:p>
        </w:tc>
        <w:tc>
          <w:tcPr>
            <w:tcW w:w="0" w:type="auto"/>
            <w:hideMark/>
          </w:tcPr>
          <w:p w14:paraId="249E2CF3" w14:textId="77777777" w:rsidR="00933C52" w:rsidRPr="005C219A" w:rsidRDefault="00933C52" w:rsidP="005C219A">
            <w:pPr>
              <w:spacing w:after="150" w:line="240" w:lineRule="auto"/>
              <w:jc w:val="both"/>
              <w:divId w:val="691808190"/>
              <w:rPr>
                <w:rFonts w:ascii="Times New Roman" w:hAnsi="Times New Roman" w:cs="Times New Roman"/>
                <w:kern w:val="0"/>
              </w:rPr>
            </w:pPr>
            <w:r w:rsidRPr="005C219A">
              <w:rPr>
                <w:rFonts w:ascii="Times New Roman" w:hAnsi="Times New Roman" w:cs="Times New Roman"/>
                <w:kern w:val="0"/>
              </w:rPr>
              <w:t>0.72</w:t>
            </w:r>
          </w:p>
        </w:tc>
        <w:tc>
          <w:tcPr>
            <w:tcW w:w="0" w:type="auto"/>
            <w:hideMark/>
          </w:tcPr>
          <w:p w14:paraId="632F2F8E" w14:textId="77777777" w:rsidR="00933C52" w:rsidRPr="005C219A" w:rsidRDefault="00933C52" w:rsidP="005C219A">
            <w:pPr>
              <w:spacing w:after="150" w:line="240" w:lineRule="auto"/>
              <w:jc w:val="both"/>
              <w:divId w:val="841894918"/>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24404D27" w14:textId="77777777" w:rsidR="00933C52" w:rsidRPr="005C219A" w:rsidRDefault="00933C52" w:rsidP="005C219A">
            <w:pPr>
              <w:spacing w:after="150" w:line="240" w:lineRule="auto"/>
              <w:jc w:val="both"/>
              <w:divId w:val="623577399"/>
              <w:rPr>
                <w:rFonts w:ascii="Times New Roman" w:hAnsi="Times New Roman" w:cs="Times New Roman"/>
                <w:kern w:val="0"/>
              </w:rPr>
            </w:pPr>
            <w:r w:rsidRPr="005C219A">
              <w:rPr>
                <w:rFonts w:ascii="Times New Roman" w:hAnsi="Times New Roman" w:cs="Times New Roman"/>
                <w:kern w:val="0"/>
              </w:rPr>
              <w:t>0.82</w:t>
            </w:r>
          </w:p>
        </w:tc>
        <w:tc>
          <w:tcPr>
            <w:tcW w:w="0" w:type="auto"/>
            <w:hideMark/>
          </w:tcPr>
          <w:p w14:paraId="51DCA097" w14:textId="77777777" w:rsidR="00933C52" w:rsidRPr="005C219A" w:rsidRDefault="00933C52" w:rsidP="005C219A">
            <w:pPr>
              <w:spacing w:after="150" w:line="240" w:lineRule="auto"/>
              <w:jc w:val="both"/>
              <w:divId w:val="18699350"/>
              <w:rPr>
                <w:rFonts w:ascii="Times New Roman" w:hAnsi="Times New Roman" w:cs="Times New Roman"/>
                <w:kern w:val="0"/>
              </w:rPr>
            </w:pPr>
            <w:r w:rsidRPr="005C219A">
              <w:rPr>
                <w:rFonts w:ascii="Times New Roman" w:hAnsi="Times New Roman" w:cs="Times New Roman"/>
                <w:kern w:val="0"/>
              </w:rPr>
              <w:t>0.68</w:t>
            </w:r>
          </w:p>
        </w:tc>
        <w:tc>
          <w:tcPr>
            <w:tcW w:w="0" w:type="auto"/>
            <w:hideMark/>
          </w:tcPr>
          <w:p w14:paraId="1809AF61" w14:textId="77777777" w:rsidR="00933C52" w:rsidRPr="005C219A" w:rsidRDefault="00933C52" w:rsidP="005C219A">
            <w:pPr>
              <w:spacing w:after="150" w:line="240" w:lineRule="auto"/>
              <w:jc w:val="both"/>
              <w:divId w:val="110829241"/>
              <w:rPr>
                <w:rFonts w:ascii="Times New Roman" w:hAnsi="Times New Roman" w:cs="Times New Roman"/>
                <w:kern w:val="0"/>
              </w:rPr>
            </w:pPr>
            <w:r w:rsidRPr="005C219A">
              <w:rPr>
                <w:rFonts w:ascii="Times New Roman" w:hAnsi="Times New Roman" w:cs="Times New Roman"/>
                <w:kern w:val="0"/>
              </w:rPr>
              <w:t>4.88</w:t>
            </w:r>
          </w:p>
        </w:tc>
        <w:tc>
          <w:tcPr>
            <w:tcW w:w="0" w:type="auto"/>
            <w:hideMark/>
          </w:tcPr>
          <w:p w14:paraId="4699CCA4" w14:textId="77777777" w:rsidR="00933C52" w:rsidRPr="005C219A" w:rsidRDefault="00396AB6" w:rsidP="005C219A">
            <w:pPr>
              <w:spacing w:after="150" w:line="240" w:lineRule="auto"/>
              <w:jc w:val="both"/>
              <w:divId w:val="850416695"/>
              <w:rPr>
                <w:rFonts w:ascii="Times New Roman" w:hAnsi="Times New Roman" w:cs="Times New Roman"/>
                <w:kern w:val="0"/>
              </w:rPr>
            </w:pPr>
            <w:r w:rsidRPr="005C219A">
              <w:rPr>
                <w:rFonts w:ascii="Times New Roman" w:hAnsi="Times New Roman" w:cs="Times New Roman"/>
                <w:kern w:val="0"/>
              </w:rPr>
              <w:t>4.</w:t>
            </w:r>
            <w:r w:rsidR="00A02A20" w:rsidRPr="005C219A">
              <w:rPr>
                <w:rFonts w:ascii="Times New Roman" w:hAnsi="Times New Roman" w:cs="Times New Roman"/>
                <w:kern w:val="0"/>
              </w:rPr>
              <w:t>62</w:t>
            </w:r>
          </w:p>
        </w:tc>
      </w:tr>
      <w:tr w:rsidR="00933C52" w:rsidRPr="005C219A" w14:paraId="2FC4BE8D" w14:textId="77777777">
        <w:trPr>
          <w:divId w:val="1733894305"/>
        </w:trPr>
        <w:tc>
          <w:tcPr>
            <w:tcW w:w="0" w:type="auto"/>
            <w:hideMark/>
          </w:tcPr>
          <w:p w14:paraId="3634C90B" w14:textId="77777777" w:rsidR="00933C52" w:rsidRPr="005C219A" w:rsidRDefault="00933C52" w:rsidP="005C219A">
            <w:pPr>
              <w:spacing w:after="150" w:line="240" w:lineRule="auto"/>
              <w:jc w:val="both"/>
              <w:divId w:val="1861311145"/>
              <w:rPr>
                <w:rFonts w:ascii="Times New Roman" w:hAnsi="Times New Roman" w:cs="Times New Roman"/>
                <w:kern w:val="0"/>
              </w:rPr>
            </w:pPr>
            <w:r w:rsidRPr="005C219A">
              <w:rPr>
                <w:rFonts w:ascii="Times New Roman" w:hAnsi="Times New Roman" w:cs="Times New Roman"/>
                <w:kern w:val="0"/>
              </w:rPr>
              <w:t>T5</w:t>
            </w:r>
          </w:p>
        </w:tc>
        <w:tc>
          <w:tcPr>
            <w:tcW w:w="0" w:type="auto"/>
            <w:hideMark/>
          </w:tcPr>
          <w:p w14:paraId="221169DD" w14:textId="77777777" w:rsidR="00933C52" w:rsidRPr="005C219A" w:rsidRDefault="00933C52" w:rsidP="005C219A">
            <w:pPr>
              <w:spacing w:after="150" w:line="240" w:lineRule="auto"/>
              <w:jc w:val="both"/>
              <w:divId w:val="989677706"/>
              <w:rPr>
                <w:rFonts w:ascii="Times New Roman" w:hAnsi="Times New Roman" w:cs="Times New Roman"/>
                <w:kern w:val="0"/>
              </w:rPr>
            </w:pPr>
            <w:r w:rsidRPr="005C219A">
              <w:rPr>
                <w:rFonts w:ascii="Times New Roman" w:hAnsi="Times New Roman" w:cs="Times New Roman"/>
                <w:kern w:val="0"/>
              </w:rPr>
              <w:t>27.31</w:t>
            </w:r>
          </w:p>
        </w:tc>
        <w:tc>
          <w:tcPr>
            <w:tcW w:w="0" w:type="auto"/>
            <w:hideMark/>
          </w:tcPr>
          <w:p w14:paraId="111705F9" w14:textId="77777777" w:rsidR="00933C52" w:rsidRPr="005C219A" w:rsidRDefault="00933C52" w:rsidP="005C219A">
            <w:pPr>
              <w:spacing w:after="150" w:line="240" w:lineRule="auto"/>
              <w:jc w:val="both"/>
              <w:divId w:val="1734229168"/>
              <w:rPr>
                <w:rFonts w:ascii="Times New Roman" w:hAnsi="Times New Roman" w:cs="Times New Roman"/>
                <w:kern w:val="0"/>
              </w:rPr>
            </w:pPr>
            <w:r w:rsidRPr="005C219A">
              <w:rPr>
                <w:rFonts w:ascii="Times New Roman" w:hAnsi="Times New Roman" w:cs="Times New Roman"/>
                <w:kern w:val="0"/>
              </w:rPr>
              <w:t>10.15</w:t>
            </w:r>
          </w:p>
        </w:tc>
        <w:tc>
          <w:tcPr>
            <w:tcW w:w="0" w:type="auto"/>
            <w:hideMark/>
          </w:tcPr>
          <w:p w14:paraId="3B4CEE42" w14:textId="77777777" w:rsidR="00933C52" w:rsidRPr="005C219A" w:rsidRDefault="00933C52" w:rsidP="005C219A">
            <w:pPr>
              <w:spacing w:after="150" w:line="240" w:lineRule="auto"/>
              <w:jc w:val="both"/>
              <w:divId w:val="1079905123"/>
              <w:rPr>
                <w:rFonts w:ascii="Times New Roman" w:hAnsi="Times New Roman" w:cs="Times New Roman"/>
                <w:kern w:val="0"/>
              </w:rPr>
            </w:pPr>
            <w:r w:rsidRPr="005C219A">
              <w:rPr>
                <w:rFonts w:ascii="Times New Roman" w:hAnsi="Times New Roman" w:cs="Times New Roman"/>
                <w:kern w:val="0"/>
              </w:rPr>
              <w:t>21.29</w:t>
            </w:r>
          </w:p>
        </w:tc>
        <w:tc>
          <w:tcPr>
            <w:tcW w:w="0" w:type="auto"/>
            <w:hideMark/>
          </w:tcPr>
          <w:p w14:paraId="115D3AC9" w14:textId="77777777" w:rsidR="00933C52" w:rsidRPr="005C219A" w:rsidRDefault="00933C52" w:rsidP="005C219A">
            <w:pPr>
              <w:spacing w:after="150" w:line="240" w:lineRule="auto"/>
              <w:jc w:val="both"/>
              <w:divId w:val="1877155696"/>
              <w:rPr>
                <w:rFonts w:ascii="Times New Roman" w:hAnsi="Times New Roman" w:cs="Times New Roman"/>
                <w:kern w:val="0"/>
              </w:rPr>
            </w:pPr>
            <w:r w:rsidRPr="005C219A">
              <w:rPr>
                <w:rFonts w:ascii="Times New Roman" w:hAnsi="Times New Roman" w:cs="Times New Roman"/>
                <w:kern w:val="0"/>
              </w:rPr>
              <w:t>9.22</w:t>
            </w:r>
          </w:p>
        </w:tc>
        <w:tc>
          <w:tcPr>
            <w:tcW w:w="0" w:type="auto"/>
            <w:hideMark/>
          </w:tcPr>
          <w:p w14:paraId="40A4FE92" w14:textId="77777777" w:rsidR="00933C52" w:rsidRPr="005C219A" w:rsidRDefault="00933C52" w:rsidP="005C219A">
            <w:pPr>
              <w:spacing w:after="150" w:line="240" w:lineRule="auto"/>
              <w:jc w:val="both"/>
              <w:divId w:val="199243015"/>
              <w:rPr>
                <w:rFonts w:ascii="Times New Roman" w:hAnsi="Times New Roman" w:cs="Times New Roman"/>
                <w:kern w:val="0"/>
              </w:rPr>
            </w:pPr>
            <w:r w:rsidRPr="005C219A">
              <w:rPr>
                <w:rFonts w:ascii="Times New Roman" w:hAnsi="Times New Roman" w:cs="Times New Roman"/>
                <w:kern w:val="0"/>
              </w:rPr>
              <w:t>0.82</w:t>
            </w:r>
          </w:p>
        </w:tc>
        <w:tc>
          <w:tcPr>
            <w:tcW w:w="0" w:type="auto"/>
            <w:hideMark/>
          </w:tcPr>
          <w:p w14:paraId="14C700CE" w14:textId="77777777" w:rsidR="00933C52" w:rsidRPr="005C219A" w:rsidRDefault="00933C52" w:rsidP="005C219A">
            <w:pPr>
              <w:spacing w:after="150" w:line="240" w:lineRule="auto"/>
              <w:jc w:val="both"/>
              <w:divId w:val="1980381044"/>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3176A98A" w14:textId="77777777" w:rsidR="00933C52" w:rsidRPr="005C219A" w:rsidRDefault="00933C52" w:rsidP="005C219A">
            <w:pPr>
              <w:spacing w:after="150" w:line="240" w:lineRule="auto"/>
              <w:jc w:val="both"/>
              <w:divId w:val="2121291600"/>
              <w:rPr>
                <w:rFonts w:ascii="Times New Roman" w:hAnsi="Times New Roman" w:cs="Times New Roman"/>
                <w:kern w:val="0"/>
              </w:rPr>
            </w:pPr>
            <w:r w:rsidRPr="005C219A">
              <w:rPr>
                <w:rFonts w:ascii="Times New Roman" w:hAnsi="Times New Roman" w:cs="Times New Roman"/>
                <w:kern w:val="0"/>
              </w:rPr>
              <w:t>0.85</w:t>
            </w:r>
          </w:p>
        </w:tc>
        <w:tc>
          <w:tcPr>
            <w:tcW w:w="0" w:type="auto"/>
            <w:hideMark/>
          </w:tcPr>
          <w:p w14:paraId="3052F0A5" w14:textId="77777777" w:rsidR="00933C52" w:rsidRPr="005C219A" w:rsidRDefault="00933C52" w:rsidP="005C219A">
            <w:pPr>
              <w:spacing w:after="150" w:line="240" w:lineRule="auto"/>
              <w:jc w:val="both"/>
              <w:divId w:val="661854182"/>
              <w:rPr>
                <w:rFonts w:ascii="Times New Roman" w:hAnsi="Times New Roman" w:cs="Times New Roman"/>
                <w:kern w:val="0"/>
              </w:rPr>
            </w:pPr>
            <w:r w:rsidRPr="005C219A">
              <w:rPr>
                <w:rFonts w:ascii="Times New Roman" w:hAnsi="Times New Roman" w:cs="Times New Roman"/>
                <w:kern w:val="0"/>
              </w:rPr>
              <w:t>0.73</w:t>
            </w:r>
          </w:p>
        </w:tc>
        <w:tc>
          <w:tcPr>
            <w:tcW w:w="0" w:type="auto"/>
            <w:hideMark/>
          </w:tcPr>
          <w:p w14:paraId="78E6B7CA" w14:textId="77777777" w:rsidR="00933C52" w:rsidRPr="005C219A" w:rsidRDefault="00933C52" w:rsidP="005C219A">
            <w:pPr>
              <w:spacing w:after="150" w:line="240" w:lineRule="auto"/>
              <w:jc w:val="both"/>
              <w:divId w:val="1318806846"/>
              <w:rPr>
                <w:rFonts w:ascii="Times New Roman" w:hAnsi="Times New Roman" w:cs="Times New Roman"/>
                <w:kern w:val="0"/>
              </w:rPr>
            </w:pPr>
            <w:r w:rsidRPr="005C219A">
              <w:rPr>
                <w:rFonts w:ascii="Times New Roman" w:hAnsi="Times New Roman" w:cs="Times New Roman"/>
                <w:kern w:val="0"/>
              </w:rPr>
              <w:t>5.15</w:t>
            </w:r>
          </w:p>
        </w:tc>
        <w:tc>
          <w:tcPr>
            <w:tcW w:w="0" w:type="auto"/>
            <w:hideMark/>
          </w:tcPr>
          <w:p w14:paraId="4625B605" w14:textId="77777777" w:rsidR="00933C52" w:rsidRPr="005C219A" w:rsidRDefault="00396AB6" w:rsidP="005C219A">
            <w:pPr>
              <w:spacing w:after="150" w:line="240" w:lineRule="auto"/>
              <w:jc w:val="both"/>
              <w:divId w:val="383530114"/>
              <w:rPr>
                <w:rFonts w:ascii="Times New Roman" w:hAnsi="Times New Roman" w:cs="Times New Roman"/>
                <w:kern w:val="0"/>
              </w:rPr>
            </w:pPr>
            <w:r w:rsidRPr="005C219A">
              <w:rPr>
                <w:rFonts w:ascii="Times New Roman" w:hAnsi="Times New Roman" w:cs="Times New Roman"/>
                <w:kern w:val="0"/>
              </w:rPr>
              <w:t>5.52</w:t>
            </w:r>
          </w:p>
        </w:tc>
      </w:tr>
      <w:tr w:rsidR="00933C52" w:rsidRPr="005C219A" w14:paraId="647F47EC" w14:textId="77777777">
        <w:trPr>
          <w:divId w:val="1733894305"/>
        </w:trPr>
        <w:tc>
          <w:tcPr>
            <w:tcW w:w="0" w:type="auto"/>
            <w:hideMark/>
          </w:tcPr>
          <w:p w14:paraId="29CEEDCF" w14:textId="77777777" w:rsidR="00933C52" w:rsidRPr="005C219A" w:rsidRDefault="00933C52" w:rsidP="005C219A">
            <w:pPr>
              <w:spacing w:after="150" w:line="240" w:lineRule="auto"/>
              <w:jc w:val="both"/>
              <w:divId w:val="75444242"/>
              <w:rPr>
                <w:rFonts w:ascii="Times New Roman" w:hAnsi="Times New Roman" w:cs="Times New Roman"/>
                <w:kern w:val="0"/>
              </w:rPr>
            </w:pPr>
            <w:r w:rsidRPr="005C219A">
              <w:rPr>
                <w:rFonts w:ascii="Times New Roman" w:hAnsi="Times New Roman" w:cs="Times New Roman"/>
                <w:kern w:val="0"/>
              </w:rPr>
              <w:t>T6</w:t>
            </w:r>
          </w:p>
        </w:tc>
        <w:tc>
          <w:tcPr>
            <w:tcW w:w="0" w:type="auto"/>
            <w:hideMark/>
          </w:tcPr>
          <w:p w14:paraId="0285D5BA" w14:textId="77777777" w:rsidR="00933C52" w:rsidRPr="005C219A" w:rsidRDefault="00933C52" w:rsidP="005C219A">
            <w:pPr>
              <w:spacing w:after="150" w:line="240" w:lineRule="auto"/>
              <w:jc w:val="both"/>
              <w:divId w:val="1219632065"/>
              <w:rPr>
                <w:rFonts w:ascii="Times New Roman" w:hAnsi="Times New Roman" w:cs="Times New Roman"/>
                <w:kern w:val="0"/>
              </w:rPr>
            </w:pPr>
            <w:r w:rsidRPr="005C219A">
              <w:rPr>
                <w:rFonts w:ascii="Times New Roman" w:hAnsi="Times New Roman" w:cs="Times New Roman"/>
                <w:kern w:val="0"/>
              </w:rPr>
              <w:t>28.72</w:t>
            </w:r>
          </w:p>
        </w:tc>
        <w:tc>
          <w:tcPr>
            <w:tcW w:w="0" w:type="auto"/>
            <w:hideMark/>
          </w:tcPr>
          <w:p w14:paraId="6364E489" w14:textId="77777777" w:rsidR="00933C52" w:rsidRPr="005C219A" w:rsidRDefault="00933C52" w:rsidP="005C219A">
            <w:pPr>
              <w:spacing w:after="150" w:line="240" w:lineRule="auto"/>
              <w:jc w:val="both"/>
              <w:divId w:val="1044525762"/>
              <w:rPr>
                <w:rFonts w:ascii="Times New Roman" w:hAnsi="Times New Roman" w:cs="Times New Roman"/>
                <w:kern w:val="0"/>
              </w:rPr>
            </w:pPr>
            <w:r w:rsidRPr="005C219A">
              <w:rPr>
                <w:rFonts w:ascii="Times New Roman" w:hAnsi="Times New Roman" w:cs="Times New Roman"/>
                <w:kern w:val="0"/>
              </w:rPr>
              <w:t>4.7</w:t>
            </w:r>
          </w:p>
        </w:tc>
        <w:tc>
          <w:tcPr>
            <w:tcW w:w="0" w:type="auto"/>
            <w:hideMark/>
          </w:tcPr>
          <w:p w14:paraId="30A03CCE" w14:textId="77777777" w:rsidR="00933C52" w:rsidRPr="005C219A" w:rsidRDefault="00933C52" w:rsidP="005C219A">
            <w:pPr>
              <w:spacing w:after="150" w:line="240" w:lineRule="auto"/>
              <w:jc w:val="both"/>
              <w:divId w:val="1562864757"/>
              <w:rPr>
                <w:rFonts w:ascii="Times New Roman" w:hAnsi="Times New Roman" w:cs="Times New Roman"/>
                <w:kern w:val="0"/>
              </w:rPr>
            </w:pPr>
            <w:r w:rsidRPr="005C219A">
              <w:rPr>
                <w:rFonts w:ascii="Times New Roman" w:hAnsi="Times New Roman" w:cs="Times New Roman"/>
                <w:kern w:val="0"/>
              </w:rPr>
              <w:t>9.49</w:t>
            </w:r>
          </w:p>
        </w:tc>
        <w:tc>
          <w:tcPr>
            <w:tcW w:w="0" w:type="auto"/>
            <w:hideMark/>
          </w:tcPr>
          <w:p w14:paraId="0E497DEF" w14:textId="77777777" w:rsidR="00933C52" w:rsidRPr="005C219A" w:rsidRDefault="00933C52" w:rsidP="005C219A">
            <w:pPr>
              <w:spacing w:after="150" w:line="240" w:lineRule="auto"/>
              <w:jc w:val="both"/>
              <w:divId w:val="1769933397"/>
              <w:rPr>
                <w:rFonts w:ascii="Times New Roman" w:hAnsi="Times New Roman" w:cs="Times New Roman"/>
                <w:kern w:val="0"/>
              </w:rPr>
            </w:pPr>
            <w:r w:rsidRPr="005C219A">
              <w:rPr>
                <w:rFonts w:ascii="Times New Roman" w:hAnsi="Times New Roman" w:cs="Times New Roman"/>
                <w:kern w:val="0"/>
              </w:rPr>
              <w:t>4.27</w:t>
            </w:r>
          </w:p>
        </w:tc>
        <w:tc>
          <w:tcPr>
            <w:tcW w:w="0" w:type="auto"/>
            <w:hideMark/>
          </w:tcPr>
          <w:p w14:paraId="3470FE29" w14:textId="77777777" w:rsidR="00933C52" w:rsidRPr="005C219A" w:rsidRDefault="00933C52" w:rsidP="005C219A">
            <w:pPr>
              <w:spacing w:after="150" w:line="240" w:lineRule="auto"/>
              <w:jc w:val="both"/>
              <w:divId w:val="2032149355"/>
              <w:rPr>
                <w:rFonts w:ascii="Times New Roman" w:hAnsi="Times New Roman" w:cs="Times New Roman"/>
                <w:kern w:val="0"/>
              </w:rPr>
            </w:pPr>
            <w:r w:rsidRPr="005C219A">
              <w:rPr>
                <w:rFonts w:ascii="Times New Roman" w:hAnsi="Times New Roman" w:cs="Times New Roman"/>
                <w:kern w:val="0"/>
              </w:rPr>
              <w:t>0.43</w:t>
            </w:r>
          </w:p>
        </w:tc>
        <w:tc>
          <w:tcPr>
            <w:tcW w:w="0" w:type="auto"/>
            <w:hideMark/>
          </w:tcPr>
          <w:p w14:paraId="6DD3378B" w14:textId="77777777" w:rsidR="00933C52" w:rsidRPr="005C219A" w:rsidRDefault="00933C52" w:rsidP="005C219A">
            <w:pPr>
              <w:spacing w:after="150" w:line="240" w:lineRule="auto"/>
              <w:jc w:val="both"/>
              <w:divId w:val="1567299563"/>
              <w:rPr>
                <w:rFonts w:ascii="Times New Roman" w:hAnsi="Times New Roman" w:cs="Times New Roman"/>
                <w:kern w:val="0"/>
              </w:rPr>
            </w:pPr>
            <w:r w:rsidRPr="005C219A">
              <w:rPr>
                <w:rFonts w:ascii="Times New Roman" w:hAnsi="Times New Roman" w:cs="Times New Roman"/>
                <w:kern w:val="0"/>
              </w:rPr>
              <w:t>0.03</w:t>
            </w:r>
          </w:p>
        </w:tc>
        <w:tc>
          <w:tcPr>
            <w:tcW w:w="0" w:type="auto"/>
            <w:hideMark/>
          </w:tcPr>
          <w:p w14:paraId="5B06C8BB" w14:textId="77777777" w:rsidR="00933C52" w:rsidRPr="005C219A" w:rsidRDefault="00933C52" w:rsidP="005C219A">
            <w:pPr>
              <w:spacing w:after="150" w:line="240" w:lineRule="auto"/>
              <w:jc w:val="both"/>
              <w:divId w:val="451483139"/>
              <w:rPr>
                <w:rFonts w:ascii="Times New Roman" w:hAnsi="Times New Roman" w:cs="Times New Roman"/>
                <w:kern w:val="0"/>
              </w:rPr>
            </w:pPr>
            <w:r w:rsidRPr="005C219A">
              <w:rPr>
                <w:rFonts w:ascii="Times New Roman" w:hAnsi="Times New Roman" w:cs="Times New Roman"/>
                <w:kern w:val="0"/>
              </w:rPr>
              <w:t>0.5</w:t>
            </w:r>
          </w:p>
        </w:tc>
        <w:tc>
          <w:tcPr>
            <w:tcW w:w="0" w:type="auto"/>
            <w:hideMark/>
          </w:tcPr>
          <w:p w14:paraId="2E4F83E1" w14:textId="77777777" w:rsidR="00933C52" w:rsidRPr="005C219A" w:rsidRDefault="00933C52" w:rsidP="005C219A">
            <w:pPr>
              <w:spacing w:after="150" w:line="240" w:lineRule="auto"/>
              <w:jc w:val="both"/>
              <w:divId w:val="1862475383"/>
              <w:rPr>
                <w:rFonts w:ascii="Times New Roman" w:hAnsi="Times New Roman" w:cs="Times New Roman"/>
                <w:kern w:val="0"/>
              </w:rPr>
            </w:pPr>
            <w:r w:rsidRPr="005C219A">
              <w:rPr>
                <w:rFonts w:ascii="Times New Roman" w:hAnsi="Times New Roman" w:cs="Times New Roman"/>
                <w:kern w:val="0"/>
              </w:rPr>
              <w:t>0.54</w:t>
            </w:r>
          </w:p>
        </w:tc>
        <w:tc>
          <w:tcPr>
            <w:tcW w:w="0" w:type="auto"/>
            <w:hideMark/>
          </w:tcPr>
          <w:p w14:paraId="3B830F54" w14:textId="77777777" w:rsidR="00933C52" w:rsidRPr="005C219A" w:rsidRDefault="00933C52" w:rsidP="005C219A">
            <w:pPr>
              <w:spacing w:after="150" w:line="240" w:lineRule="auto"/>
              <w:jc w:val="both"/>
              <w:divId w:val="1351568534"/>
              <w:rPr>
                <w:rFonts w:ascii="Times New Roman" w:hAnsi="Times New Roman" w:cs="Times New Roman"/>
                <w:kern w:val="0"/>
              </w:rPr>
            </w:pPr>
            <w:r w:rsidRPr="005C219A">
              <w:rPr>
                <w:rFonts w:ascii="Times New Roman" w:hAnsi="Times New Roman" w:cs="Times New Roman"/>
                <w:kern w:val="0"/>
              </w:rPr>
              <w:t>3.54</w:t>
            </w:r>
          </w:p>
        </w:tc>
        <w:tc>
          <w:tcPr>
            <w:tcW w:w="0" w:type="auto"/>
            <w:hideMark/>
          </w:tcPr>
          <w:p w14:paraId="2DEFD306" w14:textId="77777777" w:rsidR="00933C52" w:rsidRPr="005C219A" w:rsidRDefault="00396AB6" w:rsidP="005C219A">
            <w:pPr>
              <w:spacing w:after="150" w:line="240" w:lineRule="auto"/>
              <w:jc w:val="both"/>
              <w:divId w:val="750780826"/>
              <w:rPr>
                <w:rFonts w:ascii="Times New Roman" w:hAnsi="Times New Roman" w:cs="Times New Roman"/>
                <w:kern w:val="0"/>
              </w:rPr>
            </w:pPr>
            <w:r w:rsidRPr="005C219A">
              <w:rPr>
                <w:rFonts w:ascii="Times New Roman" w:hAnsi="Times New Roman" w:cs="Times New Roman"/>
                <w:kern w:val="0"/>
              </w:rPr>
              <w:t>2.24</w:t>
            </w:r>
          </w:p>
        </w:tc>
      </w:tr>
      <w:tr w:rsidR="00933C52" w:rsidRPr="005C219A" w14:paraId="39DDADF0" w14:textId="77777777">
        <w:trPr>
          <w:divId w:val="1733894305"/>
        </w:trPr>
        <w:tc>
          <w:tcPr>
            <w:tcW w:w="0" w:type="auto"/>
            <w:hideMark/>
          </w:tcPr>
          <w:p w14:paraId="01F7122A" w14:textId="77777777" w:rsidR="00933C52" w:rsidRPr="005C219A" w:rsidRDefault="00933C52" w:rsidP="005C219A">
            <w:pPr>
              <w:spacing w:after="150" w:line="240" w:lineRule="auto"/>
              <w:jc w:val="both"/>
              <w:divId w:val="2029135526"/>
              <w:rPr>
                <w:rFonts w:ascii="Times New Roman" w:hAnsi="Times New Roman" w:cs="Times New Roman"/>
                <w:kern w:val="0"/>
              </w:rPr>
            </w:pPr>
            <w:r w:rsidRPr="005C219A">
              <w:rPr>
                <w:rFonts w:ascii="Times New Roman" w:hAnsi="Times New Roman" w:cs="Times New Roman"/>
                <w:kern w:val="0"/>
              </w:rPr>
              <w:t>T7</w:t>
            </w:r>
          </w:p>
        </w:tc>
        <w:tc>
          <w:tcPr>
            <w:tcW w:w="0" w:type="auto"/>
            <w:hideMark/>
          </w:tcPr>
          <w:p w14:paraId="7E80782C" w14:textId="77777777" w:rsidR="00933C52" w:rsidRPr="005C219A" w:rsidRDefault="00933C52" w:rsidP="005C219A">
            <w:pPr>
              <w:spacing w:after="150" w:line="240" w:lineRule="auto"/>
              <w:jc w:val="both"/>
              <w:divId w:val="1003319122"/>
              <w:rPr>
                <w:rFonts w:ascii="Times New Roman" w:hAnsi="Times New Roman" w:cs="Times New Roman"/>
                <w:kern w:val="0"/>
              </w:rPr>
            </w:pPr>
            <w:r w:rsidRPr="005C219A">
              <w:rPr>
                <w:rFonts w:ascii="Times New Roman" w:hAnsi="Times New Roman" w:cs="Times New Roman"/>
                <w:kern w:val="0"/>
              </w:rPr>
              <w:t>26.56</w:t>
            </w:r>
          </w:p>
        </w:tc>
        <w:tc>
          <w:tcPr>
            <w:tcW w:w="0" w:type="auto"/>
            <w:hideMark/>
          </w:tcPr>
          <w:p w14:paraId="218F228E" w14:textId="77777777" w:rsidR="00933C52" w:rsidRPr="005C219A" w:rsidRDefault="00933C52" w:rsidP="005C219A">
            <w:pPr>
              <w:spacing w:after="150" w:line="240" w:lineRule="auto"/>
              <w:jc w:val="both"/>
              <w:divId w:val="1452359552"/>
              <w:rPr>
                <w:rFonts w:ascii="Times New Roman" w:hAnsi="Times New Roman" w:cs="Times New Roman"/>
                <w:kern w:val="0"/>
              </w:rPr>
            </w:pPr>
            <w:r w:rsidRPr="005C219A">
              <w:rPr>
                <w:rFonts w:ascii="Times New Roman" w:hAnsi="Times New Roman" w:cs="Times New Roman"/>
                <w:kern w:val="0"/>
              </w:rPr>
              <w:t>6.54</w:t>
            </w:r>
          </w:p>
        </w:tc>
        <w:tc>
          <w:tcPr>
            <w:tcW w:w="0" w:type="auto"/>
            <w:hideMark/>
          </w:tcPr>
          <w:p w14:paraId="0B2D61A7" w14:textId="77777777" w:rsidR="00933C52" w:rsidRPr="005C219A" w:rsidRDefault="00933C52" w:rsidP="005C219A">
            <w:pPr>
              <w:spacing w:after="150" w:line="240" w:lineRule="auto"/>
              <w:jc w:val="both"/>
              <w:divId w:val="563760301"/>
              <w:rPr>
                <w:rFonts w:ascii="Times New Roman" w:hAnsi="Times New Roman" w:cs="Times New Roman"/>
                <w:kern w:val="0"/>
              </w:rPr>
            </w:pPr>
            <w:r w:rsidRPr="005C219A">
              <w:rPr>
                <w:rFonts w:ascii="Times New Roman" w:hAnsi="Times New Roman" w:cs="Times New Roman"/>
                <w:kern w:val="0"/>
              </w:rPr>
              <w:t>11.32</w:t>
            </w:r>
          </w:p>
        </w:tc>
        <w:tc>
          <w:tcPr>
            <w:tcW w:w="0" w:type="auto"/>
            <w:hideMark/>
          </w:tcPr>
          <w:p w14:paraId="670802C1" w14:textId="77777777" w:rsidR="00933C52" w:rsidRPr="005C219A" w:rsidRDefault="00933C52" w:rsidP="005C219A">
            <w:pPr>
              <w:spacing w:after="150" w:line="240" w:lineRule="auto"/>
              <w:jc w:val="both"/>
              <w:divId w:val="590938581"/>
              <w:rPr>
                <w:rFonts w:ascii="Times New Roman" w:hAnsi="Times New Roman" w:cs="Times New Roman"/>
                <w:kern w:val="0"/>
              </w:rPr>
            </w:pPr>
            <w:r w:rsidRPr="005C219A">
              <w:rPr>
                <w:rFonts w:ascii="Times New Roman" w:hAnsi="Times New Roman" w:cs="Times New Roman"/>
                <w:kern w:val="0"/>
              </w:rPr>
              <w:t>7.32</w:t>
            </w:r>
          </w:p>
        </w:tc>
        <w:tc>
          <w:tcPr>
            <w:tcW w:w="0" w:type="auto"/>
            <w:hideMark/>
          </w:tcPr>
          <w:p w14:paraId="395EA412" w14:textId="77777777" w:rsidR="00933C52" w:rsidRPr="005C219A" w:rsidRDefault="00933C52" w:rsidP="005C219A">
            <w:pPr>
              <w:spacing w:after="150" w:line="240" w:lineRule="auto"/>
              <w:jc w:val="both"/>
              <w:divId w:val="1132097347"/>
              <w:rPr>
                <w:rFonts w:ascii="Times New Roman" w:hAnsi="Times New Roman" w:cs="Times New Roman"/>
                <w:kern w:val="0"/>
              </w:rPr>
            </w:pPr>
            <w:r w:rsidRPr="005C219A">
              <w:rPr>
                <w:rFonts w:ascii="Times New Roman" w:hAnsi="Times New Roman" w:cs="Times New Roman"/>
                <w:kern w:val="0"/>
              </w:rPr>
              <w:t>0.63</w:t>
            </w:r>
          </w:p>
        </w:tc>
        <w:tc>
          <w:tcPr>
            <w:tcW w:w="0" w:type="auto"/>
            <w:hideMark/>
          </w:tcPr>
          <w:p w14:paraId="7EC906F9" w14:textId="77777777" w:rsidR="00933C52" w:rsidRPr="005C219A" w:rsidRDefault="00933C52" w:rsidP="005C219A">
            <w:pPr>
              <w:spacing w:after="150" w:line="240" w:lineRule="auto"/>
              <w:jc w:val="both"/>
              <w:divId w:val="33164637"/>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011D86C1" w14:textId="77777777" w:rsidR="00933C52" w:rsidRPr="005C219A" w:rsidRDefault="00933C52" w:rsidP="005C219A">
            <w:pPr>
              <w:spacing w:after="150" w:line="240" w:lineRule="auto"/>
              <w:jc w:val="both"/>
              <w:divId w:val="751198448"/>
              <w:rPr>
                <w:rFonts w:ascii="Times New Roman" w:hAnsi="Times New Roman" w:cs="Times New Roman"/>
                <w:kern w:val="0"/>
              </w:rPr>
            </w:pPr>
            <w:r w:rsidRPr="005C219A">
              <w:rPr>
                <w:rFonts w:ascii="Times New Roman" w:hAnsi="Times New Roman" w:cs="Times New Roman"/>
                <w:kern w:val="0"/>
              </w:rPr>
              <w:t>0.62</w:t>
            </w:r>
          </w:p>
        </w:tc>
        <w:tc>
          <w:tcPr>
            <w:tcW w:w="0" w:type="auto"/>
            <w:hideMark/>
          </w:tcPr>
          <w:p w14:paraId="64C75D2C" w14:textId="77777777" w:rsidR="00933C52" w:rsidRPr="005C219A" w:rsidRDefault="00933C52" w:rsidP="005C219A">
            <w:pPr>
              <w:spacing w:after="150" w:line="240" w:lineRule="auto"/>
              <w:jc w:val="both"/>
              <w:divId w:val="94909483"/>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4F4E50A1" w14:textId="77777777" w:rsidR="00933C52" w:rsidRPr="005C219A" w:rsidRDefault="00933C52" w:rsidP="005C219A">
            <w:pPr>
              <w:spacing w:after="150" w:line="240" w:lineRule="auto"/>
              <w:jc w:val="both"/>
              <w:divId w:val="2032801517"/>
              <w:rPr>
                <w:rFonts w:ascii="Times New Roman" w:hAnsi="Times New Roman" w:cs="Times New Roman"/>
                <w:kern w:val="0"/>
              </w:rPr>
            </w:pPr>
            <w:r w:rsidRPr="005C219A">
              <w:rPr>
                <w:rFonts w:ascii="Times New Roman" w:hAnsi="Times New Roman" w:cs="Times New Roman"/>
                <w:kern w:val="0"/>
              </w:rPr>
              <w:t>4.49</w:t>
            </w:r>
          </w:p>
        </w:tc>
        <w:tc>
          <w:tcPr>
            <w:tcW w:w="0" w:type="auto"/>
            <w:hideMark/>
          </w:tcPr>
          <w:p w14:paraId="0A780828" w14:textId="77777777" w:rsidR="00933C52" w:rsidRPr="005C219A" w:rsidRDefault="00CF72D2" w:rsidP="005C219A">
            <w:pPr>
              <w:spacing w:after="150" w:line="240" w:lineRule="auto"/>
              <w:jc w:val="both"/>
              <w:divId w:val="564217784"/>
              <w:rPr>
                <w:rFonts w:ascii="Times New Roman" w:hAnsi="Times New Roman" w:cs="Times New Roman"/>
                <w:kern w:val="0"/>
              </w:rPr>
            </w:pPr>
            <w:r w:rsidRPr="005C219A">
              <w:rPr>
                <w:rFonts w:ascii="Times New Roman" w:hAnsi="Times New Roman" w:cs="Times New Roman"/>
                <w:kern w:val="0"/>
              </w:rPr>
              <w:t>4.44</w:t>
            </w:r>
          </w:p>
        </w:tc>
      </w:tr>
      <w:tr w:rsidR="00933C52" w:rsidRPr="005C219A" w14:paraId="270C912E" w14:textId="77777777">
        <w:trPr>
          <w:divId w:val="1733894305"/>
        </w:trPr>
        <w:tc>
          <w:tcPr>
            <w:tcW w:w="0" w:type="auto"/>
            <w:hideMark/>
          </w:tcPr>
          <w:p w14:paraId="0866AE00" w14:textId="77777777" w:rsidR="00933C52" w:rsidRPr="005C219A" w:rsidRDefault="00933C52" w:rsidP="005C219A">
            <w:pPr>
              <w:spacing w:after="150" w:line="240" w:lineRule="auto"/>
              <w:jc w:val="both"/>
              <w:divId w:val="178931932"/>
              <w:rPr>
                <w:rFonts w:ascii="Times New Roman" w:hAnsi="Times New Roman" w:cs="Times New Roman"/>
                <w:kern w:val="0"/>
              </w:rPr>
            </w:pPr>
            <w:r w:rsidRPr="005C219A">
              <w:rPr>
                <w:rFonts w:ascii="Times New Roman" w:hAnsi="Times New Roman" w:cs="Times New Roman"/>
                <w:kern w:val="0"/>
              </w:rPr>
              <w:t>T8</w:t>
            </w:r>
          </w:p>
        </w:tc>
        <w:tc>
          <w:tcPr>
            <w:tcW w:w="0" w:type="auto"/>
            <w:hideMark/>
          </w:tcPr>
          <w:p w14:paraId="662DF95C" w14:textId="77777777" w:rsidR="00933C52" w:rsidRPr="005C219A" w:rsidRDefault="00933C52" w:rsidP="005C219A">
            <w:pPr>
              <w:spacing w:after="150" w:line="240" w:lineRule="auto"/>
              <w:jc w:val="both"/>
              <w:divId w:val="1148979687"/>
              <w:rPr>
                <w:rFonts w:ascii="Times New Roman" w:hAnsi="Times New Roman" w:cs="Times New Roman"/>
                <w:kern w:val="0"/>
              </w:rPr>
            </w:pPr>
            <w:r w:rsidRPr="005C219A">
              <w:rPr>
                <w:rFonts w:ascii="Times New Roman" w:hAnsi="Times New Roman" w:cs="Times New Roman"/>
                <w:kern w:val="0"/>
              </w:rPr>
              <w:t>25.43</w:t>
            </w:r>
          </w:p>
        </w:tc>
        <w:tc>
          <w:tcPr>
            <w:tcW w:w="0" w:type="auto"/>
            <w:hideMark/>
          </w:tcPr>
          <w:p w14:paraId="0CC42394" w14:textId="77777777" w:rsidR="00933C52" w:rsidRPr="005C219A" w:rsidRDefault="00933C52" w:rsidP="005C219A">
            <w:pPr>
              <w:spacing w:after="150" w:line="240" w:lineRule="auto"/>
              <w:jc w:val="both"/>
              <w:divId w:val="2025470606"/>
              <w:rPr>
                <w:rFonts w:ascii="Times New Roman" w:hAnsi="Times New Roman" w:cs="Times New Roman"/>
                <w:kern w:val="0"/>
              </w:rPr>
            </w:pPr>
            <w:r w:rsidRPr="005C219A">
              <w:rPr>
                <w:rFonts w:ascii="Times New Roman" w:hAnsi="Times New Roman" w:cs="Times New Roman"/>
                <w:kern w:val="0"/>
              </w:rPr>
              <w:t>7.95</w:t>
            </w:r>
          </w:p>
        </w:tc>
        <w:tc>
          <w:tcPr>
            <w:tcW w:w="0" w:type="auto"/>
            <w:hideMark/>
          </w:tcPr>
          <w:p w14:paraId="5B95A07B" w14:textId="77777777" w:rsidR="00933C52" w:rsidRPr="005C219A" w:rsidRDefault="00933C52" w:rsidP="005C219A">
            <w:pPr>
              <w:spacing w:after="150" w:line="240" w:lineRule="auto"/>
              <w:jc w:val="both"/>
              <w:divId w:val="1700624446"/>
              <w:rPr>
                <w:rFonts w:ascii="Times New Roman" w:hAnsi="Times New Roman" w:cs="Times New Roman"/>
                <w:kern w:val="0"/>
              </w:rPr>
            </w:pPr>
            <w:r w:rsidRPr="005C219A">
              <w:rPr>
                <w:rFonts w:ascii="Times New Roman" w:hAnsi="Times New Roman" w:cs="Times New Roman"/>
                <w:kern w:val="0"/>
              </w:rPr>
              <w:t>13.58</w:t>
            </w:r>
          </w:p>
        </w:tc>
        <w:tc>
          <w:tcPr>
            <w:tcW w:w="0" w:type="auto"/>
            <w:hideMark/>
          </w:tcPr>
          <w:p w14:paraId="163A85F9" w14:textId="77777777" w:rsidR="00933C52" w:rsidRPr="005C219A" w:rsidRDefault="00933C52" w:rsidP="005C219A">
            <w:pPr>
              <w:spacing w:after="150" w:line="240" w:lineRule="auto"/>
              <w:jc w:val="both"/>
              <w:divId w:val="465658662"/>
              <w:rPr>
                <w:rFonts w:ascii="Times New Roman" w:hAnsi="Times New Roman" w:cs="Times New Roman"/>
                <w:kern w:val="0"/>
              </w:rPr>
            </w:pPr>
            <w:r w:rsidRPr="005C219A">
              <w:rPr>
                <w:rFonts w:ascii="Times New Roman" w:hAnsi="Times New Roman" w:cs="Times New Roman"/>
                <w:kern w:val="0"/>
              </w:rPr>
              <w:t>9.29</w:t>
            </w:r>
          </w:p>
        </w:tc>
        <w:tc>
          <w:tcPr>
            <w:tcW w:w="0" w:type="auto"/>
            <w:hideMark/>
          </w:tcPr>
          <w:p w14:paraId="5E325B86" w14:textId="77777777" w:rsidR="00933C52" w:rsidRPr="005C219A" w:rsidRDefault="00933C52" w:rsidP="005C219A">
            <w:pPr>
              <w:spacing w:after="150" w:line="240" w:lineRule="auto"/>
              <w:jc w:val="both"/>
              <w:divId w:val="1131437607"/>
              <w:rPr>
                <w:rFonts w:ascii="Times New Roman" w:hAnsi="Times New Roman" w:cs="Times New Roman"/>
                <w:kern w:val="0"/>
              </w:rPr>
            </w:pPr>
            <w:r w:rsidRPr="005C219A">
              <w:rPr>
                <w:rFonts w:ascii="Times New Roman" w:hAnsi="Times New Roman" w:cs="Times New Roman"/>
                <w:kern w:val="0"/>
              </w:rPr>
              <w:t>0.75</w:t>
            </w:r>
          </w:p>
        </w:tc>
        <w:tc>
          <w:tcPr>
            <w:tcW w:w="0" w:type="auto"/>
            <w:hideMark/>
          </w:tcPr>
          <w:p w14:paraId="4CEE1B1D" w14:textId="77777777" w:rsidR="00933C52" w:rsidRPr="005C219A" w:rsidRDefault="00933C52" w:rsidP="005C219A">
            <w:pPr>
              <w:spacing w:after="150" w:line="240" w:lineRule="auto"/>
              <w:jc w:val="both"/>
              <w:divId w:val="311175940"/>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659315E7" w14:textId="77777777" w:rsidR="00933C52" w:rsidRPr="005C219A" w:rsidRDefault="00933C52" w:rsidP="005C219A">
            <w:pPr>
              <w:spacing w:after="150" w:line="240" w:lineRule="auto"/>
              <w:jc w:val="both"/>
              <w:divId w:val="1393315042"/>
              <w:rPr>
                <w:rFonts w:ascii="Times New Roman" w:hAnsi="Times New Roman" w:cs="Times New Roman"/>
                <w:kern w:val="0"/>
              </w:rPr>
            </w:pPr>
            <w:r w:rsidRPr="005C219A">
              <w:rPr>
                <w:rFonts w:ascii="Times New Roman" w:hAnsi="Times New Roman" w:cs="Times New Roman"/>
                <w:kern w:val="0"/>
              </w:rPr>
              <w:t>0.7</w:t>
            </w:r>
          </w:p>
        </w:tc>
        <w:tc>
          <w:tcPr>
            <w:tcW w:w="0" w:type="auto"/>
            <w:hideMark/>
          </w:tcPr>
          <w:p w14:paraId="56BC2E1C" w14:textId="77777777" w:rsidR="00933C52" w:rsidRPr="005C219A" w:rsidRDefault="00933C52" w:rsidP="005C219A">
            <w:pPr>
              <w:spacing w:after="150" w:line="240" w:lineRule="auto"/>
              <w:jc w:val="both"/>
              <w:divId w:val="592054998"/>
              <w:rPr>
                <w:rFonts w:ascii="Times New Roman" w:hAnsi="Times New Roman" w:cs="Times New Roman"/>
                <w:kern w:val="0"/>
              </w:rPr>
            </w:pPr>
            <w:r w:rsidRPr="005C219A">
              <w:rPr>
                <w:rFonts w:ascii="Times New Roman" w:hAnsi="Times New Roman" w:cs="Times New Roman"/>
                <w:kern w:val="0"/>
              </w:rPr>
              <w:t>0.63</w:t>
            </w:r>
          </w:p>
        </w:tc>
        <w:tc>
          <w:tcPr>
            <w:tcW w:w="0" w:type="auto"/>
            <w:hideMark/>
          </w:tcPr>
          <w:p w14:paraId="0C41D74B" w14:textId="77777777" w:rsidR="00933C52" w:rsidRPr="005C219A" w:rsidRDefault="00933C52" w:rsidP="005C219A">
            <w:pPr>
              <w:spacing w:after="150" w:line="240" w:lineRule="auto"/>
              <w:jc w:val="both"/>
              <w:divId w:val="733430877"/>
              <w:rPr>
                <w:rFonts w:ascii="Times New Roman" w:hAnsi="Times New Roman" w:cs="Times New Roman"/>
                <w:kern w:val="0"/>
              </w:rPr>
            </w:pPr>
            <w:r w:rsidRPr="005C219A">
              <w:rPr>
                <w:rFonts w:ascii="Times New Roman" w:hAnsi="Times New Roman" w:cs="Times New Roman"/>
                <w:kern w:val="0"/>
              </w:rPr>
              <w:t>5.37</w:t>
            </w:r>
          </w:p>
        </w:tc>
        <w:tc>
          <w:tcPr>
            <w:tcW w:w="0" w:type="auto"/>
            <w:hideMark/>
          </w:tcPr>
          <w:p w14:paraId="54ED1A08" w14:textId="77777777" w:rsidR="00933C52" w:rsidRPr="005C219A" w:rsidRDefault="00933C52" w:rsidP="005C219A">
            <w:pPr>
              <w:spacing w:after="150" w:line="240" w:lineRule="auto"/>
              <w:jc w:val="both"/>
              <w:divId w:val="947155188"/>
              <w:rPr>
                <w:rFonts w:ascii="Times New Roman" w:hAnsi="Times New Roman" w:cs="Times New Roman"/>
                <w:kern w:val="0"/>
              </w:rPr>
            </w:pPr>
            <w:r w:rsidRPr="005C219A">
              <w:rPr>
                <w:rFonts w:ascii="Times New Roman" w:hAnsi="Times New Roman" w:cs="Times New Roman"/>
                <w:kern w:val="0"/>
              </w:rPr>
              <w:t>5</w:t>
            </w:r>
            <w:r w:rsidR="00CF72D2" w:rsidRPr="005C219A">
              <w:rPr>
                <w:rFonts w:ascii="Times New Roman" w:hAnsi="Times New Roman" w:cs="Times New Roman"/>
                <w:kern w:val="0"/>
              </w:rPr>
              <w:t>.56</w:t>
            </w:r>
          </w:p>
        </w:tc>
      </w:tr>
      <w:tr w:rsidR="00933C52" w:rsidRPr="005C219A" w14:paraId="7025A957" w14:textId="77777777">
        <w:trPr>
          <w:divId w:val="1733894305"/>
        </w:trPr>
        <w:tc>
          <w:tcPr>
            <w:tcW w:w="0" w:type="auto"/>
            <w:hideMark/>
          </w:tcPr>
          <w:p w14:paraId="282A573F" w14:textId="77777777" w:rsidR="00933C52" w:rsidRPr="005C219A" w:rsidRDefault="00933C52" w:rsidP="005C219A">
            <w:pPr>
              <w:spacing w:after="150" w:line="240" w:lineRule="auto"/>
              <w:jc w:val="both"/>
              <w:divId w:val="1869828882"/>
              <w:rPr>
                <w:rFonts w:ascii="Times New Roman" w:hAnsi="Times New Roman" w:cs="Times New Roman"/>
                <w:kern w:val="0"/>
              </w:rPr>
            </w:pPr>
            <w:r w:rsidRPr="005C219A">
              <w:rPr>
                <w:rFonts w:ascii="Times New Roman" w:hAnsi="Times New Roman" w:cs="Times New Roman"/>
                <w:kern w:val="0"/>
              </w:rPr>
              <w:t>T9</w:t>
            </w:r>
          </w:p>
        </w:tc>
        <w:tc>
          <w:tcPr>
            <w:tcW w:w="0" w:type="auto"/>
            <w:hideMark/>
          </w:tcPr>
          <w:p w14:paraId="7B61D4F0" w14:textId="77777777" w:rsidR="00933C52" w:rsidRPr="005C219A" w:rsidRDefault="00933C52" w:rsidP="005C219A">
            <w:pPr>
              <w:spacing w:after="150" w:line="240" w:lineRule="auto"/>
              <w:jc w:val="both"/>
              <w:divId w:val="358703"/>
              <w:rPr>
                <w:rFonts w:ascii="Times New Roman" w:hAnsi="Times New Roman" w:cs="Times New Roman"/>
                <w:kern w:val="0"/>
              </w:rPr>
            </w:pPr>
            <w:r w:rsidRPr="005C219A">
              <w:rPr>
                <w:rFonts w:ascii="Times New Roman" w:hAnsi="Times New Roman" w:cs="Times New Roman"/>
                <w:kern w:val="0"/>
              </w:rPr>
              <w:t>22.47</w:t>
            </w:r>
          </w:p>
        </w:tc>
        <w:tc>
          <w:tcPr>
            <w:tcW w:w="0" w:type="auto"/>
            <w:hideMark/>
          </w:tcPr>
          <w:p w14:paraId="7332FF35" w14:textId="77777777" w:rsidR="00933C52" w:rsidRPr="005C219A" w:rsidRDefault="00933C52" w:rsidP="005C219A">
            <w:pPr>
              <w:spacing w:after="150" w:line="240" w:lineRule="auto"/>
              <w:jc w:val="both"/>
              <w:divId w:val="607349694"/>
              <w:rPr>
                <w:rFonts w:ascii="Times New Roman" w:hAnsi="Times New Roman" w:cs="Times New Roman"/>
                <w:kern w:val="0"/>
              </w:rPr>
            </w:pPr>
            <w:r w:rsidRPr="005C219A">
              <w:rPr>
                <w:rFonts w:ascii="Times New Roman" w:hAnsi="Times New Roman" w:cs="Times New Roman"/>
                <w:kern w:val="0"/>
              </w:rPr>
              <w:t>10.17</w:t>
            </w:r>
          </w:p>
        </w:tc>
        <w:tc>
          <w:tcPr>
            <w:tcW w:w="0" w:type="auto"/>
            <w:hideMark/>
          </w:tcPr>
          <w:p w14:paraId="0675968F" w14:textId="77777777" w:rsidR="00933C52" w:rsidRPr="005C219A" w:rsidRDefault="00933C52" w:rsidP="005C219A">
            <w:pPr>
              <w:spacing w:after="150" w:line="240" w:lineRule="auto"/>
              <w:jc w:val="both"/>
              <w:divId w:val="1990278610"/>
              <w:rPr>
                <w:rFonts w:ascii="Times New Roman" w:hAnsi="Times New Roman" w:cs="Times New Roman"/>
                <w:kern w:val="0"/>
              </w:rPr>
            </w:pPr>
            <w:r w:rsidRPr="005C219A">
              <w:rPr>
                <w:rFonts w:ascii="Times New Roman" w:hAnsi="Times New Roman" w:cs="Times New Roman"/>
                <w:kern w:val="0"/>
              </w:rPr>
              <w:t>17.52</w:t>
            </w:r>
          </w:p>
        </w:tc>
        <w:tc>
          <w:tcPr>
            <w:tcW w:w="0" w:type="auto"/>
            <w:hideMark/>
          </w:tcPr>
          <w:p w14:paraId="681D9AA1" w14:textId="77777777" w:rsidR="00933C52" w:rsidRPr="005C219A" w:rsidRDefault="00933C52" w:rsidP="005C219A">
            <w:pPr>
              <w:spacing w:after="150" w:line="240" w:lineRule="auto"/>
              <w:jc w:val="both"/>
              <w:divId w:val="1301765349"/>
              <w:rPr>
                <w:rFonts w:ascii="Times New Roman" w:hAnsi="Times New Roman" w:cs="Times New Roman"/>
                <w:kern w:val="0"/>
              </w:rPr>
            </w:pPr>
            <w:r w:rsidRPr="005C219A">
              <w:rPr>
                <w:rFonts w:ascii="Times New Roman" w:hAnsi="Times New Roman" w:cs="Times New Roman"/>
                <w:kern w:val="0"/>
              </w:rPr>
              <w:t>10.51</w:t>
            </w:r>
          </w:p>
        </w:tc>
        <w:tc>
          <w:tcPr>
            <w:tcW w:w="0" w:type="auto"/>
            <w:hideMark/>
          </w:tcPr>
          <w:p w14:paraId="52C1F28C" w14:textId="77777777" w:rsidR="00933C52" w:rsidRPr="005C219A" w:rsidRDefault="00933C52" w:rsidP="005C219A">
            <w:pPr>
              <w:spacing w:after="150" w:line="240" w:lineRule="auto"/>
              <w:jc w:val="both"/>
              <w:divId w:val="1846238498"/>
              <w:rPr>
                <w:rFonts w:ascii="Times New Roman" w:hAnsi="Times New Roman" w:cs="Times New Roman"/>
                <w:kern w:val="0"/>
              </w:rPr>
            </w:pPr>
            <w:r w:rsidRPr="005C219A">
              <w:rPr>
                <w:rFonts w:ascii="Times New Roman" w:hAnsi="Times New Roman" w:cs="Times New Roman"/>
                <w:kern w:val="0"/>
              </w:rPr>
              <w:t>0.85</w:t>
            </w:r>
          </w:p>
        </w:tc>
        <w:tc>
          <w:tcPr>
            <w:tcW w:w="0" w:type="auto"/>
            <w:hideMark/>
          </w:tcPr>
          <w:p w14:paraId="7582B973" w14:textId="77777777" w:rsidR="00933C52" w:rsidRPr="005C219A" w:rsidRDefault="00933C52" w:rsidP="005C219A">
            <w:pPr>
              <w:spacing w:after="150" w:line="240" w:lineRule="auto"/>
              <w:jc w:val="both"/>
              <w:divId w:val="338309769"/>
              <w:rPr>
                <w:rFonts w:ascii="Times New Roman" w:hAnsi="Times New Roman" w:cs="Times New Roman"/>
                <w:kern w:val="0"/>
              </w:rPr>
            </w:pPr>
            <w:r w:rsidRPr="005C219A">
              <w:rPr>
                <w:rFonts w:ascii="Times New Roman" w:hAnsi="Times New Roman" w:cs="Times New Roman"/>
                <w:kern w:val="0"/>
              </w:rPr>
              <w:t>0.07</w:t>
            </w:r>
          </w:p>
        </w:tc>
        <w:tc>
          <w:tcPr>
            <w:tcW w:w="0" w:type="auto"/>
            <w:hideMark/>
          </w:tcPr>
          <w:p w14:paraId="331173C1" w14:textId="77777777" w:rsidR="00933C52" w:rsidRPr="005C219A" w:rsidRDefault="00933C52" w:rsidP="005C219A">
            <w:pPr>
              <w:spacing w:after="150" w:line="240" w:lineRule="auto"/>
              <w:jc w:val="both"/>
              <w:divId w:val="1458181063"/>
              <w:rPr>
                <w:rFonts w:ascii="Times New Roman" w:hAnsi="Times New Roman" w:cs="Times New Roman"/>
                <w:kern w:val="0"/>
              </w:rPr>
            </w:pPr>
            <w:r w:rsidRPr="005C219A">
              <w:rPr>
                <w:rFonts w:ascii="Times New Roman" w:hAnsi="Times New Roman" w:cs="Times New Roman"/>
                <w:kern w:val="0"/>
              </w:rPr>
              <w:t>0.8</w:t>
            </w:r>
          </w:p>
        </w:tc>
        <w:tc>
          <w:tcPr>
            <w:tcW w:w="0" w:type="auto"/>
            <w:hideMark/>
          </w:tcPr>
          <w:p w14:paraId="3F927A12" w14:textId="77777777" w:rsidR="00933C52" w:rsidRPr="005C219A" w:rsidRDefault="00933C52" w:rsidP="005C219A">
            <w:pPr>
              <w:spacing w:after="150" w:line="240" w:lineRule="auto"/>
              <w:jc w:val="both"/>
              <w:divId w:val="1263146977"/>
              <w:rPr>
                <w:rFonts w:ascii="Times New Roman" w:hAnsi="Times New Roman" w:cs="Times New Roman"/>
                <w:kern w:val="0"/>
              </w:rPr>
            </w:pPr>
            <w:r w:rsidRPr="005C219A">
              <w:rPr>
                <w:rFonts w:ascii="Times New Roman" w:hAnsi="Times New Roman" w:cs="Times New Roman"/>
                <w:kern w:val="0"/>
              </w:rPr>
              <w:t>0.74</w:t>
            </w:r>
          </w:p>
        </w:tc>
        <w:tc>
          <w:tcPr>
            <w:tcW w:w="0" w:type="auto"/>
            <w:hideMark/>
          </w:tcPr>
          <w:p w14:paraId="7161DEE6" w14:textId="77777777" w:rsidR="00933C52" w:rsidRPr="005C219A" w:rsidRDefault="00933C52" w:rsidP="005C219A">
            <w:pPr>
              <w:spacing w:after="150" w:line="240" w:lineRule="auto"/>
              <w:jc w:val="both"/>
              <w:divId w:val="425733899"/>
              <w:rPr>
                <w:rFonts w:ascii="Times New Roman" w:hAnsi="Times New Roman" w:cs="Times New Roman"/>
                <w:kern w:val="0"/>
              </w:rPr>
            </w:pPr>
            <w:r w:rsidRPr="005C219A">
              <w:rPr>
                <w:rFonts w:ascii="Times New Roman" w:hAnsi="Times New Roman" w:cs="Times New Roman"/>
                <w:kern w:val="0"/>
              </w:rPr>
              <w:t>6.17</w:t>
            </w:r>
          </w:p>
        </w:tc>
        <w:tc>
          <w:tcPr>
            <w:tcW w:w="0" w:type="auto"/>
            <w:hideMark/>
          </w:tcPr>
          <w:p w14:paraId="52B12001" w14:textId="77777777" w:rsidR="00933C52" w:rsidRPr="005C219A" w:rsidRDefault="00933C52" w:rsidP="005C219A">
            <w:pPr>
              <w:spacing w:after="150" w:line="240" w:lineRule="auto"/>
              <w:jc w:val="both"/>
              <w:divId w:val="1345283086"/>
              <w:rPr>
                <w:rFonts w:ascii="Times New Roman" w:hAnsi="Times New Roman" w:cs="Times New Roman"/>
                <w:kern w:val="0"/>
              </w:rPr>
            </w:pPr>
            <w:r w:rsidRPr="005C219A">
              <w:rPr>
                <w:rFonts w:ascii="Times New Roman" w:hAnsi="Times New Roman" w:cs="Times New Roman"/>
                <w:kern w:val="0"/>
              </w:rPr>
              <w:t>6</w:t>
            </w:r>
            <w:r w:rsidR="00CF72D2" w:rsidRPr="005C219A">
              <w:rPr>
                <w:rFonts w:ascii="Times New Roman" w:hAnsi="Times New Roman" w:cs="Times New Roman"/>
                <w:kern w:val="0"/>
              </w:rPr>
              <w:t>.2</w:t>
            </w:r>
            <w:r w:rsidRPr="005C219A">
              <w:rPr>
                <w:rFonts w:ascii="Times New Roman" w:hAnsi="Times New Roman" w:cs="Times New Roman"/>
                <w:kern w:val="0"/>
              </w:rPr>
              <w:t>2</w:t>
            </w:r>
          </w:p>
        </w:tc>
      </w:tr>
      <w:tr w:rsidR="00933C52" w:rsidRPr="005C219A" w14:paraId="358CD754" w14:textId="77777777">
        <w:trPr>
          <w:divId w:val="1733894305"/>
        </w:trPr>
        <w:tc>
          <w:tcPr>
            <w:tcW w:w="0" w:type="auto"/>
            <w:hideMark/>
          </w:tcPr>
          <w:p w14:paraId="6FDE6CC8" w14:textId="77777777" w:rsidR="00933C52" w:rsidRPr="005C219A" w:rsidRDefault="00933C52" w:rsidP="005C219A">
            <w:pPr>
              <w:spacing w:after="150" w:line="240" w:lineRule="auto"/>
              <w:jc w:val="both"/>
              <w:divId w:val="11538651"/>
              <w:rPr>
                <w:rFonts w:ascii="Times New Roman" w:hAnsi="Times New Roman" w:cs="Times New Roman"/>
                <w:kern w:val="0"/>
              </w:rPr>
            </w:pPr>
            <w:r w:rsidRPr="005C219A">
              <w:rPr>
                <w:rFonts w:ascii="Times New Roman" w:hAnsi="Times New Roman" w:cs="Times New Roman"/>
                <w:kern w:val="0"/>
              </w:rPr>
              <w:t>T10</w:t>
            </w:r>
          </w:p>
        </w:tc>
        <w:tc>
          <w:tcPr>
            <w:tcW w:w="0" w:type="auto"/>
            <w:hideMark/>
          </w:tcPr>
          <w:p w14:paraId="4300305D" w14:textId="77777777" w:rsidR="00933C52" w:rsidRPr="005C219A" w:rsidRDefault="00933C52" w:rsidP="005C219A">
            <w:pPr>
              <w:spacing w:after="150" w:line="240" w:lineRule="auto"/>
              <w:jc w:val="both"/>
              <w:divId w:val="1082528714"/>
              <w:rPr>
                <w:rFonts w:ascii="Times New Roman" w:hAnsi="Times New Roman" w:cs="Times New Roman"/>
                <w:kern w:val="0"/>
              </w:rPr>
            </w:pPr>
            <w:r w:rsidRPr="005C219A">
              <w:rPr>
                <w:rFonts w:ascii="Times New Roman" w:hAnsi="Times New Roman" w:cs="Times New Roman"/>
                <w:kern w:val="0"/>
              </w:rPr>
              <w:t>23.55</w:t>
            </w:r>
          </w:p>
        </w:tc>
        <w:tc>
          <w:tcPr>
            <w:tcW w:w="0" w:type="auto"/>
            <w:hideMark/>
          </w:tcPr>
          <w:p w14:paraId="794C356D" w14:textId="77777777" w:rsidR="00933C52" w:rsidRPr="005C219A" w:rsidRDefault="00933C52" w:rsidP="005C219A">
            <w:pPr>
              <w:spacing w:after="150" w:line="240" w:lineRule="auto"/>
              <w:jc w:val="both"/>
              <w:divId w:val="772553556"/>
              <w:rPr>
                <w:rFonts w:ascii="Times New Roman" w:hAnsi="Times New Roman" w:cs="Times New Roman"/>
                <w:kern w:val="0"/>
              </w:rPr>
            </w:pPr>
            <w:r w:rsidRPr="005C219A">
              <w:rPr>
                <w:rFonts w:ascii="Times New Roman" w:hAnsi="Times New Roman" w:cs="Times New Roman"/>
                <w:kern w:val="0"/>
              </w:rPr>
              <w:t>12.45</w:t>
            </w:r>
          </w:p>
        </w:tc>
        <w:tc>
          <w:tcPr>
            <w:tcW w:w="0" w:type="auto"/>
            <w:hideMark/>
          </w:tcPr>
          <w:p w14:paraId="7BAA8809" w14:textId="77777777" w:rsidR="00933C52" w:rsidRPr="005C219A" w:rsidRDefault="00933C52" w:rsidP="005C219A">
            <w:pPr>
              <w:spacing w:after="150" w:line="240" w:lineRule="auto"/>
              <w:jc w:val="both"/>
              <w:divId w:val="231279958"/>
              <w:rPr>
                <w:rFonts w:ascii="Times New Roman" w:hAnsi="Times New Roman" w:cs="Times New Roman"/>
                <w:kern w:val="0"/>
              </w:rPr>
            </w:pPr>
            <w:r w:rsidRPr="005C219A">
              <w:rPr>
                <w:rFonts w:ascii="Times New Roman" w:hAnsi="Times New Roman" w:cs="Times New Roman"/>
                <w:kern w:val="0"/>
              </w:rPr>
              <w:t>25.47</w:t>
            </w:r>
          </w:p>
        </w:tc>
        <w:tc>
          <w:tcPr>
            <w:tcW w:w="0" w:type="auto"/>
            <w:hideMark/>
          </w:tcPr>
          <w:p w14:paraId="5831C1C5" w14:textId="77777777" w:rsidR="00933C52" w:rsidRPr="005C219A" w:rsidRDefault="00933C52" w:rsidP="005C219A">
            <w:pPr>
              <w:spacing w:after="150" w:line="240" w:lineRule="auto"/>
              <w:jc w:val="both"/>
              <w:divId w:val="777484613"/>
              <w:rPr>
                <w:rFonts w:ascii="Times New Roman" w:hAnsi="Times New Roman" w:cs="Times New Roman"/>
                <w:kern w:val="0"/>
              </w:rPr>
            </w:pPr>
            <w:r w:rsidRPr="005C219A">
              <w:rPr>
                <w:rFonts w:ascii="Times New Roman" w:hAnsi="Times New Roman" w:cs="Times New Roman"/>
                <w:kern w:val="0"/>
              </w:rPr>
              <w:t>11.48</w:t>
            </w:r>
          </w:p>
        </w:tc>
        <w:tc>
          <w:tcPr>
            <w:tcW w:w="0" w:type="auto"/>
            <w:hideMark/>
          </w:tcPr>
          <w:p w14:paraId="07E39031" w14:textId="77777777" w:rsidR="00933C52" w:rsidRPr="005C219A" w:rsidRDefault="00933C52" w:rsidP="005C219A">
            <w:pPr>
              <w:spacing w:after="150" w:line="240" w:lineRule="auto"/>
              <w:jc w:val="both"/>
              <w:divId w:val="43800400"/>
              <w:rPr>
                <w:rFonts w:ascii="Times New Roman" w:hAnsi="Times New Roman" w:cs="Times New Roman"/>
                <w:kern w:val="0"/>
              </w:rPr>
            </w:pPr>
            <w:r w:rsidRPr="005C219A">
              <w:rPr>
                <w:rFonts w:ascii="Times New Roman" w:hAnsi="Times New Roman" w:cs="Times New Roman"/>
                <w:kern w:val="0"/>
              </w:rPr>
              <w:t>0.92</w:t>
            </w:r>
          </w:p>
        </w:tc>
        <w:tc>
          <w:tcPr>
            <w:tcW w:w="0" w:type="auto"/>
            <w:hideMark/>
          </w:tcPr>
          <w:p w14:paraId="401F5150" w14:textId="77777777" w:rsidR="00933C52" w:rsidRPr="005C219A" w:rsidRDefault="00933C52" w:rsidP="005C219A">
            <w:pPr>
              <w:spacing w:after="150" w:line="240" w:lineRule="auto"/>
              <w:jc w:val="both"/>
              <w:divId w:val="726803862"/>
              <w:rPr>
                <w:rFonts w:ascii="Times New Roman" w:hAnsi="Times New Roman" w:cs="Times New Roman"/>
                <w:kern w:val="0"/>
              </w:rPr>
            </w:pPr>
            <w:r w:rsidRPr="005C219A">
              <w:rPr>
                <w:rFonts w:ascii="Times New Roman" w:hAnsi="Times New Roman" w:cs="Times New Roman"/>
                <w:kern w:val="0"/>
              </w:rPr>
              <w:t>0.08</w:t>
            </w:r>
          </w:p>
        </w:tc>
        <w:tc>
          <w:tcPr>
            <w:tcW w:w="0" w:type="auto"/>
            <w:hideMark/>
          </w:tcPr>
          <w:p w14:paraId="0C7F35AB" w14:textId="77777777" w:rsidR="00933C52" w:rsidRPr="005C219A" w:rsidRDefault="00933C52" w:rsidP="005C219A">
            <w:pPr>
              <w:spacing w:after="150" w:line="240" w:lineRule="auto"/>
              <w:jc w:val="both"/>
              <w:divId w:val="58335441"/>
              <w:rPr>
                <w:rFonts w:ascii="Times New Roman" w:hAnsi="Times New Roman" w:cs="Times New Roman"/>
                <w:kern w:val="0"/>
              </w:rPr>
            </w:pPr>
            <w:r w:rsidRPr="005C219A">
              <w:rPr>
                <w:rFonts w:ascii="Times New Roman" w:hAnsi="Times New Roman" w:cs="Times New Roman"/>
                <w:kern w:val="0"/>
              </w:rPr>
              <w:t>0.9</w:t>
            </w:r>
          </w:p>
        </w:tc>
        <w:tc>
          <w:tcPr>
            <w:tcW w:w="0" w:type="auto"/>
            <w:hideMark/>
          </w:tcPr>
          <w:p w14:paraId="073A9F2A" w14:textId="77777777" w:rsidR="00933C52" w:rsidRPr="005C219A" w:rsidRDefault="00933C52" w:rsidP="005C219A">
            <w:pPr>
              <w:spacing w:after="150" w:line="240" w:lineRule="auto"/>
              <w:jc w:val="both"/>
              <w:divId w:val="243145086"/>
              <w:rPr>
                <w:rFonts w:ascii="Times New Roman" w:hAnsi="Times New Roman" w:cs="Times New Roman"/>
                <w:kern w:val="0"/>
              </w:rPr>
            </w:pPr>
            <w:r w:rsidRPr="005C219A">
              <w:rPr>
                <w:rFonts w:ascii="Times New Roman" w:hAnsi="Times New Roman" w:cs="Times New Roman"/>
                <w:kern w:val="0"/>
              </w:rPr>
              <w:t>0.93</w:t>
            </w:r>
          </w:p>
        </w:tc>
        <w:tc>
          <w:tcPr>
            <w:tcW w:w="0" w:type="auto"/>
            <w:hideMark/>
          </w:tcPr>
          <w:p w14:paraId="6EF8D104" w14:textId="77777777" w:rsidR="00933C52" w:rsidRPr="005C219A" w:rsidRDefault="00933C52" w:rsidP="005C219A">
            <w:pPr>
              <w:spacing w:after="150" w:line="240" w:lineRule="auto"/>
              <w:jc w:val="both"/>
              <w:divId w:val="58793534"/>
              <w:rPr>
                <w:rFonts w:ascii="Times New Roman" w:hAnsi="Times New Roman" w:cs="Times New Roman"/>
                <w:kern w:val="0"/>
              </w:rPr>
            </w:pPr>
            <w:r w:rsidRPr="005C219A">
              <w:rPr>
                <w:rFonts w:ascii="Times New Roman" w:hAnsi="Times New Roman" w:cs="Times New Roman"/>
                <w:kern w:val="0"/>
              </w:rPr>
              <w:t>7.22</w:t>
            </w:r>
          </w:p>
        </w:tc>
        <w:tc>
          <w:tcPr>
            <w:tcW w:w="0" w:type="auto"/>
            <w:hideMark/>
          </w:tcPr>
          <w:p w14:paraId="5A778096" w14:textId="77777777" w:rsidR="00933C52" w:rsidRPr="005C219A" w:rsidRDefault="00933C52" w:rsidP="005C219A">
            <w:pPr>
              <w:spacing w:after="150" w:line="240" w:lineRule="auto"/>
              <w:jc w:val="both"/>
              <w:divId w:val="1147043539"/>
              <w:rPr>
                <w:rFonts w:ascii="Times New Roman" w:hAnsi="Times New Roman" w:cs="Times New Roman"/>
                <w:kern w:val="0"/>
              </w:rPr>
            </w:pPr>
            <w:r w:rsidRPr="005C219A">
              <w:rPr>
                <w:rFonts w:ascii="Times New Roman" w:hAnsi="Times New Roman" w:cs="Times New Roman"/>
                <w:kern w:val="0"/>
              </w:rPr>
              <w:t>7</w:t>
            </w:r>
            <w:r w:rsidR="00CF72D2" w:rsidRPr="005C219A">
              <w:rPr>
                <w:rFonts w:ascii="Times New Roman" w:hAnsi="Times New Roman" w:cs="Times New Roman"/>
                <w:kern w:val="0"/>
              </w:rPr>
              <w:t>.</w:t>
            </w:r>
            <w:r w:rsidRPr="005C219A">
              <w:rPr>
                <w:rFonts w:ascii="Times New Roman" w:hAnsi="Times New Roman" w:cs="Times New Roman"/>
                <w:kern w:val="0"/>
              </w:rPr>
              <w:t>24</w:t>
            </w:r>
          </w:p>
        </w:tc>
      </w:tr>
      <w:tr w:rsidR="00933C52" w:rsidRPr="005C219A" w14:paraId="4B146ED3" w14:textId="77777777">
        <w:trPr>
          <w:divId w:val="1733894305"/>
        </w:trPr>
        <w:tc>
          <w:tcPr>
            <w:tcW w:w="0" w:type="auto"/>
            <w:hideMark/>
          </w:tcPr>
          <w:p w14:paraId="772D8D60" w14:textId="77777777" w:rsidR="00933C52" w:rsidRPr="005C219A" w:rsidRDefault="00933C52" w:rsidP="005C219A">
            <w:pPr>
              <w:spacing w:after="150" w:line="240" w:lineRule="auto"/>
              <w:jc w:val="both"/>
              <w:divId w:val="266157775"/>
              <w:rPr>
                <w:rFonts w:ascii="Times New Roman" w:hAnsi="Times New Roman" w:cs="Times New Roman"/>
                <w:kern w:val="0"/>
              </w:rPr>
            </w:pPr>
            <w:r w:rsidRPr="005C219A">
              <w:rPr>
                <w:rFonts w:ascii="Times New Roman" w:hAnsi="Times New Roman" w:cs="Times New Roman"/>
                <w:kern w:val="0"/>
              </w:rPr>
              <w:t>T11</w:t>
            </w:r>
          </w:p>
        </w:tc>
        <w:tc>
          <w:tcPr>
            <w:tcW w:w="0" w:type="auto"/>
            <w:hideMark/>
          </w:tcPr>
          <w:p w14:paraId="2995903E" w14:textId="77777777" w:rsidR="00933C52" w:rsidRPr="005C219A" w:rsidRDefault="00933C52" w:rsidP="005C219A">
            <w:pPr>
              <w:spacing w:after="150" w:line="240" w:lineRule="auto"/>
              <w:jc w:val="both"/>
              <w:divId w:val="377513921"/>
              <w:rPr>
                <w:rFonts w:ascii="Times New Roman" w:hAnsi="Times New Roman" w:cs="Times New Roman"/>
                <w:kern w:val="0"/>
              </w:rPr>
            </w:pPr>
            <w:r w:rsidRPr="005C219A">
              <w:rPr>
                <w:rFonts w:ascii="Times New Roman" w:hAnsi="Times New Roman" w:cs="Times New Roman"/>
                <w:kern w:val="0"/>
              </w:rPr>
              <w:t>35.49</w:t>
            </w:r>
          </w:p>
        </w:tc>
        <w:tc>
          <w:tcPr>
            <w:tcW w:w="0" w:type="auto"/>
            <w:hideMark/>
          </w:tcPr>
          <w:p w14:paraId="69CB5172" w14:textId="77777777" w:rsidR="00933C52" w:rsidRPr="005C219A" w:rsidRDefault="00933C52" w:rsidP="005C219A">
            <w:pPr>
              <w:spacing w:after="150" w:line="240" w:lineRule="auto"/>
              <w:jc w:val="both"/>
              <w:divId w:val="251862108"/>
              <w:rPr>
                <w:rFonts w:ascii="Times New Roman" w:hAnsi="Times New Roman" w:cs="Times New Roman"/>
                <w:kern w:val="0"/>
              </w:rPr>
            </w:pPr>
            <w:r w:rsidRPr="005C219A">
              <w:rPr>
                <w:rFonts w:ascii="Times New Roman" w:hAnsi="Times New Roman" w:cs="Times New Roman"/>
                <w:kern w:val="0"/>
              </w:rPr>
              <w:t>2.26</w:t>
            </w:r>
          </w:p>
        </w:tc>
        <w:tc>
          <w:tcPr>
            <w:tcW w:w="0" w:type="auto"/>
            <w:hideMark/>
          </w:tcPr>
          <w:p w14:paraId="380061B9" w14:textId="77777777" w:rsidR="00933C52" w:rsidRPr="005C219A" w:rsidRDefault="00933C52" w:rsidP="005C219A">
            <w:pPr>
              <w:spacing w:after="150" w:line="240" w:lineRule="auto"/>
              <w:jc w:val="both"/>
              <w:divId w:val="300699272"/>
              <w:rPr>
                <w:rFonts w:ascii="Times New Roman" w:hAnsi="Times New Roman" w:cs="Times New Roman"/>
                <w:kern w:val="0"/>
              </w:rPr>
            </w:pPr>
            <w:r w:rsidRPr="005C219A">
              <w:rPr>
                <w:rFonts w:ascii="Times New Roman" w:hAnsi="Times New Roman" w:cs="Times New Roman"/>
                <w:kern w:val="0"/>
              </w:rPr>
              <w:t>5.52</w:t>
            </w:r>
          </w:p>
        </w:tc>
        <w:tc>
          <w:tcPr>
            <w:tcW w:w="0" w:type="auto"/>
            <w:hideMark/>
          </w:tcPr>
          <w:p w14:paraId="01B1D1D9" w14:textId="77777777" w:rsidR="00933C52" w:rsidRPr="005C219A" w:rsidRDefault="00933C52" w:rsidP="005C219A">
            <w:pPr>
              <w:spacing w:after="150" w:line="240" w:lineRule="auto"/>
              <w:jc w:val="both"/>
              <w:divId w:val="1583102279"/>
              <w:rPr>
                <w:rFonts w:ascii="Times New Roman" w:hAnsi="Times New Roman" w:cs="Times New Roman"/>
                <w:kern w:val="0"/>
              </w:rPr>
            </w:pPr>
            <w:r w:rsidRPr="005C219A">
              <w:rPr>
                <w:rFonts w:ascii="Times New Roman" w:hAnsi="Times New Roman" w:cs="Times New Roman"/>
                <w:kern w:val="0"/>
              </w:rPr>
              <w:t>3.1</w:t>
            </w:r>
          </w:p>
        </w:tc>
        <w:tc>
          <w:tcPr>
            <w:tcW w:w="0" w:type="auto"/>
            <w:hideMark/>
          </w:tcPr>
          <w:p w14:paraId="1DCC2AEE" w14:textId="77777777" w:rsidR="00933C52" w:rsidRPr="005C219A" w:rsidRDefault="00933C52" w:rsidP="005C219A">
            <w:pPr>
              <w:spacing w:after="150" w:line="240" w:lineRule="auto"/>
              <w:jc w:val="both"/>
              <w:divId w:val="1959141994"/>
              <w:rPr>
                <w:rFonts w:ascii="Times New Roman" w:hAnsi="Times New Roman" w:cs="Times New Roman"/>
                <w:kern w:val="0"/>
              </w:rPr>
            </w:pPr>
            <w:r w:rsidRPr="005C219A">
              <w:rPr>
                <w:rFonts w:ascii="Times New Roman" w:hAnsi="Times New Roman" w:cs="Times New Roman"/>
                <w:kern w:val="0"/>
              </w:rPr>
              <w:t>0.12</w:t>
            </w:r>
          </w:p>
        </w:tc>
        <w:tc>
          <w:tcPr>
            <w:tcW w:w="0" w:type="auto"/>
            <w:hideMark/>
          </w:tcPr>
          <w:p w14:paraId="3C97AFAD" w14:textId="77777777" w:rsidR="00933C52" w:rsidRPr="005C219A" w:rsidRDefault="00933C52" w:rsidP="005C219A">
            <w:pPr>
              <w:spacing w:after="150" w:line="240" w:lineRule="auto"/>
              <w:jc w:val="both"/>
              <w:divId w:val="1280377237"/>
              <w:rPr>
                <w:rFonts w:ascii="Times New Roman" w:hAnsi="Times New Roman" w:cs="Times New Roman"/>
                <w:kern w:val="0"/>
              </w:rPr>
            </w:pPr>
            <w:r w:rsidRPr="005C219A">
              <w:rPr>
                <w:rFonts w:ascii="Times New Roman" w:hAnsi="Times New Roman" w:cs="Times New Roman"/>
                <w:kern w:val="0"/>
              </w:rPr>
              <w:t>0.01</w:t>
            </w:r>
          </w:p>
        </w:tc>
        <w:tc>
          <w:tcPr>
            <w:tcW w:w="0" w:type="auto"/>
            <w:hideMark/>
          </w:tcPr>
          <w:p w14:paraId="223B47B5" w14:textId="77777777" w:rsidR="00933C52" w:rsidRPr="005C219A" w:rsidRDefault="00933C52" w:rsidP="005C219A">
            <w:pPr>
              <w:spacing w:after="150" w:line="240" w:lineRule="auto"/>
              <w:jc w:val="both"/>
              <w:divId w:val="807011854"/>
              <w:rPr>
                <w:rFonts w:ascii="Times New Roman" w:hAnsi="Times New Roman" w:cs="Times New Roman"/>
                <w:kern w:val="0"/>
              </w:rPr>
            </w:pPr>
            <w:r w:rsidRPr="005C219A">
              <w:rPr>
                <w:rFonts w:ascii="Times New Roman" w:hAnsi="Times New Roman" w:cs="Times New Roman"/>
                <w:kern w:val="0"/>
              </w:rPr>
              <w:t>0.32</w:t>
            </w:r>
          </w:p>
        </w:tc>
        <w:tc>
          <w:tcPr>
            <w:tcW w:w="0" w:type="auto"/>
            <w:hideMark/>
          </w:tcPr>
          <w:p w14:paraId="573AA5A5" w14:textId="77777777" w:rsidR="00933C52" w:rsidRPr="005C219A" w:rsidRDefault="00933C52" w:rsidP="005C219A">
            <w:pPr>
              <w:spacing w:after="150" w:line="240" w:lineRule="auto"/>
              <w:jc w:val="both"/>
              <w:divId w:val="1548107548"/>
              <w:rPr>
                <w:rFonts w:ascii="Times New Roman" w:hAnsi="Times New Roman" w:cs="Times New Roman"/>
                <w:kern w:val="0"/>
              </w:rPr>
            </w:pPr>
            <w:r w:rsidRPr="005C219A">
              <w:rPr>
                <w:rFonts w:ascii="Times New Roman" w:hAnsi="Times New Roman" w:cs="Times New Roman"/>
                <w:kern w:val="0"/>
              </w:rPr>
              <w:t>0.24</w:t>
            </w:r>
          </w:p>
        </w:tc>
        <w:tc>
          <w:tcPr>
            <w:tcW w:w="0" w:type="auto"/>
            <w:hideMark/>
          </w:tcPr>
          <w:p w14:paraId="7FF1A24C" w14:textId="77777777" w:rsidR="00933C52" w:rsidRPr="005C219A" w:rsidRDefault="00933C52" w:rsidP="005C219A">
            <w:pPr>
              <w:spacing w:after="150" w:line="240" w:lineRule="auto"/>
              <w:jc w:val="both"/>
              <w:divId w:val="491458275"/>
              <w:rPr>
                <w:rFonts w:ascii="Times New Roman" w:hAnsi="Times New Roman" w:cs="Times New Roman"/>
                <w:kern w:val="0"/>
              </w:rPr>
            </w:pPr>
            <w:r w:rsidRPr="005C219A">
              <w:rPr>
                <w:rFonts w:ascii="Times New Roman" w:hAnsi="Times New Roman" w:cs="Times New Roman"/>
                <w:kern w:val="0"/>
              </w:rPr>
              <w:t>2.24</w:t>
            </w:r>
          </w:p>
        </w:tc>
        <w:tc>
          <w:tcPr>
            <w:tcW w:w="0" w:type="auto"/>
            <w:hideMark/>
          </w:tcPr>
          <w:p w14:paraId="73EC4B5F" w14:textId="77777777" w:rsidR="00933C52" w:rsidRPr="005C219A" w:rsidRDefault="00CF72D2" w:rsidP="005C219A">
            <w:pPr>
              <w:spacing w:after="150" w:line="240" w:lineRule="auto"/>
              <w:jc w:val="both"/>
              <w:divId w:val="405540894"/>
              <w:rPr>
                <w:rFonts w:ascii="Times New Roman" w:hAnsi="Times New Roman" w:cs="Times New Roman"/>
                <w:kern w:val="0"/>
              </w:rPr>
            </w:pPr>
            <w:r w:rsidRPr="005C219A">
              <w:rPr>
                <w:rFonts w:ascii="Times New Roman" w:hAnsi="Times New Roman" w:cs="Times New Roman"/>
                <w:kern w:val="0"/>
              </w:rPr>
              <w:t>1.</w:t>
            </w:r>
            <w:r w:rsidR="00933C52" w:rsidRPr="005C219A">
              <w:rPr>
                <w:rFonts w:ascii="Times New Roman" w:hAnsi="Times New Roman" w:cs="Times New Roman"/>
                <w:kern w:val="0"/>
              </w:rPr>
              <w:t>24</w:t>
            </w:r>
          </w:p>
        </w:tc>
      </w:tr>
      <w:tr w:rsidR="00933C52" w:rsidRPr="005C219A" w14:paraId="2DE53666" w14:textId="77777777">
        <w:trPr>
          <w:divId w:val="1733894305"/>
        </w:trPr>
        <w:tc>
          <w:tcPr>
            <w:tcW w:w="0" w:type="auto"/>
            <w:hideMark/>
          </w:tcPr>
          <w:p w14:paraId="69EC8378" w14:textId="77777777" w:rsidR="00933C52" w:rsidRPr="005C219A" w:rsidRDefault="00933C52" w:rsidP="005C219A">
            <w:pPr>
              <w:spacing w:after="150" w:line="240" w:lineRule="auto"/>
              <w:jc w:val="both"/>
              <w:divId w:val="1694719802"/>
              <w:rPr>
                <w:rFonts w:ascii="Times New Roman" w:hAnsi="Times New Roman" w:cs="Times New Roman"/>
                <w:kern w:val="0"/>
              </w:rPr>
            </w:pPr>
            <w:r w:rsidRPr="005C219A">
              <w:rPr>
                <w:rFonts w:ascii="Times New Roman" w:hAnsi="Times New Roman" w:cs="Times New Roman"/>
                <w:kern w:val="0"/>
              </w:rPr>
              <w:t>T12</w:t>
            </w:r>
          </w:p>
        </w:tc>
        <w:tc>
          <w:tcPr>
            <w:tcW w:w="0" w:type="auto"/>
            <w:hideMark/>
          </w:tcPr>
          <w:p w14:paraId="317C853C" w14:textId="77777777" w:rsidR="00933C52" w:rsidRPr="005C219A" w:rsidRDefault="00933C52" w:rsidP="005C219A">
            <w:pPr>
              <w:spacing w:after="150" w:line="240" w:lineRule="auto"/>
              <w:jc w:val="both"/>
              <w:divId w:val="1216313757"/>
              <w:rPr>
                <w:rFonts w:ascii="Times New Roman" w:hAnsi="Times New Roman" w:cs="Times New Roman"/>
                <w:kern w:val="0"/>
              </w:rPr>
            </w:pPr>
            <w:r w:rsidRPr="005C219A">
              <w:rPr>
                <w:rFonts w:ascii="Times New Roman" w:hAnsi="Times New Roman" w:cs="Times New Roman"/>
                <w:kern w:val="0"/>
              </w:rPr>
              <w:t>32.65</w:t>
            </w:r>
          </w:p>
        </w:tc>
        <w:tc>
          <w:tcPr>
            <w:tcW w:w="0" w:type="auto"/>
            <w:hideMark/>
          </w:tcPr>
          <w:p w14:paraId="11102531" w14:textId="77777777" w:rsidR="00933C52" w:rsidRPr="005C219A" w:rsidRDefault="00933C52" w:rsidP="005C219A">
            <w:pPr>
              <w:spacing w:after="150" w:line="240" w:lineRule="auto"/>
              <w:jc w:val="both"/>
              <w:divId w:val="749079800"/>
              <w:rPr>
                <w:rFonts w:ascii="Times New Roman" w:hAnsi="Times New Roman" w:cs="Times New Roman"/>
                <w:kern w:val="0"/>
              </w:rPr>
            </w:pPr>
            <w:r w:rsidRPr="005C219A">
              <w:rPr>
                <w:rFonts w:ascii="Times New Roman" w:hAnsi="Times New Roman" w:cs="Times New Roman"/>
                <w:kern w:val="0"/>
              </w:rPr>
              <w:t>3.74</w:t>
            </w:r>
          </w:p>
        </w:tc>
        <w:tc>
          <w:tcPr>
            <w:tcW w:w="0" w:type="auto"/>
            <w:hideMark/>
          </w:tcPr>
          <w:p w14:paraId="336F8CD6" w14:textId="77777777" w:rsidR="00933C52" w:rsidRPr="005C219A" w:rsidRDefault="00933C52" w:rsidP="005C219A">
            <w:pPr>
              <w:spacing w:after="150" w:line="240" w:lineRule="auto"/>
              <w:jc w:val="both"/>
              <w:divId w:val="328674830"/>
              <w:rPr>
                <w:rFonts w:ascii="Times New Roman" w:hAnsi="Times New Roman" w:cs="Times New Roman"/>
                <w:kern w:val="0"/>
              </w:rPr>
            </w:pPr>
            <w:r w:rsidRPr="005C219A">
              <w:rPr>
                <w:rFonts w:ascii="Times New Roman" w:hAnsi="Times New Roman" w:cs="Times New Roman"/>
                <w:kern w:val="0"/>
              </w:rPr>
              <w:t>7.37</w:t>
            </w:r>
          </w:p>
        </w:tc>
        <w:tc>
          <w:tcPr>
            <w:tcW w:w="0" w:type="auto"/>
            <w:hideMark/>
          </w:tcPr>
          <w:p w14:paraId="597AC4E2" w14:textId="77777777" w:rsidR="00933C52" w:rsidRPr="005C219A" w:rsidRDefault="00933C52" w:rsidP="005C219A">
            <w:pPr>
              <w:spacing w:after="150" w:line="240" w:lineRule="auto"/>
              <w:jc w:val="both"/>
              <w:divId w:val="1742023179"/>
              <w:rPr>
                <w:rFonts w:ascii="Times New Roman" w:hAnsi="Times New Roman" w:cs="Times New Roman"/>
                <w:kern w:val="0"/>
              </w:rPr>
            </w:pPr>
            <w:r w:rsidRPr="005C219A">
              <w:rPr>
                <w:rFonts w:ascii="Times New Roman" w:hAnsi="Times New Roman" w:cs="Times New Roman"/>
                <w:kern w:val="0"/>
              </w:rPr>
              <w:t>4.51</w:t>
            </w:r>
          </w:p>
        </w:tc>
        <w:tc>
          <w:tcPr>
            <w:tcW w:w="0" w:type="auto"/>
            <w:hideMark/>
          </w:tcPr>
          <w:p w14:paraId="55DFF575" w14:textId="77777777" w:rsidR="00933C52" w:rsidRPr="005C219A" w:rsidRDefault="00933C52" w:rsidP="005C219A">
            <w:pPr>
              <w:spacing w:after="150" w:line="240" w:lineRule="auto"/>
              <w:jc w:val="both"/>
              <w:divId w:val="2055694139"/>
              <w:rPr>
                <w:rFonts w:ascii="Times New Roman" w:hAnsi="Times New Roman" w:cs="Times New Roman"/>
                <w:kern w:val="0"/>
              </w:rPr>
            </w:pPr>
            <w:r w:rsidRPr="005C219A">
              <w:rPr>
                <w:rFonts w:ascii="Times New Roman" w:hAnsi="Times New Roman" w:cs="Times New Roman"/>
                <w:kern w:val="0"/>
              </w:rPr>
              <w:t>0.23</w:t>
            </w:r>
          </w:p>
        </w:tc>
        <w:tc>
          <w:tcPr>
            <w:tcW w:w="0" w:type="auto"/>
            <w:hideMark/>
          </w:tcPr>
          <w:p w14:paraId="0BD85DCD" w14:textId="77777777" w:rsidR="00933C52" w:rsidRPr="005C219A" w:rsidRDefault="00933C52" w:rsidP="005C219A">
            <w:pPr>
              <w:spacing w:after="150" w:line="240" w:lineRule="auto"/>
              <w:jc w:val="both"/>
              <w:divId w:val="1756972613"/>
              <w:rPr>
                <w:rFonts w:ascii="Times New Roman" w:hAnsi="Times New Roman" w:cs="Times New Roman"/>
                <w:kern w:val="0"/>
              </w:rPr>
            </w:pPr>
            <w:r w:rsidRPr="005C219A">
              <w:rPr>
                <w:rFonts w:ascii="Times New Roman" w:hAnsi="Times New Roman" w:cs="Times New Roman"/>
                <w:kern w:val="0"/>
              </w:rPr>
              <w:t>0.02</w:t>
            </w:r>
          </w:p>
        </w:tc>
        <w:tc>
          <w:tcPr>
            <w:tcW w:w="0" w:type="auto"/>
            <w:hideMark/>
          </w:tcPr>
          <w:p w14:paraId="06934237" w14:textId="77777777" w:rsidR="00933C52" w:rsidRPr="005C219A" w:rsidRDefault="00933C52" w:rsidP="005C219A">
            <w:pPr>
              <w:spacing w:after="150" w:line="240" w:lineRule="auto"/>
              <w:jc w:val="both"/>
              <w:divId w:val="1473673452"/>
              <w:rPr>
                <w:rFonts w:ascii="Times New Roman" w:hAnsi="Times New Roman" w:cs="Times New Roman"/>
                <w:kern w:val="0"/>
              </w:rPr>
            </w:pPr>
            <w:r w:rsidRPr="005C219A">
              <w:rPr>
                <w:rFonts w:ascii="Times New Roman" w:hAnsi="Times New Roman" w:cs="Times New Roman"/>
                <w:kern w:val="0"/>
              </w:rPr>
              <w:t>0.37</w:t>
            </w:r>
          </w:p>
        </w:tc>
        <w:tc>
          <w:tcPr>
            <w:tcW w:w="0" w:type="auto"/>
            <w:hideMark/>
          </w:tcPr>
          <w:p w14:paraId="5A5FE90F" w14:textId="77777777" w:rsidR="00933C52" w:rsidRPr="005C219A" w:rsidRDefault="00933C52" w:rsidP="005C219A">
            <w:pPr>
              <w:spacing w:after="150" w:line="240" w:lineRule="auto"/>
              <w:jc w:val="both"/>
              <w:divId w:val="289675839"/>
              <w:rPr>
                <w:rFonts w:ascii="Times New Roman" w:hAnsi="Times New Roman" w:cs="Times New Roman"/>
                <w:kern w:val="0"/>
              </w:rPr>
            </w:pPr>
            <w:r w:rsidRPr="005C219A">
              <w:rPr>
                <w:rFonts w:ascii="Times New Roman" w:hAnsi="Times New Roman" w:cs="Times New Roman"/>
                <w:kern w:val="0"/>
              </w:rPr>
              <w:t>0.33</w:t>
            </w:r>
          </w:p>
        </w:tc>
        <w:tc>
          <w:tcPr>
            <w:tcW w:w="0" w:type="auto"/>
            <w:hideMark/>
          </w:tcPr>
          <w:p w14:paraId="2C7CBD51" w14:textId="77777777" w:rsidR="00933C52" w:rsidRPr="005C219A" w:rsidRDefault="00933C52" w:rsidP="005C219A">
            <w:pPr>
              <w:spacing w:after="150" w:line="240" w:lineRule="auto"/>
              <w:jc w:val="both"/>
              <w:divId w:val="3288925"/>
              <w:rPr>
                <w:rFonts w:ascii="Times New Roman" w:hAnsi="Times New Roman" w:cs="Times New Roman"/>
                <w:kern w:val="0"/>
              </w:rPr>
            </w:pPr>
            <w:r w:rsidRPr="005C219A">
              <w:rPr>
                <w:rFonts w:ascii="Times New Roman" w:hAnsi="Times New Roman" w:cs="Times New Roman"/>
                <w:kern w:val="0"/>
              </w:rPr>
              <w:t>3.35</w:t>
            </w:r>
          </w:p>
        </w:tc>
        <w:tc>
          <w:tcPr>
            <w:tcW w:w="0" w:type="auto"/>
            <w:hideMark/>
          </w:tcPr>
          <w:p w14:paraId="4877903C" w14:textId="77777777" w:rsidR="00933C52" w:rsidRPr="005C219A" w:rsidRDefault="00CF72D2" w:rsidP="005C219A">
            <w:pPr>
              <w:spacing w:after="150" w:line="240" w:lineRule="auto"/>
              <w:jc w:val="both"/>
              <w:divId w:val="736130342"/>
              <w:rPr>
                <w:rFonts w:ascii="Times New Roman" w:hAnsi="Times New Roman" w:cs="Times New Roman"/>
                <w:kern w:val="0"/>
              </w:rPr>
            </w:pPr>
            <w:r w:rsidRPr="005C219A">
              <w:rPr>
                <w:rFonts w:ascii="Times New Roman" w:hAnsi="Times New Roman" w:cs="Times New Roman"/>
                <w:kern w:val="0"/>
              </w:rPr>
              <w:t>2.2</w:t>
            </w:r>
            <w:r w:rsidR="00A24642" w:rsidRPr="005C219A">
              <w:rPr>
                <w:rFonts w:ascii="Times New Roman" w:hAnsi="Times New Roman" w:cs="Times New Roman"/>
                <w:kern w:val="0"/>
              </w:rPr>
              <w:t>2</w:t>
            </w:r>
          </w:p>
        </w:tc>
      </w:tr>
      <w:tr w:rsidR="00933C52" w:rsidRPr="005C219A" w14:paraId="673621BF" w14:textId="77777777">
        <w:trPr>
          <w:divId w:val="1733894305"/>
        </w:trPr>
        <w:tc>
          <w:tcPr>
            <w:tcW w:w="0" w:type="auto"/>
            <w:hideMark/>
          </w:tcPr>
          <w:p w14:paraId="4D64B069" w14:textId="77777777" w:rsidR="00933C52" w:rsidRPr="005C219A" w:rsidRDefault="00933C52" w:rsidP="005C219A">
            <w:pPr>
              <w:spacing w:after="150" w:line="240" w:lineRule="auto"/>
              <w:jc w:val="both"/>
              <w:divId w:val="1750035521"/>
              <w:rPr>
                <w:rFonts w:ascii="Times New Roman" w:hAnsi="Times New Roman" w:cs="Times New Roman"/>
                <w:kern w:val="0"/>
              </w:rPr>
            </w:pPr>
            <w:r w:rsidRPr="005C219A">
              <w:rPr>
                <w:rFonts w:ascii="Times New Roman" w:hAnsi="Times New Roman" w:cs="Times New Roman"/>
                <w:kern w:val="0"/>
              </w:rPr>
              <w:t>T13</w:t>
            </w:r>
          </w:p>
        </w:tc>
        <w:tc>
          <w:tcPr>
            <w:tcW w:w="0" w:type="auto"/>
            <w:hideMark/>
          </w:tcPr>
          <w:p w14:paraId="2AD07F51" w14:textId="77777777" w:rsidR="00933C52" w:rsidRPr="005C219A" w:rsidRDefault="00933C52" w:rsidP="005C219A">
            <w:pPr>
              <w:spacing w:after="150" w:line="240" w:lineRule="auto"/>
              <w:jc w:val="both"/>
              <w:divId w:val="845633096"/>
              <w:rPr>
                <w:rFonts w:ascii="Times New Roman" w:hAnsi="Times New Roman" w:cs="Times New Roman"/>
                <w:kern w:val="0"/>
              </w:rPr>
            </w:pPr>
            <w:r w:rsidRPr="005C219A">
              <w:rPr>
                <w:rFonts w:ascii="Times New Roman" w:hAnsi="Times New Roman" w:cs="Times New Roman"/>
                <w:kern w:val="0"/>
              </w:rPr>
              <w:t>30.34</w:t>
            </w:r>
          </w:p>
        </w:tc>
        <w:tc>
          <w:tcPr>
            <w:tcW w:w="0" w:type="auto"/>
            <w:hideMark/>
          </w:tcPr>
          <w:p w14:paraId="1BB111BB" w14:textId="77777777" w:rsidR="00933C52" w:rsidRPr="005C219A" w:rsidRDefault="00933C52" w:rsidP="005C219A">
            <w:pPr>
              <w:spacing w:after="150" w:line="240" w:lineRule="auto"/>
              <w:jc w:val="both"/>
              <w:divId w:val="406805634"/>
              <w:rPr>
                <w:rFonts w:ascii="Times New Roman" w:hAnsi="Times New Roman" w:cs="Times New Roman"/>
                <w:kern w:val="0"/>
              </w:rPr>
            </w:pPr>
            <w:r w:rsidRPr="005C219A">
              <w:rPr>
                <w:rFonts w:ascii="Times New Roman" w:hAnsi="Times New Roman" w:cs="Times New Roman"/>
                <w:kern w:val="0"/>
              </w:rPr>
              <w:t>4.48</w:t>
            </w:r>
          </w:p>
        </w:tc>
        <w:tc>
          <w:tcPr>
            <w:tcW w:w="0" w:type="auto"/>
            <w:hideMark/>
          </w:tcPr>
          <w:p w14:paraId="7301FB76" w14:textId="77777777" w:rsidR="00933C52" w:rsidRPr="005C219A" w:rsidRDefault="00933C52" w:rsidP="005C219A">
            <w:pPr>
              <w:spacing w:after="150" w:line="240" w:lineRule="auto"/>
              <w:jc w:val="both"/>
              <w:divId w:val="54474847"/>
              <w:rPr>
                <w:rFonts w:ascii="Times New Roman" w:hAnsi="Times New Roman" w:cs="Times New Roman"/>
                <w:kern w:val="0"/>
              </w:rPr>
            </w:pPr>
            <w:r w:rsidRPr="005C219A">
              <w:rPr>
                <w:rFonts w:ascii="Times New Roman" w:hAnsi="Times New Roman" w:cs="Times New Roman"/>
                <w:kern w:val="0"/>
              </w:rPr>
              <w:t>9.68</w:t>
            </w:r>
          </w:p>
        </w:tc>
        <w:tc>
          <w:tcPr>
            <w:tcW w:w="0" w:type="auto"/>
            <w:hideMark/>
          </w:tcPr>
          <w:p w14:paraId="2E18D77A" w14:textId="77777777" w:rsidR="00933C52" w:rsidRPr="005C219A" w:rsidRDefault="00933C52" w:rsidP="005C219A">
            <w:pPr>
              <w:spacing w:after="150" w:line="240" w:lineRule="auto"/>
              <w:jc w:val="both"/>
              <w:divId w:val="622078448"/>
              <w:rPr>
                <w:rFonts w:ascii="Times New Roman" w:hAnsi="Times New Roman" w:cs="Times New Roman"/>
                <w:kern w:val="0"/>
              </w:rPr>
            </w:pPr>
            <w:r w:rsidRPr="005C219A">
              <w:rPr>
                <w:rFonts w:ascii="Times New Roman" w:hAnsi="Times New Roman" w:cs="Times New Roman"/>
                <w:kern w:val="0"/>
              </w:rPr>
              <w:t>5.35</w:t>
            </w:r>
          </w:p>
        </w:tc>
        <w:tc>
          <w:tcPr>
            <w:tcW w:w="0" w:type="auto"/>
            <w:hideMark/>
          </w:tcPr>
          <w:p w14:paraId="0A0F35AC" w14:textId="77777777" w:rsidR="00933C52" w:rsidRPr="005C219A" w:rsidRDefault="00933C52" w:rsidP="005C219A">
            <w:pPr>
              <w:spacing w:after="150" w:line="240" w:lineRule="auto"/>
              <w:jc w:val="both"/>
              <w:divId w:val="1853376587"/>
              <w:rPr>
                <w:rFonts w:ascii="Times New Roman" w:hAnsi="Times New Roman" w:cs="Times New Roman"/>
                <w:kern w:val="0"/>
              </w:rPr>
            </w:pPr>
            <w:r w:rsidRPr="005C219A">
              <w:rPr>
                <w:rFonts w:ascii="Times New Roman" w:hAnsi="Times New Roman" w:cs="Times New Roman"/>
                <w:kern w:val="0"/>
              </w:rPr>
              <w:t>0.42</w:t>
            </w:r>
          </w:p>
        </w:tc>
        <w:tc>
          <w:tcPr>
            <w:tcW w:w="0" w:type="auto"/>
            <w:hideMark/>
          </w:tcPr>
          <w:p w14:paraId="048AAC81" w14:textId="77777777" w:rsidR="00933C52" w:rsidRPr="005C219A" w:rsidRDefault="00933C52" w:rsidP="005C219A">
            <w:pPr>
              <w:spacing w:after="150" w:line="240" w:lineRule="auto"/>
              <w:jc w:val="both"/>
              <w:divId w:val="351617184"/>
              <w:rPr>
                <w:rFonts w:ascii="Times New Roman" w:hAnsi="Times New Roman" w:cs="Times New Roman"/>
                <w:kern w:val="0"/>
              </w:rPr>
            </w:pPr>
            <w:r w:rsidRPr="005C219A">
              <w:rPr>
                <w:rFonts w:ascii="Times New Roman" w:hAnsi="Times New Roman" w:cs="Times New Roman"/>
                <w:kern w:val="0"/>
              </w:rPr>
              <w:t>0.03</w:t>
            </w:r>
          </w:p>
        </w:tc>
        <w:tc>
          <w:tcPr>
            <w:tcW w:w="0" w:type="auto"/>
            <w:hideMark/>
          </w:tcPr>
          <w:p w14:paraId="570879FF" w14:textId="77777777" w:rsidR="00933C52" w:rsidRPr="005C219A" w:rsidRDefault="00933C52" w:rsidP="005C219A">
            <w:pPr>
              <w:spacing w:after="150" w:line="240" w:lineRule="auto"/>
              <w:jc w:val="both"/>
              <w:divId w:val="1691757666"/>
              <w:rPr>
                <w:rFonts w:ascii="Times New Roman" w:hAnsi="Times New Roman" w:cs="Times New Roman"/>
                <w:kern w:val="0"/>
              </w:rPr>
            </w:pPr>
            <w:r w:rsidRPr="005C219A">
              <w:rPr>
                <w:rFonts w:ascii="Times New Roman" w:hAnsi="Times New Roman" w:cs="Times New Roman"/>
                <w:kern w:val="0"/>
              </w:rPr>
              <w:t>0.5</w:t>
            </w:r>
          </w:p>
        </w:tc>
        <w:tc>
          <w:tcPr>
            <w:tcW w:w="0" w:type="auto"/>
            <w:hideMark/>
          </w:tcPr>
          <w:p w14:paraId="7B3D211F" w14:textId="77777777" w:rsidR="00933C52" w:rsidRPr="005C219A" w:rsidRDefault="00933C52" w:rsidP="005C219A">
            <w:pPr>
              <w:spacing w:after="150" w:line="240" w:lineRule="auto"/>
              <w:jc w:val="both"/>
              <w:divId w:val="790518179"/>
              <w:rPr>
                <w:rFonts w:ascii="Times New Roman" w:hAnsi="Times New Roman" w:cs="Times New Roman"/>
                <w:kern w:val="0"/>
              </w:rPr>
            </w:pPr>
            <w:r w:rsidRPr="005C219A">
              <w:rPr>
                <w:rFonts w:ascii="Times New Roman" w:hAnsi="Times New Roman" w:cs="Times New Roman"/>
                <w:kern w:val="0"/>
              </w:rPr>
              <w:t>0.43</w:t>
            </w:r>
          </w:p>
        </w:tc>
        <w:tc>
          <w:tcPr>
            <w:tcW w:w="0" w:type="auto"/>
            <w:hideMark/>
          </w:tcPr>
          <w:p w14:paraId="732C9B45" w14:textId="77777777" w:rsidR="00933C52" w:rsidRPr="005C219A" w:rsidRDefault="00933C52" w:rsidP="005C219A">
            <w:pPr>
              <w:spacing w:after="150" w:line="240" w:lineRule="auto"/>
              <w:jc w:val="both"/>
              <w:divId w:val="1387146033"/>
              <w:rPr>
                <w:rFonts w:ascii="Times New Roman" w:hAnsi="Times New Roman" w:cs="Times New Roman"/>
                <w:kern w:val="0"/>
              </w:rPr>
            </w:pPr>
            <w:r w:rsidRPr="005C219A">
              <w:rPr>
                <w:rFonts w:ascii="Times New Roman" w:hAnsi="Times New Roman" w:cs="Times New Roman"/>
                <w:kern w:val="0"/>
              </w:rPr>
              <w:t>4.24</w:t>
            </w:r>
          </w:p>
        </w:tc>
        <w:tc>
          <w:tcPr>
            <w:tcW w:w="0" w:type="auto"/>
            <w:hideMark/>
          </w:tcPr>
          <w:p w14:paraId="114D8D65" w14:textId="77777777" w:rsidR="00933C52" w:rsidRPr="005C219A" w:rsidRDefault="00A24642" w:rsidP="005C219A">
            <w:pPr>
              <w:spacing w:after="150" w:line="240" w:lineRule="auto"/>
              <w:jc w:val="both"/>
              <w:divId w:val="2137287659"/>
              <w:rPr>
                <w:rFonts w:ascii="Times New Roman" w:hAnsi="Times New Roman" w:cs="Times New Roman"/>
                <w:kern w:val="0"/>
              </w:rPr>
            </w:pPr>
            <w:r w:rsidRPr="005C219A">
              <w:rPr>
                <w:rFonts w:ascii="Times New Roman" w:hAnsi="Times New Roman" w:cs="Times New Roman"/>
                <w:kern w:val="0"/>
              </w:rPr>
              <w:t>3.25</w:t>
            </w:r>
          </w:p>
        </w:tc>
      </w:tr>
      <w:tr w:rsidR="00933C52" w:rsidRPr="005C219A" w14:paraId="2EFCFCDB" w14:textId="77777777">
        <w:trPr>
          <w:divId w:val="1733894305"/>
        </w:trPr>
        <w:tc>
          <w:tcPr>
            <w:tcW w:w="0" w:type="auto"/>
            <w:hideMark/>
          </w:tcPr>
          <w:p w14:paraId="22B99639" w14:textId="77777777" w:rsidR="00933C52" w:rsidRPr="005C219A" w:rsidRDefault="00933C52" w:rsidP="005C219A">
            <w:pPr>
              <w:spacing w:after="150" w:line="240" w:lineRule="auto"/>
              <w:jc w:val="both"/>
              <w:divId w:val="789203792"/>
              <w:rPr>
                <w:rFonts w:ascii="Times New Roman" w:hAnsi="Times New Roman" w:cs="Times New Roman"/>
                <w:kern w:val="0"/>
              </w:rPr>
            </w:pPr>
            <w:r w:rsidRPr="005C219A">
              <w:rPr>
                <w:rFonts w:ascii="Times New Roman" w:hAnsi="Times New Roman" w:cs="Times New Roman"/>
                <w:kern w:val="0"/>
              </w:rPr>
              <w:t>T14</w:t>
            </w:r>
          </w:p>
        </w:tc>
        <w:tc>
          <w:tcPr>
            <w:tcW w:w="0" w:type="auto"/>
            <w:hideMark/>
          </w:tcPr>
          <w:p w14:paraId="44C4C985" w14:textId="77777777" w:rsidR="00933C52" w:rsidRPr="005C219A" w:rsidRDefault="00933C52" w:rsidP="005C219A">
            <w:pPr>
              <w:spacing w:after="150" w:line="240" w:lineRule="auto"/>
              <w:jc w:val="both"/>
              <w:divId w:val="1710716650"/>
              <w:rPr>
                <w:rFonts w:ascii="Times New Roman" w:hAnsi="Times New Roman" w:cs="Times New Roman"/>
                <w:kern w:val="0"/>
              </w:rPr>
            </w:pPr>
            <w:r w:rsidRPr="005C219A">
              <w:rPr>
                <w:rFonts w:ascii="Times New Roman" w:hAnsi="Times New Roman" w:cs="Times New Roman"/>
                <w:kern w:val="0"/>
              </w:rPr>
              <w:t>27.26</w:t>
            </w:r>
          </w:p>
        </w:tc>
        <w:tc>
          <w:tcPr>
            <w:tcW w:w="0" w:type="auto"/>
            <w:hideMark/>
          </w:tcPr>
          <w:p w14:paraId="4C73D1BA" w14:textId="77777777" w:rsidR="00933C52" w:rsidRPr="005C219A" w:rsidRDefault="00933C52" w:rsidP="005C219A">
            <w:pPr>
              <w:spacing w:after="150" w:line="240" w:lineRule="auto"/>
              <w:jc w:val="both"/>
              <w:divId w:val="164319175"/>
              <w:rPr>
                <w:rFonts w:ascii="Times New Roman" w:hAnsi="Times New Roman" w:cs="Times New Roman"/>
                <w:kern w:val="0"/>
              </w:rPr>
            </w:pPr>
            <w:r w:rsidRPr="005C219A">
              <w:rPr>
                <w:rFonts w:ascii="Times New Roman" w:hAnsi="Times New Roman" w:cs="Times New Roman"/>
                <w:kern w:val="0"/>
              </w:rPr>
              <w:t>5.81</w:t>
            </w:r>
          </w:p>
        </w:tc>
        <w:tc>
          <w:tcPr>
            <w:tcW w:w="0" w:type="auto"/>
            <w:hideMark/>
          </w:tcPr>
          <w:p w14:paraId="1241A151" w14:textId="77777777" w:rsidR="00933C52" w:rsidRPr="005C219A" w:rsidRDefault="00933C52" w:rsidP="005C219A">
            <w:pPr>
              <w:spacing w:after="150" w:line="240" w:lineRule="auto"/>
              <w:jc w:val="both"/>
              <w:divId w:val="495272044"/>
              <w:rPr>
                <w:rFonts w:ascii="Times New Roman" w:hAnsi="Times New Roman" w:cs="Times New Roman"/>
                <w:kern w:val="0"/>
              </w:rPr>
            </w:pPr>
            <w:r w:rsidRPr="005C219A">
              <w:rPr>
                <w:rFonts w:ascii="Times New Roman" w:hAnsi="Times New Roman" w:cs="Times New Roman"/>
                <w:kern w:val="0"/>
              </w:rPr>
              <w:t>15.43</w:t>
            </w:r>
          </w:p>
        </w:tc>
        <w:tc>
          <w:tcPr>
            <w:tcW w:w="0" w:type="auto"/>
            <w:hideMark/>
          </w:tcPr>
          <w:p w14:paraId="7AD6649B" w14:textId="77777777" w:rsidR="00933C52" w:rsidRPr="005C219A" w:rsidRDefault="00933C52" w:rsidP="005C219A">
            <w:pPr>
              <w:spacing w:after="150" w:line="240" w:lineRule="auto"/>
              <w:jc w:val="both"/>
              <w:divId w:val="372311956"/>
              <w:rPr>
                <w:rFonts w:ascii="Times New Roman" w:hAnsi="Times New Roman" w:cs="Times New Roman"/>
                <w:kern w:val="0"/>
              </w:rPr>
            </w:pPr>
            <w:r w:rsidRPr="005C219A">
              <w:rPr>
                <w:rFonts w:ascii="Times New Roman" w:hAnsi="Times New Roman" w:cs="Times New Roman"/>
                <w:kern w:val="0"/>
              </w:rPr>
              <w:t>7.98</w:t>
            </w:r>
          </w:p>
        </w:tc>
        <w:tc>
          <w:tcPr>
            <w:tcW w:w="0" w:type="auto"/>
            <w:hideMark/>
          </w:tcPr>
          <w:p w14:paraId="0DDE99C1" w14:textId="77777777" w:rsidR="00933C52" w:rsidRPr="005C219A" w:rsidRDefault="00933C52" w:rsidP="005C219A">
            <w:pPr>
              <w:spacing w:after="150" w:line="240" w:lineRule="auto"/>
              <w:jc w:val="both"/>
              <w:divId w:val="1008286908"/>
              <w:rPr>
                <w:rFonts w:ascii="Times New Roman" w:hAnsi="Times New Roman" w:cs="Times New Roman"/>
                <w:kern w:val="0"/>
              </w:rPr>
            </w:pPr>
            <w:r w:rsidRPr="005C219A">
              <w:rPr>
                <w:rFonts w:ascii="Times New Roman" w:hAnsi="Times New Roman" w:cs="Times New Roman"/>
                <w:kern w:val="0"/>
              </w:rPr>
              <w:t>0.58</w:t>
            </w:r>
          </w:p>
        </w:tc>
        <w:tc>
          <w:tcPr>
            <w:tcW w:w="0" w:type="auto"/>
            <w:hideMark/>
          </w:tcPr>
          <w:p w14:paraId="2FBD35F0" w14:textId="77777777" w:rsidR="00933C52" w:rsidRPr="005C219A" w:rsidRDefault="00933C52" w:rsidP="005C219A">
            <w:pPr>
              <w:spacing w:after="150" w:line="240" w:lineRule="auto"/>
              <w:jc w:val="both"/>
              <w:divId w:val="462626034"/>
              <w:rPr>
                <w:rFonts w:ascii="Times New Roman" w:hAnsi="Times New Roman" w:cs="Times New Roman"/>
                <w:kern w:val="0"/>
              </w:rPr>
            </w:pPr>
            <w:r w:rsidRPr="005C219A">
              <w:rPr>
                <w:rFonts w:ascii="Times New Roman" w:hAnsi="Times New Roman" w:cs="Times New Roman"/>
                <w:kern w:val="0"/>
              </w:rPr>
              <w:t>0.04</w:t>
            </w:r>
          </w:p>
        </w:tc>
        <w:tc>
          <w:tcPr>
            <w:tcW w:w="0" w:type="auto"/>
            <w:hideMark/>
          </w:tcPr>
          <w:p w14:paraId="08CB1434" w14:textId="77777777" w:rsidR="00933C52" w:rsidRPr="005C219A" w:rsidRDefault="00933C52" w:rsidP="005C219A">
            <w:pPr>
              <w:spacing w:after="150" w:line="240" w:lineRule="auto"/>
              <w:jc w:val="both"/>
              <w:divId w:val="77756680"/>
              <w:rPr>
                <w:rFonts w:ascii="Times New Roman" w:hAnsi="Times New Roman" w:cs="Times New Roman"/>
                <w:kern w:val="0"/>
              </w:rPr>
            </w:pPr>
            <w:r w:rsidRPr="005C219A">
              <w:rPr>
                <w:rFonts w:ascii="Times New Roman" w:hAnsi="Times New Roman" w:cs="Times New Roman"/>
                <w:kern w:val="0"/>
              </w:rPr>
              <w:t>0.58</w:t>
            </w:r>
          </w:p>
        </w:tc>
        <w:tc>
          <w:tcPr>
            <w:tcW w:w="0" w:type="auto"/>
            <w:hideMark/>
          </w:tcPr>
          <w:p w14:paraId="71D2C476" w14:textId="77777777" w:rsidR="00933C52" w:rsidRPr="005C219A" w:rsidRDefault="00933C52" w:rsidP="005C219A">
            <w:pPr>
              <w:spacing w:after="150" w:line="240" w:lineRule="auto"/>
              <w:jc w:val="both"/>
              <w:divId w:val="1603224480"/>
              <w:rPr>
                <w:rFonts w:ascii="Times New Roman" w:hAnsi="Times New Roman" w:cs="Times New Roman"/>
                <w:kern w:val="0"/>
              </w:rPr>
            </w:pPr>
            <w:r w:rsidRPr="005C219A">
              <w:rPr>
                <w:rFonts w:ascii="Times New Roman" w:hAnsi="Times New Roman" w:cs="Times New Roman"/>
                <w:kern w:val="0"/>
              </w:rPr>
              <w:t>0.54</w:t>
            </w:r>
          </w:p>
        </w:tc>
        <w:tc>
          <w:tcPr>
            <w:tcW w:w="0" w:type="auto"/>
            <w:hideMark/>
          </w:tcPr>
          <w:p w14:paraId="3DC7DE33" w14:textId="77777777" w:rsidR="00933C52" w:rsidRPr="005C219A" w:rsidRDefault="00933C52" w:rsidP="005C219A">
            <w:pPr>
              <w:spacing w:after="150" w:line="240" w:lineRule="auto"/>
              <w:jc w:val="both"/>
              <w:divId w:val="1813251102"/>
              <w:rPr>
                <w:rFonts w:ascii="Times New Roman" w:hAnsi="Times New Roman" w:cs="Times New Roman"/>
                <w:kern w:val="0"/>
              </w:rPr>
            </w:pPr>
            <w:r w:rsidRPr="005C219A">
              <w:rPr>
                <w:rFonts w:ascii="Times New Roman" w:hAnsi="Times New Roman" w:cs="Times New Roman"/>
                <w:kern w:val="0"/>
              </w:rPr>
              <w:t>4.42</w:t>
            </w:r>
          </w:p>
        </w:tc>
        <w:tc>
          <w:tcPr>
            <w:tcW w:w="0" w:type="auto"/>
            <w:hideMark/>
          </w:tcPr>
          <w:p w14:paraId="37A423C5" w14:textId="77777777" w:rsidR="00933C52" w:rsidRPr="005C219A" w:rsidRDefault="00A24642" w:rsidP="005C219A">
            <w:pPr>
              <w:spacing w:after="150" w:line="240" w:lineRule="auto"/>
              <w:jc w:val="both"/>
              <w:divId w:val="1787579911"/>
              <w:rPr>
                <w:rFonts w:ascii="Times New Roman" w:hAnsi="Times New Roman" w:cs="Times New Roman"/>
                <w:kern w:val="0"/>
              </w:rPr>
            </w:pPr>
            <w:r w:rsidRPr="005C219A">
              <w:rPr>
                <w:rFonts w:ascii="Times New Roman" w:hAnsi="Times New Roman" w:cs="Times New Roman"/>
                <w:kern w:val="0"/>
              </w:rPr>
              <w:t>4.22</w:t>
            </w:r>
          </w:p>
        </w:tc>
      </w:tr>
      <w:tr w:rsidR="00933C52" w:rsidRPr="005C219A" w14:paraId="2B2342C6" w14:textId="77777777">
        <w:trPr>
          <w:divId w:val="1733894305"/>
        </w:trPr>
        <w:tc>
          <w:tcPr>
            <w:tcW w:w="0" w:type="auto"/>
            <w:hideMark/>
          </w:tcPr>
          <w:p w14:paraId="3A7D318E" w14:textId="77777777" w:rsidR="00933C52" w:rsidRPr="005C219A" w:rsidRDefault="00933C52" w:rsidP="005C219A">
            <w:pPr>
              <w:spacing w:after="150" w:line="240" w:lineRule="auto"/>
              <w:jc w:val="both"/>
              <w:divId w:val="2025743939"/>
              <w:rPr>
                <w:rFonts w:ascii="Times New Roman" w:hAnsi="Times New Roman" w:cs="Times New Roman"/>
                <w:kern w:val="0"/>
              </w:rPr>
            </w:pPr>
            <w:r w:rsidRPr="005C219A">
              <w:rPr>
                <w:rFonts w:ascii="Times New Roman" w:hAnsi="Times New Roman" w:cs="Times New Roman"/>
                <w:kern w:val="0"/>
              </w:rPr>
              <w:t>T15</w:t>
            </w:r>
          </w:p>
        </w:tc>
        <w:tc>
          <w:tcPr>
            <w:tcW w:w="0" w:type="auto"/>
            <w:hideMark/>
          </w:tcPr>
          <w:p w14:paraId="6FE2DFD0" w14:textId="77777777" w:rsidR="00933C52" w:rsidRPr="005C219A" w:rsidRDefault="00933C52" w:rsidP="005C219A">
            <w:pPr>
              <w:spacing w:after="150" w:line="240" w:lineRule="auto"/>
              <w:jc w:val="both"/>
              <w:divId w:val="1139611012"/>
              <w:rPr>
                <w:rFonts w:ascii="Times New Roman" w:hAnsi="Times New Roman" w:cs="Times New Roman"/>
                <w:kern w:val="0"/>
              </w:rPr>
            </w:pPr>
            <w:r w:rsidRPr="005C219A">
              <w:rPr>
                <w:rFonts w:ascii="Times New Roman" w:hAnsi="Times New Roman" w:cs="Times New Roman"/>
                <w:kern w:val="0"/>
              </w:rPr>
              <w:t>25.58</w:t>
            </w:r>
          </w:p>
        </w:tc>
        <w:tc>
          <w:tcPr>
            <w:tcW w:w="0" w:type="auto"/>
            <w:hideMark/>
          </w:tcPr>
          <w:p w14:paraId="6DB1167C" w14:textId="77777777" w:rsidR="00933C52" w:rsidRPr="005C219A" w:rsidRDefault="00933C52" w:rsidP="005C219A">
            <w:pPr>
              <w:spacing w:after="150" w:line="240" w:lineRule="auto"/>
              <w:jc w:val="both"/>
              <w:divId w:val="1933664961"/>
              <w:rPr>
                <w:rFonts w:ascii="Times New Roman" w:hAnsi="Times New Roman" w:cs="Times New Roman"/>
                <w:kern w:val="0"/>
              </w:rPr>
            </w:pPr>
            <w:r w:rsidRPr="005C219A">
              <w:rPr>
                <w:rFonts w:ascii="Times New Roman" w:hAnsi="Times New Roman" w:cs="Times New Roman"/>
                <w:kern w:val="0"/>
              </w:rPr>
              <w:t>7.83</w:t>
            </w:r>
          </w:p>
        </w:tc>
        <w:tc>
          <w:tcPr>
            <w:tcW w:w="0" w:type="auto"/>
            <w:hideMark/>
          </w:tcPr>
          <w:p w14:paraId="3DB890DA" w14:textId="77777777" w:rsidR="00933C52" w:rsidRPr="005C219A" w:rsidRDefault="00933C52" w:rsidP="005C219A">
            <w:pPr>
              <w:spacing w:after="150" w:line="240" w:lineRule="auto"/>
              <w:jc w:val="both"/>
              <w:divId w:val="500004405"/>
              <w:rPr>
                <w:rFonts w:ascii="Times New Roman" w:hAnsi="Times New Roman" w:cs="Times New Roman"/>
                <w:kern w:val="0"/>
              </w:rPr>
            </w:pPr>
            <w:r w:rsidRPr="005C219A">
              <w:rPr>
                <w:rFonts w:ascii="Times New Roman" w:hAnsi="Times New Roman" w:cs="Times New Roman"/>
                <w:kern w:val="0"/>
              </w:rPr>
              <w:t>19.25</w:t>
            </w:r>
          </w:p>
        </w:tc>
        <w:tc>
          <w:tcPr>
            <w:tcW w:w="0" w:type="auto"/>
            <w:hideMark/>
          </w:tcPr>
          <w:p w14:paraId="6C99D422" w14:textId="77777777" w:rsidR="00933C52" w:rsidRPr="005C219A" w:rsidRDefault="00933C52" w:rsidP="005C219A">
            <w:pPr>
              <w:spacing w:after="150" w:line="240" w:lineRule="auto"/>
              <w:jc w:val="both"/>
              <w:divId w:val="2130472198"/>
              <w:rPr>
                <w:rFonts w:ascii="Times New Roman" w:hAnsi="Times New Roman" w:cs="Times New Roman"/>
                <w:kern w:val="0"/>
              </w:rPr>
            </w:pPr>
            <w:r w:rsidRPr="005C219A">
              <w:rPr>
                <w:rFonts w:ascii="Times New Roman" w:hAnsi="Times New Roman" w:cs="Times New Roman"/>
                <w:kern w:val="0"/>
              </w:rPr>
              <w:t>10.19</w:t>
            </w:r>
          </w:p>
        </w:tc>
        <w:tc>
          <w:tcPr>
            <w:tcW w:w="0" w:type="auto"/>
            <w:hideMark/>
          </w:tcPr>
          <w:p w14:paraId="646C0D7E" w14:textId="77777777" w:rsidR="00933C52" w:rsidRPr="005C219A" w:rsidRDefault="00933C52" w:rsidP="005C219A">
            <w:pPr>
              <w:spacing w:after="150" w:line="240" w:lineRule="auto"/>
              <w:jc w:val="both"/>
              <w:divId w:val="881136582"/>
              <w:rPr>
                <w:rFonts w:ascii="Times New Roman" w:hAnsi="Times New Roman" w:cs="Times New Roman"/>
                <w:kern w:val="0"/>
              </w:rPr>
            </w:pPr>
            <w:r w:rsidRPr="005C219A">
              <w:rPr>
                <w:rFonts w:ascii="Times New Roman" w:hAnsi="Times New Roman" w:cs="Times New Roman"/>
                <w:kern w:val="0"/>
              </w:rPr>
              <w:t>0.67</w:t>
            </w:r>
          </w:p>
        </w:tc>
        <w:tc>
          <w:tcPr>
            <w:tcW w:w="0" w:type="auto"/>
            <w:hideMark/>
          </w:tcPr>
          <w:p w14:paraId="204E7F68" w14:textId="77777777" w:rsidR="00933C52" w:rsidRPr="005C219A" w:rsidRDefault="00933C52" w:rsidP="005C219A">
            <w:pPr>
              <w:spacing w:after="150" w:line="240" w:lineRule="auto"/>
              <w:jc w:val="both"/>
              <w:divId w:val="569846732"/>
              <w:rPr>
                <w:rFonts w:ascii="Times New Roman" w:hAnsi="Times New Roman" w:cs="Times New Roman"/>
                <w:kern w:val="0"/>
              </w:rPr>
            </w:pPr>
            <w:r w:rsidRPr="005C219A">
              <w:rPr>
                <w:rFonts w:ascii="Times New Roman" w:hAnsi="Times New Roman" w:cs="Times New Roman"/>
                <w:kern w:val="0"/>
              </w:rPr>
              <w:t>0.06</w:t>
            </w:r>
          </w:p>
        </w:tc>
        <w:tc>
          <w:tcPr>
            <w:tcW w:w="0" w:type="auto"/>
            <w:hideMark/>
          </w:tcPr>
          <w:p w14:paraId="7E7A6A15" w14:textId="77777777" w:rsidR="00933C52" w:rsidRPr="005C219A" w:rsidRDefault="00933C52" w:rsidP="005C219A">
            <w:pPr>
              <w:spacing w:after="150" w:line="240" w:lineRule="auto"/>
              <w:jc w:val="both"/>
              <w:divId w:val="1231964240"/>
              <w:rPr>
                <w:rFonts w:ascii="Times New Roman" w:hAnsi="Times New Roman" w:cs="Times New Roman"/>
                <w:kern w:val="0"/>
              </w:rPr>
            </w:pPr>
            <w:r w:rsidRPr="005C219A">
              <w:rPr>
                <w:rFonts w:ascii="Times New Roman" w:hAnsi="Times New Roman" w:cs="Times New Roman"/>
                <w:kern w:val="0"/>
              </w:rPr>
              <w:t>0.65</w:t>
            </w:r>
          </w:p>
        </w:tc>
        <w:tc>
          <w:tcPr>
            <w:tcW w:w="0" w:type="auto"/>
            <w:hideMark/>
          </w:tcPr>
          <w:p w14:paraId="39449566" w14:textId="77777777" w:rsidR="00933C52" w:rsidRPr="005C219A" w:rsidRDefault="00933C52" w:rsidP="005C219A">
            <w:pPr>
              <w:spacing w:after="150" w:line="240" w:lineRule="auto"/>
              <w:jc w:val="both"/>
              <w:divId w:val="892472745"/>
              <w:rPr>
                <w:rFonts w:ascii="Times New Roman" w:hAnsi="Times New Roman" w:cs="Times New Roman"/>
                <w:kern w:val="0"/>
              </w:rPr>
            </w:pPr>
            <w:r w:rsidRPr="005C219A">
              <w:rPr>
                <w:rFonts w:ascii="Times New Roman" w:hAnsi="Times New Roman" w:cs="Times New Roman"/>
                <w:kern w:val="0"/>
              </w:rPr>
              <w:t>0.63</w:t>
            </w:r>
          </w:p>
        </w:tc>
        <w:tc>
          <w:tcPr>
            <w:tcW w:w="0" w:type="auto"/>
            <w:hideMark/>
          </w:tcPr>
          <w:p w14:paraId="172447F1" w14:textId="77777777" w:rsidR="00933C52" w:rsidRPr="005C219A" w:rsidRDefault="00933C52" w:rsidP="005C219A">
            <w:pPr>
              <w:spacing w:after="150" w:line="240" w:lineRule="auto"/>
              <w:jc w:val="both"/>
              <w:divId w:val="552471987"/>
              <w:rPr>
                <w:rFonts w:ascii="Times New Roman" w:hAnsi="Times New Roman" w:cs="Times New Roman"/>
                <w:kern w:val="0"/>
              </w:rPr>
            </w:pPr>
            <w:r w:rsidRPr="005C219A">
              <w:rPr>
                <w:rFonts w:ascii="Times New Roman" w:hAnsi="Times New Roman" w:cs="Times New Roman"/>
                <w:kern w:val="0"/>
              </w:rPr>
              <w:t>5.14</w:t>
            </w:r>
          </w:p>
        </w:tc>
        <w:tc>
          <w:tcPr>
            <w:tcW w:w="0" w:type="auto"/>
            <w:hideMark/>
          </w:tcPr>
          <w:p w14:paraId="65E8B2E1" w14:textId="77777777" w:rsidR="00933C52" w:rsidRPr="005C219A" w:rsidRDefault="00A24642" w:rsidP="005C219A">
            <w:pPr>
              <w:spacing w:after="150" w:line="240" w:lineRule="auto"/>
              <w:jc w:val="both"/>
              <w:divId w:val="584805751"/>
              <w:rPr>
                <w:rFonts w:ascii="Times New Roman" w:hAnsi="Times New Roman" w:cs="Times New Roman"/>
                <w:kern w:val="0"/>
              </w:rPr>
            </w:pPr>
            <w:r w:rsidRPr="005C219A">
              <w:rPr>
                <w:rFonts w:ascii="Times New Roman" w:hAnsi="Times New Roman" w:cs="Times New Roman"/>
                <w:kern w:val="0"/>
              </w:rPr>
              <w:t>5.</w:t>
            </w:r>
            <w:r w:rsidR="00933C52" w:rsidRPr="005C219A">
              <w:rPr>
                <w:rFonts w:ascii="Times New Roman" w:hAnsi="Times New Roman" w:cs="Times New Roman"/>
                <w:kern w:val="0"/>
              </w:rPr>
              <w:t>24</w:t>
            </w:r>
          </w:p>
        </w:tc>
      </w:tr>
      <w:tr w:rsidR="00933C52" w:rsidRPr="005C219A" w14:paraId="556C2CA5" w14:textId="77777777">
        <w:trPr>
          <w:divId w:val="1733894305"/>
        </w:trPr>
        <w:tc>
          <w:tcPr>
            <w:tcW w:w="0" w:type="auto"/>
            <w:hideMark/>
          </w:tcPr>
          <w:p w14:paraId="02C56207" w14:textId="77777777" w:rsidR="00933C52" w:rsidRPr="005C219A" w:rsidRDefault="00933C52" w:rsidP="005C219A">
            <w:pPr>
              <w:spacing w:after="150" w:line="240" w:lineRule="auto"/>
              <w:jc w:val="both"/>
              <w:divId w:val="503597238"/>
              <w:rPr>
                <w:rFonts w:ascii="Times New Roman" w:hAnsi="Times New Roman" w:cs="Times New Roman"/>
                <w:kern w:val="0"/>
              </w:rPr>
            </w:pPr>
            <w:r w:rsidRPr="005C219A">
              <w:rPr>
                <w:rFonts w:ascii="Times New Roman" w:hAnsi="Times New Roman" w:cs="Times New Roman"/>
                <w:kern w:val="0"/>
              </w:rPr>
              <w:t>CD</w:t>
            </w:r>
            <w:r w:rsidR="0073156B" w:rsidRPr="005C219A">
              <w:rPr>
                <w:rFonts w:ascii="Times New Roman" w:hAnsi="Times New Roman" w:cs="Times New Roman"/>
                <w:kern w:val="0"/>
              </w:rPr>
              <w:t>&lt;_</w:t>
            </w:r>
            <w:r w:rsidRPr="005C219A">
              <w:rPr>
                <w:rFonts w:ascii="Times New Roman" w:hAnsi="Times New Roman" w:cs="Times New Roman"/>
                <w:kern w:val="0"/>
              </w:rPr>
              <w:t xml:space="preserve"> (0.05)</w:t>
            </w:r>
          </w:p>
        </w:tc>
        <w:tc>
          <w:tcPr>
            <w:tcW w:w="0" w:type="auto"/>
            <w:hideMark/>
          </w:tcPr>
          <w:p w14:paraId="694E4D94" w14:textId="77777777" w:rsidR="00933C52" w:rsidRPr="005C219A" w:rsidRDefault="00933C52" w:rsidP="005C219A">
            <w:pPr>
              <w:spacing w:after="150" w:line="240" w:lineRule="auto"/>
              <w:jc w:val="both"/>
              <w:divId w:val="2028287480"/>
              <w:rPr>
                <w:rFonts w:ascii="Times New Roman" w:hAnsi="Times New Roman" w:cs="Times New Roman"/>
                <w:kern w:val="0"/>
              </w:rPr>
            </w:pPr>
            <w:r w:rsidRPr="005C219A">
              <w:rPr>
                <w:rFonts w:ascii="Times New Roman" w:hAnsi="Times New Roman" w:cs="Times New Roman"/>
                <w:kern w:val="0"/>
              </w:rPr>
              <w:t>1.126</w:t>
            </w:r>
          </w:p>
        </w:tc>
        <w:tc>
          <w:tcPr>
            <w:tcW w:w="0" w:type="auto"/>
            <w:hideMark/>
          </w:tcPr>
          <w:p w14:paraId="7C0318F5" w14:textId="77777777" w:rsidR="00933C52" w:rsidRPr="005C219A" w:rsidRDefault="00933C52" w:rsidP="005C219A">
            <w:pPr>
              <w:spacing w:after="150" w:line="240" w:lineRule="auto"/>
              <w:jc w:val="both"/>
              <w:divId w:val="262111030"/>
              <w:rPr>
                <w:rFonts w:ascii="Times New Roman" w:hAnsi="Times New Roman" w:cs="Times New Roman"/>
                <w:kern w:val="0"/>
              </w:rPr>
            </w:pPr>
            <w:r w:rsidRPr="005C219A">
              <w:rPr>
                <w:rFonts w:ascii="Times New Roman" w:hAnsi="Times New Roman" w:cs="Times New Roman"/>
                <w:kern w:val="0"/>
              </w:rPr>
              <w:t>0.647</w:t>
            </w:r>
          </w:p>
        </w:tc>
        <w:tc>
          <w:tcPr>
            <w:tcW w:w="0" w:type="auto"/>
            <w:hideMark/>
          </w:tcPr>
          <w:p w14:paraId="1DE158F4" w14:textId="77777777" w:rsidR="00933C52" w:rsidRPr="005C219A" w:rsidRDefault="00933C52" w:rsidP="005C219A">
            <w:pPr>
              <w:spacing w:after="150" w:line="240" w:lineRule="auto"/>
              <w:jc w:val="both"/>
              <w:divId w:val="1453672165"/>
              <w:rPr>
                <w:rFonts w:ascii="Times New Roman" w:hAnsi="Times New Roman" w:cs="Times New Roman"/>
                <w:kern w:val="0"/>
              </w:rPr>
            </w:pPr>
            <w:r w:rsidRPr="005C219A">
              <w:rPr>
                <w:rFonts w:ascii="Times New Roman" w:hAnsi="Times New Roman" w:cs="Times New Roman"/>
                <w:kern w:val="0"/>
              </w:rPr>
              <w:t>1.757</w:t>
            </w:r>
          </w:p>
        </w:tc>
        <w:tc>
          <w:tcPr>
            <w:tcW w:w="0" w:type="auto"/>
            <w:hideMark/>
          </w:tcPr>
          <w:p w14:paraId="691E5C7C" w14:textId="77777777" w:rsidR="00933C52" w:rsidRPr="005C219A" w:rsidRDefault="00933C52" w:rsidP="005C219A">
            <w:pPr>
              <w:spacing w:after="150" w:line="240" w:lineRule="auto"/>
              <w:jc w:val="both"/>
              <w:divId w:val="1854494749"/>
              <w:rPr>
                <w:rFonts w:ascii="Times New Roman" w:hAnsi="Times New Roman" w:cs="Times New Roman"/>
                <w:kern w:val="0"/>
              </w:rPr>
            </w:pPr>
            <w:r w:rsidRPr="005C219A">
              <w:rPr>
                <w:rFonts w:ascii="Times New Roman" w:hAnsi="Times New Roman" w:cs="Times New Roman"/>
                <w:kern w:val="0"/>
              </w:rPr>
              <w:t>0.551</w:t>
            </w:r>
          </w:p>
        </w:tc>
        <w:tc>
          <w:tcPr>
            <w:tcW w:w="0" w:type="auto"/>
            <w:hideMark/>
          </w:tcPr>
          <w:p w14:paraId="4CCEE4B3" w14:textId="77777777" w:rsidR="00933C52" w:rsidRPr="005C219A" w:rsidRDefault="00933C52" w:rsidP="005C219A">
            <w:pPr>
              <w:spacing w:after="150" w:line="240" w:lineRule="auto"/>
              <w:jc w:val="both"/>
              <w:divId w:val="1865822644"/>
              <w:rPr>
                <w:rFonts w:ascii="Times New Roman" w:hAnsi="Times New Roman" w:cs="Times New Roman"/>
                <w:kern w:val="0"/>
              </w:rPr>
            </w:pPr>
            <w:r w:rsidRPr="005C219A">
              <w:rPr>
                <w:rFonts w:ascii="Times New Roman" w:hAnsi="Times New Roman" w:cs="Times New Roman"/>
                <w:kern w:val="0"/>
              </w:rPr>
              <w:t>5.069</w:t>
            </w:r>
          </w:p>
        </w:tc>
        <w:tc>
          <w:tcPr>
            <w:tcW w:w="0" w:type="auto"/>
            <w:hideMark/>
          </w:tcPr>
          <w:p w14:paraId="38289732" w14:textId="77777777" w:rsidR="00933C52" w:rsidRPr="005C219A" w:rsidRDefault="00933C52" w:rsidP="005C219A">
            <w:pPr>
              <w:spacing w:after="150" w:line="240" w:lineRule="auto"/>
              <w:jc w:val="both"/>
              <w:divId w:val="1253851369"/>
              <w:rPr>
                <w:rFonts w:ascii="Times New Roman" w:hAnsi="Times New Roman" w:cs="Times New Roman"/>
                <w:kern w:val="0"/>
              </w:rPr>
            </w:pPr>
            <w:r w:rsidRPr="005C219A">
              <w:rPr>
                <w:rFonts w:ascii="Times New Roman" w:hAnsi="Times New Roman" w:cs="Times New Roman"/>
                <w:kern w:val="0"/>
              </w:rPr>
              <w:t>0.291</w:t>
            </w:r>
          </w:p>
        </w:tc>
        <w:tc>
          <w:tcPr>
            <w:tcW w:w="0" w:type="auto"/>
            <w:hideMark/>
          </w:tcPr>
          <w:p w14:paraId="083D2FC9" w14:textId="77777777" w:rsidR="00933C52" w:rsidRPr="005C219A" w:rsidRDefault="00933C52" w:rsidP="005C219A">
            <w:pPr>
              <w:spacing w:after="150" w:line="240" w:lineRule="auto"/>
              <w:jc w:val="both"/>
              <w:divId w:val="1177964808"/>
              <w:rPr>
                <w:rFonts w:ascii="Times New Roman" w:hAnsi="Times New Roman" w:cs="Times New Roman"/>
                <w:kern w:val="0"/>
              </w:rPr>
            </w:pPr>
            <w:r w:rsidRPr="005C219A">
              <w:rPr>
                <w:rFonts w:ascii="Times New Roman" w:hAnsi="Times New Roman" w:cs="Times New Roman"/>
                <w:kern w:val="0"/>
              </w:rPr>
              <w:t>5.082</w:t>
            </w:r>
          </w:p>
        </w:tc>
        <w:tc>
          <w:tcPr>
            <w:tcW w:w="0" w:type="auto"/>
            <w:hideMark/>
          </w:tcPr>
          <w:p w14:paraId="2E5EE499" w14:textId="77777777" w:rsidR="00933C52" w:rsidRPr="005C219A" w:rsidRDefault="00933C52" w:rsidP="005C219A">
            <w:pPr>
              <w:spacing w:after="150" w:line="240" w:lineRule="auto"/>
              <w:jc w:val="both"/>
              <w:divId w:val="1378814173"/>
              <w:rPr>
                <w:rFonts w:ascii="Times New Roman" w:hAnsi="Times New Roman" w:cs="Times New Roman"/>
                <w:kern w:val="0"/>
              </w:rPr>
            </w:pPr>
            <w:r w:rsidRPr="005C219A">
              <w:rPr>
                <w:rFonts w:ascii="Times New Roman" w:hAnsi="Times New Roman" w:cs="Times New Roman"/>
                <w:kern w:val="0"/>
              </w:rPr>
              <w:t>0.005</w:t>
            </w:r>
          </w:p>
        </w:tc>
        <w:tc>
          <w:tcPr>
            <w:tcW w:w="0" w:type="auto"/>
            <w:hideMark/>
          </w:tcPr>
          <w:p w14:paraId="09748C5D" w14:textId="77777777" w:rsidR="00933C52" w:rsidRPr="005C219A" w:rsidRDefault="00933C52" w:rsidP="005C219A">
            <w:pPr>
              <w:spacing w:after="150" w:line="240" w:lineRule="auto"/>
              <w:jc w:val="both"/>
              <w:divId w:val="225796725"/>
              <w:rPr>
                <w:rFonts w:ascii="Times New Roman" w:hAnsi="Times New Roman" w:cs="Times New Roman"/>
                <w:kern w:val="0"/>
              </w:rPr>
            </w:pPr>
            <w:r w:rsidRPr="005C219A">
              <w:rPr>
                <w:rFonts w:ascii="Times New Roman" w:hAnsi="Times New Roman" w:cs="Times New Roman"/>
                <w:kern w:val="0"/>
              </w:rPr>
              <w:t>0.072</w:t>
            </w:r>
          </w:p>
        </w:tc>
        <w:tc>
          <w:tcPr>
            <w:tcW w:w="0" w:type="auto"/>
            <w:hideMark/>
          </w:tcPr>
          <w:p w14:paraId="573989E6" w14:textId="77777777" w:rsidR="00933C52" w:rsidRPr="005C219A" w:rsidRDefault="00933C52" w:rsidP="005C219A">
            <w:pPr>
              <w:spacing w:after="150" w:line="240" w:lineRule="auto"/>
              <w:jc w:val="both"/>
              <w:divId w:val="1314215026"/>
              <w:rPr>
                <w:rFonts w:ascii="Times New Roman" w:hAnsi="Times New Roman" w:cs="Times New Roman"/>
                <w:kern w:val="0"/>
              </w:rPr>
            </w:pPr>
            <w:r w:rsidRPr="005C219A">
              <w:rPr>
                <w:rFonts w:ascii="Times New Roman" w:hAnsi="Times New Roman" w:cs="Times New Roman"/>
                <w:kern w:val="0"/>
              </w:rPr>
              <w:t>0.698</w:t>
            </w:r>
          </w:p>
        </w:tc>
      </w:tr>
      <w:tr w:rsidR="006B3340" w:rsidRPr="005C219A" w14:paraId="065B9ED5" w14:textId="77777777">
        <w:trPr>
          <w:divId w:val="1733894305"/>
        </w:trPr>
        <w:tc>
          <w:tcPr>
            <w:tcW w:w="0" w:type="auto"/>
          </w:tcPr>
          <w:p w14:paraId="31F9ABF4"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52468CB3"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77909FCB"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024F16C0"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F287BB9"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3F1F35FC"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B66E3DB"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5402433"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8B971A0"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6D48CA55"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1C871C76" w14:textId="77777777" w:rsidR="006B3340" w:rsidRPr="005C219A" w:rsidRDefault="006B3340" w:rsidP="005C219A">
            <w:pPr>
              <w:spacing w:after="150" w:line="240" w:lineRule="auto"/>
              <w:jc w:val="both"/>
              <w:rPr>
                <w:rFonts w:ascii="Times New Roman" w:hAnsi="Times New Roman" w:cs="Times New Roman"/>
                <w:kern w:val="0"/>
              </w:rPr>
            </w:pPr>
          </w:p>
        </w:tc>
      </w:tr>
    </w:tbl>
    <w:p w14:paraId="03E8FB31" w14:textId="77777777" w:rsidR="001E4469" w:rsidRPr="005C219A" w:rsidRDefault="001E4469" w:rsidP="005C219A">
      <w:pPr>
        <w:jc w:val="both"/>
        <w:rPr>
          <w:rStyle w:val="s7"/>
          <w:rFonts w:ascii="Times New Roman" w:eastAsia="Times New Roman" w:hAnsi="Times New Roman" w:cs="Times New Roman"/>
          <w:color w:val="000000"/>
        </w:rPr>
      </w:pPr>
    </w:p>
    <w:p w14:paraId="1BF947EA" w14:textId="77777777" w:rsidR="006B3340" w:rsidRPr="005C219A" w:rsidRDefault="006B3340" w:rsidP="005C219A">
      <w:pPr>
        <w:jc w:val="both"/>
        <w:rPr>
          <w:rStyle w:val="s7"/>
          <w:rFonts w:ascii="Times New Roman" w:eastAsia="Times New Roman" w:hAnsi="Times New Roman" w:cs="Times New Roman"/>
          <w:color w:val="000000"/>
        </w:rPr>
      </w:pPr>
    </w:p>
    <w:p w14:paraId="4548AFED" w14:textId="77777777" w:rsidR="006B3340" w:rsidRPr="005C219A" w:rsidRDefault="006B3340" w:rsidP="005C219A">
      <w:pPr>
        <w:jc w:val="both"/>
        <w:rPr>
          <w:rStyle w:val="s7"/>
          <w:rFonts w:ascii="Times New Roman" w:eastAsia="Times New Roman" w:hAnsi="Times New Roman" w:cs="Times New Roman"/>
          <w:color w:val="000000"/>
        </w:rPr>
      </w:pPr>
    </w:p>
    <w:p w14:paraId="109201B9" w14:textId="77777777" w:rsidR="006B3340" w:rsidRPr="005C219A" w:rsidRDefault="006B3340" w:rsidP="005C219A">
      <w:pPr>
        <w:jc w:val="both"/>
        <w:rPr>
          <w:rStyle w:val="s7"/>
          <w:rFonts w:ascii="Times New Roman" w:eastAsia="Times New Roman" w:hAnsi="Times New Roman" w:cs="Times New Roman"/>
          <w:color w:val="000000"/>
        </w:rPr>
      </w:pPr>
    </w:p>
    <w:p w14:paraId="4C58DBE4" w14:textId="77777777" w:rsidR="001E4469" w:rsidRPr="005C219A" w:rsidRDefault="001E4469" w:rsidP="005C219A">
      <w:pPr>
        <w:jc w:val="both"/>
        <w:rPr>
          <w:rStyle w:val="s7"/>
          <w:rFonts w:ascii="Times New Roman" w:eastAsia="Times New Roman" w:hAnsi="Times New Roman" w:cs="Times New Roman"/>
          <w:color w:val="000000"/>
        </w:rPr>
      </w:pPr>
    </w:p>
    <w:p w14:paraId="07F890D3" w14:textId="77777777" w:rsidR="00E70777" w:rsidRPr="005C219A" w:rsidRDefault="00E70777" w:rsidP="005C219A">
      <w:pPr>
        <w:jc w:val="both"/>
        <w:rPr>
          <w:rStyle w:val="s7"/>
          <w:rFonts w:ascii="Times New Roman" w:eastAsia="Times New Roman" w:hAnsi="Times New Roman" w:cs="Times New Roman"/>
          <w:color w:val="000000"/>
        </w:rPr>
      </w:pPr>
    </w:p>
    <w:p w14:paraId="65D89DB5" w14:textId="77777777" w:rsidR="00E70777" w:rsidRPr="005C219A" w:rsidRDefault="00E70777" w:rsidP="005C219A">
      <w:pPr>
        <w:jc w:val="both"/>
        <w:rPr>
          <w:rStyle w:val="s7"/>
          <w:rFonts w:ascii="Times New Roman" w:eastAsia="Times New Roman" w:hAnsi="Times New Roman" w:cs="Times New Roman"/>
          <w:color w:val="000000"/>
        </w:rPr>
      </w:pPr>
    </w:p>
    <w:p w14:paraId="4227054A" w14:textId="77777777" w:rsidR="009D48F4" w:rsidRPr="005C219A" w:rsidRDefault="009D48F4" w:rsidP="005C219A">
      <w:pPr>
        <w:jc w:val="both"/>
        <w:rPr>
          <w:rStyle w:val="s7"/>
          <w:rFonts w:ascii="Times New Roman" w:eastAsia="Times New Roman" w:hAnsi="Times New Roman" w:cs="Times New Roman"/>
          <w:color w:val="000000"/>
        </w:rPr>
      </w:pPr>
    </w:p>
    <w:p w14:paraId="6E02CE3B" w14:textId="77777777" w:rsidR="009D48F4" w:rsidRPr="005C219A" w:rsidRDefault="009D48F4" w:rsidP="005C219A">
      <w:pPr>
        <w:jc w:val="both"/>
        <w:rPr>
          <w:rStyle w:val="s7"/>
          <w:rFonts w:ascii="Times New Roman" w:eastAsia="Times New Roman" w:hAnsi="Times New Roman" w:cs="Times New Roman"/>
          <w:color w:val="000000"/>
        </w:rPr>
      </w:pPr>
    </w:p>
    <w:p w14:paraId="7CAEB247" w14:textId="77777777" w:rsidR="009D48F4" w:rsidRPr="005C219A" w:rsidRDefault="009D48F4" w:rsidP="005C219A">
      <w:pPr>
        <w:jc w:val="both"/>
        <w:rPr>
          <w:rStyle w:val="s7"/>
          <w:rFonts w:ascii="Times New Roman" w:eastAsia="Times New Roman" w:hAnsi="Times New Roman" w:cs="Times New Roman"/>
          <w:color w:val="000000"/>
        </w:rPr>
      </w:pPr>
    </w:p>
    <w:p w14:paraId="54FA4FF1" w14:textId="77777777" w:rsidR="009D48F4" w:rsidRPr="005C219A" w:rsidRDefault="009D48F4" w:rsidP="005C219A">
      <w:pPr>
        <w:jc w:val="both"/>
        <w:rPr>
          <w:rStyle w:val="s7"/>
          <w:rFonts w:ascii="Times New Roman" w:eastAsia="Times New Roman" w:hAnsi="Times New Roman" w:cs="Times New Roman"/>
          <w:color w:val="000000"/>
        </w:rPr>
      </w:pPr>
    </w:p>
    <w:p w14:paraId="395BAE1E" w14:textId="1F68C204"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1</w:t>
      </w:r>
      <w:r w:rsidRPr="005C219A">
        <w:rPr>
          <w:rFonts w:ascii="Times New Roman" w:hAnsi="Times New Roman" w:cs="Times New Roman"/>
          <w:kern w:val="0"/>
          <w:lang w:val="en-US" w:eastAsia="en-US"/>
        </w:rPr>
        <w:t>: Days Taken to Rooting</w:t>
      </w:r>
    </w:p>
    <w:p w14:paraId="0D3388BF"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4710DDB7" wp14:editId="6D169EC1">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tr.png"/>
                    <pic:cNvPicPr/>
                  </pic:nvPicPr>
                  <pic:blipFill>
                    <a:blip r:embed="rId8" cstate="print"/>
                    <a:stretch>
                      <a:fillRect/>
                    </a:stretch>
                  </pic:blipFill>
                  <pic:spPr>
                    <a:xfrm>
                      <a:off x="0" y="0"/>
                      <a:ext cx="4572000" cy="2743200"/>
                    </a:xfrm>
                    <a:prstGeom prst="rect">
                      <a:avLst/>
                    </a:prstGeom>
                  </pic:spPr>
                </pic:pic>
              </a:graphicData>
            </a:graphic>
          </wp:inline>
        </w:drawing>
      </w:r>
    </w:p>
    <w:p w14:paraId="0D11C4AE" w14:textId="2A763FB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2</w:t>
      </w:r>
      <w:r w:rsidRPr="005C219A">
        <w:rPr>
          <w:rFonts w:ascii="Times New Roman" w:hAnsi="Times New Roman" w:cs="Times New Roman"/>
          <w:kern w:val="0"/>
          <w:lang w:val="en-US" w:eastAsia="en-US"/>
        </w:rPr>
        <w:t>: Number of Primary Roots</w:t>
      </w:r>
    </w:p>
    <w:p w14:paraId="7DB31103"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17D533D3" wp14:editId="6931D3BB">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pr.png"/>
                    <pic:cNvPicPr/>
                  </pic:nvPicPr>
                  <pic:blipFill>
                    <a:blip r:embed="rId9" cstate="print"/>
                    <a:stretch>
                      <a:fillRect/>
                    </a:stretch>
                  </pic:blipFill>
                  <pic:spPr>
                    <a:xfrm>
                      <a:off x="0" y="0"/>
                      <a:ext cx="4572000" cy="2743200"/>
                    </a:xfrm>
                    <a:prstGeom prst="rect">
                      <a:avLst/>
                    </a:prstGeom>
                  </pic:spPr>
                </pic:pic>
              </a:graphicData>
            </a:graphic>
          </wp:inline>
        </w:drawing>
      </w:r>
    </w:p>
    <w:p w14:paraId="59A09D12" w14:textId="160ED0C2"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3</w:t>
      </w:r>
      <w:r w:rsidRPr="005C219A">
        <w:rPr>
          <w:rFonts w:ascii="Times New Roman" w:hAnsi="Times New Roman" w:cs="Times New Roman"/>
          <w:kern w:val="0"/>
          <w:lang w:val="en-US" w:eastAsia="en-US"/>
        </w:rPr>
        <w:t>: Number of Secondary Roots</w:t>
      </w:r>
    </w:p>
    <w:p w14:paraId="01B6947C"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3794A1F9" wp14:editId="5C169CA8">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r.png"/>
                    <pic:cNvPicPr/>
                  </pic:nvPicPr>
                  <pic:blipFill>
                    <a:blip r:embed="rId10" cstate="print"/>
                    <a:stretch>
                      <a:fillRect/>
                    </a:stretch>
                  </pic:blipFill>
                  <pic:spPr>
                    <a:xfrm>
                      <a:off x="0" y="0"/>
                      <a:ext cx="4572000" cy="2743200"/>
                    </a:xfrm>
                    <a:prstGeom prst="rect">
                      <a:avLst/>
                    </a:prstGeom>
                  </pic:spPr>
                </pic:pic>
              </a:graphicData>
            </a:graphic>
          </wp:inline>
        </w:drawing>
      </w:r>
    </w:p>
    <w:p w14:paraId="546AFD76" w14:textId="20CFA0A8"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4</w:t>
      </w:r>
      <w:r w:rsidRPr="005C219A">
        <w:rPr>
          <w:rFonts w:ascii="Times New Roman" w:hAnsi="Times New Roman" w:cs="Times New Roman"/>
          <w:kern w:val="0"/>
          <w:lang w:val="en-US" w:eastAsia="en-US"/>
        </w:rPr>
        <w:t>: Length of Primary Roots (cm)</w:t>
      </w:r>
    </w:p>
    <w:p w14:paraId="278A7C5A"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6A84B2A5" wp14:editId="7FC64711">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r.png"/>
                    <pic:cNvPicPr/>
                  </pic:nvPicPr>
                  <pic:blipFill>
                    <a:blip r:embed="rId11" cstate="print"/>
                    <a:stretch>
                      <a:fillRect/>
                    </a:stretch>
                  </pic:blipFill>
                  <pic:spPr>
                    <a:xfrm>
                      <a:off x="0" y="0"/>
                      <a:ext cx="4572000" cy="2743200"/>
                    </a:xfrm>
                    <a:prstGeom prst="rect">
                      <a:avLst/>
                    </a:prstGeom>
                  </pic:spPr>
                </pic:pic>
              </a:graphicData>
            </a:graphic>
          </wp:inline>
        </w:drawing>
      </w:r>
    </w:p>
    <w:p w14:paraId="06D14311" w14:textId="046C7FB6"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5</w:t>
      </w:r>
      <w:r w:rsidRPr="005C219A">
        <w:rPr>
          <w:rFonts w:ascii="Times New Roman" w:hAnsi="Times New Roman" w:cs="Times New Roman"/>
          <w:kern w:val="0"/>
          <w:lang w:val="en-US" w:eastAsia="en-US"/>
        </w:rPr>
        <w:t>: Number of Cuttings Rooted Successfully</w:t>
      </w:r>
    </w:p>
    <w:p w14:paraId="2506A9C3"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74A1634A" wp14:editId="6E6B017F">
            <wp:extent cx="45720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cr.png"/>
                    <pic:cNvPicPr/>
                  </pic:nvPicPr>
                  <pic:blipFill>
                    <a:blip r:embed="rId12" cstate="print"/>
                    <a:stretch>
                      <a:fillRect/>
                    </a:stretch>
                  </pic:blipFill>
                  <pic:spPr>
                    <a:xfrm>
                      <a:off x="0" y="0"/>
                      <a:ext cx="4572000" cy="2743200"/>
                    </a:xfrm>
                    <a:prstGeom prst="rect">
                      <a:avLst/>
                    </a:prstGeom>
                  </pic:spPr>
                </pic:pic>
              </a:graphicData>
            </a:graphic>
          </wp:inline>
        </w:drawing>
      </w:r>
    </w:p>
    <w:p w14:paraId="0BAB555D" w14:textId="3BBFC2D2"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6</w:t>
      </w:r>
      <w:r w:rsidRPr="005C219A">
        <w:rPr>
          <w:rFonts w:ascii="Times New Roman" w:hAnsi="Times New Roman" w:cs="Times New Roman"/>
          <w:kern w:val="0"/>
          <w:lang w:val="en-US" w:eastAsia="en-US"/>
        </w:rPr>
        <w:t>: Diameter of Primary Root (mm)</w:t>
      </w:r>
    </w:p>
    <w:p w14:paraId="46F69B1D"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1A254978" wp14:editId="23803C77">
            <wp:extent cx="45720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r.png"/>
                    <pic:cNvPicPr/>
                  </pic:nvPicPr>
                  <pic:blipFill>
                    <a:blip r:embed="rId13" cstate="print"/>
                    <a:stretch>
                      <a:fillRect/>
                    </a:stretch>
                  </pic:blipFill>
                  <pic:spPr>
                    <a:xfrm>
                      <a:off x="0" y="0"/>
                      <a:ext cx="4572000" cy="2743200"/>
                    </a:xfrm>
                    <a:prstGeom prst="rect">
                      <a:avLst/>
                    </a:prstGeom>
                  </pic:spPr>
                </pic:pic>
              </a:graphicData>
            </a:graphic>
          </wp:inline>
        </w:drawing>
      </w:r>
    </w:p>
    <w:p w14:paraId="7DA98890" w14:textId="49AD8DD0"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7</w:t>
      </w:r>
      <w:r w:rsidRPr="005C219A">
        <w:rPr>
          <w:rFonts w:ascii="Times New Roman" w:hAnsi="Times New Roman" w:cs="Times New Roman"/>
          <w:kern w:val="0"/>
          <w:lang w:val="en-US" w:eastAsia="en-US"/>
        </w:rPr>
        <w:t>: Survival Percentage (%)</w:t>
      </w:r>
    </w:p>
    <w:p w14:paraId="6BE90521"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099C59BB" wp14:editId="4E2B0CC3">
            <wp:extent cx="45720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png"/>
                    <pic:cNvPicPr/>
                  </pic:nvPicPr>
                  <pic:blipFill>
                    <a:blip r:embed="rId14" cstate="print"/>
                    <a:stretch>
                      <a:fillRect/>
                    </a:stretch>
                  </pic:blipFill>
                  <pic:spPr>
                    <a:xfrm>
                      <a:off x="0" y="0"/>
                      <a:ext cx="4572000" cy="2743200"/>
                    </a:xfrm>
                    <a:prstGeom prst="rect">
                      <a:avLst/>
                    </a:prstGeom>
                  </pic:spPr>
                </pic:pic>
              </a:graphicData>
            </a:graphic>
          </wp:inline>
        </w:drawing>
      </w:r>
    </w:p>
    <w:p w14:paraId="6576B6E7" w14:textId="31263C3A"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8</w:t>
      </w:r>
      <w:r w:rsidRPr="005C219A">
        <w:rPr>
          <w:rFonts w:ascii="Times New Roman" w:hAnsi="Times New Roman" w:cs="Times New Roman"/>
          <w:kern w:val="0"/>
          <w:lang w:val="en-US" w:eastAsia="en-US"/>
        </w:rPr>
        <w:t>: Total Nitrogen Content (%)</w:t>
      </w:r>
    </w:p>
    <w:p w14:paraId="165395C3"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649566A9" wp14:editId="529048B8">
            <wp:extent cx="457200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c.png"/>
                    <pic:cNvPicPr/>
                  </pic:nvPicPr>
                  <pic:blipFill>
                    <a:blip r:embed="rId15" cstate="print"/>
                    <a:stretch>
                      <a:fillRect/>
                    </a:stretch>
                  </pic:blipFill>
                  <pic:spPr>
                    <a:xfrm>
                      <a:off x="0" y="0"/>
                      <a:ext cx="4572000" cy="2743200"/>
                    </a:xfrm>
                    <a:prstGeom prst="rect">
                      <a:avLst/>
                    </a:prstGeom>
                  </pic:spPr>
                </pic:pic>
              </a:graphicData>
            </a:graphic>
          </wp:inline>
        </w:drawing>
      </w:r>
    </w:p>
    <w:p w14:paraId="1FA50527" w14:textId="399C3CA5"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9</w:t>
      </w:r>
      <w:r w:rsidRPr="005C219A">
        <w:rPr>
          <w:rFonts w:ascii="Times New Roman" w:hAnsi="Times New Roman" w:cs="Times New Roman"/>
          <w:kern w:val="0"/>
          <w:lang w:val="en-US" w:eastAsia="en-US"/>
        </w:rPr>
        <w:t>: Total Phenol Content (%)</w:t>
      </w:r>
    </w:p>
    <w:p w14:paraId="18C35C32"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0442A732" wp14:editId="0C14CF4E">
            <wp:extent cx="45720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c.png"/>
                    <pic:cNvPicPr/>
                  </pic:nvPicPr>
                  <pic:blipFill>
                    <a:blip r:embed="rId16" cstate="print"/>
                    <a:stretch>
                      <a:fillRect/>
                    </a:stretch>
                  </pic:blipFill>
                  <pic:spPr>
                    <a:xfrm>
                      <a:off x="0" y="0"/>
                      <a:ext cx="4572000" cy="2743200"/>
                    </a:xfrm>
                    <a:prstGeom prst="rect">
                      <a:avLst/>
                    </a:prstGeom>
                  </pic:spPr>
                </pic:pic>
              </a:graphicData>
            </a:graphic>
          </wp:inline>
        </w:drawing>
      </w:r>
    </w:p>
    <w:p w14:paraId="19B4B864" w14:textId="7694DD47" w:rsidR="00610140" w:rsidRPr="005C219A" w:rsidRDefault="008C76A2"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lang w:val="en-US" w:eastAsia="en-US"/>
        </w:rPr>
        <w:lastRenderedPageBreak/>
        <w:drawing>
          <wp:anchor distT="0" distB="0" distL="114300" distR="114300" simplePos="0" relativeHeight="251660289" behindDoc="0" locked="0" layoutInCell="1" allowOverlap="1" wp14:anchorId="1561A846" wp14:editId="5E813D1A">
            <wp:simplePos x="0" y="0"/>
            <wp:positionH relativeFrom="column">
              <wp:posOffset>-238125</wp:posOffset>
            </wp:positionH>
            <wp:positionV relativeFrom="paragraph">
              <wp:posOffset>322580</wp:posOffset>
            </wp:positionV>
            <wp:extent cx="3911600" cy="2303780"/>
            <wp:effectExtent l="0" t="0" r="0" b="0"/>
            <wp:wrapTopAndBottom/>
            <wp:docPr id="502977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77602" name=""/>
                    <pic:cNvPicPr/>
                  </pic:nvPicPr>
                  <pic:blipFill>
                    <a:blip r:embed="rId17"/>
                    <a:stretch>
                      <a:fillRect/>
                    </a:stretch>
                  </pic:blipFill>
                  <pic:spPr>
                    <a:xfrm>
                      <a:off x="0" y="0"/>
                      <a:ext cx="3911600" cy="2303780"/>
                    </a:xfrm>
                    <a:prstGeom prst="rect">
                      <a:avLst/>
                    </a:prstGeom>
                  </pic:spPr>
                </pic:pic>
              </a:graphicData>
            </a:graphic>
          </wp:anchor>
        </w:drawing>
      </w:r>
      <w:r w:rsidR="00610140"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10</w:t>
      </w:r>
      <w:r w:rsidR="00610140" w:rsidRPr="005C219A">
        <w:rPr>
          <w:rFonts w:ascii="Times New Roman" w:hAnsi="Times New Roman" w:cs="Times New Roman"/>
          <w:kern w:val="0"/>
          <w:lang w:val="en-US" w:eastAsia="en-US"/>
        </w:rPr>
        <w:t>: Total Sugar Content (%)</w:t>
      </w:r>
    </w:p>
    <w:p w14:paraId="4512A015" w14:textId="77777777" w:rsidR="00E70777" w:rsidRPr="005C219A" w:rsidRDefault="00E70777" w:rsidP="005C219A">
      <w:pPr>
        <w:jc w:val="both"/>
        <w:rPr>
          <w:rStyle w:val="s7"/>
          <w:rFonts w:ascii="Times New Roman" w:eastAsia="Times New Roman" w:hAnsi="Times New Roman" w:cs="Times New Roman"/>
          <w:color w:val="000000"/>
        </w:rPr>
      </w:pPr>
    </w:p>
    <w:p w14:paraId="7694119A" w14:textId="77777777" w:rsidR="001E4469" w:rsidRDefault="001E4469" w:rsidP="005C219A">
      <w:pPr>
        <w:jc w:val="both"/>
        <w:rPr>
          <w:ins w:id="36" w:author="עמאן פראקש" w:date="2025-12-22T13:50:00Z" w16du:dateUtc="2025-12-22T08:20:00Z"/>
          <w:rStyle w:val="s7"/>
          <w:rFonts w:ascii="Times New Roman" w:eastAsia="Times New Roman" w:hAnsi="Times New Roman" w:cs="Times New Roman"/>
          <w:color w:val="000000"/>
        </w:rPr>
      </w:pPr>
    </w:p>
    <w:p w14:paraId="059E0073" w14:textId="77777777" w:rsidR="00CC1501" w:rsidRDefault="00CC1501" w:rsidP="005C219A">
      <w:pPr>
        <w:jc w:val="both"/>
        <w:rPr>
          <w:ins w:id="37" w:author="עמאן פראקש" w:date="2025-12-22T13:50:00Z" w16du:dateUtc="2025-12-22T08:20:00Z"/>
          <w:rStyle w:val="s7"/>
          <w:rFonts w:ascii="Times New Roman" w:eastAsia="Times New Roman" w:hAnsi="Times New Roman" w:cs="Times New Roman"/>
          <w:color w:val="000000"/>
        </w:rPr>
      </w:pPr>
    </w:p>
    <w:p w14:paraId="676BC73B" w14:textId="77777777" w:rsidR="00CC1501" w:rsidRDefault="00CC1501" w:rsidP="005C219A">
      <w:pPr>
        <w:jc w:val="both"/>
        <w:rPr>
          <w:ins w:id="38" w:author="עמאן פראקש" w:date="2025-12-22T13:50:00Z" w16du:dateUtc="2025-12-22T08:20:00Z"/>
          <w:rStyle w:val="s7"/>
          <w:rFonts w:ascii="Times New Roman" w:eastAsia="Times New Roman" w:hAnsi="Times New Roman" w:cs="Times New Roman"/>
          <w:color w:val="000000"/>
        </w:rPr>
      </w:pPr>
    </w:p>
    <w:p w14:paraId="6E23FD69" w14:textId="77777777" w:rsidR="00CC1501" w:rsidRDefault="00CC1501" w:rsidP="005C219A">
      <w:pPr>
        <w:jc w:val="both"/>
        <w:rPr>
          <w:ins w:id="39" w:author="עמאן פראקש" w:date="2025-12-22T13:50:00Z" w16du:dateUtc="2025-12-22T08:20:00Z"/>
          <w:rStyle w:val="s7"/>
          <w:rFonts w:ascii="Times New Roman" w:eastAsia="Times New Roman" w:hAnsi="Times New Roman" w:cs="Times New Roman"/>
          <w:color w:val="000000"/>
        </w:rPr>
      </w:pPr>
    </w:p>
    <w:p w14:paraId="7508CDA1" w14:textId="77777777" w:rsidR="00CC1501" w:rsidRDefault="00CC1501" w:rsidP="005C219A">
      <w:pPr>
        <w:jc w:val="both"/>
        <w:rPr>
          <w:ins w:id="40" w:author="עמאן פראקש" w:date="2025-12-22T13:50:00Z" w16du:dateUtc="2025-12-22T08:20:00Z"/>
          <w:rStyle w:val="s7"/>
          <w:rFonts w:ascii="Times New Roman" w:eastAsia="Times New Roman" w:hAnsi="Times New Roman" w:cs="Times New Roman"/>
          <w:color w:val="000000"/>
        </w:rPr>
      </w:pPr>
    </w:p>
    <w:p w14:paraId="4EB7834B" w14:textId="77777777" w:rsidR="00CC1501" w:rsidRDefault="00CC1501" w:rsidP="005C219A">
      <w:pPr>
        <w:jc w:val="both"/>
        <w:rPr>
          <w:ins w:id="41" w:author="עמאן פראקש" w:date="2025-12-22T13:50:00Z" w16du:dateUtc="2025-12-22T08:20:00Z"/>
          <w:rStyle w:val="s7"/>
          <w:rFonts w:ascii="Times New Roman" w:eastAsia="Times New Roman" w:hAnsi="Times New Roman" w:cs="Times New Roman"/>
          <w:color w:val="000000"/>
        </w:rPr>
      </w:pPr>
    </w:p>
    <w:p w14:paraId="5372FEC1" w14:textId="77777777" w:rsidR="00CC1501" w:rsidRDefault="00CC1501" w:rsidP="005C219A">
      <w:pPr>
        <w:jc w:val="both"/>
        <w:rPr>
          <w:ins w:id="42" w:author="עמאן פראקש" w:date="2025-12-22T13:50:00Z" w16du:dateUtc="2025-12-22T08:20:00Z"/>
          <w:rStyle w:val="s7"/>
          <w:rFonts w:ascii="Times New Roman" w:eastAsia="Times New Roman" w:hAnsi="Times New Roman" w:cs="Times New Roman"/>
          <w:color w:val="000000"/>
        </w:rPr>
      </w:pPr>
    </w:p>
    <w:p w14:paraId="1A4017BF" w14:textId="77777777" w:rsidR="00CC1501" w:rsidRDefault="00CC1501" w:rsidP="005C219A">
      <w:pPr>
        <w:jc w:val="both"/>
        <w:rPr>
          <w:ins w:id="43" w:author="עמאן פראקש" w:date="2025-12-22T13:50:00Z" w16du:dateUtc="2025-12-22T08:20:00Z"/>
          <w:rStyle w:val="s7"/>
          <w:rFonts w:ascii="Times New Roman" w:eastAsia="Times New Roman" w:hAnsi="Times New Roman" w:cs="Times New Roman"/>
          <w:color w:val="000000"/>
        </w:rPr>
      </w:pPr>
    </w:p>
    <w:p w14:paraId="49A25F1F" w14:textId="77777777" w:rsidR="00CC1501" w:rsidRPr="005C219A" w:rsidRDefault="00CC1501" w:rsidP="005C219A">
      <w:pPr>
        <w:jc w:val="both"/>
        <w:rPr>
          <w:rStyle w:val="s7"/>
          <w:rFonts w:ascii="Times New Roman" w:eastAsia="Times New Roman" w:hAnsi="Times New Roman" w:cs="Times New Roman"/>
          <w:color w:val="000000"/>
        </w:rPr>
      </w:pPr>
    </w:p>
    <w:p w14:paraId="29744831" w14:textId="77777777" w:rsidR="001E4469" w:rsidRPr="005C219A" w:rsidRDefault="001E4469" w:rsidP="005C219A">
      <w:pPr>
        <w:jc w:val="both"/>
        <w:rPr>
          <w:rStyle w:val="s7"/>
          <w:rFonts w:ascii="Times New Roman" w:eastAsia="Times New Roman" w:hAnsi="Times New Roman" w:cs="Times New Roman"/>
          <w:b/>
          <w:bCs/>
          <w:color w:val="000000"/>
        </w:rPr>
      </w:pPr>
      <w:r w:rsidRPr="005C219A">
        <w:rPr>
          <w:rStyle w:val="s7"/>
          <w:rFonts w:ascii="Times New Roman" w:eastAsia="Times New Roman" w:hAnsi="Times New Roman" w:cs="Times New Roman"/>
          <w:b/>
          <w:bCs/>
          <w:color w:val="000000"/>
        </w:rPr>
        <w:t xml:space="preserve">References </w:t>
      </w:r>
    </w:p>
    <w:p w14:paraId="3F18FBF7" w14:textId="149EBF75"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3A729D">
        <w:rPr>
          <w:rStyle w:val="bumpedfont15"/>
          <w:rFonts w:ascii="Times New Roman" w:eastAsia="Times New Roman" w:hAnsi="Times New Roman" w:cs="Times New Roman"/>
          <w:color w:val="000000"/>
          <w:lang w:val="pt-PT"/>
        </w:rPr>
        <w:t xml:space="preserve">Ali, H. F. M., El-Ella, F. M. A., &amp; Nasr, N. F. (2010). </w:t>
      </w:r>
      <w:r w:rsidRPr="003A729D">
        <w:rPr>
          <w:rStyle w:val="bumpedfont15"/>
          <w:rFonts w:ascii="Times New Roman" w:eastAsia="Times New Roman" w:hAnsi="Times New Roman" w:cs="Times New Roman"/>
          <w:color w:val="000000"/>
          <w:lang w:val="en-US"/>
        </w:rPr>
        <w:t xml:space="preserve">Screening of chemical analysis, antioxidant antimicrobial and antitumor activities of essential oil of oleander (Nerium oleander) flower. International Journal of Biological Chemistry, 4(4), 190–202. </w:t>
      </w:r>
      <w:hyperlink r:id="rId18" w:history="1">
        <w:r w:rsidRPr="006B2623">
          <w:rPr>
            <w:rStyle w:val="Hyperlink"/>
            <w:rFonts w:ascii="Times New Roman" w:eastAsia="Times New Roman" w:hAnsi="Times New Roman" w:cs="Times New Roman"/>
            <w:lang w:val="en-US"/>
          </w:rPr>
          <w:t>https://doi.org/10.3923/IJBC.2010.190.202</w:t>
        </w:r>
      </w:hyperlink>
    </w:p>
    <w:p w14:paraId="0D6C834E" w14:textId="7A8AEFA8" w:rsidR="00586AB3" w:rsidRPr="005C219A" w:rsidRDefault="00645140"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Banday,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H.</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Studies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propagation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ofsome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woody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landscape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plants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from</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summerleafy stem cuttings. M.Sc. Thesis submitted to SKUAST (K) Shalimar.</w:t>
      </w:r>
    </w:p>
    <w:p w14:paraId="16F60E4C" w14:textId="77777777" w:rsidR="009D43F7" w:rsidRPr="005C219A" w:rsidRDefault="00A03BA1"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Bella, P., V. Catara, C. Guarino and G. Cirvilleri. 2006. Evaluation of oleander accessions for resistance to Pseudomonas savastanoipv. nerii.</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Plant Pathology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88</w:t>
      </w:r>
      <w:r w:rsidRPr="005C219A">
        <w:rPr>
          <w:rStyle w:val="bumpedfont15"/>
          <w:rFonts w:ascii="Times New Roman" w:eastAsia="Times New Roman" w:hAnsi="Times New Roman" w:cs="Times New Roman"/>
          <w:color w:val="000000"/>
        </w:rPr>
        <w:t>: 273–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278.</w:t>
      </w:r>
    </w:p>
    <w:p w14:paraId="788F2D9B" w14:textId="77777777" w:rsidR="004F6F1D" w:rsidRPr="005C219A" w:rsidRDefault="00383212"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Bharathy,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V.</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2001.</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The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effect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plant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growthregulators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rooting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cuttings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in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Carnation (</w:t>
      </w:r>
      <w:r w:rsidRPr="005C219A">
        <w:rPr>
          <w:rStyle w:val="bumpedfont15"/>
          <w:rFonts w:ascii="Times New Roman" w:eastAsia="Times New Roman" w:hAnsi="Times New Roman" w:cs="Times New Roman"/>
          <w:i/>
          <w:iCs/>
          <w:color w:val="000000"/>
        </w:rPr>
        <w:t>Dianthus caryophyllus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L.). M.Sc. Thesis submitted to 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A.U., Navsari.</w:t>
      </w:r>
    </w:p>
    <w:p w14:paraId="66900436" w14:textId="77777777"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3A729D">
        <w:rPr>
          <w:rStyle w:val="bumpedfont15"/>
          <w:rFonts w:ascii="Times New Roman" w:eastAsia="Times New Roman" w:hAnsi="Times New Roman" w:cs="Times New Roman"/>
          <w:color w:val="000000"/>
        </w:rPr>
        <w:t>Bharathy, P. V., Sonawane, P. C., &amp; Sasnu, A. (2003). Effect of different planting media on rooting of cuttings in carnation (Dianthus caryophyllus L.). Journal of Maharastra Agricultural Universities, 28(3), 343-344.</w:t>
      </w:r>
    </w:p>
    <w:p w14:paraId="47DF1675" w14:textId="12EB43AD" w:rsidR="003F5510" w:rsidRPr="005C219A" w:rsidRDefault="00BA12BD"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lastRenderedPageBreak/>
        <w:t>Bharmal, V. S., Ranpise, S. A. and Darwade, R. T. 2005. Effect of different levels of indole butyric acid (IBA) on rooting, growth and flower yield of Chrysanthemum cv. Sonali Tara.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Orissa Journal of 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33</w:t>
      </w:r>
      <w:r w:rsidRPr="005C219A">
        <w:rPr>
          <w:rStyle w:val="bumpedfont15"/>
          <w:rFonts w:ascii="Times New Roman" w:eastAsia="Times New Roman" w:hAnsi="Times New Roman" w:cs="Times New Roman"/>
          <w:color w:val="000000"/>
        </w:rPr>
        <w:t>(2): 36-41.</w:t>
      </w:r>
    </w:p>
    <w:p w14:paraId="6EC1C1F9" w14:textId="20F19618"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3A729D">
        <w:rPr>
          <w:rStyle w:val="bumpedfont15"/>
          <w:rFonts w:ascii="Times New Roman" w:eastAsia="Times New Roman" w:hAnsi="Times New Roman" w:cs="Times New Roman"/>
          <w:color w:val="000000"/>
        </w:rPr>
        <w:t xml:space="preserve">Copes, D. L., &amp; Mandel, N. L. (2000). Effects of IBA and NAA treatments on rooting Douglas-fir stem cuttings. New Forests, 20(3), 249-257. </w:t>
      </w:r>
      <w:hyperlink r:id="rId19" w:history="1">
        <w:r w:rsidRPr="006B2623">
          <w:rPr>
            <w:rStyle w:val="Hyperlink"/>
            <w:rFonts w:ascii="Times New Roman" w:eastAsia="Times New Roman" w:hAnsi="Times New Roman" w:cs="Times New Roman"/>
          </w:rPr>
          <w:t>https://doi.org/10.1023/A:1006752717350</w:t>
        </w:r>
      </w:hyperlink>
    </w:p>
    <w:p w14:paraId="02C84523" w14:textId="4E88BCD9" w:rsidR="00392C97" w:rsidRPr="005C219A" w:rsidRDefault="009F1674"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Derwic, E., Benziane, Z. and Boukir, A. 2010. Antibacterial activity and chemical composition of the essential oil from flowers 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Nerium oleander</w:t>
      </w:r>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Environmental, Agricultural and Food Chemistry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9</w:t>
      </w:r>
      <w:r w:rsidRPr="005C219A">
        <w:rPr>
          <w:rStyle w:val="bumpedfont15"/>
          <w:rFonts w:ascii="Times New Roman" w:eastAsia="Times New Roman" w:hAnsi="Times New Roman" w:cs="Times New Roman"/>
          <w:color w:val="000000"/>
        </w:rPr>
        <w:t>(6): 1074–1084.</w:t>
      </w:r>
    </w:p>
    <w:p w14:paraId="5C47ECF7" w14:textId="7E8F39AC" w:rsidR="003A729D" w:rsidRPr="003A729D" w:rsidRDefault="003A729D" w:rsidP="005C219A">
      <w:pPr>
        <w:pStyle w:val="s117"/>
        <w:numPr>
          <w:ilvl w:val="0"/>
          <w:numId w:val="6"/>
        </w:numPr>
        <w:spacing w:before="90" w:beforeAutospacing="0" w:after="90" w:afterAutospacing="0"/>
        <w:jc w:val="both"/>
        <w:rPr>
          <w:rStyle w:val="bumpedfont15"/>
          <w:color w:val="000000"/>
        </w:rPr>
      </w:pPr>
      <w:r w:rsidRPr="003A729D">
        <w:rPr>
          <w:rStyle w:val="bumpedfont15"/>
          <w:rFonts w:eastAsia="Times New Roman"/>
          <w:color w:val="000000"/>
          <w:kern w:val="2"/>
          <w:lang w:val="pt-PT"/>
        </w:rPr>
        <w:t xml:space="preserve">Dirr, M. A., &amp; Heuser, C. W., Jr. </w:t>
      </w:r>
      <w:r w:rsidRPr="003A729D">
        <w:rPr>
          <w:rStyle w:val="bumpedfont15"/>
          <w:rFonts w:eastAsia="Times New Roman"/>
          <w:color w:val="000000"/>
          <w:kern w:val="2"/>
        </w:rPr>
        <w:t xml:space="preserve">(2006). The reference manual of woody plant propagation: From seed to tissue culture (2nd ed.). Timber Press. </w:t>
      </w:r>
      <w:hyperlink r:id="rId20" w:history="1">
        <w:r w:rsidRPr="006B2623">
          <w:rPr>
            <w:rStyle w:val="Hyperlink"/>
            <w:rFonts w:eastAsia="Times New Roman"/>
            <w:kern w:val="2"/>
          </w:rPr>
          <w:t>https://blackwells.co.uk/bookshop/product/Reference-Manual-of-Woody-Plant-Propagation-by-Michael-A-Dirr-author-Charles-W-Jr-Heuser-author/9781604690040</w:t>
        </w:r>
      </w:hyperlink>
    </w:p>
    <w:p w14:paraId="1594E790" w14:textId="749476BB" w:rsidR="003A729D" w:rsidRPr="003A729D" w:rsidRDefault="003A729D" w:rsidP="005C219A">
      <w:pPr>
        <w:pStyle w:val="s117"/>
        <w:numPr>
          <w:ilvl w:val="0"/>
          <w:numId w:val="6"/>
        </w:numPr>
        <w:spacing w:before="90" w:beforeAutospacing="0" w:after="90" w:afterAutospacing="0"/>
        <w:jc w:val="both"/>
        <w:rPr>
          <w:rStyle w:val="bumpedfont15"/>
          <w:color w:val="000000"/>
        </w:rPr>
      </w:pPr>
      <w:r w:rsidRPr="003A729D">
        <w:rPr>
          <w:rStyle w:val="bumpedfont15"/>
          <w:color w:val="000000"/>
          <w:lang w:val="pt-PT"/>
        </w:rPr>
        <w:t xml:space="preserve">Erdemoglu, N., Küpeli, E., &amp; Yeşilada, E. (2003). </w:t>
      </w:r>
      <w:r w:rsidRPr="003A729D">
        <w:rPr>
          <w:rStyle w:val="bumpedfont15"/>
          <w:color w:val="000000"/>
          <w:lang w:val="en-US"/>
        </w:rPr>
        <w:t xml:space="preserve">Anti-inflammatory and antinociceptive activity assessment of plants used as remedy in Turkish folk medicine. </w:t>
      </w:r>
      <w:r w:rsidRPr="003A729D">
        <w:rPr>
          <w:rStyle w:val="bumpedfont15"/>
          <w:color w:val="000000"/>
          <w:lang w:val="pt-PT"/>
        </w:rPr>
        <w:t xml:space="preserve">Journal of Ethnopharmacology, 89(1), 123–129. </w:t>
      </w:r>
      <w:hyperlink r:id="rId21" w:history="1">
        <w:r w:rsidRPr="006B2623">
          <w:rPr>
            <w:rStyle w:val="Hyperlink"/>
            <w:lang w:val="pt-PT"/>
          </w:rPr>
          <w:t>https://doi.org/10.1016/s0378-8741(03)00282-4</w:t>
        </w:r>
      </w:hyperlink>
    </w:p>
    <w:p w14:paraId="3084D9A4" w14:textId="45437BC6"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3A729D">
        <w:rPr>
          <w:rStyle w:val="bumpedfont15"/>
          <w:rFonts w:ascii="Times New Roman" w:hAnsi="Times New Roman" w:cs="Times New Roman"/>
          <w:color w:val="000000"/>
          <w:kern w:val="0"/>
        </w:rPr>
        <w:t xml:space="preserve">Fourrier, B. (1984). Hardwood cutting propagation at McKay nursery. *Combined Proceedings International Plant Propagators Society*, *34*, 540-543. </w:t>
      </w:r>
      <w:hyperlink r:id="rId22" w:history="1">
        <w:r w:rsidRPr="006B2623">
          <w:rPr>
            <w:rStyle w:val="Hyperlink"/>
            <w:rFonts w:ascii="Times New Roman" w:hAnsi="Times New Roman" w:cs="Times New Roman"/>
            <w:kern w:val="0"/>
          </w:rPr>
          <w:t>https://www.ipps.org/Proceedings.htm</w:t>
        </w:r>
      </w:hyperlink>
    </w:p>
    <w:p w14:paraId="0DD8304D" w14:textId="15AC4292" w:rsidR="00392218" w:rsidRPr="005C219A" w:rsidRDefault="003A729D"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3A729D">
        <w:rPr>
          <w:rStyle w:val="bumpedfont15"/>
          <w:rFonts w:ascii="Times New Roman" w:eastAsia="Times New Roman" w:hAnsi="Times New Roman" w:cs="Times New Roman"/>
          <w:color w:val="000000"/>
        </w:rPr>
        <w:t>Gupta, V. M., Banerji, B. K., &amp; Datta, S. K. (2002). Effect of auxin on the rooting and sprouting behaviour of stem cuttings of Bougainvillea cv. Los Banos Variegata 'Silver Margin' under mist. Haryana Journal of Horticultural Sciences, 31(1-2), 42-44.</w:t>
      </w:r>
      <w:r>
        <w:rPr>
          <w:rStyle w:val="bumpedfont15"/>
          <w:rFonts w:ascii="Times New Roman" w:eastAsia="Times New Roman" w:hAnsi="Times New Roman" w:cs="Times New Roman"/>
          <w:color w:val="000000"/>
        </w:rPr>
        <w:t xml:space="preserve"> </w:t>
      </w:r>
      <w:r>
        <w:rPr>
          <w:rStyle w:val="bumpedfont15"/>
          <w:rFonts w:ascii="Times New Roman" w:eastAsia="Times New Roman" w:hAnsi="Times New Roman" w:cs="Times New Roman"/>
          <w:color w:val="000000"/>
        </w:rPr>
        <w:tab/>
      </w:r>
    </w:p>
    <w:p w14:paraId="10D586D9" w14:textId="6CB034E5" w:rsidR="003A729D" w:rsidRPr="003A729D" w:rsidRDefault="003A729D" w:rsidP="005C219A">
      <w:pPr>
        <w:pStyle w:val="s117"/>
        <w:numPr>
          <w:ilvl w:val="0"/>
          <w:numId w:val="6"/>
        </w:numPr>
        <w:spacing w:before="90" w:beforeAutospacing="0" w:after="90" w:afterAutospacing="0"/>
        <w:jc w:val="both"/>
        <w:rPr>
          <w:rStyle w:val="bumpedfont15"/>
          <w:color w:val="000000"/>
        </w:rPr>
      </w:pPr>
      <w:r w:rsidRPr="003A729D">
        <w:rPr>
          <w:rStyle w:val="bumpedfont15"/>
          <w:rFonts w:eastAsia="Times New Roman"/>
          <w:color w:val="000000"/>
          <w:kern w:val="2"/>
        </w:rPr>
        <w:t xml:space="preserve">Hambrick, C. E., Davies, F. T., &amp; Pemberton, H. B. (1991). Seasonal changes in carbohydrate/nitrogen levels during field rooting of Rosa multiflora 'Brooks 56' hardwood cuttings. Scientia Horticulturae, 46(1-2), 137-146. </w:t>
      </w:r>
      <w:hyperlink r:id="rId23" w:history="1">
        <w:r w:rsidRPr="006B2623">
          <w:rPr>
            <w:rStyle w:val="Hyperlink"/>
            <w:rFonts w:eastAsia="Times New Roman"/>
            <w:kern w:val="2"/>
          </w:rPr>
          <w:t>https://doi.org/10.1016/0304-4238(91)90099-K</w:t>
        </w:r>
      </w:hyperlink>
    </w:p>
    <w:p w14:paraId="55812DF3" w14:textId="02DA6EB3" w:rsidR="007B77A7" w:rsidRPr="005C219A" w:rsidRDefault="007B77A7" w:rsidP="005C219A">
      <w:pPr>
        <w:pStyle w:val="s117"/>
        <w:numPr>
          <w:ilvl w:val="0"/>
          <w:numId w:val="6"/>
        </w:numPr>
        <w:spacing w:before="90" w:beforeAutospacing="0" w:after="90" w:afterAutospacing="0"/>
        <w:jc w:val="both"/>
        <w:rPr>
          <w:color w:val="000000"/>
        </w:rPr>
      </w:pPr>
      <w:r w:rsidRPr="005C219A">
        <w:rPr>
          <w:rStyle w:val="bumpedfont15"/>
          <w:color w:val="000000"/>
        </w:rPr>
        <w:t>Hartmann, H. T., Kester, D. E., Davies, F. T. and Geneve, R. L. 2002. Plant Propagation, Principles and practices</w:t>
      </w:r>
      <w:r w:rsidRPr="005C219A">
        <w:rPr>
          <w:rStyle w:val="apple-converted-space"/>
          <w:color w:val="000000"/>
        </w:rPr>
        <w:t> </w:t>
      </w:r>
      <w:r w:rsidRPr="005C219A">
        <w:rPr>
          <w:rStyle w:val="bumpedfont15"/>
          <w:color w:val="000000"/>
        </w:rPr>
        <w:t>8th edition. Prentice Hall Publishers pp 293-295.</w:t>
      </w:r>
    </w:p>
    <w:p w14:paraId="498DAA84" w14:textId="43565889" w:rsidR="000F710A" w:rsidRDefault="000F710A" w:rsidP="005C219A">
      <w:pPr>
        <w:pStyle w:val="s117"/>
        <w:numPr>
          <w:ilvl w:val="0"/>
          <w:numId w:val="6"/>
        </w:numPr>
        <w:spacing w:before="90" w:beforeAutospacing="0" w:after="90" w:afterAutospacing="0"/>
        <w:jc w:val="both"/>
        <w:rPr>
          <w:rStyle w:val="bumpedfont15"/>
          <w:color w:val="000000"/>
        </w:rPr>
      </w:pPr>
      <w:r w:rsidRPr="000F710A">
        <w:rPr>
          <w:rStyle w:val="bumpedfont15"/>
          <w:color w:val="000000"/>
        </w:rPr>
        <w:t xml:space="preserve">Hartmann, H. T., Kester, D. E., Davies, F. T., &amp; Geneve, R. L. (2014). *Hartmann &amp; Kester's Plant Propagation: Principles and Practices* (8th ed.). Pearson. </w:t>
      </w:r>
      <w:hyperlink r:id="rId24" w:history="1">
        <w:r w:rsidRPr="006B2623">
          <w:rPr>
            <w:rStyle w:val="Hyperlink"/>
          </w:rPr>
          <w:t>https://www.pearson.com/uk/higher-education/products-and-services/products/hartmann-kester-s-plant-propagation-principles-and-practices-8-e-hartmann-kester-davies-geneve/9781292020884.html</w:t>
        </w:r>
      </w:hyperlink>
    </w:p>
    <w:p w14:paraId="60F64B16" w14:textId="4C112A39" w:rsidR="00A00116" w:rsidRPr="005C219A" w:rsidRDefault="00A00116" w:rsidP="005C219A">
      <w:pPr>
        <w:pStyle w:val="s117"/>
        <w:numPr>
          <w:ilvl w:val="0"/>
          <w:numId w:val="6"/>
        </w:numPr>
        <w:spacing w:before="90" w:beforeAutospacing="0" w:after="90" w:afterAutospacing="0"/>
        <w:jc w:val="both"/>
        <w:rPr>
          <w:color w:val="000000"/>
        </w:rPr>
      </w:pPr>
      <w:r w:rsidRPr="005C219A">
        <w:rPr>
          <w:rStyle w:val="bumpedfont15"/>
          <w:color w:val="000000"/>
        </w:rPr>
        <w:t>Hussein, B. A., Goran, Y. A. and Khurshid, R. M. Q. 2015. Effect of different concentrations of IBA</w:t>
      </w:r>
      <w:r w:rsidRPr="005C219A">
        <w:rPr>
          <w:rStyle w:val="apple-converted-space"/>
          <w:color w:val="000000"/>
        </w:rPr>
        <w:t> </w:t>
      </w:r>
      <w:r w:rsidRPr="005C219A">
        <w:rPr>
          <w:rStyle w:val="bumpedfont15"/>
          <w:color w:val="000000"/>
        </w:rPr>
        <w:t>on rooting ability and shooting in Olive (</w:t>
      </w:r>
      <w:r w:rsidRPr="005C219A">
        <w:rPr>
          <w:rStyle w:val="bumpedfont15"/>
          <w:i/>
          <w:iCs/>
          <w:color w:val="000000"/>
        </w:rPr>
        <w:t>Oleaeuropaea</w:t>
      </w:r>
      <w:r w:rsidRPr="005C219A">
        <w:rPr>
          <w:rStyle w:val="apple-converted-space"/>
          <w:i/>
          <w:iCs/>
          <w:color w:val="000000"/>
        </w:rPr>
        <w:t> </w:t>
      </w:r>
      <w:r w:rsidRPr="005C219A">
        <w:rPr>
          <w:rStyle w:val="bumpedfont15"/>
          <w:color w:val="000000"/>
        </w:rPr>
        <w:t>L., cv. Dgel) cuttings.</w:t>
      </w:r>
      <w:r w:rsidRPr="005C219A">
        <w:rPr>
          <w:rStyle w:val="apple-converted-space"/>
          <w:color w:val="000000"/>
        </w:rPr>
        <w:t> </w:t>
      </w:r>
      <w:r w:rsidRPr="005C219A">
        <w:rPr>
          <w:rStyle w:val="bumpedfont15"/>
          <w:i/>
          <w:iCs/>
          <w:color w:val="000000"/>
        </w:rPr>
        <w:t>International Conference and Workshop on Basic and Applied Sciences</w:t>
      </w:r>
      <w:r w:rsidRPr="005C219A">
        <w:rPr>
          <w:rStyle w:val="apple-converted-space"/>
          <w:i/>
          <w:iCs/>
          <w:color w:val="000000"/>
        </w:rPr>
        <w:t> </w:t>
      </w:r>
      <w:r w:rsidRPr="005C219A">
        <w:rPr>
          <w:rStyle w:val="bumpedfont15"/>
          <w:b/>
          <w:bCs/>
          <w:color w:val="000000"/>
        </w:rPr>
        <w:t>11</w:t>
      </w:r>
      <w:r w:rsidRPr="005C219A">
        <w:rPr>
          <w:rStyle w:val="bumpedfont15"/>
          <w:color w:val="000000"/>
        </w:rPr>
        <w:t>(1): 50-52.</w:t>
      </w:r>
    </w:p>
    <w:p w14:paraId="58D9FA35" w14:textId="77777777" w:rsidR="000F710A" w:rsidRPr="000F710A" w:rsidRDefault="000F710A"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0F710A">
        <w:rPr>
          <w:rStyle w:val="bumpedfont15"/>
          <w:rFonts w:ascii="Times New Roman" w:hAnsi="Times New Roman" w:cs="Times New Roman"/>
          <w:color w:val="000000"/>
          <w:kern w:val="0"/>
        </w:rPr>
        <w:t>Huxley, A. (Ed.). (1992). The new Royal Horticultural Society dictionary of gardening. Macmillan Press.</w:t>
      </w:r>
    </w:p>
    <w:p w14:paraId="213F1ED0" w14:textId="235ADF94" w:rsidR="000F710A" w:rsidRPr="000F710A" w:rsidRDefault="000F710A"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0F710A">
        <w:rPr>
          <w:rStyle w:val="bumpedfont15"/>
          <w:rFonts w:ascii="Times New Roman" w:eastAsia="Times New Roman" w:hAnsi="Times New Roman" w:cs="Times New Roman"/>
          <w:color w:val="000000"/>
        </w:rPr>
        <w:t xml:space="preserve">Khan, M. A., Ziaf, K., &amp; Ahmad, I. (2004). Effect of various hormones and different rootstocks on rose propagation. Pakistan Journal of Biological Sciences, 7(10), 1643-1646. </w:t>
      </w:r>
      <w:hyperlink r:id="rId25" w:history="1">
        <w:r w:rsidRPr="006B2623">
          <w:rPr>
            <w:rStyle w:val="Hyperlink"/>
            <w:rFonts w:ascii="Times New Roman" w:eastAsia="Times New Roman" w:hAnsi="Times New Roman" w:cs="Times New Roman"/>
          </w:rPr>
          <w:t>https://doi.org/10.3923/pjbs.2004.1643.1646</w:t>
        </w:r>
      </w:hyperlink>
    </w:p>
    <w:p w14:paraId="7D2B092F" w14:textId="21199CB6" w:rsidR="000F710A" w:rsidRDefault="000F710A" w:rsidP="005C219A">
      <w:pPr>
        <w:pStyle w:val="ListParagraph"/>
        <w:numPr>
          <w:ilvl w:val="0"/>
          <w:numId w:val="6"/>
        </w:numPr>
        <w:jc w:val="both"/>
        <w:rPr>
          <w:rStyle w:val="bumpedfont15"/>
          <w:rFonts w:ascii="Times New Roman" w:eastAsia="Times New Roman" w:hAnsi="Times New Roman" w:cs="Times New Roman"/>
          <w:color w:val="000000"/>
        </w:rPr>
      </w:pPr>
      <w:r w:rsidRPr="000F710A">
        <w:rPr>
          <w:rStyle w:val="bumpedfont15"/>
          <w:rFonts w:ascii="Times New Roman" w:eastAsia="Times New Roman" w:hAnsi="Times New Roman" w:cs="Times New Roman"/>
          <w:color w:val="000000"/>
        </w:rPr>
        <w:t xml:space="preserve">Langford, S. D., &amp; Boor, P. J. (1996). Oleander toxicity: An examination of human and animal toxic exposures. Toxicology, 109(1), 1–13. </w:t>
      </w:r>
      <w:hyperlink r:id="rId26" w:history="1">
        <w:r w:rsidRPr="006B2623">
          <w:rPr>
            <w:rStyle w:val="Hyperlink"/>
            <w:rFonts w:ascii="Times New Roman" w:eastAsia="Times New Roman" w:hAnsi="Times New Roman" w:cs="Times New Roman"/>
          </w:rPr>
          <w:t>https://doi.org/10.1016/0300-483x(95)03296-r</w:t>
        </w:r>
      </w:hyperlink>
    </w:p>
    <w:p w14:paraId="10D0C87F" w14:textId="4E225472" w:rsidR="000F710A" w:rsidRDefault="000F710A" w:rsidP="005C219A">
      <w:pPr>
        <w:pStyle w:val="ListParagraph"/>
        <w:numPr>
          <w:ilvl w:val="0"/>
          <w:numId w:val="6"/>
        </w:numPr>
        <w:jc w:val="both"/>
        <w:rPr>
          <w:rStyle w:val="bumpedfont15"/>
          <w:rFonts w:ascii="Times New Roman" w:eastAsia="Times New Roman" w:hAnsi="Times New Roman" w:cs="Times New Roman"/>
          <w:color w:val="000000"/>
        </w:rPr>
      </w:pPr>
      <w:r w:rsidRPr="000F710A">
        <w:rPr>
          <w:rStyle w:val="bumpedfont15"/>
          <w:rFonts w:ascii="Times New Roman" w:eastAsia="Times New Roman" w:hAnsi="Times New Roman" w:cs="Times New Roman"/>
          <w:color w:val="000000"/>
        </w:rPr>
        <w:lastRenderedPageBreak/>
        <w:t xml:space="preserve">Mackay, W. A., Arnold, M. A., &amp; Parsons, J. M. (2005). Nerium oleander L. `Cranberry Cooler', `Grenadine Glace', `Pink Lemonade', `Peppermint Parfait', `Raspberry Sherbet' and `Petite Peaches and Cream'. HortScience, 40(1), 265–268. </w:t>
      </w:r>
      <w:hyperlink r:id="rId27" w:history="1">
        <w:r w:rsidRPr="006B2623">
          <w:rPr>
            <w:rStyle w:val="Hyperlink"/>
            <w:rFonts w:ascii="Times New Roman" w:eastAsia="Times New Roman" w:hAnsi="Times New Roman" w:cs="Times New Roman"/>
          </w:rPr>
          <w:t>https://doi.org/10.21273/HORTSCI.40.1.265</w:t>
        </w:r>
      </w:hyperlink>
    </w:p>
    <w:p w14:paraId="330EB05B" w14:textId="4171627E" w:rsidR="000F710A" w:rsidRPr="000F710A" w:rsidRDefault="000F710A" w:rsidP="005C219A">
      <w:pPr>
        <w:pStyle w:val="ListParagraph"/>
        <w:numPr>
          <w:ilvl w:val="0"/>
          <w:numId w:val="6"/>
        </w:numPr>
        <w:spacing w:before="90" w:after="90" w:line="240" w:lineRule="auto"/>
        <w:jc w:val="both"/>
        <w:rPr>
          <w:rStyle w:val="bumpedfont15"/>
          <w:rFonts w:ascii="Times New Roman" w:hAnsi="Times New Roman" w:cs="Times New Roman"/>
          <w:color w:val="000000"/>
          <w:kern w:val="0"/>
        </w:rPr>
      </w:pPr>
      <w:r w:rsidRPr="000F710A">
        <w:rPr>
          <w:rStyle w:val="bumpedfont15"/>
          <w:rFonts w:ascii="Times New Roman" w:eastAsia="Times New Roman" w:hAnsi="Times New Roman" w:cs="Times New Roman"/>
          <w:color w:val="000000"/>
        </w:rPr>
        <w:t xml:space="preserve">Moe, R. (1973). Propagation, growth and flowering of potted roses. </w:t>
      </w:r>
      <w:r w:rsidRPr="000F710A">
        <w:rPr>
          <w:rStyle w:val="bumpedfont15"/>
          <w:rFonts w:ascii="Times New Roman" w:eastAsia="Times New Roman" w:hAnsi="Times New Roman" w:cs="Times New Roman"/>
          <w:color w:val="000000"/>
          <w:lang w:val="pt-PT"/>
        </w:rPr>
        <w:t xml:space="preserve">Acta Horticulturae, 31, 157-166. </w:t>
      </w:r>
      <w:hyperlink r:id="rId28" w:history="1">
        <w:r w:rsidRPr="006B2623">
          <w:rPr>
            <w:rStyle w:val="Hyperlink"/>
            <w:rFonts w:ascii="Times New Roman" w:eastAsia="Times New Roman" w:hAnsi="Times New Roman" w:cs="Times New Roman"/>
            <w:lang w:val="pt-PT"/>
          </w:rPr>
          <w:t>https://doi.org/10.17660/ActaHortic.1973.31.4</w:t>
        </w:r>
      </w:hyperlink>
    </w:p>
    <w:p w14:paraId="2A001C83" w14:textId="374857BD" w:rsidR="000F710A" w:rsidRPr="000F710A" w:rsidRDefault="000F710A" w:rsidP="005C219A">
      <w:pPr>
        <w:pStyle w:val="ListParagraph"/>
        <w:numPr>
          <w:ilvl w:val="0"/>
          <w:numId w:val="6"/>
        </w:numPr>
        <w:spacing w:before="90" w:after="90" w:line="240" w:lineRule="auto"/>
        <w:jc w:val="both"/>
        <w:rPr>
          <w:rFonts w:ascii="Times New Roman" w:hAnsi="Times New Roman" w:cs="Times New Roman"/>
          <w:i/>
          <w:iCs/>
          <w:color w:val="000000"/>
          <w:kern w:val="0"/>
        </w:rPr>
      </w:pPr>
      <w:r w:rsidRPr="000F710A">
        <w:rPr>
          <w:rFonts w:ascii="Times New Roman" w:hAnsi="Times New Roman" w:cs="Times New Roman"/>
          <w:color w:val="000000"/>
          <w:kern w:val="0"/>
          <w:lang w:val="en-US"/>
        </w:rPr>
        <w:t xml:space="preserve">Pagen, F. J. J. (1987). Series of revisions of Apocynaceae. XX. Oleanders: Nerium L. and the Oleander cultivars. Agricultural University Wageningen Papers, 87(2), 1–113. </w:t>
      </w:r>
      <w:hyperlink r:id="rId29" w:history="1">
        <w:r w:rsidRPr="006B2623">
          <w:rPr>
            <w:rStyle w:val="Hyperlink"/>
            <w:rFonts w:ascii="Times New Roman" w:hAnsi="Times New Roman" w:cs="Times New Roman"/>
            <w:kern w:val="0"/>
            <w:lang w:val="en-US"/>
          </w:rPr>
          <w:t>https://library.wur.nl/WebQuery/wurpubs/653665</w:t>
        </w:r>
      </w:hyperlink>
    </w:p>
    <w:p w14:paraId="1786BFF2" w14:textId="2A3EF586" w:rsidR="000F710A" w:rsidRPr="000F710A" w:rsidRDefault="000F710A" w:rsidP="005C219A">
      <w:pPr>
        <w:pStyle w:val="ListParagraph"/>
        <w:numPr>
          <w:ilvl w:val="0"/>
          <w:numId w:val="6"/>
        </w:numPr>
        <w:jc w:val="both"/>
        <w:rPr>
          <w:rFonts w:ascii="Times New Roman" w:eastAsia="Times New Roman" w:hAnsi="Times New Roman" w:cs="Times New Roman"/>
          <w:color w:val="000000"/>
        </w:rPr>
      </w:pPr>
      <w:r w:rsidRPr="000F710A">
        <w:rPr>
          <w:rFonts w:ascii="Times New Roman" w:hAnsi="Times New Roman" w:cs="Times New Roman"/>
          <w:i/>
          <w:iCs/>
          <w:color w:val="000000"/>
          <w:kern w:val="0"/>
        </w:rPr>
        <w:t xml:space="preserve">Pagen, F. J. J. (1987). Series of Revisions of Apocynaceae XX. Oleanders; Nerium L. and the Oleander Cultivars. Agricultural University Wageningen. </w:t>
      </w:r>
      <w:hyperlink r:id="rId30" w:history="1">
        <w:r w:rsidRPr="006B2623">
          <w:rPr>
            <w:rStyle w:val="Hyperlink"/>
            <w:rFonts w:ascii="Times New Roman" w:hAnsi="Times New Roman" w:cs="Times New Roman"/>
            <w:i/>
            <w:iCs/>
            <w:kern w:val="0"/>
          </w:rPr>
          <w:t>https://library.wur.nl/WebQuery/wurpubs/fulltext/290321</w:t>
        </w:r>
      </w:hyperlink>
    </w:p>
    <w:p w14:paraId="7E467707" w14:textId="218C1ECF" w:rsidR="00FE1552" w:rsidRPr="005C219A" w:rsidRDefault="0059711A"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Ramdayal, P., Gupta, A. K., Saini, R. S. and Sharma, J. R. 2001. Effect of auxin on the rooting of cutting in BogainvilleavarMaryPalmer.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Haryana Journal of Horticultural Sciences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30</w:t>
      </w:r>
      <w:r w:rsidRPr="005C219A">
        <w:rPr>
          <w:rStyle w:val="bumpedfont15"/>
          <w:rFonts w:ascii="Times New Roman" w:eastAsia="Times New Roman" w:hAnsi="Times New Roman" w:cs="Times New Roman"/>
          <w:color w:val="000000"/>
        </w:rPr>
        <w:t>: 215-216.</w:t>
      </w:r>
    </w:p>
    <w:p w14:paraId="0C204674" w14:textId="7E8100D0" w:rsidR="000F710A" w:rsidRPr="000F710A" w:rsidRDefault="000F710A" w:rsidP="005C219A">
      <w:pPr>
        <w:pStyle w:val="ListParagraph"/>
        <w:numPr>
          <w:ilvl w:val="0"/>
          <w:numId w:val="6"/>
        </w:numPr>
        <w:spacing w:before="90" w:after="90" w:line="240" w:lineRule="auto"/>
        <w:jc w:val="both"/>
        <w:rPr>
          <w:rStyle w:val="bumpedfont15"/>
          <w:rFonts w:ascii="Times New Roman" w:hAnsi="Times New Roman" w:cs="Times New Roman"/>
          <w:color w:val="000000"/>
          <w:kern w:val="0"/>
        </w:rPr>
      </w:pPr>
      <w:r w:rsidRPr="000F710A">
        <w:rPr>
          <w:rStyle w:val="bumpedfont15"/>
          <w:rFonts w:ascii="Times New Roman" w:eastAsia="Times New Roman" w:hAnsi="Times New Roman" w:cs="Times New Roman"/>
          <w:color w:val="000000"/>
        </w:rPr>
        <w:t xml:space="preserve">St. Hilaire, R., Fierro Berwart, C. A., &amp; Pérez-Muñoz, C. A. (1996). Adventitious root formation and development in cuttings of Mussaenda erythrophylla L. Schum. &amp; Thonn. HortScience, 31(6), 1023–1025. </w:t>
      </w:r>
      <w:hyperlink r:id="rId31" w:history="1">
        <w:r w:rsidRPr="006B2623">
          <w:rPr>
            <w:rStyle w:val="Hyperlink"/>
            <w:rFonts w:ascii="Times New Roman" w:eastAsia="Times New Roman" w:hAnsi="Times New Roman" w:cs="Times New Roman"/>
          </w:rPr>
          <w:t>https://doi.org/10.21273/HORTSCI.31.6.1023</w:t>
        </w:r>
      </w:hyperlink>
    </w:p>
    <w:p w14:paraId="4334F50F" w14:textId="029BA7BB" w:rsidR="000F710A" w:rsidRPr="000F710A" w:rsidRDefault="000F710A" w:rsidP="005C219A">
      <w:pPr>
        <w:pStyle w:val="ListParagraph"/>
        <w:numPr>
          <w:ilvl w:val="0"/>
          <w:numId w:val="6"/>
        </w:numPr>
        <w:jc w:val="both"/>
        <w:rPr>
          <w:rFonts w:ascii="Times New Roman" w:eastAsia="Times New Roman" w:hAnsi="Times New Roman" w:cs="Times New Roman"/>
          <w:color w:val="000000"/>
        </w:rPr>
      </w:pPr>
      <w:r w:rsidRPr="000F710A">
        <w:rPr>
          <w:rFonts w:ascii="Times New Roman" w:hAnsi="Times New Roman" w:cs="Times New Roman"/>
          <w:color w:val="000000"/>
          <w:kern w:val="0"/>
        </w:rPr>
        <w:t xml:space="preserve">Schuch, U. K. (2009). Pruning shrubs in the low and mid-elevation deserts in Arizona. University of Arizona Cooperative Extension. </w:t>
      </w:r>
      <w:hyperlink r:id="rId32" w:history="1">
        <w:r w:rsidRPr="006B2623">
          <w:rPr>
            <w:rStyle w:val="Hyperlink"/>
            <w:rFonts w:ascii="Times New Roman" w:hAnsi="Times New Roman" w:cs="Times New Roman"/>
            <w:kern w:val="0"/>
          </w:rPr>
          <w:t>https://extension.arizona.edu/sites/extension.arizona.edu/files/pubs/az1499.pdf</w:t>
        </w:r>
      </w:hyperlink>
    </w:p>
    <w:p w14:paraId="14603464" w14:textId="63E78061" w:rsidR="00ED7C8A" w:rsidRPr="005C219A" w:rsidRDefault="00EB6078"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Singh, A. K. 2001. Effect of auxins on rooting and survival of Jasmine (</w:t>
      </w:r>
      <w:r w:rsidRPr="005C219A">
        <w:rPr>
          <w:rStyle w:val="bumpedfont15"/>
          <w:rFonts w:ascii="Times New Roman" w:eastAsia="Times New Roman" w:hAnsi="Times New Roman" w:cs="Times New Roman"/>
          <w:i/>
          <w:iCs/>
          <w:color w:val="000000"/>
        </w:rPr>
        <w:t>Jasminumsambac</w:t>
      </w:r>
      <w:r w:rsidRPr="005C219A">
        <w:rPr>
          <w:rStyle w:val="bumpedfont15"/>
          <w:rFonts w:ascii="Times New Roman" w:eastAsia="Times New Roman" w:hAnsi="Times New Roman" w:cs="Times New Roman"/>
          <w:color w:val="000000"/>
        </w:rPr>
        <w:t>) stem cuttings</w:t>
      </w:r>
      <w:r w:rsidRPr="005C219A">
        <w:rPr>
          <w:rStyle w:val="bumpedfont15"/>
          <w:rFonts w:ascii="Times New Roman" w:eastAsia="Times New Roman" w:hAnsi="Times New Roman" w:cs="Times New Roman"/>
          <w:i/>
          <w:iCs/>
          <w:color w:val="000000"/>
        </w:rPr>
        <w:t>. Progressive 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33</w:t>
      </w:r>
      <w:r w:rsidRPr="005C219A">
        <w:rPr>
          <w:rStyle w:val="bumpedfont15"/>
          <w:rFonts w:ascii="Times New Roman" w:eastAsia="Times New Roman" w:hAnsi="Times New Roman" w:cs="Times New Roman"/>
          <w:color w:val="000000"/>
        </w:rPr>
        <w:t>(2):174-177</w:t>
      </w:r>
    </w:p>
    <w:p w14:paraId="3D75C804" w14:textId="49A18D72" w:rsidR="000F710A" w:rsidRPr="000F710A" w:rsidRDefault="000F710A" w:rsidP="005C219A">
      <w:pPr>
        <w:pStyle w:val="ListParagraph"/>
        <w:numPr>
          <w:ilvl w:val="0"/>
          <w:numId w:val="6"/>
        </w:numPr>
        <w:spacing w:before="90" w:after="90" w:line="240" w:lineRule="auto"/>
        <w:jc w:val="both"/>
        <w:rPr>
          <w:rStyle w:val="bumpedfont15"/>
          <w:rFonts w:ascii="Times New Roman" w:hAnsi="Times New Roman" w:cs="Times New Roman"/>
          <w:color w:val="000000"/>
          <w:kern w:val="0"/>
        </w:rPr>
      </w:pPr>
      <w:r w:rsidRPr="000F710A">
        <w:rPr>
          <w:rStyle w:val="bumpedfont15"/>
          <w:rFonts w:ascii="Times New Roman" w:eastAsia="Times New Roman" w:hAnsi="Times New Roman" w:cs="Times New Roman"/>
          <w:color w:val="000000"/>
        </w:rPr>
        <w:t xml:space="preserve">Srinivasan, D., Nathan, S., Suresh, T., &amp; Perumalsamy, P. L. (2001). Antimicrobial activity of certain Indian medicinal plants used in folkloric medicine. Journal of Ethnopharmacology, 74(3), 217-220. </w:t>
      </w:r>
      <w:hyperlink r:id="rId33" w:history="1">
        <w:r w:rsidRPr="006B2623">
          <w:rPr>
            <w:rStyle w:val="Hyperlink"/>
            <w:rFonts w:ascii="Times New Roman" w:eastAsia="Times New Roman" w:hAnsi="Times New Roman" w:cs="Times New Roman"/>
          </w:rPr>
          <w:t>https://doi.org/10.1016/s0378-8741(00)00345-7</w:t>
        </w:r>
      </w:hyperlink>
    </w:p>
    <w:p w14:paraId="64461ECE" w14:textId="01373195" w:rsidR="00B61913" w:rsidRPr="005C219A" w:rsidRDefault="00B61913" w:rsidP="005C219A">
      <w:pPr>
        <w:pStyle w:val="ListParagraph"/>
        <w:numPr>
          <w:ilvl w:val="0"/>
          <w:numId w:val="6"/>
        </w:numPr>
        <w:spacing w:before="90" w:after="9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Tantary, F. A. 2004. Studies on propagation of olive (</w:t>
      </w:r>
      <w:r w:rsidRPr="005C219A">
        <w:rPr>
          <w:rFonts w:ascii="Times New Roman" w:hAnsi="Times New Roman" w:cs="Times New Roman"/>
          <w:i/>
          <w:iCs/>
          <w:color w:val="000000"/>
          <w:kern w:val="0"/>
        </w:rPr>
        <w:t>Oleaeuropea</w:t>
      </w:r>
      <w:r w:rsidRPr="005C219A">
        <w:rPr>
          <w:rFonts w:ascii="Times New Roman" w:hAnsi="Times New Roman" w:cs="Times New Roman"/>
          <w:color w:val="000000"/>
          <w:kern w:val="0"/>
        </w:rPr>
        <w:t>) through stem cuttings under Kashmir conditions. M.Sc. Thesis submitted to SKUASTK, Shalimar, Srinagar pp.34-38.</w:t>
      </w:r>
    </w:p>
    <w:p w14:paraId="5B40E55A" w14:textId="77777777" w:rsidR="0060531B" w:rsidRPr="005C219A" w:rsidRDefault="008B5C2A"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Tripathi,</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Pandey,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Shukla,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K.</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2003.Effect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auxins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rooting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behaviour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Euphorbia</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pulcherrima</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Wild.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ProgressiveHorticulture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5</w:t>
      </w:r>
      <w:r w:rsidRPr="005C219A">
        <w:rPr>
          <w:rStyle w:val="bumpedfont15"/>
          <w:rFonts w:ascii="Times New Roman" w:eastAsia="Times New Roman" w:hAnsi="Times New Roman" w:cs="Times New Roman"/>
          <w:color w:val="000000"/>
        </w:rPr>
        <w:t>:111-113.</w:t>
      </w:r>
    </w:p>
    <w:p w14:paraId="63AB8B6E" w14:textId="68DCD07C" w:rsidR="00DA256C" w:rsidRPr="0051038C" w:rsidRDefault="000F710A" w:rsidP="000F710A">
      <w:pPr>
        <w:pStyle w:val="ListParagraph"/>
        <w:numPr>
          <w:ilvl w:val="0"/>
          <w:numId w:val="6"/>
        </w:numPr>
        <w:jc w:val="both"/>
        <w:rPr>
          <w:ins w:id="44" w:author="עמאן פראקש" w:date="2025-12-22T13:53:00Z" w16du:dateUtc="2025-12-22T08:23:00Z"/>
          <w:rStyle w:val="bumpedfont15"/>
          <w:rFonts w:ascii="Times New Roman" w:hAnsi="Times New Roman" w:cs="Times New Roman"/>
          <w:rPrChange w:id="45" w:author="עמאן פראקש" w:date="2025-12-22T13:53:00Z" w16du:dateUtc="2025-12-22T08:23:00Z">
            <w:rPr>
              <w:ins w:id="46" w:author="עמאן פראקש" w:date="2025-12-22T13:53:00Z" w16du:dateUtc="2025-12-22T08:23:00Z"/>
              <w:rStyle w:val="bumpedfont15"/>
              <w:rFonts w:ascii="Times New Roman" w:eastAsia="Times New Roman" w:hAnsi="Times New Roman" w:cs="Times New Roman"/>
              <w:color w:val="000000"/>
            </w:rPr>
          </w:rPrChange>
        </w:rPr>
      </w:pPr>
      <w:r w:rsidRPr="000F710A">
        <w:rPr>
          <w:rStyle w:val="bumpedfont15"/>
          <w:rFonts w:ascii="Times New Roman" w:eastAsia="Times New Roman" w:hAnsi="Times New Roman" w:cs="Times New Roman"/>
          <w:color w:val="000000"/>
        </w:rPr>
        <w:t xml:space="preserve">Yamamoto, L. Y., Koyama, R., Borges, W. F. S., Antunes, L. E. C., Assis, A. M. D., &amp; Roberto, S. R. (2013). </w:t>
      </w:r>
      <w:r w:rsidRPr="000F710A">
        <w:rPr>
          <w:rStyle w:val="bumpedfont15"/>
          <w:rFonts w:ascii="Times New Roman" w:eastAsia="Times New Roman" w:hAnsi="Times New Roman" w:cs="Times New Roman"/>
          <w:color w:val="000000"/>
          <w:lang w:val="pt-PT"/>
        </w:rPr>
        <w:t xml:space="preserve">Substratos no enraizamento de estacas herbáceas de amora-preta Xavante. </w:t>
      </w:r>
      <w:r w:rsidRPr="000F710A">
        <w:rPr>
          <w:rStyle w:val="bumpedfont15"/>
          <w:rFonts w:ascii="Times New Roman" w:eastAsia="Times New Roman" w:hAnsi="Times New Roman" w:cs="Times New Roman"/>
          <w:color w:val="000000"/>
        </w:rPr>
        <w:t xml:space="preserve">Ciência Rural, 43(1), 15-20. </w:t>
      </w:r>
      <w:hyperlink r:id="rId34" w:history="1">
        <w:r w:rsidRPr="006B2623">
          <w:rPr>
            <w:rStyle w:val="Hyperlink"/>
            <w:rFonts w:ascii="Times New Roman" w:eastAsia="Times New Roman" w:hAnsi="Times New Roman" w:cs="Times New Roman"/>
          </w:rPr>
          <w:t>https://doi.org/10.1590/S0103-84782012005000135</w:t>
        </w:r>
      </w:hyperlink>
      <w:r>
        <w:rPr>
          <w:rStyle w:val="bumpedfont15"/>
          <w:rFonts w:ascii="Times New Roman" w:eastAsia="Times New Roman" w:hAnsi="Times New Roman" w:cs="Times New Roman"/>
          <w:color w:val="000000"/>
        </w:rPr>
        <w:t xml:space="preserve"> </w:t>
      </w:r>
    </w:p>
    <w:p w14:paraId="01534514" w14:textId="09B3F24D" w:rsidR="0051038C" w:rsidRPr="005C219A" w:rsidRDefault="0051038C" w:rsidP="000F710A">
      <w:pPr>
        <w:pStyle w:val="ListParagraph"/>
        <w:numPr>
          <w:ilvl w:val="0"/>
          <w:numId w:val="6"/>
        </w:numPr>
        <w:jc w:val="both"/>
        <w:rPr>
          <w:rFonts w:ascii="Times New Roman" w:hAnsi="Times New Roman" w:cs="Times New Roman"/>
        </w:rPr>
      </w:pPr>
      <w:ins w:id="47" w:author="עמאן פראקש" w:date="2025-12-22T13:53:00Z" w16du:dateUtc="2025-12-22T08:23:00Z">
        <w:r>
          <w:rPr>
            <w:rStyle w:val="bumpedfont15"/>
            <w:rFonts w:ascii="Times New Roman" w:eastAsia="Times New Roman" w:hAnsi="Times New Roman" w:cs="Times New Roman"/>
            <w:color w:val="000000"/>
          </w:rPr>
          <w:t xml:space="preserve">Add the citation </w:t>
        </w:r>
        <w:r>
          <w:rPr>
            <w:rStyle w:val="bumpedfont15"/>
            <w:rFonts w:ascii="Times New Roman" w:eastAsia="Times New Roman" w:hAnsi="Times New Roman" w:cs="Times New Roman"/>
            <w:color w:val="000000"/>
          </w:rPr>
          <w:fldChar w:fldCharType="begin"/>
        </w:r>
        <w:r>
          <w:rPr>
            <w:rStyle w:val="bumpedfont15"/>
            <w:rFonts w:ascii="Times New Roman" w:eastAsia="Times New Roman" w:hAnsi="Times New Roman" w:cs="Times New Roman"/>
            <w:color w:val="000000"/>
          </w:rPr>
          <w:instrText>HYPERLINK "</w:instrText>
        </w:r>
        <w:r w:rsidRPr="0051038C">
          <w:rPr>
            <w:rStyle w:val="bumpedfont15"/>
            <w:rFonts w:ascii="Times New Roman" w:eastAsia="Times New Roman" w:hAnsi="Times New Roman" w:cs="Times New Roman"/>
            <w:color w:val="000000"/>
          </w:rPr>
          <w:instrText>https://www.researchgate.net/publication/353769089_Recent_trends_in_propagation_of_horticulture_crops_and_application_of_Genomics_tools_in_plant_Breeding</w:instrText>
        </w:r>
        <w:r>
          <w:rPr>
            <w:rStyle w:val="bumpedfont15"/>
            <w:rFonts w:ascii="Times New Roman" w:eastAsia="Times New Roman" w:hAnsi="Times New Roman" w:cs="Times New Roman"/>
            <w:color w:val="000000"/>
          </w:rPr>
          <w:instrText>"</w:instrText>
        </w:r>
        <w:r>
          <w:rPr>
            <w:rStyle w:val="bumpedfont15"/>
            <w:rFonts w:ascii="Times New Roman" w:eastAsia="Times New Roman" w:hAnsi="Times New Roman" w:cs="Times New Roman"/>
            <w:color w:val="000000"/>
          </w:rPr>
          <w:fldChar w:fldCharType="separate"/>
        </w:r>
        <w:r w:rsidRPr="00A70460">
          <w:rPr>
            <w:rStyle w:val="Hyperlink"/>
            <w:rFonts w:ascii="Times New Roman" w:eastAsia="Times New Roman" w:hAnsi="Times New Roman" w:cs="Times New Roman"/>
          </w:rPr>
          <w:t>https://www.researchgate.net/publication/353769089_Recent_trends_in_propagation_of_horticulture_crops_and_application_of_Genomics_tools_in_plant_Breeding</w:t>
        </w:r>
        <w:r>
          <w:rPr>
            <w:rStyle w:val="bumpedfont15"/>
            <w:rFonts w:ascii="Times New Roman" w:eastAsia="Times New Roman" w:hAnsi="Times New Roman" w:cs="Times New Roman"/>
            <w:color w:val="000000"/>
          </w:rPr>
          <w:fldChar w:fldCharType="end"/>
        </w:r>
        <w:r>
          <w:rPr>
            <w:rStyle w:val="bumpedfont15"/>
            <w:rFonts w:ascii="Times New Roman" w:eastAsia="Times New Roman" w:hAnsi="Times New Roman" w:cs="Times New Roman"/>
            <w:color w:val="000000"/>
          </w:rPr>
          <w:t xml:space="preserve"> according to the citation used above in the text.</w:t>
        </w:r>
      </w:ins>
    </w:p>
    <w:sectPr w:rsidR="0051038C" w:rsidRPr="005C219A" w:rsidSect="009C7E2C">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99E7" w14:textId="77777777" w:rsidR="00924D3E" w:rsidRDefault="00924D3E" w:rsidP="00FD62F0">
      <w:pPr>
        <w:spacing w:after="0" w:line="240" w:lineRule="auto"/>
      </w:pPr>
      <w:r>
        <w:separator/>
      </w:r>
    </w:p>
  </w:endnote>
  <w:endnote w:type="continuationSeparator" w:id="0">
    <w:p w14:paraId="5395C1A5" w14:textId="77777777" w:rsidR="00924D3E" w:rsidRDefault="00924D3E" w:rsidP="00FD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20B0604020202020204"/>
    <w:charset w:val="00"/>
    <w:family w:val="roman"/>
    <w:pitch w:val="default"/>
  </w:font>
  <w:font w:name="TimesNewRomanPS-BoldItalicMT">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6EAC" w14:textId="77777777" w:rsidR="00FD62F0" w:rsidRDefault="00FD6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662" w14:textId="77777777" w:rsidR="00FD62F0" w:rsidRDefault="00FD6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2804" w14:textId="77777777" w:rsidR="00FD62F0" w:rsidRDefault="00FD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30F1" w14:textId="77777777" w:rsidR="00924D3E" w:rsidRDefault="00924D3E" w:rsidP="00FD62F0">
      <w:pPr>
        <w:spacing w:after="0" w:line="240" w:lineRule="auto"/>
      </w:pPr>
      <w:r>
        <w:separator/>
      </w:r>
    </w:p>
  </w:footnote>
  <w:footnote w:type="continuationSeparator" w:id="0">
    <w:p w14:paraId="78BE3356" w14:textId="77777777" w:rsidR="00924D3E" w:rsidRDefault="00924D3E" w:rsidP="00FD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9392" w14:textId="5D1F0128" w:rsidR="00FD62F0" w:rsidRDefault="00924D3E">
    <w:pPr>
      <w:pStyle w:val="Header"/>
    </w:pPr>
    <w:r>
      <w:rPr>
        <w:noProof/>
      </w:rPr>
      <w:pict w14:anchorId="640A3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91266"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C6B9" w14:textId="5C94CEC8" w:rsidR="00FD62F0" w:rsidRDefault="00924D3E">
    <w:pPr>
      <w:pStyle w:val="Header"/>
    </w:pPr>
    <w:r>
      <w:rPr>
        <w:noProof/>
      </w:rPr>
      <w:pict w14:anchorId="3C9CA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91267"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E206" w14:textId="05B0A0FA" w:rsidR="00FD62F0" w:rsidRDefault="00924D3E">
    <w:pPr>
      <w:pStyle w:val="Header"/>
    </w:pPr>
    <w:r>
      <w:rPr>
        <w:noProof/>
      </w:rPr>
      <w:pict w14:anchorId="70C6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91265"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2F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613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A6B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963FA"/>
    <w:multiLevelType w:val="hybridMultilevel"/>
    <w:tmpl w:val="8BEC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806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610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211062">
    <w:abstractNumId w:val="4"/>
  </w:num>
  <w:num w:numId="2" w16cid:durableId="1757286685">
    <w:abstractNumId w:val="0"/>
  </w:num>
  <w:num w:numId="3" w16cid:durableId="764569018">
    <w:abstractNumId w:val="2"/>
  </w:num>
  <w:num w:numId="4" w16cid:durableId="1373454923">
    <w:abstractNumId w:val="5"/>
  </w:num>
  <w:num w:numId="5" w16cid:durableId="934821189">
    <w:abstractNumId w:val="1"/>
  </w:num>
  <w:num w:numId="6" w16cid:durableId="4377210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עמאן פראקש">
    <w15:presenceInfo w15:providerId="AD" w15:userId="S::aprakash@campus.haifa.ac.il::d9f09141-6029-449c-9a0c-1572cd52f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25AA"/>
    <w:rsid w:val="0000526D"/>
    <w:rsid w:val="0000694F"/>
    <w:rsid w:val="00022111"/>
    <w:rsid w:val="00024ABE"/>
    <w:rsid w:val="00033F1F"/>
    <w:rsid w:val="000742D2"/>
    <w:rsid w:val="000B6B0A"/>
    <w:rsid w:val="000C0DA1"/>
    <w:rsid w:val="000C2293"/>
    <w:rsid w:val="000E340E"/>
    <w:rsid w:val="000F3000"/>
    <w:rsid w:val="000F710A"/>
    <w:rsid w:val="00103C4D"/>
    <w:rsid w:val="00131FC1"/>
    <w:rsid w:val="0014300F"/>
    <w:rsid w:val="00151E03"/>
    <w:rsid w:val="00171C52"/>
    <w:rsid w:val="00191C83"/>
    <w:rsid w:val="001960AA"/>
    <w:rsid w:val="001A1F0D"/>
    <w:rsid w:val="001A4EA8"/>
    <w:rsid w:val="001A7CA9"/>
    <w:rsid w:val="001B1B3D"/>
    <w:rsid w:val="001D1C5D"/>
    <w:rsid w:val="001E4469"/>
    <w:rsid w:val="00210D15"/>
    <w:rsid w:val="00221623"/>
    <w:rsid w:val="00226206"/>
    <w:rsid w:val="00237C03"/>
    <w:rsid w:val="00243E40"/>
    <w:rsid w:val="00257D51"/>
    <w:rsid w:val="002633A2"/>
    <w:rsid w:val="00274A4D"/>
    <w:rsid w:val="002764B2"/>
    <w:rsid w:val="002A0363"/>
    <w:rsid w:val="002A1054"/>
    <w:rsid w:val="002A2FB9"/>
    <w:rsid w:val="002D7969"/>
    <w:rsid w:val="0030338B"/>
    <w:rsid w:val="003035E7"/>
    <w:rsid w:val="00361162"/>
    <w:rsid w:val="003664A5"/>
    <w:rsid w:val="003700DC"/>
    <w:rsid w:val="00376DBC"/>
    <w:rsid w:val="00383212"/>
    <w:rsid w:val="00392218"/>
    <w:rsid w:val="00392C97"/>
    <w:rsid w:val="00396AB6"/>
    <w:rsid w:val="003A729D"/>
    <w:rsid w:val="003C2F5B"/>
    <w:rsid w:val="003D36B2"/>
    <w:rsid w:val="003F3838"/>
    <w:rsid w:val="003F5510"/>
    <w:rsid w:val="003F6F48"/>
    <w:rsid w:val="004076C5"/>
    <w:rsid w:val="00437B8B"/>
    <w:rsid w:val="00460C2A"/>
    <w:rsid w:val="00465099"/>
    <w:rsid w:val="00473C55"/>
    <w:rsid w:val="004A37E0"/>
    <w:rsid w:val="004B30F3"/>
    <w:rsid w:val="004B652F"/>
    <w:rsid w:val="004E3BB3"/>
    <w:rsid w:val="004F6F1D"/>
    <w:rsid w:val="0051038C"/>
    <w:rsid w:val="00520807"/>
    <w:rsid w:val="00530B5F"/>
    <w:rsid w:val="00564D35"/>
    <w:rsid w:val="00586AB3"/>
    <w:rsid w:val="00592E25"/>
    <w:rsid w:val="00596B4B"/>
    <w:rsid w:val="0059711A"/>
    <w:rsid w:val="005C219A"/>
    <w:rsid w:val="005C2997"/>
    <w:rsid w:val="005D4D99"/>
    <w:rsid w:val="005D54C0"/>
    <w:rsid w:val="005E394C"/>
    <w:rsid w:val="005F357D"/>
    <w:rsid w:val="005F5C6A"/>
    <w:rsid w:val="0060531B"/>
    <w:rsid w:val="006057FF"/>
    <w:rsid w:val="00610140"/>
    <w:rsid w:val="00631025"/>
    <w:rsid w:val="00640A05"/>
    <w:rsid w:val="00645140"/>
    <w:rsid w:val="00666FAA"/>
    <w:rsid w:val="006749A8"/>
    <w:rsid w:val="00675B35"/>
    <w:rsid w:val="00684F10"/>
    <w:rsid w:val="006B1F5D"/>
    <w:rsid w:val="006B3340"/>
    <w:rsid w:val="006B5B77"/>
    <w:rsid w:val="006B61C3"/>
    <w:rsid w:val="006B7BB1"/>
    <w:rsid w:val="006D41AC"/>
    <w:rsid w:val="006D4468"/>
    <w:rsid w:val="006D763E"/>
    <w:rsid w:val="00725255"/>
    <w:rsid w:val="0073156B"/>
    <w:rsid w:val="007630C6"/>
    <w:rsid w:val="00785AB4"/>
    <w:rsid w:val="007A3E6A"/>
    <w:rsid w:val="007B77A7"/>
    <w:rsid w:val="00800FF3"/>
    <w:rsid w:val="008029D3"/>
    <w:rsid w:val="00832698"/>
    <w:rsid w:val="00835BCF"/>
    <w:rsid w:val="008422EC"/>
    <w:rsid w:val="00861D45"/>
    <w:rsid w:val="008711B7"/>
    <w:rsid w:val="00896D2B"/>
    <w:rsid w:val="008B5C2A"/>
    <w:rsid w:val="008B7D68"/>
    <w:rsid w:val="008C7601"/>
    <w:rsid w:val="008C76A2"/>
    <w:rsid w:val="008D3AA1"/>
    <w:rsid w:val="008E3D3A"/>
    <w:rsid w:val="008F61A8"/>
    <w:rsid w:val="00903D8E"/>
    <w:rsid w:val="009164DB"/>
    <w:rsid w:val="00924D3E"/>
    <w:rsid w:val="00925FBA"/>
    <w:rsid w:val="00933C52"/>
    <w:rsid w:val="009525AA"/>
    <w:rsid w:val="0098289C"/>
    <w:rsid w:val="009932DA"/>
    <w:rsid w:val="009A7007"/>
    <w:rsid w:val="009A7747"/>
    <w:rsid w:val="009C7E2C"/>
    <w:rsid w:val="009D43F7"/>
    <w:rsid w:val="009D48F4"/>
    <w:rsid w:val="009E52F1"/>
    <w:rsid w:val="009E720B"/>
    <w:rsid w:val="009F1674"/>
    <w:rsid w:val="009F602B"/>
    <w:rsid w:val="009F66C2"/>
    <w:rsid w:val="00A00116"/>
    <w:rsid w:val="00A02A20"/>
    <w:rsid w:val="00A03BA1"/>
    <w:rsid w:val="00A048C0"/>
    <w:rsid w:val="00A24642"/>
    <w:rsid w:val="00A27EF6"/>
    <w:rsid w:val="00A31C67"/>
    <w:rsid w:val="00A734E6"/>
    <w:rsid w:val="00AB3243"/>
    <w:rsid w:val="00AC1F1E"/>
    <w:rsid w:val="00B10483"/>
    <w:rsid w:val="00B14BD4"/>
    <w:rsid w:val="00B2738B"/>
    <w:rsid w:val="00B61913"/>
    <w:rsid w:val="00B65459"/>
    <w:rsid w:val="00B8147B"/>
    <w:rsid w:val="00B9568F"/>
    <w:rsid w:val="00BA12BD"/>
    <w:rsid w:val="00BC0C4E"/>
    <w:rsid w:val="00BF283B"/>
    <w:rsid w:val="00C12214"/>
    <w:rsid w:val="00C163C7"/>
    <w:rsid w:val="00C45E18"/>
    <w:rsid w:val="00C71505"/>
    <w:rsid w:val="00C74E2F"/>
    <w:rsid w:val="00C91AE0"/>
    <w:rsid w:val="00CA634F"/>
    <w:rsid w:val="00CC1501"/>
    <w:rsid w:val="00CF72D2"/>
    <w:rsid w:val="00D009AC"/>
    <w:rsid w:val="00D069AA"/>
    <w:rsid w:val="00D7106C"/>
    <w:rsid w:val="00D8678F"/>
    <w:rsid w:val="00D8719E"/>
    <w:rsid w:val="00DA256C"/>
    <w:rsid w:val="00DA5536"/>
    <w:rsid w:val="00DA67F0"/>
    <w:rsid w:val="00DF170A"/>
    <w:rsid w:val="00E07C66"/>
    <w:rsid w:val="00E350A0"/>
    <w:rsid w:val="00E65B87"/>
    <w:rsid w:val="00E70777"/>
    <w:rsid w:val="00E73D41"/>
    <w:rsid w:val="00E95443"/>
    <w:rsid w:val="00EB215E"/>
    <w:rsid w:val="00EB45E7"/>
    <w:rsid w:val="00EB6078"/>
    <w:rsid w:val="00ED7C8A"/>
    <w:rsid w:val="00EE6B65"/>
    <w:rsid w:val="00F34ABB"/>
    <w:rsid w:val="00F44217"/>
    <w:rsid w:val="00F50361"/>
    <w:rsid w:val="00F65E3E"/>
    <w:rsid w:val="00FD62F0"/>
    <w:rsid w:val="00FE022B"/>
    <w:rsid w:val="00FE1552"/>
    <w:rsid w:val="00FE5332"/>
    <w:rsid w:val="00FF497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838C5"/>
  <w15:docId w15:val="{B4713B2D-FEEF-488C-A269-769DAC86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2C"/>
  </w:style>
  <w:style w:type="paragraph" w:styleId="Heading1">
    <w:name w:val="heading 1"/>
    <w:basedOn w:val="Normal"/>
    <w:next w:val="Normal"/>
    <w:link w:val="Heading1Char"/>
    <w:uiPriority w:val="9"/>
    <w:qFormat/>
    <w:rsid w:val="00952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AA"/>
    <w:rPr>
      <w:rFonts w:eastAsiaTheme="majorEastAsia" w:cstheme="majorBidi"/>
      <w:color w:val="272727" w:themeColor="text1" w:themeTint="D8"/>
    </w:rPr>
  </w:style>
  <w:style w:type="paragraph" w:styleId="Title">
    <w:name w:val="Title"/>
    <w:basedOn w:val="Normal"/>
    <w:next w:val="Normal"/>
    <w:link w:val="TitleChar"/>
    <w:uiPriority w:val="10"/>
    <w:qFormat/>
    <w:rsid w:val="0095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AA"/>
    <w:pPr>
      <w:spacing w:before="160"/>
      <w:jc w:val="center"/>
    </w:pPr>
    <w:rPr>
      <w:i/>
      <w:iCs/>
      <w:color w:val="404040" w:themeColor="text1" w:themeTint="BF"/>
    </w:rPr>
  </w:style>
  <w:style w:type="character" w:customStyle="1" w:styleId="QuoteChar">
    <w:name w:val="Quote Char"/>
    <w:basedOn w:val="DefaultParagraphFont"/>
    <w:link w:val="Quote"/>
    <w:uiPriority w:val="29"/>
    <w:rsid w:val="009525AA"/>
    <w:rPr>
      <w:i/>
      <w:iCs/>
      <w:color w:val="404040" w:themeColor="text1" w:themeTint="BF"/>
    </w:rPr>
  </w:style>
  <w:style w:type="paragraph" w:styleId="ListParagraph">
    <w:name w:val="List Paragraph"/>
    <w:basedOn w:val="Normal"/>
    <w:uiPriority w:val="34"/>
    <w:qFormat/>
    <w:rsid w:val="009525AA"/>
    <w:pPr>
      <w:ind w:left="720"/>
      <w:contextualSpacing/>
    </w:pPr>
  </w:style>
  <w:style w:type="character" w:styleId="IntenseEmphasis">
    <w:name w:val="Intense Emphasis"/>
    <w:basedOn w:val="DefaultParagraphFont"/>
    <w:uiPriority w:val="21"/>
    <w:qFormat/>
    <w:rsid w:val="009525AA"/>
    <w:rPr>
      <w:i/>
      <w:iCs/>
      <w:color w:val="2F5496" w:themeColor="accent1" w:themeShade="BF"/>
    </w:rPr>
  </w:style>
  <w:style w:type="paragraph" w:styleId="IntenseQuote">
    <w:name w:val="Intense Quote"/>
    <w:basedOn w:val="Normal"/>
    <w:next w:val="Normal"/>
    <w:link w:val="IntenseQuoteChar"/>
    <w:uiPriority w:val="30"/>
    <w:qFormat/>
    <w:rsid w:val="00952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5AA"/>
    <w:rPr>
      <w:i/>
      <w:iCs/>
      <w:color w:val="2F5496" w:themeColor="accent1" w:themeShade="BF"/>
    </w:rPr>
  </w:style>
  <w:style w:type="character" w:styleId="IntenseReference">
    <w:name w:val="Intense Reference"/>
    <w:basedOn w:val="DefaultParagraphFont"/>
    <w:uiPriority w:val="32"/>
    <w:qFormat/>
    <w:rsid w:val="009525AA"/>
    <w:rPr>
      <w:b/>
      <w:bCs/>
      <w:smallCaps/>
      <w:color w:val="2F5496" w:themeColor="accent1" w:themeShade="BF"/>
      <w:spacing w:val="5"/>
    </w:rPr>
  </w:style>
  <w:style w:type="paragraph" w:customStyle="1" w:styleId="p1">
    <w:name w:val="p1"/>
    <w:basedOn w:val="Normal"/>
    <w:rsid w:val="009525AA"/>
    <w:pPr>
      <w:spacing w:after="0" w:line="240" w:lineRule="auto"/>
    </w:pPr>
    <w:rPr>
      <w:rFonts w:ascii="Times New Roman" w:hAnsi="Times New Roman" w:cs="Times New Roman"/>
      <w:color w:val="000000"/>
      <w:kern w:val="0"/>
      <w:sz w:val="18"/>
      <w:szCs w:val="18"/>
    </w:rPr>
  </w:style>
  <w:style w:type="character" w:customStyle="1" w:styleId="s1">
    <w:name w:val="s1"/>
    <w:basedOn w:val="DefaultParagraphFont"/>
    <w:rsid w:val="009525AA"/>
    <w:rPr>
      <w:rFonts w:ascii="TimesNewRomanPS-BoldMT" w:hAnsi="TimesNewRomanPS-BoldMT" w:hint="default"/>
      <w:b/>
      <w:bCs/>
      <w:i w:val="0"/>
      <w:iCs w:val="0"/>
      <w:sz w:val="18"/>
      <w:szCs w:val="18"/>
    </w:rPr>
  </w:style>
  <w:style w:type="character" w:customStyle="1" w:styleId="s2">
    <w:name w:val="s2"/>
    <w:basedOn w:val="DefaultParagraphFont"/>
    <w:rsid w:val="009525AA"/>
    <w:rPr>
      <w:rFonts w:ascii="TimesNewRomanPS-BoldItalicMT" w:hAnsi="TimesNewRomanPS-BoldItalicMT" w:hint="default"/>
      <w:b/>
      <w:bCs/>
      <w:i/>
      <w:iCs/>
      <w:sz w:val="18"/>
      <w:szCs w:val="18"/>
    </w:rPr>
  </w:style>
  <w:style w:type="character" w:customStyle="1" w:styleId="bumpedfont17">
    <w:name w:val="bumpedfont17"/>
    <w:basedOn w:val="DefaultParagraphFont"/>
    <w:rsid w:val="00131FC1"/>
  </w:style>
  <w:style w:type="character" w:customStyle="1" w:styleId="apple-converted-space">
    <w:name w:val="apple-converted-space"/>
    <w:basedOn w:val="DefaultParagraphFont"/>
    <w:rsid w:val="00131FC1"/>
  </w:style>
  <w:style w:type="paragraph" w:customStyle="1" w:styleId="s14">
    <w:name w:val="s14"/>
    <w:basedOn w:val="Normal"/>
    <w:rsid w:val="00F50361"/>
    <w:pPr>
      <w:spacing w:before="100" w:beforeAutospacing="1" w:after="100" w:afterAutospacing="1" w:line="240" w:lineRule="auto"/>
    </w:pPr>
    <w:rPr>
      <w:rFonts w:ascii="Times New Roman" w:hAnsi="Times New Roman" w:cs="Times New Roman"/>
      <w:kern w:val="0"/>
    </w:rPr>
  </w:style>
  <w:style w:type="paragraph" w:customStyle="1" w:styleId="s29">
    <w:name w:val="s29"/>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F50361"/>
  </w:style>
  <w:style w:type="paragraph" w:customStyle="1" w:styleId="s30">
    <w:name w:val="s30"/>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7">
    <w:name w:val="s7"/>
    <w:basedOn w:val="DefaultParagraphFont"/>
    <w:rsid w:val="00F50361"/>
  </w:style>
  <w:style w:type="character" w:customStyle="1" w:styleId="s8">
    <w:name w:val="s8"/>
    <w:basedOn w:val="DefaultParagraphFont"/>
    <w:rsid w:val="00F50361"/>
  </w:style>
  <w:style w:type="paragraph" w:customStyle="1" w:styleId="s16">
    <w:name w:val="s16"/>
    <w:basedOn w:val="Normal"/>
    <w:rsid w:val="00F50361"/>
    <w:pPr>
      <w:spacing w:before="100" w:beforeAutospacing="1" w:after="100" w:afterAutospacing="1" w:line="240" w:lineRule="auto"/>
    </w:pPr>
    <w:rPr>
      <w:rFonts w:ascii="Times New Roman" w:hAnsi="Times New Roman" w:cs="Times New Roman"/>
      <w:kern w:val="0"/>
    </w:rPr>
  </w:style>
  <w:style w:type="paragraph" w:customStyle="1" w:styleId="s6">
    <w:name w:val="s6"/>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34">
    <w:name w:val="s34"/>
    <w:basedOn w:val="DefaultParagraphFont"/>
    <w:rsid w:val="00596B4B"/>
  </w:style>
  <w:style w:type="character" w:customStyle="1" w:styleId="s136">
    <w:name w:val="s136"/>
    <w:basedOn w:val="DefaultParagraphFont"/>
    <w:rsid w:val="006B1F5D"/>
  </w:style>
  <w:style w:type="paragraph" w:customStyle="1" w:styleId="p2">
    <w:name w:val="p2"/>
    <w:basedOn w:val="Normal"/>
    <w:rsid w:val="004076C5"/>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DefaultParagraphFont"/>
    <w:rsid w:val="00933C52"/>
  </w:style>
  <w:style w:type="paragraph" w:customStyle="1" w:styleId="s4">
    <w:name w:val="s4"/>
    <w:basedOn w:val="Normal"/>
    <w:rsid w:val="00933C52"/>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sid w:val="00A31C67"/>
    <w:rPr>
      <w:color w:val="0563C1" w:themeColor="hyperlink"/>
      <w:u w:val="single"/>
    </w:rPr>
  </w:style>
  <w:style w:type="character" w:customStyle="1" w:styleId="UnresolvedMention1">
    <w:name w:val="Unresolved Mention1"/>
    <w:basedOn w:val="DefaultParagraphFont"/>
    <w:uiPriority w:val="99"/>
    <w:semiHidden/>
    <w:unhideWhenUsed/>
    <w:rsid w:val="00A31C67"/>
    <w:rPr>
      <w:color w:val="605E5C"/>
      <w:shd w:val="clear" w:color="auto" w:fill="E1DFDD"/>
    </w:rPr>
  </w:style>
  <w:style w:type="paragraph" w:customStyle="1" w:styleId="s5">
    <w:name w:val="s5"/>
    <w:basedOn w:val="Normal"/>
    <w:rsid w:val="00725255"/>
    <w:pPr>
      <w:spacing w:before="100" w:beforeAutospacing="1" w:after="100" w:afterAutospacing="1" w:line="240" w:lineRule="auto"/>
    </w:pPr>
    <w:rPr>
      <w:rFonts w:ascii="Times New Roman" w:hAnsi="Times New Roman" w:cs="Times New Roman"/>
      <w:kern w:val="0"/>
    </w:rPr>
  </w:style>
  <w:style w:type="paragraph" w:customStyle="1" w:styleId="s18">
    <w:name w:val="s18"/>
    <w:basedOn w:val="Normal"/>
    <w:rsid w:val="00BC0C4E"/>
    <w:pPr>
      <w:spacing w:before="100" w:beforeAutospacing="1" w:after="100" w:afterAutospacing="1" w:line="240" w:lineRule="auto"/>
    </w:pPr>
    <w:rPr>
      <w:rFonts w:ascii="Times New Roman" w:hAnsi="Times New Roman" w:cs="Times New Roman"/>
      <w:kern w:val="0"/>
    </w:rPr>
  </w:style>
  <w:style w:type="paragraph" w:customStyle="1" w:styleId="s19">
    <w:name w:val="s19"/>
    <w:basedOn w:val="Normal"/>
    <w:rsid w:val="00BC0C4E"/>
    <w:pPr>
      <w:spacing w:before="100" w:beforeAutospacing="1" w:after="100" w:afterAutospacing="1" w:line="240" w:lineRule="auto"/>
    </w:pPr>
    <w:rPr>
      <w:rFonts w:ascii="Times New Roman" w:hAnsi="Times New Roman" w:cs="Times New Roman"/>
      <w:kern w:val="0"/>
    </w:rPr>
  </w:style>
  <w:style w:type="paragraph" w:customStyle="1" w:styleId="s22">
    <w:name w:val="s22"/>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23">
    <w:name w:val="s23"/>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24">
    <w:name w:val="s24"/>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49">
    <w:name w:val="s49"/>
    <w:basedOn w:val="Normal"/>
    <w:rsid w:val="001A1F0D"/>
    <w:pPr>
      <w:spacing w:before="100" w:beforeAutospacing="1" w:after="100" w:afterAutospacing="1" w:line="240" w:lineRule="auto"/>
    </w:pPr>
    <w:rPr>
      <w:rFonts w:ascii="Times New Roman" w:hAnsi="Times New Roman" w:cs="Times New Roman"/>
      <w:kern w:val="0"/>
    </w:rPr>
  </w:style>
  <w:style w:type="paragraph" w:customStyle="1" w:styleId="s50">
    <w:name w:val="s50"/>
    <w:basedOn w:val="Normal"/>
    <w:rsid w:val="001A1F0D"/>
    <w:pPr>
      <w:spacing w:before="100" w:beforeAutospacing="1" w:after="100" w:afterAutospacing="1" w:line="240" w:lineRule="auto"/>
    </w:pPr>
    <w:rPr>
      <w:rFonts w:ascii="Times New Roman" w:hAnsi="Times New Roman" w:cs="Times New Roman"/>
      <w:kern w:val="0"/>
    </w:rPr>
  </w:style>
  <w:style w:type="paragraph" w:customStyle="1" w:styleId="s32">
    <w:name w:val="s32"/>
    <w:basedOn w:val="Normal"/>
    <w:rsid w:val="009A7007"/>
    <w:pPr>
      <w:spacing w:before="100" w:beforeAutospacing="1" w:after="100" w:afterAutospacing="1" w:line="240" w:lineRule="auto"/>
    </w:pPr>
    <w:rPr>
      <w:rFonts w:ascii="Times New Roman" w:hAnsi="Times New Roman" w:cs="Times New Roman"/>
      <w:kern w:val="0"/>
    </w:rPr>
  </w:style>
  <w:style w:type="paragraph" w:customStyle="1" w:styleId="s33">
    <w:name w:val="s33"/>
    <w:basedOn w:val="Normal"/>
    <w:rsid w:val="009A7007"/>
    <w:pPr>
      <w:spacing w:before="100" w:beforeAutospacing="1" w:after="100" w:afterAutospacing="1" w:line="240" w:lineRule="auto"/>
    </w:pPr>
    <w:rPr>
      <w:rFonts w:ascii="Times New Roman" w:hAnsi="Times New Roman" w:cs="Times New Roman"/>
      <w:kern w:val="0"/>
    </w:rPr>
  </w:style>
  <w:style w:type="paragraph" w:customStyle="1" w:styleId="s117">
    <w:name w:val="s117"/>
    <w:basedOn w:val="Normal"/>
    <w:rsid w:val="002A2FB9"/>
    <w:pPr>
      <w:spacing w:before="100" w:beforeAutospacing="1" w:after="100" w:afterAutospacing="1" w:line="240" w:lineRule="auto"/>
    </w:pPr>
    <w:rPr>
      <w:rFonts w:ascii="Times New Roman" w:hAnsi="Times New Roman" w:cs="Times New Roman"/>
      <w:kern w:val="0"/>
    </w:rPr>
  </w:style>
  <w:style w:type="paragraph" w:customStyle="1" w:styleId="s118">
    <w:name w:val="s118"/>
    <w:basedOn w:val="Normal"/>
    <w:rsid w:val="00FE1552"/>
    <w:pPr>
      <w:spacing w:before="100" w:beforeAutospacing="1" w:after="100" w:afterAutospacing="1" w:line="240" w:lineRule="auto"/>
    </w:pPr>
    <w:rPr>
      <w:rFonts w:ascii="Times New Roman" w:hAnsi="Times New Roman" w:cs="Times New Roman"/>
      <w:kern w:val="0"/>
    </w:rPr>
  </w:style>
  <w:style w:type="paragraph" w:styleId="BalloonText">
    <w:name w:val="Balloon Text"/>
    <w:basedOn w:val="Normal"/>
    <w:link w:val="BalloonTextChar"/>
    <w:uiPriority w:val="99"/>
    <w:semiHidden/>
    <w:unhideWhenUsed/>
    <w:rsid w:val="00473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55"/>
    <w:rPr>
      <w:rFonts w:ascii="Tahoma" w:hAnsi="Tahoma" w:cs="Tahoma"/>
      <w:sz w:val="16"/>
      <w:szCs w:val="16"/>
    </w:rPr>
  </w:style>
  <w:style w:type="character" w:styleId="UnresolvedMention">
    <w:name w:val="Unresolved Mention"/>
    <w:basedOn w:val="DefaultParagraphFont"/>
    <w:uiPriority w:val="99"/>
    <w:semiHidden/>
    <w:unhideWhenUsed/>
    <w:rsid w:val="006057FF"/>
    <w:rPr>
      <w:color w:val="605E5C"/>
      <w:shd w:val="clear" w:color="auto" w:fill="E1DFDD"/>
    </w:rPr>
  </w:style>
  <w:style w:type="paragraph" w:styleId="Header">
    <w:name w:val="header"/>
    <w:basedOn w:val="Normal"/>
    <w:link w:val="HeaderChar"/>
    <w:uiPriority w:val="99"/>
    <w:unhideWhenUsed/>
    <w:rsid w:val="00FD6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2F0"/>
  </w:style>
  <w:style w:type="paragraph" w:styleId="Footer">
    <w:name w:val="footer"/>
    <w:basedOn w:val="Normal"/>
    <w:link w:val="FooterChar"/>
    <w:uiPriority w:val="99"/>
    <w:unhideWhenUsed/>
    <w:rsid w:val="00FD6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2F0"/>
  </w:style>
  <w:style w:type="paragraph" w:styleId="Revision">
    <w:name w:val="Revision"/>
    <w:hidden/>
    <w:uiPriority w:val="99"/>
    <w:semiHidden/>
    <w:rsid w:val="001D1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220">
      <w:bodyDiv w:val="1"/>
      <w:marLeft w:val="0"/>
      <w:marRight w:val="0"/>
      <w:marTop w:val="0"/>
      <w:marBottom w:val="0"/>
      <w:divBdr>
        <w:top w:val="none" w:sz="0" w:space="0" w:color="auto"/>
        <w:left w:val="none" w:sz="0" w:space="0" w:color="auto"/>
        <w:bottom w:val="none" w:sz="0" w:space="0" w:color="auto"/>
        <w:right w:val="none" w:sz="0" w:space="0" w:color="auto"/>
      </w:divBdr>
      <w:divsChild>
        <w:div w:id="580410473">
          <w:marLeft w:val="0"/>
          <w:marRight w:val="0"/>
          <w:marTop w:val="0"/>
          <w:marBottom w:val="0"/>
          <w:divBdr>
            <w:top w:val="none" w:sz="0" w:space="0" w:color="auto"/>
            <w:left w:val="none" w:sz="0" w:space="0" w:color="auto"/>
            <w:bottom w:val="none" w:sz="0" w:space="0" w:color="auto"/>
            <w:right w:val="none" w:sz="0" w:space="0" w:color="auto"/>
          </w:divBdr>
          <w:divsChild>
            <w:div w:id="222444696">
              <w:marLeft w:val="0"/>
              <w:marRight w:val="0"/>
              <w:marTop w:val="0"/>
              <w:marBottom w:val="0"/>
              <w:divBdr>
                <w:top w:val="none" w:sz="0" w:space="0" w:color="auto"/>
                <w:left w:val="none" w:sz="0" w:space="0" w:color="auto"/>
                <w:bottom w:val="none" w:sz="0" w:space="0" w:color="auto"/>
                <w:right w:val="none" w:sz="0" w:space="0" w:color="auto"/>
              </w:divBdr>
            </w:div>
          </w:divsChild>
        </w:div>
        <w:div w:id="1072855413">
          <w:marLeft w:val="0"/>
          <w:marRight w:val="0"/>
          <w:marTop w:val="0"/>
          <w:marBottom w:val="0"/>
          <w:divBdr>
            <w:top w:val="none" w:sz="0" w:space="0" w:color="auto"/>
            <w:left w:val="none" w:sz="0" w:space="0" w:color="auto"/>
            <w:bottom w:val="none" w:sz="0" w:space="0" w:color="auto"/>
            <w:right w:val="none" w:sz="0" w:space="0" w:color="auto"/>
          </w:divBdr>
        </w:div>
      </w:divsChild>
    </w:div>
    <w:div w:id="603419710">
      <w:bodyDiv w:val="1"/>
      <w:marLeft w:val="0"/>
      <w:marRight w:val="0"/>
      <w:marTop w:val="0"/>
      <w:marBottom w:val="0"/>
      <w:divBdr>
        <w:top w:val="none" w:sz="0" w:space="0" w:color="auto"/>
        <w:left w:val="none" w:sz="0" w:space="0" w:color="auto"/>
        <w:bottom w:val="none" w:sz="0" w:space="0" w:color="auto"/>
        <w:right w:val="none" w:sz="0" w:space="0" w:color="auto"/>
      </w:divBdr>
    </w:div>
    <w:div w:id="844396045">
      <w:bodyDiv w:val="1"/>
      <w:marLeft w:val="0"/>
      <w:marRight w:val="0"/>
      <w:marTop w:val="0"/>
      <w:marBottom w:val="0"/>
      <w:divBdr>
        <w:top w:val="none" w:sz="0" w:space="0" w:color="auto"/>
        <w:left w:val="none" w:sz="0" w:space="0" w:color="auto"/>
        <w:bottom w:val="none" w:sz="0" w:space="0" w:color="auto"/>
        <w:right w:val="none" w:sz="0" w:space="0" w:color="auto"/>
      </w:divBdr>
    </w:div>
    <w:div w:id="970868020">
      <w:bodyDiv w:val="1"/>
      <w:marLeft w:val="0"/>
      <w:marRight w:val="0"/>
      <w:marTop w:val="0"/>
      <w:marBottom w:val="0"/>
      <w:divBdr>
        <w:top w:val="none" w:sz="0" w:space="0" w:color="auto"/>
        <w:left w:val="none" w:sz="0" w:space="0" w:color="auto"/>
        <w:bottom w:val="none" w:sz="0" w:space="0" w:color="auto"/>
        <w:right w:val="none" w:sz="0" w:space="0" w:color="auto"/>
      </w:divBdr>
    </w:div>
    <w:div w:id="1733894305">
      <w:bodyDiv w:val="1"/>
      <w:marLeft w:val="0"/>
      <w:marRight w:val="0"/>
      <w:marTop w:val="0"/>
      <w:marBottom w:val="0"/>
      <w:divBdr>
        <w:top w:val="none" w:sz="0" w:space="0" w:color="auto"/>
        <w:left w:val="none" w:sz="0" w:space="0" w:color="auto"/>
        <w:bottom w:val="none" w:sz="0" w:space="0" w:color="auto"/>
        <w:right w:val="none" w:sz="0" w:space="0" w:color="auto"/>
      </w:divBdr>
      <w:divsChild>
        <w:div w:id="794984330">
          <w:marLeft w:val="0"/>
          <w:marRight w:val="0"/>
          <w:marTop w:val="0"/>
          <w:marBottom w:val="0"/>
          <w:divBdr>
            <w:top w:val="none" w:sz="0" w:space="0" w:color="auto"/>
            <w:left w:val="none" w:sz="0" w:space="0" w:color="auto"/>
            <w:bottom w:val="none" w:sz="0" w:space="0" w:color="auto"/>
            <w:right w:val="none" w:sz="0" w:space="0" w:color="auto"/>
          </w:divBdr>
        </w:div>
        <w:div w:id="1890191608">
          <w:marLeft w:val="0"/>
          <w:marRight w:val="0"/>
          <w:marTop w:val="0"/>
          <w:marBottom w:val="0"/>
          <w:divBdr>
            <w:top w:val="none" w:sz="0" w:space="0" w:color="auto"/>
            <w:left w:val="none" w:sz="0" w:space="0" w:color="auto"/>
            <w:bottom w:val="none" w:sz="0" w:space="0" w:color="auto"/>
            <w:right w:val="none" w:sz="0" w:space="0" w:color="auto"/>
          </w:divBdr>
        </w:div>
        <w:div w:id="326177473">
          <w:marLeft w:val="0"/>
          <w:marRight w:val="0"/>
          <w:marTop w:val="0"/>
          <w:marBottom w:val="0"/>
          <w:divBdr>
            <w:top w:val="none" w:sz="0" w:space="0" w:color="auto"/>
            <w:left w:val="none" w:sz="0" w:space="0" w:color="auto"/>
            <w:bottom w:val="none" w:sz="0" w:space="0" w:color="auto"/>
            <w:right w:val="none" w:sz="0" w:space="0" w:color="auto"/>
          </w:divBdr>
        </w:div>
        <w:div w:id="61417422">
          <w:marLeft w:val="0"/>
          <w:marRight w:val="0"/>
          <w:marTop w:val="0"/>
          <w:marBottom w:val="0"/>
          <w:divBdr>
            <w:top w:val="none" w:sz="0" w:space="0" w:color="auto"/>
            <w:left w:val="none" w:sz="0" w:space="0" w:color="auto"/>
            <w:bottom w:val="none" w:sz="0" w:space="0" w:color="auto"/>
            <w:right w:val="none" w:sz="0" w:space="0" w:color="auto"/>
          </w:divBdr>
        </w:div>
        <w:div w:id="672144299">
          <w:marLeft w:val="0"/>
          <w:marRight w:val="0"/>
          <w:marTop w:val="0"/>
          <w:marBottom w:val="0"/>
          <w:divBdr>
            <w:top w:val="none" w:sz="0" w:space="0" w:color="auto"/>
            <w:left w:val="none" w:sz="0" w:space="0" w:color="auto"/>
            <w:bottom w:val="none" w:sz="0" w:space="0" w:color="auto"/>
            <w:right w:val="none" w:sz="0" w:space="0" w:color="auto"/>
          </w:divBdr>
        </w:div>
        <w:div w:id="2017339363">
          <w:marLeft w:val="0"/>
          <w:marRight w:val="0"/>
          <w:marTop w:val="0"/>
          <w:marBottom w:val="0"/>
          <w:divBdr>
            <w:top w:val="none" w:sz="0" w:space="0" w:color="auto"/>
            <w:left w:val="none" w:sz="0" w:space="0" w:color="auto"/>
            <w:bottom w:val="none" w:sz="0" w:space="0" w:color="auto"/>
            <w:right w:val="none" w:sz="0" w:space="0" w:color="auto"/>
          </w:divBdr>
        </w:div>
        <w:div w:id="1107046638">
          <w:marLeft w:val="0"/>
          <w:marRight w:val="0"/>
          <w:marTop w:val="0"/>
          <w:marBottom w:val="0"/>
          <w:divBdr>
            <w:top w:val="none" w:sz="0" w:space="0" w:color="auto"/>
            <w:left w:val="none" w:sz="0" w:space="0" w:color="auto"/>
            <w:bottom w:val="none" w:sz="0" w:space="0" w:color="auto"/>
            <w:right w:val="none" w:sz="0" w:space="0" w:color="auto"/>
          </w:divBdr>
        </w:div>
        <w:div w:id="1082531545">
          <w:marLeft w:val="0"/>
          <w:marRight w:val="0"/>
          <w:marTop w:val="0"/>
          <w:marBottom w:val="0"/>
          <w:divBdr>
            <w:top w:val="none" w:sz="0" w:space="0" w:color="auto"/>
            <w:left w:val="none" w:sz="0" w:space="0" w:color="auto"/>
            <w:bottom w:val="none" w:sz="0" w:space="0" w:color="auto"/>
            <w:right w:val="none" w:sz="0" w:space="0" w:color="auto"/>
          </w:divBdr>
        </w:div>
        <w:div w:id="203099275">
          <w:marLeft w:val="0"/>
          <w:marRight w:val="0"/>
          <w:marTop w:val="0"/>
          <w:marBottom w:val="0"/>
          <w:divBdr>
            <w:top w:val="none" w:sz="0" w:space="0" w:color="auto"/>
            <w:left w:val="none" w:sz="0" w:space="0" w:color="auto"/>
            <w:bottom w:val="none" w:sz="0" w:space="0" w:color="auto"/>
            <w:right w:val="none" w:sz="0" w:space="0" w:color="auto"/>
          </w:divBdr>
        </w:div>
        <w:div w:id="1052925082">
          <w:marLeft w:val="0"/>
          <w:marRight w:val="0"/>
          <w:marTop w:val="0"/>
          <w:marBottom w:val="0"/>
          <w:divBdr>
            <w:top w:val="none" w:sz="0" w:space="0" w:color="auto"/>
            <w:left w:val="none" w:sz="0" w:space="0" w:color="auto"/>
            <w:bottom w:val="none" w:sz="0" w:space="0" w:color="auto"/>
            <w:right w:val="none" w:sz="0" w:space="0" w:color="auto"/>
          </w:divBdr>
        </w:div>
        <w:div w:id="725488778">
          <w:marLeft w:val="0"/>
          <w:marRight w:val="0"/>
          <w:marTop w:val="0"/>
          <w:marBottom w:val="0"/>
          <w:divBdr>
            <w:top w:val="none" w:sz="0" w:space="0" w:color="auto"/>
            <w:left w:val="none" w:sz="0" w:space="0" w:color="auto"/>
            <w:bottom w:val="none" w:sz="0" w:space="0" w:color="auto"/>
            <w:right w:val="none" w:sz="0" w:space="0" w:color="auto"/>
          </w:divBdr>
        </w:div>
        <w:div w:id="208345105">
          <w:marLeft w:val="0"/>
          <w:marRight w:val="0"/>
          <w:marTop w:val="0"/>
          <w:marBottom w:val="0"/>
          <w:divBdr>
            <w:top w:val="none" w:sz="0" w:space="0" w:color="auto"/>
            <w:left w:val="none" w:sz="0" w:space="0" w:color="auto"/>
            <w:bottom w:val="none" w:sz="0" w:space="0" w:color="auto"/>
            <w:right w:val="none" w:sz="0" w:space="0" w:color="auto"/>
          </w:divBdr>
        </w:div>
        <w:div w:id="1643728480">
          <w:marLeft w:val="0"/>
          <w:marRight w:val="0"/>
          <w:marTop w:val="0"/>
          <w:marBottom w:val="0"/>
          <w:divBdr>
            <w:top w:val="none" w:sz="0" w:space="0" w:color="auto"/>
            <w:left w:val="none" w:sz="0" w:space="0" w:color="auto"/>
            <w:bottom w:val="none" w:sz="0" w:space="0" w:color="auto"/>
            <w:right w:val="none" w:sz="0" w:space="0" w:color="auto"/>
          </w:divBdr>
        </w:div>
        <w:div w:id="1751927930">
          <w:marLeft w:val="0"/>
          <w:marRight w:val="0"/>
          <w:marTop w:val="0"/>
          <w:marBottom w:val="0"/>
          <w:divBdr>
            <w:top w:val="none" w:sz="0" w:space="0" w:color="auto"/>
            <w:left w:val="none" w:sz="0" w:space="0" w:color="auto"/>
            <w:bottom w:val="none" w:sz="0" w:space="0" w:color="auto"/>
            <w:right w:val="none" w:sz="0" w:space="0" w:color="auto"/>
          </w:divBdr>
        </w:div>
        <w:div w:id="277303014">
          <w:marLeft w:val="0"/>
          <w:marRight w:val="0"/>
          <w:marTop w:val="0"/>
          <w:marBottom w:val="0"/>
          <w:divBdr>
            <w:top w:val="none" w:sz="0" w:space="0" w:color="auto"/>
            <w:left w:val="none" w:sz="0" w:space="0" w:color="auto"/>
            <w:bottom w:val="none" w:sz="0" w:space="0" w:color="auto"/>
            <w:right w:val="none" w:sz="0" w:space="0" w:color="auto"/>
          </w:divBdr>
        </w:div>
        <w:div w:id="1565488191">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268902192">
          <w:marLeft w:val="0"/>
          <w:marRight w:val="0"/>
          <w:marTop w:val="0"/>
          <w:marBottom w:val="0"/>
          <w:divBdr>
            <w:top w:val="none" w:sz="0" w:space="0" w:color="auto"/>
            <w:left w:val="none" w:sz="0" w:space="0" w:color="auto"/>
            <w:bottom w:val="none" w:sz="0" w:space="0" w:color="auto"/>
            <w:right w:val="none" w:sz="0" w:space="0" w:color="auto"/>
          </w:divBdr>
        </w:div>
        <w:div w:id="87163563">
          <w:marLeft w:val="0"/>
          <w:marRight w:val="0"/>
          <w:marTop w:val="0"/>
          <w:marBottom w:val="0"/>
          <w:divBdr>
            <w:top w:val="none" w:sz="0" w:space="0" w:color="auto"/>
            <w:left w:val="none" w:sz="0" w:space="0" w:color="auto"/>
            <w:bottom w:val="none" w:sz="0" w:space="0" w:color="auto"/>
            <w:right w:val="none" w:sz="0" w:space="0" w:color="auto"/>
          </w:divBdr>
        </w:div>
        <w:div w:id="1570262897">
          <w:marLeft w:val="0"/>
          <w:marRight w:val="0"/>
          <w:marTop w:val="0"/>
          <w:marBottom w:val="0"/>
          <w:divBdr>
            <w:top w:val="none" w:sz="0" w:space="0" w:color="auto"/>
            <w:left w:val="none" w:sz="0" w:space="0" w:color="auto"/>
            <w:bottom w:val="none" w:sz="0" w:space="0" w:color="auto"/>
            <w:right w:val="none" w:sz="0" w:space="0" w:color="auto"/>
          </w:divBdr>
        </w:div>
        <w:div w:id="843713236">
          <w:marLeft w:val="0"/>
          <w:marRight w:val="0"/>
          <w:marTop w:val="0"/>
          <w:marBottom w:val="0"/>
          <w:divBdr>
            <w:top w:val="none" w:sz="0" w:space="0" w:color="auto"/>
            <w:left w:val="none" w:sz="0" w:space="0" w:color="auto"/>
            <w:bottom w:val="none" w:sz="0" w:space="0" w:color="auto"/>
            <w:right w:val="none" w:sz="0" w:space="0" w:color="auto"/>
          </w:divBdr>
        </w:div>
        <w:div w:id="72049133">
          <w:marLeft w:val="0"/>
          <w:marRight w:val="0"/>
          <w:marTop w:val="0"/>
          <w:marBottom w:val="0"/>
          <w:divBdr>
            <w:top w:val="none" w:sz="0" w:space="0" w:color="auto"/>
            <w:left w:val="none" w:sz="0" w:space="0" w:color="auto"/>
            <w:bottom w:val="none" w:sz="0" w:space="0" w:color="auto"/>
            <w:right w:val="none" w:sz="0" w:space="0" w:color="auto"/>
          </w:divBdr>
        </w:div>
        <w:div w:id="1914312486">
          <w:marLeft w:val="0"/>
          <w:marRight w:val="0"/>
          <w:marTop w:val="0"/>
          <w:marBottom w:val="0"/>
          <w:divBdr>
            <w:top w:val="none" w:sz="0" w:space="0" w:color="auto"/>
            <w:left w:val="none" w:sz="0" w:space="0" w:color="auto"/>
            <w:bottom w:val="none" w:sz="0" w:space="0" w:color="auto"/>
            <w:right w:val="none" w:sz="0" w:space="0" w:color="auto"/>
          </w:divBdr>
        </w:div>
        <w:div w:id="675231034">
          <w:marLeft w:val="0"/>
          <w:marRight w:val="0"/>
          <w:marTop w:val="0"/>
          <w:marBottom w:val="0"/>
          <w:divBdr>
            <w:top w:val="none" w:sz="0" w:space="0" w:color="auto"/>
            <w:left w:val="none" w:sz="0" w:space="0" w:color="auto"/>
            <w:bottom w:val="none" w:sz="0" w:space="0" w:color="auto"/>
            <w:right w:val="none" w:sz="0" w:space="0" w:color="auto"/>
          </w:divBdr>
        </w:div>
        <w:div w:id="69281248">
          <w:marLeft w:val="0"/>
          <w:marRight w:val="0"/>
          <w:marTop w:val="0"/>
          <w:marBottom w:val="0"/>
          <w:divBdr>
            <w:top w:val="none" w:sz="0" w:space="0" w:color="auto"/>
            <w:left w:val="none" w:sz="0" w:space="0" w:color="auto"/>
            <w:bottom w:val="none" w:sz="0" w:space="0" w:color="auto"/>
            <w:right w:val="none" w:sz="0" w:space="0" w:color="auto"/>
          </w:divBdr>
        </w:div>
        <w:div w:id="620305602">
          <w:marLeft w:val="0"/>
          <w:marRight w:val="0"/>
          <w:marTop w:val="0"/>
          <w:marBottom w:val="0"/>
          <w:divBdr>
            <w:top w:val="none" w:sz="0" w:space="0" w:color="auto"/>
            <w:left w:val="none" w:sz="0" w:space="0" w:color="auto"/>
            <w:bottom w:val="none" w:sz="0" w:space="0" w:color="auto"/>
            <w:right w:val="none" w:sz="0" w:space="0" w:color="auto"/>
          </w:divBdr>
        </w:div>
        <w:div w:id="1131284987">
          <w:marLeft w:val="0"/>
          <w:marRight w:val="0"/>
          <w:marTop w:val="0"/>
          <w:marBottom w:val="0"/>
          <w:divBdr>
            <w:top w:val="none" w:sz="0" w:space="0" w:color="auto"/>
            <w:left w:val="none" w:sz="0" w:space="0" w:color="auto"/>
            <w:bottom w:val="none" w:sz="0" w:space="0" w:color="auto"/>
            <w:right w:val="none" w:sz="0" w:space="0" w:color="auto"/>
          </w:divBdr>
        </w:div>
        <w:div w:id="1978795007">
          <w:marLeft w:val="0"/>
          <w:marRight w:val="0"/>
          <w:marTop w:val="0"/>
          <w:marBottom w:val="0"/>
          <w:divBdr>
            <w:top w:val="none" w:sz="0" w:space="0" w:color="auto"/>
            <w:left w:val="none" w:sz="0" w:space="0" w:color="auto"/>
            <w:bottom w:val="none" w:sz="0" w:space="0" w:color="auto"/>
            <w:right w:val="none" w:sz="0" w:space="0" w:color="auto"/>
          </w:divBdr>
        </w:div>
        <w:div w:id="1723553063">
          <w:marLeft w:val="0"/>
          <w:marRight w:val="0"/>
          <w:marTop w:val="0"/>
          <w:marBottom w:val="0"/>
          <w:divBdr>
            <w:top w:val="none" w:sz="0" w:space="0" w:color="auto"/>
            <w:left w:val="none" w:sz="0" w:space="0" w:color="auto"/>
            <w:bottom w:val="none" w:sz="0" w:space="0" w:color="auto"/>
            <w:right w:val="none" w:sz="0" w:space="0" w:color="auto"/>
          </w:divBdr>
        </w:div>
        <w:div w:id="1811438719">
          <w:marLeft w:val="0"/>
          <w:marRight w:val="0"/>
          <w:marTop w:val="0"/>
          <w:marBottom w:val="0"/>
          <w:divBdr>
            <w:top w:val="none" w:sz="0" w:space="0" w:color="auto"/>
            <w:left w:val="none" w:sz="0" w:space="0" w:color="auto"/>
            <w:bottom w:val="none" w:sz="0" w:space="0" w:color="auto"/>
            <w:right w:val="none" w:sz="0" w:space="0" w:color="auto"/>
          </w:divBdr>
        </w:div>
        <w:div w:id="110705919">
          <w:marLeft w:val="0"/>
          <w:marRight w:val="0"/>
          <w:marTop w:val="0"/>
          <w:marBottom w:val="0"/>
          <w:divBdr>
            <w:top w:val="none" w:sz="0" w:space="0" w:color="auto"/>
            <w:left w:val="none" w:sz="0" w:space="0" w:color="auto"/>
            <w:bottom w:val="none" w:sz="0" w:space="0" w:color="auto"/>
            <w:right w:val="none" w:sz="0" w:space="0" w:color="auto"/>
          </w:divBdr>
        </w:div>
        <w:div w:id="684863999">
          <w:marLeft w:val="0"/>
          <w:marRight w:val="0"/>
          <w:marTop w:val="0"/>
          <w:marBottom w:val="0"/>
          <w:divBdr>
            <w:top w:val="none" w:sz="0" w:space="0" w:color="auto"/>
            <w:left w:val="none" w:sz="0" w:space="0" w:color="auto"/>
            <w:bottom w:val="none" w:sz="0" w:space="0" w:color="auto"/>
            <w:right w:val="none" w:sz="0" w:space="0" w:color="auto"/>
          </w:divBdr>
        </w:div>
        <w:div w:id="358363391">
          <w:marLeft w:val="0"/>
          <w:marRight w:val="0"/>
          <w:marTop w:val="0"/>
          <w:marBottom w:val="0"/>
          <w:divBdr>
            <w:top w:val="none" w:sz="0" w:space="0" w:color="auto"/>
            <w:left w:val="none" w:sz="0" w:space="0" w:color="auto"/>
            <w:bottom w:val="none" w:sz="0" w:space="0" w:color="auto"/>
            <w:right w:val="none" w:sz="0" w:space="0" w:color="auto"/>
          </w:divBdr>
        </w:div>
        <w:div w:id="1315403899">
          <w:marLeft w:val="0"/>
          <w:marRight w:val="0"/>
          <w:marTop w:val="0"/>
          <w:marBottom w:val="0"/>
          <w:divBdr>
            <w:top w:val="none" w:sz="0" w:space="0" w:color="auto"/>
            <w:left w:val="none" w:sz="0" w:space="0" w:color="auto"/>
            <w:bottom w:val="none" w:sz="0" w:space="0" w:color="auto"/>
            <w:right w:val="none" w:sz="0" w:space="0" w:color="auto"/>
          </w:divBdr>
        </w:div>
        <w:div w:id="673921851">
          <w:marLeft w:val="0"/>
          <w:marRight w:val="0"/>
          <w:marTop w:val="0"/>
          <w:marBottom w:val="0"/>
          <w:divBdr>
            <w:top w:val="none" w:sz="0" w:space="0" w:color="auto"/>
            <w:left w:val="none" w:sz="0" w:space="0" w:color="auto"/>
            <w:bottom w:val="none" w:sz="0" w:space="0" w:color="auto"/>
            <w:right w:val="none" w:sz="0" w:space="0" w:color="auto"/>
          </w:divBdr>
        </w:div>
        <w:div w:id="1419325154">
          <w:marLeft w:val="0"/>
          <w:marRight w:val="0"/>
          <w:marTop w:val="0"/>
          <w:marBottom w:val="0"/>
          <w:divBdr>
            <w:top w:val="none" w:sz="0" w:space="0" w:color="auto"/>
            <w:left w:val="none" w:sz="0" w:space="0" w:color="auto"/>
            <w:bottom w:val="none" w:sz="0" w:space="0" w:color="auto"/>
            <w:right w:val="none" w:sz="0" w:space="0" w:color="auto"/>
          </w:divBdr>
        </w:div>
        <w:div w:id="633684448">
          <w:marLeft w:val="0"/>
          <w:marRight w:val="0"/>
          <w:marTop w:val="0"/>
          <w:marBottom w:val="0"/>
          <w:divBdr>
            <w:top w:val="none" w:sz="0" w:space="0" w:color="auto"/>
            <w:left w:val="none" w:sz="0" w:space="0" w:color="auto"/>
            <w:bottom w:val="none" w:sz="0" w:space="0" w:color="auto"/>
            <w:right w:val="none" w:sz="0" w:space="0" w:color="auto"/>
          </w:divBdr>
        </w:div>
        <w:div w:id="1011446948">
          <w:marLeft w:val="0"/>
          <w:marRight w:val="0"/>
          <w:marTop w:val="0"/>
          <w:marBottom w:val="0"/>
          <w:divBdr>
            <w:top w:val="none" w:sz="0" w:space="0" w:color="auto"/>
            <w:left w:val="none" w:sz="0" w:space="0" w:color="auto"/>
            <w:bottom w:val="none" w:sz="0" w:space="0" w:color="auto"/>
            <w:right w:val="none" w:sz="0" w:space="0" w:color="auto"/>
          </w:divBdr>
        </w:div>
        <w:div w:id="1822624429">
          <w:marLeft w:val="0"/>
          <w:marRight w:val="0"/>
          <w:marTop w:val="0"/>
          <w:marBottom w:val="0"/>
          <w:divBdr>
            <w:top w:val="none" w:sz="0" w:space="0" w:color="auto"/>
            <w:left w:val="none" w:sz="0" w:space="0" w:color="auto"/>
            <w:bottom w:val="none" w:sz="0" w:space="0" w:color="auto"/>
            <w:right w:val="none" w:sz="0" w:space="0" w:color="auto"/>
          </w:divBdr>
        </w:div>
        <w:div w:id="473303883">
          <w:marLeft w:val="0"/>
          <w:marRight w:val="0"/>
          <w:marTop w:val="0"/>
          <w:marBottom w:val="0"/>
          <w:divBdr>
            <w:top w:val="none" w:sz="0" w:space="0" w:color="auto"/>
            <w:left w:val="none" w:sz="0" w:space="0" w:color="auto"/>
            <w:bottom w:val="none" w:sz="0" w:space="0" w:color="auto"/>
            <w:right w:val="none" w:sz="0" w:space="0" w:color="auto"/>
          </w:divBdr>
        </w:div>
        <w:div w:id="1459909912">
          <w:marLeft w:val="0"/>
          <w:marRight w:val="0"/>
          <w:marTop w:val="0"/>
          <w:marBottom w:val="0"/>
          <w:divBdr>
            <w:top w:val="none" w:sz="0" w:space="0" w:color="auto"/>
            <w:left w:val="none" w:sz="0" w:space="0" w:color="auto"/>
            <w:bottom w:val="none" w:sz="0" w:space="0" w:color="auto"/>
            <w:right w:val="none" w:sz="0" w:space="0" w:color="auto"/>
          </w:divBdr>
        </w:div>
        <w:div w:id="1170565633">
          <w:marLeft w:val="0"/>
          <w:marRight w:val="0"/>
          <w:marTop w:val="0"/>
          <w:marBottom w:val="0"/>
          <w:divBdr>
            <w:top w:val="none" w:sz="0" w:space="0" w:color="auto"/>
            <w:left w:val="none" w:sz="0" w:space="0" w:color="auto"/>
            <w:bottom w:val="none" w:sz="0" w:space="0" w:color="auto"/>
            <w:right w:val="none" w:sz="0" w:space="0" w:color="auto"/>
          </w:divBdr>
        </w:div>
        <w:div w:id="1481462759">
          <w:marLeft w:val="0"/>
          <w:marRight w:val="0"/>
          <w:marTop w:val="0"/>
          <w:marBottom w:val="0"/>
          <w:divBdr>
            <w:top w:val="none" w:sz="0" w:space="0" w:color="auto"/>
            <w:left w:val="none" w:sz="0" w:space="0" w:color="auto"/>
            <w:bottom w:val="none" w:sz="0" w:space="0" w:color="auto"/>
            <w:right w:val="none" w:sz="0" w:space="0" w:color="auto"/>
          </w:divBdr>
        </w:div>
        <w:div w:id="1849295830">
          <w:marLeft w:val="0"/>
          <w:marRight w:val="0"/>
          <w:marTop w:val="0"/>
          <w:marBottom w:val="0"/>
          <w:divBdr>
            <w:top w:val="none" w:sz="0" w:space="0" w:color="auto"/>
            <w:left w:val="none" w:sz="0" w:space="0" w:color="auto"/>
            <w:bottom w:val="none" w:sz="0" w:space="0" w:color="auto"/>
            <w:right w:val="none" w:sz="0" w:space="0" w:color="auto"/>
          </w:divBdr>
        </w:div>
        <w:div w:id="911083547">
          <w:marLeft w:val="0"/>
          <w:marRight w:val="0"/>
          <w:marTop w:val="0"/>
          <w:marBottom w:val="0"/>
          <w:divBdr>
            <w:top w:val="none" w:sz="0" w:space="0" w:color="auto"/>
            <w:left w:val="none" w:sz="0" w:space="0" w:color="auto"/>
            <w:bottom w:val="none" w:sz="0" w:space="0" w:color="auto"/>
            <w:right w:val="none" w:sz="0" w:space="0" w:color="auto"/>
          </w:divBdr>
        </w:div>
        <w:div w:id="2134590475">
          <w:marLeft w:val="0"/>
          <w:marRight w:val="0"/>
          <w:marTop w:val="0"/>
          <w:marBottom w:val="0"/>
          <w:divBdr>
            <w:top w:val="none" w:sz="0" w:space="0" w:color="auto"/>
            <w:left w:val="none" w:sz="0" w:space="0" w:color="auto"/>
            <w:bottom w:val="none" w:sz="0" w:space="0" w:color="auto"/>
            <w:right w:val="none" w:sz="0" w:space="0" w:color="auto"/>
          </w:divBdr>
        </w:div>
        <w:div w:id="122160259">
          <w:marLeft w:val="0"/>
          <w:marRight w:val="0"/>
          <w:marTop w:val="0"/>
          <w:marBottom w:val="0"/>
          <w:divBdr>
            <w:top w:val="none" w:sz="0" w:space="0" w:color="auto"/>
            <w:left w:val="none" w:sz="0" w:space="0" w:color="auto"/>
            <w:bottom w:val="none" w:sz="0" w:space="0" w:color="auto"/>
            <w:right w:val="none" w:sz="0" w:space="0" w:color="auto"/>
          </w:divBdr>
        </w:div>
        <w:div w:id="657195546">
          <w:marLeft w:val="0"/>
          <w:marRight w:val="0"/>
          <w:marTop w:val="0"/>
          <w:marBottom w:val="0"/>
          <w:divBdr>
            <w:top w:val="none" w:sz="0" w:space="0" w:color="auto"/>
            <w:left w:val="none" w:sz="0" w:space="0" w:color="auto"/>
            <w:bottom w:val="none" w:sz="0" w:space="0" w:color="auto"/>
            <w:right w:val="none" w:sz="0" w:space="0" w:color="auto"/>
          </w:divBdr>
        </w:div>
        <w:div w:id="693651649">
          <w:marLeft w:val="0"/>
          <w:marRight w:val="0"/>
          <w:marTop w:val="0"/>
          <w:marBottom w:val="0"/>
          <w:divBdr>
            <w:top w:val="none" w:sz="0" w:space="0" w:color="auto"/>
            <w:left w:val="none" w:sz="0" w:space="0" w:color="auto"/>
            <w:bottom w:val="none" w:sz="0" w:space="0" w:color="auto"/>
            <w:right w:val="none" w:sz="0" w:space="0" w:color="auto"/>
          </w:divBdr>
        </w:div>
        <w:div w:id="691808190">
          <w:marLeft w:val="0"/>
          <w:marRight w:val="0"/>
          <w:marTop w:val="0"/>
          <w:marBottom w:val="0"/>
          <w:divBdr>
            <w:top w:val="none" w:sz="0" w:space="0" w:color="auto"/>
            <w:left w:val="none" w:sz="0" w:space="0" w:color="auto"/>
            <w:bottom w:val="none" w:sz="0" w:space="0" w:color="auto"/>
            <w:right w:val="none" w:sz="0" w:space="0" w:color="auto"/>
          </w:divBdr>
        </w:div>
        <w:div w:id="841894918">
          <w:marLeft w:val="0"/>
          <w:marRight w:val="0"/>
          <w:marTop w:val="0"/>
          <w:marBottom w:val="0"/>
          <w:divBdr>
            <w:top w:val="none" w:sz="0" w:space="0" w:color="auto"/>
            <w:left w:val="none" w:sz="0" w:space="0" w:color="auto"/>
            <w:bottom w:val="none" w:sz="0" w:space="0" w:color="auto"/>
            <w:right w:val="none" w:sz="0" w:space="0" w:color="auto"/>
          </w:divBdr>
        </w:div>
        <w:div w:id="623577399">
          <w:marLeft w:val="0"/>
          <w:marRight w:val="0"/>
          <w:marTop w:val="0"/>
          <w:marBottom w:val="0"/>
          <w:divBdr>
            <w:top w:val="none" w:sz="0" w:space="0" w:color="auto"/>
            <w:left w:val="none" w:sz="0" w:space="0" w:color="auto"/>
            <w:bottom w:val="none" w:sz="0" w:space="0" w:color="auto"/>
            <w:right w:val="none" w:sz="0" w:space="0" w:color="auto"/>
          </w:divBdr>
        </w:div>
        <w:div w:id="18699350">
          <w:marLeft w:val="0"/>
          <w:marRight w:val="0"/>
          <w:marTop w:val="0"/>
          <w:marBottom w:val="0"/>
          <w:divBdr>
            <w:top w:val="none" w:sz="0" w:space="0" w:color="auto"/>
            <w:left w:val="none" w:sz="0" w:space="0" w:color="auto"/>
            <w:bottom w:val="none" w:sz="0" w:space="0" w:color="auto"/>
            <w:right w:val="none" w:sz="0" w:space="0" w:color="auto"/>
          </w:divBdr>
        </w:div>
        <w:div w:id="110829241">
          <w:marLeft w:val="0"/>
          <w:marRight w:val="0"/>
          <w:marTop w:val="0"/>
          <w:marBottom w:val="0"/>
          <w:divBdr>
            <w:top w:val="none" w:sz="0" w:space="0" w:color="auto"/>
            <w:left w:val="none" w:sz="0" w:space="0" w:color="auto"/>
            <w:bottom w:val="none" w:sz="0" w:space="0" w:color="auto"/>
            <w:right w:val="none" w:sz="0" w:space="0" w:color="auto"/>
          </w:divBdr>
        </w:div>
        <w:div w:id="850416695">
          <w:marLeft w:val="0"/>
          <w:marRight w:val="0"/>
          <w:marTop w:val="0"/>
          <w:marBottom w:val="0"/>
          <w:divBdr>
            <w:top w:val="none" w:sz="0" w:space="0" w:color="auto"/>
            <w:left w:val="none" w:sz="0" w:space="0" w:color="auto"/>
            <w:bottom w:val="none" w:sz="0" w:space="0" w:color="auto"/>
            <w:right w:val="none" w:sz="0" w:space="0" w:color="auto"/>
          </w:divBdr>
        </w:div>
        <w:div w:id="1861311145">
          <w:marLeft w:val="0"/>
          <w:marRight w:val="0"/>
          <w:marTop w:val="0"/>
          <w:marBottom w:val="0"/>
          <w:divBdr>
            <w:top w:val="none" w:sz="0" w:space="0" w:color="auto"/>
            <w:left w:val="none" w:sz="0" w:space="0" w:color="auto"/>
            <w:bottom w:val="none" w:sz="0" w:space="0" w:color="auto"/>
            <w:right w:val="none" w:sz="0" w:space="0" w:color="auto"/>
          </w:divBdr>
        </w:div>
        <w:div w:id="989677706">
          <w:marLeft w:val="0"/>
          <w:marRight w:val="0"/>
          <w:marTop w:val="0"/>
          <w:marBottom w:val="0"/>
          <w:divBdr>
            <w:top w:val="none" w:sz="0" w:space="0" w:color="auto"/>
            <w:left w:val="none" w:sz="0" w:space="0" w:color="auto"/>
            <w:bottom w:val="none" w:sz="0" w:space="0" w:color="auto"/>
            <w:right w:val="none" w:sz="0" w:space="0" w:color="auto"/>
          </w:divBdr>
        </w:div>
        <w:div w:id="1734229168">
          <w:marLeft w:val="0"/>
          <w:marRight w:val="0"/>
          <w:marTop w:val="0"/>
          <w:marBottom w:val="0"/>
          <w:divBdr>
            <w:top w:val="none" w:sz="0" w:space="0" w:color="auto"/>
            <w:left w:val="none" w:sz="0" w:space="0" w:color="auto"/>
            <w:bottom w:val="none" w:sz="0" w:space="0" w:color="auto"/>
            <w:right w:val="none" w:sz="0" w:space="0" w:color="auto"/>
          </w:divBdr>
        </w:div>
        <w:div w:id="1079905123">
          <w:marLeft w:val="0"/>
          <w:marRight w:val="0"/>
          <w:marTop w:val="0"/>
          <w:marBottom w:val="0"/>
          <w:divBdr>
            <w:top w:val="none" w:sz="0" w:space="0" w:color="auto"/>
            <w:left w:val="none" w:sz="0" w:space="0" w:color="auto"/>
            <w:bottom w:val="none" w:sz="0" w:space="0" w:color="auto"/>
            <w:right w:val="none" w:sz="0" w:space="0" w:color="auto"/>
          </w:divBdr>
        </w:div>
        <w:div w:id="1877155696">
          <w:marLeft w:val="0"/>
          <w:marRight w:val="0"/>
          <w:marTop w:val="0"/>
          <w:marBottom w:val="0"/>
          <w:divBdr>
            <w:top w:val="none" w:sz="0" w:space="0" w:color="auto"/>
            <w:left w:val="none" w:sz="0" w:space="0" w:color="auto"/>
            <w:bottom w:val="none" w:sz="0" w:space="0" w:color="auto"/>
            <w:right w:val="none" w:sz="0" w:space="0" w:color="auto"/>
          </w:divBdr>
        </w:div>
        <w:div w:id="199243015">
          <w:marLeft w:val="0"/>
          <w:marRight w:val="0"/>
          <w:marTop w:val="0"/>
          <w:marBottom w:val="0"/>
          <w:divBdr>
            <w:top w:val="none" w:sz="0" w:space="0" w:color="auto"/>
            <w:left w:val="none" w:sz="0" w:space="0" w:color="auto"/>
            <w:bottom w:val="none" w:sz="0" w:space="0" w:color="auto"/>
            <w:right w:val="none" w:sz="0" w:space="0" w:color="auto"/>
          </w:divBdr>
        </w:div>
        <w:div w:id="1980381044">
          <w:marLeft w:val="0"/>
          <w:marRight w:val="0"/>
          <w:marTop w:val="0"/>
          <w:marBottom w:val="0"/>
          <w:divBdr>
            <w:top w:val="none" w:sz="0" w:space="0" w:color="auto"/>
            <w:left w:val="none" w:sz="0" w:space="0" w:color="auto"/>
            <w:bottom w:val="none" w:sz="0" w:space="0" w:color="auto"/>
            <w:right w:val="none" w:sz="0" w:space="0" w:color="auto"/>
          </w:divBdr>
        </w:div>
        <w:div w:id="2121291600">
          <w:marLeft w:val="0"/>
          <w:marRight w:val="0"/>
          <w:marTop w:val="0"/>
          <w:marBottom w:val="0"/>
          <w:divBdr>
            <w:top w:val="none" w:sz="0" w:space="0" w:color="auto"/>
            <w:left w:val="none" w:sz="0" w:space="0" w:color="auto"/>
            <w:bottom w:val="none" w:sz="0" w:space="0" w:color="auto"/>
            <w:right w:val="none" w:sz="0" w:space="0" w:color="auto"/>
          </w:divBdr>
        </w:div>
        <w:div w:id="661854182">
          <w:marLeft w:val="0"/>
          <w:marRight w:val="0"/>
          <w:marTop w:val="0"/>
          <w:marBottom w:val="0"/>
          <w:divBdr>
            <w:top w:val="none" w:sz="0" w:space="0" w:color="auto"/>
            <w:left w:val="none" w:sz="0" w:space="0" w:color="auto"/>
            <w:bottom w:val="none" w:sz="0" w:space="0" w:color="auto"/>
            <w:right w:val="none" w:sz="0" w:space="0" w:color="auto"/>
          </w:divBdr>
        </w:div>
        <w:div w:id="1318806846">
          <w:marLeft w:val="0"/>
          <w:marRight w:val="0"/>
          <w:marTop w:val="0"/>
          <w:marBottom w:val="0"/>
          <w:divBdr>
            <w:top w:val="none" w:sz="0" w:space="0" w:color="auto"/>
            <w:left w:val="none" w:sz="0" w:space="0" w:color="auto"/>
            <w:bottom w:val="none" w:sz="0" w:space="0" w:color="auto"/>
            <w:right w:val="none" w:sz="0" w:space="0" w:color="auto"/>
          </w:divBdr>
        </w:div>
        <w:div w:id="383530114">
          <w:marLeft w:val="0"/>
          <w:marRight w:val="0"/>
          <w:marTop w:val="0"/>
          <w:marBottom w:val="0"/>
          <w:divBdr>
            <w:top w:val="none" w:sz="0" w:space="0" w:color="auto"/>
            <w:left w:val="none" w:sz="0" w:space="0" w:color="auto"/>
            <w:bottom w:val="none" w:sz="0" w:space="0" w:color="auto"/>
            <w:right w:val="none" w:sz="0" w:space="0" w:color="auto"/>
          </w:divBdr>
        </w:div>
        <w:div w:id="75444242">
          <w:marLeft w:val="0"/>
          <w:marRight w:val="0"/>
          <w:marTop w:val="0"/>
          <w:marBottom w:val="0"/>
          <w:divBdr>
            <w:top w:val="none" w:sz="0" w:space="0" w:color="auto"/>
            <w:left w:val="none" w:sz="0" w:space="0" w:color="auto"/>
            <w:bottom w:val="none" w:sz="0" w:space="0" w:color="auto"/>
            <w:right w:val="none" w:sz="0" w:space="0" w:color="auto"/>
          </w:divBdr>
        </w:div>
        <w:div w:id="1219632065">
          <w:marLeft w:val="0"/>
          <w:marRight w:val="0"/>
          <w:marTop w:val="0"/>
          <w:marBottom w:val="0"/>
          <w:divBdr>
            <w:top w:val="none" w:sz="0" w:space="0" w:color="auto"/>
            <w:left w:val="none" w:sz="0" w:space="0" w:color="auto"/>
            <w:bottom w:val="none" w:sz="0" w:space="0" w:color="auto"/>
            <w:right w:val="none" w:sz="0" w:space="0" w:color="auto"/>
          </w:divBdr>
        </w:div>
        <w:div w:id="1044525762">
          <w:marLeft w:val="0"/>
          <w:marRight w:val="0"/>
          <w:marTop w:val="0"/>
          <w:marBottom w:val="0"/>
          <w:divBdr>
            <w:top w:val="none" w:sz="0" w:space="0" w:color="auto"/>
            <w:left w:val="none" w:sz="0" w:space="0" w:color="auto"/>
            <w:bottom w:val="none" w:sz="0" w:space="0" w:color="auto"/>
            <w:right w:val="none" w:sz="0" w:space="0" w:color="auto"/>
          </w:divBdr>
        </w:div>
        <w:div w:id="1562864757">
          <w:marLeft w:val="0"/>
          <w:marRight w:val="0"/>
          <w:marTop w:val="0"/>
          <w:marBottom w:val="0"/>
          <w:divBdr>
            <w:top w:val="none" w:sz="0" w:space="0" w:color="auto"/>
            <w:left w:val="none" w:sz="0" w:space="0" w:color="auto"/>
            <w:bottom w:val="none" w:sz="0" w:space="0" w:color="auto"/>
            <w:right w:val="none" w:sz="0" w:space="0" w:color="auto"/>
          </w:divBdr>
        </w:div>
        <w:div w:id="1769933397">
          <w:marLeft w:val="0"/>
          <w:marRight w:val="0"/>
          <w:marTop w:val="0"/>
          <w:marBottom w:val="0"/>
          <w:divBdr>
            <w:top w:val="none" w:sz="0" w:space="0" w:color="auto"/>
            <w:left w:val="none" w:sz="0" w:space="0" w:color="auto"/>
            <w:bottom w:val="none" w:sz="0" w:space="0" w:color="auto"/>
            <w:right w:val="none" w:sz="0" w:space="0" w:color="auto"/>
          </w:divBdr>
        </w:div>
        <w:div w:id="2032149355">
          <w:marLeft w:val="0"/>
          <w:marRight w:val="0"/>
          <w:marTop w:val="0"/>
          <w:marBottom w:val="0"/>
          <w:divBdr>
            <w:top w:val="none" w:sz="0" w:space="0" w:color="auto"/>
            <w:left w:val="none" w:sz="0" w:space="0" w:color="auto"/>
            <w:bottom w:val="none" w:sz="0" w:space="0" w:color="auto"/>
            <w:right w:val="none" w:sz="0" w:space="0" w:color="auto"/>
          </w:divBdr>
        </w:div>
        <w:div w:id="1567299563">
          <w:marLeft w:val="0"/>
          <w:marRight w:val="0"/>
          <w:marTop w:val="0"/>
          <w:marBottom w:val="0"/>
          <w:divBdr>
            <w:top w:val="none" w:sz="0" w:space="0" w:color="auto"/>
            <w:left w:val="none" w:sz="0" w:space="0" w:color="auto"/>
            <w:bottom w:val="none" w:sz="0" w:space="0" w:color="auto"/>
            <w:right w:val="none" w:sz="0" w:space="0" w:color="auto"/>
          </w:divBdr>
        </w:div>
        <w:div w:id="451483139">
          <w:marLeft w:val="0"/>
          <w:marRight w:val="0"/>
          <w:marTop w:val="0"/>
          <w:marBottom w:val="0"/>
          <w:divBdr>
            <w:top w:val="none" w:sz="0" w:space="0" w:color="auto"/>
            <w:left w:val="none" w:sz="0" w:space="0" w:color="auto"/>
            <w:bottom w:val="none" w:sz="0" w:space="0" w:color="auto"/>
            <w:right w:val="none" w:sz="0" w:space="0" w:color="auto"/>
          </w:divBdr>
        </w:div>
        <w:div w:id="1862475383">
          <w:marLeft w:val="0"/>
          <w:marRight w:val="0"/>
          <w:marTop w:val="0"/>
          <w:marBottom w:val="0"/>
          <w:divBdr>
            <w:top w:val="none" w:sz="0" w:space="0" w:color="auto"/>
            <w:left w:val="none" w:sz="0" w:space="0" w:color="auto"/>
            <w:bottom w:val="none" w:sz="0" w:space="0" w:color="auto"/>
            <w:right w:val="none" w:sz="0" w:space="0" w:color="auto"/>
          </w:divBdr>
        </w:div>
        <w:div w:id="1351568534">
          <w:marLeft w:val="0"/>
          <w:marRight w:val="0"/>
          <w:marTop w:val="0"/>
          <w:marBottom w:val="0"/>
          <w:divBdr>
            <w:top w:val="none" w:sz="0" w:space="0" w:color="auto"/>
            <w:left w:val="none" w:sz="0" w:space="0" w:color="auto"/>
            <w:bottom w:val="none" w:sz="0" w:space="0" w:color="auto"/>
            <w:right w:val="none" w:sz="0" w:space="0" w:color="auto"/>
          </w:divBdr>
        </w:div>
        <w:div w:id="750780826">
          <w:marLeft w:val="0"/>
          <w:marRight w:val="0"/>
          <w:marTop w:val="0"/>
          <w:marBottom w:val="0"/>
          <w:divBdr>
            <w:top w:val="none" w:sz="0" w:space="0" w:color="auto"/>
            <w:left w:val="none" w:sz="0" w:space="0" w:color="auto"/>
            <w:bottom w:val="none" w:sz="0" w:space="0" w:color="auto"/>
            <w:right w:val="none" w:sz="0" w:space="0" w:color="auto"/>
          </w:divBdr>
        </w:div>
        <w:div w:id="2029135526">
          <w:marLeft w:val="0"/>
          <w:marRight w:val="0"/>
          <w:marTop w:val="0"/>
          <w:marBottom w:val="0"/>
          <w:divBdr>
            <w:top w:val="none" w:sz="0" w:space="0" w:color="auto"/>
            <w:left w:val="none" w:sz="0" w:space="0" w:color="auto"/>
            <w:bottom w:val="none" w:sz="0" w:space="0" w:color="auto"/>
            <w:right w:val="none" w:sz="0" w:space="0" w:color="auto"/>
          </w:divBdr>
        </w:div>
        <w:div w:id="1003319122">
          <w:marLeft w:val="0"/>
          <w:marRight w:val="0"/>
          <w:marTop w:val="0"/>
          <w:marBottom w:val="0"/>
          <w:divBdr>
            <w:top w:val="none" w:sz="0" w:space="0" w:color="auto"/>
            <w:left w:val="none" w:sz="0" w:space="0" w:color="auto"/>
            <w:bottom w:val="none" w:sz="0" w:space="0" w:color="auto"/>
            <w:right w:val="none" w:sz="0" w:space="0" w:color="auto"/>
          </w:divBdr>
        </w:div>
        <w:div w:id="1452359552">
          <w:marLeft w:val="0"/>
          <w:marRight w:val="0"/>
          <w:marTop w:val="0"/>
          <w:marBottom w:val="0"/>
          <w:divBdr>
            <w:top w:val="none" w:sz="0" w:space="0" w:color="auto"/>
            <w:left w:val="none" w:sz="0" w:space="0" w:color="auto"/>
            <w:bottom w:val="none" w:sz="0" w:space="0" w:color="auto"/>
            <w:right w:val="none" w:sz="0" w:space="0" w:color="auto"/>
          </w:divBdr>
        </w:div>
        <w:div w:id="563760301">
          <w:marLeft w:val="0"/>
          <w:marRight w:val="0"/>
          <w:marTop w:val="0"/>
          <w:marBottom w:val="0"/>
          <w:divBdr>
            <w:top w:val="none" w:sz="0" w:space="0" w:color="auto"/>
            <w:left w:val="none" w:sz="0" w:space="0" w:color="auto"/>
            <w:bottom w:val="none" w:sz="0" w:space="0" w:color="auto"/>
            <w:right w:val="none" w:sz="0" w:space="0" w:color="auto"/>
          </w:divBdr>
        </w:div>
        <w:div w:id="590938581">
          <w:marLeft w:val="0"/>
          <w:marRight w:val="0"/>
          <w:marTop w:val="0"/>
          <w:marBottom w:val="0"/>
          <w:divBdr>
            <w:top w:val="none" w:sz="0" w:space="0" w:color="auto"/>
            <w:left w:val="none" w:sz="0" w:space="0" w:color="auto"/>
            <w:bottom w:val="none" w:sz="0" w:space="0" w:color="auto"/>
            <w:right w:val="none" w:sz="0" w:space="0" w:color="auto"/>
          </w:divBdr>
        </w:div>
        <w:div w:id="1132097347">
          <w:marLeft w:val="0"/>
          <w:marRight w:val="0"/>
          <w:marTop w:val="0"/>
          <w:marBottom w:val="0"/>
          <w:divBdr>
            <w:top w:val="none" w:sz="0" w:space="0" w:color="auto"/>
            <w:left w:val="none" w:sz="0" w:space="0" w:color="auto"/>
            <w:bottom w:val="none" w:sz="0" w:space="0" w:color="auto"/>
            <w:right w:val="none" w:sz="0" w:space="0" w:color="auto"/>
          </w:divBdr>
        </w:div>
        <w:div w:id="33164637">
          <w:marLeft w:val="0"/>
          <w:marRight w:val="0"/>
          <w:marTop w:val="0"/>
          <w:marBottom w:val="0"/>
          <w:divBdr>
            <w:top w:val="none" w:sz="0" w:space="0" w:color="auto"/>
            <w:left w:val="none" w:sz="0" w:space="0" w:color="auto"/>
            <w:bottom w:val="none" w:sz="0" w:space="0" w:color="auto"/>
            <w:right w:val="none" w:sz="0" w:space="0" w:color="auto"/>
          </w:divBdr>
        </w:div>
        <w:div w:id="751198448">
          <w:marLeft w:val="0"/>
          <w:marRight w:val="0"/>
          <w:marTop w:val="0"/>
          <w:marBottom w:val="0"/>
          <w:divBdr>
            <w:top w:val="none" w:sz="0" w:space="0" w:color="auto"/>
            <w:left w:val="none" w:sz="0" w:space="0" w:color="auto"/>
            <w:bottom w:val="none" w:sz="0" w:space="0" w:color="auto"/>
            <w:right w:val="none" w:sz="0" w:space="0" w:color="auto"/>
          </w:divBdr>
        </w:div>
        <w:div w:id="94909483">
          <w:marLeft w:val="0"/>
          <w:marRight w:val="0"/>
          <w:marTop w:val="0"/>
          <w:marBottom w:val="0"/>
          <w:divBdr>
            <w:top w:val="none" w:sz="0" w:space="0" w:color="auto"/>
            <w:left w:val="none" w:sz="0" w:space="0" w:color="auto"/>
            <w:bottom w:val="none" w:sz="0" w:space="0" w:color="auto"/>
            <w:right w:val="none" w:sz="0" w:space="0" w:color="auto"/>
          </w:divBdr>
        </w:div>
        <w:div w:id="2032801517">
          <w:marLeft w:val="0"/>
          <w:marRight w:val="0"/>
          <w:marTop w:val="0"/>
          <w:marBottom w:val="0"/>
          <w:divBdr>
            <w:top w:val="none" w:sz="0" w:space="0" w:color="auto"/>
            <w:left w:val="none" w:sz="0" w:space="0" w:color="auto"/>
            <w:bottom w:val="none" w:sz="0" w:space="0" w:color="auto"/>
            <w:right w:val="none" w:sz="0" w:space="0" w:color="auto"/>
          </w:divBdr>
        </w:div>
        <w:div w:id="564217784">
          <w:marLeft w:val="0"/>
          <w:marRight w:val="0"/>
          <w:marTop w:val="0"/>
          <w:marBottom w:val="0"/>
          <w:divBdr>
            <w:top w:val="none" w:sz="0" w:space="0" w:color="auto"/>
            <w:left w:val="none" w:sz="0" w:space="0" w:color="auto"/>
            <w:bottom w:val="none" w:sz="0" w:space="0" w:color="auto"/>
            <w:right w:val="none" w:sz="0" w:space="0" w:color="auto"/>
          </w:divBdr>
        </w:div>
        <w:div w:id="178931932">
          <w:marLeft w:val="0"/>
          <w:marRight w:val="0"/>
          <w:marTop w:val="0"/>
          <w:marBottom w:val="0"/>
          <w:divBdr>
            <w:top w:val="none" w:sz="0" w:space="0" w:color="auto"/>
            <w:left w:val="none" w:sz="0" w:space="0" w:color="auto"/>
            <w:bottom w:val="none" w:sz="0" w:space="0" w:color="auto"/>
            <w:right w:val="none" w:sz="0" w:space="0" w:color="auto"/>
          </w:divBdr>
        </w:div>
        <w:div w:id="1148979687">
          <w:marLeft w:val="0"/>
          <w:marRight w:val="0"/>
          <w:marTop w:val="0"/>
          <w:marBottom w:val="0"/>
          <w:divBdr>
            <w:top w:val="none" w:sz="0" w:space="0" w:color="auto"/>
            <w:left w:val="none" w:sz="0" w:space="0" w:color="auto"/>
            <w:bottom w:val="none" w:sz="0" w:space="0" w:color="auto"/>
            <w:right w:val="none" w:sz="0" w:space="0" w:color="auto"/>
          </w:divBdr>
        </w:div>
        <w:div w:id="2025470606">
          <w:marLeft w:val="0"/>
          <w:marRight w:val="0"/>
          <w:marTop w:val="0"/>
          <w:marBottom w:val="0"/>
          <w:divBdr>
            <w:top w:val="none" w:sz="0" w:space="0" w:color="auto"/>
            <w:left w:val="none" w:sz="0" w:space="0" w:color="auto"/>
            <w:bottom w:val="none" w:sz="0" w:space="0" w:color="auto"/>
            <w:right w:val="none" w:sz="0" w:space="0" w:color="auto"/>
          </w:divBdr>
        </w:div>
        <w:div w:id="1700624446">
          <w:marLeft w:val="0"/>
          <w:marRight w:val="0"/>
          <w:marTop w:val="0"/>
          <w:marBottom w:val="0"/>
          <w:divBdr>
            <w:top w:val="none" w:sz="0" w:space="0" w:color="auto"/>
            <w:left w:val="none" w:sz="0" w:space="0" w:color="auto"/>
            <w:bottom w:val="none" w:sz="0" w:space="0" w:color="auto"/>
            <w:right w:val="none" w:sz="0" w:space="0" w:color="auto"/>
          </w:divBdr>
        </w:div>
        <w:div w:id="465658662">
          <w:marLeft w:val="0"/>
          <w:marRight w:val="0"/>
          <w:marTop w:val="0"/>
          <w:marBottom w:val="0"/>
          <w:divBdr>
            <w:top w:val="none" w:sz="0" w:space="0" w:color="auto"/>
            <w:left w:val="none" w:sz="0" w:space="0" w:color="auto"/>
            <w:bottom w:val="none" w:sz="0" w:space="0" w:color="auto"/>
            <w:right w:val="none" w:sz="0" w:space="0" w:color="auto"/>
          </w:divBdr>
        </w:div>
        <w:div w:id="1131437607">
          <w:marLeft w:val="0"/>
          <w:marRight w:val="0"/>
          <w:marTop w:val="0"/>
          <w:marBottom w:val="0"/>
          <w:divBdr>
            <w:top w:val="none" w:sz="0" w:space="0" w:color="auto"/>
            <w:left w:val="none" w:sz="0" w:space="0" w:color="auto"/>
            <w:bottom w:val="none" w:sz="0" w:space="0" w:color="auto"/>
            <w:right w:val="none" w:sz="0" w:space="0" w:color="auto"/>
          </w:divBdr>
        </w:div>
        <w:div w:id="311175940">
          <w:marLeft w:val="0"/>
          <w:marRight w:val="0"/>
          <w:marTop w:val="0"/>
          <w:marBottom w:val="0"/>
          <w:divBdr>
            <w:top w:val="none" w:sz="0" w:space="0" w:color="auto"/>
            <w:left w:val="none" w:sz="0" w:space="0" w:color="auto"/>
            <w:bottom w:val="none" w:sz="0" w:space="0" w:color="auto"/>
            <w:right w:val="none" w:sz="0" w:space="0" w:color="auto"/>
          </w:divBdr>
        </w:div>
        <w:div w:id="1393315042">
          <w:marLeft w:val="0"/>
          <w:marRight w:val="0"/>
          <w:marTop w:val="0"/>
          <w:marBottom w:val="0"/>
          <w:divBdr>
            <w:top w:val="none" w:sz="0" w:space="0" w:color="auto"/>
            <w:left w:val="none" w:sz="0" w:space="0" w:color="auto"/>
            <w:bottom w:val="none" w:sz="0" w:space="0" w:color="auto"/>
            <w:right w:val="none" w:sz="0" w:space="0" w:color="auto"/>
          </w:divBdr>
        </w:div>
        <w:div w:id="592054998">
          <w:marLeft w:val="0"/>
          <w:marRight w:val="0"/>
          <w:marTop w:val="0"/>
          <w:marBottom w:val="0"/>
          <w:divBdr>
            <w:top w:val="none" w:sz="0" w:space="0" w:color="auto"/>
            <w:left w:val="none" w:sz="0" w:space="0" w:color="auto"/>
            <w:bottom w:val="none" w:sz="0" w:space="0" w:color="auto"/>
            <w:right w:val="none" w:sz="0" w:space="0" w:color="auto"/>
          </w:divBdr>
        </w:div>
        <w:div w:id="733430877">
          <w:marLeft w:val="0"/>
          <w:marRight w:val="0"/>
          <w:marTop w:val="0"/>
          <w:marBottom w:val="0"/>
          <w:divBdr>
            <w:top w:val="none" w:sz="0" w:space="0" w:color="auto"/>
            <w:left w:val="none" w:sz="0" w:space="0" w:color="auto"/>
            <w:bottom w:val="none" w:sz="0" w:space="0" w:color="auto"/>
            <w:right w:val="none" w:sz="0" w:space="0" w:color="auto"/>
          </w:divBdr>
        </w:div>
        <w:div w:id="947155188">
          <w:marLeft w:val="0"/>
          <w:marRight w:val="0"/>
          <w:marTop w:val="0"/>
          <w:marBottom w:val="0"/>
          <w:divBdr>
            <w:top w:val="none" w:sz="0" w:space="0" w:color="auto"/>
            <w:left w:val="none" w:sz="0" w:space="0" w:color="auto"/>
            <w:bottom w:val="none" w:sz="0" w:space="0" w:color="auto"/>
            <w:right w:val="none" w:sz="0" w:space="0" w:color="auto"/>
          </w:divBdr>
        </w:div>
        <w:div w:id="1869828882">
          <w:marLeft w:val="0"/>
          <w:marRight w:val="0"/>
          <w:marTop w:val="0"/>
          <w:marBottom w:val="0"/>
          <w:divBdr>
            <w:top w:val="none" w:sz="0" w:space="0" w:color="auto"/>
            <w:left w:val="none" w:sz="0" w:space="0" w:color="auto"/>
            <w:bottom w:val="none" w:sz="0" w:space="0" w:color="auto"/>
            <w:right w:val="none" w:sz="0" w:space="0" w:color="auto"/>
          </w:divBdr>
        </w:div>
        <w:div w:id="358703">
          <w:marLeft w:val="0"/>
          <w:marRight w:val="0"/>
          <w:marTop w:val="0"/>
          <w:marBottom w:val="0"/>
          <w:divBdr>
            <w:top w:val="none" w:sz="0" w:space="0" w:color="auto"/>
            <w:left w:val="none" w:sz="0" w:space="0" w:color="auto"/>
            <w:bottom w:val="none" w:sz="0" w:space="0" w:color="auto"/>
            <w:right w:val="none" w:sz="0" w:space="0" w:color="auto"/>
          </w:divBdr>
        </w:div>
        <w:div w:id="607349694">
          <w:marLeft w:val="0"/>
          <w:marRight w:val="0"/>
          <w:marTop w:val="0"/>
          <w:marBottom w:val="0"/>
          <w:divBdr>
            <w:top w:val="none" w:sz="0" w:space="0" w:color="auto"/>
            <w:left w:val="none" w:sz="0" w:space="0" w:color="auto"/>
            <w:bottom w:val="none" w:sz="0" w:space="0" w:color="auto"/>
            <w:right w:val="none" w:sz="0" w:space="0" w:color="auto"/>
          </w:divBdr>
        </w:div>
        <w:div w:id="1990278610">
          <w:marLeft w:val="0"/>
          <w:marRight w:val="0"/>
          <w:marTop w:val="0"/>
          <w:marBottom w:val="0"/>
          <w:divBdr>
            <w:top w:val="none" w:sz="0" w:space="0" w:color="auto"/>
            <w:left w:val="none" w:sz="0" w:space="0" w:color="auto"/>
            <w:bottom w:val="none" w:sz="0" w:space="0" w:color="auto"/>
            <w:right w:val="none" w:sz="0" w:space="0" w:color="auto"/>
          </w:divBdr>
        </w:div>
        <w:div w:id="1301765349">
          <w:marLeft w:val="0"/>
          <w:marRight w:val="0"/>
          <w:marTop w:val="0"/>
          <w:marBottom w:val="0"/>
          <w:divBdr>
            <w:top w:val="none" w:sz="0" w:space="0" w:color="auto"/>
            <w:left w:val="none" w:sz="0" w:space="0" w:color="auto"/>
            <w:bottom w:val="none" w:sz="0" w:space="0" w:color="auto"/>
            <w:right w:val="none" w:sz="0" w:space="0" w:color="auto"/>
          </w:divBdr>
        </w:div>
        <w:div w:id="1846238498">
          <w:marLeft w:val="0"/>
          <w:marRight w:val="0"/>
          <w:marTop w:val="0"/>
          <w:marBottom w:val="0"/>
          <w:divBdr>
            <w:top w:val="none" w:sz="0" w:space="0" w:color="auto"/>
            <w:left w:val="none" w:sz="0" w:space="0" w:color="auto"/>
            <w:bottom w:val="none" w:sz="0" w:space="0" w:color="auto"/>
            <w:right w:val="none" w:sz="0" w:space="0" w:color="auto"/>
          </w:divBdr>
        </w:div>
        <w:div w:id="338309769">
          <w:marLeft w:val="0"/>
          <w:marRight w:val="0"/>
          <w:marTop w:val="0"/>
          <w:marBottom w:val="0"/>
          <w:divBdr>
            <w:top w:val="none" w:sz="0" w:space="0" w:color="auto"/>
            <w:left w:val="none" w:sz="0" w:space="0" w:color="auto"/>
            <w:bottom w:val="none" w:sz="0" w:space="0" w:color="auto"/>
            <w:right w:val="none" w:sz="0" w:space="0" w:color="auto"/>
          </w:divBdr>
        </w:div>
        <w:div w:id="1458181063">
          <w:marLeft w:val="0"/>
          <w:marRight w:val="0"/>
          <w:marTop w:val="0"/>
          <w:marBottom w:val="0"/>
          <w:divBdr>
            <w:top w:val="none" w:sz="0" w:space="0" w:color="auto"/>
            <w:left w:val="none" w:sz="0" w:space="0" w:color="auto"/>
            <w:bottom w:val="none" w:sz="0" w:space="0" w:color="auto"/>
            <w:right w:val="none" w:sz="0" w:space="0" w:color="auto"/>
          </w:divBdr>
        </w:div>
        <w:div w:id="1263146977">
          <w:marLeft w:val="0"/>
          <w:marRight w:val="0"/>
          <w:marTop w:val="0"/>
          <w:marBottom w:val="0"/>
          <w:divBdr>
            <w:top w:val="none" w:sz="0" w:space="0" w:color="auto"/>
            <w:left w:val="none" w:sz="0" w:space="0" w:color="auto"/>
            <w:bottom w:val="none" w:sz="0" w:space="0" w:color="auto"/>
            <w:right w:val="none" w:sz="0" w:space="0" w:color="auto"/>
          </w:divBdr>
        </w:div>
        <w:div w:id="425733899">
          <w:marLeft w:val="0"/>
          <w:marRight w:val="0"/>
          <w:marTop w:val="0"/>
          <w:marBottom w:val="0"/>
          <w:divBdr>
            <w:top w:val="none" w:sz="0" w:space="0" w:color="auto"/>
            <w:left w:val="none" w:sz="0" w:space="0" w:color="auto"/>
            <w:bottom w:val="none" w:sz="0" w:space="0" w:color="auto"/>
            <w:right w:val="none" w:sz="0" w:space="0" w:color="auto"/>
          </w:divBdr>
        </w:div>
        <w:div w:id="1345283086">
          <w:marLeft w:val="0"/>
          <w:marRight w:val="0"/>
          <w:marTop w:val="0"/>
          <w:marBottom w:val="0"/>
          <w:divBdr>
            <w:top w:val="none" w:sz="0" w:space="0" w:color="auto"/>
            <w:left w:val="none" w:sz="0" w:space="0" w:color="auto"/>
            <w:bottom w:val="none" w:sz="0" w:space="0" w:color="auto"/>
            <w:right w:val="none" w:sz="0" w:space="0" w:color="auto"/>
          </w:divBdr>
        </w:div>
        <w:div w:id="11538651">
          <w:marLeft w:val="0"/>
          <w:marRight w:val="0"/>
          <w:marTop w:val="0"/>
          <w:marBottom w:val="0"/>
          <w:divBdr>
            <w:top w:val="none" w:sz="0" w:space="0" w:color="auto"/>
            <w:left w:val="none" w:sz="0" w:space="0" w:color="auto"/>
            <w:bottom w:val="none" w:sz="0" w:space="0" w:color="auto"/>
            <w:right w:val="none" w:sz="0" w:space="0" w:color="auto"/>
          </w:divBdr>
        </w:div>
        <w:div w:id="1082528714">
          <w:marLeft w:val="0"/>
          <w:marRight w:val="0"/>
          <w:marTop w:val="0"/>
          <w:marBottom w:val="0"/>
          <w:divBdr>
            <w:top w:val="none" w:sz="0" w:space="0" w:color="auto"/>
            <w:left w:val="none" w:sz="0" w:space="0" w:color="auto"/>
            <w:bottom w:val="none" w:sz="0" w:space="0" w:color="auto"/>
            <w:right w:val="none" w:sz="0" w:space="0" w:color="auto"/>
          </w:divBdr>
        </w:div>
        <w:div w:id="772553556">
          <w:marLeft w:val="0"/>
          <w:marRight w:val="0"/>
          <w:marTop w:val="0"/>
          <w:marBottom w:val="0"/>
          <w:divBdr>
            <w:top w:val="none" w:sz="0" w:space="0" w:color="auto"/>
            <w:left w:val="none" w:sz="0" w:space="0" w:color="auto"/>
            <w:bottom w:val="none" w:sz="0" w:space="0" w:color="auto"/>
            <w:right w:val="none" w:sz="0" w:space="0" w:color="auto"/>
          </w:divBdr>
        </w:div>
        <w:div w:id="231279958">
          <w:marLeft w:val="0"/>
          <w:marRight w:val="0"/>
          <w:marTop w:val="0"/>
          <w:marBottom w:val="0"/>
          <w:divBdr>
            <w:top w:val="none" w:sz="0" w:space="0" w:color="auto"/>
            <w:left w:val="none" w:sz="0" w:space="0" w:color="auto"/>
            <w:bottom w:val="none" w:sz="0" w:space="0" w:color="auto"/>
            <w:right w:val="none" w:sz="0" w:space="0" w:color="auto"/>
          </w:divBdr>
        </w:div>
        <w:div w:id="777484613">
          <w:marLeft w:val="0"/>
          <w:marRight w:val="0"/>
          <w:marTop w:val="0"/>
          <w:marBottom w:val="0"/>
          <w:divBdr>
            <w:top w:val="none" w:sz="0" w:space="0" w:color="auto"/>
            <w:left w:val="none" w:sz="0" w:space="0" w:color="auto"/>
            <w:bottom w:val="none" w:sz="0" w:space="0" w:color="auto"/>
            <w:right w:val="none" w:sz="0" w:space="0" w:color="auto"/>
          </w:divBdr>
        </w:div>
        <w:div w:id="43800400">
          <w:marLeft w:val="0"/>
          <w:marRight w:val="0"/>
          <w:marTop w:val="0"/>
          <w:marBottom w:val="0"/>
          <w:divBdr>
            <w:top w:val="none" w:sz="0" w:space="0" w:color="auto"/>
            <w:left w:val="none" w:sz="0" w:space="0" w:color="auto"/>
            <w:bottom w:val="none" w:sz="0" w:space="0" w:color="auto"/>
            <w:right w:val="none" w:sz="0" w:space="0" w:color="auto"/>
          </w:divBdr>
        </w:div>
        <w:div w:id="726803862">
          <w:marLeft w:val="0"/>
          <w:marRight w:val="0"/>
          <w:marTop w:val="0"/>
          <w:marBottom w:val="0"/>
          <w:divBdr>
            <w:top w:val="none" w:sz="0" w:space="0" w:color="auto"/>
            <w:left w:val="none" w:sz="0" w:space="0" w:color="auto"/>
            <w:bottom w:val="none" w:sz="0" w:space="0" w:color="auto"/>
            <w:right w:val="none" w:sz="0" w:space="0" w:color="auto"/>
          </w:divBdr>
        </w:div>
        <w:div w:id="58335441">
          <w:marLeft w:val="0"/>
          <w:marRight w:val="0"/>
          <w:marTop w:val="0"/>
          <w:marBottom w:val="0"/>
          <w:divBdr>
            <w:top w:val="none" w:sz="0" w:space="0" w:color="auto"/>
            <w:left w:val="none" w:sz="0" w:space="0" w:color="auto"/>
            <w:bottom w:val="none" w:sz="0" w:space="0" w:color="auto"/>
            <w:right w:val="none" w:sz="0" w:space="0" w:color="auto"/>
          </w:divBdr>
        </w:div>
        <w:div w:id="243145086">
          <w:marLeft w:val="0"/>
          <w:marRight w:val="0"/>
          <w:marTop w:val="0"/>
          <w:marBottom w:val="0"/>
          <w:divBdr>
            <w:top w:val="none" w:sz="0" w:space="0" w:color="auto"/>
            <w:left w:val="none" w:sz="0" w:space="0" w:color="auto"/>
            <w:bottom w:val="none" w:sz="0" w:space="0" w:color="auto"/>
            <w:right w:val="none" w:sz="0" w:space="0" w:color="auto"/>
          </w:divBdr>
        </w:div>
        <w:div w:id="58793534">
          <w:marLeft w:val="0"/>
          <w:marRight w:val="0"/>
          <w:marTop w:val="0"/>
          <w:marBottom w:val="0"/>
          <w:divBdr>
            <w:top w:val="none" w:sz="0" w:space="0" w:color="auto"/>
            <w:left w:val="none" w:sz="0" w:space="0" w:color="auto"/>
            <w:bottom w:val="none" w:sz="0" w:space="0" w:color="auto"/>
            <w:right w:val="none" w:sz="0" w:space="0" w:color="auto"/>
          </w:divBdr>
        </w:div>
        <w:div w:id="1147043539">
          <w:marLeft w:val="0"/>
          <w:marRight w:val="0"/>
          <w:marTop w:val="0"/>
          <w:marBottom w:val="0"/>
          <w:divBdr>
            <w:top w:val="none" w:sz="0" w:space="0" w:color="auto"/>
            <w:left w:val="none" w:sz="0" w:space="0" w:color="auto"/>
            <w:bottom w:val="none" w:sz="0" w:space="0" w:color="auto"/>
            <w:right w:val="none" w:sz="0" w:space="0" w:color="auto"/>
          </w:divBdr>
        </w:div>
        <w:div w:id="266157775">
          <w:marLeft w:val="0"/>
          <w:marRight w:val="0"/>
          <w:marTop w:val="0"/>
          <w:marBottom w:val="0"/>
          <w:divBdr>
            <w:top w:val="none" w:sz="0" w:space="0" w:color="auto"/>
            <w:left w:val="none" w:sz="0" w:space="0" w:color="auto"/>
            <w:bottom w:val="none" w:sz="0" w:space="0" w:color="auto"/>
            <w:right w:val="none" w:sz="0" w:space="0" w:color="auto"/>
          </w:divBdr>
        </w:div>
        <w:div w:id="377513921">
          <w:marLeft w:val="0"/>
          <w:marRight w:val="0"/>
          <w:marTop w:val="0"/>
          <w:marBottom w:val="0"/>
          <w:divBdr>
            <w:top w:val="none" w:sz="0" w:space="0" w:color="auto"/>
            <w:left w:val="none" w:sz="0" w:space="0" w:color="auto"/>
            <w:bottom w:val="none" w:sz="0" w:space="0" w:color="auto"/>
            <w:right w:val="none" w:sz="0" w:space="0" w:color="auto"/>
          </w:divBdr>
        </w:div>
        <w:div w:id="251862108">
          <w:marLeft w:val="0"/>
          <w:marRight w:val="0"/>
          <w:marTop w:val="0"/>
          <w:marBottom w:val="0"/>
          <w:divBdr>
            <w:top w:val="none" w:sz="0" w:space="0" w:color="auto"/>
            <w:left w:val="none" w:sz="0" w:space="0" w:color="auto"/>
            <w:bottom w:val="none" w:sz="0" w:space="0" w:color="auto"/>
            <w:right w:val="none" w:sz="0" w:space="0" w:color="auto"/>
          </w:divBdr>
        </w:div>
        <w:div w:id="300699272">
          <w:marLeft w:val="0"/>
          <w:marRight w:val="0"/>
          <w:marTop w:val="0"/>
          <w:marBottom w:val="0"/>
          <w:divBdr>
            <w:top w:val="none" w:sz="0" w:space="0" w:color="auto"/>
            <w:left w:val="none" w:sz="0" w:space="0" w:color="auto"/>
            <w:bottom w:val="none" w:sz="0" w:space="0" w:color="auto"/>
            <w:right w:val="none" w:sz="0" w:space="0" w:color="auto"/>
          </w:divBdr>
        </w:div>
        <w:div w:id="1583102279">
          <w:marLeft w:val="0"/>
          <w:marRight w:val="0"/>
          <w:marTop w:val="0"/>
          <w:marBottom w:val="0"/>
          <w:divBdr>
            <w:top w:val="none" w:sz="0" w:space="0" w:color="auto"/>
            <w:left w:val="none" w:sz="0" w:space="0" w:color="auto"/>
            <w:bottom w:val="none" w:sz="0" w:space="0" w:color="auto"/>
            <w:right w:val="none" w:sz="0" w:space="0" w:color="auto"/>
          </w:divBdr>
        </w:div>
        <w:div w:id="1959141994">
          <w:marLeft w:val="0"/>
          <w:marRight w:val="0"/>
          <w:marTop w:val="0"/>
          <w:marBottom w:val="0"/>
          <w:divBdr>
            <w:top w:val="none" w:sz="0" w:space="0" w:color="auto"/>
            <w:left w:val="none" w:sz="0" w:space="0" w:color="auto"/>
            <w:bottom w:val="none" w:sz="0" w:space="0" w:color="auto"/>
            <w:right w:val="none" w:sz="0" w:space="0" w:color="auto"/>
          </w:divBdr>
        </w:div>
        <w:div w:id="1280377237">
          <w:marLeft w:val="0"/>
          <w:marRight w:val="0"/>
          <w:marTop w:val="0"/>
          <w:marBottom w:val="0"/>
          <w:divBdr>
            <w:top w:val="none" w:sz="0" w:space="0" w:color="auto"/>
            <w:left w:val="none" w:sz="0" w:space="0" w:color="auto"/>
            <w:bottom w:val="none" w:sz="0" w:space="0" w:color="auto"/>
            <w:right w:val="none" w:sz="0" w:space="0" w:color="auto"/>
          </w:divBdr>
        </w:div>
        <w:div w:id="807011854">
          <w:marLeft w:val="0"/>
          <w:marRight w:val="0"/>
          <w:marTop w:val="0"/>
          <w:marBottom w:val="0"/>
          <w:divBdr>
            <w:top w:val="none" w:sz="0" w:space="0" w:color="auto"/>
            <w:left w:val="none" w:sz="0" w:space="0" w:color="auto"/>
            <w:bottom w:val="none" w:sz="0" w:space="0" w:color="auto"/>
            <w:right w:val="none" w:sz="0" w:space="0" w:color="auto"/>
          </w:divBdr>
        </w:div>
        <w:div w:id="1548107548">
          <w:marLeft w:val="0"/>
          <w:marRight w:val="0"/>
          <w:marTop w:val="0"/>
          <w:marBottom w:val="0"/>
          <w:divBdr>
            <w:top w:val="none" w:sz="0" w:space="0" w:color="auto"/>
            <w:left w:val="none" w:sz="0" w:space="0" w:color="auto"/>
            <w:bottom w:val="none" w:sz="0" w:space="0" w:color="auto"/>
            <w:right w:val="none" w:sz="0" w:space="0" w:color="auto"/>
          </w:divBdr>
        </w:div>
        <w:div w:id="491458275">
          <w:marLeft w:val="0"/>
          <w:marRight w:val="0"/>
          <w:marTop w:val="0"/>
          <w:marBottom w:val="0"/>
          <w:divBdr>
            <w:top w:val="none" w:sz="0" w:space="0" w:color="auto"/>
            <w:left w:val="none" w:sz="0" w:space="0" w:color="auto"/>
            <w:bottom w:val="none" w:sz="0" w:space="0" w:color="auto"/>
            <w:right w:val="none" w:sz="0" w:space="0" w:color="auto"/>
          </w:divBdr>
        </w:div>
        <w:div w:id="405540894">
          <w:marLeft w:val="0"/>
          <w:marRight w:val="0"/>
          <w:marTop w:val="0"/>
          <w:marBottom w:val="0"/>
          <w:divBdr>
            <w:top w:val="none" w:sz="0" w:space="0" w:color="auto"/>
            <w:left w:val="none" w:sz="0" w:space="0" w:color="auto"/>
            <w:bottom w:val="none" w:sz="0" w:space="0" w:color="auto"/>
            <w:right w:val="none" w:sz="0" w:space="0" w:color="auto"/>
          </w:divBdr>
        </w:div>
        <w:div w:id="1694719802">
          <w:marLeft w:val="0"/>
          <w:marRight w:val="0"/>
          <w:marTop w:val="0"/>
          <w:marBottom w:val="0"/>
          <w:divBdr>
            <w:top w:val="none" w:sz="0" w:space="0" w:color="auto"/>
            <w:left w:val="none" w:sz="0" w:space="0" w:color="auto"/>
            <w:bottom w:val="none" w:sz="0" w:space="0" w:color="auto"/>
            <w:right w:val="none" w:sz="0" w:space="0" w:color="auto"/>
          </w:divBdr>
        </w:div>
        <w:div w:id="1216313757">
          <w:marLeft w:val="0"/>
          <w:marRight w:val="0"/>
          <w:marTop w:val="0"/>
          <w:marBottom w:val="0"/>
          <w:divBdr>
            <w:top w:val="none" w:sz="0" w:space="0" w:color="auto"/>
            <w:left w:val="none" w:sz="0" w:space="0" w:color="auto"/>
            <w:bottom w:val="none" w:sz="0" w:space="0" w:color="auto"/>
            <w:right w:val="none" w:sz="0" w:space="0" w:color="auto"/>
          </w:divBdr>
        </w:div>
        <w:div w:id="749079800">
          <w:marLeft w:val="0"/>
          <w:marRight w:val="0"/>
          <w:marTop w:val="0"/>
          <w:marBottom w:val="0"/>
          <w:divBdr>
            <w:top w:val="none" w:sz="0" w:space="0" w:color="auto"/>
            <w:left w:val="none" w:sz="0" w:space="0" w:color="auto"/>
            <w:bottom w:val="none" w:sz="0" w:space="0" w:color="auto"/>
            <w:right w:val="none" w:sz="0" w:space="0" w:color="auto"/>
          </w:divBdr>
        </w:div>
        <w:div w:id="328674830">
          <w:marLeft w:val="0"/>
          <w:marRight w:val="0"/>
          <w:marTop w:val="0"/>
          <w:marBottom w:val="0"/>
          <w:divBdr>
            <w:top w:val="none" w:sz="0" w:space="0" w:color="auto"/>
            <w:left w:val="none" w:sz="0" w:space="0" w:color="auto"/>
            <w:bottom w:val="none" w:sz="0" w:space="0" w:color="auto"/>
            <w:right w:val="none" w:sz="0" w:space="0" w:color="auto"/>
          </w:divBdr>
        </w:div>
        <w:div w:id="1742023179">
          <w:marLeft w:val="0"/>
          <w:marRight w:val="0"/>
          <w:marTop w:val="0"/>
          <w:marBottom w:val="0"/>
          <w:divBdr>
            <w:top w:val="none" w:sz="0" w:space="0" w:color="auto"/>
            <w:left w:val="none" w:sz="0" w:space="0" w:color="auto"/>
            <w:bottom w:val="none" w:sz="0" w:space="0" w:color="auto"/>
            <w:right w:val="none" w:sz="0" w:space="0" w:color="auto"/>
          </w:divBdr>
        </w:div>
        <w:div w:id="2055694139">
          <w:marLeft w:val="0"/>
          <w:marRight w:val="0"/>
          <w:marTop w:val="0"/>
          <w:marBottom w:val="0"/>
          <w:divBdr>
            <w:top w:val="none" w:sz="0" w:space="0" w:color="auto"/>
            <w:left w:val="none" w:sz="0" w:space="0" w:color="auto"/>
            <w:bottom w:val="none" w:sz="0" w:space="0" w:color="auto"/>
            <w:right w:val="none" w:sz="0" w:space="0" w:color="auto"/>
          </w:divBdr>
        </w:div>
        <w:div w:id="1756972613">
          <w:marLeft w:val="0"/>
          <w:marRight w:val="0"/>
          <w:marTop w:val="0"/>
          <w:marBottom w:val="0"/>
          <w:divBdr>
            <w:top w:val="none" w:sz="0" w:space="0" w:color="auto"/>
            <w:left w:val="none" w:sz="0" w:space="0" w:color="auto"/>
            <w:bottom w:val="none" w:sz="0" w:space="0" w:color="auto"/>
            <w:right w:val="none" w:sz="0" w:space="0" w:color="auto"/>
          </w:divBdr>
        </w:div>
        <w:div w:id="1473673452">
          <w:marLeft w:val="0"/>
          <w:marRight w:val="0"/>
          <w:marTop w:val="0"/>
          <w:marBottom w:val="0"/>
          <w:divBdr>
            <w:top w:val="none" w:sz="0" w:space="0" w:color="auto"/>
            <w:left w:val="none" w:sz="0" w:space="0" w:color="auto"/>
            <w:bottom w:val="none" w:sz="0" w:space="0" w:color="auto"/>
            <w:right w:val="none" w:sz="0" w:space="0" w:color="auto"/>
          </w:divBdr>
        </w:div>
        <w:div w:id="289675839">
          <w:marLeft w:val="0"/>
          <w:marRight w:val="0"/>
          <w:marTop w:val="0"/>
          <w:marBottom w:val="0"/>
          <w:divBdr>
            <w:top w:val="none" w:sz="0" w:space="0" w:color="auto"/>
            <w:left w:val="none" w:sz="0" w:space="0" w:color="auto"/>
            <w:bottom w:val="none" w:sz="0" w:space="0" w:color="auto"/>
            <w:right w:val="none" w:sz="0" w:space="0" w:color="auto"/>
          </w:divBdr>
        </w:div>
        <w:div w:id="3288925">
          <w:marLeft w:val="0"/>
          <w:marRight w:val="0"/>
          <w:marTop w:val="0"/>
          <w:marBottom w:val="0"/>
          <w:divBdr>
            <w:top w:val="none" w:sz="0" w:space="0" w:color="auto"/>
            <w:left w:val="none" w:sz="0" w:space="0" w:color="auto"/>
            <w:bottom w:val="none" w:sz="0" w:space="0" w:color="auto"/>
            <w:right w:val="none" w:sz="0" w:space="0" w:color="auto"/>
          </w:divBdr>
        </w:div>
        <w:div w:id="736130342">
          <w:marLeft w:val="0"/>
          <w:marRight w:val="0"/>
          <w:marTop w:val="0"/>
          <w:marBottom w:val="0"/>
          <w:divBdr>
            <w:top w:val="none" w:sz="0" w:space="0" w:color="auto"/>
            <w:left w:val="none" w:sz="0" w:space="0" w:color="auto"/>
            <w:bottom w:val="none" w:sz="0" w:space="0" w:color="auto"/>
            <w:right w:val="none" w:sz="0" w:space="0" w:color="auto"/>
          </w:divBdr>
        </w:div>
        <w:div w:id="1750035521">
          <w:marLeft w:val="0"/>
          <w:marRight w:val="0"/>
          <w:marTop w:val="0"/>
          <w:marBottom w:val="0"/>
          <w:divBdr>
            <w:top w:val="none" w:sz="0" w:space="0" w:color="auto"/>
            <w:left w:val="none" w:sz="0" w:space="0" w:color="auto"/>
            <w:bottom w:val="none" w:sz="0" w:space="0" w:color="auto"/>
            <w:right w:val="none" w:sz="0" w:space="0" w:color="auto"/>
          </w:divBdr>
        </w:div>
        <w:div w:id="845633096">
          <w:marLeft w:val="0"/>
          <w:marRight w:val="0"/>
          <w:marTop w:val="0"/>
          <w:marBottom w:val="0"/>
          <w:divBdr>
            <w:top w:val="none" w:sz="0" w:space="0" w:color="auto"/>
            <w:left w:val="none" w:sz="0" w:space="0" w:color="auto"/>
            <w:bottom w:val="none" w:sz="0" w:space="0" w:color="auto"/>
            <w:right w:val="none" w:sz="0" w:space="0" w:color="auto"/>
          </w:divBdr>
        </w:div>
        <w:div w:id="406805634">
          <w:marLeft w:val="0"/>
          <w:marRight w:val="0"/>
          <w:marTop w:val="0"/>
          <w:marBottom w:val="0"/>
          <w:divBdr>
            <w:top w:val="none" w:sz="0" w:space="0" w:color="auto"/>
            <w:left w:val="none" w:sz="0" w:space="0" w:color="auto"/>
            <w:bottom w:val="none" w:sz="0" w:space="0" w:color="auto"/>
            <w:right w:val="none" w:sz="0" w:space="0" w:color="auto"/>
          </w:divBdr>
        </w:div>
        <w:div w:id="54474847">
          <w:marLeft w:val="0"/>
          <w:marRight w:val="0"/>
          <w:marTop w:val="0"/>
          <w:marBottom w:val="0"/>
          <w:divBdr>
            <w:top w:val="none" w:sz="0" w:space="0" w:color="auto"/>
            <w:left w:val="none" w:sz="0" w:space="0" w:color="auto"/>
            <w:bottom w:val="none" w:sz="0" w:space="0" w:color="auto"/>
            <w:right w:val="none" w:sz="0" w:space="0" w:color="auto"/>
          </w:divBdr>
        </w:div>
        <w:div w:id="622078448">
          <w:marLeft w:val="0"/>
          <w:marRight w:val="0"/>
          <w:marTop w:val="0"/>
          <w:marBottom w:val="0"/>
          <w:divBdr>
            <w:top w:val="none" w:sz="0" w:space="0" w:color="auto"/>
            <w:left w:val="none" w:sz="0" w:space="0" w:color="auto"/>
            <w:bottom w:val="none" w:sz="0" w:space="0" w:color="auto"/>
            <w:right w:val="none" w:sz="0" w:space="0" w:color="auto"/>
          </w:divBdr>
        </w:div>
        <w:div w:id="1853376587">
          <w:marLeft w:val="0"/>
          <w:marRight w:val="0"/>
          <w:marTop w:val="0"/>
          <w:marBottom w:val="0"/>
          <w:divBdr>
            <w:top w:val="none" w:sz="0" w:space="0" w:color="auto"/>
            <w:left w:val="none" w:sz="0" w:space="0" w:color="auto"/>
            <w:bottom w:val="none" w:sz="0" w:space="0" w:color="auto"/>
            <w:right w:val="none" w:sz="0" w:space="0" w:color="auto"/>
          </w:divBdr>
        </w:div>
        <w:div w:id="351617184">
          <w:marLeft w:val="0"/>
          <w:marRight w:val="0"/>
          <w:marTop w:val="0"/>
          <w:marBottom w:val="0"/>
          <w:divBdr>
            <w:top w:val="none" w:sz="0" w:space="0" w:color="auto"/>
            <w:left w:val="none" w:sz="0" w:space="0" w:color="auto"/>
            <w:bottom w:val="none" w:sz="0" w:space="0" w:color="auto"/>
            <w:right w:val="none" w:sz="0" w:space="0" w:color="auto"/>
          </w:divBdr>
        </w:div>
        <w:div w:id="1691757666">
          <w:marLeft w:val="0"/>
          <w:marRight w:val="0"/>
          <w:marTop w:val="0"/>
          <w:marBottom w:val="0"/>
          <w:divBdr>
            <w:top w:val="none" w:sz="0" w:space="0" w:color="auto"/>
            <w:left w:val="none" w:sz="0" w:space="0" w:color="auto"/>
            <w:bottom w:val="none" w:sz="0" w:space="0" w:color="auto"/>
            <w:right w:val="none" w:sz="0" w:space="0" w:color="auto"/>
          </w:divBdr>
        </w:div>
        <w:div w:id="790518179">
          <w:marLeft w:val="0"/>
          <w:marRight w:val="0"/>
          <w:marTop w:val="0"/>
          <w:marBottom w:val="0"/>
          <w:divBdr>
            <w:top w:val="none" w:sz="0" w:space="0" w:color="auto"/>
            <w:left w:val="none" w:sz="0" w:space="0" w:color="auto"/>
            <w:bottom w:val="none" w:sz="0" w:space="0" w:color="auto"/>
            <w:right w:val="none" w:sz="0" w:space="0" w:color="auto"/>
          </w:divBdr>
        </w:div>
        <w:div w:id="1387146033">
          <w:marLeft w:val="0"/>
          <w:marRight w:val="0"/>
          <w:marTop w:val="0"/>
          <w:marBottom w:val="0"/>
          <w:divBdr>
            <w:top w:val="none" w:sz="0" w:space="0" w:color="auto"/>
            <w:left w:val="none" w:sz="0" w:space="0" w:color="auto"/>
            <w:bottom w:val="none" w:sz="0" w:space="0" w:color="auto"/>
            <w:right w:val="none" w:sz="0" w:space="0" w:color="auto"/>
          </w:divBdr>
        </w:div>
        <w:div w:id="2137287659">
          <w:marLeft w:val="0"/>
          <w:marRight w:val="0"/>
          <w:marTop w:val="0"/>
          <w:marBottom w:val="0"/>
          <w:divBdr>
            <w:top w:val="none" w:sz="0" w:space="0" w:color="auto"/>
            <w:left w:val="none" w:sz="0" w:space="0" w:color="auto"/>
            <w:bottom w:val="none" w:sz="0" w:space="0" w:color="auto"/>
            <w:right w:val="none" w:sz="0" w:space="0" w:color="auto"/>
          </w:divBdr>
        </w:div>
        <w:div w:id="789203792">
          <w:marLeft w:val="0"/>
          <w:marRight w:val="0"/>
          <w:marTop w:val="0"/>
          <w:marBottom w:val="0"/>
          <w:divBdr>
            <w:top w:val="none" w:sz="0" w:space="0" w:color="auto"/>
            <w:left w:val="none" w:sz="0" w:space="0" w:color="auto"/>
            <w:bottom w:val="none" w:sz="0" w:space="0" w:color="auto"/>
            <w:right w:val="none" w:sz="0" w:space="0" w:color="auto"/>
          </w:divBdr>
        </w:div>
        <w:div w:id="1710716650">
          <w:marLeft w:val="0"/>
          <w:marRight w:val="0"/>
          <w:marTop w:val="0"/>
          <w:marBottom w:val="0"/>
          <w:divBdr>
            <w:top w:val="none" w:sz="0" w:space="0" w:color="auto"/>
            <w:left w:val="none" w:sz="0" w:space="0" w:color="auto"/>
            <w:bottom w:val="none" w:sz="0" w:space="0" w:color="auto"/>
            <w:right w:val="none" w:sz="0" w:space="0" w:color="auto"/>
          </w:divBdr>
        </w:div>
        <w:div w:id="164319175">
          <w:marLeft w:val="0"/>
          <w:marRight w:val="0"/>
          <w:marTop w:val="0"/>
          <w:marBottom w:val="0"/>
          <w:divBdr>
            <w:top w:val="none" w:sz="0" w:space="0" w:color="auto"/>
            <w:left w:val="none" w:sz="0" w:space="0" w:color="auto"/>
            <w:bottom w:val="none" w:sz="0" w:space="0" w:color="auto"/>
            <w:right w:val="none" w:sz="0" w:space="0" w:color="auto"/>
          </w:divBdr>
        </w:div>
        <w:div w:id="495272044">
          <w:marLeft w:val="0"/>
          <w:marRight w:val="0"/>
          <w:marTop w:val="0"/>
          <w:marBottom w:val="0"/>
          <w:divBdr>
            <w:top w:val="none" w:sz="0" w:space="0" w:color="auto"/>
            <w:left w:val="none" w:sz="0" w:space="0" w:color="auto"/>
            <w:bottom w:val="none" w:sz="0" w:space="0" w:color="auto"/>
            <w:right w:val="none" w:sz="0" w:space="0" w:color="auto"/>
          </w:divBdr>
        </w:div>
        <w:div w:id="372311956">
          <w:marLeft w:val="0"/>
          <w:marRight w:val="0"/>
          <w:marTop w:val="0"/>
          <w:marBottom w:val="0"/>
          <w:divBdr>
            <w:top w:val="none" w:sz="0" w:space="0" w:color="auto"/>
            <w:left w:val="none" w:sz="0" w:space="0" w:color="auto"/>
            <w:bottom w:val="none" w:sz="0" w:space="0" w:color="auto"/>
            <w:right w:val="none" w:sz="0" w:space="0" w:color="auto"/>
          </w:divBdr>
        </w:div>
        <w:div w:id="1008286908">
          <w:marLeft w:val="0"/>
          <w:marRight w:val="0"/>
          <w:marTop w:val="0"/>
          <w:marBottom w:val="0"/>
          <w:divBdr>
            <w:top w:val="none" w:sz="0" w:space="0" w:color="auto"/>
            <w:left w:val="none" w:sz="0" w:space="0" w:color="auto"/>
            <w:bottom w:val="none" w:sz="0" w:space="0" w:color="auto"/>
            <w:right w:val="none" w:sz="0" w:space="0" w:color="auto"/>
          </w:divBdr>
        </w:div>
        <w:div w:id="462626034">
          <w:marLeft w:val="0"/>
          <w:marRight w:val="0"/>
          <w:marTop w:val="0"/>
          <w:marBottom w:val="0"/>
          <w:divBdr>
            <w:top w:val="none" w:sz="0" w:space="0" w:color="auto"/>
            <w:left w:val="none" w:sz="0" w:space="0" w:color="auto"/>
            <w:bottom w:val="none" w:sz="0" w:space="0" w:color="auto"/>
            <w:right w:val="none" w:sz="0" w:space="0" w:color="auto"/>
          </w:divBdr>
        </w:div>
        <w:div w:id="77756680">
          <w:marLeft w:val="0"/>
          <w:marRight w:val="0"/>
          <w:marTop w:val="0"/>
          <w:marBottom w:val="0"/>
          <w:divBdr>
            <w:top w:val="none" w:sz="0" w:space="0" w:color="auto"/>
            <w:left w:val="none" w:sz="0" w:space="0" w:color="auto"/>
            <w:bottom w:val="none" w:sz="0" w:space="0" w:color="auto"/>
            <w:right w:val="none" w:sz="0" w:space="0" w:color="auto"/>
          </w:divBdr>
        </w:div>
        <w:div w:id="1603224480">
          <w:marLeft w:val="0"/>
          <w:marRight w:val="0"/>
          <w:marTop w:val="0"/>
          <w:marBottom w:val="0"/>
          <w:divBdr>
            <w:top w:val="none" w:sz="0" w:space="0" w:color="auto"/>
            <w:left w:val="none" w:sz="0" w:space="0" w:color="auto"/>
            <w:bottom w:val="none" w:sz="0" w:space="0" w:color="auto"/>
            <w:right w:val="none" w:sz="0" w:space="0" w:color="auto"/>
          </w:divBdr>
        </w:div>
        <w:div w:id="1813251102">
          <w:marLeft w:val="0"/>
          <w:marRight w:val="0"/>
          <w:marTop w:val="0"/>
          <w:marBottom w:val="0"/>
          <w:divBdr>
            <w:top w:val="none" w:sz="0" w:space="0" w:color="auto"/>
            <w:left w:val="none" w:sz="0" w:space="0" w:color="auto"/>
            <w:bottom w:val="none" w:sz="0" w:space="0" w:color="auto"/>
            <w:right w:val="none" w:sz="0" w:space="0" w:color="auto"/>
          </w:divBdr>
        </w:div>
        <w:div w:id="1787579911">
          <w:marLeft w:val="0"/>
          <w:marRight w:val="0"/>
          <w:marTop w:val="0"/>
          <w:marBottom w:val="0"/>
          <w:divBdr>
            <w:top w:val="none" w:sz="0" w:space="0" w:color="auto"/>
            <w:left w:val="none" w:sz="0" w:space="0" w:color="auto"/>
            <w:bottom w:val="none" w:sz="0" w:space="0" w:color="auto"/>
            <w:right w:val="none" w:sz="0" w:space="0" w:color="auto"/>
          </w:divBdr>
        </w:div>
        <w:div w:id="2025743939">
          <w:marLeft w:val="0"/>
          <w:marRight w:val="0"/>
          <w:marTop w:val="0"/>
          <w:marBottom w:val="0"/>
          <w:divBdr>
            <w:top w:val="none" w:sz="0" w:space="0" w:color="auto"/>
            <w:left w:val="none" w:sz="0" w:space="0" w:color="auto"/>
            <w:bottom w:val="none" w:sz="0" w:space="0" w:color="auto"/>
            <w:right w:val="none" w:sz="0" w:space="0" w:color="auto"/>
          </w:divBdr>
        </w:div>
        <w:div w:id="1139611012">
          <w:marLeft w:val="0"/>
          <w:marRight w:val="0"/>
          <w:marTop w:val="0"/>
          <w:marBottom w:val="0"/>
          <w:divBdr>
            <w:top w:val="none" w:sz="0" w:space="0" w:color="auto"/>
            <w:left w:val="none" w:sz="0" w:space="0" w:color="auto"/>
            <w:bottom w:val="none" w:sz="0" w:space="0" w:color="auto"/>
            <w:right w:val="none" w:sz="0" w:space="0" w:color="auto"/>
          </w:divBdr>
        </w:div>
        <w:div w:id="1933664961">
          <w:marLeft w:val="0"/>
          <w:marRight w:val="0"/>
          <w:marTop w:val="0"/>
          <w:marBottom w:val="0"/>
          <w:divBdr>
            <w:top w:val="none" w:sz="0" w:space="0" w:color="auto"/>
            <w:left w:val="none" w:sz="0" w:space="0" w:color="auto"/>
            <w:bottom w:val="none" w:sz="0" w:space="0" w:color="auto"/>
            <w:right w:val="none" w:sz="0" w:space="0" w:color="auto"/>
          </w:divBdr>
        </w:div>
        <w:div w:id="500004405">
          <w:marLeft w:val="0"/>
          <w:marRight w:val="0"/>
          <w:marTop w:val="0"/>
          <w:marBottom w:val="0"/>
          <w:divBdr>
            <w:top w:val="none" w:sz="0" w:space="0" w:color="auto"/>
            <w:left w:val="none" w:sz="0" w:space="0" w:color="auto"/>
            <w:bottom w:val="none" w:sz="0" w:space="0" w:color="auto"/>
            <w:right w:val="none" w:sz="0" w:space="0" w:color="auto"/>
          </w:divBdr>
        </w:div>
        <w:div w:id="2130472198">
          <w:marLeft w:val="0"/>
          <w:marRight w:val="0"/>
          <w:marTop w:val="0"/>
          <w:marBottom w:val="0"/>
          <w:divBdr>
            <w:top w:val="none" w:sz="0" w:space="0" w:color="auto"/>
            <w:left w:val="none" w:sz="0" w:space="0" w:color="auto"/>
            <w:bottom w:val="none" w:sz="0" w:space="0" w:color="auto"/>
            <w:right w:val="none" w:sz="0" w:space="0" w:color="auto"/>
          </w:divBdr>
        </w:div>
        <w:div w:id="881136582">
          <w:marLeft w:val="0"/>
          <w:marRight w:val="0"/>
          <w:marTop w:val="0"/>
          <w:marBottom w:val="0"/>
          <w:divBdr>
            <w:top w:val="none" w:sz="0" w:space="0" w:color="auto"/>
            <w:left w:val="none" w:sz="0" w:space="0" w:color="auto"/>
            <w:bottom w:val="none" w:sz="0" w:space="0" w:color="auto"/>
            <w:right w:val="none" w:sz="0" w:space="0" w:color="auto"/>
          </w:divBdr>
        </w:div>
        <w:div w:id="569846732">
          <w:marLeft w:val="0"/>
          <w:marRight w:val="0"/>
          <w:marTop w:val="0"/>
          <w:marBottom w:val="0"/>
          <w:divBdr>
            <w:top w:val="none" w:sz="0" w:space="0" w:color="auto"/>
            <w:left w:val="none" w:sz="0" w:space="0" w:color="auto"/>
            <w:bottom w:val="none" w:sz="0" w:space="0" w:color="auto"/>
            <w:right w:val="none" w:sz="0" w:space="0" w:color="auto"/>
          </w:divBdr>
        </w:div>
        <w:div w:id="1231964240">
          <w:marLeft w:val="0"/>
          <w:marRight w:val="0"/>
          <w:marTop w:val="0"/>
          <w:marBottom w:val="0"/>
          <w:divBdr>
            <w:top w:val="none" w:sz="0" w:space="0" w:color="auto"/>
            <w:left w:val="none" w:sz="0" w:space="0" w:color="auto"/>
            <w:bottom w:val="none" w:sz="0" w:space="0" w:color="auto"/>
            <w:right w:val="none" w:sz="0" w:space="0" w:color="auto"/>
          </w:divBdr>
        </w:div>
        <w:div w:id="892472745">
          <w:marLeft w:val="0"/>
          <w:marRight w:val="0"/>
          <w:marTop w:val="0"/>
          <w:marBottom w:val="0"/>
          <w:divBdr>
            <w:top w:val="none" w:sz="0" w:space="0" w:color="auto"/>
            <w:left w:val="none" w:sz="0" w:space="0" w:color="auto"/>
            <w:bottom w:val="none" w:sz="0" w:space="0" w:color="auto"/>
            <w:right w:val="none" w:sz="0" w:space="0" w:color="auto"/>
          </w:divBdr>
        </w:div>
        <w:div w:id="552471987">
          <w:marLeft w:val="0"/>
          <w:marRight w:val="0"/>
          <w:marTop w:val="0"/>
          <w:marBottom w:val="0"/>
          <w:divBdr>
            <w:top w:val="none" w:sz="0" w:space="0" w:color="auto"/>
            <w:left w:val="none" w:sz="0" w:space="0" w:color="auto"/>
            <w:bottom w:val="none" w:sz="0" w:space="0" w:color="auto"/>
            <w:right w:val="none" w:sz="0" w:space="0" w:color="auto"/>
          </w:divBdr>
        </w:div>
        <w:div w:id="584805751">
          <w:marLeft w:val="0"/>
          <w:marRight w:val="0"/>
          <w:marTop w:val="0"/>
          <w:marBottom w:val="0"/>
          <w:divBdr>
            <w:top w:val="none" w:sz="0" w:space="0" w:color="auto"/>
            <w:left w:val="none" w:sz="0" w:space="0" w:color="auto"/>
            <w:bottom w:val="none" w:sz="0" w:space="0" w:color="auto"/>
            <w:right w:val="none" w:sz="0" w:space="0" w:color="auto"/>
          </w:divBdr>
        </w:div>
        <w:div w:id="503597238">
          <w:marLeft w:val="0"/>
          <w:marRight w:val="0"/>
          <w:marTop w:val="0"/>
          <w:marBottom w:val="0"/>
          <w:divBdr>
            <w:top w:val="none" w:sz="0" w:space="0" w:color="auto"/>
            <w:left w:val="none" w:sz="0" w:space="0" w:color="auto"/>
            <w:bottom w:val="none" w:sz="0" w:space="0" w:color="auto"/>
            <w:right w:val="none" w:sz="0" w:space="0" w:color="auto"/>
          </w:divBdr>
        </w:div>
        <w:div w:id="2028287480">
          <w:marLeft w:val="0"/>
          <w:marRight w:val="0"/>
          <w:marTop w:val="0"/>
          <w:marBottom w:val="0"/>
          <w:divBdr>
            <w:top w:val="none" w:sz="0" w:space="0" w:color="auto"/>
            <w:left w:val="none" w:sz="0" w:space="0" w:color="auto"/>
            <w:bottom w:val="none" w:sz="0" w:space="0" w:color="auto"/>
            <w:right w:val="none" w:sz="0" w:space="0" w:color="auto"/>
          </w:divBdr>
        </w:div>
        <w:div w:id="262111030">
          <w:marLeft w:val="0"/>
          <w:marRight w:val="0"/>
          <w:marTop w:val="0"/>
          <w:marBottom w:val="0"/>
          <w:divBdr>
            <w:top w:val="none" w:sz="0" w:space="0" w:color="auto"/>
            <w:left w:val="none" w:sz="0" w:space="0" w:color="auto"/>
            <w:bottom w:val="none" w:sz="0" w:space="0" w:color="auto"/>
            <w:right w:val="none" w:sz="0" w:space="0" w:color="auto"/>
          </w:divBdr>
        </w:div>
        <w:div w:id="1453672165">
          <w:marLeft w:val="0"/>
          <w:marRight w:val="0"/>
          <w:marTop w:val="0"/>
          <w:marBottom w:val="0"/>
          <w:divBdr>
            <w:top w:val="none" w:sz="0" w:space="0" w:color="auto"/>
            <w:left w:val="none" w:sz="0" w:space="0" w:color="auto"/>
            <w:bottom w:val="none" w:sz="0" w:space="0" w:color="auto"/>
            <w:right w:val="none" w:sz="0" w:space="0" w:color="auto"/>
          </w:divBdr>
        </w:div>
        <w:div w:id="1854494749">
          <w:marLeft w:val="0"/>
          <w:marRight w:val="0"/>
          <w:marTop w:val="0"/>
          <w:marBottom w:val="0"/>
          <w:divBdr>
            <w:top w:val="none" w:sz="0" w:space="0" w:color="auto"/>
            <w:left w:val="none" w:sz="0" w:space="0" w:color="auto"/>
            <w:bottom w:val="none" w:sz="0" w:space="0" w:color="auto"/>
            <w:right w:val="none" w:sz="0" w:space="0" w:color="auto"/>
          </w:divBdr>
        </w:div>
        <w:div w:id="1865822644">
          <w:marLeft w:val="0"/>
          <w:marRight w:val="0"/>
          <w:marTop w:val="0"/>
          <w:marBottom w:val="0"/>
          <w:divBdr>
            <w:top w:val="none" w:sz="0" w:space="0" w:color="auto"/>
            <w:left w:val="none" w:sz="0" w:space="0" w:color="auto"/>
            <w:bottom w:val="none" w:sz="0" w:space="0" w:color="auto"/>
            <w:right w:val="none" w:sz="0" w:space="0" w:color="auto"/>
          </w:divBdr>
        </w:div>
        <w:div w:id="1253851369">
          <w:marLeft w:val="0"/>
          <w:marRight w:val="0"/>
          <w:marTop w:val="0"/>
          <w:marBottom w:val="0"/>
          <w:divBdr>
            <w:top w:val="none" w:sz="0" w:space="0" w:color="auto"/>
            <w:left w:val="none" w:sz="0" w:space="0" w:color="auto"/>
            <w:bottom w:val="none" w:sz="0" w:space="0" w:color="auto"/>
            <w:right w:val="none" w:sz="0" w:space="0" w:color="auto"/>
          </w:divBdr>
        </w:div>
        <w:div w:id="1177964808">
          <w:marLeft w:val="0"/>
          <w:marRight w:val="0"/>
          <w:marTop w:val="0"/>
          <w:marBottom w:val="0"/>
          <w:divBdr>
            <w:top w:val="none" w:sz="0" w:space="0" w:color="auto"/>
            <w:left w:val="none" w:sz="0" w:space="0" w:color="auto"/>
            <w:bottom w:val="none" w:sz="0" w:space="0" w:color="auto"/>
            <w:right w:val="none" w:sz="0" w:space="0" w:color="auto"/>
          </w:divBdr>
        </w:div>
        <w:div w:id="1378814173">
          <w:marLeft w:val="0"/>
          <w:marRight w:val="0"/>
          <w:marTop w:val="0"/>
          <w:marBottom w:val="0"/>
          <w:divBdr>
            <w:top w:val="none" w:sz="0" w:space="0" w:color="auto"/>
            <w:left w:val="none" w:sz="0" w:space="0" w:color="auto"/>
            <w:bottom w:val="none" w:sz="0" w:space="0" w:color="auto"/>
            <w:right w:val="none" w:sz="0" w:space="0" w:color="auto"/>
          </w:divBdr>
        </w:div>
        <w:div w:id="225796725">
          <w:marLeft w:val="0"/>
          <w:marRight w:val="0"/>
          <w:marTop w:val="0"/>
          <w:marBottom w:val="0"/>
          <w:divBdr>
            <w:top w:val="none" w:sz="0" w:space="0" w:color="auto"/>
            <w:left w:val="none" w:sz="0" w:space="0" w:color="auto"/>
            <w:bottom w:val="none" w:sz="0" w:space="0" w:color="auto"/>
            <w:right w:val="none" w:sz="0" w:space="0" w:color="auto"/>
          </w:divBdr>
        </w:div>
        <w:div w:id="1314215026">
          <w:marLeft w:val="0"/>
          <w:marRight w:val="0"/>
          <w:marTop w:val="0"/>
          <w:marBottom w:val="0"/>
          <w:divBdr>
            <w:top w:val="none" w:sz="0" w:space="0" w:color="auto"/>
            <w:left w:val="none" w:sz="0" w:space="0" w:color="auto"/>
            <w:bottom w:val="none" w:sz="0" w:space="0" w:color="auto"/>
            <w:right w:val="none" w:sz="0" w:space="0" w:color="auto"/>
          </w:divBdr>
        </w:div>
      </w:divsChild>
    </w:div>
    <w:div w:id="1920283516">
      <w:bodyDiv w:val="1"/>
      <w:marLeft w:val="0"/>
      <w:marRight w:val="0"/>
      <w:marTop w:val="0"/>
      <w:marBottom w:val="0"/>
      <w:divBdr>
        <w:top w:val="none" w:sz="0" w:space="0" w:color="auto"/>
        <w:left w:val="none" w:sz="0" w:space="0" w:color="auto"/>
        <w:bottom w:val="none" w:sz="0" w:space="0" w:color="auto"/>
        <w:right w:val="none" w:sz="0" w:space="0" w:color="auto"/>
      </w:divBdr>
      <w:divsChild>
        <w:div w:id="95561650">
          <w:marLeft w:val="0"/>
          <w:marRight w:val="0"/>
          <w:marTop w:val="0"/>
          <w:marBottom w:val="0"/>
          <w:divBdr>
            <w:top w:val="none" w:sz="0" w:space="0" w:color="auto"/>
            <w:left w:val="none" w:sz="0" w:space="0" w:color="auto"/>
            <w:bottom w:val="none" w:sz="0" w:space="0" w:color="auto"/>
            <w:right w:val="none" w:sz="0" w:space="0" w:color="auto"/>
          </w:divBdr>
        </w:div>
        <w:div w:id="271284374">
          <w:marLeft w:val="0"/>
          <w:marRight w:val="0"/>
          <w:marTop w:val="0"/>
          <w:marBottom w:val="0"/>
          <w:divBdr>
            <w:top w:val="none" w:sz="0" w:space="0" w:color="auto"/>
            <w:left w:val="none" w:sz="0" w:space="0" w:color="auto"/>
            <w:bottom w:val="none" w:sz="0" w:space="0" w:color="auto"/>
            <w:right w:val="none" w:sz="0" w:space="0" w:color="auto"/>
          </w:divBdr>
        </w:div>
      </w:divsChild>
    </w:div>
    <w:div w:id="20296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923/IJBC.2010.190.202" TargetMode="External"/><Relationship Id="rId26" Type="http://schemas.openxmlformats.org/officeDocument/2006/relationships/hyperlink" Target="https://doi.org/10.1016/0300-483x(95)03296-r" TargetMode="External"/><Relationship Id="rId39" Type="http://schemas.openxmlformats.org/officeDocument/2006/relationships/header" Target="header3.xml"/><Relationship Id="rId21" Type="http://schemas.openxmlformats.org/officeDocument/2006/relationships/hyperlink" Target="https://doi.org/10.1016/s0378-8741(03)00282-4" TargetMode="External"/><Relationship Id="rId34" Type="http://schemas.openxmlformats.org/officeDocument/2006/relationships/hyperlink" Target="https://doi.org/10.1590/S0103-84782012005000135"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blackwells.co.uk/bookshop/product/Reference-Manual-of-Woody-Plant-Propagation-by-Michael-A-Dirr-author-Charles-W-Jr-Heuser-author/9781604690040" TargetMode="External"/><Relationship Id="rId29" Type="http://schemas.openxmlformats.org/officeDocument/2006/relationships/hyperlink" Target="https://library.wur.nl/WebQuery/wurpubs/65366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earson.com/uk/higher-education/products-and-services/products/hartmann-kester-s-plant-propagation-principles-and-practices-8-e-hartmann-kester-davies-geneve/9781292020884.html" TargetMode="External"/><Relationship Id="rId32" Type="http://schemas.openxmlformats.org/officeDocument/2006/relationships/hyperlink" Target="https://extension.arizona.edu/sites/extension.arizona.edu/files/pubs/az1499.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16/0304-4238(91)90099-K" TargetMode="External"/><Relationship Id="rId28" Type="http://schemas.openxmlformats.org/officeDocument/2006/relationships/hyperlink" Target="https://doi.org/10.17660/ActaHortic.1973.31.4"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1023/A:1006752717350" TargetMode="External"/><Relationship Id="rId31" Type="http://schemas.openxmlformats.org/officeDocument/2006/relationships/hyperlink" Target="https://doi.org/10.21273/HORTSCI.31.6.10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ipps.org/Proceedings.htm" TargetMode="External"/><Relationship Id="rId27" Type="http://schemas.openxmlformats.org/officeDocument/2006/relationships/hyperlink" Target="https://doi.org/10.21273/HORTSCI.40.1.265" TargetMode="External"/><Relationship Id="rId30" Type="http://schemas.openxmlformats.org/officeDocument/2006/relationships/hyperlink" Target="https://library.wur.nl/WebQuery/wurpubs/fulltext/290321"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doi.org/10.3923/pjbs.2004.1643.1646" TargetMode="External"/><Relationship Id="rId33" Type="http://schemas.openxmlformats.org/officeDocument/2006/relationships/hyperlink" Target="https://doi.org/10.1016/s0378-8741(00)00345-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135D-DEF5-4A64-A1CF-0E3C97C9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noushiba hilal</dc:creator>
  <cp:lastModifiedBy>עמאן פראקש</cp:lastModifiedBy>
  <cp:revision>21</cp:revision>
  <dcterms:created xsi:type="dcterms:W3CDTF">2025-12-21T06:20:00Z</dcterms:created>
  <dcterms:modified xsi:type="dcterms:W3CDTF">2025-12-22T08:23:00Z</dcterms:modified>
</cp:coreProperties>
</file>