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157A7" w14:textId="77777777" w:rsidR="005D2849" w:rsidRDefault="005D2849" w:rsidP="000F6FF7">
      <w:pPr>
        <w:pStyle w:val="NormalWeb"/>
        <w:spacing w:before="0" w:beforeAutospacing="0" w:after="0" w:afterAutospacing="0" w:line="276" w:lineRule="auto"/>
        <w:jc w:val="center"/>
        <w:rPr>
          <w:b/>
        </w:rPr>
      </w:pPr>
      <w:r w:rsidRPr="005D2849">
        <w:rPr>
          <w:b/>
        </w:rPr>
        <w:t xml:space="preserve">Original Research Article </w:t>
      </w:r>
    </w:p>
    <w:p w14:paraId="0586B5A0" w14:textId="77777777" w:rsidR="005D2849" w:rsidRDefault="005D2849" w:rsidP="000F6FF7">
      <w:pPr>
        <w:pStyle w:val="NormalWeb"/>
        <w:spacing w:before="0" w:beforeAutospacing="0" w:after="0" w:afterAutospacing="0" w:line="276" w:lineRule="auto"/>
        <w:jc w:val="center"/>
        <w:rPr>
          <w:b/>
        </w:rPr>
      </w:pPr>
    </w:p>
    <w:p w14:paraId="40B01E78" w14:textId="438CA445" w:rsidR="000F6FF7" w:rsidRDefault="000F6FF7" w:rsidP="000F6FF7">
      <w:pPr>
        <w:pStyle w:val="NormalWeb"/>
        <w:spacing w:before="0" w:beforeAutospacing="0" w:after="0" w:afterAutospacing="0" w:line="276" w:lineRule="auto"/>
        <w:jc w:val="center"/>
        <w:rPr>
          <w:b/>
        </w:rPr>
      </w:pPr>
      <w:r w:rsidRPr="00F47189">
        <w:rPr>
          <w:b/>
        </w:rPr>
        <w:t xml:space="preserve">Evaluation of compost making from </w:t>
      </w:r>
      <w:r w:rsidR="00D76235">
        <w:rPr>
          <w:b/>
        </w:rPr>
        <w:t>s</w:t>
      </w:r>
      <w:r w:rsidRPr="00F47189">
        <w:rPr>
          <w:b/>
        </w:rPr>
        <w:t xml:space="preserve">esame stalks </w:t>
      </w:r>
      <w:r>
        <w:rPr>
          <w:b/>
        </w:rPr>
        <w:t>r</w:t>
      </w:r>
      <w:r w:rsidRPr="00F47189">
        <w:rPr>
          <w:b/>
        </w:rPr>
        <w:t>esidues</w:t>
      </w:r>
      <w:r w:rsidRPr="00924FC1">
        <w:rPr>
          <w:b/>
        </w:rPr>
        <w:t xml:space="preserve"> </w:t>
      </w:r>
      <w:r>
        <w:rPr>
          <w:b/>
        </w:rPr>
        <w:t>with different microbial consortia</w:t>
      </w:r>
    </w:p>
    <w:p w14:paraId="2670E214" w14:textId="77777777" w:rsidR="000F6FF7" w:rsidRDefault="000F6FF7" w:rsidP="000F6FF7">
      <w:pPr>
        <w:pStyle w:val="NormalWeb"/>
        <w:spacing w:before="0" w:beforeAutospacing="0" w:after="0" w:afterAutospacing="0" w:line="276" w:lineRule="auto"/>
        <w:jc w:val="center"/>
        <w:rPr>
          <w:b/>
        </w:rPr>
      </w:pPr>
    </w:p>
    <w:p w14:paraId="02CB38FB" w14:textId="77777777" w:rsidR="008C0E63" w:rsidRDefault="008C0E63" w:rsidP="000F6FF7">
      <w:pPr>
        <w:pStyle w:val="NormalWeb"/>
        <w:spacing w:before="0" w:beforeAutospacing="0" w:after="0" w:afterAutospacing="0" w:line="276" w:lineRule="auto"/>
        <w:jc w:val="center"/>
        <w:rPr>
          <w:b/>
        </w:rPr>
      </w:pPr>
    </w:p>
    <w:p w14:paraId="73F546EE" w14:textId="77777777" w:rsidR="008C0E63" w:rsidRDefault="008C0E63" w:rsidP="000F6FF7">
      <w:pPr>
        <w:pStyle w:val="NormalWeb"/>
        <w:spacing w:before="0" w:beforeAutospacing="0" w:after="0" w:afterAutospacing="0" w:line="276" w:lineRule="auto"/>
        <w:jc w:val="center"/>
        <w:rPr>
          <w:b/>
        </w:rPr>
      </w:pPr>
    </w:p>
    <w:p w14:paraId="11954EDF" w14:textId="28252F5C" w:rsidR="008C0E63" w:rsidRDefault="00B516E2" w:rsidP="00113EBA">
      <w:pPr>
        <w:pStyle w:val="NormalWeb"/>
        <w:spacing w:before="0" w:beforeAutospacing="0" w:after="0" w:afterAutospacing="0" w:line="276" w:lineRule="auto"/>
        <w:jc w:val="both"/>
        <w:rPr>
          <w:b/>
        </w:rPr>
      </w:pPr>
      <w:r>
        <w:rPr>
          <w:b/>
        </w:rPr>
        <w:t>Abstract</w:t>
      </w:r>
    </w:p>
    <w:p w14:paraId="65E57884" w14:textId="77777777" w:rsidR="005B3A89" w:rsidRDefault="005B3A89" w:rsidP="00113EBA">
      <w:pPr>
        <w:pStyle w:val="NormalWeb"/>
        <w:spacing w:before="0" w:beforeAutospacing="0" w:after="0" w:afterAutospacing="0" w:line="276" w:lineRule="auto"/>
        <w:jc w:val="both"/>
        <w:rPr>
          <w:b/>
        </w:rPr>
      </w:pPr>
    </w:p>
    <w:p w14:paraId="41166DC3" w14:textId="6767857A" w:rsidR="005B3A89" w:rsidRDefault="00A415B1" w:rsidP="00612E37">
      <w:pPr>
        <w:pStyle w:val="NormalWeb"/>
        <w:spacing w:after="0" w:line="276" w:lineRule="auto"/>
        <w:jc w:val="both"/>
      </w:pPr>
      <w:r w:rsidRPr="00A415B1">
        <w:t xml:space="preserve">Waste Decomposer is a liquid formulation containing a consortium of beneficial microorganisms, primarily cellulolytic and </w:t>
      </w:r>
      <w:proofErr w:type="spellStart"/>
      <w:r w:rsidRPr="00A415B1">
        <w:t>lignolytic</w:t>
      </w:r>
      <w:proofErr w:type="spellEnd"/>
      <w:r w:rsidRPr="00A415B1">
        <w:t xml:space="preserve"> fungi and bacteria</w:t>
      </w:r>
      <w:del w:id="0" w:author="phlopater" w:date="2025-12-11T21:01:00Z">
        <w:r w:rsidRPr="00A415B1" w:rsidDel="00612E37">
          <w:delText xml:space="preserve">, </w:delText>
        </w:r>
      </w:del>
      <w:ins w:id="1" w:author="phlopater" w:date="2025-12-11T21:01:00Z">
        <w:r w:rsidR="00612E37">
          <w:t xml:space="preserve"> </w:t>
        </w:r>
      </w:ins>
      <w:r w:rsidRPr="00A415B1">
        <w:t>that enhance organic matter degradation</w:t>
      </w:r>
      <w:r>
        <w:t xml:space="preserve">. </w:t>
      </w:r>
      <w:r w:rsidRPr="00A415B1">
        <w:t>Beyond speeding up decomposition, the inoculant promotes improved nutrient availability, enhanced humus formation and contributes to soil health restoration when the finished compost is applied to agricultural field</w:t>
      </w:r>
      <w:r>
        <w:t>. T</w:t>
      </w:r>
      <w:r w:rsidRPr="00A415B1">
        <w:t xml:space="preserve">his study aims to assess the effectiveness of Waste Decomposer in composting sesame stalk residues by monitoring physical, chemical and biological changes throughout the composting process. </w:t>
      </w:r>
      <w:r>
        <w:t xml:space="preserve">The present experiment was conducted during rabi-2020-21 at Regional Agricultural Research Station, </w:t>
      </w:r>
      <w:proofErr w:type="spellStart"/>
      <w:r>
        <w:t>Jagtial</w:t>
      </w:r>
      <w:proofErr w:type="spellEnd"/>
      <w:r>
        <w:t xml:space="preserve">, PJTAU, </w:t>
      </w:r>
      <w:proofErr w:type="gramStart"/>
      <w:r>
        <w:t>India</w:t>
      </w:r>
      <w:proofErr w:type="gramEnd"/>
      <w:r>
        <w:t xml:space="preserve">. Sesame stalks were collected and made </w:t>
      </w:r>
      <w:commentRangeStart w:id="2"/>
      <w:r>
        <w:t xml:space="preserve">heaps of 10 kg with 2 X 1 m length and width </w:t>
      </w:r>
      <w:commentRangeEnd w:id="2"/>
      <w:r w:rsidR="0023216B">
        <w:rPr>
          <w:rStyle w:val="CommentReference"/>
          <w:rFonts w:asciiTheme="minorHAnsi" w:eastAsiaTheme="minorHAnsi" w:hAnsiTheme="minorHAnsi" w:cstheme="minorBidi"/>
          <w:lang w:eastAsia="en-US"/>
        </w:rPr>
        <w:commentReference w:id="2"/>
      </w:r>
      <w:r>
        <w:t>and treatments were imposed. Compost samples were drawn at 30m 60, 90 and 120 days after inoculation.  The collected samples were analysed for total N, P and K content, C</w:t>
      </w:r>
      <w:proofErr w:type="gramStart"/>
      <w:r>
        <w:t>:N</w:t>
      </w:r>
      <w:proofErr w:type="gramEnd"/>
      <w:r>
        <w:t xml:space="preserve"> was measured using standard procedures. </w:t>
      </w:r>
      <w:r w:rsidRPr="00A415B1">
        <w:t xml:space="preserve">Overall, the PJTSAU microbial consortium consistently outperformed Waste Decomposer in nutrient release. </w:t>
      </w:r>
      <w:del w:id="3" w:author="phlopater" w:date="2025-12-12T18:24:00Z">
        <w:r w:rsidRPr="00A415B1" w:rsidDel="00A711E5">
          <w:delText>Its</w:delText>
        </w:r>
      </w:del>
      <w:ins w:id="4" w:author="phlopater" w:date="2025-12-12T18:24:00Z">
        <w:r w:rsidR="00A711E5" w:rsidRPr="00A415B1">
          <w:t>It's</w:t>
        </w:r>
      </w:ins>
      <w:r w:rsidRPr="00A415B1">
        <w:t xml:space="preserve"> diverse microbial composition—including cellulolytic, ligninolytic and nutrient-mobilizing strains—enhances the breakdown of complex lignocellulosic materials such as sesame stalks. Such synergistic microbial interactions have been shown to improve organic matter decomposition and nutrient mineralization</w:t>
      </w:r>
      <w:r>
        <w:t>.</w:t>
      </w:r>
      <w:r w:rsidRPr="00A415B1">
        <w:t xml:space="preserve"> Microbial inoculation, especially with the PJTSAU consortium, significantly boosts carbon mineralization from sesame stalk residues. Such treatments accelerate compost maturity, reduce residue persistence and promote more efficient nutrient cycling, thereby supporting sustainable residue management and improving soil health in semi-arid cropping systems.</w:t>
      </w:r>
    </w:p>
    <w:p w14:paraId="4EBA6A13" w14:textId="550B8248" w:rsidR="00A415B1" w:rsidRPr="00A415B1" w:rsidRDefault="00A415B1" w:rsidP="00A415B1">
      <w:pPr>
        <w:pStyle w:val="NormalWeb"/>
        <w:spacing w:after="0" w:line="276" w:lineRule="auto"/>
        <w:jc w:val="both"/>
      </w:pPr>
      <w:r>
        <w:t xml:space="preserve">Keywords: </w:t>
      </w:r>
      <w:r w:rsidRPr="00A415B1">
        <w:t>Microbial inoculation</w:t>
      </w:r>
      <w:r>
        <w:t xml:space="preserve">, </w:t>
      </w:r>
      <w:proofErr w:type="spellStart"/>
      <w:r w:rsidRPr="00A415B1">
        <w:t>lignolytic</w:t>
      </w:r>
      <w:proofErr w:type="spellEnd"/>
      <w:r w:rsidRPr="00A415B1">
        <w:t xml:space="preserve"> fungi</w:t>
      </w:r>
      <w:r>
        <w:t xml:space="preserve">, </w:t>
      </w:r>
      <w:r w:rsidRPr="00A415B1">
        <w:t>Waste Decomposer</w:t>
      </w:r>
      <w:r>
        <w:t xml:space="preserve">, </w:t>
      </w:r>
      <w:r w:rsidRPr="00A415B1">
        <w:t>soil health</w:t>
      </w:r>
    </w:p>
    <w:p w14:paraId="515E4BD3" w14:textId="298FCD99" w:rsidR="00A415B1" w:rsidRDefault="00A415B1" w:rsidP="00113EBA">
      <w:pPr>
        <w:pStyle w:val="NormalWeb"/>
        <w:spacing w:before="0" w:beforeAutospacing="0" w:after="0" w:afterAutospacing="0" w:line="276" w:lineRule="auto"/>
        <w:jc w:val="both"/>
        <w:rPr>
          <w:b/>
        </w:rPr>
      </w:pPr>
    </w:p>
    <w:p w14:paraId="0CCF284C" w14:textId="0249AA8E" w:rsidR="00A415B1" w:rsidRDefault="00A415B1" w:rsidP="00113EBA">
      <w:pPr>
        <w:pStyle w:val="NormalWeb"/>
        <w:spacing w:before="0" w:beforeAutospacing="0" w:after="0" w:afterAutospacing="0" w:line="276" w:lineRule="auto"/>
        <w:jc w:val="both"/>
        <w:rPr>
          <w:b/>
        </w:rPr>
      </w:pPr>
    </w:p>
    <w:p w14:paraId="5F20ACE0" w14:textId="0394FC6D" w:rsidR="00A415B1" w:rsidRDefault="00A415B1" w:rsidP="00113EBA">
      <w:pPr>
        <w:pStyle w:val="NormalWeb"/>
        <w:spacing w:before="0" w:beforeAutospacing="0" w:after="0" w:afterAutospacing="0" w:line="276" w:lineRule="auto"/>
        <w:jc w:val="both"/>
        <w:rPr>
          <w:b/>
        </w:rPr>
      </w:pPr>
    </w:p>
    <w:p w14:paraId="05A48D0F" w14:textId="14C4396A" w:rsidR="00A415B1" w:rsidRDefault="00A415B1" w:rsidP="00113EBA">
      <w:pPr>
        <w:pStyle w:val="NormalWeb"/>
        <w:spacing w:before="0" w:beforeAutospacing="0" w:after="0" w:afterAutospacing="0" w:line="276" w:lineRule="auto"/>
        <w:jc w:val="both"/>
        <w:rPr>
          <w:b/>
        </w:rPr>
      </w:pPr>
    </w:p>
    <w:p w14:paraId="46DB5D7E" w14:textId="689E7746" w:rsidR="00A415B1" w:rsidRDefault="00A415B1" w:rsidP="00113EBA">
      <w:pPr>
        <w:pStyle w:val="NormalWeb"/>
        <w:spacing w:before="0" w:beforeAutospacing="0" w:after="0" w:afterAutospacing="0" w:line="276" w:lineRule="auto"/>
        <w:jc w:val="both"/>
        <w:rPr>
          <w:b/>
        </w:rPr>
      </w:pPr>
    </w:p>
    <w:p w14:paraId="2252A3BB" w14:textId="77777777" w:rsidR="00A415B1" w:rsidRDefault="00A415B1" w:rsidP="00113EBA">
      <w:pPr>
        <w:pStyle w:val="NormalWeb"/>
        <w:spacing w:before="0" w:beforeAutospacing="0" w:after="0" w:afterAutospacing="0" w:line="276" w:lineRule="auto"/>
        <w:jc w:val="both"/>
        <w:rPr>
          <w:b/>
        </w:rPr>
      </w:pPr>
    </w:p>
    <w:p w14:paraId="3591119E" w14:textId="0FCCD911" w:rsidR="00113EBA" w:rsidRPr="00924FC1" w:rsidRDefault="00113EBA" w:rsidP="00113EBA">
      <w:pPr>
        <w:pStyle w:val="NormalWeb"/>
        <w:spacing w:before="0" w:beforeAutospacing="0" w:after="0" w:afterAutospacing="0" w:line="276" w:lineRule="auto"/>
        <w:jc w:val="both"/>
        <w:rPr>
          <w:b/>
        </w:rPr>
      </w:pPr>
      <w:r w:rsidRPr="00924FC1">
        <w:rPr>
          <w:b/>
        </w:rPr>
        <w:t>Introduction:</w:t>
      </w:r>
    </w:p>
    <w:p w14:paraId="17C87345" w14:textId="73A5E327" w:rsidR="007C4FA4" w:rsidRDefault="007C4FA4" w:rsidP="009B4544">
      <w:pPr>
        <w:pStyle w:val="NormalWeb"/>
        <w:spacing w:before="0" w:beforeAutospacing="0" w:after="0" w:afterAutospacing="0" w:line="276" w:lineRule="auto"/>
        <w:ind w:firstLine="720"/>
        <w:jc w:val="both"/>
      </w:pPr>
      <w:r>
        <w:t xml:space="preserve">The sesame plant </w:t>
      </w:r>
      <w:r w:rsidR="00924FC1">
        <w:t>(</w:t>
      </w:r>
      <w:proofErr w:type="spellStart"/>
      <w:r w:rsidRPr="009B4544">
        <w:rPr>
          <w:i/>
          <w:iCs/>
          <w:rPrChange w:id="5" w:author="phlopater" w:date="2025-12-11T21:12:00Z">
            <w:rPr>
              <w:rFonts w:asciiTheme="minorHAnsi" w:eastAsiaTheme="minorHAnsi" w:hAnsiTheme="minorHAnsi" w:cstheme="minorBidi"/>
              <w:sz w:val="22"/>
              <w:szCs w:val="22"/>
              <w:lang w:eastAsia="en-US"/>
            </w:rPr>
          </w:rPrChange>
        </w:rPr>
        <w:t>Sesamum</w:t>
      </w:r>
      <w:proofErr w:type="spellEnd"/>
      <w:r w:rsidRPr="009B4544">
        <w:rPr>
          <w:i/>
          <w:iCs/>
          <w:rPrChange w:id="6" w:author="phlopater" w:date="2025-12-11T21:12:00Z">
            <w:rPr>
              <w:rFonts w:asciiTheme="minorHAnsi" w:eastAsiaTheme="minorHAnsi" w:hAnsiTheme="minorHAnsi" w:cstheme="minorBidi"/>
              <w:sz w:val="22"/>
              <w:szCs w:val="22"/>
              <w:lang w:eastAsia="en-US"/>
            </w:rPr>
          </w:rPrChange>
        </w:rPr>
        <w:t xml:space="preserve"> </w:t>
      </w:r>
      <w:proofErr w:type="spellStart"/>
      <w:r w:rsidRPr="009B4544">
        <w:rPr>
          <w:i/>
          <w:iCs/>
          <w:rPrChange w:id="7" w:author="phlopater" w:date="2025-12-11T21:12:00Z">
            <w:rPr>
              <w:rFonts w:asciiTheme="minorHAnsi" w:eastAsiaTheme="minorHAnsi" w:hAnsiTheme="minorHAnsi" w:cstheme="minorBidi"/>
              <w:sz w:val="22"/>
              <w:szCs w:val="22"/>
              <w:lang w:eastAsia="en-US"/>
            </w:rPr>
          </w:rPrChange>
        </w:rPr>
        <w:t>indicum</w:t>
      </w:r>
      <w:proofErr w:type="spellEnd"/>
      <w:r>
        <w:t xml:space="preserve"> L.) is a vital oilseed crop extensively grown in semi-arid and arid regions, producing large quantities of post-harvest stalk residues </w:t>
      </w:r>
      <w:r w:rsidR="00924FC1">
        <w:t>(</w:t>
      </w:r>
      <w:proofErr w:type="spellStart"/>
      <w:r>
        <w:t>Ghosh</w:t>
      </w:r>
      <w:proofErr w:type="spellEnd"/>
      <w:r>
        <w:t xml:space="preserve"> et al., </w:t>
      </w:r>
      <w:proofErr w:type="gramStart"/>
      <w:r>
        <w:t>2016</w:t>
      </w:r>
      <w:r>
        <w:rPr>
          <w:rFonts w:ascii="Tahoma" w:hAnsi="Tahoma" w:cs="Tahoma"/>
        </w:rPr>
        <w:t>﻿</w:t>
      </w:r>
      <w:r>
        <w:t>)</w:t>
      </w:r>
      <w:proofErr w:type="gramEnd"/>
      <w:r>
        <w:t xml:space="preserve">. These </w:t>
      </w:r>
      <w:proofErr w:type="spellStart"/>
      <w:r>
        <w:t>lignocellulosic</w:t>
      </w:r>
      <w:proofErr w:type="spellEnd"/>
      <w:r>
        <w:t xml:space="preserve"> residues are often underutilized or burned openly, leading to </w:t>
      </w:r>
      <w:r>
        <w:lastRenderedPageBreak/>
        <w:t>the loss of valuable organic matter, nutrient depletion</w:t>
      </w:r>
      <w:r w:rsidR="00C82D87">
        <w:t xml:space="preserve"> and</w:t>
      </w:r>
      <w:r>
        <w:t xml:space="preserve"> environmental pollution </w:t>
      </w:r>
      <w:r w:rsidR="00924FC1">
        <w:t>(</w:t>
      </w:r>
      <w:r>
        <w:t xml:space="preserve">Gupta et al., 2004; Singh et al., </w:t>
      </w:r>
      <w:proofErr w:type="gramStart"/>
      <w:r>
        <w:t>2019</w:t>
      </w:r>
      <w:r>
        <w:rPr>
          <w:rFonts w:ascii="Tahoma" w:hAnsi="Tahoma" w:cs="Tahoma"/>
        </w:rPr>
        <w:t>﻿</w:t>
      </w:r>
      <w:r>
        <w:t>)</w:t>
      </w:r>
      <w:proofErr w:type="gramEnd"/>
      <w:r>
        <w:t>. Sustainable management of these residues is crucial for enhancing soil health, improving nutrient cycling</w:t>
      </w:r>
      <w:r w:rsidR="00C82D87">
        <w:t xml:space="preserve"> and</w:t>
      </w:r>
      <w:r>
        <w:t xml:space="preserve"> minimizing the carbon footprint of crop production systems </w:t>
      </w:r>
      <w:r w:rsidR="00924FC1">
        <w:t>(</w:t>
      </w:r>
      <w:proofErr w:type="spellStart"/>
      <w:r>
        <w:t>Lal</w:t>
      </w:r>
      <w:proofErr w:type="spellEnd"/>
      <w:r>
        <w:t xml:space="preserve">, </w:t>
      </w:r>
      <w:proofErr w:type="gramStart"/>
      <w:r>
        <w:t>2015</w:t>
      </w:r>
      <w:r>
        <w:rPr>
          <w:rFonts w:ascii="Tahoma" w:hAnsi="Tahoma" w:cs="Tahoma"/>
        </w:rPr>
        <w:t>﻿</w:t>
      </w:r>
      <w:r>
        <w:t>)</w:t>
      </w:r>
      <w:proofErr w:type="gramEnd"/>
      <w:r>
        <w:t xml:space="preserve">. Composting offers an eco-friendly method to convert high volumes of crop residues into nutrient-rich organic amendments; however, the slow decomposition of sesame stalks—attributable to their high lignin and cellulose content—often hampers efficient composting </w:t>
      </w:r>
      <w:r w:rsidR="00924FC1">
        <w:t>(</w:t>
      </w:r>
      <w:r>
        <w:t xml:space="preserve">Zhao et al., </w:t>
      </w:r>
      <w:proofErr w:type="gramStart"/>
      <w:r>
        <w:t>2017</w:t>
      </w:r>
      <w:r>
        <w:rPr>
          <w:rFonts w:ascii="Tahoma" w:hAnsi="Tahoma" w:cs="Tahoma"/>
        </w:rPr>
        <w:t>﻿</w:t>
      </w:r>
      <w:r>
        <w:t>)</w:t>
      </w:r>
      <w:proofErr w:type="gramEnd"/>
      <w:r>
        <w:t>. Recycling crop residues and organic wastes effectively is essential for sustainable agriculture, especially in areas experiencing declining soil organic matter, nutrient imbalances</w:t>
      </w:r>
      <w:r w:rsidR="00C82D87">
        <w:t xml:space="preserve"> and</w:t>
      </w:r>
      <w:r>
        <w:t xml:space="preserve"> increasing input costs </w:t>
      </w:r>
      <w:r w:rsidR="00924FC1">
        <w:t>(</w:t>
      </w:r>
      <w:proofErr w:type="spellStart"/>
      <w:r>
        <w:t>Lal</w:t>
      </w:r>
      <w:proofErr w:type="spellEnd"/>
      <w:r>
        <w:t xml:space="preserve">, </w:t>
      </w:r>
      <w:proofErr w:type="gramStart"/>
      <w:r>
        <w:t>2015</w:t>
      </w:r>
      <w:r>
        <w:rPr>
          <w:rFonts w:ascii="Tahoma" w:hAnsi="Tahoma" w:cs="Tahoma"/>
        </w:rPr>
        <w:t>﻿</w:t>
      </w:r>
      <w:r>
        <w:t>)</w:t>
      </w:r>
      <w:proofErr w:type="gramEnd"/>
      <w:r>
        <w:t xml:space="preserve">. Biological decomposition plays a key role in transforming these residues into stable, nutrient-dense amendments, but their high </w:t>
      </w:r>
      <w:proofErr w:type="spellStart"/>
      <w:r>
        <w:t>lignocellulosic</w:t>
      </w:r>
      <w:proofErr w:type="spellEnd"/>
      <w:r>
        <w:t xml:space="preserve"> composition slows this process </w:t>
      </w:r>
      <w:r w:rsidR="00924FC1">
        <w:t>(</w:t>
      </w:r>
      <w:r>
        <w:t>Zhao et al., 2017; Bhattacharyya et al</w:t>
      </w:r>
      <w:del w:id="8" w:author="phlopater" w:date="2025-12-11T21:16:00Z">
        <w:r w:rsidDel="009B4544">
          <w:delText>.</w:delText>
        </w:r>
      </w:del>
      <w:r>
        <w:t xml:space="preserve">, </w:t>
      </w:r>
      <w:proofErr w:type="gramStart"/>
      <w:r>
        <w:t>2018</w:t>
      </w:r>
      <w:r>
        <w:rPr>
          <w:rFonts w:ascii="Tahoma" w:hAnsi="Tahoma" w:cs="Tahoma"/>
        </w:rPr>
        <w:t>﻿</w:t>
      </w:r>
      <w:r>
        <w:t>)</w:t>
      </w:r>
      <w:proofErr w:type="gramEnd"/>
      <w:r>
        <w:t xml:space="preserve">. To overcome these challenges, microbial inoculants have become a practical solution to accelerate organic matter breakdown and improve compost quality </w:t>
      </w:r>
      <w:r w:rsidR="00924FC1">
        <w:t>(</w:t>
      </w:r>
      <w:del w:id="9" w:author="phlopater" w:date="2025-12-11T21:17:00Z">
        <w:r w:rsidDel="009B4544">
          <w:delText xml:space="preserve"> </w:delText>
        </w:r>
      </w:del>
      <w:r>
        <w:t xml:space="preserve">Kumar et al., </w:t>
      </w:r>
      <w:proofErr w:type="gramStart"/>
      <w:r>
        <w:t>2020</w:t>
      </w:r>
      <w:r>
        <w:rPr>
          <w:rFonts w:ascii="Tahoma" w:hAnsi="Tahoma" w:cs="Tahoma"/>
        </w:rPr>
        <w:t>﻿</w:t>
      </w:r>
      <w:r>
        <w:t>)</w:t>
      </w:r>
      <w:proofErr w:type="gramEnd"/>
      <w:r>
        <w:t>.</w:t>
      </w:r>
    </w:p>
    <w:p w14:paraId="720FE9BA" w14:textId="339633C4" w:rsidR="007C4FA4" w:rsidRDefault="007C4FA4" w:rsidP="00924FC1">
      <w:pPr>
        <w:pStyle w:val="NormalWeb"/>
        <w:spacing w:before="0" w:beforeAutospacing="0" w:after="0" w:afterAutospacing="0" w:line="276" w:lineRule="auto"/>
        <w:ind w:firstLine="720"/>
        <w:jc w:val="both"/>
      </w:pPr>
      <w:r>
        <w:t xml:space="preserve">The use of microbial consortia, especially low-cost bio-inoculants, has emerged as an effective approach to accelerate residue decomposition. One such inoculant, Waste Decomposer, developed by the National Centre for Organic Farming </w:t>
      </w:r>
      <w:r w:rsidR="00924FC1">
        <w:t>(</w:t>
      </w:r>
      <w:proofErr w:type="gramStart"/>
      <w:r w:rsidR="005C18FA">
        <w:t>NCOF</w:t>
      </w:r>
      <w:r w:rsidR="005C18FA">
        <w:rPr>
          <w:rFonts w:ascii="Tahoma" w:hAnsi="Tahoma" w:cs="Tahoma"/>
        </w:rPr>
        <w:t>﻿</w:t>
      </w:r>
      <w:r>
        <w:t>)</w:t>
      </w:r>
      <w:proofErr w:type="gramEnd"/>
      <w:r>
        <w:t xml:space="preserve">, India, is widely promoted and contains a consortium of cellulolytic, </w:t>
      </w:r>
      <w:proofErr w:type="spellStart"/>
      <w:r>
        <w:t>lignolytic</w:t>
      </w:r>
      <w:proofErr w:type="spellEnd"/>
      <w:r w:rsidR="00C82D87">
        <w:t xml:space="preserve"> and</w:t>
      </w:r>
      <w:r>
        <w:t xml:space="preserve"> decomposer fungi and bacteria </w:t>
      </w:r>
      <w:r w:rsidR="00924FC1">
        <w:t>(</w:t>
      </w:r>
      <w:r w:rsidR="005C18FA">
        <w:t>NCOF</w:t>
      </w:r>
      <w:r>
        <w:t>, 2017</w:t>
      </w:r>
      <w:r>
        <w:rPr>
          <w:rFonts w:ascii="Tahoma" w:hAnsi="Tahoma" w:cs="Tahoma"/>
        </w:rPr>
        <w:t>﻿</w:t>
      </w:r>
      <w:r>
        <w:t>). This inoculant has demonstrated potential to speed up composting of various agricultural wastes, enhance nutrient mineralization</w:t>
      </w:r>
      <w:r w:rsidR="00C82D87">
        <w:t xml:space="preserve"> and</w:t>
      </w:r>
      <w:r>
        <w:t xml:space="preserve"> increase enzyme activities linked to organic matter breakdown </w:t>
      </w:r>
      <w:r w:rsidR="00924FC1">
        <w:t>(</w:t>
      </w:r>
      <w:r w:rsidR="005C18FA">
        <w:t>Kumar</w:t>
      </w:r>
      <w:r>
        <w:t xml:space="preserve"> et al., 2020; Sharma et al., </w:t>
      </w:r>
      <w:proofErr w:type="gramStart"/>
      <w:r>
        <w:t>2019</w:t>
      </w:r>
      <w:r>
        <w:rPr>
          <w:rFonts w:ascii="Tahoma" w:hAnsi="Tahoma" w:cs="Tahoma"/>
        </w:rPr>
        <w:t>﻿</w:t>
      </w:r>
      <w:r>
        <w:t>)</w:t>
      </w:r>
      <w:proofErr w:type="gramEnd"/>
      <w:r>
        <w:t>. Despite its growing adoption at the field level, scientific data on its effectiveness specifically for decomposing sesame stalk residues remain scarce. Given the biochemical resistance of sesame biomass and the urgent need for rapid compost production to support on-farm recycling, evaluating Waste Decomposer’s performance is well justified. Investigating its impact on decomposition rate, compost quality, nutrient enrichment</w:t>
      </w:r>
      <w:r w:rsidR="00C82D87">
        <w:t xml:space="preserve"> and</w:t>
      </w:r>
      <w:r>
        <w:t xml:space="preserve"> biochemical transformations will offer valuable insights for both farmers and researchers focused on sustainable residue management.</w:t>
      </w:r>
    </w:p>
    <w:p w14:paraId="5B9939E5" w14:textId="377909F3" w:rsidR="005C18FA" w:rsidRDefault="005C18FA" w:rsidP="00BB3905">
      <w:pPr>
        <w:pStyle w:val="NormalWeb"/>
        <w:spacing w:before="0" w:beforeAutospacing="0" w:after="0" w:afterAutospacing="0" w:line="276" w:lineRule="auto"/>
        <w:ind w:firstLine="720"/>
        <w:jc w:val="both"/>
      </w:pPr>
      <w:r>
        <w:t xml:space="preserve">Waste Decomposer is a liquid formulation containing a consortium of beneficial microorganisms, primarily cellulolytic and </w:t>
      </w:r>
      <w:proofErr w:type="spellStart"/>
      <w:r>
        <w:t>lignolytic</w:t>
      </w:r>
      <w:proofErr w:type="spellEnd"/>
      <w:r>
        <w:t xml:space="preserve"> fungi and bacteria</w:t>
      </w:r>
      <w:del w:id="10" w:author="phlopater" w:date="2025-12-11T21:23:00Z">
        <w:r w:rsidDel="00BB3905">
          <w:delText>,</w:delText>
        </w:r>
      </w:del>
      <w:r>
        <w:t xml:space="preserve"> that enhance organic matter degradation </w:t>
      </w:r>
      <w:r w:rsidR="00924FC1">
        <w:t>(</w:t>
      </w:r>
      <w:r>
        <w:t>Sharma et al</w:t>
      </w:r>
      <w:del w:id="11" w:author="phlopater" w:date="2025-12-11T21:22:00Z">
        <w:r w:rsidDel="00BB3905">
          <w:delText>.</w:delText>
        </w:r>
      </w:del>
      <w:r>
        <w:t>, 2019). When applied to crop residues, farm wastes, or compost pits, this microbial blend rapidly colonizes the biomass, increases enzymatic activity</w:t>
      </w:r>
      <w:r w:rsidR="00C82D87">
        <w:t xml:space="preserve"> and</w:t>
      </w:r>
      <w:r>
        <w:t xml:space="preserve"> accelerates mineralization processes </w:t>
      </w:r>
      <w:r w:rsidR="00924FC1">
        <w:t>(</w:t>
      </w:r>
      <w:r>
        <w:t>Kumar et al., 2020). Beyond speeding up decomposition, the inoculant promotes improved nutrient availability, enhanced humus formation</w:t>
      </w:r>
      <w:r w:rsidR="00C82D87">
        <w:t xml:space="preserve"> and</w:t>
      </w:r>
      <w:r>
        <w:t xml:space="preserve"> contributes to soil health restoration when the finished compost is applied to agricultural fields </w:t>
      </w:r>
      <w:r w:rsidR="00924FC1">
        <w:t>(</w:t>
      </w:r>
      <w:r>
        <w:t xml:space="preserve">Sharma &amp; </w:t>
      </w:r>
      <w:proofErr w:type="spellStart"/>
      <w:r>
        <w:t>Saha</w:t>
      </w:r>
      <w:proofErr w:type="spellEnd"/>
      <w:r>
        <w:t xml:space="preserve">, 2021). Although widely adopted on farms across India, scientific evaluations of its efficacy under diverse organic substrates and climatic conditions remain limited </w:t>
      </w:r>
      <w:r w:rsidR="00924FC1">
        <w:t>(</w:t>
      </w:r>
      <w:proofErr w:type="spellStart"/>
      <w:r>
        <w:t>Yadav</w:t>
      </w:r>
      <w:proofErr w:type="spellEnd"/>
      <w:r>
        <w:t xml:space="preserve"> et al</w:t>
      </w:r>
      <w:del w:id="12" w:author="phlopater" w:date="2025-12-11T21:25:00Z">
        <w:r w:rsidDel="00BB3905">
          <w:delText>.</w:delText>
        </w:r>
      </w:del>
      <w:r>
        <w:t>, 2020). Understanding its decomposition efficiency, nutrient transformation</w:t>
      </w:r>
      <w:r w:rsidR="00C82D87">
        <w:t xml:space="preserve"> and</w:t>
      </w:r>
      <w:r>
        <w:t xml:space="preserve"> impact on compost quality is essential to optimize its use in residue management. Research on Waste Decomposer’s performance provides vital evidence to support sustainable agriculture, reduce residue burning</w:t>
      </w:r>
      <w:r w:rsidR="00C82D87">
        <w:t xml:space="preserve"> and</w:t>
      </w:r>
      <w:r>
        <w:t xml:space="preserve"> promote circular nutrient flows within farming systems </w:t>
      </w:r>
      <w:r w:rsidR="00924FC1">
        <w:t>(</w:t>
      </w:r>
      <w:r>
        <w:t>Gupta et al., 2004; Singh et al., 2019).</w:t>
      </w:r>
    </w:p>
    <w:p w14:paraId="6699CE67" w14:textId="24B032C7" w:rsidR="005C18FA" w:rsidRDefault="005C18FA" w:rsidP="00BB3905">
      <w:pPr>
        <w:pStyle w:val="NormalWeb"/>
        <w:spacing w:before="0" w:beforeAutospacing="0" w:after="0" w:afterAutospacing="0" w:line="276" w:lineRule="auto"/>
        <w:ind w:firstLine="720"/>
        <w:jc w:val="both"/>
      </w:pPr>
      <w:r>
        <w:t>Sustainable management of crop residues and organic wastes is increasingly important for maintaining soil fertility, reducing environmental pollution</w:t>
      </w:r>
      <w:r w:rsidR="00C82D87">
        <w:t xml:space="preserve"> and</w:t>
      </w:r>
      <w:r>
        <w:t xml:space="preserve"> enhancing </w:t>
      </w:r>
      <w:r>
        <w:lastRenderedPageBreak/>
        <w:t xml:space="preserve">nutrient recycling in intensive cropping systems </w:t>
      </w:r>
      <w:r w:rsidR="00924FC1">
        <w:t>(</w:t>
      </w:r>
      <w:proofErr w:type="spellStart"/>
      <w:r>
        <w:t>Lal</w:t>
      </w:r>
      <w:proofErr w:type="spellEnd"/>
      <w:r>
        <w:t xml:space="preserve">, 2015; Singh et al., 2019). Microbial inoculants play a key role in this process by accelerating organic matter decomposition and transforming complex biomolecules into plant-available nutrients </w:t>
      </w:r>
      <w:r w:rsidR="00924FC1">
        <w:t>(</w:t>
      </w:r>
      <w:r>
        <w:t xml:space="preserve">Kumar et al., 2020). To address these needs, Professor </w:t>
      </w:r>
      <w:proofErr w:type="spellStart"/>
      <w:r>
        <w:t>Jayashankar</w:t>
      </w:r>
      <w:proofErr w:type="spellEnd"/>
      <w:r>
        <w:t xml:space="preserve"> </w:t>
      </w:r>
      <w:proofErr w:type="spellStart"/>
      <w:r>
        <w:t>Telangana</w:t>
      </w:r>
      <w:proofErr w:type="spellEnd"/>
      <w:r>
        <w:t xml:space="preserve"> Agricultural University </w:t>
      </w:r>
      <w:r w:rsidR="00924FC1">
        <w:t>(</w:t>
      </w:r>
      <w:r>
        <w:t xml:space="preserve">PJTAU) developed a microbial consortium composed of efficient strains of cellulolytic, </w:t>
      </w:r>
      <w:proofErr w:type="spellStart"/>
      <w:r>
        <w:t>lignolytic</w:t>
      </w:r>
      <w:proofErr w:type="spellEnd"/>
      <w:r w:rsidR="00C82D87">
        <w:t xml:space="preserve"> and</w:t>
      </w:r>
      <w:r>
        <w:t xml:space="preserve"> nutrient-mobilizing microorganisms tailored for residue decomposition under local climatic conditions </w:t>
      </w:r>
      <w:r w:rsidR="00924FC1">
        <w:t>(</w:t>
      </w:r>
      <w:r>
        <w:t xml:space="preserve">PJTSAU, 2020). The PJTSAU Microbial Consortium combines complementary microbial groups—including cellulose degraders, lignin-degrading fungi, nitrogen fixers, phosphate </w:t>
      </w:r>
      <w:proofErr w:type="spellStart"/>
      <w:r>
        <w:t>solubilizers</w:t>
      </w:r>
      <w:proofErr w:type="spellEnd"/>
      <w:r w:rsidR="00C82D87">
        <w:t xml:space="preserve"> and</w:t>
      </w:r>
      <w:r>
        <w:t xml:space="preserve"> other beneficial microbes—that work synergistically to enhance organic matter breakdown </w:t>
      </w:r>
      <w:r w:rsidR="00924FC1">
        <w:t>(</w:t>
      </w:r>
      <w:r>
        <w:t>Bhattacharyya et al</w:t>
      </w:r>
      <w:del w:id="13" w:author="phlopater" w:date="2025-12-11T21:29:00Z">
        <w:r w:rsidDel="00BB3905">
          <w:delText>.</w:delText>
        </w:r>
      </w:del>
      <w:r>
        <w:t xml:space="preserve">, 2018). This consortium not only accelerates composting but also improves nutrient release, </w:t>
      </w:r>
      <w:proofErr w:type="spellStart"/>
      <w:r>
        <w:t>humification</w:t>
      </w:r>
      <w:proofErr w:type="spellEnd"/>
      <w:r w:rsidR="00C82D87">
        <w:t xml:space="preserve"> and</w:t>
      </w:r>
      <w:r>
        <w:t xml:space="preserve"> overall compost quality </w:t>
      </w:r>
      <w:r w:rsidR="00924FC1">
        <w:t>(</w:t>
      </w:r>
      <w:r>
        <w:t xml:space="preserve">Sharma et al., 2019; </w:t>
      </w:r>
      <w:proofErr w:type="spellStart"/>
      <w:r>
        <w:t>Saha</w:t>
      </w:r>
      <w:proofErr w:type="spellEnd"/>
      <w:r>
        <w:t xml:space="preserve"> &amp; </w:t>
      </w:r>
      <w:proofErr w:type="spellStart"/>
      <w:r>
        <w:t>Biswas</w:t>
      </w:r>
      <w:proofErr w:type="spellEnd"/>
      <w:r>
        <w:t>, 2021). Its use offers a sustainable alternative to residue burning, a common practice that leads to nutrient loss, greenhouse gas emissions</w:t>
      </w:r>
      <w:r w:rsidR="00C82D87">
        <w:t xml:space="preserve"> and</w:t>
      </w:r>
      <w:r>
        <w:t xml:space="preserve"> soil degradation </w:t>
      </w:r>
      <w:r w:rsidR="00924FC1">
        <w:t>(</w:t>
      </w:r>
      <w:r>
        <w:t>Gupta et al</w:t>
      </w:r>
      <w:del w:id="14" w:author="phlopater" w:date="2025-12-11T21:30:00Z">
        <w:r w:rsidDel="00BB3905">
          <w:delText>.</w:delText>
        </w:r>
      </w:del>
      <w:r>
        <w:t>, 2004; Singh et al</w:t>
      </w:r>
      <w:del w:id="15" w:author="phlopater" w:date="2025-12-11T21:30:00Z">
        <w:r w:rsidDel="00BB3905">
          <w:delText>.</w:delText>
        </w:r>
      </w:del>
      <w:r>
        <w:t>, 2019).</w:t>
      </w:r>
    </w:p>
    <w:p w14:paraId="483D04B0" w14:textId="6C145CCE" w:rsidR="007C4FA4" w:rsidRDefault="005C18FA" w:rsidP="00E14DBB">
      <w:pPr>
        <w:pStyle w:val="NormalWeb"/>
        <w:spacing w:before="0" w:beforeAutospacing="0" w:after="0" w:afterAutospacing="0" w:line="276" w:lineRule="auto"/>
        <w:ind w:firstLine="720"/>
        <w:jc w:val="both"/>
      </w:pPr>
      <w:r w:rsidRPr="005C18FA">
        <w:t>By enhancing microbial respiration, enzymatic activity</w:t>
      </w:r>
      <w:r w:rsidR="00C82D87">
        <w:t xml:space="preserve"> and</w:t>
      </w:r>
      <w:r w:rsidRPr="005C18FA">
        <w:t xml:space="preserve"> substrate utilization efficiency, the PJTSAU microbial consortium accelerates carbon mineralization, leading to faster residue degradation and improved nutrient release patterns </w:t>
      </w:r>
      <w:r w:rsidR="00924FC1">
        <w:t>(</w:t>
      </w:r>
      <w:r w:rsidRPr="005C18FA">
        <w:t>Sharma et al</w:t>
      </w:r>
      <w:del w:id="16" w:author="phlopater" w:date="2025-12-11T21:31:00Z">
        <w:r w:rsidRPr="005C18FA" w:rsidDel="00E14DBB">
          <w:delText>.</w:delText>
        </w:r>
      </w:del>
      <w:r w:rsidRPr="005C18FA">
        <w:t xml:space="preserve">, 2019). This process also promotes carbon stabilization and </w:t>
      </w:r>
      <w:proofErr w:type="spellStart"/>
      <w:r w:rsidRPr="005C18FA">
        <w:t>humification</w:t>
      </w:r>
      <w:proofErr w:type="spellEnd"/>
      <w:r w:rsidRPr="005C18FA">
        <w:t>, enriching compost with stable organic matter and improving its quality. The consortium provides a sustainable alternative to residue burning, which causes nutrient loss, greenhouse gas emissions</w:t>
      </w:r>
      <w:r w:rsidR="00C82D87">
        <w:t xml:space="preserve"> and</w:t>
      </w:r>
      <w:r w:rsidRPr="005C18FA">
        <w:t xml:space="preserve"> soil degradation </w:t>
      </w:r>
      <w:r w:rsidR="00924FC1">
        <w:t>(</w:t>
      </w:r>
      <w:r w:rsidRPr="005C18FA">
        <w:t>Gupta et al</w:t>
      </w:r>
      <w:del w:id="17" w:author="phlopater" w:date="2025-12-11T21:32:00Z">
        <w:r w:rsidRPr="005C18FA" w:rsidDel="00E14DBB">
          <w:delText>.</w:delText>
        </w:r>
      </w:del>
      <w:r w:rsidRPr="005C18FA">
        <w:t>, 2004; Singh et al</w:t>
      </w:r>
      <w:del w:id="18" w:author="phlopater" w:date="2025-12-11T21:33:00Z">
        <w:r w:rsidRPr="005C18FA" w:rsidDel="00E14DBB">
          <w:delText>.</w:delText>
        </w:r>
      </w:del>
      <w:r w:rsidRPr="005C18FA">
        <w:t>, 2019). While its popularity among farmers and composting units is growing, scientific evaluation under specific substrate conditions remains crucial. Assessing its effectiveness in degrading diverse crop residues, stimulating microbial activity</w:t>
      </w:r>
      <w:r w:rsidR="00C82D87">
        <w:t xml:space="preserve"> and</w:t>
      </w:r>
      <w:r w:rsidRPr="005C18FA">
        <w:t xml:space="preserve"> enhancing carbon mineralization and nutrient dynamics will offer evidence-based guidance for wider adoption </w:t>
      </w:r>
      <w:r w:rsidR="00924FC1">
        <w:t>(</w:t>
      </w:r>
      <w:proofErr w:type="spellStart"/>
      <w:r w:rsidRPr="005C18FA">
        <w:t>Yadav</w:t>
      </w:r>
      <w:proofErr w:type="spellEnd"/>
      <w:r w:rsidRPr="005C18FA">
        <w:t xml:space="preserve"> et al</w:t>
      </w:r>
      <w:del w:id="19" w:author="phlopater" w:date="2025-12-11T21:34:00Z">
        <w:r w:rsidRPr="005C18FA" w:rsidDel="00E14DBB">
          <w:delText>.</w:delText>
        </w:r>
      </w:del>
      <w:r w:rsidRPr="005C18FA">
        <w:t>, 2020). Overall, studying the PJTSAU consortium supports better residue management, promotes circular nutrient flows</w:t>
      </w:r>
      <w:r w:rsidR="00C82D87">
        <w:t xml:space="preserve"> and</w:t>
      </w:r>
      <w:r w:rsidRPr="005C18FA">
        <w:t xml:space="preserve"> advances climate-resilient, low-carbon agriculture </w:t>
      </w:r>
      <w:r w:rsidR="00924FC1">
        <w:t>(</w:t>
      </w:r>
      <w:proofErr w:type="spellStart"/>
      <w:r w:rsidRPr="005C18FA">
        <w:t>Lal</w:t>
      </w:r>
      <w:proofErr w:type="spellEnd"/>
      <w:r w:rsidRPr="005C18FA">
        <w:t>, 2015; Kumar et al., 2020).</w:t>
      </w:r>
    </w:p>
    <w:p w14:paraId="580D4A91" w14:textId="7DE71CDE" w:rsidR="005C18FA" w:rsidRDefault="005C18FA" w:rsidP="00924FC1">
      <w:pPr>
        <w:pStyle w:val="NormalWeb"/>
        <w:spacing w:before="0" w:beforeAutospacing="0" w:after="0" w:afterAutospacing="0" w:line="276" w:lineRule="auto"/>
        <w:ind w:firstLine="720"/>
        <w:jc w:val="both"/>
      </w:pPr>
      <w:r>
        <w:t>Accordingly, this study aims to assess the effectiveness of Waste Decomposer in composting sesame stalk residues by monitoring physical, chemical</w:t>
      </w:r>
      <w:r w:rsidR="00C82D87">
        <w:t xml:space="preserve"> and</w:t>
      </w:r>
      <w:r>
        <w:t xml:space="preserve"> biological changes throughout the composting process.</w:t>
      </w:r>
    </w:p>
    <w:p w14:paraId="75B1AC5E" w14:textId="3C2E7EDF" w:rsidR="000F6FF7" w:rsidRDefault="000F6FF7" w:rsidP="00924FC1">
      <w:pPr>
        <w:pStyle w:val="NormalWeb"/>
        <w:spacing w:before="0" w:beforeAutospacing="0" w:after="0" w:afterAutospacing="0" w:line="276" w:lineRule="auto"/>
        <w:ind w:firstLine="720"/>
        <w:jc w:val="both"/>
      </w:pPr>
    </w:p>
    <w:p w14:paraId="5EC5FA11" w14:textId="77777777" w:rsidR="000F6FF7" w:rsidRDefault="000F6FF7" w:rsidP="00924FC1">
      <w:pPr>
        <w:pStyle w:val="NormalWeb"/>
        <w:spacing w:before="0" w:beforeAutospacing="0" w:after="0" w:afterAutospacing="0" w:line="276" w:lineRule="auto"/>
        <w:ind w:firstLine="720"/>
        <w:jc w:val="both"/>
      </w:pPr>
    </w:p>
    <w:p w14:paraId="0BCBA489" w14:textId="6FD6E674" w:rsidR="005B144D" w:rsidRPr="00113EBA" w:rsidRDefault="00113EBA"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Materials and methods:</w:t>
      </w:r>
    </w:p>
    <w:p w14:paraId="343B5D9B" w14:textId="4F8EBB24" w:rsidR="00D30587" w:rsidRDefault="005C18FA" w:rsidP="00924FC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experiment was conducted during rabi-2020-21 at Regional Agricultural Research Station, </w:t>
      </w:r>
      <w:proofErr w:type="spellStart"/>
      <w:r>
        <w:rPr>
          <w:rFonts w:ascii="Times New Roman" w:hAnsi="Times New Roman" w:cs="Times New Roman"/>
          <w:sz w:val="24"/>
          <w:szCs w:val="24"/>
        </w:rPr>
        <w:t>Jagtial</w:t>
      </w:r>
      <w:proofErr w:type="spellEnd"/>
      <w:r>
        <w:rPr>
          <w:rFonts w:ascii="Times New Roman" w:hAnsi="Times New Roman" w:cs="Times New Roman"/>
          <w:sz w:val="24"/>
          <w:szCs w:val="24"/>
        </w:rPr>
        <w:t xml:space="preserve">, PJTAU, </w:t>
      </w:r>
      <w:proofErr w:type="gramStart"/>
      <w:r>
        <w:rPr>
          <w:rFonts w:ascii="Times New Roman" w:hAnsi="Times New Roman" w:cs="Times New Roman"/>
          <w:sz w:val="24"/>
          <w:szCs w:val="24"/>
        </w:rPr>
        <w:t>India</w:t>
      </w:r>
      <w:proofErr w:type="gramEnd"/>
      <w:r>
        <w:rPr>
          <w:rFonts w:ascii="Times New Roman" w:hAnsi="Times New Roman" w:cs="Times New Roman"/>
          <w:sz w:val="24"/>
          <w:szCs w:val="24"/>
        </w:rPr>
        <w:t xml:space="preserve">. </w:t>
      </w:r>
      <w:r w:rsidR="00B00529">
        <w:rPr>
          <w:rFonts w:ascii="Times New Roman" w:hAnsi="Times New Roman" w:cs="Times New Roman"/>
          <w:sz w:val="24"/>
          <w:szCs w:val="24"/>
        </w:rPr>
        <w:t xml:space="preserve">Sesame stalks were </w:t>
      </w:r>
      <w:r w:rsidR="00A32930">
        <w:rPr>
          <w:rFonts w:ascii="Times New Roman" w:hAnsi="Times New Roman" w:cs="Times New Roman"/>
          <w:sz w:val="24"/>
          <w:szCs w:val="24"/>
        </w:rPr>
        <w:t>collected</w:t>
      </w:r>
      <w:r w:rsidR="00B00529">
        <w:rPr>
          <w:rFonts w:ascii="Times New Roman" w:hAnsi="Times New Roman" w:cs="Times New Roman"/>
          <w:sz w:val="24"/>
          <w:szCs w:val="24"/>
        </w:rPr>
        <w:t xml:space="preserve"> and made </w:t>
      </w:r>
      <w:commentRangeStart w:id="20"/>
      <w:r w:rsidR="00B00529">
        <w:rPr>
          <w:rFonts w:ascii="Times New Roman" w:hAnsi="Times New Roman" w:cs="Times New Roman"/>
          <w:sz w:val="24"/>
          <w:szCs w:val="24"/>
        </w:rPr>
        <w:t xml:space="preserve">heaps of 10 kg </w:t>
      </w:r>
      <w:r w:rsidR="00A32930">
        <w:rPr>
          <w:rFonts w:ascii="Times New Roman" w:hAnsi="Times New Roman" w:cs="Times New Roman"/>
          <w:sz w:val="24"/>
          <w:szCs w:val="24"/>
        </w:rPr>
        <w:t xml:space="preserve">with 2 *1 m length and width </w:t>
      </w:r>
      <w:commentRangeEnd w:id="20"/>
      <w:r w:rsidR="00D942B6">
        <w:rPr>
          <w:rStyle w:val="CommentReference"/>
        </w:rPr>
        <w:commentReference w:id="20"/>
      </w:r>
      <w:r w:rsidR="00A32930">
        <w:rPr>
          <w:rFonts w:ascii="Times New Roman" w:hAnsi="Times New Roman" w:cs="Times New Roman"/>
          <w:sz w:val="24"/>
          <w:szCs w:val="24"/>
        </w:rPr>
        <w:t>and treatments were imposed.</w:t>
      </w:r>
    </w:p>
    <w:p w14:paraId="6FD10642" w14:textId="745A6146" w:rsidR="00A32930" w:rsidRDefault="00A32930" w:rsidP="00D942B6">
      <w:pPr>
        <w:spacing w:after="0" w:line="276" w:lineRule="auto"/>
        <w:ind w:firstLine="720"/>
        <w:jc w:val="both"/>
        <w:rPr>
          <w:rFonts w:ascii="Times New Roman" w:hAnsi="Times New Roman"/>
          <w:sz w:val="24"/>
        </w:rPr>
      </w:pPr>
      <w:r>
        <w:rPr>
          <w:rFonts w:ascii="Times New Roman" w:hAnsi="Times New Roman" w:cs="Times New Roman"/>
          <w:sz w:val="24"/>
          <w:szCs w:val="24"/>
        </w:rPr>
        <w:t xml:space="preserve">The treatments were i. </w:t>
      </w:r>
      <w:r>
        <w:rPr>
          <w:rFonts w:ascii="Times New Roman" w:hAnsi="Times New Roman"/>
          <w:sz w:val="24"/>
        </w:rPr>
        <w:t>S</w:t>
      </w:r>
      <w:r w:rsidRPr="00F47189">
        <w:rPr>
          <w:rFonts w:ascii="Times New Roman" w:hAnsi="Times New Roman"/>
          <w:sz w:val="24"/>
        </w:rPr>
        <w:t>tandard method of composting</w:t>
      </w:r>
      <w:r>
        <w:rPr>
          <w:rFonts w:ascii="Times New Roman" w:hAnsi="Times New Roman"/>
          <w:sz w:val="24"/>
        </w:rPr>
        <w:t xml:space="preserve"> </w:t>
      </w:r>
      <w:r w:rsidR="00924FC1">
        <w:rPr>
          <w:rFonts w:ascii="Times New Roman" w:hAnsi="Times New Roman"/>
          <w:sz w:val="24"/>
        </w:rPr>
        <w:t>(</w:t>
      </w:r>
      <w:r>
        <w:rPr>
          <w:rFonts w:ascii="Times New Roman" w:hAnsi="Times New Roman"/>
          <w:sz w:val="24"/>
        </w:rPr>
        <w:t xml:space="preserve">Addition of dung and moisture), ii. </w:t>
      </w:r>
      <w:r w:rsidRPr="00F47189">
        <w:rPr>
          <w:rFonts w:ascii="Times New Roman" w:hAnsi="Times New Roman"/>
          <w:sz w:val="24"/>
        </w:rPr>
        <w:t>Composting with waste decomposer</w:t>
      </w:r>
      <w:r>
        <w:rPr>
          <w:rFonts w:ascii="Times New Roman" w:hAnsi="Times New Roman"/>
          <w:sz w:val="24"/>
        </w:rPr>
        <w:t xml:space="preserve"> and iii</w:t>
      </w:r>
      <w:ins w:id="21" w:author="phlopater" w:date="2025-12-12T21:36:00Z">
        <w:r w:rsidR="00D942B6">
          <w:rPr>
            <w:rFonts w:ascii="Times New Roman" w:hAnsi="Times New Roman"/>
            <w:sz w:val="24"/>
          </w:rPr>
          <w:t>,</w:t>
        </w:r>
      </w:ins>
      <w:del w:id="22" w:author="phlopater" w:date="2025-12-12T21:36:00Z">
        <w:r w:rsidDel="00D942B6">
          <w:rPr>
            <w:rFonts w:ascii="Times New Roman" w:hAnsi="Times New Roman"/>
            <w:sz w:val="24"/>
          </w:rPr>
          <w:delText>.</w:delText>
        </w:r>
      </w:del>
      <w:r>
        <w:rPr>
          <w:rFonts w:ascii="Times New Roman" w:hAnsi="Times New Roman"/>
          <w:sz w:val="24"/>
        </w:rPr>
        <w:t xml:space="preserve"> </w:t>
      </w:r>
      <w:del w:id="23" w:author="phlopater" w:date="2025-12-12T21:36:00Z">
        <w:r w:rsidDel="00D942B6">
          <w:rPr>
            <w:rFonts w:ascii="Times New Roman" w:hAnsi="Times New Roman"/>
            <w:sz w:val="24"/>
          </w:rPr>
          <w:delText xml:space="preserve">Composting </w:delText>
        </w:r>
      </w:del>
      <w:ins w:id="24" w:author="phlopater" w:date="2025-12-12T21:37:00Z">
        <w:r w:rsidR="00D942B6">
          <w:rPr>
            <w:rFonts w:ascii="Times New Roman" w:hAnsi="Times New Roman"/>
            <w:sz w:val="24"/>
          </w:rPr>
          <w:t>or/</w:t>
        </w:r>
      </w:ins>
      <w:ins w:id="25" w:author="phlopater" w:date="2025-12-12T21:36:00Z">
        <w:r w:rsidR="00D942B6">
          <w:rPr>
            <w:rFonts w:ascii="Times New Roman" w:hAnsi="Times New Roman"/>
            <w:sz w:val="24"/>
          </w:rPr>
          <w:t>and</w:t>
        </w:r>
        <w:r w:rsidR="00D942B6">
          <w:rPr>
            <w:rFonts w:ascii="Times New Roman" w:hAnsi="Times New Roman"/>
            <w:sz w:val="24"/>
          </w:rPr>
          <w:t xml:space="preserve"> </w:t>
        </w:r>
      </w:ins>
      <w:r>
        <w:rPr>
          <w:rFonts w:ascii="Times New Roman" w:hAnsi="Times New Roman"/>
          <w:sz w:val="24"/>
        </w:rPr>
        <w:t xml:space="preserve">with PJTSAU microbial consortium. 200 </w:t>
      </w:r>
      <w:proofErr w:type="spellStart"/>
      <w:r>
        <w:rPr>
          <w:rFonts w:ascii="Times New Roman" w:hAnsi="Times New Roman"/>
          <w:sz w:val="24"/>
        </w:rPr>
        <w:t>liters</w:t>
      </w:r>
      <w:proofErr w:type="spellEnd"/>
      <w:r>
        <w:rPr>
          <w:rFonts w:ascii="Times New Roman" w:hAnsi="Times New Roman"/>
          <w:sz w:val="24"/>
        </w:rPr>
        <w:t xml:space="preserve"> of decomposer per ton of crop residue was added. Compost samples were drawn at 30</w:t>
      </w:r>
      <w:ins w:id="26" w:author="phlopater" w:date="2025-12-12T21:36:00Z">
        <w:r w:rsidR="00D942B6">
          <w:rPr>
            <w:rFonts w:ascii="Times New Roman" w:hAnsi="Times New Roman"/>
            <w:sz w:val="24"/>
          </w:rPr>
          <w:t xml:space="preserve"> </w:t>
        </w:r>
      </w:ins>
      <w:r>
        <w:rPr>
          <w:rFonts w:ascii="Times New Roman" w:hAnsi="Times New Roman"/>
          <w:sz w:val="24"/>
        </w:rPr>
        <w:t xml:space="preserve">m 60, 90 and 120 days after inoculation. </w:t>
      </w:r>
      <w:r w:rsidR="00924FC1">
        <w:rPr>
          <w:rFonts w:ascii="Times New Roman" w:hAnsi="Times New Roman"/>
          <w:sz w:val="24"/>
        </w:rPr>
        <w:t xml:space="preserve"> </w:t>
      </w:r>
      <w:r>
        <w:rPr>
          <w:rFonts w:ascii="Times New Roman" w:hAnsi="Times New Roman"/>
          <w:sz w:val="24"/>
        </w:rPr>
        <w:t>The collected samples were analysed for total N, P and K content, C</w:t>
      </w:r>
      <w:proofErr w:type="gramStart"/>
      <w:r>
        <w:rPr>
          <w:rFonts w:ascii="Times New Roman" w:hAnsi="Times New Roman"/>
          <w:sz w:val="24"/>
        </w:rPr>
        <w:t>:N</w:t>
      </w:r>
      <w:proofErr w:type="gramEnd"/>
      <w:r>
        <w:rPr>
          <w:rFonts w:ascii="Times New Roman" w:hAnsi="Times New Roman"/>
          <w:sz w:val="24"/>
        </w:rPr>
        <w:t xml:space="preserve"> was measured using standard procedures.</w:t>
      </w:r>
    </w:p>
    <w:p w14:paraId="000911B7" w14:textId="6439311C" w:rsidR="003F74C7" w:rsidRPr="00113EBA" w:rsidRDefault="003F74C7" w:rsidP="00E14DB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Simultaneously, lab studies for 5 weeks were conducted for measuring carbon </w:t>
      </w:r>
      <w:r w:rsidR="00C82D87">
        <w:rPr>
          <w:rFonts w:ascii="Times New Roman" w:hAnsi="Times New Roman" w:cs="Times New Roman"/>
          <w:sz w:val="24"/>
          <w:szCs w:val="24"/>
        </w:rPr>
        <w:t>mineralization</w:t>
      </w:r>
      <w:r>
        <w:rPr>
          <w:rFonts w:ascii="Times New Roman" w:hAnsi="Times New Roman" w:cs="Times New Roman"/>
          <w:sz w:val="24"/>
          <w:szCs w:val="24"/>
        </w:rPr>
        <w:t xml:space="preserve"> using sesame stalks with different microbial consortium and </w:t>
      </w:r>
      <w:r w:rsidRPr="00F47189">
        <w:rPr>
          <w:rFonts w:ascii="Times New Roman" w:hAnsi="Times New Roman"/>
          <w:sz w:val="24"/>
          <w:szCs w:val="24"/>
        </w:rPr>
        <w:t>using soil and sesame stalks with different microbial consortia</w:t>
      </w:r>
      <w:r>
        <w:rPr>
          <w:rFonts w:ascii="Times New Roman" w:hAnsi="Times New Roman"/>
          <w:sz w:val="24"/>
          <w:szCs w:val="24"/>
        </w:rPr>
        <w:t xml:space="preserve">. The treatments were i. soil+ sesame stalks </w:t>
      </w:r>
      <w:r>
        <w:rPr>
          <w:rFonts w:ascii="Times New Roman" w:hAnsi="Times New Roman"/>
          <w:sz w:val="24"/>
          <w:szCs w:val="24"/>
        </w:rPr>
        <w:lastRenderedPageBreak/>
        <w:t xml:space="preserve">+PJTAU microbial consortium, ii. Soil+ sesame stalks + waste decomposer, iii. Soil+ sesame stalks and </w:t>
      </w:r>
      <w:proofErr w:type="gramStart"/>
      <w:r>
        <w:rPr>
          <w:rFonts w:ascii="Times New Roman" w:hAnsi="Times New Roman"/>
          <w:sz w:val="24"/>
          <w:szCs w:val="24"/>
        </w:rPr>
        <w:t>iv</w:t>
      </w:r>
      <w:proofErr w:type="gramEnd"/>
      <w:r>
        <w:rPr>
          <w:rFonts w:ascii="Times New Roman" w:hAnsi="Times New Roman"/>
          <w:sz w:val="24"/>
          <w:szCs w:val="24"/>
        </w:rPr>
        <w:t xml:space="preserve">. </w:t>
      </w:r>
      <w:proofErr w:type="gramStart"/>
      <w:r>
        <w:rPr>
          <w:rFonts w:ascii="Times New Roman" w:hAnsi="Times New Roman"/>
          <w:sz w:val="24"/>
          <w:szCs w:val="24"/>
        </w:rPr>
        <w:t>Soil.</w:t>
      </w:r>
      <w:proofErr w:type="gramEnd"/>
      <w:r w:rsidR="00924FC1">
        <w:rPr>
          <w:rFonts w:ascii="Times New Roman" w:hAnsi="Times New Roman"/>
          <w:sz w:val="24"/>
          <w:szCs w:val="24"/>
        </w:rPr>
        <w:t xml:space="preserve"> </w:t>
      </w:r>
      <w:r>
        <w:rPr>
          <w:rFonts w:ascii="Times New Roman" w:hAnsi="Times New Roman" w:cs="Times New Roman"/>
          <w:sz w:val="24"/>
          <w:szCs w:val="24"/>
        </w:rPr>
        <w:t xml:space="preserve">Carbon mineralization was determined by alkali trapping method </w:t>
      </w:r>
      <w:r w:rsidR="00924FC1">
        <w:rPr>
          <w:rFonts w:ascii="Times New Roman" w:hAnsi="Times New Roman" w:cs="Times New Roman"/>
          <w:sz w:val="24"/>
          <w:szCs w:val="24"/>
        </w:rPr>
        <w:t>(</w:t>
      </w:r>
      <w:r w:rsidRPr="003F74C7">
        <w:rPr>
          <w:rFonts w:ascii="Times New Roman" w:hAnsi="Times New Roman" w:cs="Times New Roman"/>
          <w:sz w:val="24"/>
          <w:szCs w:val="24"/>
        </w:rPr>
        <w:t>Jain et al</w:t>
      </w:r>
      <w:del w:id="27" w:author="phlopater" w:date="2025-12-11T21:40:00Z">
        <w:r w:rsidRPr="003F74C7" w:rsidDel="00E14DBB">
          <w:rPr>
            <w:rFonts w:ascii="Times New Roman" w:hAnsi="Times New Roman" w:cs="Times New Roman"/>
            <w:sz w:val="24"/>
            <w:szCs w:val="24"/>
          </w:rPr>
          <w:delText>.</w:delText>
        </w:r>
      </w:del>
      <w:r>
        <w:rPr>
          <w:rFonts w:ascii="Times New Roman" w:hAnsi="Times New Roman" w:cs="Times New Roman"/>
          <w:sz w:val="24"/>
          <w:szCs w:val="24"/>
        </w:rPr>
        <w:t xml:space="preserve">, </w:t>
      </w:r>
      <w:r w:rsidRPr="003F74C7">
        <w:rPr>
          <w:rFonts w:ascii="Times New Roman" w:hAnsi="Times New Roman" w:cs="Times New Roman"/>
          <w:sz w:val="24"/>
          <w:szCs w:val="24"/>
        </w:rPr>
        <w:t>2003</w:t>
      </w:r>
      <w:r>
        <w:rPr>
          <w:rFonts w:ascii="Times New Roman" w:hAnsi="Times New Roman" w:cs="Times New Roman"/>
          <w:sz w:val="24"/>
          <w:szCs w:val="24"/>
        </w:rPr>
        <w:t xml:space="preserve">) </w:t>
      </w:r>
    </w:p>
    <w:p w14:paraId="5FED228F" w14:textId="7442F4A0" w:rsidR="00D30587" w:rsidRPr="00113EBA" w:rsidRDefault="00D30587"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Results and discussion:</w:t>
      </w:r>
    </w:p>
    <w:p w14:paraId="5E018D22" w14:textId="74D2A97A"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(P</w:t>
      </w:r>
      <w:r w:rsidRPr="00A32930">
        <w:rPr>
          <w:rFonts w:ascii="Times New Roman" w:hAnsi="Times New Roman" w:cs="Times New Roman"/>
          <w:b/>
          <w:sz w:val="24"/>
          <w:szCs w:val="24"/>
        </w:rPr>
        <w:t xml:space="preserve"> %)</w:t>
      </w:r>
    </w:p>
    <w:p w14:paraId="594446CA" w14:textId="373AECAF"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The total phosphorus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P) and potassium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K) content of sesame stalk residues increased progressively throughout decomposition in all treatments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Table </w:t>
      </w:r>
      <w:r w:rsidR="00A32930">
        <w:rPr>
          <w:rFonts w:ascii="Times New Roman" w:eastAsia="Times New Roman" w:hAnsi="Times New Roman" w:cs="Times New Roman"/>
          <w:sz w:val="24"/>
          <w:szCs w:val="24"/>
          <w:lang w:eastAsia="en-IN"/>
        </w:rPr>
        <w:t>1</w:t>
      </w:r>
      <w:r w:rsidRPr="007C4FA4">
        <w:rPr>
          <w:rFonts w:ascii="Times New Roman" w:eastAsia="Times New Roman" w:hAnsi="Times New Roman" w:cs="Times New Roman"/>
          <w:sz w:val="24"/>
          <w:szCs w:val="24"/>
          <w:lang w:eastAsia="en-IN"/>
        </w:rPr>
        <w:t xml:space="preserve">). In the control, P content rose steadily from 0.14% initially to 0.51% at 120 days, reflecting the gradual mineralization of organically bound phosphorus during residue breakdown. This increase was more pronounced in residues treated with Waste Decomposer, where P reached 0.82% at 120 days. The PJTSAU microbial consortium exhibited the highest P content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0.89%), indicating superior effectiveness in accelerating the mineralization of P-containing organic compounds. Microbial consortia enriched with cellulolytic, </w:t>
      </w:r>
      <w:proofErr w:type="spellStart"/>
      <w:r w:rsidRPr="007C4FA4">
        <w:rPr>
          <w:rFonts w:ascii="Times New Roman" w:eastAsia="Times New Roman" w:hAnsi="Times New Roman" w:cs="Times New Roman"/>
          <w:sz w:val="24"/>
          <w:szCs w:val="24"/>
          <w:lang w:eastAsia="en-IN"/>
        </w:rPr>
        <w:t>hemicellulolytic</w:t>
      </w:r>
      <w:proofErr w:type="spellEnd"/>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phosphate-solubilizing microbes are known to enhance P release during decomposition </w:t>
      </w:r>
      <w:r w:rsidR="00924FC1">
        <w:rPr>
          <w:rFonts w:ascii="Times New Roman" w:eastAsia="Times New Roman" w:hAnsi="Times New Roman" w:cs="Times New Roman"/>
          <w:sz w:val="24"/>
          <w:szCs w:val="24"/>
          <w:lang w:eastAsia="en-IN"/>
        </w:rPr>
        <w:t>(</w:t>
      </w:r>
      <w:proofErr w:type="spellStart"/>
      <w:r w:rsidRPr="007C4FA4">
        <w:rPr>
          <w:rFonts w:ascii="Times New Roman" w:eastAsia="Times New Roman" w:hAnsi="Times New Roman" w:cs="Times New Roman"/>
          <w:sz w:val="24"/>
          <w:szCs w:val="24"/>
          <w:lang w:eastAsia="en-IN"/>
        </w:rPr>
        <w:t>Sinsabaugh</w:t>
      </w:r>
      <w:proofErr w:type="spellEnd"/>
      <w:r w:rsidRPr="007C4FA4">
        <w:rPr>
          <w:rFonts w:ascii="Times New Roman" w:eastAsia="Times New Roman" w:hAnsi="Times New Roman" w:cs="Times New Roman"/>
          <w:sz w:val="24"/>
          <w:szCs w:val="24"/>
          <w:lang w:eastAsia="en-IN"/>
        </w:rPr>
        <w:t xml:space="preserve"> et al., 2008; Richardson &amp; Simpson, </w:t>
      </w:r>
      <w:proofErr w:type="gramStart"/>
      <w:r w:rsidRPr="007C4FA4">
        <w:rPr>
          <w:rFonts w:ascii="Times New Roman" w:eastAsia="Times New Roman" w:hAnsi="Times New Roman" w:cs="Times New Roman"/>
          <w:sz w:val="24"/>
          <w:szCs w:val="24"/>
          <w:lang w:eastAsia="en-IN"/>
        </w:rPr>
        <w:t>2011</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roofErr w:type="gramEnd"/>
      <w:r w:rsidRPr="007C4FA4">
        <w:rPr>
          <w:rFonts w:ascii="Times New Roman" w:eastAsia="Times New Roman" w:hAnsi="Times New Roman" w:cs="Times New Roman"/>
          <w:sz w:val="24"/>
          <w:szCs w:val="24"/>
          <w:lang w:eastAsia="en-IN"/>
        </w:rPr>
        <w:t>.</w:t>
      </w:r>
    </w:p>
    <w:p w14:paraId="40DD11E3" w14:textId="7608893E"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(K</w:t>
      </w:r>
      <w:r w:rsidRPr="00A32930">
        <w:rPr>
          <w:rFonts w:ascii="Times New Roman" w:hAnsi="Times New Roman" w:cs="Times New Roman"/>
          <w:b/>
          <w:sz w:val="24"/>
          <w:szCs w:val="24"/>
        </w:rPr>
        <w:t xml:space="preserve"> %)</w:t>
      </w:r>
    </w:p>
    <w:p w14:paraId="194F0D9F" w14:textId="4683D5C7"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A similar pattern was observed for total K content. In the control, K content increased gradually from 0.74% to 0.93% by 120 days, reflecting slow natural leaching and tissue breakdown. Treatments inoculated with decomposers showed significantly higher K accumulation, with Waste Decomposer and the PJTSAU consortium recording 1.12% and 1.16%, respectively, at 120 days. Since potassium primarily exists as ions within plant cell vacuoles rather than as part of organic compounds, its release is mainly driven by cell </w:t>
      </w:r>
      <w:proofErr w:type="spellStart"/>
      <w:r w:rsidRPr="007C4FA4">
        <w:rPr>
          <w:rFonts w:ascii="Times New Roman" w:eastAsia="Times New Roman" w:hAnsi="Times New Roman" w:cs="Times New Roman"/>
          <w:sz w:val="24"/>
          <w:szCs w:val="24"/>
          <w:lang w:eastAsia="en-IN"/>
        </w:rPr>
        <w:t>lysis</w:t>
      </w:r>
      <w:proofErr w:type="spellEnd"/>
      <w:r w:rsidRPr="007C4FA4">
        <w:rPr>
          <w:rFonts w:ascii="Times New Roman" w:eastAsia="Times New Roman" w:hAnsi="Times New Roman" w:cs="Times New Roman"/>
          <w:sz w:val="24"/>
          <w:szCs w:val="24"/>
          <w:lang w:eastAsia="en-IN"/>
        </w:rPr>
        <w:t xml:space="preserve"> and leaching rather than enzymatic activity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Brady &amp; Weil, </w:t>
      </w:r>
      <w:proofErr w:type="gramStart"/>
      <w:r w:rsidRPr="007C4FA4">
        <w:rPr>
          <w:rFonts w:ascii="Times New Roman" w:eastAsia="Times New Roman" w:hAnsi="Times New Roman" w:cs="Times New Roman"/>
          <w:sz w:val="24"/>
          <w:szCs w:val="24"/>
          <w:lang w:eastAsia="en-IN"/>
        </w:rPr>
        <w:t>2016</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roofErr w:type="gramEnd"/>
      <w:r w:rsidRPr="007C4FA4">
        <w:rPr>
          <w:rFonts w:ascii="Times New Roman" w:eastAsia="Times New Roman" w:hAnsi="Times New Roman" w:cs="Times New Roman"/>
          <w:sz w:val="24"/>
          <w:szCs w:val="24"/>
          <w:lang w:eastAsia="en-IN"/>
        </w:rPr>
        <w:t xml:space="preserve">. Enhanced microbial activity in inoculated treatments likely accelerated degradation of cell walls and membranes, facilitating faster K release. Similar nutrient release increases following microbial inoculation have been reported </w:t>
      </w:r>
      <w:r w:rsidR="00924FC1">
        <w:rPr>
          <w:rFonts w:ascii="Times New Roman" w:eastAsia="Times New Roman" w:hAnsi="Times New Roman" w:cs="Times New Roman"/>
          <w:sz w:val="24"/>
          <w:szCs w:val="24"/>
          <w:lang w:eastAsia="en-IN"/>
        </w:rPr>
        <w:t>(</w:t>
      </w:r>
      <w:proofErr w:type="spellStart"/>
      <w:r w:rsidRPr="007C4FA4">
        <w:rPr>
          <w:rFonts w:ascii="Times New Roman" w:eastAsia="Times New Roman" w:hAnsi="Times New Roman" w:cs="Times New Roman"/>
          <w:sz w:val="24"/>
          <w:szCs w:val="24"/>
          <w:lang w:eastAsia="en-IN"/>
        </w:rPr>
        <w:t>Goyal</w:t>
      </w:r>
      <w:proofErr w:type="spellEnd"/>
      <w:r w:rsidRPr="007C4FA4">
        <w:rPr>
          <w:rFonts w:ascii="Times New Roman" w:eastAsia="Times New Roman" w:hAnsi="Times New Roman" w:cs="Times New Roman"/>
          <w:sz w:val="24"/>
          <w:szCs w:val="24"/>
          <w:lang w:eastAsia="en-IN"/>
        </w:rPr>
        <w:t xml:space="preserve"> et al., 2005; </w:t>
      </w:r>
      <w:proofErr w:type="spellStart"/>
      <w:r w:rsidRPr="007C4FA4">
        <w:rPr>
          <w:rFonts w:ascii="Times New Roman" w:eastAsia="Times New Roman" w:hAnsi="Times New Roman" w:cs="Times New Roman"/>
          <w:sz w:val="24"/>
          <w:szCs w:val="24"/>
          <w:lang w:eastAsia="en-IN"/>
        </w:rPr>
        <w:t>Bhuvaneshwari</w:t>
      </w:r>
      <w:proofErr w:type="spellEnd"/>
      <w:r w:rsidRPr="007C4FA4">
        <w:rPr>
          <w:rFonts w:ascii="Times New Roman" w:eastAsia="Times New Roman" w:hAnsi="Times New Roman" w:cs="Times New Roman"/>
          <w:sz w:val="24"/>
          <w:szCs w:val="24"/>
          <w:lang w:eastAsia="en-IN"/>
        </w:rPr>
        <w:t xml:space="preserve"> et al., </w:t>
      </w:r>
      <w:proofErr w:type="gramStart"/>
      <w:r w:rsidRPr="007C4FA4">
        <w:rPr>
          <w:rFonts w:ascii="Times New Roman" w:eastAsia="Times New Roman" w:hAnsi="Times New Roman" w:cs="Times New Roman"/>
          <w:sz w:val="24"/>
          <w:szCs w:val="24"/>
          <w:lang w:eastAsia="en-IN"/>
        </w:rPr>
        <w:t>2019</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roofErr w:type="gramEnd"/>
      <w:r w:rsidRPr="007C4FA4">
        <w:rPr>
          <w:rFonts w:ascii="Times New Roman" w:eastAsia="Times New Roman" w:hAnsi="Times New Roman" w:cs="Times New Roman"/>
          <w:sz w:val="24"/>
          <w:szCs w:val="24"/>
          <w:lang w:eastAsia="en-IN"/>
        </w:rPr>
        <w:t>.</w:t>
      </w:r>
    </w:p>
    <w:p w14:paraId="4961F649" w14:textId="6AA4511E"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sidR="00924FC1">
        <w:rPr>
          <w:rFonts w:ascii="Times New Roman" w:hAnsi="Times New Roman" w:cs="Times New Roman"/>
          <w:b/>
          <w:sz w:val="24"/>
          <w:szCs w:val="24"/>
        </w:rPr>
        <w:t>(</w:t>
      </w:r>
      <w:r w:rsidRPr="00A32930">
        <w:rPr>
          <w:rFonts w:ascii="Times New Roman" w:hAnsi="Times New Roman" w:cs="Times New Roman"/>
          <w:b/>
          <w:sz w:val="24"/>
          <w:szCs w:val="24"/>
        </w:rPr>
        <w:t>C %)</w:t>
      </w:r>
    </w:p>
    <w:p w14:paraId="4E32291B" w14:textId="469EDDC9"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Total carbon content in sesame residues declined progressively from initial levels to 120 days across all treatments, indicating </w:t>
      </w:r>
      <w:proofErr w:type="spellStart"/>
      <w:r w:rsidRPr="00A32930">
        <w:rPr>
          <w:rFonts w:ascii="Times New Roman" w:hAnsi="Times New Roman" w:cs="Times New Roman"/>
          <w:sz w:val="24"/>
          <w:szCs w:val="24"/>
        </w:rPr>
        <w:t>ongoing</w:t>
      </w:r>
      <w:proofErr w:type="spellEnd"/>
      <w:r w:rsidRPr="00A32930">
        <w:rPr>
          <w:rFonts w:ascii="Times New Roman" w:hAnsi="Times New Roman" w:cs="Times New Roman"/>
          <w:sz w:val="24"/>
          <w:szCs w:val="24"/>
        </w:rPr>
        <w:t xml:space="preserve"> organic matter decomposition. This reduction was more pronounced in decomposer-treated residues compared to the control. At 120 days, the PJTSAU microbial consortium recorded the lowest carbon content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27.8%),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28.7%), while the control retained higher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32.6%). The accelerated carbon loss in inoculated treatments reflects enhanced degradation of </w:t>
      </w:r>
      <w:proofErr w:type="spellStart"/>
      <w:r w:rsidRPr="00A32930">
        <w:rPr>
          <w:rFonts w:ascii="Times New Roman" w:hAnsi="Times New Roman" w:cs="Times New Roman"/>
          <w:sz w:val="24"/>
          <w:szCs w:val="24"/>
        </w:rPr>
        <w:t>lignocellulosic</w:t>
      </w:r>
      <w:proofErr w:type="spellEnd"/>
      <w:r w:rsidRPr="00A32930">
        <w:rPr>
          <w:rFonts w:ascii="Times New Roman" w:hAnsi="Times New Roman" w:cs="Times New Roman"/>
          <w:sz w:val="24"/>
          <w:szCs w:val="24"/>
        </w:rPr>
        <w:t xml:space="preserve"> components through microbial enzymatic breakdown of cellulose and hemicellulose, releasing CO₂ via respiration and depleting the total carbon pool </w:t>
      </w:r>
      <w:r w:rsidR="00924FC1">
        <w:rPr>
          <w:rFonts w:ascii="Times New Roman" w:hAnsi="Times New Roman" w:cs="Times New Roman"/>
          <w:sz w:val="24"/>
          <w:szCs w:val="24"/>
        </w:rPr>
        <w:t>(</w:t>
      </w:r>
      <w:proofErr w:type="spellStart"/>
      <w:r w:rsidRPr="00A32930">
        <w:rPr>
          <w:rFonts w:ascii="Times New Roman" w:hAnsi="Times New Roman" w:cs="Times New Roman"/>
          <w:sz w:val="24"/>
          <w:szCs w:val="24"/>
        </w:rPr>
        <w:t>Saha</w:t>
      </w:r>
      <w:proofErr w:type="spellEnd"/>
      <w:r w:rsidRPr="00A32930">
        <w:rPr>
          <w:rFonts w:ascii="Times New Roman" w:hAnsi="Times New Roman" w:cs="Times New Roman"/>
          <w:sz w:val="24"/>
          <w:szCs w:val="24"/>
        </w:rPr>
        <w:t xml:space="preserve"> et al., 2010; </w:t>
      </w:r>
      <w:proofErr w:type="spellStart"/>
      <w:r w:rsidRPr="00A32930">
        <w:rPr>
          <w:rFonts w:ascii="Times New Roman" w:hAnsi="Times New Roman" w:cs="Times New Roman"/>
          <w:sz w:val="24"/>
          <w:szCs w:val="24"/>
        </w:rPr>
        <w:t>Meena</w:t>
      </w:r>
      <w:proofErr w:type="spellEnd"/>
      <w:r w:rsidRPr="00A32930">
        <w:rPr>
          <w:rFonts w:ascii="Times New Roman" w:hAnsi="Times New Roman" w:cs="Times New Roman"/>
          <w:sz w:val="24"/>
          <w:szCs w:val="24"/>
        </w:rPr>
        <w:t xml:space="preserve"> et al., 2020</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7A664C03" w14:textId="2856A643"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Nitrogen </w:t>
      </w:r>
      <w:r w:rsidR="00924FC1">
        <w:rPr>
          <w:rFonts w:ascii="Times New Roman" w:hAnsi="Times New Roman" w:cs="Times New Roman"/>
          <w:b/>
          <w:sz w:val="24"/>
          <w:szCs w:val="24"/>
        </w:rPr>
        <w:t>(</w:t>
      </w:r>
      <w:r w:rsidRPr="00A32930">
        <w:rPr>
          <w:rFonts w:ascii="Times New Roman" w:hAnsi="Times New Roman" w:cs="Times New Roman"/>
          <w:b/>
          <w:sz w:val="24"/>
          <w:szCs w:val="24"/>
        </w:rPr>
        <w:t>N %)</w:t>
      </w:r>
    </w:p>
    <w:p w14:paraId="417F0780" w14:textId="39D0632A"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Nitrogen content increased steadily over time in all treatments due to mineralization and concentration effects from carbon loss. The PJTSAU consortium achieved the highest nitrogen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1.77%) at 120 days,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1.64%) and control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1.45%). Enhanced nitrogen enrichment in treated residues demonstrates efficient microbial immobilization-mineralization cycles, converting organic N to </w:t>
      </w:r>
      <w:proofErr w:type="spellStart"/>
      <w:r w:rsidRPr="00A32930">
        <w:rPr>
          <w:rFonts w:ascii="Times New Roman" w:hAnsi="Times New Roman" w:cs="Times New Roman"/>
          <w:sz w:val="24"/>
          <w:szCs w:val="24"/>
        </w:rPr>
        <w:t>ammoniacal</w:t>
      </w:r>
      <w:proofErr w:type="spellEnd"/>
      <w:r w:rsidRPr="00A32930">
        <w:rPr>
          <w:rFonts w:ascii="Times New Roman" w:hAnsi="Times New Roman" w:cs="Times New Roman"/>
          <w:sz w:val="24"/>
          <w:szCs w:val="24"/>
        </w:rPr>
        <w:t xml:space="preserve"> and nitrate forms through N-transforming enzymes and increased microbial biomass turnover </w:t>
      </w:r>
      <w:r w:rsidR="00924FC1">
        <w:rPr>
          <w:rFonts w:ascii="Times New Roman" w:hAnsi="Times New Roman" w:cs="Times New Roman"/>
          <w:sz w:val="24"/>
          <w:szCs w:val="24"/>
        </w:rPr>
        <w:t>(</w:t>
      </w:r>
      <w:proofErr w:type="spellStart"/>
      <w:r w:rsidRPr="00A32930">
        <w:rPr>
          <w:rFonts w:ascii="Times New Roman" w:hAnsi="Times New Roman" w:cs="Times New Roman"/>
          <w:sz w:val="24"/>
          <w:szCs w:val="24"/>
        </w:rPr>
        <w:t>Tripathi</w:t>
      </w:r>
      <w:proofErr w:type="spellEnd"/>
      <w:r w:rsidRPr="00A32930">
        <w:rPr>
          <w:rFonts w:ascii="Times New Roman" w:hAnsi="Times New Roman" w:cs="Times New Roman"/>
          <w:sz w:val="24"/>
          <w:szCs w:val="24"/>
        </w:rPr>
        <w:t xml:space="preserve"> et al., 2014; Bhattacharyya et al., 2018</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243EC901" w14:textId="77777777"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lastRenderedPageBreak/>
        <w:t>C</w:t>
      </w:r>
      <w:proofErr w:type="gramStart"/>
      <w:r w:rsidRPr="00A32930">
        <w:rPr>
          <w:rFonts w:ascii="Times New Roman" w:hAnsi="Times New Roman" w:cs="Times New Roman"/>
          <w:b/>
          <w:sz w:val="24"/>
          <w:szCs w:val="24"/>
        </w:rPr>
        <w:t>:N</w:t>
      </w:r>
      <w:proofErr w:type="gramEnd"/>
      <w:r w:rsidRPr="00A32930">
        <w:rPr>
          <w:rFonts w:ascii="Times New Roman" w:hAnsi="Times New Roman" w:cs="Times New Roman"/>
          <w:b/>
          <w:sz w:val="24"/>
          <w:szCs w:val="24"/>
        </w:rPr>
        <w:t xml:space="preserve"> Ratio</w:t>
      </w:r>
    </w:p>
    <w:p w14:paraId="2A15C38F" w14:textId="3AE13FD2" w:rsidR="00A32930" w:rsidRDefault="00A32930" w:rsidP="00924FC1">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The C</w:t>
      </w:r>
      <w:proofErr w:type="gramStart"/>
      <w:r w:rsidRPr="00A32930">
        <w:rPr>
          <w:rFonts w:ascii="Times New Roman" w:hAnsi="Times New Roman" w:cs="Times New Roman"/>
          <w:sz w:val="24"/>
          <w:szCs w:val="24"/>
        </w:rPr>
        <w:t>:N</w:t>
      </w:r>
      <w:proofErr w:type="gramEnd"/>
      <w:r w:rsidRPr="00A32930">
        <w:rPr>
          <w:rFonts w:ascii="Times New Roman" w:hAnsi="Times New Roman" w:cs="Times New Roman"/>
          <w:sz w:val="24"/>
          <w:szCs w:val="24"/>
        </w:rPr>
        <w:t xml:space="preserve"> ratio decreased significantly across treatments as decomposition progressed, </w:t>
      </w:r>
      <w:proofErr w:type="spellStart"/>
      <w:r w:rsidRPr="00A32930">
        <w:rPr>
          <w:rFonts w:ascii="Times New Roman" w:hAnsi="Times New Roman" w:cs="Times New Roman"/>
          <w:sz w:val="24"/>
          <w:szCs w:val="24"/>
        </w:rPr>
        <w:t>signaling</w:t>
      </w:r>
      <w:proofErr w:type="spellEnd"/>
      <w:r w:rsidRPr="00A32930">
        <w:rPr>
          <w:rFonts w:ascii="Times New Roman" w:hAnsi="Times New Roman" w:cs="Times New Roman"/>
          <w:sz w:val="24"/>
          <w:szCs w:val="24"/>
        </w:rPr>
        <w:t xml:space="preserve"> improved residue quality and microbial activity. The PJTSAU consortium showed the most rapid decline </w:t>
      </w:r>
      <w:r w:rsidR="00924FC1">
        <w:rPr>
          <w:rFonts w:ascii="Times New Roman" w:hAnsi="Times New Roman" w:cs="Times New Roman"/>
          <w:sz w:val="24"/>
          <w:szCs w:val="24"/>
        </w:rPr>
        <w:t>(</w:t>
      </w:r>
      <w:r w:rsidRPr="00A32930">
        <w:rPr>
          <w:rFonts w:ascii="Times New Roman" w:hAnsi="Times New Roman" w:cs="Times New Roman"/>
          <w:sz w:val="24"/>
          <w:szCs w:val="24"/>
        </w:rPr>
        <w:t>40.83 initial to 15.71 at 120 days)</w:t>
      </w:r>
      <w:r w:rsidR="00924FC1">
        <w:rPr>
          <w:rFonts w:ascii="Times New Roman" w:hAnsi="Times New Roman" w:cs="Times New Roman"/>
          <w:sz w:val="24"/>
          <w:szCs w:val="24"/>
        </w:rPr>
        <w:t xml:space="preserve"> (Table 2.)</w:t>
      </w:r>
      <w:r w:rsidRPr="00A32930">
        <w:rPr>
          <w:rFonts w:ascii="Times New Roman" w:hAnsi="Times New Roman" w:cs="Times New Roman"/>
          <w:sz w:val="24"/>
          <w:szCs w:val="24"/>
        </w:rPr>
        <w:t xml:space="preserve">,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17.50) and control </w:t>
      </w:r>
      <w:r w:rsidR="00924FC1">
        <w:rPr>
          <w:rFonts w:ascii="Times New Roman" w:hAnsi="Times New Roman" w:cs="Times New Roman"/>
          <w:sz w:val="24"/>
          <w:szCs w:val="24"/>
        </w:rPr>
        <w:t>(</w:t>
      </w:r>
      <w:r w:rsidRPr="00A32930">
        <w:rPr>
          <w:rFonts w:ascii="Times New Roman" w:hAnsi="Times New Roman" w:cs="Times New Roman"/>
          <w:sz w:val="24"/>
          <w:szCs w:val="24"/>
        </w:rPr>
        <w:t>22.48). Lower C</w:t>
      </w:r>
      <w:proofErr w:type="gramStart"/>
      <w:r w:rsidRPr="00A32930">
        <w:rPr>
          <w:rFonts w:ascii="Times New Roman" w:hAnsi="Times New Roman" w:cs="Times New Roman"/>
          <w:sz w:val="24"/>
          <w:szCs w:val="24"/>
        </w:rPr>
        <w:t>:N</w:t>
      </w:r>
      <w:proofErr w:type="gramEnd"/>
      <w:r w:rsidRPr="00A32930">
        <w:rPr>
          <w:rFonts w:ascii="Times New Roman" w:hAnsi="Times New Roman" w:cs="Times New Roman"/>
          <w:sz w:val="24"/>
          <w:szCs w:val="24"/>
        </w:rPr>
        <w:t xml:space="preserve"> ratios in inoculated treatments indicate faster stabilization suitable for soil incorporation without nitrogen immobilization risk, driven by simultaneous carbon loss and nitrogen gain </w:t>
      </w:r>
      <w:r w:rsidR="00924FC1">
        <w:rPr>
          <w:rFonts w:ascii="Times New Roman" w:hAnsi="Times New Roman" w:cs="Times New Roman"/>
          <w:sz w:val="24"/>
          <w:szCs w:val="24"/>
        </w:rPr>
        <w:t>(</w:t>
      </w:r>
      <w:proofErr w:type="spellStart"/>
      <w:r w:rsidRPr="00A32930">
        <w:rPr>
          <w:rFonts w:ascii="Times New Roman" w:hAnsi="Times New Roman" w:cs="Times New Roman"/>
          <w:sz w:val="24"/>
          <w:szCs w:val="24"/>
        </w:rPr>
        <w:t>Awasthi</w:t>
      </w:r>
      <w:proofErr w:type="spellEnd"/>
      <w:r w:rsidRPr="00A32930">
        <w:rPr>
          <w:rFonts w:ascii="Times New Roman" w:hAnsi="Times New Roman" w:cs="Times New Roman"/>
          <w:sz w:val="24"/>
          <w:szCs w:val="24"/>
        </w:rPr>
        <w:t xml:space="preserve"> et al., 2017; Singh et al., 2019</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5C47DA89" w14:textId="600F66FE" w:rsidR="00A32930" w:rsidRDefault="00A32930" w:rsidP="00A32930">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Overall, the PJTSAU microbial consortium consistently outperformed Waste Decomposer in nutrient release. </w:t>
      </w:r>
      <w:del w:id="28" w:author="phlopater" w:date="2025-12-12T21:54:00Z">
        <w:r w:rsidRPr="007C4FA4" w:rsidDel="00D942B6">
          <w:rPr>
            <w:rFonts w:ascii="Times New Roman" w:eastAsia="Times New Roman" w:hAnsi="Times New Roman" w:cs="Times New Roman"/>
            <w:sz w:val="24"/>
            <w:szCs w:val="24"/>
            <w:lang w:eastAsia="en-IN"/>
          </w:rPr>
          <w:delText>Its</w:delText>
        </w:r>
      </w:del>
      <w:ins w:id="29" w:author="phlopater" w:date="2025-12-12T21:54:00Z">
        <w:r w:rsidR="00D942B6" w:rsidRPr="007C4FA4">
          <w:rPr>
            <w:rFonts w:ascii="Times New Roman" w:eastAsia="Times New Roman" w:hAnsi="Times New Roman" w:cs="Times New Roman"/>
            <w:sz w:val="24"/>
            <w:szCs w:val="24"/>
            <w:lang w:eastAsia="en-IN"/>
          </w:rPr>
          <w:t>It's</w:t>
        </w:r>
      </w:ins>
      <w:r w:rsidRPr="007C4FA4">
        <w:rPr>
          <w:rFonts w:ascii="Times New Roman" w:eastAsia="Times New Roman" w:hAnsi="Times New Roman" w:cs="Times New Roman"/>
          <w:sz w:val="24"/>
          <w:szCs w:val="24"/>
          <w:lang w:eastAsia="en-IN"/>
        </w:rPr>
        <w:t xml:space="preserve"> diverse microbial composition—including cellulolytic, ligninolytic</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nutrient-mobilizing strains—enhances the breakdown of complex lignocellulosic materials such as sesame stalks. Such synergistic microbial interactions have been shown to improve organic matter decomposition and nutrient mineralization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Vance et al., 2003; </w:t>
      </w:r>
      <w:proofErr w:type="spellStart"/>
      <w:r w:rsidRPr="007C4FA4">
        <w:rPr>
          <w:rFonts w:ascii="Times New Roman" w:eastAsia="Times New Roman" w:hAnsi="Times New Roman" w:cs="Times New Roman"/>
          <w:sz w:val="24"/>
          <w:szCs w:val="24"/>
          <w:lang w:eastAsia="en-IN"/>
        </w:rPr>
        <w:t>Lal</w:t>
      </w:r>
      <w:proofErr w:type="spellEnd"/>
      <w:r w:rsidRPr="007C4FA4">
        <w:rPr>
          <w:rFonts w:ascii="Times New Roman" w:eastAsia="Times New Roman" w:hAnsi="Times New Roman" w:cs="Times New Roman"/>
          <w:sz w:val="24"/>
          <w:szCs w:val="24"/>
          <w:lang w:eastAsia="en-IN"/>
        </w:rPr>
        <w:t xml:space="preserve">, </w:t>
      </w:r>
      <w:proofErr w:type="gramStart"/>
      <w:r w:rsidRPr="007C4FA4">
        <w:rPr>
          <w:rFonts w:ascii="Times New Roman" w:eastAsia="Times New Roman" w:hAnsi="Times New Roman" w:cs="Times New Roman"/>
          <w:sz w:val="24"/>
          <w:szCs w:val="24"/>
          <w:lang w:eastAsia="en-IN"/>
        </w:rPr>
        <w:t>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roofErr w:type="gramEnd"/>
      <w:r w:rsidRPr="007C4FA4">
        <w:rPr>
          <w:rFonts w:ascii="Times New Roman" w:eastAsia="Times New Roman" w:hAnsi="Times New Roman" w:cs="Times New Roman"/>
          <w:sz w:val="24"/>
          <w:szCs w:val="24"/>
          <w:lang w:eastAsia="en-IN"/>
        </w:rPr>
        <w:t xml:space="preserve">. The improved nutrient mineralization observed in inoculated treatments aligns with previous findings that microbial consortia accelerate residue decomposition, promote </w:t>
      </w:r>
      <w:proofErr w:type="spellStart"/>
      <w:r w:rsidRPr="007C4FA4">
        <w:rPr>
          <w:rFonts w:ascii="Times New Roman" w:eastAsia="Times New Roman" w:hAnsi="Times New Roman" w:cs="Times New Roman"/>
          <w:sz w:val="24"/>
          <w:szCs w:val="24"/>
          <w:lang w:eastAsia="en-IN"/>
        </w:rPr>
        <w:t>humification</w:t>
      </w:r>
      <w:proofErr w:type="spellEnd"/>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improve the quality of compost produced from crop residues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Sharma et al., 2018; Nair &amp; Lawson, </w:t>
      </w:r>
      <w:proofErr w:type="gramStart"/>
      <w:r w:rsidRPr="007C4FA4">
        <w:rPr>
          <w:rFonts w:ascii="Times New Roman" w:eastAsia="Times New Roman" w:hAnsi="Times New Roman" w:cs="Times New Roman"/>
          <w:sz w:val="24"/>
          <w:szCs w:val="24"/>
          <w:lang w:eastAsia="en-IN"/>
        </w:rPr>
        <w:t>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roofErr w:type="gramEnd"/>
      <w:r w:rsidRPr="007C4FA4">
        <w:rPr>
          <w:rFonts w:ascii="Times New Roman" w:eastAsia="Times New Roman" w:hAnsi="Times New Roman" w:cs="Times New Roman"/>
          <w:sz w:val="24"/>
          <w:szCs w:val="24"/>
          <w:lang w:eastAsia="en-IN"/>
        </w:rPr>
        <w:t>.</w:t>
      </w:r>
    </w:p>
    <w:p w14:paraId="2017C48F"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Carbon Mineralization Dynamics</w:t>
      </w:r>
    </w:p>
    <w:p w14:paraId="4ADC696E" w14:textId="2E27CF4A"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Carbon mineralization patterns varied distinctly among treatments involving soil alone, sesame stalks alone</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combinations inoculated with different microbial consortia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1</w:t>
      </w:r>
      <w:r w:rsidRPr="007C4FA4">
        <w:rPr>
          <w:rFonts w:ascii="Times New Roman" w:eastAsia="Times New Roman" w:hAnsi="Times New Roman" w:cs="Times New Roman"/>
          <w:bCs/>
          <w:sz w:val="24"/>
          <w:szCs w:val="24"/>
          <w:lang w:eastAsia="en-IN"/>
        </w:rPr>
        <w:t xml:space="preserve">). All treatments showed a sharp decline in mineralization rate from day 3 to day 9, reflecting rapid consumption of easily decomposable carbon fractions during the early phase. Treatments with sesame stalks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Soil + Sesame) exhibited significantly higher carbon mineralization than soil alone, confirming that sesame stalks serve as an energy-rich substrate for microbial activity.</w:t>
      </w:r>
    </w:p>
    <w:p w14:paraId="04C585BE" w14:textId="4CF36FB8" w:rsidR="007C4FA4" w:rsidRPr="007C4FA4" w:rsidRDefault="007C4FA4" w:rsidP="00C82D87">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Among inoculated treatments, Soil + Sesame + UC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University Consortium/PJTSAU) and Soil + Sesame + WD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Waste Decomposer) demonstrated higher mineralization rates compared to </w:t>
      </w:r>
      <w:proofErr w:type="spellStart"/>
      <w:r w:rsidRPr="007C4FA4">
        <w:rPr>
          <w:rFonts w:ascii="Times New Roman" w:eastAsia="Times New Roman" w:hAnsi="Times New Roman" w:cs="Times New Roman"/>
          <w:bCs/>
          <w:sz w:val="24"/>
          <w:szCs w:val="24"/>
          <w:lang w:eastAsia="en-IN"/>
        </w:rPr>
        <w:t>uninoculated</w:t>
      </w:r>
      <w:proofErr w:type="spellEnd"/>
      <w:r w:rsidRPr="007C4FA4">
        <w:rPr>
          <w:rFonts w:ascii="Times New Roman" w:eastAsia="Times New Roman" w:hAnsi="Times New Roman" w:cs="Times New Roman"/>
          <w:bCs/>
          <w:sz w:val="24"/>
          <w:szCs w:val="24"/>
          <w:lang w:eastAsia="en-IN"/>
        </w:rPr>
        <w:t xml:space="preserve"> residues. The UC treatment consistently showed the highest peaks, especially between days 3 and 9, indicating enhanced microbial degradation of labile carbon. This elevated activity reflects the ability of mixed microbial consortia to rapidly colonize residues and initiate enzymatic breakdown, particularly of cellulose and hemicellulose components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Nair &amp; Lawson, 2020; </w:t>
      </w:r>
      <w:proofErr w:type="spellStart"/>
      <w:r w:rsidRPr="007C4FA4">
        <w:rPr>
          <w:rFonts w:ascii="Times New Roman" w:eastAsia="Times New Roman" w:hAnsi="Times New Roman" w:cs="Times New Roman"/>
          <w:bCs/>
          <w:sz w:val="24"/>
          <w:szCs w:val="24"/>
          <w:lang w:eastAsia="en-IN"/>
        </w:rPr>
        <w:t>Sinsabaugh</w:t>
      </w:r>
      <w:proofErr w:type="spellEnd"/>
      <w:r w:rsidRPr="007C4FA4">
        <w:rPr>
          <w:rFonts w:ascii="Times New Roman" w:eastAsia="Times New Roman" w:hAnsi="Times New Roman" w:cs="Times New Roman"/>
          <w:bCs/>
          <w:sz w:val="24"/>
          <w:szCs w:val="24"/>
          <w:lang w:eastAsia="en-IN"/>
        </w:rPr>
        <w:t xml:space="preserve"> et al., 2008).</w:t>
      </w:r>
    </w:p>
    <w:p w14:paraId="28A88944" w14:textId="557388BF"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Cs/>
          <w:sz w:val="24"/>
          <w:szCs w:val="24"/>
          <w:lang w:eastAsia="en-IN"/>
        </w:rPr>
        <w:t xml:space="preserve">Similar patterns emerged when sesame stalks alone were incubated. Treatments inoculated with UC and WD exhibited increased mineralization rates relative to the control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Sesame alone). The faster decline in mineralization by day 36 suggests depletion of easily </w:t>
      </w:r>
      <w:proofErr w:type="spellStart"/>
      <w:r w:rsidRPr="007C4FA4">
        <w:rPr>
          <w:rFonts w:ascii="Times New Roman" w:eastAsia="Times New Roman" w:hAnsi="Times New Roman" w:cs="Times New Roman"/>
          <w:bCs/>
          <w:sz w:val="24"/>
          <w:szCs w:val="24"/>
          <w:lang w:eastAsia="en-IN"/>
        </w:rPr>
        <w:t>oxidizable</w:t>
      </w:r>
      <w:proofErr w:type="spellEnd"/>
      <w:r w:rsidRPr="007C4FA4">
        <w:rPr>
          <w:rFonts w:ascii="Times New Roman" w:eastAsia="Times New Roman" w:hAnsi="Times New Roman" w:cs="Times New Roman"/>
          <w:bCs/>
          <w:sz w:val="24"/>
          <w:szCs w:val="24"/>
          <w:lang w:eastAsia="en-IN"/>
        </w:rPr>
        <w:t xml:space="preserve"> carbon fractions and a transition toward microbial degradation of more recalcitrant </w:t>
      </w:r>
      <w:proofErr w:type="spellStart"/>
      <w:r w:rsidRPr="007C4FA4">
        <w:rPr>
          <w:rFonts w:ascii="Times New Roman" w:eastAsia="Times New Roman" w:hAnsi="Times New Roman" w:cs="Times New Roman"/>
          <w:bCs/>
          <w:sz w:val="24"/>
          <w:szCs w:val="24"/>
          <w:lang w:eastAsia="en-IN"/>
        </w:rPr>
        <w:t>lignocellulosic</w:t>
      </w:r>
      <w:proofErr w:type="spellEnd"/>
      <w:r w:rsidRPr="007C4FA4">
        <w:rPr>
          <w:rFonts w:ascii="Times New Roman" w:eastAsia="Times New Roman" w:hAnsi="Times New Roman" w:cs="Times New Roman"/>
          <w:bCs/>
          <w:sz w:val="24"/>
          <w:szCs w:val="24"/>
          <w:lang w:eastAsia="en-IN"/>
        </w:rPr>
        <w:t xml:space="preserve"> biomass, consistent with typical decomposition pathways </w:t>
      </w:r>
      <w:r w:rsidR="00924FC1">
        <w:rPr>
          <w:rFonts w:ascii="Times New Roman" w:eastAsia="Times New Roman" w:hAnsi="Times New Roman" w:cs="Times New Roman"/>
          <w:bCs/>
          <w:sz w:val="24"/>
          <w:szCs w:val="24"/>
          <w:lang w:eastAsia="en-IN"/>
        </w:rPr>
        <w:t>(</w:t>
      </w:r>
      <w:proofErr w:type="spellStart"/>
      <w:r w:rsidRPr="007C4FA4">
        <w:rPr>
          <w:rFonts w:ascii="Times New Roman" w:eastAsia="Times New Roman" w:hAnsi="Times New Roman" w:cs="Times New Roman"/>
          <w:bCs/>
          <w:sz w:val="24"/>
          <w:szCs w:val="24"/>
          <w:lang w:eastAsia="en-IN"/>
        </w:rPr>
        <w:t>Tuomela</w:t>
      </w:r>
      <w:proofErr w:type="spellEnd"/>
      <w:r w:rsidRPr="007C4FA4">
        <w:rPr>
          <w:rFonts w:ascii="Times New Roman" w:eastAsia="Times New Roman" w:hAnsi="Times New Roman" w:cs="Times New Roman"/>
          <w:bCs/>
          <w:sz w:val="24"/>
          <w:szCs w:val="24"/>
          <w:lang w:eastAsia="en-IN"/>
        </w:rPr>
        <w:t xml:space="preserve"> et al., 2000; </w:t>
      </w:r>
      <w:proofErr w:type="spellStart"/>
      <w:r w:rsidRPr="007C4FA4">
        <w:rPr>
          <w:rFonts w:ascii="Times New Roman" w:eastAsia="Times New Roman" w:hAnsi="Times New Roman" w:cs="Times New Roman"/>
          <w:bCs/>
          <w:sz w:val="24"/>
          <w:szCs w:val="24"/>
          <w:lang w:eastAsia="en-IN"/>
        </w:rPr>
        <w:t>Bhuvaneshwari</w:t>
      </w:r>
      <w:proofErr w:type="spellEnd"/>
      <w:r w:rsidRPr="007C4FA4">
        <w:rPr>
          <w:rFonts w:ascii="Times New Roman" w:eastAsia="Times New Roman" w:hAnsi="Times New Roman" w:cs="Times New Roman"/>
          <w:bCs/>
          <w:sz w:val="24"/>
          <w:szCs w:val="24"/>
          <w:lang w:eastAsia="en-IN"/>
        </w:rPr>
        <w:t xml:space="preserve"> et al., 2019).</w:t>
      </w:r>
    </w:p>
    <w:p w14:paraId="64A6B4DE"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Cumulative Carbon Mineralization</w:t>
      </w:r>
    </w:p>
    <w:p w14:paraId="6A758735" w14:textId="11BE9187"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Cumulative carbon mineralization increased steadily throughout the incubation across all treatments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2</w:t>
      </w:r>
      <w:r w:rsidRPr="007C4FA4">
        <w:rPr>
          <w:rFonts w:ascii="Times New Roman" w:eastAsia="Times New Roman" w:hAnsi="Times New Roman" w:cs="Times New Roman"/>
          <w:bCs/>
          <w:sz w:val="24"/>
          <w:szCs w:val="24"/>
          <w:lang w:eastAsia="en-IN"/>
        </w:rPr>
        <w:t>). The highest cumulative mineralization occurred in the Soil + Sesame + UC treatment, closely followed by Soil + Sesame + WD. By day 36, cumulative mineralization in UC treatments exceeded 80 µg C g⁻¹, while WD treatments remained slightly lower but still significantly higher than the control.</w:t>
      </w:r>
    </w:p>
    <w:p w14:paraId="39D0DEEF" w14:textId="12E85DDF"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lastRenderedPageBreak/>
        <w:t xml:space="preserve">Sesame-only incubations showed a similar trend, with UC outperforming WD and the </w:t>
      </w:r>
      <w:proofErr w:type="spellStart"/>
      <w:r w:rsidRPr="007C4FA4">
        <w:rPr>
          <w:rFonts w:ascii="Times New Roman" w:eastAsia="Times New Roman" w:hAnsi="Times New Roman" w:cs="Times New Roman"/>
          <w:bCs/>
          <w:sz w:val="24"/>
          <w:szCs w:val="24"/>
          <w:lang w:eastAsia="en-IN"/>
        </w:rPr>
        <w:t>uninoculated</w:t>
      </w:r>
      <w:proofErr w:type="spellEnd"/>
      <w:r w:rsidRPr="007C4FA4">
        <w:rPr>
          <w:rFonts w:ascii="Times New Roman" w:eastAsia="Times New Roman" w:hAnsi="Times New Roman" w:cs="Times New Roman"/>
          <w:bCs/>
          <w:sz w:val="24"/>
          <w:szCs w:val="24"/>
          <w:lang w:eastAsia="en-IN"/>
        </w:rPr>
        <w:t xml:space="preserve"> control. The superior performance of the PJTSAU consortium likely stems from its diverse microbial population, including cellulose-, lignin-</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hemicellulose-degrading strains that accelerate carbon turnover. This synergistic microbial interaction enhances both decomposition rate and microbial efficiency </w:t>
      </w:r>
      <w:r w:rsidR="00924FC1">
        <w:rPr>
          <w:rFonts w:ascii="Times New Roman" w:eastAsia="Times New Roman" w:hAnsi="Times New Roman" w:cs="Times New Roman"/>
          <w:bCs/>
          <w:sz w:val="24"/>
          <w:szCs w:val="24"/>
          <w:lang w:eastAsia="en-IN"/>
        </w:rPr>
        <w:t>(</w:t>
      </w:r>
      <w:proofErr w:type="spellStart"/>
      <w:r w:rsidR="00924FC1">
        <w:rPr>
          <w:rFonts w:ascii="Times New Roman" w:eastAsia="Times New Roman" w:hAnsi="Times New Roman" w:cs="Times New Roman"/>
          <w:bCs/>
          <w:sz w:val="24"/>
          <w:szCs w:val="24"/>
          <w:lang w:eastAsia="en-IN"/>
        </w:rPr>
        <w:t>S</w:t>
      </w:r>
      <w:r w:rsidRPr="007C4FA4">
        <w:rPr>
          <w:rFonts w:ascii="Times New Roman" w:eastAsia="Times New Roman" w:hAnsi="Times New Roman" w:cs="Times New Roman"/>
          <w:bCs/>
          <w:sz w:val="24"/>
          <w:szCs w:val="24"/>
          <w:lang w:eastAsia="en-IN"/>
        </w:rPr>
        <w:t>hrestha</w:t>
      </w:r>
      <w:proofErr w:type="spellEnd"/>
      <w:r w:rsidRPr="007C4FA4">
        <w:rPr>
          <w:rFonts w:ascii="Times New Roman" w:eastAsia="Times New Roman" w:hAnsi="Times New Roman" w:cs="Times New Roman"/>
          <w:bCs/>
          <w:sz w:val="24"/>
          <w:szCs w:val="24"/>
          <w:lang w:eastAsia="en-IN"/>
        </w:rPr>
        <w:t xml:space="preserve"> et al., 2020; Sharma et al., 2018).</w:t>
      </w:r>
    </w:p>
    <w:p w14:paraId="1D055922" w14:textId="56E1A482"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The much lower mineralization observed in soil-only treatments reflects limited substrate availability. Addition of sesame stalks increased organic carbon availability, activating microbial communities and promoting greater carbon release. These findings align with earlier studies demonstrating enhanced mineralization following residue amendments due to improved substrate quality and microbial activation </w:t>
      </w:r>
      <w:r w:rsidR="00924FC1">
        <w:rPr>
          <w:rFonts w:ascii="Times New Roman" w:eastAsia="Times New Roman" w:hAnsi="Times New Roman" w:cs="Times New Roman"/>
          <w:bCs/>
          <w:sz w:val="24"/>
          <w:szCs w:val="24"/>
          <w:lang w:eastAsia="en-IN"/>
        </w:rPr>
        <w:t>(</w:t>
      </w:r>
      <w:proofErr w:type="spellStart"/>
      <w:r w:rsidRPr="007C4FA4">
        <w:rPr>
          <w:rFonts w:ascii="Times New Roman" w:eastAsia="Times New Roman" w:hAnsi="Times New Roman" w:cs="Times New Roman"/>
          <w:bCs/>
          <w:sz w:val="24"/>
          <w:szCs w:val="24"/>
          <w:lang w:eastAsia="en-IN"/>
        </w:rPr>
        <w:t>Goyal</w:t>
      </w:r>
      <w:proofErr w:type="spellEnd"/>
      <w:r w:rsidRPr="007C4FA4">
        <w:rPr>
          <w:rFonts w:ascii="Times New Roman" w:eastAsia="Times New Roman" w:hAnsi="Times New Roman" w:cs="Times New Roman"/>
          <w:bCs/>
          <w:sz w:val="24"/>
          <w:szCs w:val="24"/>
          <w:lang w:eastAsia="en-IN"/>
        </w:rPr>
        <w:t xml:space="preserve"> et al., 2005; Bernal et al., 2009).</w:t>
      </w:r>
    </w:p>
    <w:p w14:paraId="71392CD0" w14:textId="77777777"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Influence of Microbial Consortia on Carbon Dynamics</w:t>
      </w:r>
    </w:p>
    <w:p w14:paraId="397921FF" w14:textId="62315D0B"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Both microbial inoculants significantly boosted carbon mineralization and cumulative CO₂ evolution compared to un</w:t>
      </w:r>
      <w:ins w:id="30" w:author="phlopater" w:date="2025-12-12T21:58:00Z">
        <w:r w:rsidR="00D942B6">
          <w:rPr>
            <w:rFonts w:ascii="Times New Roman" w:eastAsia="Times New Roman" w:hAnsi="Times New Roman" w:cs="Times New Roman"/>
            <w:bCs/>
            <w:sz w:val="24"/>
            <w:szCs w:val="24"/>
            <w:lang w:eastAsia="en-IN"/>
          </w:rPr>
          <w:t>-</w:t>
        </w:r>
      </w:ins>
      <w:r w:rsidRPr="007C4FA4">
        <w:rPr>
          <w:rFonts w:ascii="Times New Roman" w:eastAsia="Times New Roman" w:hAnsi="Times New Roman" w:cs="Times New Roman"/>
          <w:bCs/>
          <w:sz w:val="24"/>
          <w:szCs w:val="24"/>
          <w:lang w:eastAsia="en-IN"/>
        </w:rPr>
        <w:t>inoculated controls. This enhancement is likely driven by:</w:t>
      </w:r>
    </w:p>
    <w:p w14:paraId="3C645FED" w14:textId="126CF85B" w:rsidR="007C4FA4" w:rsidRPr="007C4FA4" w:rsidDel="00D942B6" w:rsidRDefault="007C4FA4" w:rsidP="005C18FA">
      <w:pPr>
        <w:spacing w:after="0" w:line="276" w:lineRule="auto"/>
        <w:jc w:val="both"/>
        <w:rPr>
          <w:del w:id="31" w:author="phlopater" w:date="2025-12-12T22:00:00Z"/>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Enhanced enzyme activities </w:t>
      </w:r>
      <w:r w:rsidR="00924FC1">
        <w:rPr>
          <w:rFonts w:ascii="Times New Roman" w:eastAsia="Times New Roman" w:hAnsi="Times New Roman" w:cs="Times New Roman"/>
          <w:bCs/>
          <w:sz w:val="24"/>
          <w:szCs w:val="24"/>
          <w:lang w:eastAsia="en-IN"/>
        </w:rPr>
        <w:t>(</w:t>
      </w:r>
      <w:proofErr w:type="spellStart"/>
      <w:r w:rsidRPr="007C4FA4">
        <w:rPr>
          <w:rFonts w:ascii="Times New Roman" w:eastAsia="Times New Roman" w:hAnsi="Times New Roman" w:cs="Times New Roman"/>
          <w:bCs/>
          <w:sz w:val="24"/>
          <w:szCs w:val="24"/>
          <w:lang w:eastAsia="en-IN"/>
        </w:rPr>
        <w:t>cellulase</w:t>
      </w:r>
      <w:proofErr w:type="spellEnd"/>
      <w:r w:rsidRPr="007C4FA4">
        <w:rPr>
          <w:rFonts w:ascii="Times New Roman" w:eastAsia="Times New Roman" w:hAnsi="Times New Roman" w:cs="Times New Roman"/>
          <w:bCs/>
          <w:sz w:val="24"/>
          <w:szCs w:val="24"/>
          <w:lang w:eastAsia="en-IN"/>
        </w:rPr>
        <w:t xml:space="preserve">, </w:t>
      </w:r>
      <w:proofErr w:type="spellStart"/>
      <w:r w:rsidRPr="007C4FA4">
        <w:rPr>
          <w:rFonts w:ascii="Times New Roman" w:eastAsia="Times New Roman" w:hAnsi="Times New Roman" w:cs="Times New Roman"/>
          <w:bCs/>
          <w:sz w:val="24"/>
          <w:szCs w:val="24"/>
          <w:lang w:eastAsia="en-IN"/>
        </w:rPr>
        <w:t>ligninase</w:t>
      </w:r>
      <w:proofErr w:type="spellEnd"/>
      <w:r w:rsidRPr="007C4FA4">
        <w:rPr>
          <w:rFonts w:ascii="Times New Roman" w:eastAsia="Times New Roman" w:hAnsi="Times New Roman" w:cs="Times New Roman"/>
          <w:bCs/>
          <w:sz w:val="24"/>
          <w:szCs w:val="24"/>
          <w:lang w:eastAsia="en-IN"/>
        </w:rPr>
        <w:t xml:space="preserve">, </w:t>
      </w:r>
      <w:proofErr w:type="spellStart"/>
      <w:r w:rsidRPr="007C4FA4">
        <w:rPr>
          <w:rFonts w:ascii="Times New Roman" w:eastAsia="Times New Roman" w:hAnsi="Times New Roman" w:cs="Times New Roman"/>
          <w:bCs/>
          <w:sz w:val="24"/>
          <w:szCs w:val="24"/>
          <w:lang w:eastAsia="en-IN"/>
        </w:rPr>
        <w:t>hemicellulase</w:t>
      </w:r>
      <w:proofErr w:type="spellEnd"/>
      <w:r w:rsidRPr="007C4FA4">
        <w:rPr>
          <w:rFonts w:ascii="Times New Roman" w:eastAsia="Times New Roman" w:hAnsi="Times New Roman" w:cs="Times New Roman"/>
          <w:bCs/>
          <w:sz w:val="24"/>
          <w:szCs w:val="24"/>
          <w:lang w:eastAsia="en-IN"/>
        </w:rPr>
        <w:t>) facilitating breakdown of complex residues</w:t>
      </w:r>
      <w:r w:rsidR="005C18FA">
        <w:rPr>
          <w:rFonts w:ascii="Times New Roman" w:eastAsia="Times New Roman" w:hAnsi="Times New Roman" w:cs="Times New Roman"/>
          <w:bCs/>
          <w:sz w:val="24"/>
          <w:szCs w:val="24"/>
          <w:lang w:eastAsia="en-IN"/>
        </w:rPr>
        <w:t xml:space="preserve">. </w:t>
      </w:r>
      <w:r w:rsidRPr="007C4FA4">
        <w:rPr>
          <w:rFonts w:ascii="Times New Roman" w:eastAsia="Times New Roman" w:hAnsi="Times New Roman" w:cs="Times New Roman"/>
          <w:bCs/>
          <w:sz w:val="24"/>
          <w:szCs w:val="24"/>
          <w:lang w:eastAsia="en-IN"/>
        </w:rPr>
        <w:t xml:space="preserve">Increased microbial biomass formation stimulating organic matter </w:t>
      </w:r>
      <w:proofErr w:type="spellStart"/>
      <w:r w:rsidRPr="007C4FA4">
        <w:rPr>
          <w:rFonts w:ascii="Times New Roman" w:eastAsia="Times New Roman" w:hAnsi="Times New Roman" w:cs="Times New Roman"/>
          <w:bCs/>
          <w:sz w:val="24"/>
          <w:szCs w:val="24"/>
          <w:lang w:eastAsia="en-IN"/>
        </w:rPr>
        <w:t>turnover</w:t>
      </w:r>
    </w:p>
    <w:p w14:paraId="71C0D6BE" w14:textId="4D6B42F8" w:rsidR="007C4FA4" w:rsidRPr="007C4FA4" w:rsidRDefault="00D942B6" w:rsidP="00D942B6">
      <w:pPr>
        <w:spacing w:after="0" w:line="276" w:lineRule="auto"/>
        <w:jc w:val="both"/>
        <w:rPr>
          <w:rFonts w:ascii="Times New Roman" w:eastAsia="Times New Roman" w:hAnsi="Times New Roman" w:cs="Times New Roman"/>
          <w:bCs/>
          <w:sz w:val="24"/>
          <w:szCs w:val="24"/>
          <w:lang w:eastAsia="en-IN"/>
        </w:rPr>
      </w:pPr>
      <w:proofErr w:type="gramStart"/>
      <w:ins w:id="32" w:author="phlopater" w:date="2025-12-12T22:00:00Z">
        <w:r>
          <w:rPr>
            <w:rFonts w:ascii="Times New Roman" w:eastAsia="Times New Roman" w:hAnsi="Times New Roman" w:cs="Times New Roman"/>
            <w:bCs/>
            <w:sz w:val="24"/>
            <w:szCs w:val="24"/>
            <w:lang w:eastAsia="en-IN"/>
          </w:rPr>
          <w:t>a</w:t>
        </w:r>
      </w:ins>
      <w:ins w:id="33" w:author="phlopater" w:date="2025-12-12T21:59:00Z">
        <w:r>
          <w:rPr>
            <w:rFonts w:ascii="Times New Roman" w:eastAsia="Times New Roman" w:hAnsi="Times New Roman" w:cs="Times New Roman"/>
            <w:bCs/>
            <w:sz w:val="24"/>
            <w:szCs w:val="24"/>
            <w:lang w:eastAsia="en-IN"/>
          </w:rPr>
          <w:t>nd</w:t>
        </w:r>
        <w:proofErr w:type="spellEnd"/>
        <w:proofErr w:type="gramEnd"/>
        <w:r>
          <w:rPr>
            <w:rFonts w:ascii="Times New Roman" w:eastAsia="Times New Roman" w:hAnsi="Times New Roman" w:cs="Times New Roman"/>
            <w:bCs/>
            <w:sz w:val="24"/>
            <w:szCs w:val="24"/>
            <w:lang w:eastAsia="en-IN"/>
          </w:rPr>
          <w:t xml:space="preserve"> </w:t>
        </w:r>
      </w:ins>
      <w:del w:id="34" w:author="phlopater" w:date="2025-12-12T21:59:00Z">
        <w:r w:rsidR="007C4FA4" w:rsidRPr="007C4FA4" w:rsidDel="00D942B6">
          <w:rPr>
            <w:rFonts w:ascii="Times New Roman" w:eastAsia="Times New Roman" w:hAnsi="Times New Roman" w:cs="Times New Roman"/>
            <w:bCs/>
            <w:sz w:val="24"/>
            <w:szCs w:val="24"/>
            <w:lang w:eastAsia="en-IN"/>
          </w:rPr>
          <w:delText>I</w:delText>
        </w:r>
      </w:del>
      <w:ins w:id="35" w:author="phlopater" w:date="2025-12-12T21:59:00Z">
        <w:r>
          <w:rPr>
            <w:rFonts w:ascii="Times New Roman" w:eastAsia="Times New Roman" w:hAnsi="Times New Roman" w:cs="Times New Roman"/>
            <w:bCs/>
            <w:sz w:val="24"/>
            <w:szCs w:val="24"/>
            <w:lang w:eastAsia="en-IN"/>
          </w:rPr>
          <w:t>i</w:t>
        </w:r>
      </w:ins>
      <w:r w:rsidR="007C4FA4" w:rsidRPr="007C4FA4">
        <w:rPr>
          <w:rFonts w:ascii="Times New Roman" w:eastAsia="Times New Roman" w:hAnsi="Times New Roman" w:cs="Times New Roman"/>
          <w:bCs/>
          <w:sz w:val="24"/>
          <w:szCs w:val="24"/>
          <w:lang w:eastAsia="en-IN"/>
        </w:rPr>
        <w:t>mproved carbon–nitrogen coupling, enabling faster carbon substrate utilization</w:t>
      </w:r>
      <w:r w:rsidR="005C18FA">
        <w:rPr>
          <w:rFonts w:ascii="Times New Roman" w:eastAsia="Times New Roman" w:hAnsi="Times New Roman" w:cs="Times New Roman"/>
          <w:bCs/>
          <w:sz w:val="24"/>
          <w:szCs w:val="24"/>
          <w:lang w:eastAsia="en-IN"/>
        </w:rPr>
        <w:t>.</w:t>
      </w:r>
    </w:p>
    <w:p w14:paraId="0DFB3A73" w14:textId="1A9BBD90"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Overall, carbon mineralization efficie</w:t>
      </w:r>
      <w:bookmarkStart w:id="36" w:name="_GoBack"/>
      <w:bookmarkEnd w:id="36"/>
      <w:r w:rsidRPr="007C4FA4">
        <w:rPr>
          <w:rFonts w:ascii="Times New Roman" w:eastAsia="Times New Roman" w:hAnsi="Times New Roman" w:cs="Times New Roman"/>
          <w:bCs/>
          <w:sz w:val="24"/>
          <w:szCs w:val="24"/>
          <w:lang w:eastAsia="en-IN"/>
        </w:rPr>
        <w:t xml:space="preserve">ncy followed the trend: PJTSAU microbial consortium &gt; Waste Decomposer &gt; Control. These results are consistent with previous reports of accelerated residue decomposition and carbon mineralization after microbial inoculation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Nair &amp; Lawson, 2020; </w:t>
      </w:r>
      <w:proofErr w:type="spellStart"/>
      <w:r w:rsidRPr="007C4FA4">
        <w:rPr>
          <w:rFonts w:ascii="Times New Roman" w:eastAsia="Times New Roman" w:hAnsi="Times New Roman" w:cs="Times New Roman"/>
          <w:bCs/>
          <w:sz w:val="24"/>
          <w:szCs w:val="24"/>
          <w:lang w:eastAsia="en-IN"/>
        </w:rPr>
        <w:t>Shrestha</w:t>
      </w:r>
      <w:proofErr w:type="spellEnd"/>
      <w:r w:rsidRPr="007C4FA4">
        <w:rPr>
          <w:rFonts w:ascii="Times New Roman" w:eastAsia="Times New Roman" w:hAnsi="Times New Roman" w:cs="Times New Roman"/>
          <w:bCs/>
          <w:sz w:val="24"/>
          <w:szCs w:val="24"/>
          <w:lang w:eastAsia="en-IN"/>
        </w:rPr>
        <w:t xml:space="preserve"> et al., 2020).</w:t>
      </w:r>
    </w:p>
    <w:p w14:paraId="525F5C87" w14:textId="77777777" w:rsidR="000F6FF7" w:rsidRDefault="000F6FF7" w:rsidP="007C4FA4">
      <w:pPr>
        <w:spacing w:after="0" w:line="276" w:lineRule="auto"/>
        <w:jc w:val="both"/>
        <w:rPr>
          <w:rFonts w:ascii="Times New Roman" w:hAnsi="Times New Roman" w:cs="Times New Roman"/>
          <w:b/>
          <w:sz w:val="24"/>
          <w:szCs w:val="24"/>
        </w:rPr>
      </w:pPr>
    </w:p>
    <w:p w14:paraId="08533197" w14:textId="6C173BD5" w:rsidR="007C4FA4" w:rsidRDefault="007C4FA4" w:rsidP="007C4FA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E7573ED" w14:textId="43796B0F" w:rsidR="00D30587" w:rsidRDefault="007C4FA4" w:rsidP="00C82D87">
      <w:pPr>
        <w:spacing w:after="0" w:line="276" w:lineRule="auto"/>
        <w:ind w:firstLine="720"/>
        <w:jc w:val="both"/>
        <w:rPr>
          <w:rFonts w:ascii="Times New Roman" w:hAnsi="Times New Roman" w:cs="Times New Roman"/>
          <w:sz w:val="24"/>
          <w:szCs w:val="24"/>
        </w:rPr>
      </w:pPr>
      <w:r w:rsidRPr="007C4FA4">
        <w:rPr>
          <w:rFonts w:ascii="Times New Roman" w:hAnsi="Times New Roman" w:cs="Times New Roman"/>
          <w:sz w:val="24"/>
          <w:szCs w:val="24"/>
        </w:rPr>
        <w:t>Across all measured parameters—Total Carbon, Total Nitrogen</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C</w:t>
      </w:r>
      <w:proofErr w:type="gramStart"/>
      <w:r w:rsidRPr="007C4FA4">
        <w:rPr>
          <w:rFonts w:ascii="Times New Roman" w:hAnsi="Times New Roman" w:cs="Times New Roman"/>
          <w:sz w:val="24"/>
          <w:szCs w:val="24"/>
        </w:rPr>
        <w:t>:N</w:t>
      </w:r>
      <w:proofErr w:type="gramEnd"/>
      <w:r w:rsidRPr="007C4FA4">
        <w:rPr>
          <w:rFonts w:ascii="Times New Roman" w:hAnsi="Times New Roman" w:cs="Times New Roman"/>
          <w:sz w:val="24"/>
          <w:szCs w:val="24"/>
        </w:rPr>
        <w:t xml:space="preserve"> ratio—the PJTSAU microbial consortium consistently outperformed the Waste Decomposer and the control. This superior performance indicates that the consortium’s diverse microbial composition effectively enhances </w:t>
      </w:r>
      <w:proofErr w:type="spellStart"/>
      <w:r w:rsidRPr="007C4FA4">
        <w:rPr>
          <w:rFonts w:ascii="Times New Roman" w:hAnsi="Times New Roman" w:cs="Times New Roman"/>
          <w:sz w:val="24"/>
          <w:szCs w:val="24"/>
        </w:rPr>
        <w:t>lignocellulosic</w:t>
      </w:r>
      <w:proofErr w:type="spellEnd"/>
      <w:r w:rsidRPr="007C4FA4">
        <w:rPr>
          <w:rFonts w:ascii="Times New Roman" w:hAnsi="Times New Roman" w:cs="Times New Roman"/>
          <w:sz w:val="24"/>
          <w:szCs w:val="24"/>
        </w:rPr>
        <w:t xml:space="preserve"> degradation, carbon mineralization, nitrogen transformation</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overall compost quality. These findings underscore the value of region-specific microbial inoculants for efficient crop residue management and the production of nutrient-rich compost.</w:t>
      </w:r>
      <w:r w:rsidR="00C82D87">
        <w:rPr>
          <w:rFonts w:ascii="Times New Roman" w:hAnsi="Times New Roman" w:cs="Times New Roman"/>
          <w:sz w:val="24"/>
          <w:szCs w:val="24"/>
        </w:rPr>
        <w:t xml:space="preserve"> </w:t>
      </w:r>
      <w:r w:rsidRPr="007C4FA4">
        <w:rPr>
          <w:rFonts w:ascii="Times New Roman" w:hAnsi="Times New Roman" w:cs="Times New Roman"/>
          <w:sz w:val="24"/>
          <w:szCs w:val="24"/>
        </w:rPr>
        <w:t>Microbial inoculation, especially with the PJTSAU consortium, significantly boosts carbon mineralization from sesame stalk residues. Such treatments accelerate compost maturity, reduce residue persistence</w:t>
      </w:r>
      <w:r w:rsidR="00C82D87">
        <w:rPr>
          <w:rFonts w:ascii="Times New Roman" w:hAnsi="Times New Roman" w:cs="Times New Roman"/>
          <w:sz w:val="24"/>
          <w:szCs w:val="24"/>
        </w:rPr>
        <w:t xml:space="preserve"> and</w:t>
      </w:r>
      <w:r w:rsidRPr="007C4FA4">
        <w:rPr>
          <w:rFonts w:ascii="Times New Roman" w:hAnsi="Times New Roman" w:cs="Times New Roman"/>
          <w:sz w:val="24"/>
          <w:szCs w:val="24"/>
        </w:rPr>
        <w:t xml:space="preserve"> promote more efficient nutrient cycling, thereby supporting sustainable residue management and improving soil health in semi-arid cropping systems.</w:t>
      </w:r>
    </w:p>
    <w:p w14:paraId="45FF84C0" w14:textId="7A53E6B4" w:rsidR="00D30587" w:rsidRPr="00B153BA" w:rsidRDefault="00B153BA" w:rsidP="00113EBA">
      <w:pPr>
        <w:spacing w:after="0" w:line="276" w:lineRule="auto"/>
        <w:jc w:val="both"/>
        <w:rPr>
          <w:rFonts w:ascii="Times New Roman" w:hAnsi="Times New Roman" w:cs="Times New Roman"/>
          <w:b/>
          <w:sz w:val="24"/>
          <w:szCs w:val="24"/>
        </w:rPr>
      </w:pPr>
      <w:r w:rsidRPr="00B153BA">
        <w:rPr>
          <w:rFonts w:ascii="Times New Roman" w:hAnsi="Times New Roman" w:cs="Times New Roman"/>
          <w:b/>
          <w:sz w:val="24"/>
          <w:szCs w:val="24"/>
        </w:rPr>
        <w:t>References:</w:t>
      </w:r>
    </w:p>
    <w:p w14:paraId="79D44B9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proofErr w:type="spellStart"/>
      <w:r w:rsidRPr="00897A30">
        <w:rPr>
          <w:rFonts w:ascii="Times New Roman" w:eastAsia="Times New Roman" w:hAnsi="Times New Roman" w:cs="Times New Roman"/>
          <w:sz w:val="24"/>
          <w:szCs w:val="24"/>
          <w:lang w:eastAsia="en-IN"/>
        </w:rPr>
        <w:t>Awasthi</w:t>
      </w:r>
      <w:proofErr w:type="spellEnd"/>
      <w:r w:rsidRPr="00897A30">
        <w:rPr>
          <w:rFonts w:ascii="Times New Roman" w:eastAsia="Times New Roman" w:hAnsi="Times New Roman" w:cs="Times New Roman"/>
          <w:sz w:val="24"/>
          <w:szCs w:val="24"/>
          <w:lang w:eastAsia="en-IN"/>
        </w:rPr>
        <w:t xml:space="preserve">, M. K., </w:t>
      </w:r>
      <w:proofErr w:type="spellStart"/>
      <w:r w:rsidRPr="00897A30">
        <w:rPr>
          <w:rFonts w:ascii="Times New Roman" w:eastAsia="Times New Roman" w:hAnsi="Times New Roman" w:cs="Times New Roman"/>
          <w:sz w:val="24"/>
          <w:szCs w:val="24"/>
          <w:lang w:eastAsia="en-IN"/>
        </w:rPr>
        <w:t>Pandey</w:t>
      </w:r>
      <w:proofErr w:type="spellEnd"/>
      <w:r w:rsidRPr="00897A30">
        <w:rPr>
          <w:rFonts w:ascii="Times New Roman" w:eastAsia="Times New Roman" w:hAnsi="Times New Roman" w:cs="Times New Roman"/>
          <w:sz w:val="24"/>
          <w:szCs w:val="24"/>
          <w:lang w:eastAsia="en-IN"/>
        </w:rPr>
        <w:t xml:space="preserve">, A. K., </w:t>
      </w:r>
      <w:proofErr w:type="spellStart"/>
      <w:r w:rsidRPr="00897A30">
        <w:rPr>
          <w:rFonts w:ascii="Times New Roman" w:eastAsia="Times New Roman" w:hAnsi="Times New Roman" w:cs="Times New Roman"/>
          <w:sz w:val="24"/>
          <w:szCs w:val="24"/>
          <w:lang w:eastAsia="en-IN"/>
        </w:rPr>
        <w:t>Bundela</w:t>
      </w:r>
      <w:proofErr w:type="spellEnd"/>
      <w:r w:rsidRPr="00897A30">
        <w:rPr>
          <w:rFonts w:ascii="Times New Roman" w:eastAsia="Times New Roman" w:hAnsi="Times New Roman" w:cs="Times New Roman"/>
          <w:sz w:val="24"/>
          <w:szCs w:val="24"/>
          <w:lang w:eastAsia="en-IN"/>
        </w:rPr>
        <w:t xml:space="preserve">, P. S., Khan, J., Wong, J. W. C., </w:t>
      </w:r>
      <w:proofErr w:type="spellStart"/>
      <w:r w:rsidRPr="00897A30">
        <w:rPr>
          <w:rFonts w:ascii="Times New Roman" w:eastAsia="Times New Roman" w:hAnsi="Times New Roman" w:cs="Times New Roman"/>
          <w:sz w:val="24"/>
          <w:szCs w:val="24"/>
          <w:lang w:eastAsia="en-IN"/>
        </w:rPr>
        <w:t>Selvam</w:t>
      </w:r>
      <w:proofErr w:type="spellEnd"/>
      <w:r w:rsidRPr="00897A30">
        <w:rPr>
          <w:rFonts w:ascii="Times New Roman" w:eastAsia="Times New Roman" w:hAnsi="Times New Roman" w:cs="Times New Roman"/>
          <w:sz w:val="24"/>
          <w:szCs w:val="24"/>
          <w:lang w:eastAsia="en-IN"/>
        </w:rPr>
        <w:t xml:space="preserve">, A., &amp; Li, R. (2017). </w:t>
      </w:r>
      <w:proofErr w:type="gramStart"/>
      <w:r w:rsidRPr="00897A30">
        <w:rPr>
          <w:rFonts w:ascii="Times New Roman" w:eastAsia="Times New Roman" w:hAnsi="Times New Roman" w:cs="Times New Roman"/>
          <w:sz w:val="24"/>
          <w:szCs w:val="24"/>
          <w:lang w:eastAsia="en-IN"/>
        </w:rPr>
        <w:t>Evaluation of microbial inoculants for the composting of agricultural waste.</w:t>
      </w:r>
      <w:proofErr w:type="gramEnd"/>
      <w:r w:rsidRPr="00897A30">
        <w:rPr>
          <w:rFonts w:ascii="Times New Roman" w:eastAsia="Times New Roman" w:hAnsi="Times New Roman" w:cs="Times New Roman"/>
          <w:sz w:val="24"/>
          <w:szCs w:val="24"/>
          <w:lang w:eastAsia="en-IN"/>
        </w:rPr>
        <w:t xml:space="preserve"> Waste Management, 69, 375–383.</w:t>
      </w:r>
    </w:p>
    <w:p w14:paraId="606443E8" w14:textId="46CDE25E" w:rsidR="005B30CB" w:rsidRPr="005B30CB" w:rsidRDefault="00F81B23" w:rsidP="00897A30">
      <w:pPr>
        <w:pStyle w:val="NormalWeb"/>
        <w:spacing w:before="0" w:beforeAutospacing="0" w:after="0" w:afterAutospacing="0"/>
        <w:jc w:val="both"/>
      </w:pPr>
      <w:proofErr w:type="gramStart"/>
      <w:r w:rsidRPr="00F81B23">
        <w:t xml:space="preserve">Bernal, M. P., </w:t>
      </w:r>
      <w:proofErr w:type="spellStart"/>
      <w:r w:rsidRPr="00F81B23">
        <w:t>Alburquerque</w:t>
      </w:r>
      <w:proofErr w:type="spellEnd"/>
      <w:r w:rsidRPr="00F81B23">
        <w:t>, J. A., &amp; Moral, R. (2009).</w:t>
      </w:r>
      <w:proofErr w:type="gramEnd"/>
      <w:r w:rsidRPr="00F81B23">
        <w:t xml:space="preserve"> </w:t>
      </w:r>
      <w:proofErr w:type="gramStart"/>
      <w:r w:rsidRPr="00F81B23">
        <w:t>Composting of animal manures and chemical criteria for compost maturity assessment.</w:t>
      </w:r>
      <w:proofErr w:type="gramEnd"/>
      <w:r w:rsidRPr="00F81B23">
        <w:t xml:space="preserve"> </w:t>
      </w:r>
      <w:proofErr w:type="gramStart"/>
      <w:r w:rsidRPr="00F81B23">
        <w:t>A review.</w:t>
      </w:r>
      <w:proofErr w:type="gramEnd"/>
      <w:r w:rsidRPr="00F81B23">
        <w:t xml:space="preserve"> </w:t>
      </w:r>
      <w:proofErr w:type="spellStart"/>
      <w:r w:rsidRPr="00F81B23">
        <w:t>Bioresource</w:t>
      </w:r>
      <w:proofErr w:type="spellEnd"/>
      <w:r w:rsidRPr="00F81B23">
        <w:t xml:space="preserve"> Technology. </w:t>
      </w:r>
      <w:hyperlink r:id="rId10" w:history="1">
        <w:r w:rsidRPr="000D5FD9">
          <w:rPr>
            <w:rStyle w:val="Hyperlink"/>
          </w:rPr>
          <w:t>https://doi.org/10.1016/j.biortech.2008.11.027</w:t>
        </w:r>
      </w:hyperlink>
      <w:r>
        <w:t xml:space="preserve"> </w:t>
      </w:r>
    </w:p>
    <w:p w14:paraId="018DFEB7"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proofErr w:type="gramStart"/>
      <w:r w:rsidRPr="00897A30">
        <w:rPr>
          <w:rFonts w:ascii="Times New Roman" w:eastAsia="Times New Roman" w:hAnsi="Times New Roman" w:cs="Times New Roman"/>
          <w:sz w:val="24"/>
          <w:szCs w:val="24"/>
          <w:lang w:eastAsia="en-IN"/>
        </w:rPr>
        <w:t xml:space="preserve">Bhattacharyya, P., </w:t>
      </w:r>
      <w:proofErr w:type="spellStart"/>
      <w:r w:rsidRPr="00897A30">
        <w:rPr>
          <w:rFonts w:ascii="Times New Roman" w:eastAsia="Times New Roman" w:hAnsi="Times New Roman" w:cs="Times New Roman"/>
          <w:sz w:val="24"/>
          <w:szCs w:val="24"/>
          <w:lang w:eastAsia="en-IN"/>
        </w:rPr>
        <w:t>Neogi</w:t>
      </w:r>
      <w:proofErr w:type="spellEnd"/>
      <w:r w:rsidRPr="00897A30">
        <w:rPr>
          <w:rFonts w:ascii="Times New Roman" w:eastAsia="Times New Roman" w:hAnsi="Times New Roman" w:cs="Times New Roman"/>
          <w:sz w:val="24"/>
          <w:szCs w:val="24"/>
          <w:lang w:eastAsia="en-IN"/>
        </w:rPr>
        <w:t xml:space="preserve">, S., Roy, K. S., Dash, P. K., </w:t>
      </w:r>
      <w:proofErr w:type="spellStart"/>
      <w:r w:rsidRPr="00897A30">
        <w:rPr>
          <w:rFonts w:ascii="Times New Roman" w:eastAsia="Times New Roman" w:hAnsi="Times New Roman" w:cs="Times New Roman"/>
          <w:sz w:val="24"/>
          <w:szCs w:val="24"/>
          <w:lang w:eastAsia="en-IN"/>
        </w:rPr>
        <w:t>Nayak</w:t>
      </w:r>
      <w:proofErr w:type="spellEnd"/>
      <w:r w:rsidRPr="00897A30">
        <w:rPr>
          <w:rFonts w:ascii="Times New Roman" w:eastAsia="Times New Roman" w:hAnsi="Times New Roman" w:cs="Times New Roman"/>
          <w:sz w:val="24"/>
          <w:szCs w:val="24"/>
          <w:lang w:eastAsia="en-IN"/>
        </w:rPr>
        <w:t xml:space="preserve">, A. K., &amp; </w:t>
      </w:r>
      <w:proofErr w:type="spellStart"/>
      <w:r w:rsidRPr="00897A30">
        <w:rPr>
          <w:rFonts w:ascii="Times New Roman" w:eastAsia="Times New Roman" w:hAnsi="Times New Roman" w:cs="Times New Roman"/>
          <w:sz w:val="24"/>
          <w:szCs w:val="24"/>
          <w:lang w:eastAsia="en-IN"/>
        </w:rPr>
        <w:t>Mohapatra</w:t>
      </w:r>
      <w:proofErr w:type="spellEnd"/>
      <w:r w:rsidRPr="00897A30">
        <w:rPr>
          <w:rFonts w:ascii="Times New Roman" w:eastAsia="Times New Roman" w:hAnsi="Times New Roman" w:cs="Times New Roman"/>
          <w:sz w:val="24"/>
          <w:szCs w:val="24"/>
          <w:lang w:eastAsia="en-IN"/>
        </w:rPr>
        <w:t>, T. (2018).</w:t>
      </w:r>
      <w:proofErr w:type="gramEnd"/>
      <w:r w:rsidRPr="00897A30">
        <w:rPr>
          <w:rFonts w:ascii="Times New Roman" w:eastAsia="Times New Roman" w:hAnsi="Times New Roman" w:cs="Times New Roman"/>
          <w:sz w:val="24"/>
          <w:szCs w:val="24"/>
          <w:lang w:eastAsia="en-IN"/>
        </w:rPr>
        <w:t xml:space="preserve"> Organic inputs regulate nitrogen transformations and microbial biomass in soil during residue decomposition. Soil Biology and Biochemistry, 121, 152–163.</w:t>
      </w:r>
    </w:p>
    <w:p w14:paraId="3F716761" w14:textId="77777777" w:rsidR="005B30CB" w:rsidRPr="005B30CB" w:rsidRDefault="005B30CB" w:rsidP="00897A30">
      <w:pPr>
        <w:pStyle w:val="NormalWeb"/>
        <w:spacing w:before="0" w:beforeAutospacing="0" w:after="0" w:afterAutospacing="0"/>
        <w:jc w:val="both"/>
      </w:pPr>
      <w:proofErr w:type="gramStart"/>
      <w:r w:rsidRPr="005B30CB">
        <w:lastRenderedPageBreak/>
        <w:t>Bhattacharyya, R., Das, T. K., Sharma, A. R., &amp; Singh, R. K. (2018).</w:t>
      </w:r>
      <w:proofErr w:type="gramEnd"/>
      <w:r w:rsidRPr="005B30CB">
        <w:t xml:space="preserve"> </w:t>
      </w:r>
      <w:proofErr w:type="spellStart"/>
      <w:proofErr w:type="gramStart"/>
      <w:r w:rsidRPr="005B30CB">
        <w:t>Lignocellulosic</w:t>
      </w:r>
      <w:proofErr w:type="spellEnd"/>
      <w:r w:rsidRPr="005B30CB">
        <w:t xml:space="preserve"> residue decomposition and nutrient cycling in agricultural soils.</w:t>
      </w:r>
      <w:proofErr w:type="gramEnd"/>
      <w:r w:rsidRPr="005B30CB">
        <w:t xml:space="preserve"> </w:t>
      </w:r>
      <w:r w:rsidRPr="005B30CB">
        <w:rPr>
          <w:rStyle w:val="Emphasis"/>
        </w:rPr>
        <w:t>Soil Research</w:t>
      </w:r>
      <w:r w:rsidRPr="005B30CB">
        <w:t>, 56, 123–135.</w:t>
      </w:r>
    </w:p>
    <w:p w14:paraId="7C97D737" w14:textId="29989573" w:rsidR="005B30CB" w:rsidRPr="005B30CB" w:rsidRDefault="003E38C6" w:rsidP="00897A30">
      <w:pPr>
        <w:pStyle w:val="NormalWeb"/>
        <w:spacing w:before="0" w:beforeAutospacing="0" w:after="0" w:afterAutospacing="0"/>
        <w:jc w:val="both"/>
      </w:pPr>
      <w:proofErr w:type="spellStart"/>
      <w:proofErr w:type="gramStart"/>
      <w:r w:rsidRPr="003E38C6">
        <w:t>Bhuvaneshwari</w:t>
      </w:r>
      <w:proofErr w:type="spellEnd"/>
      <w:r w:rsidRPr="003E38C6">
        <w:t xml:space="preserve">, S., </w:t>
      </w:r>
      <w:proofErr w:type="spellStart"/>
      <w:r w:rsidRPr="003E38C6">
        <w:t>Hettiarachchi</w:t>
      </w:r>
      <w:proofErr w:type="spellEnd"/>
      <w:r w:rsidRPr="003E38C6">
        <w:t xml:space="preserve">, H., &amp; </w:t>
      </w:r>
      <w:proofErr w:type="spellStart"/>
      <w:r w:rsidRPr="003E38C6">
        <w:t>Meegoda</w:t>
      </w:r>
      <w:proofErr w:type="spellEnd"/>
      <w:r w:rsidRPr="003E38C6">
        <w:t>, J. N. (2019).</w:t>
      </w:r>
      <w:proofErr w:type="gramEnd"/>
      <w:r w:rsidRPr="003E38C6">
        <w:t xml:space="preserve"> Crop Residue Burning in India: Policy Challenges and Potential Solutions. </w:t>
      </w:r>
      <w:proofErr w:type="gramStart"/>
      <w:r w:rsidRPr="003E38C6">
        <w:t>International Journal of Environmental Research and Public Health, 16(5), 832.</w:t>
      </w:r>
      <w:proofErr w:type="gramEnd"/>
      <w:r w:rsidRPr="003E38C6">
        <w:t xml:space="preserve"> </w:t>
      </w:r>
      <w:hyperlink r:id="rId11" w:history="1">
        <w:r w:rsidRPr="000D5FD9">
          <w:rPr>
            <w:rStyle w:val="Hyperlink"/>
          </w:rPr>
          <w:t>https://doi.org/10.3390/ijerph16050832</w:t>
        </w:r>
      </w:hyperlink>
      <w:r>
        <w:t xml:space="preserve"> </w:t>
      </w:r>
    </w:p>
    <w:p w14:paraId="6828629F" w14:textId="77777777" w:rsidR="005B30CB" w:rsidRPr="00897A30" w:rsidRDefault="005B30CB" w:rsidP="00897A30">
      <w:pPr>
        <w:spacing w:after="0" w:line="240" w:lineRule="auto"/>
        <w:jc w:val="both"/>
        <w:rPr>
          <w:rFonts w:ascii="Times New Roman" w:hAnsi="Times New Roman" w:cs="Times New Roman"/>
          <w:sz w:val="24"/>
          <w:szCs w:val="24"/>
        </w:rPr>
      </w:pPr>
      <w:proofErr w:type="spellStart"/>
      <w:proofErr w:type="gramStart"/>
      <w:r w:rsidRPr="00897A30">
        <w:rPr>
          <w:rFonts w:ascii="Times New Roman" w:hAnsi="Times New Roman" w:cs="Times New Roman"/>
          <w:sz w:val="24"/>
          <w:szCs w:val="24"/>
        </w:rPr>
        <w:t>Ghosh</w:t>
      </w:r>
      <w:proofErr w:type="spellEnd"/>
      <w:r w:rsidRPr="00897A30">
        <w:rPr>
          <w:rFonts w:ascii="Times New Roman" w:hAnsi="Times New Roman" w:cs="Times New Roman"/>
          <w:sz w:val="24"/>
          <w:szCs w:val="24"/>
        </w:rPr>
        <w:t xml:space="preserve">, P. K., </w:t>
      </w:r>
      <w:proofErr w:type="spellStart"/>
      <w:r w:rsidRPr="00897A30">
        <w:rPr>
          <w:rFonts w:ascii="Times New Roman" w:hAnsi="Times New Roman" w:cs="Times New Roman"/>
          <w:sz w:val="24"/>
          <w:szCs w:val="24"/>
        </w:rPr>
        <w:t>Mohanty</w:t>
      </w:r>
      <w:proofErr w:type="spellEnd"/>
      <w:r w:rsidRPr="00897A30">
        <w:rPr>
          <w:rFonts w:ascii="Times New Roman" w:hAnsi="Times New Roman" w:cs="Times New Roman"/>
          <w:sz w:val="24"/>
          <w:szCs w:val="24"/>
        </w:rPr>
        <w:t xml:space="preserve">, M., &amp; </w:t>
      </w:r>
      <w:proofErr w:type="spellStart"/>
      <w:r w:rsidRPr="00897A30">
        <w:rPr>
          <w:rFonts w:ascii="Times New Roman" w:hAnsi="Times New Roman" w:cs="Times New Roman"/>
          <w:sz w:val="24"/>
          <w:szCs w:val="24"/>
        </w:rPr>
        <w:t>Bandyopadhyay</w:t>
      </w:r>
      <w:proofErr w:type="spellEnd"/>
      <w:r w:rsidRPr="00897A30">
        <w:rPr>
          <w:rFonts w:ascii="Times New Roman" w:hAnsi="Times New Roman" w:cs="Times New Roman"/>
          <w:sz w:val="24"/>
          <w:szCs w:val="24"/>
        </w:rPr>
        <w:t>, K. K. (2016).</w:t>
      </w:r>
      <w:proofErr w:type="gramEnd"/>
      <w:r w:rsidRPr="00897A30">
        <w:rPr>
          <w:rFonts w:ascii="Times New Roman" w:hAnsi="Times New Roman" w:cs="Times New Roman"/>
          <w:sz w:val="24"/>
          <w:szCs w:val="24"/>
        </w:rPr>
        <w:t xml:space="preserve"> </w:t>
      </w:r>
      <w:proofErr w:type="gramStart"/>
      <w:r w:rsidRPr="00897A30">
        <w:rPr>
          <w:rFonts w:ascii="Times New Roman" w:hAnsi="Times New Roman" w:cs="Times New Roman"/>
          <w:sz w:val="24"/>
          <w:szCs w:val="24"/>
        </w:rPr>
        <w:t>Sesame residue characteristics and utilization.</w:t>
      </w:r>
      <w:proofErr w:type="gramEnd"/>
      <w:r w:rsidRPr="00897A30">
        <w:rPr>
          <w:rFonts w:ascii="Times New Roman" w:hAnsi="Times New Roman" w:cs="Times New Roman"/>
          <w:sz w:val="24"/>
          <w:szCs w:val="24"/>
        </w:rPr>
        <w:t xml:space="preserve"> Agricultural Reviews, 37(4), 301–310.</w:t>
      </w:r>
    </w:p>
    <w:p w14:paraId="705C6186" w14:textId="1678B34F" w:rsidR="005B30CB" w:rsidRPr="005B30CB" w:rsidRDefault="003C0541" w:rsidP="00897A30">
      <w:pPr>
        <w:pStyle w:val="NormalWeb"/>
        <w:spacing w:before="0" w:beforeAutospacing="0" w:after="0" w:afterAutospacing="0"/>
        <w:jc w:val="both"/>
      </w:pPr>
      <w:proofErr w:type="spellStart"/>
      <w:proofErr w:type="gramStart"/>
      <w:r w:rsidRPr="003C0541">
        <w:t>Goyal</w:t>
      </w:r>
      <w:proofErr w:type="spellEnd"/>
      <w:r w:rsidRPr="003C0541">
        <w:t xml:space="preserve">, S., </w:t>
      </w:r>
      <w:proofErr w:type="spellStart"/>
      <w:r w:rsidRPr="003C0541">
        <w:t>Chander</w:t>
      </w:r>
      <w:proofErr w:type="spellEnd"/>
      <w:r w:rsidRPr="003C0541">
        <w:t xml:space="preserve">, K., </w:t>
      </w:r>
      <w:proofErr w:type="spellStart"/>
      <w:r w:rsidRPr="003C0541">
        <w:t>Mundra</w:t>
      </w:r>
      <w:proofErr w:type="spellEnd"/>
      <w:r w:rsidRPr="003C0541">
        <w:t xml:space="preserve">, M. C., &amp; </w:t>
      </w:r>
      <w:proofErr w:type="spellStart"/>
      <w:r w:rsidRPr="003C0541">
        <w:t>Kapoor</w:t>
      </w:r>
      <w:proofErr w:type="spellEnd"/>
      <w:r w:rsidRPr="003C0541">
        <w:t>, K. K. (1999).</w:t>
      </w:r>
      <w:proofErr w:type="gramEnd"/>
      <w:r w:rsidRPr="003C0541">
        <w:t xml:space="preserve"> Influence of inorganic fertilizers and organic amendments on soil organic matter and soil microbial properties under tropical conditions. Biology and Fertility of Soils, 29(2), 196–200. </w:t>
      </w:r>
      <w:hyperlink r:id="rId12" w:history="1">
        <w:r w:rsidRPr="000D5FD9">
          <w:rPr>
            <w:rStyle w:val="Hyperlink"/>
          </w:rPr>
          <w:t>https://doi.org/10.1007/s003740050544</w:t>
        </w:r>
      </w:hyperlink>
      <w:r>
        <w:t xml:space="preserve"> </w:t>
      </w:r>
    </w:p>
    <w:p w14:paraId="231643DF" w14:textId="315C52D7" w:rsidR="005B30CB" w:rsidRPr="005B30CB" w:rsidRDefault="00243EA7" w:rsidP="00897A30">
      <w:pPr>
        <w:pStyle w:val="NormalWeb"/>
        <w:spacing w:before="0" w:beforeAutospacing="0" w:after="0" w:afterAutospacing="0"/>
        <w:jc w:val="both"/>
      </w:pPr>
      <w:r w:rsidRPr="00243EA7">
        <w:t xml:space="preserve">Gupta, P. K., </w:t>
      </w:r>
      <w:proofErr w:type="spellStart"/>
      <w:r w:rsidRPr="00243EA7">
        <w:t>Sahai</w:t>
      </w:r>
      <w:proofErr w:type="spellEnd"/>
      <w:r w:rsidRPr="00243EA7">
        <w:t xml:space="preserve">, S., Singh, N., Dixit, C. K., Singh, D. P., Sharma, C., </w:t>
      </w:r>
      <w:proofErr w:type="spellStart"/>
      <w:r w:rsidRPr="00243EA7">
        <w:t>Tiwari</w:t>
      </w:r>
      <w:proofErr w:type="spellEnd"/>
      <w:r w:rsidRPr="00243EA7">
        <w:t xml:space="preserve">, M. K., Gupta, R. K., &amp; </w:t>
      </w:r>
      <w:proofErr w:type="spellStart"/>
      <w:r w:rsidRPr="00243EA7">
        <w:t>Garg</w:t>
      </w:r>
      <w:proofErr w:type="spellEnd"/>
      <w:r w:rsidRPr="00243EA7">
        <w:t xml:space="preserve">, S. C. (2004). Residue burning in rice-wheat cropping system: Causes and implications. Current Science, 87(12), 1713–1717. </w:t>
      </w:r>
      <w:hyperlink r:id="rId13" w:history="1">
        <w:r w:rsidRPr="000D5FD9">
          <w:rPr>
            <w:rStyle w:val="Hyperlink"/>
          </w:rPr>
          <w:t>http://www.jstor.org/stable/24109770</w:t>
        </w:r>
      </w:hyperlink>
      <w:r>
        <w:t xml:space="preserve"> </w:t>
      </w:r>
    </w:p>
    <w:p w14:paraId="283694F6"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 xml:space="preserve">Jain MC, </w:t>
      </w:r>
      <w:proofErr w:type="spellStart"/>
      <w:r w:rsidRPr="00897A30">
        <w:rPr>
          <w:rFonts w:ascii="Times New Roman" w:hAnsi="Times New Roman" w:cs="Times New Roman"/>
          <w:sz w:val="24"/>
          <w:szCs w:val="24"/>
        </w:rPr>
        <w:t>Pathak</w:t>
      </w:r>
      <w:proofErr w:type="spellEnd"/>
      <w:r w:rsidRPr="00897A30">
        <w:rPr>
          <w:rFonts w:ascii="Times New Roman" w:hAnsi="Times New Roman" w:cs="Times New Roman"/>
          <w:sz w:val="24"/>
          <w:szCs w:val="24"/>
        </w:rPr>
        <w:t xml:space="preserve"> H, Bhatia A (2003) Measurement of greenhouse emission from soil and developing emission inventories. In: </w:t>
      </w:r>
      <w:proofErr w:type="spellStart"/>
      <w:r w:rsidRPr="00897A30">
        <w:rPr>
          <w:rFonts w:ascii="Times New Roman" w:hAnsi="Times New Roman" w:cs="Times New Roman"/>
          <w:sz w:val="24"/>
          <w:szCs w:val="24"/>
        </w:rPr>
        <w:t>Pathak</w:t>
      </w:r>
      <w:proofErr w:type="spellEnd"/>
      <w:r w:rsidRPr="00897A30">
        <w:rPr>
          <w:rFonts w:ascii="Times New Roman" w:hAnsi="Times New Roman" w:cs="Times New Roman"/>
          <w:sz w:val="24"/>
          <w:szCs w:val="24"/>
        </w:rPr>
        <w:t xml:space="preserve"> H, </w:t>
      </w:r>
      <w:proofErr w:type="spellStart"/>
      <w:r w:rsidRPr="00897A30">
        <w:rPr>
          <w:rFonts w:ascii="Times New Roman" w:hAnsi="Times New Roman" w:cs="Times New Roman"/>
          <w:sz w:val="24"/>
          <w:szCs w:val="24"/>
        </w:rPr>
        <w:t>Kumer</w:t>
      </w:r>
      <w:proofErr w:type="spellEnd"/>
      <w:r w:rsidRPr="00897A30">
        <w:rPr>
          <w:rFonts w:ascii="Times New Roman" w:hAnsi="Times New Roman" w:cs="Times New Roman"/>
          <w:sz w:val="24"/>
          <w:szCs w:val="24"/>
        </w:rPr>
        <w:t xml:space="preserve"> S (</w:t>
      </w:r>
      <w:proofErr w:type="spellStart"/>
      <w:proofErr w:type="gramStart"/>
      <w:r w:rsidRPr="00897A30">
        <w:rPr>
          <w:rFonts w:ascii="Times New Roman" w:hAnsi="Times New Roman" w:cs="Times New Roman"/>
          <w:sz w:val="24"/>
          <w:szCs w:val="24"/>
        </w:rPr>
        <w:t>eds</w:t>
      </w:r>
      <w:proofErr w:type="spellEnd"/>
      <w:proofErr w:type="gramEnd"/>
      <w:r w:rsidRPr="00897A30">
        <w:rPr>
          <w:rFonts w:ascii="Times New Roman" w:hAnsi="Times New Roman" w:cs="Times New Roman"/>
          <w:sz w:val="24"/>
          <w:szCs w:val="24"/>
        </w:rPr>
        <w:t xml:space="preserve">) Soil and greenhouse effect monitoring and evaluation. CBS Publishers and Distributors, New Delhi, </w:t>
      </w:r>
      <w:proofErr w:type="spellStart"/>
      <w:r w:rsidRPr="00897A30">
        <w:rPr>
          <w:rFonts w:ascii="Times New Roman" w:hAnsi="Times New Roman" w:cs="Times New Roman"/>
          <w:sz w:val="24"/>
          <w:szCs w:val="24"/>
        </w:rPr>
        <w:t>pp</w:t>
      </w:r>
      <w:proofErr w:type="spellEnd"/>
      <w:r w:rsidRPr="00897A30">
        <w:rPr>
          <w:rFonts w:ascii="Times New Roman" w:hAnsi="Times New Roman" w:cs="Times New Roman"/>
          <w:sz w:val="24"/>
          <w:szCs w:val="24"/>
        </w:rPr>
        <w:t xml:space="preserve"> 65–78</w:t>
      </w:r>
    </w:p>
    <w:p w14:paraId="50FD57C4" w14:textId="77777777" w:rsidR="005B30CB" w:rsidRPr="005B30CB" w:rsidRDefault="005B30CB" w:rsidP="00897A30">
      <w:pPr>
        <w:pStyle w:val="NormalWeb"/>
        <w:spacing w:before="0" w:beforeAutospacing="0" w:after="0" w:afterAutospacing="0"/>
        <w:jc w:val="both"/>
      </w:pPr>
      <w:proofErr w:type="gramStart"/>
      <w:r w:rsidRPr="005B30CB">
        <w:t xml:space="preserve">Kumar, S., </w:t>
      </w:r>
      <w:proofErr w:type="spellStart"/>
      <w:r w:rsidRPr="005B30CB">
        <w:t>Yadav</w:t>
      </w:r>
      <w:proofErr w:type="spellEnd"/>
      <w:r w:rsidRPr="005B30CB">
        <w:t>, A. N., &amp; Singh, J. (2020).</w:t>
      </w:r>
      <w:proofErr w:type="gramEnd"/>
      <w:r w:rsidRPr="005B30CB">
        <w:t xml:space="preserve"> </w:t>
      </w:r>
      <w:proofErr w:type="gramStart"/>
      <w:r w:rsidRPr="005B30CB">
        <w:t>Microbial inoculants for accelerating composting of crop residues.</w:t>
      </w:r>
      <w:proofErr w:type="gramEnd"/>
      <w:r w:rsidRPr="005B30CB">
        <w:t xml:space="preserve"> </w:t>
      </w:r>
      <w:r w:rsidRPr="005B30CB">
        <w:rPr>
          <w:rStyle w:val="Emphasis"/>
        </w:rPr>
        <w:t>Environmental Sustainability</w:t>
      </w:r>
      <w:r w:rsidRPr="005B30CB">
        <w:t>, 3, 69–82.</w:t>
      </w:r>
    </w:p>
    <w:p w14:paraId="221CCF19" w14:textId="77777777" w:rsidR="005B30CB" w:rsidRPr="005B30CB" w:rsidRDefault="005B30CB" w:rsidP="00897A30">
      <w:pPr>
        <w:pStyle w:val="NormalWeb"/>
        <w:spacing w:before="0" w:beforeAutospacing="0" w:after="0" w:afterAutospacing="0"/>
        <w:jc w:val="both"/>
      </w:pPr>
      <w:proofErr w:type="spellStart"/>
      <w:r w:rsidRPr="005B30CB">
        <w:t>Lal</w:t>
      </w:r>
      <w:proofErr w:type="spellEnd"/>
      <w:r w:rsidRPr="005B30CB">
        <w:t xml:space="preserve">, R. (2015). </w:t>
      </w:r>
      <w:proofErr w:type="gramStart"/>
      <w:r w:rsidRPr="005B30CB">
        <w:t>Soil health and carbon sequestration for climate-smart agriculture.</w:t>
      </w:r>
      <w:proofErr w:type="gramEnd"/>
      <w:r w:rsidRPr="005B30CB">
        <w:t xml:space="preserve"> </w:t>
      </w:r>
      <w:proofErr w:type="gramStart"/>
      <w:r w:rsidRPr="005B30CB">
        <w:rPr>
          <w:rStyle w:val="Emphasis"/>
        </w:rPr>
        <w:t>Journal of Soil and Water Conservation</w:t>
      </w:r>
      <w:r w:rsidRPr="005B30CB">
        <w:t>, 70(4), 86A–92A.</w:t>
      </w:r>
      <w:proofErr w:type="gramEnd"/>
    </w:p>
    <w:p w14:paraId="4641C434"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proofErr w:type="spellStart"/>
      <w:r w:rsidRPr="00897A30">
        <w:rPr>
          <w:rFonts w:ascii="Times New Roman" w:eastAsia="Times New Roman" w:hAnsi="Times New Roman" w:cs="Times New Roman"/>
          <w:sz w:val="24"/>
          <w:szCs w:val="24"/>
          <w:lang w:eastAsia="en-IN"/>
        </w:rPr>
        <w:t>Meena</w:t>
      </w:r>
      <w:proofErr w:type="spellEnd"/>
      <w:r w:rsidRPr="00897A30">
        <w:rPr>
          <w:rFonts w:ascii="Times New Roman" w:eastAsia="Times New Roman" w:hAnsi="Times New Roman" w:cs="Times New Roman"/>
          <w:sz w:val="24"/>
          <w:szCs w:val="24"/>
          <w:lang w:eastAsia="en-IN"/>
        </w:rPr>
        <w:t xml:space="preserve">, R. S., Kumar, S., </w:t>
      </w:r>
      <w:proofErr w:type="spellStart"/>
      <w:r w:rsidRPr="00897A30">
        <w:rPr>
          <w:rFonts w:ascii="Times New Roman" w:eastAsia="Times New Roman" w:hAnsi="Times New Roman" w:cs="Times New Roman"/>
          <w:sz w:val="24"/>
          <w:szCs w:val="24"/>
          <w:lang w:eastAsia="en-IN"/>
        </w:rPr>
        <w:t>Datta</w:t>
      </w:r>
      <w:proofErr w:type="spellEnd"/>
      <w:r w:rsidRPr="00897A30">
        <w:rPr>
          <w:rFonts w:ascii="Times New Roman" w:eastAsia="Times New Roman" w:hAnsi="Times New Roman" w:cs="Times New Roman"/>
          <w:sz w:val="24"/>
          <w:szCs w:val="24"/>
          <w:lang w:eastAsia="en-IN"/>
        </w:rPr>
        <w:t xml:space="preserve">, R., </w:t>
      </w:r>
      <w:proofErr w:type="spellStart"/>
      <w:r w:rsidRPr="00897A30">
        <w:rPr>
          <w:rFonts w:ascii="Times New Roman" w:eastAsia="Times New Roman" w:hAnsi="Times New Roman" w:cs="Times New Roman"/>
          <w:sz w:val="24"/>
          <w:szCs w:val="24"/>
          <w:lang w:eastAsia="en-IN"/>
        </w:rPr>
        <w:t>Lal</w:t>
      </w:r>
      <w:proofErr w:type="spellEnd"/>
      <w:r w:rsidRPr="00897A30">
        <w:rPr>
          <w:rFonts w:ascii="Times New Roman" w:eastAsia="Times New Roman" w:hAnsi="Times New Roman" w:cs="Times New Roman"/>
          <w:sz w:val="24"/>
          <w:szCs w:val="24"/>
          <w:lang w:eastAsia="en-IN"/>
        </w:rPr>
        <w:t xml:space="preserve">, R., </w:t>
      </w:r>
      <w:proofErr w:type="spellStart"/>
      <w:r w:rsidRPr="00897A30">
        <w:rPr>
          <w:rFonts w:ascii="Times New Roman" w:eastAsia="Times New Roman" w:hAnsi="Times New Roman" w:cs="Times New Roman"/>
          <w:sz w:val="24"/>
          <w:szCs w:val="24"/>
          <w:lang w:eastAsia="en-IN"/>
        </w:rPr>
        <w:t>Vijayakumar</w:t>
      </w:r>
      <w:proofErr w:type="spellEnd"/>
      <w:r w:rsidRPr="00897A30">
        <w:rPr>
          <w:rFonts w:ascii="Times New Roman" w:eastAsia="Times New Roman" w:hAnsi="Times New Roman" w:cs="Times New Roman"/>
          <w:sz w:val="24"/>
          <w:szCs w:val="24"/>
          <w:lang w:eastAsia="en-IN"/>
        </w:rPr>
        <w:t xml:space="preserve">, V., </w:t>
      </w:r>
      <w:proofErr w:type="spellStart"/>
      <w:r w:rsidRPr="00897A30">
        <w:rPr>
          <w:rFonts w:ascii="Times New Roman" w:eastAsia="Times New Roman" w:hAnsi="Times New Roman" w:cs="Times New Roman"/>
          <w:sz w:val="24"/>
          <w:szCs w:val="24"/>
          <w:lang w:eastAsia="en-IN"/>
        </w:rPr>
        <w:t>Kundu</w:t>
      </w:r>
      <w:proofErr w:type="spellEnd"/>
      <w:r w:rsidRPr="00897A30">
        <w:rPr>
          <w:rFonts w:ascii="Times New Roman" w:eastAsia="Times New Roman" w:hAnsi="Times New Roman" w:cs="Times New Roman"/>
          <w:sz w:val="24"/>
          <w:szCs w:val="24"/>
          <w:lang w:eastAsia="en-IN"/>
        </w:rPr>
        <w:t xml:space="preserve">, S., &amp; </w:t>
      </w:r>
      <w:proofErr w:type="spellStart"/>
      <w:r w:rsidRPr="00897A30">
        <w:rPr>
          <w:rFonts w:ascii="Times New Roman" w:eastAsia="Times New Roman" w:hAnsi="Times New Roman" w:cs="Times New Roman"/>
          <w:sz w:val="24"/>
          <w:szCs w:val="24"/>
          <w:lang w:eastAsia="en-IN"/>
        </w:rPr>
        <w:t>Gopal</w:t>
      </w:r>
      <w:proofErr w:type="spellEnd"/>
      <w:r w:rsidRPr="00897A30">
        <w:rPr>
          <w:rFonts w:ascii="Times New Roman" w:eastAsia="Times New Roman" w:hAnsi="Times New Roman" w:cs="Times New Roman"/>
          <w:sz w:val="24"/>
          <w:szCs w:val="24"/>
          <w:lang w:eastAsia="en-IN"/>
        </w:rPr>
        <w:t xml:space="preserve">, R. (2020). </w:t>
      </w:r>
      <w:proofErr w:type="gramStart"/>
      <w:r w:rsidRPr="00897A30">
        <w:rPr>
          <w:rFonts w:ascii="Times New Roman" w:eastAsia="Times New Roman" w:hAnsi="Times New Roman" w:cs="Times New Roman"/>
          <w:sz w:val="24"/>
          <w:szCs w:val="24"/>
          <w:lang w:eastAsia="en-IN"/>
        </w:rPr>
        <w:t>Impact of microbial consortia on decomposition of crop residues and soil health.</w:t>
      </w:r>
      <w:proofErr w:type="gramEnd"/>
      <w:r w:rsidRPr="00897A30">
        <w:rPr>
          <w:rFonts w:ascii="Times New Roman" w:eastAsia="Times New Roman" w:hAnsi="Times New Roman" w:cs="Times New Roman"/>
          <w:sz w:val="24"/>
          <w:szCs w:val="24"/>
          <w:lang w:eastAsia="en-IN"/>
        </w:rPr>
        <w:t xml:space="preserve"> Environmental Sustainability, 3, 113–124.</w:t>
      </w:r>
    </w:p>
    <w:p w14:paraId="6410DBBA" w14:textId="77777777" w:rsidR="005B30CB" w:rsidRPr="005B30CB" w:rsidRDefault="005B30CB" w:rsidP="00897A30">
      <w:pPr>
        <w:pStyle w:val="NormalWeb"/>
        <w:spacing w:before="0" w:beforeAutospacing="0" w:after="0" w:afterAutospacing="0"/>
        <w:jc w:val="both"/>
      </w:pPr>
      <w:proofErr w:type="gramStart"/>
      <w:r w:rsidRPr="005B30CB">
        <w:t>Nair, A., &amp; Lawson, J. (2020).</w:t>
      </w:r>
      <w:proofErr w:type="gramEnd"/>
      <w:r w:rsidRPr="005B30CB">
        <w:t xml:space="preserve"> Microbial consortia and compost quality improvement: A review. </w:t>
      </w:r>
      <w:r w:rsidRPr="005B30CB">
        <w:rPr>
          <w:rStyle w:val="Emphasis"/>
        </w:rPr>
        <w:t>Journal of Environmental Management</w:t>
      </w:r>
      <w:r w:rsidRPr="005B30CB">
        <w:t>, 256, 109–118.</w:t>
      </w:r>
    </w:p>
    <w:p w14:paraId="75CA4A6E" w14:textId="764D4BC5" w:rsidR="005B30CB" w:rsidRPr="00897A30" w:rsidRDefault="00B51D45" w:rsidP="00897A30">
      <w:pPr>
        <w:spacing w:after="0" w:line="240" w:lineRule="auto"/>
        <w:jc w:val="both"/>
        <w:rPr>
          <w:rFonts w:ascii="Times New Roman" w:hAnsi="Times New Roman" w:cs="Times New Roman"/>
          <w:sz w:val="24"/>
          <w:szCs w:val="24"/>
        </w:rPr>
      </w:pPr>
      <w:proofErr w:type="gramStart"/>
      <w:r w:rsidRPr="00897A30">
        <w:rPr>
          <w:rFonts w:ascii="Times New Roman" w:hAnsi="Times New Roman" w:cs="Times New Roman"/>
          <w:sz w:val="24"/>
          <w:szCs w:val="24"/>
        </w:rPr>
        <w:t xml:space="preserve">Chandra, K., Kumar, V. P., Singh, R., &amp; </w:t>
      </w:r>
      <w:proofErr w:type="spellStart"/>
      <w:r w:rsidRPr="00897A30">
        <w:rPr>
          <w:rFonts w:ascii="Times New Roman" w:hAnsi="Times New Roman" w:cs="Times New Roman"/>
          <w:sz w:val="24"/>
          <w:szCs w:val="24"/>
        </w:rPr>
        <w:t>Kannojia</w:t>
      </w:r>
      <w:proofErr w:type="spellEnd"/>
      <w:r w:rsidRPr="00897A30">
        <w:rPr>
          <w:rFonts w:ascii="Times New Roman" w:hAnsi="Times New Roman" w:cs="Times New Roman"/>
          <w:sz w:val="24"/>
          <w:szCs w:val="24"/>
        </w:rPr>
        <w:t>, P. (2017).</w:t>
      </w:r>
      <w:proofErr w:type="gramEnd"/>
      <w:r w:rsidRPr="00897A30">
        <w:rPr>
          <w:rFonts w:ascii="Times New Roman" w:hAnsi="Times New Roman" w:cs="Times New Roman"/>
          <w:sz w:val="24"/>
          <w:szCs w:val="24"/>
        </w:rPr>
        <w:t xml:space="preserve"> </w:t>
      </w:r>
      <w:proofErr w:type="gramStart"/>
      <w:r w:rsidRPr="00897A30">
        <w:rPr>
          <w:rFonts w:ascii="Times New Roman" w:hAnsi="Times New Roman" w:cs="Times New Roman"/>
          <w:sz w:val="24"/>
          <w:szCs w:val="24"/>
        </w:rPr>
        <w:t>Waste Decomposer (A Way of Farmers Doubling Income).</w:t>
      </w:r>
      <w:proofErr w:type="gramEnd"/>
      <w:r w:rsidRPr="00897A30">
        <w:rPr>
          <w:rFonts w:ascii="Times New Roman" w:hAnsi="Times New Roman" w:cs="Times New Roman"/>
          <w:sz w:val="24"/>
          <w:szCs w:val="24"/>
        </w:rPr>
        <w:t xml:space="preserve"> </w:t>
      </w:r>
      <w:proofErr w:type="gramStart"/>
      <w:r w:rsidRPr="00897A30">
        <w:rPr>
          <w:rFonts w:ascii="Times New Roman" w:hAnsi="Times New Roman" w:cs="Times New Roman"/>
          <w:sz w:val="24"/>
          <w:szCs w:val="24"/>
        </w:rPr>
        <w:t>National Centre for Organic Farming.</w:t>
      </w:r>
      <w:proofErr w:type="gramEnd"/>
      <w:r w:rsidRPr="00897A30">
        <w:rPr>
          <w:rFonts w:ascii="Times New Roman" w:hAnsi="Times New Roman" w:cs="Times New Roman"/>
          <w:sz w:val="24"/>
          <w:szCs w:val="24"/>
        </w:rPr>
        <w:t xml:space="preserve"> </w:t>
      </w:r>
    </w:p>
    <w:p w14:paraId="6C965252" w14:textId="77777777" w:rsidR="005B30CB" w:rsidRPr="005B30CB" w:rsidRDefault="005B30CB" w:rsidP="00897A30">
      <w:pPr>
        <w:pStyle w:val="NormalWeb"/>
        <w:spacing w:before="0" w:beforeAutospacing="0" w:after="0" w:afterAutospacing="0"/>
        <w:jc w:val="both"/>
      </w:pPr>
      <w:proofErr w:type="gramStart"/>
      <w:r w:rsidRPr="005B30CB">
        <w:t>PJTSAU (2020).</w:t>
      </w:r>
      <w:proofErr w:type="gramEnd"/>
      <w:r w:rsidRPr="005B30CB">
        <w:t xml:space="preserve"> </w:t>
      </w:r>
      <w:r w:rsidRPr="005B30CB">
        <w:rPr>
          <w:rStyle w:val="Emphasis"/>
        </w:rPr>
        <w:t>Microbial Consortium for Crop Residue Decomposition: Technical Bulletin</w:t>
      </w:r>
      <w:r w:rsidRPr="005B30CB">
        <w:t xml:space="preserve">. Professor </w:t>
      </w:r>
      <w:proofErr w:type="spellStart"/>
      <w:r w:rsidRPr="005B30CB">
        <w:t>Jayashankar</w:t>
      </w:r>
      <w:proofErr w:type="spellEnd"/>
      <w:r w:rsidRPr="005B30CB">
        <w:t xml:space="preserve"> </w:t>
      </w:r>
      <w:proofErr w:type="spellStart"/>
      <w:r w:rsidRPr="005B30CB">
        <w:t>Telangana</w:t>
      </w:r>
      <w:proofErr w:type="spellEnd"/>
      <w:r w:rsidRPr="005B30CB">
        <w:t xml:space="preserve"> State Agricultural University, Hyderabad.</w:t>
      </w:r>
    </w:p>
    <w:p w14:paraId="5DE11770" w14:textId="77777777" w:rsidR="005B30CB" w:rsidRPr="005B30CB" w:rsidRDefault="005B30CB" w:rsidP="00897A30">
      <w:pPr>
        <w:pStyle w:val="NormalWeb"/>
        <w:spacing w:before="0" w:beforeAutospacing="0" w:after="0" w:afterAutospacing="0"/>
        <w:jc w:val="both"/>
      </w:pPr>
      <w:proofErr w:type="spellStart"/>
      <w:r w:rsidRPr="005B30CB">
        <w:t>Saha</w:t>
      </w:r>
      <w:proofErr w:type="spellEnd"/>
      <w:r w:rsidRPr="005B30CB">
        <w:t xml:space="preserve">, S., &amp; </w:t>
      </w:r>
      <w:proofErr w:type="spellStart"/>
      <w:r w:rsidRPr="005B30CB">
        <w:t>Biswas</w:t>
      </w:r>
      <w:proofErr w:type="spellEnd"/>
      <w:r w:rsidRPr="005B30CB">
        <w:t xml:space="preserve">, S. (2021). </w:t>
      </w:r>
      <w:proofErr w:type="gramStart"/>
      <w:r w:rsidRPr="005B30CB">
        <w:t>Microbial consortia for enhanced composting efficiency and soil health.</w:t>
      </w:r>
      <w:proofErr w:type="gramEnd"/>
      <w:r w:rsidRPr="005B30CB">
        <w:t xml:space="preserve"> </w:t>
      </w:r>
      <w:r w:rsidRPr="005B30CB">
        <w:rPr>
          <w:rStyle w:val="Emphasis"/>
        </w:rPr>
        <w:t>Archives of Agronomy and Soil Science</w:t>
      </w:r>
      <w:r w:rsidRPr="005B30CB">
        <w:t>, 67, 1142–1155.</w:t>
      </w:r>
    </w:p>
    <w:p w14:paraId="1F4D031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proofErr w:type="spellStart"/>
      <w:r w:rsidRPr="00897A30">
        <w:rPr>
          <w:rFonts w:ascii="Times New Roman" w:eastAsia="Times New Roman" w:hAnsi="Times New Roman" w:cs="Times New Roman"/>
          <w:sz w:val="24"/>
          <w:szCs w:val="24"/>
          <w:lang w:eastAsia="en-IN"/>
        </w:rPr>
        <w:t>Saha</w:t>
      </w:r>
      <w:proofErr w:type="spellEnd"/>
      <w:r w:rsidRPr="00897A30">
        <w:rPr>
          <w:rFonts w:ascii="Times New Roman" w:eastAsia="Times New Roman" w:hAnsi="Times New Roman" w:cs="Times New Roman"/>
          <w:sz w:val="24"/>
          <w:szCs w:val="24"/>
          <w:lang w:eastAsia="en-IN"/>
        </w:rPr>
        <w:t xml:space="preserve">, S., Mina, B. L., </w:t>
      </w:r>
      <w:proofErr w:type="spellStart"/>
      <w:r w:rsidRPr="00897A30">
        <w:rPr>
          <w:rFonts w:ascii="Times New Roman" w:eastAsia="Times New Roman" w:hAnsi="Times New Roman" w:cs="Times New Roman"/>
          <w:sz w:val="24"/>
          <w:szCs w:val="24"/>
          <w:lang w:eastAsia="en-IN"/>
        </w:rPr>
        <w:t>Gopinath</w:t>
      </w:r>
      <w:proofErr w:type="spellEnd"/>
      <w:r w:rsidRPr="00897A30">
        <w:rPr>
          <w:rFonts w:ascii="Times New Roman" w:eastAsia="Times New Roman" w:hAnsi="Times New Roman" w:cs="Times New Roman"/>
          <w:sz w:val="24"/>
          <w:szCs w:val="24"/>
          <w:lang w:eastAsia="en-IN"/>
        </w:rPr>
        <w:t xml:space="preserve">, K. A., </w:t>
      </w:r>
      <w:proofErr w:type="spellStart"/>
      <w:r w:rsidRPr="00897A30">
        <w:rPr>
          <w:rFonts w:ascii="Times New Roman" w:eastAsia="Times New Roman" w:hAnsi="Times New Roman" w:cs="Times New Roman"/>
          <w:sz w:val="24"/>
          <w:szCs w:val="24"/>
          <w:lang w:eastAsia="en-IN"/>
        </w:rPr>
        <w:t>Kundu</w:t>
      </w:r>
      <w:proofErr w:type="spellEnd"/>
      <w:r w:rsidRPr="00897A30">
        <w:rPr>
          <w:rFonts w:ascii="Times New Roman" w:eastAsia="Times New Roman" w:hAnsi="Times New Roman" w:cs="Times New Roman"/>
          <w:sz w:val="24"/>
          <w:szCs w:val="24"/>
          <w:lang w:eastAsia="en-IN"/>
        </w:rPr>
        <w:t xml:space="preserve">, S., &amp; Gupta, H. S. (2010). </w:t>
      </w:r>
      <w:proofErr w:type="gramStart"/>
      <w:r w:rsidRPr="00897A30">
        <w:rPr>
          <w:rFonts w:ascii="Times New Roman" w:eastAsia="Times New Roman" w:hAnsi="Times New Roman" w:cs="Times New Roman"/>
          <w:sz w:val="24"/>
          <w:szCs w:val="24"/>
          <w:lang w:eastAsia="en-IN"/>
        </w:rPr>
        <w:t>Mineralization of carbon and nitrogen from different organic materials in soil.</w:t>
      </w:r>
      <w:proofErr w:type="gramEnd"/>
      <w:r w:rsidRPr="00897A30">
        <w:rPr>
          <w:rFonts w:ascii="Times New Roman" w:eastAsia="Times New Roman" w:hAnsi="Times New Roman" w:cs="Times New Roman"/>
          <w:sz w:val="24"/>
          <w:szCs w:val="24"/>
          <w:lang w:eastAsia="en-IN"/>
        </w:rPr>
        <w:t xml:space="preserve"> Soil Use and Management, 26(2), 151–158.</w:t>
      </w:r>
    </w:p>
    <w:p w14:paraId="687BAC24" w14:textId="77777777" w:rsidR="005B30CB" w:rsidRPr="005B30CB" w:rsidRDefault="005B30CB" w:rsidP="00897A30">
      <w:pPr>
        <w:pStyle w:val="NormalWeb"/>
        <w:spacing w:before="0" w:beforeAutospacing="0" w:after="0" w:afterAutospacing="0"/>
        <w:jc w:val="both"/>
      </w:pPr>
      <w:proofErr w:type="gramStart"/>
      <w:r w:rsidRPr="005B30CB">
        <w:t>Sharma, K., Mishra, A., &amp; Singh, B. (2018).</w:t>
      </w:r>
      <w:proofErr w:type="gramEnd"/>
      <w:r w:rsidRPr="005B30CB">
        <w:t xml:space="preserve"> </w:t>
      </w:r>
      <w:proofErr w:type="gramStart"/>
      <w:r w:rsidRPr="005B30CB">
        <w:t>Role of microbial consortium in rapid composting of crop residues.</w:t>
      </w:r>
      <w:proofErr w:type="gramEnd"/>
      <w:r w:rsidRPr="005B30CB">
        <w:t xml:space="preserve"> </w:t>
      </w:r>
      <w:r w:rsidRPr="005B30CB">
        <w:rPr>
          <w:rStyle w:val="Emphasis"/>
        </w:rPr>
        <w:t>Compost Science &amp; Utilization</w:t>
      </w:r>
      <w:r w:rsidRPr="005B30CB">
        <w:t>, 26(4), 319–329.</w:t>
      </w:r>
    </w:p>
    <w:p w14:paraId="6B87E2C7" w14:textId="77777777" w:rsidR="005B30CB" w:rsidRPr="005B30CB" w:rsidRDefault="005B30CB" w:rsidP="00897A30">
      <w:pPr>
        <w:pStyle w:val="NormalWeb"/>
        <w:spacing w:before="0" w:beforeAutospacing="0" w:after="0" w:afterAutospacing="0"/>
        <w:jc w:val="both"/>
      </w:pPr>
      <w:proofErr w:type="gramStart"/>
      <w:r w:rsidRPr="005B30CB">
        <w:t xml:space="preserve">Sharma, M., &amp; </w:t>
      </w:r>
      <w:proofErr w:type="spellStart"/>
      <w:r w:rsidRPr="005B30CB">
        <w:t>Saha</w:t>
      </w:r>
      <w:proofErr w:type="spellEnd"/>
      <w:r w:rsidRPr="005B30CB">
        <w:t>, S. (2021).</w:t>
      </w:r>
      <w:proofErr w:type="gramEnd"/>
      <w:r w:rsidRPr="005B30CB">
        <w:t xml:space="preserve"> </w:t>
      </w:r>
      <w:proofErr w:type="gramStart"/>
      <w:r w:rsidRPr="005B30CB">
        <w:t>Microbial solutions for sustainable soil health management.</w:t>
      </w:r>
      <w:proofErr w:type="gramEnd"/>
      <w:r w:rsidRPr="005B30CB">
        <w:t xml:space="preserve"> </w:t>
      </w:r>
      <w:r w:rsidRPr="005B30CB">
        <w:rPr>
          <w:rStyle w:val="Emphasis"/>
        </w:rPr>
        <w:t>Archives of Agronomy and Soil Science</w:t>
      </w:r>
      <w:r w:rsidRPr="005B30CB">
        <w:t>, 67, 1142–1155.</w:t>
      </w:r>
    </w:p>
    <w:p w14:paraId="5713D63E" w14:textId="77777777" w:rsidR="005B30CB" w:rsidRPr="00897A30" w:rsidRDefault="005B30CB" w:rsidP="00897A30">
      <w:pPr>
        <w:spacing w:after="0" w:line="240" w:lineRule="auto"/>
        <w:jc w:val="both"/>
        <w:rPr>
          <w:rFonts w:ascii="Times New Roman" w:hAnsi="Times New Roman" w:cs="Times New Roman"/>
          <w:sz w:val="24"/>
          <w:szCs w:val="24"/>
        </w:rPr>
      </w:pPr>
      <w:proofErr w:type="gramStart"/>
      <w:r w:rsidRPr="00897A30">
        <w:rPr>
          <w:rFonts w:ascii="Times New Roman" w:hAnsi="Times New Roman" w:cs="Times New Roman"/>
          <w:sz w:val="24"/>
          <w:szCs w:val="24"/>
        </w:rPr>
        <w:t xml:space="preserve">Sharma, M., </w:t>
      </w:r>
      <w:proofErr w:type="spellStart"/>
      <w:r w:rsidRPr="00897A30">
        <w:rPr>
          <w:rFonts w:ascii="Times New Roman" w:hAnsi="Times New Roman" w:cs="Times New Roman"/>
          <w:sz w:val="24"/>
          <w:szCs w:val="24"/>
        </w:rPr>
        <w:t>Saha</w:t>
      </w:r>
      <w:proofErr w:type="spellEnd"/>
      <w:r w:rsidRPr="00897A30">
        <w:rPr>
          <w:rFonts w:ascii="Times New Roman" w:hAnsi="Times New Roman" w:cs="Times New Roman"/>
          <w:sz w:val="24"/>
          <w:szCs w:val="24"/>
        </w:rPr>
        <w:t xml:space="preserve">, S., &amp; </w:t>
      </w:r>
      <w:proofErr w:type="spellStart"/>
      <w:r w:rsidRPr="00897A30">
        <w:rPr>
          <w:rFonts w:ascii="Times New Roman" w:hAnsi="Times New Roman" w:cs="Times New Roman"/>
          <w:sz w:val="24"/>
          <w:szCs w:val="24"/>
        </w:rPr>
        <w:t>Sinha</w:t>
      </w:r>
      <w:proofErr w:type="spellEnd"/>
      <w:r w:rsidRPr="00897A30">
        <w:rPr>
          <w:rFonts w:ascii="Times New Roman" w:hAnsi="Times New Roman" w:cs="Times New Roman"/>
          <w:sz w:val="24"/>
          <w:szCs w:val="24"/>
        </w:rPr>
        <w:t>, B. (2019).</w:t>
      </w:r>
      <w:proofErr w:type="gramEnd"/>
      <w:r w:rsidRPr="00897A30">
        <w:rPr>
          <w:rFonts w:ascii="Times New Roman" w:hAnsi="Times New Roman" w:cs="Times New Roman"/>
          <w:sz w:val="24"/>
          <w:szCs w:val="24"/>
        </w:rPr>
        <w:t xml:space="preserve"> </w:t>
      </w:r>
      <w:proofErr w:type="gramStart"/>
      <w:r w:rsidRPr="00897A30">
        <w:rPr>
          <w:rFonts w:ascii="Times New Roman" w:hAnsi="Times New Roman" w:cs="Times New Roman"/>
          <w:sz w:val="24"/>
          <w:szCs w:val="24"/>
        </w:rPr>
        <w:t>Enhancement of compost quality using microbial consortia.</w:t>
      </w:r>
      <w:proofErr w:type="gramEnd"/>
      <w:r w:rsidRPr="00897A30">
        <w:rPr>
          <w:rFonts w:ascii="Times New Roman" w:hAnsi="Times New Roman" w:cs="Times New Roman"/>
          <w:sz w:val="24"/>
          <w:szCs w:val="24"/>
        </w:rPr>
        <w:t xml:space="preserve"> Journal of Environmental Management, 247, 804–811.</w:t>
      </w:r>
    </w:p>
    <w:p w14:paraId="2F0EDC5F" w14:textId="77777777" w:rsidR="005B30CB" w:rsidRPr="005B30CB" w:rsidRDefault="005B30CB" w:rsidP="00897A30">
      <w:pPr>
        <w:pStyle w:val="NormalWeb"/>
        <w:spacing w:before="0" w:beforeAutospacing="0" w:after="0" w:afterAutospacing="0"/>
        <w:jc w:val="both"/>
      </w:pPr>
      <w:proofErr w:type="spellStart"/>
      <w:proofErr w:type="gramStart"/>
      <w:r w:rsidRPr="005B30CB">
        <w:t>Shrestha</w:t>
      </w:r>
      <w:proofErr w:type="spellEnd"/>
      <w:r w:rsidRPr="005B30CB">
        <w:t xml:space="preserve">, S., </w:t>
      </w:r>
      <w:proofErr w:type="spellStart"/>
      <w:r w:rsidRPr="005B30CB">
        <w:t>Fonoll</w:t>
      </w:r>
      <w:proofErr w:type="spellEnd"/>
      <w:r w:rsidRPr="005B30CB">
        <w:t>, X., Wertz, J., &amp; Tezel, U. (2020).</w:t>
      </w:r>
      <w:proofErr w:type="gramEnd"/>
      <w:r w:rsidRPr="005B30CB">
        <w:t xml:space="preserve"> </w:t>
      </w:r>
      <w:proofErr w:type="spellStart"/>
      <w:proofErr w:type="gramStart"/>
      <w:r w:rsidRPr="005B30CB">
        <w:t>Lignocellulosic</w:t>
      </w:r>
      <w:proofErr w:type="spellEnd"/>
      <w:r w:rsidRPr="005B30CB">
        <w:t xml:space="preserve"> biomass degradation by microbial consortia.</w:t>
      </w:r>
      <w:proofErr w:type="gramEnd"/>
      <w:r w:rsidRPr="005B30CB">
        <w:t xml:space="preserve"> </w:t>
      </w:r>
      <w:r w:rsidRPr="005B30CB">
        <w:rPr>
          <w:rStyle w:val="Emphasis"/>
        </w:rPr>
        <w:t>Biotechnology Advances</w:t>
      </w:r>
      <w:r w:rsidRPr="005B30CB">
        <w:t>, 40, 107500.</w:t>
      </w:r>
    </w:p>
    <w:p w14:paraId="6828E5CD" w14:textId="77777777" w:rsidR="005B30CB" w:rsidRPr="00897A30" w:rsidRDefault="005B30CB" w:rsidP="00897A30">
      <w:pPr>
        <w:spacing w:after="0" w:line="240" w:lineRule="auto"/>
        <w:jc w:val="both"/>
        <w:rPr>
          <w:rFonts w:ascii="Times New Roman" w:hAnsi="Times New Roman" w:cs="Times New Roman"/>
          <w:sz w:val="24"/>
          <w:szCs w:val="24"/>
        </w:rPr>
      </w:pPr>
      <w:proofErr w:type="gramStart"/>
      <w:r w:rsidRPr="00897A30">
        <w:rPr>
          <w:rFonts w:ascii="Times New Roman" w:hAnsi="Times New Roman" w:cs="Times New Roman"/>
          <w:sz w:val="24"/>
          <w:szCs w:val="24"/>
        </w:rPr>
        <w:t>Singh, B., Bhattacharyya, R., Das, T. K., &amp; Sharma, P. C. (2019).</w:t>
      </w:r>
      <w:proofErr w:type="gramEnd"/>
      <w:r w:rsidRPr="00897A30">
        <w:rPr>
          <w:rFonts w:ascii="Times New Roman" w:hAnsi="Times New Roman" w:cs="Times New Roman"/>
          <w:sz w:val="24"/>
          <w:szCs w:val="24"/>
        </w:rPr>
        <w:t xml:space="preserve"> Environmental impacts of crop residue burning in India. </w:t>
      </w:r>
      <w:proofErr w:type="gramStart"/>
      <w:r w:rsidRPr="00897A30">
        <w:rPr>
          <w:rFonts w:ascii="Times New Roman" w:hAnsi="Times New Roman" w:cs="Times New Roman"/>
          <w:sz w:val="24"/>
          <w:szCs w:val="24"/>
        </w:rPr>
        <w:t>Scientific Reports, 9, 11855.</w:t>
      </w:r>
      <w:proofErr w:type="gramEnd"/>
    </w:p>
    <w:p w14:paraId="0404D9A5"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proofErr w:type="gramStart"/>
      <w:r w:rsidRPr="00897A30">
        <w:rPr>
          <w:rFonts w:ascii="Times New Roman" w:eastAsia="Times New Roman" w:hAnsi="Times New Roman" w:cs="Times New Roman"/>
          <w:sz w:val="24"/>
          <w:szCs w:val="24"/>
          <w:lang w:eastAsia="en-IN"/>
        </w:rPr>
        <w:t xml:space="preserve">Singh, J., </w:t>
      </w:r>
      <w:proofErr w:type="spellStart"/>
      <w:r w:rsidRPr="00897A30">
        <w:rPr>
          <w:rFonts w:ascii="Times New Roman" w:eastAsia="Times New Roman" w:hAnsi="Times New Roman" w:cs="Times New Roman"/>
          <w:sz w:val="24"/>
          <w:szCs w:val="24"/>
          <w:lang w:eastAsia="en-IN"/>
        </w:rPr>
        <w:t>Kaur</w:t>
      </w:r>
      <w:proofErr w:type="spellEnd"/>
      <w:r w:rsidRPr="00897A30">
        <w:rPr>
          <w:rFonts w:ascii="Times New Roman" w:eastAsia="Times New Roman" w:hAnsi="Times New Roman" w:cs="Times New Roman"/>
          <w:sz w:val="24"/>
          <w:szCs w:val="24"/>
          <w:lang w:eastAsia="en-IN"/>
        </w:rPr>
        <w:t xml:space="preserve">, A., &amp; </w:t>
      </w:r>
      <w:proofErr w:type="spellStart"/>
      <w:r w:rsidRPr="00897A30">
        <w:rPr>
          <w:rFonts w:ascii="Times New Roman" w:eastAsia="Times New Roman" w:hAnsi="Times New Roman" w:cs="Times New Roman"/>
          <w:sz w:val="24"/>
          <w:szCs w:val="24"/>
          <w:lang w:eastAsia="en-IN"/>
        </w:rPr>
        <w:t>Vig</w:t>
      </w:r>
      <w:proofErr w:type="spellEnd"/>
      <w:r w:rsidRPr="00897A30">
        <w:rPr>
          <w:rFonts w:ascii="Times New Roman" w:eastAsia="Times New Roman" w:hAnsi="Times New Roman" w:cs="Times New Roman"/>
          <w:sz w:val="24"/>
          <w:szCs w:val="24"/>
          <w:lang w:eastAsia="en-IN"/>
        </w:rPr>
        <w:t>, A. P. (2019).</w:t>
      </w:r>
      <w:proofErr w:type="gramEnd"/>
      <w:r w:rsidRPr="00897A30">
        <w:rPr>
          <w:rFonts w:ascii="Times New Roman" w:eastAsia="Times New Roman" w:hAnsi="Times New Roman" w:cs="Times New Roman"/>
          <w:sz w:val="24"/>
          <w:szCs w:val="24"/>
          <w:lang w:eastAsia="en-IN"/>
        </w:rPr>
        <w:t xml:space="preserve"> </w:t>
      </w:r>
      <w:proofErr w:type="gramStart"/>
      <w:r w:rsidRPr="00897A30">
        <w:rPr>
          <w:rFonts w:ascii="Times New Roman" w:eastAsia="Times New Roman" w:hAnsi="Times New Roman" w:cs="Times New Roman"/>
          <w:sz w:val="24"/>
          <w:szCs w:val="24"/>
          <w:lang w:eastAsia="en-IN"/>
        </w:rPr>
        <w:t>Effect of microbial inoculants on decomposition dynamics and nutrient release from crop residues.</w:t>
      </w:r>
      <w:proofErr w:type="gramEnd"/>
      <w:r w:rsidRPr="00897A30">
        <w:rPr>
          <w:rFonts w:ascii="Times New Roman" w:eastAsia="Times New Roman" w:hAnsi="Times New Roman" w:cs="Times New Roman"/>
          <w:sz w:val="24"/>
          <w:szCs w:val="24"/>
          <w:lang w:eastAsia="en-IN"/>
        </w:rPr>
        <w:t xml:space="preserve"> Agriculture, Ecosystems &amp; Environment, 272, 70–79.</w:t>
      </w:r>
    </w:p>
    <w:p w14:paraId="491E3F32" w14:textId="307A4CB9" w:rsidR="005B30CB" w:rsidRPr="005B30CB" w:rsidRDefault="008F42B4" w:rsidP="00897A30">
      <w:pPr>
        <w:pStyle w:val="NormalWeb"/>
        <w:spacing w:before="0" w:beforeAutospacing="0" w:after="0" w:afterAutospacing="0"/>
        <w:jc w:val="both"/>
      </w:pPr>
      <w:proofErr w:type="spellStart"/>
      <w:r w:rsidRPr="008F42B4">
        <w:t>Sinsabaugh</w:t>
      </w:r>
      <w:proofErr w:type="spellEnd"/>
      <w:r w:rsidRPr="008F42B4">
        <w:t xml:space="preserve">, R. L., </w:t>
      </w:r>
      <w:proofErr w:type="spellStart"/>
      <w:r w:rsidRPr="008F42B4">
        <w:t>Lauber</w:t>
      </w:r>
      <w:proofErr w:type="spellEnd"/>
      <w:r w:rsidRPr="008F42B4">
        <w:t xml:space="preserve">, C. L., </w:t>
      </w:r>
      <w:proofErr w:type="spellStart"/>
      <w:r w:rsidRPr="008F42B4">
        <w:t>Weintraub</w:t>
      </w:r>
      <w:proofErr w:type="spellEnd"/>
      <w:r w:rsidRPr="008F42B4">
        <w:t xml:space="preserve">, M. N., Ahmed, B., Allison, S. D., Crenshaw, C. L., </w:t>
      </w:r>
      <w:proofErr w:type="spellStart"/>
      <w:r w:rsidRPr="008F42B4">
        <w:t>Contosta</w:t>
      </w:r>
      <w:proofErr w:type="spellEnd"/>
      <w:r w:rsidRPr="008F42B4">
        <w:t xml:space="preserve">, A. R., Cusack, D. F., Frey, S. D., Gallo, M. E., Gartner, T. B., </w:t>
      </w:r>
      <w:proofErr w:type="spellStart"/>
      <w:r w:rsidRPr="008F42B4">
        <w:t>Hobbie</w:t>
      </w:r>
      <w:proofErr w:type="spellEnd"/>
      <w:r w:rsidRPr="008F42B4">
        <w:t xml:space="preserve">, S. E., </w:t>
      </w:r>
      <w:r w:rsidRPr="008F42B4">
        <w:lastRenderedPageBreak/>
        <w:t xml:space="preserve">Holland, K., Keeler, B. L., Powers, J. S., </w:t>
      </w:r>
      <w:proofErr w:type="spellStart"/>
      <w:r w:rsidRPr="008F42B4">
        <w:t>Štursová</w:t>
      </w:r>
      <w:proofErr w:type="spellEnd"/>
      <w:r w:rsidRPr="008F42B4">
        <w:t xml:space="preserve">, M., </w:t>
      </w:r>
      <w:proofErr w:type="spellStart"/>
      <w:r w:rsidRPr="008F42B4">
        <w:t>Takacs-Vesbach</w:t>
      </w:r>
      <w:proofErr w:type="spellEnd"/>
      <w:r w:rsidRPr="008F42B4">
        <w:t xml:space="preserve">, C., Waldrop, M. P., Wallenstein, M. D., . . . </w:t>
      </w:r>
      <w:proofErr w:type="spellStart"/>
      <w:r w:rsidRPr="008F42B4">
        <w:t>Zeglin</w:t>
      </w:r>
      <w:proofErr w:type="spellEnd"/>
      <w:r w:rsidRPr="008F42B4">
        <w:t xml:space="preserve">, L. H. (2008). </w:t>
      </w:r>
      <w:proofErr w:type="gramStart"/>
      <w:r w:rsidRPr="008F42B4">
        <w:t>Stoichiometry of soil enzyme activity at global scale.</w:t>
      </w:r>
      <w:proofErr w:type="gramEnd"/>
      <w:r w:rsidRPr="008F42B4">
        <w:t xml:space="preserve"> Ecology Letters, 11, 1252–1264. </w:t>
      </w:r>
      <w:hyperlink r:id="rId14" w:history="1">
        <w:r w:rsidRPr="000D5FD9">
          <w:rPr>
            <w:rStyle w:val="Hyperlink"/>
          </w:rPr>
          <w:t>https://doi.org/10.1111/j.1461-0248.2008.01245.x</w:t>
        </w:r>
      </w:hyperlink>
      <w:r>
        <w:t xml:space="preserve"> </w:t>
      </w:r>
    </w:p>
    <w:p w14:paraId="286B3A1B" w14:textId="77777777" w:rsidR="005B30CB" w:rsidRPr="00897A30" w:rsidRDefault="005B30CB" w:rsidP="00897A30">
      <w:pPr>
        <w:spacing w:after="0" w:line="240" w:lineRule="auto"/>
        <w:jc w:val="both"/>
        <w:rPr>
          <w:rFonts w:ascii="Times New Roman" w:hAnsi="Times New Roman" w:cs="Times New Roman"/>
          <w:sz w:val="24"/>
          <w:szCs w:val="24"/>
        </w:rPr>
      </w:pPr>
      <w:proofErr w:type="spellStart"/>
      <w:proofErr w:type="gramStart"/>
      <w:r w:rsidRPr="00897A30">
        <w:rPr>
          <w:rFonts w:ascii="Times New Roman" w:eastAsia="Times New Roman" w:hAnsi="Times New Roman" w:cs="Times New Roman"/>
          <w:sz w:val="24"/>
          <w:szCs w:val="24"/>
          <w:lang w:eastAsia="en-IN"/>
        </w:rPr>
        <w:t>Tripathi</w:t>
      </w:r>
      <w:proofErr w:type="spellEnd"/>
      <w:r w:rsidRPr="00897A30">
        <w:rPr>
          <w:rFonts w:ascii="Times New Roman" w:eastAsia="Times New Roman" w:hAnsi="Times New Roman" w:cs="Times New Roman"/>
          <w:sz w:val="24"/>
          <w:szCs w:val="24"/>
          <w:lang w:eastAsia="en-IN"/>
        </w:rPr>
        <w:t xml:space="preserve">, S., </w:t>
      </w:r>
      <w:proofErr w:type="spellStart"/>
      <w:r w:rsidRPr="00897A30">
        <w:rPr>
          <w:rFonts w:ascii="Times New Roman" w:eastAsia="Times New Roman" w:hAnsi="Times New Roman" w:cs="Times New Roman"/>
          <w:sz w:val="24"/>
          <w:szCs w:val="24"/>
          <w:lang w:eastAsia="en-IN"/>
        </w:rPr>
        <w:t>Kumari</w:t>
      </w:r>
      <w:proofErr w:type="spellEnd"/>
      <w:r w:rsidRPr="00897A30">
        <w:rPr>
          <w:rFonts w:ascii="Times New Roman" w:eastAsia="Times New Roman" w:hAnsi="Times New Roman" w:cs="Times New Roman"/>
          <w:sz w:val="24"/>
          <w:szCs w:val="24"/>
          <w:lang w:eastAsia="en-IN"/>
        </w:rPr>
        <w:t xml:space="preserve">, S., </w:t>
      </w:r>
      <w:proofErr w:type="spellStart"/>
      <w:r w:rsidRPr="00897A30">
        <w:rPr>
          <w:rFonts w:ascii="Times New Roman" w:eastAsia="Times New Roman" w:hAnsi="Times New Roman" w:cs="Times New Roman"/>
          <w:sz w:val="24"/>
          <w:szCs w:val="24"/>
          <w:lang w:eastAsia="en-IN"/>
        </w:rPr>
        <w:t>Chakraborty</w:t>
      </w:r>
      <w:proofErr w:type="spellEnd"/>
      <w:r w:rsidRPr="00897A30">
        <w:rPr>
          <w:rFonts w:ascii="Times New Roman" w:eastAsia="Times New Roman" w:hAnsi="Times New Roman" w:cs="Times New Roman"/>
          <w:sz w:val="24"/>
          <w:szCs w:val="24"/>
          <w:lang w:eastAsia="en-IN"/>
        </w:rPr>
        <w:t xml:space="preserve">, A., Gupta, A., </w:t>
      </w:r>
      <w:proofErr w:type="spellStart"/>
      <w:r w:rsidRPr="00897A30">
        <w:rPr>
          <w:rFonts w:ascii="Times New Roman" w:eastAsia="Times New Roman" w:hAnsi="Times New Roman" w:cs="Times New Roman"/>
          <w:sz w:val="24"/>
          <w:szCs w:val="24"/>
          <w:lang w:eastAsia="en-IN"/>
        </w:rPr>
        <w:t>Chakraborty</w:t>
      </w:r>
      <w:proofErr w:type="spellEnd"/>
      <w:r w:rsidRPr="00897A30">
        <w:rPr>
          <w:rFonts w:ascii="Times New Roman" w:eastAsia="Times New Roman" w:hAnsi="Times New Roman" w:cs="Times New Roman"/>
          <w:sz w:val="24"/>
          <w:szCs w:val="24"/>
          <w:lang w:eastAsia="en-IN"/>
        </w:rPr>
        <w:t xml:space="preserve">, S., &amp; </w:t>
      </w:r>
      <w:proofErr w:type="spellStart"/>
      <w:r w:rsidRPr="00897A30">
        <w:rPr>
          <w:rFonts w:ascii="Times New Roman" w:eastAsia="Times New Roman" w:hAnsi="Times New Roman" w:cs="Times New Roman"/>
          <w:sz w:val="24"/>
          <w:szCs w:val="24"/>
          <w:lang w:eastAsia="en-IN"/>
        </w:rPr>
        <w:t>Bandyopadhyay</w:t>
      </w:r>
      <w:proofErr w:type="spellEnd"/>
      <w:r w:rsidRPr="00897A30">
        <w:rPr>
          <w:rFonts w:ascii="Times New Roman" w:eastAsia="Times New Roman" w:hAnsi="Times New Roman" w:cs="Times New Roman"/>
          <w:sz w:val="24"/>
          <w:szCs w:val="24"/>
          <w:lang w:eastAsia="en-IN"/>
        </w:rPr>
        <w:t>, B. K. (2014).</w:t>
      </w:r>
      <w:proofErr w:type="gramEnd"/>
      <w:r w:rsidRPr="00897A30">
        <w:rPr>
          <w:rFonts w:ascii="Times New Roman" w:eastAsia="Times New Roman" w:hAnsi="Times New Roman" w:cs="Times New Roman"/>
          <w:sz w:val="24"/>
          <w:szCs w:val="24"/>
          <w:lang w:eastAsia="en-IN"/>
        </w:rPr>
        <w:t xml:space="preserve"> Microbial biomass and nitrogen transformation processes during plant residue decomposition in soil. </w:t>
      </w:r>
      <w:proofErr w:type="gramStart"/>
      <w:r w:rsidRPr="00897A30">
        <w:rPr>
          <w:rFonts w:ascii="Times New Roman" w:eastAsia="Times New Roman" w:hAnsi="Times New Roman" w:cs="Times New Roman"/>
          <w:sz w:val="24"/>
          <w:szCs w:val="24"/>
          <w:lang w:eastAsia="en-IN"/>
        </w:rPr>
        <w:t>Applied Soil Ecology, 75, 1–10.</w:t>
      </w:r>
      <w:proofErr w:type="gramEnd"/>
    </w:p>
    <w:p w14:paraId="34A0E897" w14:textId="7D93D339" w:rsidR="005B30CB" w:rsidRPr="005B30CB" w:rsidRDefault="00E82C7C" w:rsidP="00897A30">
      <w:pPr>
        <w:pStyle w:val="NormalWeb"/>
        <w:spacing w:before="0" w:beforeAutospacing="0" w:after="0" w:afterAutospacing="0"/>
        <w:jc w:val="both"/>
      </w:pPr>
      <w:proofErr w:type="spellStart"/>
      <w:proofErr w:type="gramStart"/>
      <w:r w:rsidRPr="00E82C7C">
        <w:t>Tuomela</w:t>
      </w:r>
      <w:proofErr w:type="spellEnd"/>
      <w:r w:rsidRPr="00E82C7C">
        <w:t xml:space="preserve">, M., </w:t>
      </w:r>
      <w:proofErr w:type="spellStart"/>
      <w:r w:rsidRPr="00E82C7C">
        <w:t>Vikman</w:t>
      </w:r>
      <w:proofErr w:type="spellEnd"/>
      <w:r w:rsidRPr="00E82C7C">
        <w:t xml:space="preserve">, M., </w:t>
      </w:r>
      <w:proofErr w:type="spellStart"/>
      <w:r w:rsidRPr="00E82C7C">
        <w:t>Hatakka</w:t>
      </w:r>
      <w:proofErr w:type="spellEnd"/>
      <w:r w:rsidRPr="00E82C7C">
        <w:t xml:space="preserve">, A., &amp; </w:t>
      </w:r>
      <w:proofErr w:type="spellStart"/>
      <w:r w:rsidRPr="00E82C7C">
        <w:t>Itävaara</w:t>
      </w:r>
      <w:proofErr w:type="spellEnd"/>
      <w:r w:rsidRPr="00E82C7C">
        <w:t>, M. (2000).</w:t>
      </w:r>
      <w:proofErr w:type="gramEnd"/>
      <w:r w:rsidRPr="00E82C7C">
        <w:t xml:space="preserve"> Biodegradation of lignin in a compost environment: A review. </w:t>
      </w:r>
      <w:proofErr w:type="spellStart"/>
      <w:r w:rsidRPr="00E82C7C">
        <w:t>Bioresource</w:t>
      </w:r>
      <w:proofErr w:type="spellEnd"/>
      <w:r w:rsidRPr="00E82C7C">
        <w:t xml:space="preserve"> Technology. </w:t>
      </w:r>
      <w:hyperlink r:id="rId15" w:history="1">
        <w:r w:rsidRPr="000D5FD9">
          <w:rPr>
            <w:rStyle w:val="Hyperlink"/>
          </w:rPr>
          <w:t>https://doi.org/10.1016/S0960-8524(99)00104-2</w:t>
        </w:r>
      </w:hyperlink>
      <w:r>
        <w:t xml:space="preserve"> </w:t>
      </w:r>
    </w:p>
    <w:p w14:paraId="1C07A6F9" w14:textId="77777777" w:rsidR="005B30CB" w:rsidRPr="005B30CB" w:rsidRDefault="005B30CB" w:rsidP="00897A30">
      <w:pPr>
        <w:pStyle w:val="NormalWeb"/>
        <w:spacing w:before="0" w:beforeAutospacing="0" w:after="0" w:afterAutospacing="0"/>
        <w:jc w:val="both"/>
      </w:pPr>
      <w:proofErr w:type="spellStart"/>
      <w:proofErr w:type="gramStart"/>
      <w:r w:rsidRPr="005B30CB">
        <w:t>Yadav</w:t>
      </w:r>
      <w:proofErr w:type="spellEnd"/>
      <w:r w:rsidRPr="005B30CB">
        <w:t xml:space="preserve">, R., Singh, S., &amp; </w:t>
      </w:r>
      <w:proofErr w:type="spellStart"/>
      <w:r w:rsidRPr="005B30CB">
        <w:t>Tomer</w:t>
      </w:r>
      <w:proofErr w:type="spellEnd"/>
      <w:r w:rsidRPr="005B30CB">
        <w:t>, V. (2020).</w:t>
      </w:r>
      <w:proofErr w:type="gramEnd"/>
      <w:r w:rsidRPr="005B30CB">
        <w:t xml:space="preserve"> </w:t>
      </w:r>
      <w:proofErr w:type="gramStart"/>
      <w:r w:rsidRPr="005B30CB">
        <w:t>Performance of microbial consortia in residue decomposition under field and controlled conditions.</w:t>
      </w:r>
      <w:proofErr w:type="gramEnd"/>
      <w:r w:rsidRPr="005B30CB">
        <w:t xml:space="preserve"> </w:t>
      </w:r>
      <w:r w:rsidRPr="005B30CB">
        <w:rPr>
          <w:rStyle w:val="Emphasis"/>
        </w:rPr>
        <w:t>Agriculture &amp; Environment</w:t>
      </w:r>
      <w:r w:rsidRPr="005B30CB">
        <w:t>, 5, 58–66.</w:t>
      </w:r>
    </w:p>
    <w:p w14:paraId="6C9D682F" w14:textId="6DB2C915" w:rsidR="005B30CB" w:rsidRDefault="005B30CB" w:rsidP="00897A30">
      <w:pPr>
        <w:pStyle w:val="NormalWeb"/>
        <w:spacing w:before="0" w:beforeAutospacing="0" w:after="0" w:afterAutospacing="0"/>
        <w:jc w:val="both"/>
      </w:pPr>
      <w:proofErr w:type="gramStart"/>
      <w:r w:rsidRPr="005B30CB">
        <w:t>Zhao, Y., Wang, H., &amp; Lu, X. (2017).</w:t>
      </w:r>
      <w:proofErr w:type="gramEnd"/>
      <w:r w:rsidRPr="005B30CB">
        <w:t xml:space="preserve"> </w:t>
      </w:r>
      <w:proofErr w:type="gramStart"/>
      <w:r w:rsidRPr="005B30CB">
        <w:t xml:space="preserve">Characteristics and decomposition of </w:t>
      </w:r>
      <w:proofErr w:type="spellStart"/>
      <w:r w:rsidRPr="005B30CB">
        <w:t>lignocellulosic</w:t>
      </w:r>
      <w:proofErr w:type="spellEnd"/>
      <w:r w:rsidRPr="005B30CB">
        <w:t xml:space="preserve"> biomass.</w:t>
      </w:r>
      <w:proofErr w:type="gramEnd"/>
      <w:r w:rsidRPr="005B30CB">
        <w:t xml:space="preserve"> </w:t>
      </w:r>
      <w:proofErr w:type="spellStart"/>
      <w:r w:rsidRPr="005B30CB">
        <w:rPr>
          <w:rStyle w:val="Emphasis"/>
        </w:rPr>
        <w:t>Bioresource</w:t>
      </w:r>
      <w:proofErr w:type="spellEnd"/>
      <w:r w:rsidRPr="005B30CB">
        <w:rPr>
          <w:rStyle w:val="Emphasis"/>
        </w:rPr>
        <w:t xml:space="preserve"> Technology</w:t>
      </w:r>
      <w:r w:rsidRPr="005B30CB">
        <w:t>, 243, 1197–1205.</w:t>
      </w:r>
    </w:p>
    <w:p w14:paraId="7ED92E20" w14:textId="77777777" w:rsidR="005B30CB" w:rsidRPr="005B30CB" w:rsidRDefault="005B30CB" w:rsidP="00113EBA">
      <w:pPr>
        <w:pStyle w:val="NormalWeb"/>
        <w:spacing w:before="0" w:beforeAutospacing="0" w:after="0" w:afterAutospacing="0"/>
        <w:ind w:left="851" w:hanging="851"/>
        <w:jc w:val="both"/>
      </w:pPr>
    </w:p>
    <w:p w14:paraId="60EC27B7" w14:textId="393FA5D5"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sz w:val="24"/>
          <w:szCs w:val="24"/>
        </w:rPr>
        <w:t>Table</w:t>
      </w:r>
      <w:r>
        <w:rPr>
          <w:rFonts w:ascii="Times New Roman" w:hAnsi="Times New Roman" w:cs="Times New Roman"/>
          <w:b/>
          <w:sz w:val="24"/>
          <w:szCs w:val="24"/>
        </w:rPr>
        <w:t>1</w:t>
      </w:r>
      <w:r w:rsidRPr="00F47189">
        <w:rPr>
          <w:rFonts w:ascii="Times New Roman" w:hAnsi="Times New Roman" w:cs="Times New Roman"/>
          <w:b/>
          <w:sz w:val="24"/>
          <w:szCs w:val="24"/>
        </w:rPr>
        <w:t xml:space="preserve">: effect of decomposers on total P (%) and K (%) content in sesame crop residue </w:t>
      </w:r>
    </w:p>
    <w:tbl>
      <w:tblPr>
        <w:tblStyle w:val="TableGrid"/>
        <w:tblW w:w="5000" w:type="pct"/>
        <w:tblLook w:val="04A0" w:firstRow="1" w:lastRow="0" w:firstColumn="1" w:lastColumn="0" w:noHBand="0" w:noVBand="1"/>
      </w:tblPr>
      <w:tblGrid>
        <w:gridCol w:w="2536"/>
        <w:gridCol w:w="1261"/>
        <w:gridCol w:w="1248"/>
        <w:gridCol w:w="1336"/>
        <w:gridCol w:w="1390"/>
        <w:gridCol w:w="1471"/>
      </w:tblGrid>
      <w:tr w:rsidR="00924FC1" w:rsidRPr="00F47189" w14:paraId="5B5A1976" w14:textId="77777777" w:rsidTr="006F3EAD">
        <w:trPr>
          <w:trHeight w:val="358"/>
        </w:trPr>
        <w:tc>
          <w:tcPr>
            <w:tcW w:w="5000" w:type="pct"/>
            <w:gridSpan w:val="6"/>
            <w:hideMark/>
          </w:tcPr>
          <w:p w14:paraId="0322711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Decomposers on total P (%) in crop residue</w:t>
            </w:r>
          </w:p>
        </w:tc>
      </w:tr>
      <w:tr w:rsidR="00924FC1" w:rsidRPr="00F47189" w14:paraId="378C7178" w14:textId="77777777" w:rsidTr="006F3EAD">
        <w:trPr>
          <w:trHeight w:val="317"/>
        </w:trPr>
        <w:tc>
          <w:tcPr>
            <w:tcW w:w="1372" w:type="pct"/>
            <w:hideMark/>
          </w:tcPr>
          <w:p w14:paraId="2A8F98F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61ECF99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5B2F6A2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508F7C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0417107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03DFB0C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2F06C98" w14:textId="77777777" w:rsidTr="006F3EAD">
        <w:trPr>
          <w:trHeight w:val="278"/>
        </w:trPr>
        <w:tc>
          <w:tcPr>
            <w:tcW w:w="1372" w:type="pct"/>
            <w:hideMark/>
          </w:tcPr>
          <w:p w14:paraId="21E9D985"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34A7D6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7BB9100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0.17</w:t>
            </w:r>
          </w:p>
        </w:tc>
        <w:tc>
          <w:tcPr>
            <w:tcW w:w="723" w:type="pct"/>
            <w:vAlign w:val="bottom"/>
            <w:hideMark/>
          </w:tcPr>
          <w:p w14:paraId="05A917A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0.19</w:t>
            </w:r>
          </w:p>
        </w:tc>
        <w:tc>
          <w:tcPr>
            <w:tcW w:w="752" w:type="pct"/>
            <w:vAlign w:val="bottom"/>
            <w:hideMark/>
          </w:tcPr>
          <w:p w14:paraId="42FCB77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0.29</w:t>
            </w:r>
          </w:p>
        </w:tc>
        <w:tc>
          <w:tcPr>
            <w:tcW w:w="796" w:type="pct"/>
            <w:vAlign w:val="bottom"/>
            <w:hideMark/>
          </w:tcPr>
          <w:p w14:paraId="7417DFC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0.51</w:t>
            </w:r>
          </w:p>
        </w:tc>
      </w:tr>
      <w:tr w:rsidR="00924FC1" w:rsidRPr="00F47189" w14:paraId="0C435E78" w14:textId="77777777" w:rsidTr="006F3EAD">
        <w:trPr>
          <w:trHeight w:val="343"/>
        </w:trPr>
        <w:tc>
          <w:tcPr>
            <w:tcW w:w="1372" w:type="pct"/>
            <w:hideMark/>
          </w:tcPr>
          <w:p w14:paraId="6C82EFF0"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763BB98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6C496D3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0.16</w:t>
            </w:r>
          </w:p>
        </w:tc>
        <w:tc>
          <w:tcPr>
            <w:tcW w:w="723" w:type="pct"/>
            <w:vAlign w:val="bottom"/>
            <w:hideMark/>
          </w:tcPr>
          <w:p w14:paraId="57F0F7C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w:t>
            </w:r>
          </w:p>
        </w:tc>
        <w:tc>
          <w:tcPr>
            <w:tcW w:w="752" w:type="pct"/>
            <w:vAlign w:val="bottom"/>
            <w:hideMark/>
          </w:tcPr>
          <w:p w14:paraId="525F85A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0.77</w:t>
            </w:r>
          </w:p>
        </w:tc>
        <w:tc>
          <w:tcPr>
            <w:tcW w:w="796" w:type="pct"/>
            <w:vAlign w:val="bottom"/>
            <w:hideMark/>
          </w:tcPr>
          <w:p w14:paraId="3597667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0.82</w:t>
            </w:r>
          </w:p>
        </w:tc>
      </w:tr>
      <w:tr w:rsidR="00924FC1" w:rsidRPr="00F47189" w14:paraId="2F1836D5" w14:textId="77777777" w:rsidTr="006F3EAD">
        <w:trPr>
          <w:trHeight w:val="445"/>
        </w:trPr>
        <w:tc>
          <w:tcPr>
            <w:tcW w:w="1372" w:type="pct"/>
            <w:hideMark/>
          </w:tcPr>
          <w:p w14:paraId="0F8BD6A5"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02B642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2521D1B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723" w:type="pct"/>
            <w:vAlign w:val="bottom"/>
            <w:hideMark/>
          </w:tcPr>
          <w:p w14:paraId="1D77093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0.21</w:t>
            </w:r>
          </w:p>
        </w:tc>
        <w:tc>
          <w:tcPr>
            <w:tcW w:w="752" w:type="pct"/>
            <w:vAlign w:val="bottom"/>
            <w:hideMark/>
          </w:tcPr>
          <w:p w14:paraId="7AA9422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0.86</w:t>
            </w:r>
          </w:p>
        </w:tc>
        <w:tc>
          <w:tcPr>
            <w:tcW w:w="796" w:type="pct"/>
            <w:vAlign w:val="bottom"/>
            <w:hideMark/>
          </w:tcPr>
          <w:p w14:paraId="4A5B640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0.89</w:t>
            </w:r>
          </w:p>
        </w:tc>
      </w:tr>
      <w:tr w:rsidR="00924FC1" w:rsidRPr="00F47189" w14:paraId="4112E890" w14:textId="77777777" w:rsidTr="006F3EAD">
        <w:trPr>
          <w:trHeight w:val="224"/>
        </w:trPr>
        <w:tc>
          <w:tcPr>
            <w:tcW w:w="5000" w:type="pct"/>
            <w:gridSpan w:val="6"/>
            <w:hideMark/>
          </w:tcPr>
          <w:p w14:paraId="4EFC534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Decomposers on total K (%) in crop residue</w:t>
            </w:r>
          </w:p>
        </w:tc>
      </w:tr>
      <w:tr w:rsidR="00924FC1" w:rsidRPr="00F47189" w14:paraId="0FA937B5" w14:textId="77777777" w:rsidTr="006F3EAD">
        <w:trPr>
          <w:trHeight w:val="317"/>
        </w:trPr>
        <w:tc>
          <w:tcPr>
            <w:tcW w:w="1372" w:type="pct"/>
            <w:hideMark/>
          </w:tcPr>
          <w:p w14:paraId="0D70B122"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3748308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6779A5D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0DB44C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36EA57D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5737B86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84BCC81" w14:textId="77777777" w:rsidTr="006F3EAD">
        <w:trPr>
          <w:trHeight w:val="214"/>
        </w:trPr>
        <w:tc>
          <w:tcPr>
            <w:tcW w:w="1372" w:type="pct"/>
            <w:hideMark/>
          </w:tcPr>
          <w:p w14:paraId="69CAE5C1"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7DD16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B4E9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0.81</w:t>
            </w:r>
          </w:p>
        </w:tc>
        <w:tc>
          <w:tcPr>
            <w:tcW w:w="723" w:type="pct"/>
            <w:vAlign w:val="bottom"/>
            <w:hideMark/>
          </w:tcPr>
          <w:p w14:paraId="227CBA6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0.86</w:t>
            </w:r>
          </w:p>
        </w:tc>
        <w:tc>
          <w:tcPr>
            <w:tcW w:w="752" w:type="pct"/>
            <w:vAlign w:val="bottom"/>
            <w:hideMark/>
          </w:tcPr>
          <w:p w14:paraId="260893B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0.91</w:t>
            </w:r>
          </w:p>
        </w:tc>
        <w:tc>
          <w:tcPr>
            <w:tcW w:w="796" w:type="pct"/>
            <w:vAlign w:val="bottom"/>
            <w:hideMark/>
          </w:tcPr>
          <w:p w14:paraId="3218464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0.93</w:t>
            </w:r>
          </w:p>
        </w:tc>
      </w:tr>
      <w:tr w:rsidR="00924FC1" w:rsidRPr="00F47189" w14:paraId="5557CE2E" w14:textId="77777777" w:rsidTr="006F3EAD">
        <w:trPr>
          <w:trHeight w:val="343"/>
        </w:trPr>
        <w:tc>
          <w:tcPr>
            <w:tcW w:w="1372" w:type="pct"/>
            <w:hideMark/>
          </w:tcPr>
          <w:p w14:paraId="3EF1671A"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4E0D1C0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F9DCC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0.83</w:t>
            </w:r>
          </w:p>
        </w:tc>
        <w:tc>
          <w:tcPr>
            <w:tcW w:w="723" w:type="pct"/>
            <w:vAlign w:val="bottom"/>
            <w:hideMark/>
          </w:tcPr>
          <w:p w14:paraId="77970DF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0.91</w:t>
            </w:r>
          </w:p>
        </w:tc>
        <w:tc>
          <w:tcPr>
            <w:tcW w:w="752" w:type="pct"/>
            <w:vAlign w:val="bottom"/>
            <w:hideMark/>
          </w:tcPr>
          <w:p w14:paraId="78FF907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0.96</w:t>
            </w:r>
          </w:p>
        </w:tc>
        <w:tc>
          <w:tcPr>
            <w:tcW w:w="796" w:type="pct"/>
            <w:vAlign w:val="bottom"/>
            <w:hideMark/>
          </w:tcPr>
          <w:p w14:paraId="7F575B5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1.12</w:t>
            </w:r>
          </w:p>
        </w:tc>
      </w:tr>
      <w:tr w:rsidR="00924FC1" w:rsidRPr="00F47189" w14:paraId="0A6A1022" w14:textId="77777777" w:rsidTr="006F3EAD">
        <w:trPr>
          <w:trHeight w:val="336"/>
        </w:trPr>
        <w:tc>
          <w:tcPr>
            <w:tcW w:w="1372" w:type="pct"/>
            <w:hideMark/>
          </w:tcPr>
          <w:p w14:paraId="248D8FC2"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65D0BF2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1442CF9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0.84</w:t>
            </w:r>
          </w:p>
        </w:tc>
        <w:tc>
          <w:tcPr>
            <w:tcW w:w="723" w:type="pct"/>
            <w:vAlign w:val="bottom"/>
            <w:hideMark/>
          </w:tcPr>
          <w:p w14:paraId="62223D6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0.94</w:t>
            </w:r>
          </w:p>
        </w:tc>
        <w:tc>
          <w:tcPr>
            <w:tcW w:w="752" w:type="pct"/>
            <w:vAlign w:val="bottom"/>
            <w:hideMark/>
          </w:tcPr>
          <w:p w14:paraId="5699793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1.02</w:t>
            </w:r>
          </w:p>
        </w:tc>
        <w:tc>
          <w:tcPr>
            <w:tcW w:w="796" w:type="pct"/>
            <w:vAlign w:val="bottom"/>
            <w:hideMark/>
          </w:tcPr>
          <w:p w14:paraId="58CB4D8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1.16</w:t>
            </w:r>
          </w:p>
        </w:tc>
      </w:tr>
    </w:tbl>
    <w:p w14:paraId="21F9A4E5" w14:textId="77777777" w:rsidR="00924FC1" w:rsidRDefault="00924FC1" w:rsidP="00924FC1"/>
    <w:p w14:paraId="6702C153" w14:textId="59C9B10C"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F47189">
        <w:rPr>
          <w:rFonts w:ascii="Times New Roman" w:hAnsi="Times New Roman" w:cs="Times New Roman"/>
          <w:b/>
          <w:bCs/>
          <w:sz w:val="24"/>
          <w:szCs w:val="24"/>
        </w:rPr>
        <w:t>: Effect of decomposers on total C (%) and N (%) content and C</w:t>
      </w:r>
      <w:proofErr w:type="gramStart"/>
      <w:r w:rsidRPr="00F47189">
        <w:rPr>
          <w:rFonts w:ascii="Times New Roman" w:hAnsi="Times New Roman" w:cs="Times New Roman"/>
          <w:b/>
          <w:bCs/>
          <w:sz w:val="24"/>
          <w:szCs w:val="24"/>
        </w:rPr>
        <w:t>:N</w:t>
      </w:r>
      <w:proofErr w:type="gramEnd"/>
      <w:r w:rsidRPr="00F47189">
        <w:rPr>
          <w:rFonts w:ascii="Times New Roman" w:hAnsi="Times New Roman" w:cs="Times New Roman"/>
          <w:b/>
          <w:bCs/>
          <w:sz w:val="24"/>
          <w:szCs w:val="24"/>
        </w:rPr>
        <w:t xml:space="preserve"> ratio  in sesame   crop Residue  </w:t>
      </w:r>
    </w:p>
    <w:tbl>
      <w:tblPr>
        <w:tblStyle w:val="TableGrid"/>
        <w:tblW w:w="5000" w:type="pct"/>
        <w:tblLook w:val="04A0" w:firstRow="1" w:lastRow="0" w:firstColumn="1" w:lastColumn="0" w:noHBand="0" w:noVBand="1"/>
      </w:tblPr>
      <w:tblGrid>
        <w:gridCol w:w="3256"/>
        <w:gridCol w:w="991"/>
        <w:gridCol w:w="1170"/>
        <w:gridCol w:w="1259"/>
        <w:gridCol w:w="1231"/>
        <w:gridCol w:w="1335"/>
      </w:tblGrid>
      <w:tr w:rsidR="00924FC1" w:rsidRPr="00F47189" w14:paraId="6C12EBB7" w14:textId="77777777" w:rsidTr="006F3EAD">
        <w:trPr>
          <w:trHeight w:val="295"/>
        </w:trPr>
        <w:tc>
          <w:tcPr>
            <w:tcW w:w="5000" w:type="pct"/>
            <w:gridSpan w:val="6"/>
            <w:hideMark/>
          </w:tcPr>
          <w:p w14:paraId="20A4C47E"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Total Carbon (%)</w:t>
            </w:r>
          </w:p>
        </w:tc>
      </w:tr>
      <w:tr w:rsidR="00924FC1" w:rsidRPr="00F47189" w14:paraId="42D5F7DC" w14:textId="77777777" w:rsidTr="006F3EAD">
        <w:trPr>
          <w:trHeight w:val="295"/>
        </w:trPr>
        <w:tc>
          <w:tcPr>
            <w:tcW w:w="1762" w:type="pct"/>
            <w:hideMark/>
          </w:tcPr>
          <w:p w14:paraId="2CE9B26F"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1C6F15F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6CAB06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78332D7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5E641EB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41FA853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7AFB6309" w14:textId="77777777" w:rsidTr="006F3EAD">
        <w:trPr>
          <w:trHeight w:val="295"/>
        </w:trPr>
        <w:tc>
          <w:tcPr>
            <w:tcW w:w="1762" w:type="pct"/>
            <w:hideMark/>
          </w:tcPr>
          <w:p w14:paraId="25927B14"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7F88850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33646AC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42.6</w:t>
            </w:r>
          </w:p>
        </w:tc>
        <w:tc>
          <w:tcPr>
            <w:tcW w:w="681" w:type="pct"/>
            <w:vAlign w:val="bottom"/>
            <w:hideMark/>
          </w:tcPr>
          <w:p w14:paraId="2E6163A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39.7</w:t>
            </w:r>
          </w:p>
        </w:tc>
        <w:tc>
          <w:tcPr>
            <w:tcW w:w="666" w:type="pct"/>
            <w:vAlign w:val="bottom"/>
            <w:hideMark/>
          </w:tcPr>
          <w:p w14:paraId="693803A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35.6</w:t>
            </w:r>
          </w:p>
        </w:tc>
        <w:tc>
          <w:tcPr>
            <w:tcW w:w="722" w:type="pct"/>
            <w:vAlign w:val="bottom"/>
            <w:hideMark/>
          </w:tcPr>
          <w:p w14:paraId="24F2358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32.6</w:t>
            </w:r>
          </w:p>
        </w:tc>
      </w:tr>
      <w:tr w:rsidR="00924FC1" w:rsidRPr="00F47189" w14:paraId="733DE53D" w14:textId="77777777" w:rsidTr="006F3EAD">
        <w:trPr>
          <w:trHeight w:val="295"/>
        </w:trPr>
        <w:tc>
          <w:tcPr>
            <w:tcW w:w="1762" w:type="pct"/>
            <w:hideMark/>
          </w:tcPr>
          <w:p w14:paraId="191353EC"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5873DC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0058F7B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41.2</w:t>
            </w:r>
          </w:p>
        </w:tc>
        <w:tc>
          <w:tcPr>
            <w:tcW w:w="681" w:type="pct"/>
            <w:vAlign w:val="bottom"/>
            <w:hideMark/>
          </w:tcPr>
          <w:p w14:paraId="7024292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34.6</w:t>
            </w:r>
          </w:p>
        </w:tc>
        <w:tc>
          <w:tcPr>
            <w:tcW w:w="666" w:type="pct"/>
            <w:vAlign w:val="bottom"/>
            <w:hideMark/>
          </w:tcPr>
          <w:p w14:paraId="364CB3A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30.4</w:t>
            </w:r>
          </w:p>
        </w:tc>
        <w:tc>
          <w:tcPr>
            <w:tcW w:w="722" w:type="pct"/>
            <w:vAlign w:val="bottom"/>
            <w:hideMark/>
          </w:tcPr>
          <w:p w14:paraId="37953C7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28.7</w:t>
            </w:r>
          </w:p>
        </w:tc>
      </w:tr>
      <w:tr w:rsidR="00924FC1" w:rsidRPr="00F47189" w14:paraId="74203ED3" w14:textId="77777777" w:rsidTr="006F3EAD">
        <w:trPr>
          <w:trHeight w:val="295"/>
        </w:trPr>
        <w:tc>
          <w:tcPr>
            <w:tcW w:w="1762" w:type="pct"/>
            <w:hideMark/>
          </w:tcPr>
          <w:p w14:paraId="28905BF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524972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27C7822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40.5</w:t>
            </w:r>
          </w:p>
        </w:tc>
        <w:tc>
          <w:tcPr>
            <w:tcW w:w="681" w:type="pct"/>
            <w:vAlign w:val="bottom"/>
            <w:hideMark/>
          </w:tcPr>
          <w:p w14:paraId="2BD88A2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33.4</w:t>
            </w:r>
          </w:p>
        </w:tc>
        <w:tc>
          <w:tcPr>
            <w:tcW w:w="666" w:type="pct"/>
            <w:vAlign w:val="bottom"/>
            <w:hideMark/>
          </w:tcPr>
          <w:p w14:paraId="2D38C34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29.7</w:t>
            </w:r>
          </w:p>
        </w:tc>
        <w:tc>
          <w:tcPr>
            <w:tcW w:w="722" w:type="pct"/>
            <w:vAlign w:val="bottom"/>
            <w:hideMark/>
          </w:tcPr>
          <w:p w14:paraId="75A91F3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27.8</w:t>
            </w:r>
          </w:p>
        </w:tc>
      </w:tr>
      <w:tr w:rsidR="00924FC1" w:rsidRPr="00F47189" w14:paraId="543056DC" w14:textId="77777777" w:rsidTr="006F3EAD">
        <w:trPr>
          <w:trHeight w:val="92"/>
        </w:trPr>
        <w:tc>
          <w:tcPr>
            <w:tcW w:w="5000" w:type="pct"/>
            <w:gridSpan w:val="6"/>
            <w:hideMark/>
          </w:tcPr>
          <w:p w14:paraId="14171293"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Total Nitrogen (%)</w:t>
            </w:r>
          </w:p>
        </w:tc>
      </w:tr>
      <w:tr w:rsidR="00924FC1" w:rsidRPr="00F47189" w14:paraId="7F596067" w14:textId="77777777" w:rsidTr="006F3EAD">
        <w:trPr>
          <w:trHeight w:val="295"/>
        </w:trPr>
        <w:tc>
          <w:tcPr>
            <w:tcW w:w="1762" w:type="pct"/>
            <w:hideMark/>
          </w:tcPr>
          <w:p w14:paraId="5D811E5F"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3D77044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19EC8CA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22DCF9F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126DAED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14D9B74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42B5E2C" w14:textId="77777777" w:rsidTr="006F3EAD">
        <w:trPr>
          <w:trHeight w:val="295"/>
        </w:trPr>
        <w:tc>
          <w:tcPr>
            <w:tcW w:w="1762" w:type="pct"/>
            <w:hideMark/>
          </w:tcPr>
          <w:p w14:paraId="22D45D69"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481040B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28F6F7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1.12</w:t>
            </w:r>
          </w:p>
        </w:tc>
        <w:tc>
          <w:tcPr>
            <w:tcW w:w="681" w:type="pct"/>
            <w:vAlign w:val="bottom"/>
            <w:hideMark/>
          </w:tcPr>
          <w:p w14:paraId="43B410E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1.24</w:t>
            </w:r>
          </w:p>
        </w:tc>
        <w:tc>
          <w:tcPr>
            <w:tcW w:w="666" w:type="pct"/>
            <w:vAlign w:val="bottom"/>
            <w:hideMark/>
          </w:tcPr>
          <w:p w14:paraId="6DF9649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1.33</w:t>
            </w:r>
          </w:p>
        </w:tc>
        <w:tc>
          <w:tcPr>
            <w:tcW w:w="722" w:type="pct"/>
            <w:vAlign w:val="bottom"/>
            <w:hideMark/>
          </w:tcPr>
          <w:p w14:paraId="13955D5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1.45</w:t>
            </w:r>
          </w:p>
        </w:tc>
      </w:tr>
      <w:tr w:rsidR="00924FC1" w:rsidRPr="00F47189" w14:paraId="3B897599" w14:textId="77777777" w:rsidTr="006F3EAD">
        <w:trPr>
          <w:trHeight w:val="295"/>
        </w:trPr>
        <w:tc>
          <w:tcPr>
            <w:tcW w:w="1762" w:type="pct"/>
            <w:hideMark/>
          </w:tcPr>
          <w:p w14:paraId="6EC8B053"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2421410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2AC8CA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1.19</w:t>
            </w:r>
          </w:p>
        </w:tc>
        <w:tc>
          <w:tcPr>
            <w:tcW w:w="681" w:type="pct"/>
            <w:vAlign w:val="bottom"/>
            <w:hideMark/>
          </w:tcPr>
          <w:p w14:paraId="741B5CE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1.31</w:t>
            </w:r>
          </w:p>
        </w:tc>
        <w:tc>
          <w:tcPr>
            <w:tcW w:w="666" w:type="pct"/>
            <w:vAlign w:val="bottom"/>
            <w:hideMark/>
          </w:tcPr>
          <w:p w14:paraId="58C7AA8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1.45</w:t>
            </w:r>
          </w:p>
        </w:tc>
        <w:tc>
          <w:tcPr>
            <w:tcW w:w="722" w:type="pct"/>
            <w:vAlign w:val="bottom"/>
            <w:hideMark/>
          </w:tcPr>
          <w:p w14:paraId="7EE53E0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1.64</w:t>
            </w:r>
          </w:p>
        </w:tc>
      </w:tr>
      <w:tr w:rsidR="00924FC1" w:rsidRPr="00F47189" w14:paraId="0E59E54D" w14:textId="77777777" w:rsidTr="006F3EAD">
        <w:trPr>
          <w:trHeight w:val="295"/>
        </w:trPr>
        <w:tc>
          <w:tcPr>
            <w:tcW w:w="1762" w:type="pct"/>
            <w:hideMark/>
          </w:tcPr>
          <w:p w14:paraId="23714D8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CB7A01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B86463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1.2</w:t>
            </w:r>
          </w:p>
        </w:tc>
        <w:tc>
          <w:tcPr>
            <w:tcW w:w="681" w:type="pct"/>
            <w:vAlign w:val="bottom"/>
            <w:hideMark/>
          </w:tcPr>
          <w:p w14:paraId="294153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1.36</w:t>
            </w:r>
          </w:p>
        </w:tc>
        <w:tc>
          <w:tcPr>
            <w:tcW w:w="666" w:type="pct"/>
            <w:vAlign w:val="bottom"/>
            <w:hideMark/>
          </w:tcPr>
          <w:p w14:paraId="4A2D17F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1.51</w:t>
            </w:r>
          </w:p>
        </w:tc>
        <w:tc>
          <w:tcPr>
            <w:tcW w:w="722" w:type="pct"/>
            <w:vAlign w:val="bottom"/>
            <w:hideMark/>
          </w:tcPr>
          <w:p w14:paraId="3EFD16A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1.77</w:t>
            </w:r>
          </w:p>
        </w:tc>
      </w:tr>
      <w:tr w:rsidR="00924FC1" w:rsidRPr="00F47189" w14:paraId="079D7A9A" w14:textId="77777777" w:rsidTr="006F3EAD">
        <w:trPr>
          <w:trHeight w:val="315"/>
        </w:trPr>
        <w:tc>
          <w:tcPr>
            <w:tcW w:w="5000" w:type="pct"/>
            <w:gridSpan w:val="6"/>
            <w:hideMark/>
          </w:tcPr>
          <w:p w14:paraId="29BE610A"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C:N Ratio</w:t>
            </w:r>
          </w:p>
        </w:tc>
      </w:tr>
      <w:tr w:rsidR="00924FC1" w:rsidRPr="00F47189" w14:paraId="27BEBA1F" w14:textId="77777777" w:rsidTr="006F3EAD">
        <w:trPr>
          <w:trHeight w:val="295"/>
        </w:trPr>
        <w:tc>
          <w:tcPr>
            <w:tcW w:w="1762" w:type="pct"/>
            <w:hideMark/>
          </w:tcPr>
          <w:p w14:paraId="3F7521B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0B9C278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00A6288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016DE13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6F65E5D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332EDC1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70F802B" w14:textId="77777777" w:rsidTr="006F3EAD">
        <w:trPr>
          <w:trHeight w:val="295"/>
        </w:trPr>
        <w:tc>
          <w:tcPr>
            <w:tcW w:w="1762" w:type="pct"/>
            <w:hideMark/>
          </w:tcPr>
          <w:p w14:paraId="5AF7079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51EAD48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38E8A42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38.04</w:t>
            </w:r>
          </w:p>
        </w:tc>
        <w:tc>
          <w:tcPr>
            <w:tcW w:w="681" w:type="pct"/>
            <w:vAlign w:val="bottom"/>
            <w:hideMark/>
          </w:tcPr>
          <w:p w14:paraId="4FEF175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32.02</w:t>
            </w:r>
          </w:p>
        </w:tc>
        <w:tc>
          <w:tcPr>
            <w:tcW w:w="666" w:type="pct"/>
            <w:vAlign w:val="bottom"/>
            <w:hideMark/>
          </w:tcPr>
          <w:p w14:paraId="225FE31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26.77</w:t>
            </w:r>
          </w:p>
        </w:tc>
        <w:tc>
          <w:tcPr>
            <w:tcW w:w="722" w:type="pct"/>
            <w:vAlign w:val="bottom"/>
            <w:hideMark/>
          </w:tcPr>
          <w:p w14:paraId="5396B0F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22.48</w:t>
            </w:r>
          </w:p>
        </w:tc>
      </w:tr>
      <w:tr w:rsidR="00924FC1" w:rsidRPr="00F47189" w14:paraId="276E32B0" w14:textId="77777777" w:rsidTr="006F3EAD">
        <w:trPr>
          <w:trHeight w:val="295"/>
        </w:trPr>
        <w:tc>
          <w:tcPr>
            <w:tcW w:w="1762" w:type="pct"/>
            <w:hideMark/>
          </w:tcPr>
          <w:p w14:paraId="08B4D14F"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BCE757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A7CADF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34.62</w:t>
            </w:r>
          </w:p>
        </w:tc>
        <w:tc>
          <w:tcPr>
            <w:tcW w:w="681" w:type="pct"/>
            <w:vAlign w:val="bottom"/>
            <w:hideMark/>
          </w:tcPr>
          <w:p w14:paraId="7C2BD4B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26.41</w:t>
            </w:r>
          </w:p>
        </w:tc>
        <w:tc>
          <w:tcPr>
            <w:tcW w:w="666" w:type="pct"/>
            <w:vAlign w:val="bottom"/>
            <w:hideMark/>
          </w:tcPr>
          <w:p w14:paraId="388C82D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20.97</w:t>
            </w:r>
          </w:p>
        </w:tc>
        <w:tc>
          <w:tcPr>
            <w:tcW w:w="722" w:type="pct"/>
            <w:vAlign w:val="bottom"/>
            <w:hideMark/>
          </w:tcPr>
          <w:p w14:paraId="01835C0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17.50</w:t>
            </w:r>
          </w:p>
        </w:tc>
      </w:tr>
      <w:tr w:rsidR="00924FC1" w:rsidRPr="00F47189" w14:paraId="6383256D" w14:textId="77777777" w:rsidTr="006F3EAD">
        <w:trPr>
          <w:trHeight w:val="295"/>
        </w:trPr>
        <w:tc>
          <w:tcPr>
            <w:tcW w:w="1762" w:type="pct"/>
            <w:hideMark/>
          </w:tcPr>
          <w:p w14:paraId="499B61FB"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690AA99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9181DD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33.75</w:t>
            </w:r>
          </w:p>
        </w:tc>
        <w:tc>
          <w:tcPr>
            <w:tcW w:w="681" w:type="pct"/>
            <w:vAlign w:val="bottom"/>
            <w:hideMark/>
          </w:tcPr>
          <w:p w14:paraId="0D3E2FE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24.56</w:t>
            </w:r>
          </w:p>
        </w:tc>
        <w:tc>
          <w:tcPr>
            <w:tcW w:w="666" w:type="pct"/>
            <w:vAlign w:val="bottom"/>
            <w:hideMark/>
          </w:tcPr>
          <w:p w14:paraId="25C0867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19.67</w:t>
            </w:r>
          </w:p>
        </w:tc>
        <w:tc>
          <w:tcPr>
            <w:tcW w:w="722" w:type="pct"/>
            <w:vAlign w:val="bottom"/>
            <w:hideMark/>
          </w:tcPr>
          <w:p w14:paraId="65F42D8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15.71</w:t>
            </w:r>
          </w:p>
        </w:tc>
      </w:tr>
    </w:tbl>
    <w:p w14:paraId="79CA4CAB" w14:textId="77777777" w:rsidR="00924FC1" w:rsidRDefault="00924FC1" w:rsidP="00113EBA">
      <w:pPr>
        <w:spacing w:after="0" w:line="240" w:lineRule="auto"/>
        <w:ind w:left="851" w:hanging="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6"/>
        <w:gridCol w:w="4508"/>
      </w:tblGrid>
      <w:tr w:rsidR="00924FC1" w:rsidRPr="00F47189" w14:paraId="50BF6868" w14:textId="77777777" w:rsidTr="006F3EAD">
        <w:tc>
          <w:tcPr>
            <w:tcW w:w="4508" w:type="dxa"/>
          </w:tcPr>
          <w:p w14:paraId="15C05516"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lastRenderedPageBreak/>
              <w:drawing>
                <wp:inline distT="0" distB="0" distL="0" distR="0" wp14:anchorId="13D522DB" wp14:editId="0050499F">
                  <wp:extent cx="2784576" cy="2010410"/>
                  <wp:effectExtent l="0" t="0" r="15875" b="8890"/>
                  <wp:docPr id="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08" w:type="dxa"/>
          </w:tcPr>
          <w:p w14:paraId="0E8CF5D3"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0A39A63E" wp14:editId="32F80FE4">
                  <wp:extent cx="2631486" cy="2010852"/>
                  <wp:effectExtent l="0" t="0" r="16510" b="8890"/>
                  <wp:docPr id="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24FC1" w:rsidRPr="00F47189" w14:paraId="1BB79CD5" w14:textId="77777777" w:rsidTr="006F3EAD">
        <w:tc>
          <w:tcPr>
            <w:tcW w:w="4508" w:type="dxa"/>
          </w:tcPr>
          <w:p w14:paraId="5A1545EE" w14:textId="699D9BEC" w:rsidR="00924FC1" w:rsidRPr="00F47189" w:rsidRDefault="00924FC1" w:rsidP="006F3EAD">
            <w:pPr>
              <w:rPr>
                <w:rFonts w:ascii="Times New Roman" w:hAnsi="Times New Roman"/>
                <w:sz w:val="24"/>
                <w:szCs w:val="24"/>
              </w:rPr>
            </w:pPr>
            <w:r>
              <w:rPr>
                <w:rFonts w:ascii="Times New Roman" w:hAnsi="Times New Roman"/>
                <w:sz w:val="24"/>
                <w:szCs w:val="24"/>
              </w:rPr>
              <w:t xml:space="preserve">Fig 1 (a). </w:t>
            </w:r>
            <w:r w:rsidRPr="00F47189">
              <w:rPr>
                <w:rFonts w:ascii="Times New Roman" w:hAnsi="Times New Roman"/>
                <w:sz w:val="24"/>
                <w:szCs w:val="24"/>
              </w:rPr>
              <w:t>Carbon mineralization using soil and sesame stalks with different microbial consortia</w:t>
            </w:r>
          </w:p>
        </w:tc>
        <w:tc>
          <w:tcPr>
            <w:tcW w:w="4508" w:type="dxa"/>
          </w:tcPr>
          <w:p w14:paraId="7D28A7BB" w14:textId="41105B71" w:rsidR="00924FC1" w:rsidRPr="00F47189" w:rsidRDefault="00924FC1" w:rsidP="006F3EAD">
            <w:pPr>
              <w:rPr>
                <w:rFonts w:ascii="Times New Roman" w:hAnsi="Times New Roman"/>
                <w:sz w:val="24"/>
                <w:szCs w:val="24"/>
              </w:rPr>
            </w:pPr>
            <w:r>
              <w:rPr>
                <w:rFonts w:ascii="Times New Roman" w:hAnsi="Times New Roman"/>
                <w:sz w:val="24"/>
                <w:szCs w:val="24"/>
              </w:rPr>
              <w:t xml:space="preserve">Fig 1 (b). </w:t>
            </w:r>
            <w:r w:rsidRPr="00F47189">
              <w:rPr>
                <w:rFonts w:ascii="Times New Roman" w:hAnsi="Times New Roman"/>
                <w:sz w:val="24"/>
                <w:szCs w:val="24"/>
              </w:rPr>
              <w:t>Carbon mineralization using sesame stalks with different microbial consortia</w:t>
            </w:r>
          </w:p>
        </w:tc>
      </w:tr>
      <w:tr w:rsidR="00924FC1" w:rsidRPr="00F47189" w14:paraId="0937227D" w14:textId="77777777" w:rsidTr="006F3EAD">
        <w:tc>
          <w:tcPr>
            <w:tcW w:w="4508" w:type="dxa"/>
          </w:tcPr>
          <w:p w14:paraId="6E08606E"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26A0ACE6" wp14:editId="37BEA746">
                  <wp:extent cx="2759751" cy="2230143"/>
                  <wp:effectExtent l="0" t="0" r="2540" b="17780"/>
                  <wp:docPr id="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08" w:type="dxa"/>
          </w:tcPr>
          <w:p w14:paraId="52685FFC"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44AF98D1" wp14:editId="1AD8EFF0">
                  <wp:extent cx="2631440" cy="2267381"/>
                  <wp:effectExtent l="0" t="0" r="1651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924FC1" w:rsidRPr="00F47189" w14:paraId="477FFB36" w14:textId="77777777" w:rsidTr="006F3EAD">
        <w:tc>
          <w:tcPr>
            <w:tcW w:w="4508" w:type="dxa"/>
          </w:tcPr>
          <w:p w14:paraId="2332C405" w14:textId="173052AA" w:rsidR="00924FC1" w:rsidRPr="00F47189" w:rsidRDefault="00924FC1" w:rsidP="006F3EAD">
            <w:pPr>
              <w:rPr>
                <w:rFonts w:ascii="Times New Roman" w:hAnsi="Times New Roman"/>
                <w:sz w:val="24"/>
                <w:szCs w:val="24"/>
              </w:rPr>
            </w:pPr>
            <w:r>
              <w:rPr>
                <w:rFonts w:ascii="Times New Roman" w:hAnsi="Times New Roman"/>
                <w:sz w:val="24"/>
                <w:szCs w:val="24"/>
              </w:rPr>
              <w:t xml:space="preserve">Fig 2 (a). </w:t>
            </w:r>
            <w:r w:rsidRPr="00F47189">
              <w:rPr>
                <w:rFonts w:ascii="Times New Roman" w:hAnsi="Times New Roman"/>
                <w:sz w:val="24"/>
                <w:szCs w:val="24"/>
              </w:rPr>
              <w:t>Cumulative carbon mineralization using soil and sesame stalks with different microbial consortia</w:t>
            </w:r>
          </w:p>
        </w:tc>
        <w:tc>
          <w:tcPr>
            <w:tcW w:w="4508" w:type="dxa"/>
          </w:tcPr>
          <w:p w14:paraId="6D96A68A" w14:textId="22848403" w:rsidR="00924FC1" w:rsidRPr="00F47189" w:rsidRDefault="00924FC1" w:rsidP="006F3EAD">
            <w:pPr>
              <w:rPr>
                <w:rFonts w:ascii="Times New Roman" w:hAnsi="Times New Roman"/>
                <w:sz w:val="24"/>
                <w:szCs w:val="24"/>
              </w:rPr>
            </w:pPr>
            <w:r>
              <w:rPr>
                <w:rFonts w:ascii="Times New Roman" w:hAnsi="Times New Roman"/>
                <w:sz w:val="24"/>
                <w:szCs w:val="24"/>
              </w:rPr>
              <w:t xml:space="preserve">Fig 2 (b). </w:t>
            </w:r>
            <w:r w:rsidRPr="00F47189">
              <w:rPr>
                <w:rFonts w:ascii="Times New Roman" w:hAnsi="Times New Roman"/>
                <w:sz w:val="24"/>
                <w:szCs w:val="24"/>
              </w:rPr>
              <w:t>Cumulative carbon mineralization using sesame stalks with different microbial consortia</w:t>
            </w:r>
          </w:p>
        </w:tc>
      </w:tr>
    </w:tbl>
    <w:p w14:paraId="69344823" w14:textId="77777777" w:rsidR="00924FC1" w:rsidRPr="00113EBA" w:rsidRDefault="00924FC1" w:rsidP="003F74C7">
      <w:pPr>
        <w:spacing w:after="0" w:line="240" w:lineRule="auto"/>
        <w:ind w:left="851" w:hanging="851"/>
        <w:jc w:val="both"/>
        <w:rPr>
          <w:rFonts w:ascii="Times New Roman" w:hAnsi="Times New Roman" w:cs="Times New Roman"/>
          <w:sz w:val="24"/>
          <w:szCs w:val="24"/>
        </w:rPr>
      </w:pPr>
    </w:p>
    <w:sectPr w:rsidR="00924FC1" w:rsidRPr="00113EB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hlopater" w:date="2025-12-12T18:22:00Z" w:initials="p">
    <w:p w14:paraId="793BA003" w14:textId="6124EFB6" w:rsidR="0023216B" w:rsidRDefault="0023216B" w:rsidP="0023216B">
      <w:pPr>
        <w:pStyle w:val="CommentText"/>
      </w:pPr>
      <w:r>
        <w:rPr>
          <w:rStyle w:val="CommentReference"/>
        </w:rPr>
        <w:annotationRef/>
      </w:r>
      <w:r w:rsidRPr="0023216B">
        <w:t xml:space="preserve">How deep is the </w:t>
      </w:r>
      <w:r>
        <w:t>heap</w:t>
      </w:r>
      <w:r w:rsidRPr="0023216B">
        <w:t>?</w:t>
      </w:r>
    </w:p>
  </w:comment>
  <w:comment w:id="20" w:author="phlopater" w:date="2025-12-12T21:34:00Z" w:initials="p">
    <w:p w14:paraId="051EBCC9" w14:textId="25621EC0" w:rsidR="00D942B6" w:rsidRDefault="00D942B6">
      <w:pPr>
        <w:pStyle w:val="CommentText"/>
      </w:pPr>
      <w:r>
        <w:rPr>
          <w:rStyle w:val="CommentReference"/>
        </w:rPr>
        <w:annotationRef/>
      </w:r>
      <w:r w:rsidRPr="00D942B6">
        <w:t>How deep is the heap?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ADB88" w14:textId="77777777" w:rsidR="00BC2B3C" w:rsidRDefault="00BC2B3C" w:rsidP="002133CB">
      <w:pPr>
        <w:spacing w:after="0" w:line="240" w:lineRule="auto"/>
      </w:pPr>
      <w:r>
        <w:separator/>
      </w:r>
    </w:p>
  </w:endnote>
  <w:endnote w:type="continuationSeparator" w:id="0">
    <w:p w14:paraId="364DC9C0" w14:textId="77777777" w:rsidR="00BC2B3C" w:rsidRDefault="00BC2B3C" w:rsidP="0021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449E" w14:textId="77777777" w:rsidR="002133CB" w:rsidRDefault="00213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0251" w14:textId="77777777" w:rsidR="002133CB" w:rsidRDefault="00213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64B92" w14:textId="77777777" w:rsidR="002133CB" w:rsidRDefault="00213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E1544" w14:textId="77777777" w:rsidR="00BC2B3C" w:rsidRDefault="00BC2B3C" w:rsidP="002133CB">
      <w:pPr>
        <w:spacing w:after="0" w:line="240" w:lineRule="auto"/>
      </w:pPr>
      <w:r>
        <w:separator/>
      </w:r>
    </w:p>
  </w:footnote>
  <w:footnote w:type="continuationSeparator" w:id="0">
    <w:p w14:paraId="24A811E6" w14:textId="77777777" w:rsidR="00BC2B3C" w:rsidRDefault="00BC2B3C" w:rsidP="00213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A5AA" w14:textId="7EB9514B" w:rsidR="002133CB" w:rsidRDefault="006F3EAD">
    <w:pPr>
      <w:pStyle w:val="Header"/>
    </w:pPr>
    <w:r>
      <w:rPr>
        <w:noProof/>
      </w:rPr>
      <w:pict w14:anchorId="17E67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BAA18" w14:textId="60D2400A" w:rsidR="002133CB" w:rsidRDefault="006F3EAD">
    <w:pPr>
      <w:pStyle w:val="Header"/>
    </w:pPr>
    <w:r>
      <w:rPr>
        <w:noProof/>
      </w:rPr>
      <w:pict w14:anchorId="555C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9DA3" w14:textId="5D9100F4" w:rsidR="002133CB" w:rsidRDefault="006F3EAD">
    <w:pPr>
      <w:pStyle w:val="Header"/>
    </w:pPr>
    <w:r>
      <w:rPr>
        <w:noProof/>
      </w:rPr>
      <w:pict w14:anchorId="7D0C5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67A"/>
    <w:multiLevelType w:val="multilevel"/>
    <w:tmpl w:val="CAF2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D536E1"/>
    <w:multiLevelType w:val="hybridMultilevel"/>
    <w:tmpl w:val="33BE7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EC"/>
    <w:rsid w:val="000F6FF7"/>
    <w:rsid w:val="00113EBA"/>
    <w:rsid w:val="002133CB"/>
    <w:rsid w:val="0023216B"/>
    <w:rsid w:val="00243EA7"/>
    <w:rsid w:val="0036077F"/>
    <w:rsid w:val="003C0541"/>
    <w:rsid w:val="003E38C6"/>
    <w:rsid w:val="003F74C7"/>
    <w:rsid w:val="00451F1D"/>
    <w:rsid w:val="005B144D"/>
    <w:rsid w:val="005B30CB"/>
    <w:rsid w:val="005B3A89"/>
    <w:rsid w:val="005C18FA"/>
    <w:rsid w:val="005D2849"/>
    <w:rsid w:val="00612E37"/>
    <w:rsid w:val="00620867"/>
    <w:rsid w:val="00653162"/>
    <w:rsid w:val="006F3EAD"/>
    <w:rsid w:val="006F4D04"/>
    <w:rsid w:val="00735DEC"/>
    <w:rsid w:val="007C4FA4"/>
    <w:rsid w:val="00897A30"/>
    <w:rsid w:val="008C0E63"/>
    <w:rsid w:val="008F42B4"/>
    <w:rsid w:val="00924FC1"/>
    <w:rsid w:val="009B4544"/>
    <w:rsid w:val="00A32930"/>
    <w:rsid w:val="00A415B1"/>
    <w:rsid w:val="00A42AC5"/>
    <w:rsid w:val="00A711E5"/>
    <w:rsid w:val="00B00529"/>
    <w:rsid w:val="00B153BA"/>
    <w:rsid w:val="00B215A9"/>
    <w:rsid w:val="00B516E2"/>
    <w:rsid w:val="00B51D45"/>
    <w:rsid w:val="00BB3905"/>
    <w:rsid w:val="00BC2B3C"/>
    <w:rsid w:val="00C82D87"/>
    <w:rsid w:val="00CA25E7"/>
    <w:rsid w:val="00D30587"/>
    <w:rsid w:val="00D76235"/>
    <w:rsid w:val="00D942B6"/>
    <w:rsid w:val="00E14DBB"/>
    <w:rsid w:val="00E82C7C"/>
    <w:rsid w:val="00EB6BA7"/>
    <w:rsid w:val="00F25926"/>
    <w:rsid w:val="00F81B2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C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3EB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0587"/>
    <w:rPr>
      <w:i/>
      <w:iCs/>
    </w:rPr>
  </w:style>
  <w:style w:type="character" w:styleId="Strong">
    <w:name w:val="Strong"/>
    <w:basedOn w:val="DefaultParagraphFont"/>
    <w:uiPriority w:val="22"/>
    <w:qFormat/>
    <w:rsid w:val="00D30587"/>
    <w:rPr>
      <w:b/>
      <w:bCs/>
    </w:rPr>
  </w:style>
  <w:style w:type="character" w:customStyle="1" w:styleId="Heading2Char">
    <w:name w:val="Heading 2 Char"/>
    <w:basedOn w:val="DefaultParagraphFont"/>
    <w:link w:val="Heading2"/>
    <w:uiPriority w:val="9"/>
    <w:rsid w:val="00113EBA"/>
    <w:rPr>
      <w:rFonts w:ascii="Times New Roman" w:eastAsia="Times New Roman" w:hAnsi="Times New Roman" w:cs="Times New Roman"/>
      <w:b/>
      <w:bCs/>
      <w:sz w:val="36"/>
      <w:szCs w:val="36"/>
      <w:lang w:eastAsia="en-IN"/>
    </w:rPr>
  </w:style>
  <w:style w:type="table" w:styleId="TableGrid">
    <w:name w:val="Table Grid"/>
    <w:basedOn w:val="TableNormal"/>
    <w:uiPriority w:val="59"/>
    <w:rsid w:val="00924FC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6FF7"/>
    <w:rPr>
      <w:color w:val="0563C1" w:themeColor="hyperlink"/>
      <w:u w:val="single"/>
    </w:rPr>
  </w:style>
  <w:style w:type="character" w:customStyle="1" w:styleId="UnresolvedMention">
    <w:name w:val="Unresolved Mention"/>
    <w:basedOn w:val="DefaultParagraphFont"/>
    <w:uiPriority w:val="99"/>
    <w:semiHidden/>
    <w:unhideWhenUsed/>
    <w:rsid w:val="000F6FF7"/>
    <w:rPr>
      <w:color w:val="605E5C"/>
      <w:shd w:val="clear" w:color="auto" w:fill="E1DFDD"/>
    </w:rPr>
  </w:style>
  <w:style w:type="paragraph" w:styleId="ListParagraph">
    <w:name w:val="List Paragraph"/>
    <w:basedOn w:val="Normal"/>
    <w:uiPriority w:val="34"/>
    <w:qFormat/>
    <w:rsid w:val="00F81B23"/>
    <w:pPr>
      <w:ind w:left="720"/>
      <w:contextualSpacing/>
    </w:pPr>
  </w:style>
  <w:style w:type="paragraph" w:styleId="Header">
    <w:name w:val="header"/>
    <w:basedOn w:val="Normal"/>
    <w:link w:val="HeaderChar"/>
    <w:uiPriority w:val="99"/>
    <w:unhideWhenUsed/>
    <w:rsid w:val="0021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CB"/>
  </w:style>
  <w:style w:type="paragraph" w:styleId="Footer">
    <w:name w:val="footer"/>
    <w:basedOn w:val="Normal"/>
    <w:link w:val="FooterChar"/>
    <w:uiPriority w:val="99"/>
    <w:unhideWhenUsed/>
    <w:rsid w:val="0021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3CB"/>
  </w:style>
  <w:style w:type="paragraph" w:styleId="BalloonText">
    <w:name w:val="Balloon Text"/>
    <w:basedOn w:val="Normal"/>
    <w:link w:val="BalloonTextChar"/>
    <w:uiPriority w:val="99"/>
    <w:semiHidden/>
    <w:unhideWhenUsed/>
    <w:rsid w:val="0061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E37"/>
    <w:rPr>
      <w:rFonts w:ascii="Tahoma" w:hAnsi="Tahoma" w:cs="Tahoma"/>
      <w:sz w:val="16"/>
      <w:szCs w:val="16"/>
    </w:rPr>
  </w:style>
  <w:style w:type="character" w:styleId="CommentReference">
    <w:name w:val="annotation reference"/>
    <w:basedOn w:val="DefaultParagraphFont"/>
    <w:uiPriority w:val="99"/>
    <w:semiHidden/>
    <w:unhideWhenUsed/>
    <w:rsid w:val="0023216B"/>
    <w:rPr>
      <w:sz w:val="16"/>
      <w:szCs w:val="16"/>
    </w:rPr>
  </w:style>
  <w:style w:type="paragraph" w:styleId="CommentText">
    <w:name w:val="annotation text"/>
    <w:basedOn w:val="Normal"/>
    <w:link w:val="CommentTextChar"/>
    <w:uiPriority w:val="99"/>
    <w:semiHidden/>
    <w:unhideWhenUsed/>
    <w:rsid w:val="0023216B"/>
    <w:pPr>
      <w:spacing w:line="240" w:lineRule="auto"/>
    </w:pPr>
    <w:rPr>
      <w:sz w:val="20"/>
      <w:szCs w:val="20"/>
    </w:rPr>
  </w:style>
  <w:style w:type="character" w:customStyle="1" w:styleId="CommentTextChar">
    <w:name w:val="Comment Text Char"/>
    <w:basedOn w:val="DefaultParagraphFont"/>
    <w:link w:val="CommentText"/>
    <w:uiPriority w:val="99"/>
    <w:semiHidden/>
    <w:rsid w:val="0023216B"/>
    <w:rPr>
      <w:sz w:val="20"/>
      <w:szCs w:val="20"/>
    </w:rPr>
  </w:style>
  <w:style w:type="paragraph" w:styleId="CommentSubject">
    <w:name w:val="annotation subject"/>
    <w:basedOn w:val="CommentText"/>
    <w:next w:val="CommentText"/>
    <w:link w:val="CommentSubjectChar"/>
    <w:uiPriority w:val="99"/>
    <w:semiHidden/>
    <w:unhideWhenUsed/>
    <w:rsid w:val="0023216B"/>
    <w:rPr>
      <w:b/>
      <w:bCs/>
    </w:rPr>
  </w:style>
  <w:style w:type="character" w:customStyle="1" w:styleId="CommentSubjectChar">
    <w:name w:val="Comment Subject Char"/>
    <w:basedOn w:val="CommentTextChar"/>
    <w:link w:val="CommentSubject"/>
    <w:uiPriority w:val="99"/>
    <w:semiHidden/>
    <w:rsid w:val="002321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3EB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0587"/>
    <w:rPr>
      <w:i/>
      <w:iCs/>
    </w:rPr>
  </w:style>
  <w:style w:type="character" w:styleId="Strong">
    <w:name w:val="Strong"/>
    <w:basedOn w:val="DefaultParagraphFont"/>
    <w:uiPriority w:val="22"/>
    <w:qFormat/>
    <w:rsid w:val="00D30587"/>
    <w:rPr>
      <w:b/>
      <w:bCs/>
    </w:rPr>
  </w:style>
  <w:style w:type="character" w:customStyle="1" w:styleId="Heading2Char">
    <w:name w:val="Heading 2 Char"/>
    <w:basedOn w:val="DefaultParagraphFont"/>
    <w:link w:val="Heading2"/>
    <w:uiPriority w:val="9"/>
    <w:rsid w:val="00113EBA"/>
    <w:rPr>
      <w:rFonts w:ascii="Times New Roman" w:eastAsia="Times New Roman" w:hAnsi="Times New Roman" w:cs="Times New Roman"/>
      <w:b/>
      <w:bCs/>
      <w:sz w:val="36"/>
      <w:szCs w:val="36"/>
      <w:lang w:eastAsia="en-IN"/>
    </w:rPr>
  </w:style>
  <w:style w:type="table" w:styleId="TableGrid">
    <w:name w:val="Table Grid"/>
    <w:basedOn w:val="TableNormal"/>
    <w:uiPriority w:val="59"/>
    <w:rsid w:val="00924FC1"/>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6FF7"/>
    <w:rPr>
      <w:color w:val="0563C1" w:themeColor="hyperlink"/>
      <w:u w:val="single"/>
    </w:rPr>
  </w:style>
  <w:style w:type="character" w:customStyle="1" w:styleId="UnresolvedMention">
    <w:name w:val="Unresolved Mention"/>
    <w:basedOn w:val="DefaultParagraphFont"/>
    <w:uiPriority w:val="99"/>
    <w:semiHidden/>
    <w:unhideWhenUsed/>
    <w:rsid w:val="000F6FF7"/>
    <w:rPr>
      <w:color w:val="605E5C"/>
      <w:shd w:val="clear" w:color="auto" w:fill="E1DFDD"/>
    </w:rPr>
  </w:style>
  <w:style w:type="paragraph" w:styleId="ListParagraph">
    <w:name w:val="List Paragraph"/>
    <w:basedOn w:val="Normal"/>
    <w:uiPriority w:val="34"/>
    <w:qFormat/>
    <w:rsid w:val="00F81B23"/>
    <w:pPr>
      <w:ind w:left="720"/>
      <w:contextualSpacing/>
    </w:pPr>
  </w:style>
  <w:style w:type="paragraph" w:styleId="Header">
    <w:name w:val="header"/>
    <w:basedOn w:val="Normal"/>
    <w:link w:val="HeaderChar"/>
    <w:uiPriority w:val="99"/>
    <w:unhideWhenUsed/>
    <w:rsid w:val="0021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CB"/>
  </w:style>
  <w:style w:type="paragraph" w:styleId="Footer">
    <w:name w:val="footer"/>
    <w:basedOn w:val="Normal"/>
    <w:link w:val="FooterChar"/>
    <w:uiPriority w:val="99"/>
    <w:unhideWhenUsed/>
    <w:rsid w:val="0021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3CB"/>
  </w:style>
  <w:style w:type="paragraph" w:styleId="BalloonText">
    <w:name w:val="Balloon Text"/>
    <w:basedOn w:val="Normal"/>
    <w:link w:val="BalloonTextChar"/>
    <w:uiPriority w:val="99"/>
    <w:semiHidden/>
    <w:unhideWhenUsed/>
    <w:rsid w:val="0061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E37"/>
    <w:rPr>
      <w:rFonts w:ascii="Tahoma" w:hAnsi="Tahoma" w:cs="Tahoma"/>
      <w:sz w:val="16"/>
      <w:szCs w:val="16"/>
    </w:rPr>
  </w:style>
  <w:style w:type="character" w:styleId="CommentReference">
    <w:name w:val="annotation reference"/>
    <w:basedOn w:val="DefaultParagraphFont"/>
    <w:uiPriority w:val="99"/>
    <w:semiHidden/>
    <w:unhideWhenUsed/>
    <w:rsid w:val="0023216B"/>
    <w:rPr>
      <w:sz w:val="16"/>
      <w:szCs w:val="16"/>
    </w:rPr>
  </w:style>
  <w:style w:type="paragraph" w:styleId="CommentText">
    <w:name w:val="annotation text"/>
    <w:basedOn w:val="Normal"/>
    <w:link w:val="CommentTextChar"/>
    <w:uiPriority w:val="99"/>
    <w:semiHidden/>
    <w:unhideWhenUsed/>
    <w:rsid w:val="0023216B"/>
    <w:pPr>
      <w:spacing w:line="240" w:lineRule="auto"/>
    </w:pPr>
    <w:rPr>
      <w:sz w:val="20"/>
      <w:szCs w:val="20"/>
    </w:rPr>
  </w:style>
  <w:style w:type="character" w:customStyle="1" w:styleId="CommentTextChar">
    <w:name w:val="Comment Text Char"/>
    <w:basedOn w:val="DefaultParagraphFont"/>
    <w:link w:val="CommentText"/>
    <w:uiPriority w:val="99"/>
    <w:semiHidden/>
    <w:rsid w:val="0023216B"/>
    <w:rPr>
      <w:sz w:val="20"/>
      <w:szCs w:val="20"/>
    </w:rPr>
  </w:style>
  <w:style w:type="paragraph" w:styleId="CommentSubject">
    <w:name w:val="annotation subject"/>
    <w:basedOn w:val="CommentText"/>
    <w:next w:val="CommentText"/>
    <w:link w:val="CommentSubjectChar"/>
    <w:uiPriority w:val="99"/>
    <w:semiHidden/>
    <w:unhideWhenUsed/>
    <w:rsid w:val="0023216B"/>
    <w:rPr>
      <w:b/>
      <w:bCs/>
    </w:rPr>
  </w:style>
  <w:style w:type="character" w:customStyle="1" w:styleId="CommentSubjectChar">
    <w:name w:val="Comment Subject Char"/>
    <w:basedOn w:val="CommentTextChar"/>
    <w:link w:val="CommentSubject"/>
    <w:uiPriority w:val="99"/>
    <w:semiHidden/>
    <w:rsid w:val="00232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050">
      <w:bodyDiv w:val="1"/>
      <w:marLeft w:val="0"/>
      <w:marRight w:val="0"/>
      <w:marTop w:val="0"/>
      <w:marBottom w:val="0"/>
      <w:divBdr>
        <w:top w:val="none" w:sz="0" w:space="0" w:color="auto"/>
        <w:left w:val="none" w:sz="0" w:space="0" w:color="auto"/>
        <w:bottom w:val="none" w:sz="0" w:space="0" w:color="auto"/>
        <w:right w:val="none" w:sz="0" w:space="0" w:color="auto"/>
      </w:divBdr>
    </w:div>
    <w:div w:id="91710277">
      <w:bodyDiv w:val="1"/>
      <w:marLeft w:val="0"/>
      <w:marRight w:val="0"/>
      <w:marTop w:val="0"/>
      <w:marBottom w:val="0"/>
      <w:divBdr>
        <w:top w:val="none" w:sz="0" w:space="0" w:color="auto"/>
        <w:left w:val="none" w:sz="0" w:space="0" w:color="auto"/>
        <w:bottom w:val="none" w:sz="0" w:space="0" w:color="auto"/>
        <w:right w:val="none" w:sz="0" w:space="0" w:color="auto"/>
      </w:divBdr>
    </w:div>
    <w:div w:id="195241810">
      <w:bodyDiv w:val="1"/>
      <w:marLeft w:val="0"/>
      <w:marRight w:val="0"/>
      <w:marTop w:val="0"/>
      <w:marBottom w:val="0"/>
      <w:divBdr>
        <w:top w:val="none" w:sz="0" w:space="0" w:color="auto"/>
        <w:left w:val="none" w:sz="0" w:space="0" w:color="auto"/>
        <w:bottom w:val="none" w:sz="0" w:space="0" w:color="auto"/>
        <w:right w:val="none" w:sz="0" w:space="0" w:color="auto"/>
      </w:divBdr>
    </w:div>
    <w:div w:id="239801154">
      <w:bodyDiv w:val="1"/>
      <w:marLeft w:val="0"/>
      <w:marRight w:val="0"/>
      <w:marTop w:val="0"/>
      <w:marBottom w:val="0"/>
      <w:divBdr>
        <w:top w:val="none" w:sz="0" w:space="0" w:color="auto"/>
        <w:left w:val="none" w:sz="0" w:space="0" w:color="auto"/>
        <w:bottom w:val="none" w:sz="0" w:space="0" w:color="auto"/>
        <w:right w:val="none" w:sz="0" w:space="0" w:color="auto"/>
      </w:divBdr>
    </w:div>
    <w:div w:id="363604755">
      <w:bodyDiv w:val="1"/>
      <w:marLeft w:val="0"/>
      <w:marRight w:val="0"/>
      <w:marTop w:val="0"/>
      <w:marBottom w:val="0"/>
      <w:divBdr>
        <w:top w:val="none" w:sz="0" w:space="0" w:color="auto"/>
        <w:left w:val="none" w:sz="0" w:space="0" w:color="auto"/>
        <w:bottom w:val="none" w:sz="0" w:space="0" w:color="auto"/>
        <w:right w:val="none" w:sz="0" w:space="0" w:color="auto"/>
      </w:divBdr>
    </w:div>
    <w:div w:id="472449184">
      <w:bodyDiv w:val="1"/>
      <w:marLeft w:val="0"/>
      <w:marRight w:val="0"/>
      <w:marTop w:val="0"/>
      <w:marBottom w:val="0"/>
      <w:divBdr>
        <w:top w:val="none" w:sz="0" w:space="0" w:color="auto"/>
        <w:left w:val="none" w:sz="0" w:space="0" w:color="auto"/>
        <w:bottom w:val="none" w:sz="0" w:space="0" w:color="auto"/>
        <w:right w:val="none" w:sz="0" w:space="0" w:color="auto"/>
      </w:divBdr>
    </w:div>
    <w:div w:id="473721447">
      <w:bodyDiv w:val="1"/>
      <w:marLeft w:val="0"/>
      <w:marRight w:val="0"/>
      <w:marTop w:val="0"/>
      <w:marBottom w:val="0"/>
      <w:divBdr>
        <w:top w:val="none" w:sz="0" w:space="0" w:color="auto"/>
        <w:left w:val="none" w:sz="0" w:space="0" w:color="auto"/>
        <w:bottom w:val="none" w:sz="0" w:space="0" w:color="auto"/>
        <w:right w:val="none" w:sz="0" w:space="0" w:color="auto"/>
      </w:divBdr>
    </w:div>
    <w:div w:id="473792010">
      <w:bodyDiv w:val="1"/>
      <w:marLeft w:val="0"/>
      <w:marRight w:val="0"/>
      <w:marTop w:val="0"/>
      <w:marBottom w:val="0"/>
      <w:divBdr>
        <w:top w:val="none" w:sz="0" w:space="0" w:color="auto"/>
        <w:left w:val="none" w:sz="0" w:space="0" w:color="auto"/>
        <w:bottom w:val="none" w:sz="0" w:space="0" w:color="auto"/>
        <w:right w:val="none" w:sz="0" w:space="0" w:color="auto"/>
      </w:divBdr>
    </w:div>
    <w:div w:id="644623188">
      <w:bodyDiv w:val="1"/>
      <w:marLeft w:val="0"/>
      <w:marRight w:val="0"/>
      <w:marTop w:val="0"/>
      <w:marBottom w:val="0"/>
      <w:divBdr>
        <w:top w:val="none" w:sz="0" w:space="0" w:color="auto"/>
        <w:left w:val="none" w:sz="0" w:space="0" w:color="auto"/>
        <w:bottom w:val="none" w:sz="0" w:space="0" w:color="auto"/>
        <w:right w:val="none" w:sz="0" w:space="0" w:color="auto"/>
      </w:divBdr>
    </w:div>
    <w:div w:id="815880436">
      <w:bodyDiv w:val="1"/>
      <w:marLeft w:val="0"/>
      <w:marRight w:val="0"/>
      <w:marTop w:val="0"/>
      <w:marBottom w:val="0"/>
      <w:divBdr>
        <w:top w:val="none" w:sz="0" w:space="0" w:color="auto"/>
        <w:left w:val="none" w:sz="0" w:space="0" w:color="auto"/>
        <w:bottom w:val="none" w:sz="0" w:space="0" w:color="auto"/>
        <w:right w:val="none" w:sz="0" w:space="0" w:color="auto"/>
      </w:divBdr>
    </w:div>
    <w:div w:id="885488222">
      <w:bodyDiv w:val="1"/>
      <w:marLeft w:val="0"/>
      <w:marRight w:val="0"/>
      <w:marTop w:val="0"/>
      <w:marBottom w:val="0"/>
      <w:divBdr>
        <w:top w:val="none" w:sz="0" w:space="0" w:color="auto"/>
        <w:left w:val="none" w:sz="0" w:space="0" w:color="auto"/>
        <w:bottom w:val="none" w:sz="0" w:space="0" w:color="auto"/>
        <w:right w:val="none" w:sz="0" w:space="0" w:color="auto"/>
      </w:divBdr>
    </w:div>
    <w:div w:id="960376394">
      <w:bodyDiv w:val="1"/>
      <w:marLeft w:val="0"/>
      <w:marRight w:val="0"/>
      <w:marTop w:val="0"/>
      <w:marBottom w:val="0"/>
      <w:divBdr>
        <w:top w:val="none" w:sz="0" w:space="0" w:color="auto"/>
        <w:left w:val="none" w:sz="0" w:space="0" w:color="auto"/>
        <w:bottom w:val="none" w:sz="0" w:space="0" w:color="auto"/>
        <w:right w:val="none" w:sz="0" w:space="0" w:color="auto"/>
      </w:divBdr>
    </w:div>
    <w:div w:id="1031689792">
      <w:bodyDiv w:val="1"/>
      <w:marLeft w:val="0"/>
      <w:marRight w:val="0"/>
      <w:marTop w:val="0"/>
      <w:marBottom w:val="0"/>
      <w:divBdr>
        <w:top w:val="none" w:sz="0" w:space="0" w:color="auto"/>
        <w:left w:val="none" w:sz="0" w:space="0" w:color="auto"/>
        <w:bottom w:val="none" w:sz="0" w:space="0" w:color="auto"/>
        <w:right w:val="none" w:sz="0" w:space="0" w:color="auto"/>
      </w:divBdr>
    </w:div>
    <w:div w:id="1171799219">
      <w:bodyDiv w:val="1"/>
      <w:marLeft w:val="0"/>
      <w:marRight w:val="0"/>
      <w:marTop w:val="0"/>
      <w:marBottom w:val="0"/>
      <w:divBdr>
        <w:top w:val="none" w:sz="0" w:space="0" w:color="auto"/>
        <w:left w:val="none" w:sz="0" w:space="0" w:color="auto"/>
        <w:bottom w:val="none" w:sz="0" w:space="0" w:color="auto"/>
        <w:right w:val="none" w:sz="0" w:space="0" w:color="auto"/>
      </w:divBdr>
    </w:div>
    <w:div w:id="1178928777">
      <w:bodyDiv w:val="1"/>
      <w:marLeft w:val="0"/>
      <w:marRight w:val="0"/>
      <w:marTop w:val="0"/>
      <w:marBottom w:val="0"/>
      <w:divBdr>
        <w:top w:val="none" w:sz="0" w:space="0" w:color="auto"/>
        <w:left w:val="none" w:sz="0" w:space="0" w:color="auto"/>
        <w:bottom w:val="none" w:sz="0" w:space="0" w:color="auto"/>
        <w:right w:val="none" w:sz="0" w:space="0" w:color="auto"/>
      </w:divBdr>
    </w:div>
    <w:div w:id="1216622442">
      <w:bodyDiv w:val="1"/>
      <w:marLeft w:val="0"/>
      <w:marRight w:val="0"/>
      <w:marTop w:val="0"/>
      <w:marBottom w:val="0"/>
      <w:divBdr>
        <w:top w:val="none" w:sz="0" w:space="0" w:color="auto"/>
        <w:left w:val="none" w:sz="0" w:space="0" w:color="auto"/>
        <w:bottom w:val="none" w:sz="0" w:space="0" w:color="auto"/>
        <w:right w:val="none" w:sz="0" w:space="0" w:color="auto"/>
      </w:divBdr>
    </w:div>
    <w:div w:id="1412309722">
      <w:bodyDiv w:val="1"/>
      <w:marLeft w:val="0"/>
      <w:marRight w:val="0"/>
      <w:marTop w:val="0"/>
      <w:marBottom w:val="0"/>
      <w:divBdr>
        <w:top w:val="none" w:sz="0" w:space="0" w:color="auto"/>
        <w:left w:val="none" w:sz="0" w:space="0" w:color="auto"/>
        <w:bottom w:val="none" w:sz="0" w:space="0" w:color="auto"/>
        <w:right w:val="none" w:sz="0" w:space="0" w:color="auto"/>
      </w:divBdr>
    </w:div>
    <w:div w:id="1475635272">
      <w:bodyDiv w:val="1"/>
      <w:marLeft w:val="0"/>
      <w:marRight w:val="0"/>
      <w:marTop w:val="0"/>
      <w:marBottom w:val="0"/>
      <w:divBdr>
        <w:top w:val="none" w:sz="0" w:space="0" w:color="auto"/>
        <w:left w:val="none" w:sz="0" w:space="0" w:color="auto"/>
        <w:bottom w:val="none" w:sz="0" w:space="0" w:color="auto"/>
        <w:right w:val="none" w:sz="0" w:space="0" w:color="auto"/>
      </w:divBdr>
    </w:div>
    <w:div w:id="1534532285">
      <w:bodyDiv w:val="1"/>
      <w:marLeft w:val="0"/>
      <w:marRight w:val="0"/>
      <w:marTop w:val="0"/>
      <w:marBottom w:val="0"/>
      <w:divBdr>
        <w:top w:val="none" w:sz="0" w:space="0" w:color="auto"/>
        <w:left w:val="none" w:sz="0" w:space="0" w:color="auto"/>
        <w:bottom w:val="none" w:sz="0" w:space="0" w:color="auto"/>
        <w:right w:val="none" w:sz="0" w:space="0" w:color="auto"/>
      </w:divBdr>
    </w:div>
    <w:div w:id="1539972371">
      <w:bodyDiv w:val="1"/>
      <w:marLeft w:val="0"/>
      <w:marRight w:val="0"/>
      <w:marTop w:val="0"/>
      <w:marBottom w:val="0"/>
      <w:divBdr>
        <w:top w:val="none" w:sz="0" w:space="0" w:color="auto"/>
        <w:left w:val="none" w:sz="0" w:space="0" w:color="auto"/>
        <w:bottom w:val="none" w:sz="0" w:space="0" w:color="auto"/>
        <w:right w:val="none" w:sz="0" w:space="0" w:color="auto"/>
      </w:divBdr>
    </w:div>
    <w:div w:id="1549685505">
      <w:bodyDiv w:val="1"/>
      <w:marLeft w:val="0"/>
      <w:marRight w:val="0"/>
      <w:marTop w:val="0"/>
      <w:marBottom w:val="0"/>
      <w:divBdr>
        <w:top w:val="none" w:sz="0" w:space="0" w:color="auto"/>
        <w:left w:val="none" w:sz="0" w:space="0" w:color="auto"/>
        <w:bottom w:val="none" w:sz="0" w:space="0" w:color="auto"/>
        <w:right w:val="none" w:sz="0" w:space="0" w:color="auto"/>
      </w:divBdr>
    </w:div>
    <w:div w:id="1588078610">
      <w:bodyDiv w:val="1"/>
      <w:marLeft w:val="0"/>
      <w:marRight w:val="0"/>
      <w:marTop w:val="0"/>
      <w:marBottom w:val="0"/>
      <w:divBdr>
        <w:top w:val="none" w:sz="0" w:space="0" w:color="auto"/>
        <w:left w:val="none" w:sz="0" w:space="0" w:color="auto"/>
        <w:bottom w:val="none" w:sz="0" w:space="0" w:color="auto"/>
        <w:right w:val="none" w:sz="0" w:space="0" w:color="auto"/>
      </w:divBdr>
    </w:div>
    <w:div w:id="1697609929">
      <w:bodyDiv w:val="1"/>
      <w:marLeft w:val="0"/>
      <w:marRight w:val="0"/>
      <w:marTop w:val="0"/>
      <w:marBottom w:val="0"/>
      <w:divBdr>
        <w:top w:val="none" w:sz="0" w:space="0" w:color="auto"/>
        <w:left w:val="none" w:sz="0" w:space="0" w:color="auto"/>
        <w:bottom w:val="none" w:sz="0" w:space="0" w:color="auto"/>
        <w:right w:val="none" w:sz="0" w:space="0" w:color="auto"/>
      </w:divBdr>
    </w:div>
    <w:div w:id="1710757452">
      <w:bodyDiv w:val="1"/>
      <w:marLeft w:val="0"/>
      <w:marRight w:val="0"/>
      <w:marTop w:val="0"/>
      <w:marBottom w:val="0"/>
      <w:divBdr>
        <w:top w:val="none" w:sz="0" w:space="0" w:color="auto"/>
        <w:left w:val="none" w:sz="0" w:space="0" w:color="auto"/>
        <w:bottom w:val="none" w:sz="0" w:space="0" w:color="auto"/>
        <w:right w:val="none" w:sz="0" w:space="0" w:color="auto"/>
      </w:divBdr>
    </w:div>
    <w:div w:id="1864516578">
      <w:bodyDiv w:val="1"/>
      <w:marLeft w:val="0"/>
      <w:marRight w:val="0"/>
      <w:marTop w:val="0"/>
      <w:marBottom w:val="0"/>
      <w:divBdr>
        <w:top w:val="none" w:sz="0" w:space="0" w:color="auto"/>
        <w:left w:val="none" w:sz="0" w:space="0" w:color="auto"/>
        <w:bottom w:val="none" w:sz="0" w:space="0" w:color="auto"/>
        <w:right w:val="none" w:sz="0" w:space="0" w:color="auto"/>
      </w:divBdr>
    </w:div>
    <w:div w:id="20864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stor.org/stable/24109770"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1007/s003740050544" TargetMode="External"/><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ijerph1605083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S0960-8524(99)00104-2" TargetMode="External"/><Relationship Id="rId23" Type="http://schemas.openxmlformats.org/officeDocument/2006/relationships/footer" Target="footer2.xml"/><Relationship Id="rId10" Type="http://schemas.openxmlformats.org/officeDocument/2006/relationships/hyperlink" Target="https://doi.org/10.1016/j.biortech.2008.11.027"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111/j.1461-0248.2008.01245.x"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98862642169741"/>
          <c:y val="5.1400554097404488E-2"/>
          <c:w val="0.8480115318467335"/>
          <c:h val="0.73444808982210552"/>
        </c:manualLayout>
      </c:layout>
      <c:lineChart>
        <c:grouping val="standard"/>
        <c:varyColors val="0"/>
        <c:ser>
          <c:idx val="0"/>
          <c:order val="0"/>
          <c:tx>
            <c:strRef>
              <c:f>Sesame!$A$56</c:f>
              <c:strCache>
                <c:ptCount val="1"/>
                <c:pt idx="0">
                  <c:v>Soil+Sesame+UC</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Sesame!$B$56:$I$56</c:f>
              <c:numCache>
                <c:formatCode>0.0</c:formatCode>
                <c:ptCount val="8"/>
                <c:pt idx="0">
                  <c:v>15.99066</c:v>
                </c:pt>
                <c:pt idx="1">
                  <c:v>11.380740000000024</c:v>
                </c:pt>
                <c:pt idx="2">
                  <c:v>6.62676</c:v>
                </c:pt>
                <c:pt idx="3">
                  <c:v>8.067359999999999</c:v>
                </c:pt>
                <c:pt idx="4">
                  <c:v>8.6436000000000011</c:v>
                </c:pt>
                <c:pt idx="5">
                  <c:v>9.0757800000000248</c:v>
                </c:pt>
                <c:pt idx="6">
                  <c:v>7.3470599999999955</c:v>
                </c:pt>
                <c:pt idx="7">
                  <c:v>9.5079600000000006</c:v>
                </c:pt>
              </c:numCache>
            </c:numRef>
          </c:val>
          <c:smooth val="0"/>
          <c:extLst xmlns:c16r2="http://schemas.microsoft.com/office/drawing/2015/06/chart">
            <c:ext xmlns:c16="http://schemas.microsoft.com/office/drawing/2014/chart" uri="{C3380CC4-5D6E-409C-BE32-E72D297353CC}">
              <c16:uniqueId val="{00000000-07D2-4B52-8171-688962368A30}"/>
            </c:ext>
          </c:extLst>
        </c:ser>
        <c:ser>
          <c:idx val="1"/>
          <c:order val="1"/>
          <c:tx>
            <c:strRef>
              <c:f>Sesame!$A$57</c:f>
              <c:strCache>
                <c:ptCount val="1"/>
                <c:pt idx="0">
                  <c:v>Soil+Sesame</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Sesame!$B$57:$I$57</c:f>
              <c:numCache>
                <c:formatCode>0.0</c:formatCode>
                <c:ptCount val="8"/>
                <c:pt idx="0">
                  <c:v>15.414420000000002</c:v>
                </c:pt>
                <c:pt idx="1">
                  <c:v>10.660440000000024</c:v>
                </c:pt>
                <c:pt idx="2">
                  <c:v>6.4827000000000004</c:v>
                </c:pt>
                <c:pt idx="3">
                  <c:v>7.3470600000000017</c:v>
                </c:pt>
                <c:pt idx="4">
                  <c:v>6.7708199999999987</c:v>
                </c:pt>
                <c:pt idx="5">
                  <c:v>7.9232999999999993</c:v>
                </c:pt>
                <c:pt idx="6">
                  <c:v>7.4911199999999996</c:v>
                </c:pt>
                <c:pt idx="7">
                  <c:v>9.5079600000000006</c:v>
                </c:pt>
              </c:numCache>
            </c:numRef>
          </c:val>
          <c:smooth val="0"/>
          <c:extLst xmlns:c16r2="http://schemas.microsoft.com/office/drawing/2015/06/chart">
            <c:ext xmlns:c16="http://schemas.microsoft.com/office/drawing/2014/chart" uri="{C3380CC4-5D6E-409C-BE32-E72D297353CC}">
              <c16:uniqueId val="{00000001-07D2-4B52-8171-688962368A30}"/>
            </c:ext>
          </c:extLst>
        </c:ser>
        <c:ser>
          <c:idx val="2"/>
          <c:order val="2"/>
          <c:tx>
            <c:strRef>
              <c:f>Sesame!$A$58</c:f>
              <c:strCache>
                <c:ptCount val="1"/>
                <c:pt idx="0">
                  <c:v>Soil+Sesame+WD</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Sesame!$B$58:$I$58</c:f>
              <c:numCache>
                <c:formatCode>0.0</c:formatCode>
                <c:ptCount val="8"/>
                <c:pt idx="0">
                  <c:v>14.838180000000001</c:v>
                </c:pt>
                <c:pt idx="1">
                  <c:v>11.812920000000002</c:v>
                </c:pt>
                <c:pt idx="2">
                  <c:v>6.9869099999999982</c:v>
                </c:pt>
                <c:pt idx="3">
                  <c:v>6.4827000000000004</c:v>
                </c:pt>
                <c:pt idx="4">
                  <c:v>8.6436000000000011</c:v>
                </c:pt>
                <c:pt idx="5">
                  <c:v>8.2114199999999986</c:v>
                </c:pt>
                <c:pt idx="6">
                  <c:v>7.7792400000000921</c:v>
                </c:pt>
                <c:pt idx="7">
                  <c:v>9.3639000000000028</c:v>
                </c:pt>
              </c:numCache>
            </c:numRef>
          </c:val>
          <c:smooth val="0"/>
          <c:extLst xmlns:c16r2="http://schemas.microsoft.com/office/drawing/2015/06/chart">
            <c:ext xmlns:c16="http://schemas.microsoft.com/office/drawing/2014/chart" uri="{C3380CC4-5D6E-409C-BE32-E72D297353CC}">
              <c16:uniqueId val="{00000002-07D2-4B52-8171-688962368A30}"/>
            </c:ext>
          </c:extLst>
        </c:ser>
        <c:ser>
          <c:idx val="3"/>
          <c:order val="3"/>
          <c:tx>
            <c:strRef>
              <c:f>Sesame!$A$59</c:f>
              <c:strCache>
                <c:ptCount val="1"/>
                <c:pt idx="0">
                  <c:v>Soil</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Sesame!$B$59:$I$59</c:f>
              <c:numCache>
                <c:formatCode>0.0</c:formatCode>
                <c:ptCount val="8"/>
                <c:pt idx="0">
                  <c:v>6.1945799999999656</c:v>
                </c:pt>
                <c:pt idx="1">
                  <c:v>0.28812000000000132</c:v>
                </c:pt>
                <c:pt idx="2">
                  <c:v>1.5846600000000004</c:v>
                </c:pt>
                <c:pt idx="3">
                  <c:v>0.28812000000000032</c:v>
                </c:pt>
                <c:pt idx="4">
                  <c:v>0.72030000000000161</c:v>
                </c:pt>
                <c:pt idx="5">
                  <c:v>1.1524800000000166</c:v>
                </c:pt>
                <c:pt idx="6">
                  <c:v>0.86436000000000135</c:v>
                </c:pt>
                <c:pt idx="7">
                  <c:v>2.0168399999999767</c:v>
                </c:pt>
              </c:numCache>
            </c:numRef>
          </c:val>
          <c:smooth val="0"/>
          <c:extLst xmlns:c16r2="http://schemas.microsoft.com/office/drawing/2015/06/chart">
            <c:ext xmlns:c16="http://schemas.microsoft.com/office/drawing/2014/chart" uri="{C3380CC4-5D6E-409C-BE32-E72D297353CC}">
              <c16:uniqueId val="{00000003-07D2-4B52-8171-688962368A30}"/>
            </c:ext>
          </c:extLst>
        </c:ser>
        <c:dLbls>
          <c:showLegendKey val="0"/>
          <c:showVal val="0"/>
          <c:showCatName val="0"/>
          <c:showSerName val="0"/>
          <c:showPercent val="0"/>
          <c:showBubbleSize val="0"/>
        </c:dLbls>
        <c:marker val="1"/>
        <c:smooth val="0"/>
        <c:axId val="141657984"/>
        <c:axId val="152782336"/>
      </c:lineChart>
      <c:catAx>
        <c:axId val="141657984"/>
        <c:scaling>
          <c:orientation val="minMax"/>
        </c:scaling>
        <c:delete val="0"/>
        <c:axPos val="b"/>
        <c:title>
          <c:tx>
            <c:rich>
              <a:bodyPr/>
              <a:lstStyle/>
              <a:p>
                <a:pPr>
                  <a:defRPr/>
                </a:pPr>
                <a:r>
                  <a:rPr lang="en-US"/>
                  <a:t>Days of Incubation</a:t>
                </a:r>
              </a:p>
            </c:rich>
          </c:tx>
          <c:layout>
            <c:manualLayout>
              <c:xMode val="edge"/>
              <c:yMode val="edge"/>
              <c:x val="0.4311817585301837"/>
              <c:y val="0.88793963254593899"/>
            </c:manualLayout>
          </c:layout>
          <c:overlay val="0"/>
        </c:title>
        <c:numFmt formatCode="General" sourceLinked="1"/>
        <c:majorTickMark val="out"/>
        <c:minorTickMark val="none"/>
        <c:tickLblPos val="nextTo"/>
        <c:crossAx val="152782336"/>
        <c:crosses val="autoZero"/>
        <c:auto val="1"/>
        <c:lblAlgn val="ctr"/>
        <c:lblOffset val="100"/>
        <c:noMultiLvlLbl val="0"/>
      </c:catAx>
      <c:valAx>
        <c:axId val="152782336"/>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141657984"/>
        <c:crosses val="autoZero"/>
        <c:crossBetween val="between"/>
      </c:valAx>
    </c:plotArea>
    <c:legend>
      <c:legendPos val="r"/>
      <c:layout>
        <c:manualLayout>
          <c:xMode val="edge"/>
          <c:yMode val="edge"/>
          <c:x val="0.18033333333333576"/>
          <c:y val="3.8619130941965692E-3"/>
          <c:w val="0.80022222222222217"/>
          <c:h val="0.12793857489376448"/>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73795629433451"/>
          <c:y val="3.7511665208515642E-2"/>
          <c:w val="0.8348178439001066"/>
          <c:h val="0.79642975197191446"/>
        </c:manualLayout>
      </c:layout>
      <c:lineChart>
        <c:grouping val="standard"/>
        <c:varyColors val="0"/>
        <c:ser>
          <c:idx val="0"/>
          <c:order val="0"/>
          <c:tx>
            <c:strRef>
              <c:f>Sesame!$A$62</c:f>
              <c:strCache>
                <c:ptCount val="1"/>
                <c:pt idx="0">
                  <c:v>Sesame+UC</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Sesame!$B$62:$I$62</c:f>
              <c:numCache>
                <c:formatCode>0.0</c:formatCode>
                <c:ptCount val="8"/>
                <c:pt idx="0">
                  <c:v>14.982240000000004</c:v>
                </c:pt>
                <c:pt idx="1">
                  <c:v>10.948560000000001</c:v>
                </c:pt>
                <c:pt idx="2">
                  <c:v>10.948560000000001</c:v>
                </c:pt>
                <c:pt idx="3">
                  <c:v>5.7623999999999995</c:v>
                </c:pt>
                <c:pt idx="4">
                  <c:v>6.7708199999999987</c:v>
                </c:pt>
                <c:pt idx="5">
                  <c:v>9.7960800000000017</c:v>
                </c:pt>
                <c:pt idx="6">
                  <c:v>6.9148799999999975</c:v>
                </c:pt>
                <c:pt idx="7">
                  <c:v>4.8980399999999955</c:v>
                </c:pt>
              </c:numCache>
            </c:numRef>
          </c:val>
          <c:smooth val="0"/>
          <c:extLst xmlns:c16r2="http://schemas.microsoft.com/office/drawing/2015/06/chart">
            <c:ext xmlns:c16="http://schemas.microsoft.com/office/drawing/2014/chart" uri="{C3380CC4-5D6E-409C-BE32-E72D297353CC}">
              <c16:uniqueId val="{00000000-C686-4BE2-9E73-D905C7CB6554}"/>
            </c:ext>
          </c:extLst>
        </c:ser>
        <c:ser>
          <c:idx val="1"/>
          <c:order val="1"/>
          <c:tx>
            <c:strRef>
              <c:f>Sesame!$A$63</c:f>
              <c:strCache>
                <c:ptCount val="1"/>
                <c:pt idx="0">
                  <c:v>Sesame+WD</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Sesame!$B$63:$I$63</c:f>
              <c:numCache>
                <c:formatCode>0.0</c:formatCode>
                <c:ptCount val="8"/>
                <c:pt idx="0">
                  <c:v>14.838180000000001</c:v>
                </c:pt>
                <c:pt idx="1">
                  <c:v>10.516380000000002</c:v>
                </c:pt>
                <c:pt idx="2">
                  <c:v>8.2114200000000004</c:v>
                </c:pt>
                <c:pt idx="3">
                  <c:v>5.4742800000000003</c:v>
                </c:pt>
                <c:pt idx="4">
                  <c:v>5.9064599999999992</c:v>
                </c:pt>
                <c:pt idx="5">
                  <c:v>7.2030000000000012</c:v>
                </c:pt>
                <c:pt idx="6">
                  <c:v>6.3386400000000034</c:v>
                </c:pt>
                <c:pt idx="7">
                  <c:v>7.0589400000000007</c:v>
                </c:pt>
              </c:numCache>
            </c:numRef>
          </c:val>
          <c:smooth val="0"/>
          <c:extLst xmlns:c16r2="http://schemas.microsoft.com/office/drawing/2015/06/chart">
            <c:ext xmlns:c16="http://schemas.microsoft.com/office/drawing/2014/chart" uri="{C3380CC4-5D6E-409C-BE32-E72D297353CC}">
              <c16:uniqueId val="{00000001-C686-4BE2-9E73-D905C7CB6554}"/>
            </c:ext>
          </c:extLst>
        </c:ser>
        <c:ser>
          <c:idx val="2"/>
          <c:order val="2"/>
          <c:tx>
            <c:strRef>
              <c:f>Sesame!$A$64</c:f>
              <c:strCache>
                <c:ptCount val="1"/>
                <c:pt idx="0">
                  <c:v>Sesame</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Sesame!$B$64:$I$64</c:f>
              <c:numCache>
                <c:formatCode>0.0</c:formatCode>
                <c:ptCount val="8"/>
                <c:pt idx="0">
                  <c:v>14.69412</c:v>
                </c:pt>
                <c:pt idx="1">
                  <c:v>10.660440000000024</c:v>
                </c:pt>
                <c:pt idx="2">
                  <c:v>6.62676</c:v>
                </c:pt>
                <c:pt idx="3">
                  <c:v>4.3217999999999988</c:v>
                </c:pt>
                <c:pt idx="4">
                  <c:v>4.4658599999999975</c:v>
                </c:pt>
                <c:pt idx="5">
                  <c:v>4.8980400000000026</c:v>
                </c:pt>
                <c:pt idx="6">
                  <c:v>6.0505199999999855</c:v>
                </c:pt>
                <c:pt idx="7">
                  <c:v>3.4574399999999987</c:v>
                </c:pt>
              </c:numCache>
            </c:numRef>
          </c:val>
          <c:smooth val="0"/>
          <c:extLst xmlns:c16r2="http://schemas.microsoft.com/office/drawing/2015/06/chart">
            <c:ext xmlns:c16="http://schemas.microsoft.com/office/drawing/2014/chart" uri="{C3380CC4-5D6E-409C-BE32-E72D297353CC}">
              <c16:uniqueId val="{00000002-C686-4BE2-9E73-D905C7CB6554}"/>
            </c:ext>
          </c:extLst>
        </c:ser>
        <c:dLbls>
          <c:showLegendKey val="0"/>
          <c:showVal val="0"/>
          <c:showCatName val="0"/>
          <c:showSerName val="0"/>
          <c:showPercent val="0"/>
          <c:showBubbleSize val="0"/>
        </c:dLbls>
        <c:marker val="1"/>
        <c:smooth val="0"/>
        <c:axId val="217149824"/>
        <c:axId val="217152512"/>
      </c:lineChart>
      <c:catAx>
        <c:axId val="217149824"/>
        <c:scaling>
          <c:orientation val="minMax"/>
        </c:scaling>
        <c:delete val="0"/>
        <c:axPos val="b"/>
        <c:title>
          <c:tx>
            <c:rich>
              <a:bodyPr/>
              <a:lstStyle/>
              <a:p>
                <a:pPr>
                  <a:defRPr/>
                </a:pPr>
                <a:r>
                  <a:rPr lang="en-US"/>
                  <a:t>Days of Incubation</a:t>
                </a:r>
              </a:p>
            </c:rich>
          </c:tx>
          <c:layout>
            <c:manualLayout>
              <c:xMode val="edge"/>
              <c:yMode val="edge"/>
              <c:x val="0.43138298337709052"/>
              <c:y val="0.92222222222222228"/>
            </c:manualLayout>
          </c:layout>
          <c:overlay val="0"/>
        </c:title>
        <c:numFmt formatCode="General" sourceLinked="1"/>
        <c:majorTickMark val="out"/>
        <c:minorTickMark val="none"/>
        <c:tickLblPos val="nextTo"/>
        <c:crossAx val="217152512"/>
        <c:crosses val="autoZero"/>
        <c:auto val="1"/>
        <c:lblAlgn val="ctr"/>
        <c:lblOffset val="100"/>
        <c:noMultiLvlLbl val="0"/>
      </c:catAx>
      <c:valAx>
        <c:axId val="217152512"/>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217149824"/>
        <c:crosses val="autoZero"/>
        <c:crossBetween val="between"/>
      </c:valAx>
    </c:plotArea>
    <c:legend>
      <c:legendPos val="r"/>
      <c:layout>
        <c:manualLayout>
          <c:xMode val="edge"/>
          <c:yMode val="edge"/>
          <c:x val="0.2456666666666667"/>
          <c:y val="4.0536599591717813E-3"/>
          <c:w val="0.73766666666666669"/>
          <c:h val="0.12716758613352785"/>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53018372703792"/>
          <c:y val="4.2141294838146375E-2"/>
          <c:w val="0.81224759405074354"/>
          <c:h val="0.79095290172060817"/>
        </c:manualLayout>
      </c:layout>
      <c:lineChart>
        <c:grouping val="standard"/>
        <c:varyColors val="0"/>
        <c:ser>
          <c:idx val="0"/>
          <c:order val="0"/>
          <c:tx>
            <c:strRef>
              <c:f>Sesame!$A$68</c:f>
              <c:strCache>
                <c:ptCount val="1"/>
                <c:pt idx="0">
                  <c:v>Soil+Sesame+UC</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Sesame!$B$68:$I$68</c:f>
              <c:numCache>
                <c:formatCode>0.0</c:formatCode>
                <c:ptCount val="8"/>
                <c:pt idx="0">
                  <c:v>15.99066</c:v>
                </c:pt>
                <c:pt idx="1">
                  <c:v>27.371400000000001</c:v>
                </c:pt>
                <c:pt idx="2">
                  <c:v>33.998160000000013</c:v>
                </c:pt>
                <c:pt idx="3">
                  <c:v>42.065520000000063</c:v>
                </c:pt>
                <c:pt idx="4">
                  <c:v>50.709120000000013</c:v>
                </c:pt>
                <c:pt idx="5">
                  <c:v>59.7849</c:v>
                </c:pt>
                <c:pt idx="6">
                  <c:v>67.131960000000007</c:v>
                </c:pt>
                <c:pt idx="7">
                  <c:v>76.639920000000004</c:v>
                </c:pt>
              </c:numCache>
            </c:numRef>
          </c:val>
          <c:smooth val="0"/>
          <c:extLst xmlns:c16r2="http://schemas.microsoft.com/office/drawing/2015/06/chart">
            <c:ext xmlns:c16="http://schemas.microsoft.com/office/drawing/2014/chart" uri="{C3380CC4-5D6E-409C-BE32-E72D297353CC}">
              <c16:uniqueId val="{00000000-7742-491A-AC9E-8D06C16C5CDC}"/>
            </c:ext>
          </c:extLst>
        </c:ser>
        <c:ser>
          <c:idx val="1"/>
          <c:order val="1"/>
          <c:tx>
            <c:strRef>
              <c:f>Sesame!$A$69</c:f>
              <c:strCache>
                <c:ptCount val="1"/>
                <c:pt idx="0">
                  <c:v>Soil+Sesame</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Sesame!$B$69:$I$69</c:f>
              <c:numCache>
                <c:formatCode>0.0</c:formatCode>
                <c:ptCount val="8"/>
                <c:pt idx="0">
                  <c:v>15.414420000000002</c:v>
                </c:pt>
                <c:pt idx="1">
                  <c:v>26.074860000000267</c:v>
                </c:pt>
                <c:pt idx="2">
                  <c:v>32.557560000000002</c:v>
                </c:pt>
                <c:pt idx="3">
                  <c:v>39.904620000000001</c:v>
                </c:pt>
                <c:pt idx="4">
                  <c:v>46.675440000000002</c:v>
                </c:pt>
                <c:pt idx="5">
                  <c:v>54.598740000000063</c:v>
                </c:pt>
                <c:pt idx="6">
                  <c:v>62.089860000000002</c:v>
                </c:pt>
                <c:pt idx="7">
                  <c:v>71.597820000000027</c:v>
                </c:pt>
              </c:numCache>
            </c:numRef>
          </c:val>
          <c:smooth val="0"/>
          <c:extLst xmlns:c16r2="http://schemas.microsoft.com/office/drawing/2015/06/chart">
            <c:ext xmlns:c16="http://schemas.microsoft.com/office/drawing/2014/chart" uri="{C3380CC4-5D6E-409C-BE32-E72D297353CC}">
              <c16:uniqueId val="{00000001-7742-491A-AC9E-8D06C16C5CDC}"/>
            </c:ext>
          </c:extLst>
        </c:ser>
        <c:ser>
          <c:idx val="2"/>
          <c:order val="2"/>
          <c:tx>
            <c:strRef>
              <c:f>Sesame!$A$70</c:f>
              <c:strCache>
                <c:ptCount val="1"/>
                <c:pt idx="0">
                  <c:v>Soil+Sesame+WD</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Sesame!$B$70:$I$70</c:f>
              <c:numCache>
                <c:formatCode>0.0</c:formatCode>
                <c:ptCount val="8"/>
                <c:pt idx="0">
                  <c:v>14.838180000000001</c:v>
                </c:pt>
                <c:pt idx="1">
                  <c:v>26.651100000000035</c:v>
                </c:pt>
                <c:pt idx="2">
                  <c:v>33.638010000000413</c:v>
                </c:pt>
                <c:pt idx="3">
                  <c:v>40.120710000000521</c:v>
                </c:pt>
                <c:pt idx="4">
                  <c:v>48.764310000000485</c:v>
                </c:pt>
                <c:pt idx="5">
                  <c:v>56.975730000000013</c:v>
                </c:pt>
                <c:pt idx="6">
                  <c:v>64.75497</c:v>
                </c:pt>
                <c:pt idx="7">
                  <c:v>74.118869999999987</c:v>
                </c:pt>
              </c:numCache>
            </c:numRef>
          </c:val>
          <c:smooth val="0"/>
          <c:extLst xmlns:c16r2="http://schemas.microsoft.com/office/drawing/2015/06/chart">
            <c:ext xmlns:c16="http://schemas.microsoft.com/office/drawing/2014/chart" uri="{C3380CC4-5D6E-409C-BE32-E72D297353CC}">
              <c16:uniqueId val="{00000002-7742-491A-AC9E-8D06C16C5CDC}"/>
            </c:ext>
          </c:extLst>
        </c:ser>
        <c:ser>
          <c:idx val="3"/>
          <c:order val="3"/>
          <c:tx>
            <c:strRef>
              <c:f>Sesame!$A$71</c:f>
              <c:strCache>
                <c:ptCount val="1"/>
                <c:pt idx="0">
                  <c:v>Soil</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Sesame!$B$71:$I$71</c:f>
              <c:numCache>
                <c:formatCode>0.0</c:formatCode>
                <c:ptCount val="8"/>
                <c:pt idx="0">
                  <c:v>6.1945799999999656</c:v>
                </c:pt>
                <c:pt idx="1">
                  <c:v>6.4827000000000012</c:v>
                </c:pt>
                <c:pt idx="2">
                  <c:v>8.0673600000000008</c:v>
                </c:pt>
                <c:pt idx="3">
                  <c:v>8.3554800000002043</c:v>
                </c:pt>
                <c:pt idx="4">
                  <c:v>9.0757800000000248</c:v>
                </c:pt>
                <c:pt idx="5">
                  <c:v>10.228259999999999</c:v>
                </c:pt>
                <c:pt idx="6">
                  <c:v>11.092620000000007</c:v>
                </c:pt>
                <c:pt idx="7">
                  <c:v>13.109460000000007</c:v>
                </c:pt>
              </c:numCache>
            </c:numRef>
          </c:val>
          <c:smooth val="0"/>
          <c:extLst xmlns:c16r2="http://schemas.microsoft.com/office/drawing/2015/06/chart">
            <c:ext xmlns:c16="http://schemas.microsoft.com/office/drawing/2014/chart" uri="{C3380CC4-5D6E-409C-BE32-E72D297353CC}">
              <c16:uniqueId val="{00000003-7742-491A-AC9E-8D06C16C5CDC}"/>
            </c:ext>
          </c:extLst>
        </c:ser>
        <c:dLbls>
          <c:showLegendKey val="0"/>
          <c:showVal val="0"/>
          <c:showCatName val="0"/>
          <c:showSerName val="0"/>
          <c:showPercent val="0"/>
          <c:showBubbleSize val="0"/>
        </c:dLbls>
        <c:marker val="1"/>
        <c:smooth val="0"/>
        <c:axId val="153762816"/>
        <c:axId val="153793664"/>
      </c:lineChart>
      <c:catAx>
        <c:axId val="153762816"/>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53793664"/>
        <c:crosses val="autoZero"/>
        <c:auto val="1"/>
        <c:lblAlgn val="ctr"/>
        <c:lblOffset val="100"/>
        <c:noMultiLvlLbl val="0"/>
      </c:catAx>
      <c:valAx>
        <c:axId val="153793664"/>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layout>
            <c:manualLayout>
              <c:xMode val="edge"/>
              <c:yMode val="edge"/>
              <c:x val="1.3319335083114611E-2"/>
              <c:y val="5.8335156022163895E-2"/>
            </c:manualLayout>
          </c:layout>
          <c:overlay val="0"/>
        </c:title>
        <c:numFmt formatCode="0.0" sourceLinked="1"/>
        <c:majorTickMark val="out"/>
        <c:minorTickMark val="none"/>
        <c:tickLblPos val="nextTo"/>
        <c:crossAx val="153762816"/>
        <c:crosses val="autoZero"/>
        <c:crossBetween val="between"/>
      </c:valAx>
    </c:plotArea>
    <c:legend>
      <c:legendPos val="r"/>
      <c:layout>
        <c:manualLayout>
          <c:xMode val="edge"/>
          <c:yMode val="edge"/>
          <c:x val="0.1825439687743928"/>
          <c:y val="3.8619130941965692E-3"/>
          <c:w val="0.80356703202920976"/>
          <c:h val="0.1357947450449187"/>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5240594925641"/>
          <c:y val="5.1400554097404488E-2"/>
          <c:w val="0.80063648293963252"/>
          <c:h val="0.79095290172060817"/>
        </c:manualLayout>
      </c:layout>
      <c:lineChart>
        <c:grouping val="standard"/>
        <c:varyColors val="0"/>
        <c:ser>
          <c:idx val="0"/>
          <c:order val="0"/>
          <c:tx>
            <c:strRef>
              <c:f>Sesame!$A$74</c:f>
              <c:strCache>
                <c:ptCount val="1"/>
                <c:pt idx="0">
                  <c:v>Sesame+UC</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Sesame!$B$74:$I$74</c:f>
              <c:numCache>
                <c:formatCode>0.0</c:formatCode>
                <c:ptCount val="8"/>
                <c:pt idx="0">
                  <c:v>14.982240000000004</c:v>
                </c:pt>
                <c:pt idx="1">
                  <c:v>25.930800000000001</c:v>
                </c:pt>
                <c:pt idx="2">
                  <c:v>36.879360000000005</c:v>
                </c:pt>
                <c:pt idx="3">
                  <c:v>42.641760000000005</c:v>
                </c:pt>
                <c:pt idx="4">
                  <c:v>49.412580000000005</c:v>
                </c:pt>
                <c:pt idx="5">
                  <c:v>59.208660000000009</c:v>
                </c:pt>
                <c:pt idx="6">
                  <c:v>66.123539999999949</c:v>
                </c:pt>
                <c:pt idx="7">
                  <c:v>71.02158</c:v>
                </c:pt>
              </c:numCache>
            </c:numRef>
          </c:val>
          <c:smooth val="0"/>
          <c:extLst xmlns:c16r2="http://schemas.microsoft.com/office/drawing/2015/06/chart">
            <c:ext xmlns:c16="http://schemas.microsoft.com/office/drawing/2014/chart" uri="{C3380CC4-5D6E-409C-BE32-E72D297353CC}">
              <c16:uniqueId val="{00000000-1330-4F5B-A6F0-5E2FEF4776A3}"/>
            </c:ext>
          </c:extLst>
        </c:ser>
        <c:ser>
          <c:idx val="1"/>
          <c:order val="1"/>
          <c:tx>
            <c:strRef>
              <c:f>Sesame!$A$75</c:f>
              <c:strCache>
                <c:ptCount val="1"/>
                <c:pt idx="0">
                  <c:v>Sesame+WD</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Sesame!$B$75:$I$75</c:f>
              <c:numCache>
                <c:formatCode>0.0</c:formatCode>
                <c:ptCount val="8"/>
                <c:pt idx="0">
                  <c:v>14.838180000000001</c:v>
                </c:pt>
                <c:pt idx="1">
                  <c:v>25.354560000000031</c:v>
                </c:pt>
                <c:pt idx="2">
                  <c:v>33.565980000000003</c:v>
                </c:pt>
                <c:pt idx="3">
                  <c:v>39.040260000000004</c:v>
                </c:pt>
                <c:pt idx="4">
                  <c:v>44.946720000000006</c:v>
                </c:pt>
                <c:pt idx="5">
                  <c:v>52.149720000000002</c:v>
                </c:pt>
                <c:pt idx="6">
                  <c:v>58.488360000000007</c:v>
                </c:pt>
                <c:pt idx="7">
                  <c:v>65.547300000000007</c:v>
                </c:pt>
              </c:numCache>
            </c:numRef>
          </c:val>
          <c:smooth val="0"/>
          <c:extLst xmlns:c16r2="http://schemas.microsoft.com/office/drawing/2015/06/chart">
            <c:ext xmlns:c16="http://schemas.microsoft.com/office/drawing/2014/chart" uri="{C3380CC4-5D6E-409C-BE32-E72D297353CC}">
              <c16:uniqueId val="{00000001-1330-4F5B-A6F0-5E2FEF4776A3}"/>
            </c:ext>
          </c:extLst>
        </c:ser>
        <c:ser>
          <c:idx val="2"/>
          <c:order val="2"/>
          <c:tx>
            <c:strRef>
              <c:f>Sesame!$A$76</c:f>
              <c:strCache>
                <c:ptCount val="1"/>
                <c:pt idx="0">
                  <c:v>Sesame</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Sesame!$B$76:$I$76</c:f>
              <c:numCache>
                <c:formatCode>0.0</c:formatCode>
                <c:ptCount val="8"/>
                <c:pt idx="0">
                  <c:v>14.69412</c:v>
                </c:pt>
                <c:pt idx="1">
                  <c:v>25.354559999999999</c:v>
                </c:pt>
                <c:pt idx="2">
                  <c:v>31.981319999999663</c:v>
                </c:pt>
                <c:pt idx="3">
                  <c:v>36.30312</c:v>
                </c:pt>
                <c:pt idx="4">
                  <c:v>40.768980000000013</c:v>
                </c:pt>
                <c:pt idx="5">
                  <c:v>45.667020000000001</c:v>
                </c:pt>
                <c:pt idx="6">
                  <c:v>51.71754</c:v>
                </c:pt>
                <c:pt idx="7">
                  <c:v>55.174980000000005</c:v>
                </c:pt>
              </c:numCache>
            </c:numRef>
          </c:val>
          <c:smooth val="0"/>
          <c:extLst xmlns:c16r2="http://schemas.microsoft.com/office/drawing/2015/06/chart">
            <c:ext xmlns:c16="http://schemas.microsoft.com/office/drawing/2014/chart" uri="{C3380CC4-5D6E-409C-BE32-E72D297353CC}">
              <c16:uniqueId val="{00000002-1330-4F5B-A6F0-5E2FEF4776A3}"/>
            </c:ext>
          </c:extLst>
        </c:ser>
        <c:dLbls>
          <c:showLegendKey val="0"/>
          <c:showVal val="0"/>
          <c:showCatName val="0"/>
          <c:showSerName val="0"/>
          <c:showPercent val="0"/>
          <c:showBubbleSize val="0"/>
        </c:dLbls>
        <c:marker val="1"/>
        <c:smooth val="0"/>
        <c:axId val="153812992"/>
        <c:axId val="153814912"/>
      </c:lineChart>
      <c:catAx>
        <c:axId val="153812992"/>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53814912"/>
        <c:crosses val="autoZero"/>
        <c:auto val="1"/>
        <c:lblAlgn val="ctr"/>
        <c:lblOffset val="100"/>
        <c:noMultiLvlLbl val="0"/>
      </c:catAx>
      <c:valAx>
        <c:axId val="153814912"/>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overlay val="0"/>
        </c:title>
        <c:numFmt formatCode="0.0" sourceLinked="1"/>
        <c:majorTickMark val="out"/>
        <c:minorTickMark val="none"/>
        <c:tickLblPos val="nextTo"/>
        <c:crossAx val="153812992"/>
        <c:crosses val="autoZero"/>
        <c:crossBetween val="between"/>
      </c:valAx>
    </c:plotArea>
    <c:legend>
      <c:legendPos val="r"/>
      <c:layout>
        <c:manualLayout>
          <c:xMode val="edge"/>
          <c:yMode val="edge"/>
          <c:x val="0.14927777777777779"/>
          <c:y val="9.2592592592594791E-3"/>
          <c:w val="0.84238888888888885"/>
          <c:h val="0.10431165923861568"/>
        </c:manualLayout>
      </c:layout>
      <c:overlay val="0"/>
    </c:legend>
    <c:plotVisOnly val="1"/>
    <c:dispBlanksAs val="gap"/>
    <c:showDLblsOverMax val="0"/>
  </c:chart>
  <c:txPr>
    <a:bodyPr/>
    <a:lstStyle/>
    <a:p>
      <a:pPr>
        <a:defRPr sz="800"/>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5A8C-5E38-4C17-9538-2C5E1221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SUGARCANE</dc:creator>
  <cp:keywords/>
  <dc:description/>
  <cp:lastModifiedBy>phlopater</cp:lastModifiedBy>
  <cp:revision>1</cp:revision>
  <cp:lastPrinted>2025-12-06T10:15:00Z</cp:lastPrinted>
  <dcterms:created xsi:type="dcterms:W3CDTF">2025-12-11T19:11:00Z</dcterms:created>
  <dcterms:modified xsi:type="dcterms:W3CDTF">2025-12-12T20:03:00Z</dcterms:modified>
</cp:coreProperties>
</file>