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5A26D" w14:textId="141917BC" w:rsidR="00362742" w:rsidRPr="00E14C9B" w:rsidRDefault="009143E2" w:rsidP="00E14C9B">
      <w:pPr>
        <w:pStyle w:val="Titre2"/>
        <w:spacing w:before="0" w:after="0" w:line="276" w:lineRule="auto"/>
        <w:jc w:val="center"/>
        <w:rPr>
          <w:rFonts w:ascii="Arial" w:hAnsi="Arial" w:cs="Arial"/>
          <w:b/>
          <w:bCs/>
          <w:color w:val="0D0D0D" w:themeColor="text1" w:themeTint="F2"/>
          <w:sz w:val="24"/>
          <w:szCs w:val="24"/>
        </w:rPr>
      </w:pPr>
      <w:bookmarkStart w:id="0" w:name="Xb5c0b3343147323858c9dde5b04a61298c6d53b"/>
      <w:bookmarkStart w:id="1" w:name="Xbe7f9618a441ca371efc0257dff4597dd1d1278"/>
      <w:del w:id="2" w:author="Josué Maré" w:date="2025-12-09T18:49:00Z" w16du:dateUtc="2025-12-09T18:49:00Z">
        <w:r w:rsidRPr="00E14C9B" w:rsidDel="005D20AF">
          <w:rPr>
            <w:rFonts w:ascii="Arial" w:hAnsi="Arial" w:cs="Arial"/>
            <w:b/>
            <w:bCs/>
            <w:color w:val="0D0D0D" w:themeColor="text1" w:themeTint="F2"/>
            <w:sz w:val="24"/>
            <w:szCs w:val="24"/>
          </w:rPr>
          <w:delText xml:space="preserve">Synergistic </w:delText>
        </w:r>
      </w:del>
      <w:r w:rsidRPr="00E14C9B">
        <w:rPr>
          <w:rFonts w:ascii="Arial" w:hAnsi="Arial" w:cs="Arial"/>
          <w:b/>
          <w:bCs/>
          <w:color w:val="0D0D0D" w:themeColor="text1" w:themeTint="F2"/>
          <w:sz w:val="24"/>
          <w:szCs w:val="24"/>
        </w:rPr>
        <w:t>Effects of Integrated Pigeon Pea</w:t>
      </w:r>
      <w:r w:rsidR="0073229F" w:rsidRPr="00E14C9B">
        <w:rPr>
          <w:rFonts w:ascii="Arial" w:hAnsi="Arial" w:cs="Arial"/>
          <w:b/>
          <w:bCs/>
          <w:color w:val="0D0D0D" w:themeColor="text1" w:themeTint="F2"/>
          <w:sz w:val="24"/>
          <w:szCs w:val="24"/>
        </w:rPr>
        <w:t xml:space="preserve"> </w:t>
      </w:r>
      <w:r w:rsidR="0073229F" w:rsidRPr="00E14C9B">
        <w:rPr>
          <w:rFonts w:ascii="Arial" w:eastAsia="Calibri" w:hAnsi="Arial" w:cs="Arial"/>
          <w:b/>
          <w:bCs/>
          <w:color w:val="auto"/>
          <w:kern w:val="2"/>
          <w:sz w:val="24"/>
          <w:szCs w:val="24"/>
          <w:lang w:val="en-ZA"/>
          <w14:ligatures w14:val="standardContextual"/>
        </w:rPr>
        <w:t>(</w:t>
      </w:r>
      <w:r w:rsidR="0073229F" w:rsidRPr="00E14C9B">
        <w:rPr>
          <w:rFonts w:ascii="Arial" w:eastAsia="Calibri" w:hAnsi="Arial" w:cs="Arial"/>
          <w:b/>
          <w:bCs/>
          <w:i/>
          <w:iCs/>
          <w:color w:val="auto"/>
          <w:kern w:val="2"/>
          <w:sz w:val="24"/>
          <w:szCs w:val="24"/>
          <w:lang w:val="en-ZA"/>
          <w14:ligatures w14:val="standardContextual"/>
        </w:rPr>
        <w:t>Cajanus cajan</w:t>
      </w:r>
      <w:r w:rsidR="0073229F" w:rsidRPr="00E14C9B">
        <w:rPr>
          <w:rFonts w:ascii="Arial" w:eastAsia="Calibri" w:hAnsi="Arial" w:cs="Arial"/>
          <w:b/>
          <w:bCs/>
          <w:color w:val="auto"/>
          <w:kern w:val="2"/>
          <w:sz w:val="24"/>
          <w:szCs w:val="24"/>
          <w:lang w:val="en-ZA"/>
          <w14:ligatures w14:val="standardContextual"/>
        </w:rPr>
        <w:t xml:space="preserve">) </w:t>
      </w:r>
      <w:r w:rsidRPr="00E14C9B">
        <w:rPr>
          <w:rFonts w:ascii="Arial" w:hAnsi="Arial" w:cs="Arial"/>
          <w:b/>
          <w:bCs/>
          <w:color w:val="0D0D0D" w:themeColor="text1" w:themeTint="F2"/>
          <w:sz w:val="24"/>
          <w:szCs w:val="24"/>
        </w:rPr>
        <w:t xml:space="preserve">Biomass and Mineral Fertilizer on Upland Rice Yield, Soil Health, and Economic Profitability in Acidic Soils of Central </w:t>
      </w:r>
      <w:commentRangeStart w:id="3"/>
      <w:r w:rsidRPr="00E14C9B">
        <w:rPr>
          <w:rFonts w:ascii="Arial" w:hAnsi="Arial" w:cs="Arial"/>
          <w:b/>
          <w:bCs/>
          <w:color w:val="0D0D0D" w:themeColor="text1" w:themeTint="F2"/>
          <w:sz w:val="24"/>
          <w:szCs w:val="24"/>
        </w:rPr>
        <w:t>Africa</w:t>
      </w:r>
      <w:commentRangeEnd w:id="3"/>
      <w:r w:rsidR="005210B9">
        <w:rPr>
          <w:rStyle w:val="Marquedecommentaire"/>
          <w:rFonts w:asciiTheme="minorHAnsi" w:eastAsiaTheme="minorHAnsi" w:hAnsiTheme="minorHAnsi" w:cstheme="minorBidi"/>
          <w:color w:val="auto"/>
        </w:rPr>
        <w:commentReference w:id="3"/>
      </w:r>
    </w:p>
    <w:p w14:paraId="2F812F85" w14:textId="77777777" w:rsidR="005F63E7" w:rsidRDefault="005F63E7" w:rsidP="00323106">
      <w:pPr>
        <w:pStyle w:val="Titre2"/>
        <w:spacing w:after="0" w:line="360" w:lineRule="auto"/>
        <w:jc w:val="both"/>
        <w:rPr>
          <w:rFonts w:ascii="Arial" w:hAnsi="Arial" w:cs="Arial"/>
          <w:b/>
          <w:bCs/>
          <w:color w:val="0D0D0D" w:themeColor="text1" w:themeTint="F2"/>
          <w:sz w:val="24"/>
          <w:szCs w:val="24"/>
        </w:rPr>
      </w:pPr>
      <w:bookmarkStart w:id="4" w:name="abstract-250-mots"/>
      <w:bookmarkEnd w:id="0"/>
    </w:p>
    <w:p w14:paraId="4F74EACA" w14:textId="7C930704" w:rsidR="00362742" w:rsidRPr="0047532D" w:rsidRDefault="00170CDE" w:rsidP="00323106">
      <w:pPr>
        <w:pStyle w:val="Titre2"/>
        <w:spacing w:after="0" w:line="360" w:lineRule="auto"/>
        <w:jc w:val="both"/>
        <w:rPr>
          <w:rFonts w:ascii="Arial" w:hAnsi="Arial" w:cs="Arial"/>
          <w:color w:val="0D0D0D" w:themeColor="text1" w:themeTint="F2"/>
          <w:sz w:val="24"/>
          <w:szCs w:val="24"/>
        </w:rPr>
      </w:pPr>
      <w:r w:rsidRPr="0047532D">
        <w:rPr>
          <w:rFonts w:ascii="Arial" w:hAnsi="Arial" w:cs="Arial"/>
          <w:b/>
          <w:bCs/>
          <w:color w:val="0D0D0D" w:themeColor="text1" w:themeTint="F2"/>
          <w:sz w:val="24"/>
          <w:szCs w:val="24"/>
        </w:rPr>
        <w:t>ABSTRACT</w:t>
      </w:r>
      <w:r w:rsidRPr="0047532D">
        <w:rPr>
          <w:rFonts w:ascii="Arial" w:hAnsi="Arial" w:cs="Arial"/>
          <w:color w:val="0D0D0D" w:themeColor="text1" w:themeTint="F2"/>
          <w:sz w:val="24"/>
          <w:szCs w:val="24"/>
        </w:rPr>
        <w:t xml:space="preserve"> </w:t>
      </w:r>
    </w:p>
    <w:p w14:paraId="4DCD93B9" w14:textId="77777777" w:rsidR="0047532D" w:rsidRPr="0047532D" w:rsidRDefault="009143E2"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b/>
          <w:bCs/>
          <w:color w:val="0D0D0D" w:themeColor="text1" w:themeTint="F2"/>
        </w:rPr>
        <w:t>Background:</w:t>
      </w:r>
      <w:r w:rsidRPr="0047532D">
        <w:rPr>
          <w:rFonts w:ascii="Arial" w:hAnsi="Arial" w:cs="Arial"/>
          <w:color w:val="0D0D0D" w:themeColor="text1" w:themeTint="F2"/>
        </w:rPr>
        <w:t xml:space="preserve"> The rapid degradation of tropical Ferralsols in Central Africa threatens sustainable rice production. While mineral fertilizers are widely used, they often exacerbate soil acidity and fail to build soil organic matter. </w:t>
      </w:r>
    </w:p>
    <w:p w14:paraId="3756FE1D" w14:textId="77777777" w:rsidR="0047532D" w:rsidRPr="0047532D" w:rsidRDefault="0047532D"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b/>
          <w:bCs/>
          <w:color w:val="0D0D0D" w:themeColor="text1" w:themeTint="F2"/>
        </w:rPr>
        <w:t>Aim</w:t>
      </w:r>
      <w:r w:rsidR="009143E2" w:rsidRPr="0047532D">
        <w:rPr>
          <w:rFonts w:ascii="Arial" w:hAnsi="Arial" w:cs="Arial"/>
          <w:b/>
          <w:bCs/>
          <w:color w:val="0D0D0D" w:themeColor="text1" w:themeTint="F2"/>
        </w:rPr>
        <w:t>:</w:t>
      </w:r>
      <w:r w:rsidR="009143E2" w:rsidRPr="0047532D">
        <w:rPr>
          <w:rFonts w:ascii="Arial" w:hAnsi="Arial" w:cs="Arial"/>
          <w:color w:val="0D0D0D" w:themeColor="text1" w:themeTint="F2"/>
        </w:rPr>
        <w:t xml:space="preserve"> This study evaluated the synergistic effects of integrated pigeon pea (Cajanus cajan) biomass and mineral fertilizers on upland rice performance, soil health, and economic profitability. </w:t>
      </w:r>
    </w:p>
    <w:p w14:paraId="2A3E27B5" w14:textId="67965AC5" w:rsidR="0047532D" w:rsidRPr="0047532D" w:rsidRDefault="009143E2"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b/>
          <w:bCs/>
          <w:color w:val="0D0D0D" w:themeColor="text1" w:themeTint="F2"/>
        </w:rPr>
        <w:t>Methods:</w:t>
      </w:r>
      <w:r w:rsidRPr="0047532D">
        <w:rPr>
          <w:rFonts w:ascii="Arial" w:hAnsi="Arial" w:cs="Arial"/>
          <w:color w:val="0D0D0D" w:themeColor="text1" w:themeTint="F2"/>
        </w:rPr>
        <w:t xml:space="preserve"> A randomized complete block design with four treatments was implemented: T0 (control), T1 (</w:t>
      </w:r>
      <w:r w:rsidR="00FC52F8" w:rsidRPr="0047532D">
        <w:rPr>
          <w:rFonts w:ascii="Arial" w:hAnsi="Arial" w:cs="Arial"/>
          <w:color w:val="0D0D0D" w:themeColor="text1" w:themeTint="F2"/>
        </w:rPr>
        <w:t>17 t ha</w:t>
      </w:r>
      <w:r w:rsidR="00FC52F8" w:rsidRPr="0047532D">
        <w:rPr>
          <w:rFonts w:ascii="Cambria Math" w:hAnsi="Cambria Math" w:cs="Cambria Math"/>
          <w:color w:val="0D0D0D" w:themeColor="text1" w:themeTint="F2"/>
        </w:rPr>
        <w:t>⁻</w:t>
      </w:r>
      <w:r w:rsidR="00FC52F8" w:rsidRPr="0047532D">
        <w:rPr>
          <w:rFonts w:ascii="Arial" w:hAnsi="Arial" w:cs="Arial"/>
          <w:color w:val="0D0D0D" w:themeColor="text1" w:themeTint="F2"/>
        </w:rPr>
        <w:t>¹ pigeon pea biomass</w:t>
      </w:r>
      <w:r w:rsidRPr="0047532D">
        <w:rPr>
          <w:rFonts w:ascii="Arial" w:hAnsi="Arial" w:cs="Arial"/>
          <w:color w:val="0D0D0D" w:themeColor="text1" w:themeTint="F2"/>
        </w:rPr>
        <w:t>), T2 (</w:t>
      </w:r>
      <w:ins w:id="5" w:author="Josué Maré" w:date="2025-12-09T20:18:00Z" w16du:dateUtc="2025-12-09T20:18:00Z">
        <w:r w:rsidR="00AB5270" w:rsidRPr="0047532D">
          <w:rPr>
            <w:rFonts w:ascii="Arial" w:eastAsiaTheme="majorEastAsia" w:hAnsi="Arial" w:cs="Arial"/>
            <w:color w:val="0D0D0D" w:themeColor="text1" w:themeTint="F2"/>
          </w:rPr>
          <w:t>200 kg ha</w:t>
        </w:r>
        <w:r w:rsidR="00AB5270" w:rsidRPr="0047532D">
          <w:rPr>
            <w:rFonts w:ascii="Cambria Math" w:eastAsiaTheme="majorEastAsia" w:hAnsi="Cambria Math" w:cs="Cambria Math"/>
            <w:color w:val="0D0D0D" w:themeColor="text1" w:themeTint="F2"/>
          </w:rPr>
          <w:t>⁻</w:t>
        </w:r>
        <w:r w:rsidR="00AB5270" w:rsidRPr="0047532D">
          <w:rPr>
            <w:rFonts w:ascii="Arial" w:eastAsiaTheme="majorEastAsia" w:hAnsi="Arial" w:cs="Arial"/>
            <w:color w:val="0D0D0D" w:themeColor="text1" w:themeTint="F2"/>
          </w:rPr>
          <w:t>¹ NPK</w:t>
        </w:r>
      </w:ins>
      <w:del w:id="6" w:author="Josué Maré" w:date="2025-12-09T20:18:00Z" w16du:dateUtc="2025-12-09T20:18:00Z">
        <w:r w:rsidRPr="0047532D" w:rsidDel="00AB5270">
          <w:rPr>
            <w:rFonts w:ascii="Arial" w:hAnsi="Arial" w:cs="Arial"/>
            <w:color w:val="0D0D0D" w:themeColor="text1" w:themeTint="F2"/>
          </w:rPr>
          <w:delText>NPK</w:delText>
        </w:r>
      </w:del>
      <w:r w:rsidRPr="0047532D">
        <w:rPr>
          <w:rFonts w:ascii="Arial" w:hAnsi="Arial" w:cs="Arial"/>
          <w:color w:val="0D0D0D" w:themeColor="text1" w:themeTint="F2"/>
        </w:rPr>
        <w:t xml:space="preserve"> + 17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¹ pigeon pea biomass), and T3 (</w:t>
      </w:r>
      <w:ins w:id="7" w:author="Josué Maré" w:date="2025-12-09T20:19:00Z" w16du:dateUtc="2025-12-09T20:19:00Z">
        <w:r w:rsidR="00AB5270" w:rsidRPr="0047532D">
          <w:rPr>
            <w:rFonts w:ascii="Arial" w:eastAsiaTheme="majorEastAsia" w:hAnsi="Arial" w:cs="Arial"/>
            <w:color w:val="0D0D0D" w:themeColor="text1" w:themeTint="F2"/>
          </w:rPr>
          <w:t>200 kg ha</w:t>
        </w:r>
        <w:r w:rsidR="00AB5270" w:rsidRPr="0047532D">
          <w:rPr>
            <w:rFonts w:ascii="Cambria Math" w:eastAsiaTheme="majorEastAsia" w:hAnsi="Cambria Math" w:cs="Cambria Math"/>
            <w:color w:val="0D0D0D" w:themeColor="text1" w:themeTint="F2"/>
          </w:rPr>
          <w:t>⁻</w:t>
        </w:r>
        <w:r w:rsidR="00AB5270" w:rsidRPr="0047532D">
          <w:rPr>
            <w:rFonts w:ascii="Arial" w:eastAsiaTheme="majorEastAsia" w:hAnsi="Arial" w:cs="Arial"/>
            <w:color w:val="0D0D0D" w:themeColor="text1" w:themeTint="F2"/>
          </w:rPr>
          <w:t>¹ NPK 20-10-10 + 100 kg ha</w:t>
        </w:r>
        <w:r w:rsidR="00AB5270" w:rsidRPr="0047532D">
          <w:rPr>
            <w:rFonts w:ascii="Cambria Math" w:eastAsiaTheme="majorEastAsia" w:hAnsi="Cambria Math" w:cs="Cambria Math"/>
            <w:color w:val="0D0D0D" w:themeColor="text1" w:themeTint="F2"/>
          </w:rPr>
          <w:t>⁻</w:t>
        </w:r>
        <w:r w:rsidR="00AB5270" w:rsidRPr="0047532D">
          <w:rPr>
            <w:rFonts w:ascii="Arial" w:eastAsiaTheme="majorEastAsia" w:hAnsi="Arial" w:cs="Arial"/>
            <w:color w:val="0D0D0D" w:themeColor="text1" w:themeTint="F2"/>
          </w:rPr>
          <w:t>¹ urea</w:t>
        </w:r>
      </w:ins>
      <w:del w:id="8" w:author="Josué Maré" w:date="2025-12-09T20:19:00Z" w16du:dateUtc="2025-12-09T20:19:00Z">
        <w:r w:rsidRPr="0047532D" w:rsidDel="00AB5270">
          <w:rPr>
            <w:rFonts w:ascii="Arial" w:hAnsi="Arial" w:cs="Arial"/>
            <w:color w:val="0D0D0D" w:themeColor="text1" w:themeTint="F2"/>
          </w:rPr>
          <w:delText>NPK + urea</w:delText>
        </w:r>
      </w:del>
      <w:r w:rsidRPr="0047532D">
        <w:rPr>
          <w:rFonts w:ascii="Arial" w:hAnsi="Arial" w:cs="Arial"/>
          <w:color w:val="0D0D0D" w:themeColor="text1" w:themeTint="F2"/>
        </w:rPr>
        <w:t xml:space="preserve">). Growth parameters, yield components, soil properties, and economic indicators were measured. </w:t>
      </w:r>
    </w:p>
    <w:p w14:paraId="0B9BCAE6" w14:textId="5B014967" w:rsidR="0047532D" w:rsidRPr="0047532D" w:rsidRDefault="009143E2"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b/>
          <w:bCs/>
          <w:color w:val="0D0D0D" w:themeColor="text1" w:themeTint="F2"/>
        </w:rPr>
        <w:t>Results:</w:t>
      </w:r>
      <w:r w:rsidRPr="0047532D">
        <w:rPr>
          <w:rFonts w:ascii="Arial" w:hAnsi="Arial" w:cs="Arial"/>
          <w:color w:val="0D0D0D" w:themeColor="text1" w:themeTint="F2"/>
        </w:rPr>
        <w:t xml:space="preserve"> T2 significantly (p &lt; 0.05) increased grain yield (</w:t>
      </w:r>
      <w:commentRangeStart w:id="9"/>
      <w:r w:rsidRPr="0047532D">
        <w:rPr>
          <w:rFonts w:ascii="Arial" w:hAnsi="Arial" w:cs="Arial"/>
          <w:color w:val="0D0D0D" w:themeColor="text1" w:themeTint="F2"/>
        </w:rPr>
        <w:t>2.22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 xml:space="preserve">¹) </w:t>
      </w:r>
      <w:commentRangeEnd w:id="9"/>
      <w:r w:rsidR="00AD2860">
        <w:rPr>
          <w:rStyle w:val="Marquedecommentaire"/>
          <w:rFonts w:asciiTheme="minorHAnsi" w:hAnsiTheme="minorHAnsi"/>
        </w:rPr>
        <w:commentReference w:id="9"/>
      </w:r>
      <w:r w:rsidRPr="0047532D">
        <w:rPr>
          <w:rFonts w:ascii="Arial" w:hAnsi="Arial" w:cs="Arial"/>
          <w:color w:val="0D0D0D" w:themeColor="text1" w:themeTint="F2"/>
        </w:rPr>
        <w:t xml:space="preserve">by 85% compared to T0 and 82% compared to T1. The integrated treatment maintained higher soil organic matter (-1.90% vs -3.14% for T3), increased available phosphorus (+4.55 ppm), and enhanced exchangeable potassium (+0.13 </w:t>
      </w:r>
      <w:proofErr w:type="spellStart"/>
      <w:r w:rsidRPr="0047532D">
        <w:rPr>
          <w:rFonts w:ascii="Arial" w:hAnsi="Arial" w:cs="Arial"/>
          <w:color w:val="0D0D0D" w:themeColor="text1" w:themeTint="F2"/>
        </w:rPr>
        <w:t>cmol</w:t>
      </w:r>
      <w:proofErr w:type="spellEnd"/>
      <w:ins w:id="10" w:author="Josué Maré" w:date="2025-12-09T20:22:00Z" w16du:dateUtc="2025-12-09T20:22:00Z">
        <w:r w:rsidR="0067784E">
          <w:rPr>
            <w:rFonts w:ascii="Arial" w:hAnsi="Arial" w:cs="Arial"/>
            <w:color w:val="0D0D0D" w:themeColor="text1" w:themeTint="F2"/>
          </w:rPr>
          <w:t>(+)</w:t>
        </w:r>
      </w:ins>
      <w:r w:rsidRPr="0047532D">
        <w:rPr>
          <w:rFonts w:ascii="Arial" w:hAnsi="Arial" w:cs="Arial"/>
          <w:color w:val="0D0D0D" w:themeColor="text1" w:themeTint="F2"/>
        </w:rPr>
        <w:t>/kg). Principal component analysis revealed strong correlations between soil fertility parameters and rice yield (r = 0.75-0.82). Economic analysis showed T2 had the highest benefit-cost ratio (2.44) despite higher initial costs.</w:t>
      </w:r>
    </w:p>
    <w:p w14:paraId="53603441" w14:textId="2D861336" w:rsidR="00362742" w:rsidRPr="0047532D" w:rsidRDefault="009143E2" w:rsidP="00666938">
      <w:pPr>
        <w:pStyle w:val="FirstParagraph"/>
        <w:spacing w:before="0" w:after="0" w:line="360" w:lineRule="auto"/>
        <w:jc w:val="both"/>
        <w:rPr>
          <w:rFonts w:ascii="Arial" w:hAnsi="Arial" w:cs="Arial"/>
          <w:color w:val="0D0D0D" w:themeColor="text1" w:themeTint="F2"/>
        </w:rPr>
      </w:pPr>
      <w:r w:rsidRPr="0047532D">
        <w:rPr>
          <w:rFonts w:ascii="Arial" w:hAnsi="Arial" w:cs="Arial"/>
          <w:color w:val="0D0D0D" w:themeColor="text1" w:themeTint="F2"/>
        </w:rPr>
        <w:t xml:space="preserve"> </w:t>
      </w:r>
      <w:r w:rsidRPr="0047532D">
        <w:rPr>
          <w:rFonts w:ascii="Arial" w:hAnsi="Arial" w:cs="Arial"/>
          <w:b/>
          <w:bCs/>
          <w:color w:val="0D0D0D" w:themeColor="text1" w:themeTint="F2"/>
        </w:rPr>
        <w:t>Conclusion:</w:t>
      </w:r>
      <w:r w:rsidRPr="0047532D">
        <w:rPr>
          <w:rFonts w:ascii="Arial" w:hAnsi="Arial" w:cs="Arial"/>
          <w:color w:val="0D0D0D" w:themeColor="text1" w:themeTint="F2"/>
        </w:rPr>
        <w:t xml:space="preserve"> The integration of pigeon pea biomass with mineral fertilizers creates synergistic effects that enhance rice productivity, improve soil health, and increase economic returns, representing a sustainable intensification strategy for acidic tropical soils.</w:t>
      </w:r>
    </w:p>
    <w:p w14:paraId="2CC17888" w14:textId="0937C9BD" w:rsidR="00362742" w:rsidRPr="00170CDE" w:rsidRDefault="009143E2" w:rsidP="00666938">
      <w:pPr>
        <w:pStyle w:val="Corpsdetexte"/>
        <w:spacing w:before="0" w:after="0" w:line="360" w:lineRule="auto"/>
        <w:jc w:val="both"/>
        <w:rPr>
          <w:rFonts w:ascii="Arial" w:hAnsi="Arial" w:cs="Arial"/>
          <w:color w:val="0D0D0D" w:themeColor="text1" w:themeTint="F2"/>
          <w:sz w:val="22"/>
          <w:szCs w:val="22"/>
        </w:rPr>
      </w:pPr>
      <w:r w:rsidRPr="0047532D">
        <w:rPr>
          <w:rFonts w:ascii="Arial" w:hAnsi="Arial" w:cs="Arial"/>
          <w:b/>
          <w:bCs/>
          <w:color w:val="0D0D0D" w:themeColor="text1" w:themeTint="F2"/>
        </w:rPr>
        <w:t>Keywords:</w:t>
      </w:r>
      <w:r w:rsidRPr="0047532D">
        <w:rPr>
          <w:rFonts w:ascii="Arial" w:hAnsi="Arial" w:cs="Arial"/>
          <w:color w:val="0D0D0D" w:themeColor="text1" w:themeTint="F2"/>
        </w:rPr>
        <w:t xml:space="preserve"> </w:t>
      </w:r>
      <w:commentRangeStart w:id="11"/>
      <w:r w:rsidRPr="00170CDE">
        <w:rPr>
          <w:rFonts w:ascii="Arial" w:hAnsi="Arial" w:cs="Arial"/>
          <w:color w:val="0D0D0D" w:themeColor="text1" w:themeTint="F2"/>
          <w:sz w:val="22"/>
          <w:szCs w:val="22"/>
        </w:rPr>
        <w:t>Integrated Soil Fertility Management, Cajanus cajan, Ferralsols, Sustainable Agriculture, Benefit-Cost Ratio, Soil Organic Matter</w:t>
      </w:r>
      <w:r w:rsidR="00A500E4" w:rsidRPr="00170CDE">
        <w:rPr>
          <w:rFonts w:ascii="Arial" w:hAnsi="Arial" w:cs="Arial"/>
          <w:color w:val="0D0D0D" w:themeColor="text1" w:themeTint="F2"/>
          <w:sz w:val="22"/>
          <w:szCs w:val="22"/>
        </w:rPr>
        <w:t>.</w:t>
      </w:r>
      <w:commentRangeEnd w:id="11"/>
      <w:r w:rsidR="0067784E">
        <w:rPr>
          <w:rStyle w:val="Marquedecommentaire"/>
          <w:rFonts w:asciiTheme="minorHAnsi" w:hAnsiTheme="minorHAnsi"/>
        </w:rPr>
        <w:commentReference w:id="11"/>
      </w:r>
    </w:p>
    <w:p w14:paraId="76A1DC8E" w14:textId="6257CF02" w:rsidR="00E938AF" w:rsidRPr="0047532D" w:rsidRDefault="00E938AF" w:rsidP="00E938AF">
      <w:pPr>
        <w:pStyle w:val="FirstParagraph"/>
        <w:spacing w:before="0" w:after="0" w:line="360" w:lineRule="auto"/>
        <w:jc w:val="both"/>
        <w:rPr>
          <w:rFonts w:ascii="Arial" w:eastAsiaTheme="majorEastAsia" w:hAnsi="Arial" w:cs="Arial"/>
          <w:b/>
          <w:bCs/>
          <w:color w:val="0D0D0D" w:themeColor="text1" w:themeTint="F2"/>
        </w:rPr>
      </w:pPr>
      <w:bookmarkStart w:id="12" w:name="materials-and-methods"/>
      <w:bookmarkStart w:id="13" w:name="statistical-analysis"/>
      <w:bookmarkEnd w:id="4"/>
      <w:r w:rsidRPr="0047532D">
        <w:rPr>
          <w:rFonts w:ascii="Arial" w:eastAsiaTheme="majorEastAsia" w:hAnsi="Arial" w:cs="Arial"/>
          <w:b/>
          <w:bCs/>
          <w:color w:val="0D0D0D" w:themeColor="text1" w:themeTint="F2"/>
        </w:rPr>
        <w:t>1. Introduction</w:t>
      </w:r>
    </w:p>
    <w:p w14:paraId="55BBDD5A" w14:textId="74392866"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 xml:space="preserve">The rapid degradation of tropical soils in Sub-Saharan Africa poses a critical threat to food security and agricultural sustainability (Lal, 2020; Bationo et al., 2018). Ferralsols, which dominate Central Africa, are highly acidic, possess low cation exchange capacity, and exhibit limited availability of essential nutrients, particularly nitrogen (N) and phosphorus (P) (Sanchez, 2019; Kochian et al., 2015). In Cameroon, rice consumption continues to outpace domestic </w:t>
      </w:r>
      <w:r w:rsidRPr="0047532D">
        <w:rPr>
          <w:rFonts w:ascii="Arial" w:eastAsiaTheme="majorEastAsia" w:hAnsi="Arial" w:cs="Arial"/>
          <w:color w:val="0D0D0D" w:themeColor="text1" w:themeTint="F2"/>
        </w:rPr>
        <w:lastRenderedPageBreak/>
        <w:t>production (FAO, 2023), yet upland rice cultivation is constrained by these inherent soil limitations (Saito et al., 2018; Tanaka et al., 2017).</w:t>
      </w:r>
    </w:p>
    <w:p w14:paraId="452559A7" w14:textId="34DF43CF"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Conventional reliance on mineral fertilizers alone has proven insufficient for sustainable intensification (Vanlauwe et al., 2015; Chivenge et al., 2011). Excessive or sole mineral fertilizer application often exacerbates soil acidification, reduces nutrient use efficiency, and fails to restore declining soil organic matter (OM) (Guo et al., 2010; Zhou et al., 2024). Moreover, the rising cost of synthetic fertilizers increasingly limits accessibility for smallholder farmers (Marenya et al., 2020; Sheahan &amp; Barrett, 2017).</w:t>
      </w:r>
    </w:p>
    <w:p w14:paraId="5BB1A7D2" w14:textId="5FDCCE32"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Integrated Soil Fertility Management (ISFM) has emerged as a sustainable strategy, emphasizing the complementary use of organic and mineral inputs (Vanlauwe et al., 2015; Tittonell et al., 2021). Incorporating leguminous biomass, such as pigeon pea (Cajanus cajan L.), offers multiple agronomic benefits: it enhances soil N through biological fixation, improves soil OM, and ameliorates physical soil properties (Snapp et al., 2019; Kuyah et al., 2019). Pigeon pea is particularly suited to acidic, drought-prone soils, making it a promising amendment for Central African upland rice systems (Sileshi et al., 2019; Mafongoya et al., 1998).</w:t>
      </w:r>
    </w:p>
    <w:p w14:paraId="4DC590AB" w14:textId="177ADF7F"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Despite these recognized advantages, quantitative data on the combined application of pigeon pea biomass and mineral fertilizers for upland rice production in acidic Ferralsols remain limited (Zingore et al., 2022; Bolo et al., 2021). Understanding these synergistic effects on both crop productivity and soil health is crucial for developing sustainable, economically viable nutrient management strategies.</w:t>
      </w:r>
    </w:p>
    <w:p w14:paraId="2F4BD62D" w14:textId="77777777" w:rsidR="00E938AF" w:rsidRPr="0047532D" w:rsidRDefault="00E938AF" w:rsidP="00E938AF">
      <w:pPr>
        <w:pStyle w:val="FirstParagraph"/>
        <w:spacing w:before="0" w:after="0" w:line="360" w:lineRule="auto"/>
        <w:jc w:val="both"/>
        <w:rPr>
          <w:rFonts w:ascii="Arial" w:eastAsiaTheme="majorEastAsia" w:hAnsi="Arial" w:cs="Arial"/>
          <w:b/>
          <w:bCs/>
          <w:color w:val="0D0D0D" w:themeColor="text1" w:themeTint="F2"/>
        </w:rPr>
      </w:pPr>
      <w:r w:rsidRPr="0047532D">
        <w:rPr>
          <w:rFonts w:ascii="Arial" w:eastAsiaTheme="majorEastAsia" w:hAnsi="Arial" w:cs="Arial"/>
          <w:b/>
          <w:bCs/>
          <w:color w:val="0D0D0D" w:themeColor="text1" w:themeTint="F2"/>
        </w:rPr>
        <w:t>Hypothesis and Objectives</w:t>
      </w:r>
    </w:p>
    <w:p w14:paraId="1FD02934" w14:textId="37E2EBBF"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We hypothesized that integrating pigeon pea biomass with mineral NPK fertilizer would enhance rice productivity, improve soil fertility, and increase economic profitability compared to mineral fertilization alone in acidic Ferralsols. The specific objectives were to:</w:t>
      </w:r>
    </w:p>
    <w:p w14:paraId="76F394EE" w14:textId="77777777" w:rsidR="00A500E4" w:rsidRPr="0047532D" w:rsidRDefault="00E938AF" w:rsidP="009143E2">
      <w:pPr>
        <w:pStyle w:val="FirstParagraph"/>
        <w:numPr>
          <w:ilvl w:val="0"/>
          <w:numId w:val="2"/>
        </w:numPr>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Quantify the effects of different fertilization regimes on rice growth parameters and yield components.</w:t>
      </w:r>
    </w:p>
    <w:p w14:paraId="4494DBE2" w14:textId="77777777" w:rsidR="00A500E4" w:rsidRPr="0047532D" w:rsidRDefault="00E938AF" w:rsidP="009143E2">
      <w:pPr>
        <w:pStyle w:val="FirstParagraph"/>
        <w:numPr>
          <w:ilvl w:val="0"/>
          <w:numId w:val="2"/>
        </w:numPr>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Evaluate the impact of fertilization strategies on soil physicochemical properties after rice cultivation.</w:t>
      </w:r>
    </w:p>
    <w:p w14:paraId="7A32DC8F" w14:textId="77777777" w:rsidR="00A500E4" w:rsidRPr="0047532D" w:rsidRDefault="00E938AF" w:rsidP="009143E2">
      <w:pPr>
        <w:pStyle w:val="FirstParagraph"/>
        <w:numPr>
          <w:ilvl w:val="0"/>
          <w:numId w:val="2"/>
        </w:numPr>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Identify relationships between soil fertility indicators and rice performance.</w:t>
      </w:r>
    </w:p>
    <w:p w14:paraId="070F334A" w14:textId="6EF64E9D" w:rsidR="00E938AF" w:rsidRPr="00A500E4" w:rsidRDefault="00E938AF" w:rsidP="009143E2">
      <w:pPr>
        <w:pStyle w:val="FirstParagraph"/>
        <w:numPr>
          <w:ilvl w:val="0"/>
          <w:numId w:val="2"/>
        </w:numPr>
        <w:spacing w:before="0" w:after="0" w:line="360" w:lineRule="auto"/>
        <w:jc w:val="both"/>
        <w:rPr>
          <w:rFonts w:ascii="Palatino Linotype" w:eastAsiaTheme="majorEastAsia" w:hAnsi="Palatino Linotype" w:cstheme="majorBidi"/>
          <w:color w:val="0D0D0D" w:themeColor="text1" w:themeTint="F2"/>
        </w:rPr>
      </w:pPr>
      <w:r w:rsidRPr="0047532D">
        <w:rPr>
          <w:rFonts w:ascii="Arial" w:eastAsiaTheme="majorEastAsia" w:hAnsi="Arial" w:cs="Arial"/>
          <w:color w:val="0D0D0D" w:themeColor="text1" w:themeTint="F2"/>
        </w:rPr>
        <w:t>Assess the economic profitability and sustainability of the fertilization approaches.</w:t>
      </w:r>
    </w:p>
    <w:p w14:paraId="4AEC6C9F" w14:textId="5A3E432B" w:rsidR="00E938AF" w:rsidRPr="0047532D" w:rsidRDefault="00E938AF" w:rsidP="00A500E4">
      <w:pPr>
        <w:pStyle w:val="FirstParagraph"/>
        <w:spacing w:after="0" w:line="360" w:lineRule="auto"/>
        <w:jc w:val="both"/>
        <w:rPr>
          <w:rFonts w:ascii="Arial" w:eastAsiaTheme="majorEastAsia" w:hAnsi="Arial" w:cs="Arial"/>
          <w:b/>
          <w:bCs/>
          <w:color w:val="0D0D0D" w:themeColor="text1" w:themeTint="F2"/>
        </w:rPr>
      </w:pPr>
      <w:r w:rsidRPr="0047532D">
        <w:rPr>
          <w:rFonts w:ascii="Arial" w:eastAsiaTheme="majorEastAsia" w:hAnsi="Arial" w:cs="Arial"/>
          <w:b/>
          <w:bCs/>
          <w:color w:val="0D0D0D" w:themeColor="text1" w:themeTint="F2"/>
        </w:rPr>
        <w:t xml:space="preserve">2. </w:t>
      </w:r>
      <w:r w:rsidR="0016507D" w:rsidRPr="0047532D">
        <w:rPr>
          <w:rFonts w:ascii="Arial" w:eastAsiaTheme="majorEastAsia" w:hAnsi="Arial" w:cs="Arial"/>
          <w:b/>
          <w:bCs/>
          <w:color w:val="0D0D0D" w:themeColor="text1" w:themeTint="F2"/>
        </w:rPr>
        <w:t>MATERIALS AND METHODS</w:t>
      </w:r>
    </w:p>
    <w:p w14:paraId="6B0FE002" w14:textId="31474F1F"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 xml:space="preserve">2.1. Study </w:t>
      </w:r>
      <w:commentRangeStart w:id="14"/>
      <w:r w:rsidRPr="0058038C">
        <w:rPr>
          <w:rFonts w:ascii="Arial" w:eastAsiaTheme="majorEastAsia" w:hAnsi="Arial" w:cs="Arial"/>
          <w:b/>
          <w:bCs/>
          <w:color w:val="0D0D0D" w:themeColor="text1" w:themeTint="F2"/>
          <w:sz w:val="22"/>
          <w:szCs w:val="22"/>
        </w:rPr>
        <w:t>Site</w:t>
      </w:r>
      <w:commentRangeEnd w:id="14"/>
      <w:r w:rsidR="00515589">
        <w:rPr>
          <w:rStyle w:val="Marquedecommentaire"/>
          <w:rFonts w:asciiTheme="minorHAnsi" w:hAnsiTheme="minorHAnsi"/>
        </w:rPr>
        <w:commentReference w:id="14"/>
      </w:r>
    </w:p>
    <w:p w14:paraId="4D7AB6EF" w14:textId="5204566F"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lastRenderedPageBreak/>
        <w:t>The experiment was conducted in Nkolbisson, Yaoundé, Cameroon (3°51'N, 11°30'E, 726 m a.s.l.). The site experiences a humid equatorial climate with two rainy seasons (March–June and September–November) and two dry seasons. Mean annual rainfall is 1500 mm, mean temperature ranges from 22–28°C, and relative humidity is 70–90%. The soil is classified as a Ferralsol with a silt-clay loam texture (FAO, 2015). Baseline soil analysis revealed strong acidity (pH 4.4), low OM (5.57%), and limited macronutrient availability (N: 0.156%, P: 15.29 ppm, K: 0.35 cmol/kg). The site had been under natural fallow for several years prior to the study.</w:t>
      </w:r>
    </w:p>
    <w:p w14:paraId="77C8C164" w14:textId="234A4049"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2.2. Experimental Design and Treatments</w:t>
      </w:r>
    </w:p>
    <w:p w14:paraId="5EC77D08" w14:textId="2B93ABAA"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A randomized complete block design (RCBD) with three replications was used (Gomez &amp; Gomez, 1984). Each plot measured 2 × 2 m (4 m²), with 0.5 m spacing between plots and 1 m between blocks. Four fertilization treatments were applied:</w:t>
      </w:r>
    </w:p>
    <w:p w14:paraId="79943674" w14:textId="4337AEF1"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b/>
          <w:bCs/>
          <w:color w:val="0D0D0D" w:themeColor="text1" w:themeTint="F2"/>
        </w:rPr>
        <w:t>T0 (Control)</w:t>
      </w:r>
      <w:r w:rsidRPr="0047532D">
        <w:rPr>
          <w:rFonts w:ascii="Arial" w:eastAsiaTheme="majorEastAsia" w:hAnsi="Arial" w:cs="Arial"/>
          <w:color w:val="0D0D0D" w:themeColor="text1" w:themeTint="F2"/>
        </w:rPr>
        <w:t>: No fertilization</w:t>
      </w:r>
    </w:p>
    <w:p w14:paraId="20DB1984" w14:textId="4C1389AD"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b/>
          <w:bCs/>
          <w:color w:val="0D0D0D" w:themeColor="text1" w:themeTint="F2"/>
        </w:rPr>
        <w:t>T1 (Organic)</w:t>
      </w:r>
      <w:r w:rsidRPr="0047532D">
        <w:rPr>
          <w:rFonts w:ascii="Arial" w:eastAsiaTheme="majorEastAsia" w:hAnsi="Arial" w:cs="Arial"/>
          <w:color w:val="0D0D0D" w:themeColor="text1" w:themeTint="F2"/>
        </w:rPr>
        <w:t>: 17 t ha</w:t>
      </w:r>
      <w:r w:rsidRPr="0047532D">
        <w:rPr>
          <w:rFonts w:ascii="Cambria Math" w:eastAsiaTheme="majorEastAsia" w:hAnsi="Cambria Math" w:cs="Cambria Math"/>
          <w:color w:val="0D0D0D" w:themeColor="text1" w:themeTint="F2"/>
        </w:rPr>
        <w:t>⁻</w:t>
      </w:r>
      <w:r w:rsidRPr="0047532D">
        <w:rPr>
          <w:rFonts w:ascii="Arial" w:eastAsiaTheme="majorEastAsia" w:hAnsi="Arial" w:cs="Arial"/>
          <w:color w:val="0D0D0D" w:themeColor="text1" w:themeTint="F2"/>
        </w:rPr>
        <w:t>¹ pigeon pea biomass</w:t>
      </w:r>
    </w:p>
    <w:p w14:paraId="7C48C1E6" w14:textId="1E0857FE"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b/>
          <w:bCs/>
          <w:color w:val="0D0D0D" w:themeColor="text1" w:themeTint="F2"/>
        </w:rPr>
        <w:t>T2 (Integrated)</w:t>
      </w:r>
      <w:r w:rsidRPr="0047532D">
        <w:rPr>
          <w:rFonts w:ascii="Arial" w:eastAsiaTheme="majorEastAsia" w:hAnsi="Arial" w:cs="Arial"/>
          <w:color w:val="0D0D0D" w:themeColor="text1" w:themeTint="F2"/>
        </w:rPr>
        <w:t>: 200 kg ha</w:t>
      </w:r>
      <w:r w:rsidRPr="0047532D">
        <w:rPr>
          <w:rFonts w:ascii="Cambria Math" w:eastAsiaTheme="majorEastAsia" w:hAnsi="Cambria Math" w:cs="Cambria Math"/>
          <w:color w:val="0D0D0D" w:themeColor="text1" w:themeTint="F2"/>
        </w:rPr>
        <w:t>⁻</w:t>
      </w:r>
      <w:r w:rsidRPr="0047532D">
        <w:rPr>
          <w:rFonts w:ascii="Arial" w:eastAsiaTheme="majorEastAsia" w:hAnsi="Arial" w:cs="Arial"/>
          <w:color w:val="0D0D0D" w:themeColor="text1" w:themeTint="F2"/>
        </w:rPr>
        <w:t>¹ NPK (20-10-10) + 17 t ha</w:t>
      </w:r>
      <w:r w:rsidRPr="0047532D">
        <w:rPr>
          <w:rFonts w:ascii="Cambria Math" w:eastAsiaTheme="majorEastAsia" w:hAnsi="Cambria Math" w:cs="Cambria Math"/>
          <w:color w:val="0D0D0D" w:themeColor="text1" w:themeTint="F2"/>
        </w:rPr>
        <w:t>⁻</w:t>
      </w:r>
      <w:r w:rsidRPr="0047532D">
        <w:rPr>
          <w:rFonts w:ascii="Arial" w:eastAsiaTheme="majorEastAsia" w:hAnsi="Arial" w:cs="Arial"/>
          <w:color w:val="0D0D0D" w:themeColor="text1" w:themeTint="F2"/>
        </w:rPr>
        <w:t>¹ pigeon pea biomass</w:t>
      </w:r>
    </w:p>
    <w:p w14:paraId="0E4382DA" w14:textId="745F5AE3" w:rsidR="00E938AF" w:rsidRPr="0047532D" w:rsidRDefault="0047532D" w:rsidP="00E938AF">
      <w:pPr>
        <w:pStyle w:val="FirstParagraph"/>
        <w:spacing w:before="0" w:after="0" w:line="360" w:lineRule="auto"/>
        <w:jc w:val="both"/>
        <w:rPr>
          <w:rFonts w:ascii="Arial" w:eastAsiaTheme="majorEastAsia" w:hAnsi="Arial" w:cs="Arial"/>
          <w:color w:val="0D0D0D" w:themeColor="text1" w:themeTint="F2"/>
        </w:rPr>
      </w:pPr>
      <w:r w:rsidRPr="00666938">
        <w:rPr>
          <w:rFonts w:eastAsia="Times New Roman" w:cs="Times New Roman"/>
          <w:noProof/>
          <w:lang w:val="en-ZA" w:eastAsia="fr-CM"/>
        </w:rPr>
        <w:drawing>
          <wp:anchor distT="0" distB="0" distL="114300" distR="114300" simplePos="0" relativeHeight="251658240" behindDoc="0" locked="0" layoutInCell="1" allowOverlap="1" wp14:anchorId="272B7FFC" wp14:editId="092EB83F">
            <wp:simplePos x="0" y="0"/>
            <wp:positionH relativeFrom="margin">
              <wp:align>left</wp:align>
            </wp:positionH>
            <wp:positionV relativeFrom="paragraph">
              <wp:posOffset>256540</wp:posOffset>
            </wp:positionV>
            <wp:extent cx="6124575" cy="2305050"/>
            <wp:effectExtent l="0" t="0" r="9525" b="0"/>
            <wp:wrapNone/>
            <wp:docPr id="111752067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575" cy="2305050"/>
                    </a:xfrm>
                    <a:prstGeom prst="rect">
                      <a:avLst/>
                    </a:prstGeom>
                    <a:noFill/>
                  </pic:spPr>
                </pic:pic>
              </a:graphicData>
            </a:graphic>
            <wp14:sizeRelH relativeFrom="page">
              <wp14:pctWidth>0</wp14:pctWidth>
            </wp14:sizeRelH>
            <wp14:sizeRelV relativeFrom="page">
              <wp14:pctHeight>0</wp14:pctHeight>
            </wp14:sizeRelV>
          </wp:anchor>
        </w:drawing>
      </w:r>
      <w:r w:rsidR="00E938AF" w:rsidRPr="0047532D">
        <w:rPr>
          <w:rFonts w:ascii="Arial" w:eastAsiaTheme="majorEastAsia" w:hAnsi="Arial" w:cs="Arial"/>
          <w:b/>
          <w:bCs/>
          <w:color w:val="0D0D0D" w:themeColor="text1" w:themeTint="F2"/>
        </w:rPr>
        <w:t>T3 (Enhanced Mineral)</w:t>
      </w:r>
      <w:r w:rsidR="00E938AF" w:rsidRPr="0047532D">
        <w:rPr>
          <w:rFonts w:ascii="Arial" w:eastAsiaTheme="majorEastAsia" w:hAnsi="Arial" w:cs="Arial"/>
          <w:color w:val="0D0D0D" w:themeColor="text1" w:themeTint="F2"/>
        </w:rPr>
        <w:t>: 200 kg ha</w:t>
      </w:r>
      <w:r w:rsidR="00E938AF" w:rsidRPr="0047532D">
        <w:rPr>
          <w:rFonts w:ascii="Cambria Math" w:eastAsiaTheme="majorEastAsia" w:hAnsi="Cambria Math" w:cs="Cambria Math"/>
          <w:color w:val="0D0D0D" w:themeColor="text1" w:themeTint="F2"/>
        </w:rPr>
        <w:t>⁻</w:t>
      </w:r>
      <w:r w:rsidR="00E938AF" w:rsidRPr="0047532D">
        <w:rPr>
          <w:rFonts w:ascii="Arial" w:eastAsiaTheme="majorEastAsia" w:hAnsi="Arial" w:cs="Arial"/>
          <w:color w:val="0D0D0D" w:themeColor="text1" w:themeTint="F2"/>
        </w:rPr>
        <w:t>¹ NPK (20-10-10) + 100 kg ha</w:t>
      </w:r>
      <w:r w:rsidR="00E938AF" w:rsidRPr="0047532D">
        <w:rPr>
          <w:rFonts w:ascii="Cambria Math" w:eastAsiaTheme="majorEastAsia" w:hAnsi="Cambria Math" w:cs="Cambria Math"/>
          <w:color w:val="0D0D0D" w:themeColor="text1" w:themeTint="F2"/>
        </w:rPr>
        <w:t>⁻</w:t>
      </w:r>
      <w:r w:rsidR="00E938AF" w:rsidRPr="0047532D">
        <w:rPr>
          <w:rFonts w:ascii="Arial" w:eastAsiaTheme="majorEastAsia" w:hAnsi="Arial" w:cs="Arial"/>
          <w:color w:val="0D0D0D" w:themeColor="text1" w:themeTint="F2"/>
        </w:rPr>
        <w:t>¹ urea (46% N)</w:t>
      </w:r>
    </w:p>
    <w:p w14:paraId="4E68ABF3" w14:textId="341713CC" w:rsidR="00310BC0" w:rsidRPr="00310BC0" w:rsidRDefault="00310BC0" w:rsidP="00310BC0">
      <w:pPr>
        <w:pStyle w:val="Corpsdetexte"/>
      </w:pPr>
    </w:p>
    <w:p w14:paraId="22112717" w14:textId="329B5CD6" w:rsidR="0073229F" w:rsidRDefault="0073229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581E294D" w14:textId="77777777" w:rsidR="0073229F" w:rsidRDefault="0073229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1BF24DA5" w14:textId="77777777" w:rsidR="0073229F" w:rsidRDefault="0073229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4CCFCA7B" w14:textId="77777777" w:rsidR="0073229F" w:rsidRDefault="0073229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4EFFA70F" w14:textId="6A597DF1" w:rsidR="00E938AF" w:rsidRPr="00A500E4" w:rsidRDefault="00E938AF"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76C74BCF" w14:textId="77777777" w:rsidR="00310BC0" w:rsidRDefault="00310BC0" w:rsidP="00E938AF">
      <w:pPr>
        <w:pStyle w:val="FirstParagraph"/>
        <w:spacing w:before="0" w:after="0" w:line="360" w:lineRule="auto"/>
        <w:jc w:val="both"/>
        <w:rPr>
          <w:rFonts w:ascii="Palatino Linotype" w:eastAsiaTheme="majorEastAsia" w:hAnsi="Palatino Linotype" w:cstheme="majorBidi"/>
          <w:color w:val="0D0D0D" w:themeColor="text1" w:themeTint="F2"/>
        </w:rPr>
      </w:pPr>
    </w:p>
    <w:p w14:paraId="09AF3CD7" w14:textId="28A4C38B" w:rsidR="00310BC0" w:rsidRPr="0047532D" w:rsidRDefault="00310BC0" w:rsidP="00310BC0">
      <w:pPr>
        <w:pStyle w:val="FirstParagraph"/>
        <w:spacing w:line="360" w:lineRule="auto"/>
        <w:jc w:val="both"/>
        <w:rPr>
          <w:rFonts w:ascii="Arial" w:hAnsi="Arial" w:cs="Arial"/>
          <w:color w:val="0D0D0D" w:themeColor="text1" w:themeTint="F2"/>
        </w:rPr>
      </w:pPr>
      <w:r w:rsidRPr="0047532D">
        <w:rPr>
          <w:rFonts w:ascii="Arial" w:hAnsi="Arial" w:cs="Arial"/>
          <w:b/>
          <w:bCs/>
          <w:color w:val="0D0D0D" w:themeColor="text1" w:themeTint="F2"/>
        </w:rPr>
        <w:t>Fig.1.</w:t>
      </w:r>
      <w:r w:rsidRPr="0047532D">
        <w:rPr>
          <w:rFonts w:ascii="Arial" w:hAnsi="Arial" w:cs="Arial"/>
          <w:color w:val="0D0D0D" w:themeColor="text1" w:themeTint="F2"/>
        </w:rPr>
        <w:t xml:space="preserve"> </w:t>
      </w:r>
      <w:r w:rsidRPr="0047532D">
        <w:rPr>
          <w:rFonts w:ascii="Arial" w:eastAsiaTheme="majorEastAsia" w:hAnsi="Arial" w:cs="Arial"/>
          <w:b/>
          <w:bCs/>
          <w:color w:val="0D0D0D" w:themeColor="text1" w:themeTint="F2"/>
          <w:sz w:val="22"/>
          <w:szCs w:val="22"/>
        </w:rPr>
        <w:t>Schematic representation of the experimental layout and treatment allocation.</w:t>
      </w:r>
    </w:p>
    <w:p w14:paraId="095DD2EF" w14:textId="56B44872"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Pigeon pea biomass was incorporated two weeks before sowing to allow partial decomposition (Gentile et al., 2011). Mineral fertilizers were applied at sowing according to local agronomic recommendations (MINADER, 2015). The rice variety used was NERICA 8, an improved upland cultivar provided by IRAD, Yaoundé. Seeds were treated with Thiram to ensure uniform germination.</w:t>
      </w:r>
    </w:p>
    <w:p w14:paraId="71B4CA59" w14:textId="7777777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2.3. Data Collection</w:t>
      </w:r>
    </w:p>
    <w:p w14:paraId="3FC3AEA5" w14:textId="7777777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0"/>
          <w:szCs w:val="20"/>
        </w:rPr>
      </w:pPr>
      <w:r w:rsidRPr="0058038C">
        <w:rPr>
          <w:rFonts w:ascii="Arial" w:eastAsiaTheme="majorEastAsia" w:hAnsi="Arial" w:cs="Arial"/>
          <w:b/>
          <w:bCs/>
          <w:color w:val="0D0D0D" w:themeColor="text1" w:themeTint="F2"/>
          <w:sz w:val="20"/>
          <w:szCs w:val="20"/>
        </w:rPr>
        <w:t>2.3.1. Growth Parameters</w:t>
      </w:r>
    </w:p>
    <w:p w14:paraId="64A8DBBE" w14:textId="091AECBA"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lastRenderedPageBreak/>
        <w:t>Plant height (cm) and tiller number were measured at 15, 30, 45, 60, and 90 days after sowing (DAS) from five randomly selected plants per plot (Yoshida, 1981). Leaf color was assessed using a Leaf Color Chart (LCC; 1 = very light green, 7 = very dark green) at 30, 45, 60, and 75 DAS (Furuya, 1987).</w:t>
      </w:r>
    </w:p>
    <w:p w14:paraId="3D02ED67" w14:textId="7777777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0"/>
          <w:szCs w:val="20"/>
        </w:rPr>
      </w:pPr>
      <w:r w:rsidRPr="0058038C">
        <w:rPr>
          <w:rFonts w:ascii="Arial" w:eastAsiaTheme="majorEastAsia" w:hAnsi="Arial" w:cs="Arial"/>
          <w:b/>
          <w:bCs/>
          <w:color w:val="0D0D0D" w:themeColor="text1" w:themeTint="F2"/>
          <w:sz w:val="20"/>
          <w:szCs w:val="20"/>
        </w:rPr>
        <w:t>2.3.2. Yield Components</w:t>
      </w:r>
    </w:p>
    <w:p w14:paraId="0916BF8F" w14:textId="68F84501"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At maturity, panicles per m² were counted in a central 1 m² area of each plot. Grains per panicle were determined from 10 randomly selected panicles. Thousand-grain weight was measured from three 1000-grain samples. Grain yield (kg ha</w:t>
      </w:r>
      <w:r w:rsidRPr="0047532D">
        <w:rPr>
          <w:rFonts w:ascii="Cambria Math" w:eastAsiaTheme="majorEastAsia" w:hAnsi="Cambria Math" w:cs="Cambria Math"/>
          <w:color w:val="0D0D0D" w:themeColor="text1" w:themeTint="F2"/>
        </w:rPr>
        <w:t>⁻</w:t>
      </w:r>
      <w:r w:rsidRPr="0047532D">
        <w:rPr>
          <w:rFonts w:ascii="Arial" w:eastAsiaTheme="majorEastAsia" w:hAnsi="Arial" w:cs="Arial"/>
          <w:color w:val="0D0D0D" w:themeColor="text1" w:themeTint="F2"/>
        </w:rPr>
        <w:t>¹) was obtained by harvesting the 1 m² sample, drying, and extrapolating to per-hectare yield (IRRI, 2014).</w:t>
      </w:r>
    </w:p>
    <w:p w14:paraId="48BF8C24" w14:textId="7777777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0"/>
          <w:szCs w:val="20"/>
        </w:rPr>
      </w:pPr>
      <w:r w:rsidRPr="0058038C">
        <w:rPr>
          <w:rFonts w:ascii="Arial" w:eastAsiaTheme="majorEastAsia" w:hAnsi="Arial" w:cs="Arial"/>
          <w:b/>
          <w:bCs/>
          <w:color w:val="0D0D0D" w:themeColor="text1" w:themeTint="F2"/>
          <w:sz w:val="20"/>
          <w:szCs w:val="20"/>
        </w:rPr>
        <w:t>2.3.3. Soil Analysis</w:t>
      </w:r>
    </w:p>
    <w:p w14:paraId="6907FB4B" w14:textId="77777777" w:rsidR="00A500E4" w:rsidRPr="0047532D" w:rsidRDefault="00A500E4"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 xml:space="preserve">Composite soil samples were collected from the 0–30 cm depth before treatment application and after harvest. Following the protocols outlined by Carter and Gregorich (2007), the samples were air-dried and sieved through a 2 mm mesh for subsequent analysis. Soil pH was measured potentiometrically in a 1:2.5 soil-water suspension (Thomas, 1996). Soil organic carbon was determined using the Walkley–Black wet oxidation method (Nelson &amp; Sommers, 1996), while total nitrogen was analyzed via the Kjeldahl method (Bremner, 1996). Available phosphorus was extracted using the Bray II procedure (Kuo, 1996), and exchangeable potassium was measured by ammonium acetate extraction at pH 7.0 (Helmke &amp; Sparks, 1996). Finally, particle size distribution (texture) was analyzed using the Robinson-Köhn pipette method (Gee &amp; Or, 2002). </w:t>
      </w:r>
    </w:p>
    <w:p w14:paraId="5CDB2B9C" w14:textId="4C7614C7"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0"/>
          <w:szCs w:val="20"/>
        </w:rPr>
      </w:pPr>
      <w:r w:rsidRPr="0058038C">
        <w:rPr>
          <w:rFonts w:ascii="Arial" w:eastAsiaTheme="majorEastAsia" w:hAnsi="Arial" w:cs="Arial"/>
          <w:b/>
          <w:bCs/>
          <w:color w:val="0D0D0D" w:themeColor="text1" w:themeTint="F2"/>
          <w:sz w:val="20"/>
          <w:szCs w:val="20"/>
        </w:rPr>
        <w:t>2.3.4. Economic Analysis</w:t>
      </w:r>
    </w:p>
    <w:p w14:paraId="23BF0801" w14:textId="724066C0" w:rsidR="00E938AF"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Economic evaluation included input costs (fertilizers, biomass, seeds, labor) and gross output value at local market prices (CIMMYT, 1988). Labor costs covered land preparation, sowing, three weeding operations, and harvesting. Gross Value Added (GVA) = gross product – total costs. Benefit-Cost Ratio (BCR) = gross revenue / total cost (Doss, 2018; Place et al., 2003).</w:t>
      </w:r>
    </w:p>
    <w:p w14:paraId="180E6694" w14:textId="77777777" w:rsidR="0058038C" w:rsidRDefault="0058038C" w:rsidP="00E938AF">
      <w:pPr>
        <w:pStyle w:val="FirstParagraph"/>
        <w:spacing w:before="0" w:after="0" w:line="360" w:lineRule="auto"/>
        <w:jc w:val="both"/>
        <w:rPr>
          <w:rFonts w:ascii="Arial" w:eastAsiaTheme="majorEastAsia" w:hAnsi="Arial" w:cs="Arial"/>
          <w:b/>
          <w:bCs/>
          <w:color w:val="0D0D0D" w:themeColor="text1" w:themeTint="F2"/>
          <w:sz w:val="22"/>
          <w:szCs w:val="22"/>
        </w:rPr>
      </w:pPr>
    </w:p>
    <w:p w14:paraId="457B8FE6" w14:textId="77777777" w:rsidR="0058038C" w:rsidRDefault="0058038C" w:rsidP="00E938AF">
      <w:pPr>
        <w:pStyle w:val="FirstParagraph"/>
        <w:spacing w:before="0" w:after="0" w:line="360" w:lineRule="auto"/>
        <w:jc w:val="both"/>
        <w:rPr>
          <w:rFonts w:ascii="Arial" w:eastAsiaTheme="majorEastAsia" w:hAnsi="Arial" w:cs="Arial"/>
          <w:b/>
          <w:bCs/>
          <w:color w:val="0D0D0D" w:themeColor="text1" w:themeTint="F2"/>
          <w:sz w:val="22"/>
          <w:szCs w:val="22"/>
        </w:rPr>
      </w:pPr>
    </w:p>
    <w:p w14:paraId="72A2DF82" w14:textId="7B82015F" w:rsidR="00E938AF" w:rsidRPr="0058038C" w:rsidRDefault="00E938AF" w:rsidP="00E938AF">
      <w:pPr>
        <w:pStyle w:val="FirstParagraph"/>
        <w:spacing w:before="0"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2.4. Statistical Analysis</w:t>
      </w:r>
    </w:p>
    <w:p w14:paraId="085FB974" w14:textId="04CD10F7" w:rsidR="00362742" w:rsidRPr="0047532D" w:rsidRDefault="00E938AF" w:rsidP="00E938AF">
      <w:pPr>
        <w:pStyle w:val="FirstParagraph"/>
        <w:spacing w:before="0" w:after="0" w:line="360" w:lineRule="auto"/>
        <w:jc w:val="both"/>
        <w:rPr>
          <w:rFonts w:ascii="Arial" w:eastAsiaTheme="majorEastAsia" w:hAnsi="Arial" w:cs="Arial"/>
          <w:color w:val="0D0D0D" w:themeColor="text1" w:themeTint="F2"/>
        </w:rPr>
      </w:pPr>
      <w:r w:rsidRPr="0047532D">
        <w:rPr>
          <w:rFonts w:ascii="Arial" w:eastAsiaTheme="majorEastAsia" w:hAnsi="Arial" w:cs="Arial"/>
          <w:color w:val="0D0D0D" w:themeColor="text1" w:themeTint="F2"/>
        </w:rPr>
        <w:t>Data were analyzed using R (v4.3.1). One-way ANOVA assessed treatment effects on growth, yield, and soil parameters. Tukey's HSD test was used for multiple comparisons (p &lt; 0.05). Normality and homogeneity were checked via Shapiro-Wilk and Levene's tests. PCA visualized relationships between soil properties and yield, while Pearson correlation coefficients quantified associations between soil and crop variables (Mead et al., 2012).</w:t>
      </w:r>
    </w:p>
    <w:p w14:paraId="3246940E" w14:textId="74CFB210" w:rsidR="00362742" w:rsidRPr="0047532D" w:rsidRDefault="009143E2" w:rsidP="00666938">
      <w:pPr>
        <w:pStyle w:val="Titre2"/>
        <w:jc w:val="both"/>
        <w:rPr>
          <w:rFonts w:ascii="Arial" w:hAnsi="Arial" w:cs="Arial"/>
          <w:color w:val="0D0D0D" w:themeColor="text1" w:themeTint="F2"/>
          <w:sz w:val="24"/>
          <w:szCs w:val="24"/>
        </w:rPr>
      </w:pPr>
      <w:bookmarkStart w:id="15" w:name="results"/>
      <w:bookmarkEnd w:id="12"/>
      <w:bookmarkEnd w:id="13"/>
      <w:r w:rsidRPr="0047532D">
        <w:rPr>
          <w:rFonts w:ascii="Arial" w:hAnsi="Arial" w:cs="Arial"/>
          <w:b/>
          <w:bCs/>
          <w:color w:val="0D0D0D" w:themeColor="text1" w:themeTint="F2"/>
          <w:sz w:val="24"/>
          <w:szCs w:val="24"/>
        </w:rPr>
        <w:lastRenderedPageBreak/>
        <w:t>3</w:t>
      </w:r>
      <w:r w:rsidR="0016507D" w:rsidRPr="0047532D">
        <w:rPr>
          <w:rFonts w:ascii="Arial" w:hAnsi="Arial" w:cs="Arial"/>
          <w:b/>
          <w:bCs/>
          <w:color w:val="0D0D0D" w:themeColor="text1" w:themeTint="F2"/>
          <w:sz w:val="24"/>
          <w:szCs w:val="24"/>
        </w:rPr>
        <w:t>. RESULTS</w:t>
      </w:r>
      <w:r w:rsidR="0016507D">
        <w:rPr>
          <w:rFonts w:ascii="Arial" w:hAnsi="Arial" w:cs="Arial"/>
          <w:b/>
          <w:bCs/>
          <w:color w:val="0D0D0D" w:themeColor="text1" w:themeTint="F2"/>
          <w:sz w:val="24"/>
          <w:szCs w:val="24"/>
        </w:rPr>
        <w:t xml:space="preserve"> AND DISCUSSIONS </w:t>
      </w:r>
    </w:p>
    <w:p w14:paraId="58AAB7D3" w14:textId="77777777" w:rsidR="00362742" w:rsidRPr="0058038C" w:rsidRDefault="009143E2" w:rsidP="00666938">
      <w:pPr>
        <w:pStyle w:val="Titre3"/>
        <w:jc w:val="both"/>
        <w:rPr>
          <w:rFonts w:ascii="Arial" w:hAnsi="Arial" w:cs="Arial"/>
          <w:color w:val="0D0D0D" w:themeColor="text1" w:themeTint="F2"/>
          <w:sz w:val="22"/>
          <w:szCs w:val="22"/>
        </w:rPr>
      </w:pPr>
      <w:bookmarkStart w:id="16" w:name="growth-and-yield-parameters"/>
      <w:r w:rsidRPr="0058038C">
        <w:rPr>
          <w:rFonts w:ascii="Arial" w:hAnsi="Arial" w:cs="Arial"/>
          <w:b/>
          <w:bCs/>
          <w:color w:val="0D0D0D" w:themeColor="text1" w:themeTint="F2"/>
          <w:sz w:val="22"/>
          <w:szCs w:val="22"/>
        </w:rPr>
        <w:t>3.1. Growth and Yield Parameters</w:t>
      </w:r>
    </w:p>
    <w:p w14:paraId="5535E1D7" w14:textId="29CB56DA" w:rsidR="00F226AB" w:rsidRPr="0047532D" w:rsidRDefault="00F226AB" w:rsidP="00F226AB">
      <w:pPr>
        <w:pStyle w:val="FirstParagraph"/>
        <w:spacing w:line="360" w:lineRule="auto"/>
        <w:jc w:val="both"/>
        <w:rPr>
          <w:rFonts w:ascii="Arial" w:hAnsi="Arial" w:cs="Arial"/>
          <w:color w:val="0D0D0D" w:themeColor="text1" w:themeTint="F2"/>
        </w:rPr>
      </w:pPr>
      <w:r w:rsidRPr="0047532D">
        <w:rPr>
          <w:rFonts w:ascii="Arial" w:hAnsi="Arial" w:cs="Arial"/>
          <w:color w:val="0D0D0D" w:themeColor="text1" w:themeTint="F2"/>
        </w:rPr>
        <w:t xml:space="preserve">The fertilization treatments exerted highly significant effects (p &lt; 0.05) on all measured agronomic parameters of upland rice (Table </w:t>
      </w:r>
      <w:r w:rsidR="00764ED7" w:rsidRPr="0047532D">
        <w:rPr>
          <w:rFonts w:ascii="Arial" w:hAnsi="Arial" w:cs="Arial"/>
          <w:color w:val="0D0D0D" w:themeColor="text1" w:themeTint="F2"/>
        </w:rPr>
        <w:t>1</w:t>
      </w:r>
      <w:r w:rsidRPr="0047532D">
        <w:rPr>
          <w:rFonts w:ascii="Arial" w:hAnsi="Arial" w:cs="Arial"/>
          <w:color w:val="0D0D0D" w:themeColor="text1" w:themeTint="F2"/>
        </w:rPr>
        <w:t>). The integrated treatment combining NPK with pigeon pea biomass (T2) demonstrated superior performance across all growth and yield components, producing the tallest plants (104.53 cm), highest tiller density (8.43), and most favorable yield architecture with 85 panicles/m², 58.4 grains/panicle, and 1000-grain weight of 27.0 g. This synergistic enhancement translated into a grain yield of 2.22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¹, representing an 85% increase over the control and substantial improvements compared to both sole pigeon pea biomass (T1: 1.22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¹) and enhanced mineral fertilization (T3: 1.46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¹). Crucially, while sole application of pigeon pea biomass (T1) failed to achieve statistically significant yield differences from the control, its integration with mineral fertilizers in T2 unleashed synergistic effects that dramatically enhanced productivity. The enhanced mineral treatment (T3) showed intermediate performance but remained statistically inferior to the integrated approach. The consistent statistical separation (T2 &gt; T3 &gt; T1 ≈ T0) across all parameters underscores that only the combined application of organic and mineral inputs could fully overcome the multiple constraints of these acidic tropical soils.</w:t>
      </w:r>
    </w:p>
    <w:p w14:paraId="285AF238" w14:textId="53F410D0" w:rsidR="00362742" w:rsidRPr="0047532D" w:rsidRDefault="009143E2" w:rsidP="00666938">
      <w:pPr>
        <w:pStyle w:val="FirstParagraph"/>
        <w:jc w:val="both"/>
        <w:rPr>
          <w:rFonts w:ascii="Arial" w:hAnsi="Arial" w:cs="Arial"/>
          <w:color w:val="0D0D0D" w:themeColor="text1" w:themeTint="F2"/>
        </w:rPr>
      </w:pPr>
      <w:r w:rsidRPr="0047532D">
        <w:rPr>
          <w:rFonts w:ascii="Arial" w:hAnsi="Arial" w:cs="Arial"/>
          <w:b/>
          <w:bCs/>
          <w:color w:val="0D0D0D" w:themeColor="text1" w:themeTint="F2"/>
        </w:rPr>
        <w:t xml:space="preserve">Table 1. </w:t>
      </w:r>
      <w:r w:rsidRPr="0047532D">
        <w:rPr>
          <w:rFonts w:ascii="Arial" w:hAnsi="Arial" w:cs="Arial"/>
          <w:b/>
          <w:bCs/>
          <w:color w:val="0D0D0D" w:themeColor="text1" w:themeTint="F2"/>
          <w:sz w:val="22"/>
          <w:szCs w:val="22"/>
        </w:rPr>
        <w:t>Effect of fertilization treatments on rice growth parameters and yield components</w:t>
      </w:r>
    </w:p>
    <w:tbl>
      <w:tblPr>
        <w:tblStyle w:val="Table"/>
        <w:tblW w:w="10314" w:type="dxa"/>
        <w:tblLook w:val="0020" w:firstRow="1" w:lastRow="0" w:firstColumn="0" w:lastColumn="0" w:noHBand="0" w:noVBand="0"/>
      </w:tblPr>
      <w:tblGrid>
        <w:gridCol w:w="1161"/>
        <w:gridCol w:w="1650"/>
        <w:gridCol w:w="1742"/>
        <w:gridCol w:w="1273"/>
        <w:gridCol w:w="1564"/>
        <w:gridCol w:w="1508"/>
        <w:gridCol w:w="1416"/>
      </w:tblGrid>
      <w:tr w:rsidR="00666938" w:rsidRPr="00954D6F" w14:paraId="5DF3CB79" w14:textId="77777777" w:rsidTr="00395BA3">
        <w:trPr>
          <w:cnfStyle w:val="100000000000" w:firstRow="1" w:lastRow="0" w:firstColumn="0" w:lastColumn="0" w:oddVBand="0" w:evenVBand="0" w:oddHBand="0" w:evenHBand="0" w:firstRowFirstColumn="0" w:firstRowLastColumn="0" w:lastRowFirstColumn="0" w:lastRowLastColumn="0"/>
          <w:tblHeader/>
        </w:trPr>
        <w:tc>
          <w:tcPr>
            <w:tcW w:w="0" w:type="auto"/>
            <w:vAlign w:val="center"/>
          </w:tcPr>
          <w:p w14:paraId="440B1CA5" w14:textId="77777777" w:rsidR="00362742" w:rsidRPr="00954D6F" w:rsidRDefault="009143E2" w:rsidP="00666938">
            <w:pPr>
              <w:pStyle w:val="Compact"/>
              <w:jc w:val="both"/>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Treatment</w:t>
            </w:r>
          </w:p>
        </w:tc>
        <w:tc>
          <w:tcPr>
            <w:tcW w:w="0" w:type="auto"/>
            <w:vAlign w:val="center"/>
          </w:tcPr>
          <w:p w14:paraId="7956B8A9"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Plant Height 75 DAS (cm)</w:t>
            </w:r>
          </w:p>
        </w:tc>
        <w:tc>
          <w:tcPr>
            <w:tcW w:w="0" w:type="auto"/>
            <w:vAlign w:val="center"/>
          </w:tcPr>
          <w:p w14:paraId="0EF7199E"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Number of Tillers 75 DAS</w:t>
            </w:r>
          </w:p>
        </w:tc>
        <w:tc>
          <w:tcPr>
            <w:tcW w:w="0" w:type="auto"/>
            <w:vAlign w:val="center"/>
          </w:tcPr>
          <w:p w14:paraId="389E7D5E"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Panicles/m²</w:t>
            </w:r>
          </w:p>
        </w:tc>
        <w:tc>
          <w:tcPr>
            <w:tcW w:w="0" w:type="auto"/>
            <w:vAlign w:val="center"/>
          </w:tcPr>
          <w:p w14:paraId="333C571E"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Grains/Panicle</w:t>
            </w:r>
          </w:p>
        </w:tc>
        <w:tc>
          <w:tcPr>
            <w:tcW w:w="0" w:type="auto"/>
            <w:vAlign w:val="center"/>
          </w:tcPr>
          <w:p w14:paraId="2CE6D6D1"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1000-Grain Weight (g)</w:t>
            </w:r>
          </w:p>
        </w:tc>
        <w:tc>
          <w:tcPr>
            <w:tcW w:w="1416" w:type="dxa"/>
            <w:vAlign w:val="center"/>
          </w:tcPr>
          <w:p w14:paraId="2ECBDD41" w14:textId="77777777" w:rsidR="00362742" w:rsidRPr="00954D6F" w:rsidRDefault="009143E2" w:rsidP="00954D6F">
            <w:pPr>
              <w:pStyle w:val="Compact"/>
              <w:jc w:val="center"/>
              <w:rPr>
                <w:rFonts w:ascii="Palatino Linotype" w:hAnsi="Palatino Linotype"/>
                <w:b/>
                <w:bCs/>
                <w:color w:val="0D0D0D" w:themeColor="text1" w:themeTint="F2"/>
                <w:sz w:val="20"/>
                <w:szCs w:val="20"/>
              </w:rPr>
            </w:pPr>
            <w:r w:rsidRPr="00954D6F">
              <w:rPr>
                <w:rFonts w:ascii="Palatino Linotype" w:hAnsi="Palatino Linotype"/>
                <w:b/>
                <w:bCs/>
                <w:color w:val="0D0D0D" w:themeColor="text1" w:themeTint="F2"/>
                <w:sz w:val="20"/>
                <w:szCs w:val="20"/>
              </w:rPr>
              <w:t>Grain Yield (t ha⁻¹)</w:t>
            </w:r>
          </w:p>
        </w:tc>
      </w:tr>
      <w:tr w:rsidR="00666938" w:rsidRPr="00954D6F" w14:paraId="00EBB8F9" w14:textId="77777777" w:rsidTr="00395BA3">
        <w:tc>
          <w:tcPr>
            <w:tcW w:w="0" w:type="auto"/>
            <w:vAlign w:val="center"/>
          </w:tcPr>
          <w:p w14:paraId="6CD1B805" w14:textId="77777777" w:rsidR="00362742" w:rsidRPr="00954D6F" w:rsidRDefault="009143E2" w:rsidP="00666938">
            <w:pPr>
              <w:pStyle w:val="Compact"/>
              <w:jc w:val="both"/>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T0</w:t>
            </w:r>
          </w:p>
        </w:tc>
        <w:tc>
          <w:tcPr>
            <w:tcW w:w="0" w:type="auto"/>
            <w:vAlign w:val="center"/>
          </w:tcPr>
          <w:p w14:paraId="448D9A91"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70.75 ± 16.55a</w:t>
            </w:r>
          </w:p>
        </w:tc>
        <w:tc>
          <w:tcPr>
            <w:tcW w:w="0" w:type="auto"/>
            <w:vAlign w:val="center"/>
          </w:tcPr>
          <w:p w14:paraId="076F852B"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6.13 ± 5.57a</w:t>
            </w:r>
          </w:p>
        </w:tc>
        <w:tc>
          <w:tcPr>
            <w:tcW w:w="0" w:type="auto"/>
            <w:vAlign w:val="center"/>
          </w:tcPr>
          <w:p w14:paraId="5C5489F4"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45 ± 5a</w:t>
            </w:r>
          </w:p>
        </w:tc>
        <w:tc>
          <w:tcPr>
            <w:tcW w:w="0" w:type="auto"/>
            <w:vAlign w:val="center"/>
          </w:tcPr>
          <w:p w14:paraId="323D2C7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30.2 ± 2.1a</w:t>
            </w:r>
          </w:p>
        </w:tc>
        <w:tc>
          <w:tcPr>
            <w:tcW w:w="0" w:type="auto"/>
            <w:vAlign w:val="center"/>
          </w:tcPr>
          <w:p w14:paraId="6FE05887"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18.0 ± 0.5a</w:t>
            </w:r>
          </w:p>
        </w:tc>
        <w:tc>
          <w:tcPr>
            <w:tcW w:w="1416" w:type="dxa"/>
            <w:vAlign w:val="center"/>
          </w:tcPr>
          <w:p w14:paraId="0CB117D3"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1.20 ± 0.30a</w:t>
            </w:r>
          </w:p>
        </w:tc>
      </w:tr>
      <w:tr w:rsidR="00666938" w:rsidRPr="00954D6F" w14:paraId="71B0AC1A" w14:textId="77777777" w:rsidTr="00395BA3">
        <w:tc>
          <w:tcPr>
            <w:tcW w:w="0" w:type="auto"/>
            <w:vAlign w:val="center"/>
          </w:tcPr>
          <w:p w14:paraId="6E23C839" w14:textId="77777777" w:rsidR="00362742" w:rsidRPr="00954D6F" w:rsidRDefault="009143E2" w:rsidP="00666938">
            <w:pPr>
              <w:pStyle w:val="Compact"/>
              <w:jc w:val="both"/>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T1</w:t>
            </w:r>
          </w:p>
        </w:tc>
        <w:tc>
          <w:tcPr>
            <w:tcW w:w="0" w:type="auto"/>
            <w:vAlign w:val="center"/>
          </w:tcPr>
          <w:p w14:paraId="6DC53382"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96.45 ± 14.27b</w:t>
            </w:r>
          </w:p>
        </w:tc>
        <w:tc>
          <w:tcPr>
            <w:tcW w:w="0" w:type="auto"/>
            <w:vAlign w:val="center"/>
          </w:tcPr>
          <w:p w14:paraId="4155F0E5"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7.45 ± 6.31b</w:t>
            </w:r>
          </w:p>
        </w:tc>
        <w:tc>
          <w:tcPr>
            <w:tcW w:w="0" w:type="auto"/>
            <w:vAlign w:val="center"/>
          </w:tcPr>
          <w:p w14:paraId="190765F9"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65 ± 5b</w:t>
            </w:r>
          </w:p>
        </w:tc>
        <w:tc>
          <w:tcPr>
            <w:tcW w:w="0" w:type="auto"/>
            <w:vAlign w:val="center"/>
          </w:tcPr>
          <w:p w14:paraId="4BDFC0B2"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40.2 ± 2.6b</w:t>
            </w:r>
          </w:p>
        </w:tc>
        <w:tc>
          <w:tcPr>
            <w:tcW w:w="0" w:type="auto"/>
            <w:vAlign w:val="center"/>
          </w:tcPr>
          <w:p w14:paraId="61F05231"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22.0 ± 0.5b</w:t>
            </w:r>
          </w:p>
        </w:tc>
        <w:tc>
          <w:tcPr>
            <w:tcW w:w="1416" w:type="dxa"/>
            <w:vAlign w:val="center"/>
          </w:tcPr>
          <w:p w14:paraId="5B8E005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1.22 ± 0.63a</w:t>
            </w:r>
          </w:p>
        </w:tc>
      </w:tr>
      <w:tr w:rsidR="00666938" w:rsidRPr="00954D6F" w14:paraId="1F409472" w14:textId="77777777" w:rsidTr="00395BA3">
        <w:tc>
          <w:tcPr>
            <w:tcW w:w="0" w:type="auto"/>
            <w:vAlign w:val="center"/>
          </w:tcPr>
          <w:p w14:paraId="21C743C1" w14:textId="77777777" w:rsidR="00362742" w:rsidRPr="00954D6F" w:rsidRDefault="009143E2" w:rsidP="00666938">
            <w:pPr>
              <w:pStyle w:val="Compact"/>
              <w:jc w:val="both"/>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T2</w:t>
            </w:r>
          </w:p>
        </w:tc>
        <w:tc>
          <w:tcPr>
            <w:tcW w:w="0" w:type="auto"/>
            <w:vAlign w:val="center"/>
          </w:tcPr>
          <w:p w14:paraId="747F0293"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104.53 ± 12.78c</w:t>
            </w:r>
          </w:p>
        </w:tc>
        <w:tc>
          <w:tcPr>
            <w:tcW w:w="0" w:type="auto"/>
            <w:vAlign w:val="center"/>
          </w:tcPr>
          <w:p w14:paraId="4792BBD6"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8.43 ± 3.83c</w:t>
            </w:r>
          </w:p>
        </w:tc>
        <w:tc>
          <w:tcPr>
            <w:tcW w:w="0" w:type="auto"/>
            <w:vAlign w:val="center"/>
          </w:tcPr>
          <w:p w14:paraId="633CD316"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85 ± 5c</w:t>
            </w:r>
          </w:p>
        </w:tc>
        <w:tc>
          <w:tcPr>
            <w:tcW w:w="0" w:type="auto"/>
            <w:vAlign w:val="center"/>
          </w:tcPr>
          <w:p w14:paraId="2F7AE4B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58.4 ± 13.2c</w:t>
            </w:r>
          </w:p>
        </w:tc>
        <w:tc>
          <w:tcPr>
            <w:tcW w:w="0" w:type="auto"/>
            <w:vAlign w:val="center"/>
          </w:tcPr>
          <w:p w14:paraId="18A5CFC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27.0 ± 1.0c</w:t>
            </w:r>
          </w:p>
        </w:tc>
        <w:tc>
          <w:tcPr>
            <w:tcW w:w="1416" w:type="dxa"/>
            <w:vAlign w:val="center"/>
          </w:tcPr>
          <w:p w14:paraId="2C21943C"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2.22 ± 1.12b</w:t>
            </w:r>
          </w:p>
        </w:tc>
      </w:tr>
      <w:tr w:rsidR="00666938" w:rsidRPr="00954D6F" w14:paraId="4ED30158" w14:textId="77777777" w:rsidTr="00395BA3">
        <w:tc>
          <w:tcPr>
            <w:tcW w:w="0" w:type="auto"/>
            <w:vAlign w:val="center"/>
          </w:tcPr>
          <w:p w14:paraId="0B8B9A4E" w14:textId="77777777" w:rsidR="00362742" w:rsidRPr="00954D6F" w:rsidRDefault="009143E2" w:rsidP="00666938">
            <w:pPr>
              <w:pStyle w:val="Compact"/>
              <w:jc w:val="both"/>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T3</w:t>
            </w:r>
          </w:p>
        </w:tc>
        <w:tc>
          <w:tcPr>
            <w:tcW w:w="0" w:type="auto"/>
            <w:vAlign w:val="center"/>
          </w:tcPr>
          <w:p w14:paraId="05AB615B"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94.50 ± 7.09b</w:t>
            </w:r>
          </w:p>
        </w:tc>
        <w:tc>
          <w:tcPr>
            <w:tcW w:w="0" w:type="auto"/>
            <w:vAlign w:val="center"/>
          </w:tcPr>
          <w:p w14:paraId="1AC28A52"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7.13 ± 3.29b</w:t>
            </w:r>
          </w:p>
        </w:tc>
        <w:tc>
          <w:tcPr>
            <w:tcW w:w="0" w:type="auto"/>
            <w:vAlign w:val="center"/>
          </w:tcPr>
          <w:p w14:paraId="34413059"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70 ± 5b</w:t>
            </w:r>
          </w:p>
        </w:tc>
        <w:tc>
          <w:tcPr>
            <w:tcW w:w="0" w:type="auto"/>
            <w:vAlign w:val="center"/>
          </w:tcPr>
          <w:p w14:paraId="43E8A7E4"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47.0 ± 3.4b</w:t>
            </w:r>
          </w:p>
        </w:tc>
        <w:tc>
          <w:tcPr>
            <w:tcW w:w="0" w:type="auto"/>
            <w:vAlign w:val="center"/>
          </w:tcPr>
          <w:p w14:paraId="4F7D9C56"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25.0 ± 0.5b</w:t>
            </w:r>
          </w:p>
        </w:tc>
        <w:tc>
          <w:tcPr>
            <w:tcW w:w="1416" w:type="dxa"/>
            <w:vAlign w:val="center"/>
          </w:tcPr>
          <w:p w14:paraId="20E36629" w14:textId="77777777" w:rsidR="00362742" w:rsidRPr="00954D6F" w:rsidRDefault="009143E2" w:rsidP="00954D6F">
            <w:pPr>
              <w:pStyle w:val="Compact"/>
              <w:jc w:val="center"/>
              <w:rPr>
                <w:rFonts w:ascii="Palatino Linotype" w:hAnsi="Palatino Linotype"/>
                <w:color w:val="0D0D0D" w:themeColor="text1" w:themeTint="F2"/>
                <w:sz w:val="20"/>
                <w:szCs w:val="20"/>
              </w:rPr>
            </w:pPr>
            <w:r w:rsidRPr="00954D6F">
              <w:rPr>
                <w:rFonts w:ascii="Palatino Linotype" w:hAnsi="Palatino Linotype"/>
                <w:color w:val="0D0D0D" w:themeColor="text1" w:themeTint="F2"/>
                <w:sz w:val="20"/>
                <w:szCs w:val="20"/>
              </w:rPr>
              <w:t>1.46 ± 0.40a</w:t>
            </w:r>
          </w:p>
        </w:tc>
      </w:tr>
    </w:tbl>
    <w:p w14:paraId="0FE76DA1" w14:textId="77777777" w:rsidR="00362742" w:rsidRPr="0047532D" w:rsidRDefault="009143E2" w:rsidP="00666938">
      <w:pPr>
        <w:pStyle w:val="Corpsdetexte"/>
        <w:jc w:val="both"/>
        <w:rPr>
          <w:rFonts w:ascii="Arial" w:hAnsi="Arial" w:cs="Arial"/>
          <w:color w:val="0D0D0D" w:themeColor="text1" w:themeTint="F2"/>
        </w:rPr>
      </w:pPr>
      <w:r w:rsidRPr="0047532D">
        <w:rPr>
          <w:rFonts w:ascii="Arial" w:hAnsi="Arial" w:cs="Arial"/>
          <w:i/>
          <w:iCs/>
          <w:color w:val="0D0D0D" w:themeColor="text1" w:themeTint="F2"/>
        </w:rPr>
        <w:t>Means within columns followed by different letters are significantly different (p &lt; 0.05) according to Tukey's HSD test.</w:t>
      </w:r>
    </w:p>
    <w:p w14:paraId="1BE3BC74" w14:textId="77777777" w:rsidR="00362742" w:rsidRPr="0047532D" w:rsidRDefault="009143E2" w:rsidP="00395BA3">
      <w:pPr>
        <w:pStyle w:val="Corpsdetexte"/>
        <w:spacing w:before="0" w:after="0" w:line="360" w:lineRule="auto"/>
        <w:jc w:val="both"/>
        <w:rPr>
          <w:rFonts w:ascii="Arial" w:hAnsi="Arial" w:cs="Arial"/>
          <w:color w:val="0D0D0D" w:themeColor="text1" w:themeTint="F2"/>
        </w:rPr>
      </w:pPr>
      <w:r w:rsidRPr="0047532D">
        <w:rPr>
          <w:rFonts w:ascii="Arial" w:hAnsi="Arial" w:cs="Arial"/>
          <w:color w:val="0D0D0D" w:themeColor="text1" w:themeTint="F2"/>
        </w:rPr>
        <w:t>Leaf Color Chart (LCC) measurements revealed that T2 maintained optimal leaf greenness (scores 5-6) throughout the growth cycle, indicating better nitrogen status, while T0 showed the lightest leaf color (scores 2-3), suggesting nitrogen deficiency.</w:t>
      </w:r>
    </w:p>
    <w:p w14:paraId="54888CCE" w14:textId="29843F67" w:rsidR="00764ED7" w:rsidRDefault="00D22B5A" w:rsidP="00764ED7">
      <w:pPr>
        <w:pStyle w:val="Corpsdetexte"/>
        <w:spacing w:before="0" w:after="0" w:line="360" w:lineRule="auto"/>
        <w:jc w:val="center"/>
        <w:rPr>
          <w:rFonts w:ascii="Palatino Linotype" w:hAnsi="Palatino Linotype"/>
          <w:color w:val="0D0D0D" w:themeColor="text1" w:themeTint="F2"/>
        </w:rPr>
      </w:pPr>
      <w:commentRangeStart w:id="17"/>
      <w:r w:rsidRPr="0047532D">
        <w:rPr>
          <w:rFonts w:ascii="Arial" w:hAnsi="Arial" w:cs="Arial"/>
          <w:noProof/>
          <w:color w:val="0D0D0D" w:themeColor="text1" w:themeTint="F2"/>
        </w:rPr>
        <w:lastRenderedPageBreak/>
        <w:drawing>
          <wp:inline distT="0" distB="0" distL="0" distR="0" wp14:anchorId="51812D75" wp14:editId="52143756">
            <wp:extent cx="6705600" cy="5362575"/>
            <wp:effectExtent l="0" t="0" r="0" b="9525"/>
            <wp:docPr id="13852610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61063" name="Image 138526106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05600" cy="5362575"/>
                    </a:xfrm>
                    <a:prstGeom prst="rect">
                      <a:avLst/>
                    </a:prstGeom>
                  </pic:spPr>
                </pic:pic>
              </a:graphicData>
            </a:graphic>
          </wp:inline>
        </w:drawing>
      </w:r>
      <w:commentRangeEnd w:id="17"/>
      <w:r w:rsidR="00D403FC">
        <w:rPr>
          <w:rStyle w:val="Marquedecommentaire"/>
          <w:rFonts w:asciiTheme="minorHAnsi" w:hAnsiTheme="minorHAnsi"/>
        </w:rPr>
        <w:commentReference w:id="17"/>
      </w:r>
    </w:p>
    <w:p w14:paraId="32A3D252" w14:textId="60692936" w:rsidR="005A6F28" w:rsidRPr="00D744B3" w:rsidRDefault="005A6F28" w:rsidP="005A6F28">
      <w:pPr>
        <w:pStyle w:val="Corpsdetexte"/>
        <w:spacing w:before="0" w:after="0" w:line="360" w:lineRule="auto"/>
        <w:rPr>
          <w:rFonts w:ascii="Arial" w:hAnsi="Arial" w:cs="Arial"/>
          <w:color w:val="0D0D0D" w:themeColor="text1" w:themeTint="F2"/>
          <w:sz w:val="22"/>
          <w:szCs w:val="22"/>
        </w:rPr>
      </w:pPr>
      <w:r w:rsidRPr="00D744B3">
        <w:rPr>
          <w:rFonts w:ascii="Arial" w:hAnsi="Arial" w:cs="Arial"/>
          <w:b/>
          <w:bCs/>
          <w:color w:val="0D0D0D" w:themeColor="text1" w:themeTint="F2"/>
          <w:sz w:val="22"/>
          <w:szCs w:val="22"/>
        </w:rPr>
        <w:t>Fig.2</w:t>
      </w:r>
      <w:r w:rsidR="00310BC0" w:rsidRPr="00D744B3">
        <w:rPr>
          <w:rFonts w:ascii="Arial" w:hAnsi="Arial" w:cs="Arial"/>
          <w:color w:val="0D0D0D" w:themeColor="text1" w:themeTint="F2"/>
          <w:sz w:val="22"/>
          <w:szCs w:val="22"/>
        </w:rPr>
        <w:t>.</w:t>
      </w:r>
      <w:r w:rsidRPr="00D744B3">
        <w:rPr>
          <w:rFonts w:ascii="Arial" w:hAnsi="Arial" w:cs="Arial"/>
          <w:color w:val="0D0D0D" w:themeColor="text1" w:themeTint="F2"/>
          <w:sz w:val="22"/>
          <w:szCs w:val="22"/>
        </w:rPr>
        <w:t xml:space="preserve"> </w:t>
      </w:r>
      <w:r w:rsidRPr="00D744B3">
        <w:rPr>
          <w:rFonts w:ascii="Arial" w:hAnsi="Arial" w:cs="Arial"/>
          <w:b/>
          <w:bCs/>
          <w:color w:val="0D0D0D" w:themeColor="text1" w:themeTint="F2"/>
          <w:sz w:val="22"/>
          <w:szCs w:val="22"/>
        </w:rPr>
        <w:t>Effect of fertilization treatments on rice growth parameters and yield components</w:t>
      </w:r>
    </w:p>
    <w:p w14:paraId="0AC17819" w14:textId="77777777" w:rsidR="00362742" w:rsidRPr="00D744B3" w:rsidRDefault="009143E2" w:rsidP="00666938">
      <w:pPr>
        <w:pStyle w:val="Titre3"/>
        <w:jc w:val="both"/>
        <w:rPr>
          <w:rFonts w:ascii="Arial" w:hAnsi="Arial" w:cs="Arial"/>
          <w:color w:val="0D0D0D" w:themeColor="text1" w:themeTint="F2"/>
          <w:sz w:val="24"/>
          <w:szCs w:val="24"/>
        </w:rPr>
      </w:pPr>
      <w:bookmarkStart w:id="18" w:name="X40fe14c1e84d280fd172c12fd4a987e21b6748d"/>
      <w:bookmarkEnd w:id="16"/>
      <w:r w:rsidRPr="0058038C">
        <w:rPr>
          <w:rFonts w:ascii="Arial" w:hAnsi="Arial" w:cs="Arial"/>
          <w:b/>
          <w:bCs/>
          <w:color w:val="0D0D0D" w:themeColor="text1" w:themeTint="F2"/>
          <w:sz w:val="22"/>
          <w:szCs w:val="22"/>
        </w:rPr>
        <w:t>3.2. Soil Chemical Properties After Cultivation</w:t>
      </w:r>
    </w:p>
    <w:p w14:paraId="444E614D" w14:textId="35F3B114" w:rsidR="0031434C" w:rsidRPr="00D744B3" w:rsidRDefault="0031434C" w:rsidP="00D744B3">
      <w:pPr>
        <w:pStyle w:val="FirstParagraph"/>
        <w:spacing w:line="360" w:lineRule="auto"/>
        <w:jc w:val="both"/>
        <w:rPr>
          <w:rFonts w:ascii="Arial" w:hAnsi="Arial" w:cs="Arial"/>
          <w:color w:val="0D0D0D" w:themeColor="text1" w:themeTint="F2"/>
        </w:rPr>
      </w:pPr>
      <w:r w:rsidRPr="00D744B3">
        <w:rPr>
          <w:rFonts w:ascii="Arial" w:hAnsi="Arial" w:cs="Arial"/>
          <w:color w:val="0D0D0D" w:themeColor="text1" w:themeTint="F2"/>
        </w:rPr>
        <w:t xml:space="preserve">The impact of rice cultivation on soil chemical properties was treatment-dependent, with T2 demonstrating a distinctly beneficial trajectory compared to the other treatments and the control (T0). While all treatments, including the control (T0) and T1, led to a decline in soil organic matter (OM), T2 resulted in a comparatively smaller OM loss (-1.90% vs. -2.32% in T0/T1). Most notably, T2 was the sole treatment that counteracted the general trend of nutrient depletion, registering significant increases in available phosphorus (P) (+4.55 ppm) and exchangeable potassium (K) (+0.13 </w:t>
      </w:r>
      <w:proofErr w:type="spellStart"/>
      <w:r w:rsidRPr="00D744B3">
        <w:rPr>
          <w:rFonts w:ascii="Arial" w:hAnsi="Arial" w:cs="Arial"/>
          <w:color w:val="0D0D0D" w:themeColor="text1" w:themeTint="F2"/>
        </w:rPr>
        <w:t>cmol</w:t>
      </w:r>
      <w:proofErr w:type="spellEnd"/>
      <w:ins w:id="19" w:author="Josué Maré" w:date="2025-12-09T20:31:00Z" w16du:dateUtc="2025-12-09T20:31:00Z">
        <w:r w:rsidR="003864A8">
          <w:rPr>
            <w:rFonts w:ascii="Arial" w:hAnsi="Arial" w:cs="Arial"/>
            <w:color w:val="0D0D0D" w:themeColor="text1" w:themeTint="F2"/>
          </w:rPr>
          <w:t>(+)</w:t>
        </w:r>
      </w:ins>
      <w:r w:rsidRPr="00D744B3">
        <w:rPr>
          <w:rFonts w:ascii="Arial" w:hAnsi="Arial" w:cs="Arial"/>
          <w:color w:val="0D0D0D" w:themeColor="text1" w:themeTint="F2"/>
        </w:rPr>
        <w:t xml:space="preserve">/kg), alongside a slight alkalinization of the soil (ΔpH = +0.2). </w:t>
      </w:r>
    </w:p>
    <w:p w14:paraId="6B745178" w14:textId="77777777" w:rsidR="0031434C" w:rsidRPr="00D744B3" w:rsidRDefault="0031434C" w:rsidP="0031434C">
      <w:pPr>
        <w:pStyle w:val="FirstParagraph"/>
        <w:jc w:val="both"/>
        <w:rPr>
          <w:rFonts w:ascii="Arial" w:hAnsi="Arial" w:cs="Arial"/>
          <w:color w:val="0D0D0D" w:themeColor="text1" w:themeTint="F2"/>
          <w:sz w:val="22"/>
          <w:szCs w:val="22"/>
        </w:rPr>
      </w:pPr>
      <w:r w:rsidRPr="00D744B3">
        <w:rPr>
          <w:rFonts w:ascii="Arial" w:hAnsi="Arial" w:cs="Arial"/>
          <w:b/>
          <w:bCs/>
          <w:color w:val="0D0D0D" w:themeColor="text1" w:themeTint="F2"/>
        </w:rPr>
        <w:t xml:space="preserve">Table 2. </w:t>
      </w:r>
      <w:r w:rsidRPr="00D744B3">
        <w:rPr>
          <w:rFonts w:ascii="Arial" w:hAnsi="Arial" w:cs="Arial"/>
          <w:b/>
          <w:bCs/>
          <w:color w:val="0D0D0D" w:themeColor="text1" w:themeTint="F2"/>
          <w:sz w:val="22"/>
          <w:szCs w:val="22"/>
        </w:rPr>
        <w:t>Changes in soil chemical properties after rice cultivation</w:t>
      </w:r>
    </w:p>
    <w:tbl>
      <w:tblPr>
        <w:tblStyle w:val="Table"/>
        <w:tblW w:w="0" w:type="auto"/>
        <w:jc w:val="center"/>
        <w:tblLook w:val="0020" w:firstRow="1" w:lastRow="0" w:firstColumn="0" w:lastColumn="0" w:noHBand="0" w:noVBand="0"/>
      </w:tblPr>
      <w:tblGrid>
        <w:gridCol w:w="1310"/>
        <w:gridCol w:w="1564"/>
        <w:gridCol w:w="1270"/>
        <w:gridCol w:w="1057"/>
        <w:gridCol w:w="857"/>
        <w:gridCol w:w="1297"/>
        <w:gridCol w:w="1957"/>
      </w:tblGrid>
      <w:tr w:rsidR="0031434C" w:rsidRPr="00666938" w14:paraId="0D065F39" w14:textId="77777777" w:rsidTr="00007402">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686667E5"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lastRenderedPageBreak/>
              <w:t>Treatment</w:t>
            </w:r>
          </w:p>
        </w:tc>
        <w:tc>
          <w:tcPr>
            <w:tcW w:w="0" w:type="auto"/>
          </w:tcPr>
          <w:p w14:paraId="3BACAD6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pH (water)</w:t>
            </w:r>
          </w:p>
        </w:tc>
        <w:tc>
          <w:tcPr>
            <w:tcW w:w="0" w:type="auto"/>
          </w:tcPr>
          <w:p w14:paraId="6A855A3A"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OM (%)</w:t>
            </w:r>
          </w:p>
        </w:tc>
        <w:tc>
          <w:tcPr>
            <w:tcW w:w="0" w:type="auto"/>
          </w:tcPr>
          <w:p w14:paraId="18E34F0B"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N (%)</w:t>
            </w:r>
          </w:p>
        </w:tc>
        <w:tc>
          <w:tcPr>
            <w:tcW w:w="0" w:type="auto"/>
          </w:tcPr>
          <w:p w14:paraId="635C2905"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C/N</w:t>
            </w:r>
          </w:p>
        </w:tc>
        <w:tc>
          <w:tcPr>
            <w:tcW w:w="0" w:type="auto"/>
          </w:tcPr>
          <w:p w14:paraId="619E7E5B"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P (ppm)</w:t>
            </w:r>
          </w:p>
        </w:tc>
        <w:tc>
          <w:tcPr>
            <w:tcW w:w="0" w:type="auto"/>
          </w:tcPr>
          <w:p w14:paraId="18624539" w14:textId="74A6D2A8"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Δ K (</w:t>
            </w:r>
            <w:proofErr w:type="spellStart"/>
            <w:r w:rsidRPr="00D744B3">
              <w:rPr>
                <w:rFonts w:ascii="Arial" w:hAnsi="Arial" w:cs="Arial"/>
                <w:color w:val="0D0D0D" w:themeColor="text1" w:themeTint="F2"/>
              </w:rPr>
              <w:t>cmol</w:t>
            </w:r>
            <w:proofErr w:type="spellEnd"/>
            <w:ins w:id="20" w:author="Josué Maré" w:date="2025-12-09T20:32:00Z" w16du:dateUtc="2025-12-09T20:32:00Z">
              <w:r w:rsidR="003864A8">
                <w:rPr>
                  <w:rFonts w:ascii="Arial" w:hAnsi="Arial" w:cs="Arial"/>
                  <w:color w:val="0D0D0D" w:themeColor="text1" w:themeTint="F2"/>
                </w:rPr>
                <w:t>(+)</w:t>
              </w:r>
            </w:ins>
            <w:r w:rsidRPr="00D744B3">
              <w:rPr>
                <w:rFonts w:ascii="Arial" w:hAnsi="Arial" w:cs="Arial"/>
                <w:color w:val="0D0D0D" w:themeColor="text1" w:themeTint="F2"/>
              </w:rPr>
              <w:t>/kg)</w:t>
            </w:r>
          </w:p>
        </w:tc>
      </w:tr>
      <w:tr w:rsidR="0031434C" w:rsidRPr="00666938" w14:paraId="07D151B9" w14:textId="77777777" w:rsidTr="00007402">
        <w:trPr>
          <w:jc w:val="center"/>
        </w:trPr>
        <w:tc>
          <w:tcPr>
            <w:tcW w:w="0" w:type="auto"/>
          </w:tcPr>
          <w:p w14:paraId="487FB412"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T0</w:t>
            </w:r>
          </w:p>
        </w:tc>
        <w:tc>
          <w:tcPr>
            <w:tcW w:w="0" w:type="auto"/>
          </w:tcPr>
          <w:p w14:paraId="662BF060"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-0.1</w:t>
            </w:r>
          </w:p>
        </w:tc>
        <w:tc>
          <w:tcPr>
            <w:tcW w:w="0" w:type="auto"/>
          </w:tcPr>
          <w:p w14:paraId="3EB18AE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-2.32</w:t>
            </w:r>
          </w:p>
        </w:tc>
        <w:tc>
          <w:tcPr>
            <w:tcW w:w="0" w:type="auto"/>
          </w:tcPr>
          <w:p w14:paraId="3C2AE60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+0.03</w:t>
            </w:r>
          </w:p>
        </w:tc>
        <w:tc>
          <w:tcPr>
            <w:tcW w:w="0" w:type="auto"/>
          </w:tcPr>
          <w:p w14:paraId="54C7B57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-10</w:t>
            </w:r>
          </w:p>
        </w:tc>
        <w:tc>
          <w:tcPr>
            <w:tcW w:w="0" w:type="auto"/>
          </w:tcPr>
          <w:p w14:paraId="0C8A94E5"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-5.15</w:t>
            </w:r>
          </w:p>
        </w:tc>
        <w:tc>
          <w:tcPr>
            <w:tcW w:w="0" w:type="auto"/>
          </w:tcPr>
          <w:p w14:paraId="3B7EBAC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-0.07</w:t>
            </w:r>
          </w:p>
        </w:tc>
      </w:tr>
      <w:tr w:rsidR="0031434C" w:rsidRPr="00666938" w14:paraId="4AEE1438" w14:textId="77777777" w:rsidTr="00007402">
        <w:trPr>
          <w:jc w:val="center"/>
        </w:trPr>
        <w:tc>
          <w:tcPr>
            <w:tcW w:w="0" w:type="auto"/>
          </w:tcPr>
          <w:p w14:paraId="0438D45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T1</w:t>
            </w:r>
          </w:p>
        </w:tc>
        <w:tc>
          <w:tcPr>
            <w:tcW w:w="0" w:type="auto"/>
          </w:tcPr>
          <w:p w14:paraId="1337C96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-0.1</w:t>
            </w:r>
          </w:p>
        </w:tc>
        <w:tc>
          <w:tcPr>
            <w:tcW w:w="0" w:type="auto"/>
          </w:tcPr>
          <w:p w14:paraId="5E374C0A"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-2.32</w:t>
            </w:r>
          </w:p>
        </w:tc>
        <w:tc>
          <w:tcPr>
            <w:tcW w:w="0" w:type="auto"/>
          </w:tcPr>
          <w:p w14:paraId="0A6CF5A0"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+0.03</w:t>
            </w:r>
          </w:p>
        </w:tc>
        <w:tc>
          <w:tcPr>
            <w:tcW w:w="0" w:type="auto"/>
          </w:tcPr>
          <w:p w14:paraId="1117B460"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-10</w:t>
            </w:r>
          </w:p>
        </w:tc>
        <w:tc>
          <w:tcPr>
            <w:tcW w:w="0" w:type="auto"/>
          </w:tcPr>
          <w:p w14:paraId="556F71A8"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-5.15</w:t>
            </w:r>
          </w:p>
        </w:tc>
        <w:tc>
          <w:tcPr>
            <w:tcW w:w="0" w:type="auto"/>
          </w:tcPr>
          <w:p w14:paraId="2F682F5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-0.07</w:t>
            </w:r>
          </w:p>
        </w:tc>
      </w:tr>
      <w:tr w:rsidR="0031434C" w:rsidRPr="00666938" w14:paraId="70AB9309" w14:textId="77777777" w:rsidTr="00007402">
        <w:trPr>
          <w:jc w:val="center"/>
        </w:trPr>
        <w:tc>
          <w:tcPr>
            <w:tcW w:w="0" w:type="auto"/>
          </w:tcPr>
          <w:p w14:paraId="2A8A97D7"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T2</w:t>
            </w:r>
          </w:p>
        </w:tc>
        <w:tc>
          <w:tcPr>
            <w:tcW w:w="0" w:type="auto"/>
          </w:tcPr>
          <w:p w14:paraId="21EFD15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+0.2</w:t>
            </w:r>
          </w:p>
        </w:tc>
        <w:tc>
          <w:tcPr>
            <w:tcW w:w="0" w:type="auto"/>
          </w:tcPr>
          <w:p w14:paraId="0840012E"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-1.90</w:t>
            </w:r>
          </w:p>
        </w:tc>
        <w:tc>
          <w:tcPr>
            <w:tcW w:w="0" w:type="auto"/>
          </w:tcPr>
          <w:p w14:paraId="1A7A091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+0.08</w:t>
            </w:r>
          </w:p>
        </w:tc>
        <w:tc>
          <w:tcPr>
            <w:tcW w:w="0" w:type="auto"/>
          </w:tcPr>
          <w:p w14:paraId="56BCA1B5"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-11</w:t>
            </w:r>
          </w:p>
        </w:tc>
        <w:tc>
          <w:tcPr>
            <w:tcW w:w="0" w:type="auto"/>
          </w:tcPr>
          <w:p w14:paraId="1D94867B"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+4.55</w:t>
            </w:r>
          </w:p>
        </w:tc>
        <w:tc>
          <w:tcPr>
            <w:tcW w:w="0" w:type="auto"/>
          </w:tcPr>
          <w:p w14:paraId="65F7DB79"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+0.13</w:t>
            </w:r>
          </w:p>
        </w:tc>
      </w:tr>
      <w:tr w:rsidR="0031434C" w:rsidRPr="00666938" w14:paraId="70994457" w14:textId="77777777" w:rsidTr="00007402">
        <w:trPr>
          <w:jc w:val="center"/>
        </w:trPr>
        <w:tc>
          <w:tcPr>
            <w:tcW w:w="0" w:type="auto"/>
          </w:tcPr>
          <w:p w14:paraId="0134B78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T3</w:t>
            </w:r>
          </w:p>
        </w:tc>
        <w:tc>
          <w:tcPr>
            <w:tcW w:w="0" w:type="auto"/>
          </w:tcPr>
          <w:p w14:paraId="5E72A304"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-0.3</w:t>
            </w:r>
          </w:p>
        </w:tc>
        <w:tc>
          <w:tcPr>
            <w:tcW w:w="0" w:type="auto"/>
          </w:tcPr>
          <w:p w14:paraId="6EE4C7E3"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-3.14</w:t>
            </w:r>
          </w:p>
        </w:tc>
        <w:tc>
          <w:tcPr>
            <w:tcW w:w="0" w:type="auto"/>
          </w:tcPr>
          <w:p w14:paraId="59D5494C"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+0.16</w:t>
            </w:r>
          </w:p>
        </w:tc>
        <w:tc>
          <w:tcPr>
            <w:tcW w:w="0" w:type="auto"/>
          </w:tcPr>
          <w:p w14:paraId="6669CFEF"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-15</w:t>
            </w:r>
          </w:p>
        </w:tc>
        <w:tc>
          <w:tcPr>
            <w:tcW w:w="0" w:type="auto"/>
          </w:tcPr>
          <w:p w14:paraId="045AF02D"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-3.30</w:t>
            </w:r>
          </w:p>
        </w:tc>
        <w:tc>
          <w:tcPr>
            <w:tcW w:w="0" w:type="auto"/>
          </w:tcPr>
          <w:p w14:paraId="2FBC947D" w14:textId="77777777" w:rsidR="0031434C" w:rsidRPr="00D744B3" w:rsidRDefault="0031434C" w:rsidP="00007402">
            <w:pPr>
              <w:pStyle w:val="Compact"/>
              <w:jc w:val="both"/>
              <w:rPr>
                <w:rFonts w:ascii="Arial" w:hAnsi="Arial" w:cs="Arial"/>
                <w:color w:val="0D0D0D" w:themeColor="text1" w:themeTint="F2"/>
              </w:rPr>
            </w:pPr>
            <w:r w:rsidRPr="00D744B3">
              <w:rPr>
                <w:rFonts w:ascii="Arial" w:hAnsi="Arial" w:cs="Arial"/>
                <w:color w:val="0D0D0D" w:themeColor="text1" w:themeTint="F2"/>
              </w:rPr>
              <w:t>-0.04</w:t>
            </w:r>
          </w:p>
        </w:tc>
      </w:tr>
    </w:tbl>
    <w:p w14:paraId="42DFC201" w14:textId="77777777" w:rsidR="0031434C" w:rsidRPr="00D744B3" w:rsidRDefault="0031434C" w:rsidP="0031434C">
      <w:pPr>
        <w:pStyle w:val="Corpsdetexte"/>
        <w:jc w:val="both"/>
        <w:rPr>
          <w:rFonts w:ascii="Arial" w:hAnsi="Arial" w:cs="Arial"/>
          <w:color w:val="0D0D0D" w:themeColor="text1" w:themeTint="F2"/>
        </w:rPr>
      </w:pPr>
      <w:r w:rsidRPr="00D744B3">
        <w:rPr>
          <w:rFonts w:ascii="Arial" w:hAnsi="Arial" w:cs="Arial"/>
          <w:i/>
          <w:iCs/>
          <w:color w:val="0D0D0D" w:themeColor="text1" w:themeTint="F2"/>
        </w:rPr>
        <w:t>Δ = value after harvest - value before cultivation</w:t>
      </w:r>
    </w:p>
    <w:p w14:paraId="34166CB8" w14:textId="571FE270" w:rsidR="0031434C" w:rsidRPr="00D744B3" w:rsidRDefault="0031434C" w:rsidP="0031434C">
      <w:pPr>
        <w:pStyle w:val="FirstParagraph"/>
        <w:spacing w:line="360" w:lineRule="auto"/>
        <w:jc w:val="both"/>
        <w:rPr>
          <w:rFonts w:ascii="Arial" w:hAnsi="Arial" w:cs="Arial"/>
          <w:b/>
          <w:bCs/>
          <w:color w:val="0D0D0D" w:themeColor="text1" w:themeTint="F2"/>
        </w:rPr>
      </w:pPr>
      <w:r w:rsidRPr="00D744B3">
        <w:rPr>
          <w:rFonts w:ascii="Arial" w:hAnsi="Arial" w:cs="Arial"/>
          <w:color w:val="0D0D0D" w:themeColor="text1" w:themeTint="F2"/>
        </w:rPr>
        <w:t>In contrast, treatment T3, despite showing the highest gain in total nitrogen (N) (+0.16%), induced the most severe acidification (ΔpH = -0.3) and the largest reduction in OM (-3.14%), suggesting a potential for soil degradation despite improved N status. The consistent narrowing of the C/N ratio across all treatments indicates a shift towards a more decomposed and potentially less active soil organic matter pool following the cropping cycle</w:t>
      </w:r>
      <w:r w:rsidRPr="00D744B3">
        <w:rPr>
          <w:rFonts w:ascii="Arial" w:hAnsi="Arial" w:cs="Arial"/>
          <w:b/>
          <w:bCs/>
          <w:color w:val="0D0D0D" w:themeColor="text1" w:themeTint="F2"/>
        </w:rPr>
        <w:t>.</w:t>
      </w:r>
    </w:p>
    <w:p w14:paraId="436A6DC9" w14:textId="2CBF362D" w:rsidR="0031434C" w:rsidRDefault="00130FF2" w:rsidP="005A6F28">
      <w:pPr>
        <w:pStyle w:val="Corpsdetexte"/>
        <w:jc w:val="center"/>
      </w:pPr>
      <w:commentRangeStart w:id="21"/>
      <w:r>
        <w:rPr>
          <w:noProof/>
        </w:rPr>
        <w:drawing>
          <wp:inline distT="0" distB="0" distL="0" distR="0" wp14:anchorId="3E8E2C85" wp14:editId="0936DCD5">
            <wp:extent cx="6301105" cy="5400675"/>
            <wp:effectExtent l="0" t="0" r="4445" b="9525"/>
            <wp:docPr id="156416072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60726" name="Image 15641607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01105" cy="5400675"/>
                    </a:xfrm>
                    <a:prstGeom prst="rect">
                      <a:avLst/>
                    </a:prstGeom>
                  </pic:spPr>
                </pic:pic>
              </a:graphicData>
            </a:graphic>
          </wp:inline>
        </w:drawing>
      </w:r>
      <w:commentRangeEnd w:id="21"/>
      <w:r w:rsidR="003864A8">
        <w:rPr>
          <w:rStyle w:val="Marquedecommentaire"/>
          <w:rFonts w:asciiTheme="minorHAnsi" w:hAnsiTheme="minorHAnsi"/>
        </w:rPr>
        <w:commentReference w:id="21"/>
      </w:r>
    </w:p>
    <w:p w14:paraId="308A1DF3" w14:textId="19AB8344" w:rsidR="00CB614C" w:rsidRPr="00D744B3" w:rsidRDefault="00CB614C" w:rsidP="00CB614C">
      <w:pPr>
        <w:pStyle w:val="Corpsdetexte"/>
        <w:rPr>
          <w:rFonts w:ascii="Arial" w:hAnsi="Arial" w:cs="Arial"/>
          <w:b/>
          <w:bCs/>
          <w:sz w:val="22"/>
          <w:szCs w:val="22"/>
        </w:rPr>
      </w:pPr>
      <w:r w:rsidRPr="00D744B3">
        <w:rPr>
          <w:rFonts w:ascii="Arial" w:hAnsi="Arial" w:cs="Arial"/>
          <w:b/>
          <w:bCs/>
          <w:sz w:val="22"/>
          <w:szCs w:val="22"/>
        </w:rPr>
        <w:t xml:space="preserve">Fig. 3. Soil properties variation before and after cultivation. </w:t>
      </w:r>
    </w:p>
    <w:p w14:paraId="30EF4832" w14:textId="562D86B2" w:rsidR="00A27B4D" w:rsidRPr="00D744B3" w:rsidRDefault="00A27B4D" w:rsidP="00A27B4D">
      <w:pPr>
        <w:pStyle w:val="Corpsdetexte"/>
        <w:spacing w:line="360" w:lineRule="auto"/>
        <w:jc w:val="both"/>
        <w:rPr>
          <w:rFonts w:ascii="Arial" w:hAnsi="Arial" w:cs="Arial"/>
        </w:rPr>
      </w:pPr>
      <w:r w:rsidRPr="00D744B3">
        <w:rPr>
          <w:rFonts w:ascii="Arial" w:hAnsi="Arial" w:cs="Arial"/>
        </w:rPr>
        <w:lastRenderedPageBreak/>
        <w:t xml:space="preserve">As illustrated in Figure 4, the post-cultivation soil fertility index was significantly influenced by the applied treatments (p &lt; 0.05). The Control </w:t>
      </w:r>
      <w:r w:rsidR="00130FF2" w:rsidRPr="00D744B3">
        <w:rPr>
          <w:rFonts w:ascii="Arial" w:hAnsi="Arial" w:cs="Arial"/>
        </w:rPr>
        <w:t>treatment (T0)</w:t>
      </w:r>
      <w:r w:rsidRPr="00D744B3">
        <w:rPr>
          <w:rFonts w:ascii="Arial" w:hAnsi="Arial" w:cs="Arial"/>
        </w:rPr>
        <w:t xml:space="preserve"> yielded the lowest fertility index (approximately 60%), establishing a baseline for comparison. The sole application of Pigeon Pea resulted in a marked increase, elevating the index to roughly 80%. The integration of inorganic fertilizers further enhanced soil fertility, with the NPK + Urea treatment achieving an index of approximately 95%. Notably, the synergistic effect of the NPK + Pigeon Pea treatment was most pronounced, producing the highest soil fertility index of approximately 110%. This result not only significantly surpasses the Control and sole Pigeon Pea treatments but also exceeds the NPK + Urea treatment, underscoring the superior efficacy of combining organic and inorganic amendments. These findings robustly suggest that the co-application of NPK fertilizers with leguminous biomass like pigeon pea creates a complementary nutrient management system, optimizing soil fertility and promoting a more sustainable agricultural framework compared to conventional mineral fertilization alone.</w:t>
      </w:r>
    </w:p>
    <w:p w14:paraId="6CFC50BA" w14:textId="06CAA058" w:rsidR="00A27B4D" w:rsidRDefault="00A27B4D" w:rsidP="00A27B4D">
      <w:pPr>
        <w:pStyle w:val="Corpsdetexte"/>
        <w:jc w:val="center"/>
      </w:pPr>
      <w:commentRangeStart w:id="22"/>
      <w:r>
        <w:rPr>
          <w:noProof/>
        </w:rPr>
        <w:drawing>
          <wp:inline distT="0" distB="0" distL="0" distR="0" wp14:anchorId="2676022C" wp14:editId="2B954BE2">
            <wp:extent cx="6509657" cy="5203190"/>
            <wp:effectExtent l="0" t="0" r="5715" b="0"/>
            <wp:docPr id="197327768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77682" name="Image 197327768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27649" cy="5297501"/>
                    </a:xfrm>
                    <a:prstGeom prst="rect">
                      <a:avLst/>
                    </a:prstGeom>
                  </pic:spPr>
                </pic:pic>
              </a:graphicData>
            </a:graphic>
          </wp:inline>
        </w:drawing>
      </w:r>
      <w:commentRangeEnd w:id="22"/>
      <w:r w:rsidR="00FF3F77">
        <w:rPr>
          <w:rStyle w:val="Marquedecommentaire"/>
          <w:rFonts w:asciiTheme="minorHAnsi" w:hAnsiTheme="minorHAnsi"/>
        </w:rPr>
        <w:commentReference w:id="22"/>
      </w:r>
    </w:p>
    <w:p w14:paraId="282E026E" w14:textId="6DA3083B" w:rsidR="00A27B4D" w:rsidRPr="00D744B3" w:rsidRDefault="00A27B4D" w:rsidP="00A27B4D">
      <w:pPr>
        <w:pStyle w:val="Corpsdetexte"/>
        <w:rPr>
          <w:rFonts w:ascii="Arial" w:hAnsi="Arial" w:cs="Arial"/>
          <w:b/>
          <w:bCs/>
          <w:sz w:val="22"/>
          <w:szCs w:val="22"/>
        </w:rPr>
      </w:pPr>
      <w:r w:rsidRPr="00D744B3">
        <w:rPr>
          <w:rFonts w:ascii="Arial" w:hAnsi="Arial" w:cs="Arial"/>
          <w:b/>
          <w:bCs/>
          <w:sz w:val="22"/>
          <w:szCs w:val="22"/>
        </w:rPr>
        <w:lastRenderedPageBreak/>
        <w:t xml:space="preserve">Fig.4. Soil fertility index after cultivation </w:t>
      </w:r>
    </w:p>
    <w:p w14:paraId="163629E9" w14:textId="77777777" w:rsidR="00362742" w:rsidRPr="0058038C" w:rsidRDefault="009143E2" w:rsidP="00395BA3">
      <w:pPr>
        <w:pStyle w:val="Titre3"/>
        <w:spacing w:line="360" w:lineRule="auto"/>
        <w:jc w:val="both"/>
        <w:rPr>
          <w:rFonts w:ascii="Arial" w:hAnsi="Arial" w:cs="Arial"/>
          <w:color w:val="0D0D0D" w:themeColor="text1" w:themeTint="F2"/>
          <w:sz w:val="22"/>
          <w:szCs w:val="22"/>
        </w:rPr>
      </w:pPr>
      <w:bookmarkStart w:id="23" w:name="X694c35ba9a077e0c34f6c9492c8d4a54f601092"/>
      <w:bookmarkEnd w:id="18"/>
      <w:r w:rsidRPr="0058038C">
        <w:rPr>
          <w:rFonts w:ascii="Arial" w:hAnsi="Arial" w:cs="Arial"/>
          <w:b/>
          <w:bCs/>
          <w:color w:val="0D0D0D" w:themeColor="text1" w:themeTint="F2"/>
          <w:sz w:val="22"/>
          <w:szCs w:val="22"/>
        </w:rPr>
        <w:t>3.3. Relationships Between Soil Properties and Rice Performance</w:t>
      </w:r>
    </w:p>
    <w:p w14:paraId="36F28F09" w14:textId="33178BBA" w:rsidR="00362742" w:rsidRPr="00D744B3" w:rsidRDefault="009143E2" w:rsidP="00395BA3">
      <w:pPr>
        <w:pStyle w:val="FirstParagraph"/>
        <w:spacing w:before="0" w:after="0" w:line="360" w:lineRule="auto"/>
        <w:jc w:val="both"/>
        <w:rPr>
          <w:rFonts w:ascii="Arial" w:hAnsi="Arial" w:cs="Arial"/>
          <w:color w:val="0D0D0D" w:themeColor="text1" w:themeTint="F2"/>
        </w:rPr>
      </w:pPr>
      <w:r w:rsidRPr="00D744B3">
        <w:rPr>
          <w:rFonts w:ascii="Arial" w:hAnsi="Arial" w:cs="Arial"/>
          <w:color w:val="0D0D0D" w:themeColor="text1" w:themeTint="F2"/>
        </w:rPr>
        <w:t xml:space="preserve">Principal component analysis revealed that the first two components explained </w:t>
      </w:r>
      <w:r w:rsidR="004C4EA5" w:rsidRPr="00D744B3">
        <w:rPr>
          <w:rFonts w:ascii="Arial" w:hAnsi="Arial" w:cs="Arial"/>
          <w:color w:val="0D0D0D" w:themeColor="text1" w:themeTint="F2"/>
        </w:rPr>
        <w:t>97</w:t>
      </w:r>
      <w:r w:rsidRPr="00D744B3">
        <w:rPr>
          <w:rFonts w:ascii="Arial" w:hAnsi="Arial" w:cs="Arial"/>
          <w:color w:val="0D0D0D" w:themeColor="text1" w:themeTint="F2"/>
        </w:rPr>
        <w:t xml:space="preserve">% of the total variance (PC1: </w:t>
      </w:r>
      <w:r w:rsidR="004C4EA5" w:rsidRPr="00D744B3">
        <w:rPr>
          <w:rFonts w:ascii="Arial" w:hAnsi="Arial" w:cs="Arial"/>
          <w:color w:val="0D0D0D" w:themeColor="text1" w:themeTint="F2"/>
        </w:rPr>
        <w:t>69</w:t>
      </w:r>
      <w:r w:rsidRPr="00D744B3">
        <w:rPr>
          <w:rFonts w:ascii="Arial" w:hAnsi="Arial" w:cs="Arial"/>
          <w:color w:val="0D0D0D" w:themeColor="text1" w:themeTint="F2"/>
        </w:rPr>
        <w:t>.</w:t>
      </w:r>
      <w:r w:rsidR="004C4EA5" w:rsidRPr="00D744B3">
        <w:rPr>
          <w:rFonts w:ascii="Arial" w:hAnsi="Arial" w:cs="Arial"/>
          <w:color w:val="0D0D0D" w:themeColor="text1" w:themeTint="F2"/>
        </w:rPr>
        <w:t>5</w:t>
      </w:r>
      <w:r w:rsidRPr="00D744B3">
        <w:rPr>
          <w:rFonts w:ascii="Arial" w:hAnsi="Arial" w:cs="Arial"/>
          <w:color w:val="0D0D0D" w:themeColor="text1" w:themeTint="F2"/>
        </w:rPr>
        <w:t>%, PC2: 2</w:t>
      </w:r>
      <w:r w:rsidR="004C4EA5" w:rsidRPr="00D744B3">
        <w:rPr>
          <w:rFonts w:ascii="Arial" w:hAnsi="Arial" w:cs="Arial"/>
          <w:color w:val="0D0D0D" w:themeColor="text1" w:themeTint="F2"/>
        </w:rPr>
        <w:t>7</w:t>
      </w:r>
      <w:r w:rsidRPr="00D744B3">
        <w:rPr>
          <w:rFonts w:ascii="Arial" w:hAnsi="Arial" w:cs="Arial"/>
          <w:color w:val="0D0D0D" w:themeColor="text1" w:themeTint="F2"/>
        </w:rPr>
        <w:t>.</w:t>
      </w:r>
      <w:r w:rsidR="004C4EA5" w:rsidRPr="00D744B3">
        <w:rPr>
          <w:rFonts w:ascii="Arial" w:hAnsi="Arial" w:cs="Arial"/>
          <w:color w:val="0D0D0D" w:themeColor="text1" w:themeTint="F2"/>
        </w:rPr>
        <w:t>5</w:t>
      </w:r>
      <w:r w:rsidRPr="00D744B3">
        <w:rPr>
          <w:rFonts w:ascii="Arial" w:hAnsi="Arial" w:cs="Arial"/>
          <w:color w:val="0D0D0D" w:themeColor="text1" w:themeTint="F2"/>
        </w:rPr>
        <w:t>%). PC1 was strongly associated with soil fertility parameters (organic matter, nitrogen, phosphorus, potassium) and rice yield, while PC2 was related to soil acidity and C/N ratio. The treatments were clearly separated along PC1, with T2 positioned in the quadrant of high soil fertility and yield.</w:t>
      </w:r>
    </w:p>
    <w:p w14:paraId="286C0A13" w14:textId="53CB33B2" w:rsidR="00AF2841" w:rsidRDefault="00A27B4D" w:rsidP="00395BA3">
      <w:pPr>
        <w:pStyle w:val="Corpsdetexte"/>
        <w:spacing w:before="0" w:after="0" w:line="360" w:lineRule="auto"/>
        <w:jc w:val="both"/>
        <w:rPr>
          <w:rFonts w:ascii="Palatino Linotype" w:hAnsi="Palatino Linotype"/>
          <w:color w:val="0D0D0D" w:themeColor="text1" w:themeTint="F2"/>
        </w:rPr>
      </w:pPr>
      <w:r>
        <w:rPr>
          <w:rFonts w:ascii="Palatino Linotype" w:hAnsi="Palatino Linotype"/>
          <w:noProof/>
          <w:color w:val="0D0D0D" w:themeColor="text1" w:themeTint="F2"/>
        </w:rPr>
        <w:drawing>
          <wp:inline distT="0" distB="0" distL="0" distR="0" wp14:anchorId="3946F628" wp14:editId="3FCCE83E">
            <wp:extent cx="6301105" cy="4500880"/>
            <wp:effectExtent l="0" t="0" r="4445" b="0"/>
            <wp:docPr id="5713301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30121" name="Image 57133012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01105" cy="4500880"/>
                    </a:xfrm>
                    <a:prstGeom prst="rect">
                      <a:avLst/>
                    </a:prstGeom>
                  </pic:spPr>
                </pic:pic>
              </a:graphicData>
            </a:graphic>
          </wp:inline>
        </w:drawing>
      </w:r>
    </w:p>
    <w:p w14:paraId="367FF246" w14:textId="44333B65" w:rsidR="00AF2841" w:rsidRPr="00D744B3" w:rsidRDefault="00AF2841" w:rsidP="00395BA3">
      <w:pPr>
        <w:pStyle w:val="Corpsdetexte"/>
        <w:spacing w:before="0" w:after="0" w:line="360" w:lineRule="auto"/>
        <w:jc w:val="both"/>
        <w:rPr>
          <w:rFonts w:ascii="Arial" w:hAnsi="Arial" w:cs="Arial"/>
          <w:b/>
          <w:bCs/>
          <w:color w:val="0D0D0D" w:themeColor="text1" w:themeTint="F2"/>
          <w:sz w:val="22"/>
          <w:szCs w:val="22"/>
        </w:rPr>
      </w:pPr>
      <w:r w:rsidRPr="00D744B3">
        <w:rPr>
          <w:rFonts w:ascii="Arial" w:hAnsi="Arial" w:cs="Arial"/>
          <w:b/>
          <w:bCs/>
          <w:color w:val="0D0D0D" w:themeColor="text1" w:themeTint="F2"/>
          <w:sz w:val="22"/>
          <w:szCs w:val="22"/>
        </w:rPr>
        <w:t>Fig.5. PCA biplot for Soil properties and Yield response</w:t>
      </w:r>
    </w:p>
    <w:p w14:paraId="66A09B33" w14:textId="77777777" w:rsidR="00AF2841" w:rsidRPr="00D744B3" w:rsidRDefault="00AF2841" w:rsidP="00AF2841">
      <w:pPr>
        <w:pStyle w:val="Corpsdetexte"/>
        <w:spacing w:before="0" w:after="0" w:line="360" w:lineRule="auto"/>
        <w:jc w:val="both"/>
        <w:rPr>
          <w:rFonts w:ascii="Arial" w:hAnsi="Arial" w:cs="Arial"/>
          <w:color w:val="0D0D0D" w:themeColor="text1" w:themeTint="F2"/>
        </w:rPr>
      </w:pPr>
      <w:r w:rsidRPr="00D744B3">
        <w:rPr>
          <w:rFonts w:ascii="Arial" w:hAnsi="Arial" w:cs="Arial"/>
          <w:color w:val="0D0D0D" w:themeColor="text1" w:themeTint="F2"/>
        </w:rPr>
        <w:t>Pearson correlation analysis showed strong positive correlations between grain yield and soil organic matter (r = 0.82, p &lt; 0.01), available phosphorus (r = 0.75, p &lt; 0.01), and exchangeable potassium (r = 0.68, p &lt; 0.05). Negative correlations were observed between yield and soil acidity (r = -0.65, p &lt; 0.05) and C/N ratio (r = -0.70, p &lt; 0.05).</w:t>
      </w:r>
    </w:p>
    <w:p w14:paraId="1AE8E662" w14:textId="1216EE28" w:rsidR="00A27B4D" w:rsidRPr="00D744B3" w:rsidRDefault="00AF2841" w:rsidP="00395BA3">
      <w:pPr>
        <w:pStyle w:val="Corpsdetexte"/>
        <w:spacing w:before="0" w:after="0" w:line="360" w:lineRule="auto"/>
        <w:jc w:val="both"/>
        <w:rPr>
          <w:rFonts w:ascii="Arial" w:hAnsi="Arial" w:cs="Arial"/>
          <w:color w:val="0D0D0D" w:themeColor="text1" w:themeTint="F2"/>
        </w:rPr>
      </w:pPr>
      <w:r w:rsidRPr="00D744B3">
        <w:rPr>
          <w:rFonts w:ascii="Arial" w:hAnsi="Arial" w:cs="Arial"/>
          <w:color w:val="0D0D0D" w:themeColor="text1" w:themeTint="F2"/>
        </w:rPr>
        <w:t xml:space="preserve">As delineated in Figure 6, a hierarchical cluster analysis (HCA) dendrogram was constructed to elucidate the similarity relationships among the different soil treatments based on a comprehensive set of soil properties. The dendrogram reveals a clear dichotomy, segregating the treatments into two primary clusters. The first cluster groups the Control and sole Pigeon </w:t>
      </w:r>
      <w:r w:rsidRPr="00D744B3">
        <w:rPr>
          <w:rFonts w:ascii="Arial" w:hAnsi="Arial" w:cs="Arial"/>
          <w:color w:val="0D0D0D" w:themeColor="text1" w:themeTint="F2"/>
        </w:rPr>
        <w:lastRenderedPageBreak/>
        <w:t xml:space="preserve">Pea treatments, indicating that despite the fertility improvement from Pigeon Pea noted in Figure 4, its overall soil property profile remains relatively distinct from the mineral-fertilized treatments. </w:t>
      </w:r>
    </w:p>
    <w:p w14:paraId="011D3C06" w14:textId="494A52CD" w:rsidR="00A27B4D" w:rsidRDefault="00A27B4D" w:rsidP="00A27B4D">
      <w:pPr>
        <w:pStyle w:val="Corpsdetexte"/>
        <w:spacing w:before="0" w:after="0" w:line="360" w:lineRule="auto"/>
        <w:jc w:val="center"/>
        <w:rPr>
          <w:rFonts w:ascii="Palatino Linotype" w:hAnsi="Palatino Linotype"/>
          <w:color w:val="0D0D0D" w:themeColor="text1" w:themeTint="F2"/>
        </w:rPr>
      </w:pPr>
      <w:r>
        <w:rPr>
          <w:rFonts w:ascii="Palatino Linotype" w:hAnsi="Palatino Linotype"/>
          <w:noProof/>
          <w:color w:val="0D0D0D" w:themeColor="text1" w:themeTint="F2"/>
        </w:rPr>
        <w:drawing>
          <wp:inline distT="0" distB="0" distL="0" distR="0" wp14:anchorId="43576993" wp14:editId="105111E2">
            <wp:extent cx="4550084" cy="3895725"/>
            <wp:effectExtent l="0" t="0" r="3175" b="0"/>
            <wp:docPr id="46297484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74846" name="Image 46297484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50084" cy="3895725"/>
                    </a:xfrm>
                    <a:prstGeom prst="rect">
                      <a:avLst/>
                    </a:prstGeom>
                  </pic:spPr>
                </pic:pic>
              </a:graphicData>
            </a:graphic>
          </wp:inline>
        </w:drawing>
      </w:r>
    </w:p>
    <w:p w14:paraId="1E1381E6" w14:textId="21304E04" w:rsidR="00F10B88" w:rsidRPr="00D744B3" w:rsidRDefault="00F10B88" w:rsidP="00F10B88">
      <w:pPr>
        <w:pStyle w:val="Corpsdetexte"/>
        <w:spacing w:before="0" w:after="0" w:line="360" w:lineRule="auto"/>
        <w:rPr>
          <w:rFonts w:ascii="Arial" w:hAnsi="Arial" w:cs="Arial"/>
          <w:b/>
          <w:bCs/>
          <w:color w:val="0D0D0D" w:themeColor="text1" w:themeTint="F2"/>
          <w:sz w:val="22"/>
          <w:szCs w:val="22"/>
        </w:rPr>
      </w:pPr>
      <w:r w:rsidRPr="00D744B3">
        <w:rPr>
          <w:rFonts w:ascii="Arial" w:hAnsi="Arial" w:cs="Arial"/>
          <w:b/>
          <w:bCs/>
          <w:color w:val="0D0D0D" w:themeColor="text1" w:themeTint="F2"/>
          <w:sz w:val="22"/>
          <w:szCs w:val="22"/>
        </w:rPr>
        <w:t>Fig.6. Hierarchical clustering of treatments</w:t>
      </w:r>
    </w:p>
    <w:p w14:paraId="04A28566" w14:textId="77777777" w:rsidR="00AF2841" w:rsidRPr="00D744B3" w:rsidRDefault="00AF2841" w:rsidP="00AF2841">
      <w:pPr>
        <w:pStyle w:val="Corpsdetexte"/>
        <w:spacing w:before="0" w:after="0" w:line="360" w:lineRule="auto"/>
        <w:jc w:val="both"/>
        <w:rPr>
          <w:rFonts w:ascii="Arial" w:hAnsi="Arial" w:cs="Arial"/>
          <w:color w:val="0D0D0D" w:themeColor="text1" w:themeTint="F2"/>
        </w:rPr>
      </w:pPr>
      <w:r w:rsidRPr="00D744B3">
        <w:rPr>
          <w:rFonts w:ascii="Arial" w:hAnsi="Arial" w:cs="Arial"/>
          <w:color w:val="0D0D0D" w:themeColor="text1" w:themeTint="F2"/>
        </w:rPr>
        <w:t>The second primary cluster comprises the NPK-amended treatments (NPK + Pigeon Pea and NPK + Urea), confirming that the addition of inorganic fertilizers creates a soil condition that is markedly different from the non-NPK treatments. Furthermore, within this NPK cluster, the NPK + Pigeon Pea and NPK + Urea treatments themselves form distinct sub-branches, demonstrating that the organic versus inorganic nitrogen source within an NPK base induces significant, measurable differences in the multivariate soil fingerprint. This HCA provides robust multivariate evidence that the choice of amendment fundamentally alters the soil's overall health status, with the integration of organic and inorganic sources creating a unique soil environment that is quantitatively distinguishable from both the control and conventional mineral fertilization.</w:t>
      </w:r>
    </w:p>
    <w:p w14:paraId="71E827D4" w14:textId="77777777" w:rsidR="00362742" w:rsidRPr="0058038C" w:rsidRDefault="009143E2" w:rsidP="00666938">
      <w:pPr>
        <w:pStyle w:val="Titre3"/>
        <w:jc w:val="both"/>
        <w:rPr>
          <w:rFonts w:ascii="Arial" w:hAnsi="Arial" w:cs="Arial"/>
          <w:color w:val="0D0D0D" w:themeColor="text1" w:themeTint="F2"/>
          <w:sz w:val="22"/>
          <w:szCs w:val="22"/>
        </w:rPr>
      </w:pPr>
      <w:bookmarkStart w:id="24" w:name="economic-evaluation"/>
      <w:bookmarkEnd w:id="23"/>
      <w:r w:rsidRPr="0058038C">
        <w:rPr>
          <w:rFonts w:ascii="Arial" w:hAnsi="Arial" w:cs="Arial"/>
          <w:b/>
          <w:bCs/>
          <w:color w:val="0D0D0D" w:themeColor="text1" w:themeTint="F2"/>
          <w:sz w:val="22"/>
          <w:szCs w:val="22"/>
        </w:rPr>
        <w:t>3.4. Economic Evaluation</w:t>
      </w:r>
    </w:p>
    <w:p w14:paraId="10796EB1" w14:textId="146BB9E5" w:rsidR="00E74FD1" w:rsidRPr="0058038C" w:rsidRDefault="00E74FD1" w:rsidP="00E74FD1">
      <w:pPr>
        <w:spacing w:after="160"/>
        <w:rPr>
          <w:rFonts w:ascii="Arial" w:eastAsia="Times New Roman" w:hAnsi="Arial" w:cs="Arial"/>
          <w:b/>
          <w:bCs/>
          <w:sz w:val="20"/>
          <w:szCs w:val="20"/>
          <w:lang w:val="en-ZA" w:eastAsia="fr-CM"/>
        </w:rPr>
      </w:pPr>
      <w:r w:rsidRPr="0058038C">
        <w:rPr>
          <w:rFonts w:ascii="Arial" w:eastAsia="Times New Roman" w:hAnsi="Arial" w:cs="Arial"/>
          <w:b/>
          <w:bCs/>
          <w:sz w:val="20"/>
          <w:szCs w:val="20"/>
          <w:lang w:val="en-ZA" w:eastAsia="fr-CM"/>
        </w:rPr>
        <w:t>3.4.1 Economic return of treatments</w:t>
      </w:r>
    </w:p>
    <w:p w14:paraId="1D9843A3" w14:textId="0855E203"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The economic evaluation (Table </w:t>
      </w:r>
      <w:r w:rsidR="001C5D03">
        <w:rPr>
          <w:rFonts w:ascii="Arial" w:eastAsia="Times New Roman" w:hAnsi="Arial" w:cs="Arial"/>
          <w:lang w:val="en-ZA" w:eastAsia="fr-CM"/>
        </w:rPr>
        <w:t>3</w:t>
      </w:r>
      <w:r w:rsidRPr="00F72FBD">
        <w:rPr>
          <w:rFonts w:ascii="Arial" w:eastAsia="Times New Roman" w:hAnsi="Arial" w:cs="Arial"/>
          <w:lang w:val="en-ZA" w:eastAsia="fr-CM"/>
        </w:rPr>
        <w:t xml:space="preserve">) clearly demonstrates that the integration of </w:t>
      </w:r>
      <w:r w:rsidRPr="00F72FBD">
        <w:rPr>
          <w:rFonts w:ascii="Arial" w:eastAsia="Times New Roman" w:hAnsi="Arial" w:cs="Arial"/>
          <w:i/>
          <w:iCs/>
          <w:lang w:val="en-ZA" w:eastAsia="fr-CM"/>
        </w:rPr>
        <w:t>pigeon pea biomass</w:t>
      </w:r>
      <w:r w:rsidRPr="00F72FBD">
        <w:rPr>
          <w:rFonts w:ascii="Arial" w:eastAsia="Times New Roman" w:hAnsi="Arial" w:cs="Arial"/>
          <w:lang w:val="en-ZA" w:eastAsia="fr-CM"/>
        </w:rPr>
        <w:t xml:space="preserve"> with mineral fertilizer (20-10-10) provides the most advantageous outcome in terms </w:t>
      </w:r>
      <w:r w:rsidRPr="00F72FBD">
        <w:rPr>
          <w:rFonts w:ascii="Arial" w:eastAsia="Times New Roman" w:hAnsi="Arial" w:cs="Arial"/>
          <w:lang w:val="en-ZA" w:eastAsia="fr-CM"/>
        </w:rPr>
        <w:lastRenderedPageBreak/>
        <w:t xml:space="preserve">of profitability. This combined treatment </w:t>
      </w:r>
      <w:r w:rsidRPr="00F72FBD">
        <w:rPr>
          <w:rFonts w:ascii="Arial" w:eastAsia="Calibri" w:hAnsi="Arial" w:cs="Arial"/>
          <w:kern w:val="2"/>
          <w:lang w:val="en-ZA"/>
          <w14:ligatures w14:val="standardContextual"/>
        </w:rPr>
        <w:t>(T2) achieved the highest gross revenue (235,000 FCFA/ha) and net return (165,000 FCFA/ha), with a competitive benefit-cost ratio (BCR) of 2.3. These results indicate that the additional cost of incorporating biomass is more than compensated by the corresponding increase in yield and revenue</w:t>
      </w:r>
      <w:r w:rsidRPr="00F72FBD">
        <w:rPr>
          <w:rFonts w:ascii="Arial" w:eastAsia="Times New Roman" w:hAnsi="Arial" w:cs="Arial"/>
          <w:lang w:val="en-ZA" w:eastAsia="fr-CM"/>
        </w:rPr>
        <w:t>.</w:t>
      </w:r>
    </w:p>
    <w:p w14:paraId="7AFADA07" w14:textId="479CBDE7" w:rsidR="00E74FD1" w:rsidRPr="00E74FD1" w:rsidRDefault="00CC2E81" w:rsidP="003F13B4">
      <w:pPr>
        <w:spacing w:after="0" w:line="360" w:lineRule="auto"/>
        <w:jc w:val="center"/>
        <w:rPr>
          <w:rFonts w:ascii="Palatino Linotype" w:eastAsia="Times New Roman" w:hAnsi="Palatino Linotype" w:cs="Times New Roman"/>
          <w:sz w:val="22"/>
          <w:szCs w:val="22"/>
          <w:lang w:val="en-ZA" w:eastAsia="fr-CM"/>
        </w:rPr>
      </w:pPr>
      <w:r>
        <w:rPr>
          <w:rFonts w:ascii="Palatino Linotype" w:eastAsia="Times New Roman" w:hAnsi="Palatino Linotype" w:cs="Times New Roman"/>
          <w:noProof/>
          <w:sz w:val="22"/>
          <w:szCs w:val="22"/>
          <w:lang w:val="en-ZA" w:eastAsia="fr-CM"/>
        </w:rPr>
        <w:drawing>
          <wp:inline distT="0" distB="0" distL="0" distR="0" wp14:anchorId="632E1EA8" wp14:editId="6E45EA41">
            <wp:extent cx="6256562" cy="3947502"/>
            <wp:effectExtent l="0" t="0" r="0" b="0"/>
            <wp:docPr id="177297159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71590" name="Image 1772971590"/>
                    <pic:cNvPicPr/>
                  </pic:nvPicPr>
                  <pic:blipFill>
                    <a:blip r:embed="rId17">
                      <a:extLst>
                        <a:ext uri="{28A0092B-C50C-407E-A947-70E740481C1C}">
                          <a14:useLocalDpi xmlns:a14="http://schemas.microsoft.com/office/drawing/2010/main" val="0"/>
                        </a:ext>
                      </a:extLst>
                    </a:blip>
                    <a:stretch>
                      <a:fillRect/>
                    </a:stretch>
                  </pic:blipFill>
                  <pic:spPr>
                    <a:xfrm>
                      <a:off x="0" y="0"/>
                      <a:ext cx="6256562" cy="3947502"/>
                    </a:xfrm>
                    <a:prstGeom prst="rect">
                      <a:avLst/>
                    </a:prstGeom>
                  </pic:spPr>
                </pic:pic>
              </a:graphicData>
            </a:graphic>
          </wp:inline>
        </w:drawing>
      </w:r>
    </w:p>
    <w:p w14:paraId="048B4AAA" w14:textId="3C5F1CB6" w:rsidR="00E74FD1" w:rsidRPr="00F72FBD" w:rsidRDefault="00E74FD1" w:rsidP="00E74FD1">
      <w:pPr>
        <w:spacing w:after="0" w:line="360" w:lineRule="auto"/>
        <w:jc w:val="both"/>
        <w:rPr>
          <w:rFonts w:ascii="Arial" w:eastAsia="Times New Roman" w:hAnsi="Arial" w:cs="Arial"/>
          <w:b/>
          <w:bCs/>
          <w:sz w:val="22"/>
          <w:szCs w:val="22"/>
          <w:lang w:val="en-ZA" w:eastAsia="fr-CM"/>
        </w:rPr>
      </w:pPr>
      <w:r w:rsidRPr="00F72FBD">
        <w:rPr>
          <w:rFonts w:ascii="Arial" w:eastAsia="Times New Roman" w:hAnsi="Arial" w:cs="Arial"/>
          <w:b/>
          <w:bCs/>
          <w:sz w:val="22"/>
          <w:szCs w:val="22"/>
          <w:lang w:val="en-ZA" w:eastAsia="fr-CM"/>
        </w:rPr>
        <w:t>Fig. 7. Economics return from different fertilization treatments</w:t>
      </w:r>
    </w:p>
    <w:p w14:paraId="6EBC02A5" w14:textId="77777777"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In comparison, </w:t>
      </w:r>
      <w:r w:rsidRPr="00F72FBD">
        <w:rPr>
          <w:rFonts w:ascii="Arial" w:eastAsia="Calibri" w:hAnsi="Arial" w:cs="Arial"/>
          <w:kern w:val="2"/>
          <w:lang w:val="en-ZA"/>
          <w14:ligatures w14:val="standardContextual"/>
        </w:rPr>
        <w:t>the mineral-only treatment (T3, 20-10-10 + urea) produced a relatively high gross revenue (162,000 FCFA/ha) but a lower BCR (1.8), reflecting higher input costs (65,000 FCFA/ha) without a proportional increase in returns. This highlights that yield gains from mineral fertilizer alone may not always translate into optimal economic efficiency.</w:t>
      </w:r>
    </w:p>
    <w:p w14:paraId="3DBE5832" w14:textId="77777777"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The biomass-only treatment produced a net return of 95,000 FCFA/ha and the highest BCR (2.4), indicating excellent cost-effectiveness despite a lower absolute yield. This suggests that </w:t>
      </w:r>
      <w:r w:rsidRPr="00F72FBD">
        <w:rPr>
          <w:rFonts w:ascii="Arial" w:eastAsia="Times New Roman" w:hAnsi="Arial" w:cs="Arial"/>
          <w:i/>
          <w:iCs/>
          <w:lang w:val="en-ZA" w:eastAsia="fr-CM"/>
        </w:rPr>
        <w:t>pigeon pea</w:t>
      </w:r>
      <w:r w:rsidRPr="00F72FBD">
        <w:rPr>
          <w:rFonts w:ascii="Arial" w:eastAsia="Times New Roman" w:hAnsi="Arial" w:cs="Arial"/>
          <w:lang w:val="en-ZA" w:eastAsia="fr-CM"/>
        </w:rPr>
        <w:t xml:space="preserve"> </w:t>
      </w:r>
      <w:r w:rsidRPr="00F72FBD">
        <w:rPr>
          <w:rFonts w:ascii="Arial" w:eastAsia="Times New Roman" w:hAnsi="Arial" w:cs="Arial"/>
          <w:i/>
          <w:iCs/>
          <w:lang w:val="en-ZA" w:eastAsia="fr-CM"/>
        </w:rPr>
        <w:t>biomass</w:t>
      </w:r>
      <w:r w:rsidRPr="00F72FBD">
        <w:rPr>
          <w:rFonts w:ascii="Arial" w:eastAsia="Times New Roman" w:hAnsi="Arial" w:cs="Arial"/>
          <w:lang w:val="en-ZA" w:eastAsia="fr-CM"/>
        </w:rPr>
        <w:t xml:space="preserve"> application can serve as viable low-input strategy for resource-constrained farmers, particularly where mineral fertilizers are expensive or supply chains are unreliable.</w:t>
      </w:r>
    </w:p>
    <w:p w14:paraId="4A4A5180" w14:textId="77777777" w:rsidR="00E74FD1" w:rsidRPr="00F72FBD" w:rsidRDefault="00E74FD1" w:rsidP="00E74FD1">
      <w:pPr>
        <w:spacing w:after="0" w:line="360" w:lineRule="auto"/>
        <w:jc w:val="both"/>
        <w:rPr>
          <w:rFonts w:ascii="Arial" w:eastAsia="Calibri" w:hAnsi="Arial" w:cs="Arial"/>
          <w:kern w:val="2"/>
          <w:lang w:val="en-ZA"/>
          <w14:ligatures w14:val="standardContextual"/>
        </w:rPr>
      </w:pPr>
      <w:r w:rsidRPr="00F72FBD">
        <w:rPr>
          <w:rFonts w:ascii="Arial" w:eastAsia="Calibri" w:hAnsi="Arial" w:cs="Arial"/>
          <w:kern w:val="2"/>
          <w:lang w:val="en-ZA"/>
          <w14:ligatures w14:val="standardContextual"/>
        </w:rPr>
        <w:t>As expected, the control (T0, no fertilization) exhibited the weakest economic performance, with the lowest gross revenue (97,600 FCFA/ha), net return (67,600 FCFA/ha), and BCR (1.3), underscoring the economic disadvantage of relying solely on the inherent fertility of depleted soils in rainfed rice systems.</w:t>
      </w:r>
      <w:r w:rsidRPr="00F72FBD" w:rsidDel="00C85645">
        <w:rPr>
          <w:rFonts w:ascii="Arial" w:eastAsia="Times New Roman" w:hAnsi="Arial" w:cs="Arial"/>
          <w:lang w:val="en-ZA" w:eastAsia="fr-CM"/>
        </w:rPr>
        <w:t xml:space="preserve"> </w:t>
      </w:r>
      <w:r w:rsidRPr="00F72FBD">
        <w:rPr>
          <w:rFonts w:ascii="Arial" w:eastAsia="Times New Roman" w:hAnsi="Arial" w:cs="Arial"/>
          <w:lang w:val="en-ZA" w:eastAsia="fr-CM"/>
        </w:rPr>
        <w:t xml:space="preserve">Overall, these findings emphasize that integrating organic - mineral fertilization can enhance yield performance and profitability, providing short-term </w:t>
      </w:r>
      <w:r w:rsidRPr="00F72FBD">
        <w:rPr>
          <w:rFonts w:ascii="Arial" w:eastAsia="Times New Roman" w:hAnsi="Arial" w:cs="Arial"/>
          <w:lang w:val="en-ZA" w:eastAsia="fr-CM"/>
        </w:rPr>
        <w:lastRenderedPageBreak/>
        <w:t xml:space="preserve">financial gains and potential long-term benefits for soil health. This approach aligns with </w:t>
      </w:r>
      <w:r w:rsidRPr="00F72FBD">
        <w:rPr>
          <w:rFonts w:ascii="Arial" w:eastAsia="Calibri" w:hAnsi="Arial" w:cs="Arial"/>
          <w:kern w:val="2"/>
          <w:lang w:val="en-ZA"/>
          <w14:ligatures w14:val="standardContextual"/>
        </w:rPr>
        <w:t>principles of sustainable intensification, offering a balanced pathway to improve farmer livelihoods while maintaining ecological integrity.</w:t>
      </w:r>
    </w:p>
    <w:p w14:paraId="16EAD7AE" w14:textId="329F01AA" w:rsidR="00E74FD1" w:rsidRPr="00F72FBD" w:rsidRDefault="00E74FD1" w:rsidP="00E74FD1">
      <w:pPr>
        <w:spacing w:after="0" w:line="360" w:lineRule="auto"/>
        <w:jc w:val="both"/>
        <w:rPr>
          <w:rFonts w:ascii="Arial" w:eastAsia="Times New Roman" w:hAnsi="Arial" w:cs="Arial"/>
          <w:b/>
          <w:bCs/>
          <w:sz w:val="22"/>
          <w:szCs w:val="22"/>
          <w:lang w:val="en-ZA" w:eastAsia="fr-CM"/>
        </w:rPr>
      </w:pPr>
      <w:r w:rsidRPr="00F72FBD">
        <w:rPr>
          <w:rFonts w:ascii="Arial" w:eastAsia="Calibri" w:hAnsi="Arial" w:cs="Arial"/>
          <w:b/>
          <w:bCs/>
          <w:kern w:val="2"/>
          <w:sz w:val="22"/>
          <w:szCs w:val="22"/>
          <w:lang w:val="en-ZA"/>
          <w14:ligatures w14:val="standardContextual"/>
        </w:rPr>
        <w:t xml:space="preserve">Table </w:t>
      </w:r>
      <w:r w:rsidR="001C5D03">
        <w:rPr>
          <w:rFonts w:ascii="Arial" w:eastAsia="Calibri" w:hAnsi="Arial" w:cs="Arial"/>
          <w:b/>
          <w:bCs/>
          <w:kern w:val="2"/>
          <w:sz w:val="22"/>
          <w:szCs w:val="22"/>
          <w:lang w:val="en-ZA"/>
          <w14:ligatures w14:val="standardContextual"/>
        </w:rPr>
        <w:t>3</w:t>
      </w:r>
      <w:r w:rsidRPr="00F72FBD">
        <w:rPr>
          <w:rFonts w:ascii="Arial" w:eastAsia="Calibri" w:hAnsi="Arial" w:cs="Arial"/>
          <w:b/>
          <w:bCs/>
          <w:kern w:val="2"/>
          <w:sz w:val="22"/>
          <w:szCs w:val="22"/>
          <w:lang w:val="en-ZA"/>
          <w14:ligatures w14:val="standardContextual"/>
        </w:rPr>
        <w:t>. Economic returns from different fertilization treatments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1791"/>
        <w:gridCol w:w="1984"/>
        <w:gridCol w:w="1701"/>
        <w:gridCol w:w="1276"/>
      </w:tblGrid>
      <w:tr w:rsidR="00E74FD1" w:rsidRPr="00E74FD1" w14:paraId="0C96C2E4" w14:textId="77777777" w:rsidTr="000B71E5">
        <w:trPr>
          <w:tblHeader/>
          <w:tblCellSpacing w:w="15" w:type="dxa"/>
          <w:jc w:val="center"/>
        </w:trPr>
        <w:tc>
          <w:tcPr>
            <w:tcW w:w="0" w:type="auto"/>
            <w:vAlign w:val="center"/>
            <w:hideMark/>
          </w:tcPr>
          <w:p w14:paraId="4A60D9E5" w14:textId="77777777" w:rsidR="00E74FD1" w:rsidRPr="00E74FD1" w:rsidRDefault="00E74FD1" w:rsidP="00E74FD1">
            <w:pPr>
              <w:spacing w:after="0"/>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Treatment</w:t>
            </w:r>
          </w:p>
        </w:tc>
        <w:tc>
          <w:tcPr>
            <w:tcW w:w="1761" w:type="dxa"/>
            <w:vAlign w:val="center"/>
            <w:hideMark/>
          </w:tcPr>
          <w:p w14:paraId="0093FC10" w14:textId="77777777" w:rsidR="00E74FD1" w:rsidRPr="00E74FD1" w:rsidRDefault="00E74FD1" w:rsidP="00E74FD1">
            <w:pPr>
              <w:spacing w:after="0"/>
              <w:jc w:val="center"/>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Total Cost (FCFA/ha)</w:t>
            </w:r>
          </w:p>
        </w:tc>
        <w:tc>
          <w:tcPr>
            <w:tcW w:w="1954" w:type="dxa"/>
            <w:vAlign w:val="center"/>
            <w:hideMark/>
          </w:tcPr>
          <w:p w14:paraId="4839AB6F" w14:textId="77777777" w:rsidR="00E74FD1" w:rsidRPr="00E74FD1" w:rsidRDefault="00E74FD1" w:rsidP="00E74FD1">
            <w:pPr>
              <w:spacing w:after="0"/>
              <w:jc w:val="center"/>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Gross Revenue (FCFA/ha)</w:t>
            </w:r>
          </w:p>
        </w:tc>
        <w:tc>
          <w:tcPr>
            <w:tcW w:w="1671" w:type="dxa"/>
            <w:vAlign w:val="center"/>
            <w:hideMark/>
          </w:tcPr>
          <w:p w14:paraId="67728EF3" w14:textId="77777777" w:rsidR="00E74FD1" w:rsidRPr="00E74FD1" w:rsidRDefault="00E74FD1" w:rsidP="00E74FD1">
            <w:pPr>
              <w:spacing w:after="0"/>
              <w:jc w:val="center"/>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Net Return (FCFA/ha)</w:t>
            </w:r>
          </w:p>
        </w:tc>
        <w:tc>
          <w:tcPr>
            <w:tcW w:w="1231" w:type="dxa"/>
            <w:vAlign w:val="center"/>
            <w:hideMark/>
          </w:tcPr>
          <w:p w14:paraId="30E2EC7A" w14:textId="77777777" w:rsidR="00E74FD1" w:rsidRPr="00E74FD1" w:rsidRDefault="00E74FD1" w:rsidP="00E74FD1">
            <w:pPr>
              <w:spacing w:after="0"/>
              <w:jc w:val="center"/>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BCR</w:t>
            </w:r>
          </w:p>
        </w:tc>
      </w:tr>
      <w:tr w:rsidR="00E74FD1" w:rsidRPr="00E74FD1" w14:paraId="10DBD208" w14:textId="77777777" w:rsidTr="000B71E5">
        <w:trPr>
          <w:tblCellSpacing w:w="15" w:type="dxa"/>
          <w:jc w:val="center"/>
        </w:trPr>
        <w:tc>
          <w:tcPr>
            <w:tcW w:w="0" w:type="auto"/>
            <w:tcBorders>
              <w:top w:val="single" w:sz="4" w:space="0" w:color="auto"/>
            </w:tcBorders>
            <w:vAlign w:val="center"/>
            <w:hideMark/>
          </w:tcPr>
          <w:p w14:paraId="0EBF4BA5" w14:textId="77777777"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Control</w:t>
            </w:r>
          </w:p>
        </w:tc>
        <w:tc>
          <w:tcPr>
            <w:tcW w:w="1761" w:type="dxa"/>
            <w:tcBorders>
              <w:top w:val="single" w:sz="4" w:space="0" w:color="auto"/>
            </w:tcBorders>
            <w:vAlign w:val="center"/>
            <w:hideMark/>
          </w:tcPr>
          <w:p w14:paraId="5BC5AFDD"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30.000</w:t>
            </w:r>
          </w:p>
        </w:tc>
        <w:tc>
          <w:tcPr>
            <w:tcW w:w="1954" w:type="dxa"/>
            <w:tcBorders>
              <w:top w:val="single" w:sz="4" w:space="0" w:color="auto"/>
            </w:tcBorders>
            <w:vAlign w:val="center"/>
            <w:hideMark/>
          </w:tcPr>
          <w:p w14:paraId="49F89098"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97.600</w:t>
            </w:r>
          </w:p>
        </w:tc>
        <w:tc>
          <w:tcPr>
            <w:tcW w:w="1671" w:type="dxa"/>
            <w:tcBorders>
              <w:top w:val="single" w:sz="4" w:space="0" w:color="auto"/>
            </w:tcBorders>
            <w:vAlign w:val="center"/>
            <w:hideMark/>
          </w:tcPr>
          <w:p w14:paraId="5FCFF2DB"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67.600</w:t>
            </w:r>
          </w:p>
        </w:tc>
        <w:tc>
          <w:tcPr>
            <w:tcW w:w="1231" w:type="dxa"/>
            <w:tcBorders>
              <w:top w:val="single" w:sz="4" w:space="0" w:color="auto"/>
            </w:tcBorders>
            <w:vAlign w:val="center"/>
            <w:hideMark/>
          </w:tcPr>
          <w:p w14:paraId="47A49B04"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1.3</w:t>
            </w:r>
          </w:p>
        </w:tc>
      </w:tr>
      <w:tr w:rsidR="00E74FD1" w:rsidRPr="00E74FD1" w14:paraId="0B229202" w14:textId="77777777" w:rsidTr="000B71E5">
        <w:trPr>
          <w:tblCellSpacing w:w="15" w:type="dxa"/>
          <w:jc w:val="center"/>
        </w:trPr>
        <w:tc>
          <w:tcPr>
            <w:tcW w:w="0" w:type="auto"/>
            <w:vAlign w:val="center"/>
            <w:hideMark/>
          </w:tcPr>
          <w:p w14:paraId="5C152DC2" w14:textId="5914715B" w:rsidR="00E74FD1" w:rsidRPr="00E74FD1" w:rsidRDefault="00F10B88" w:rsidP="00E74FD1">
            <w:pPr>
              <w:spacing w:after="0"/>
              <w:rPr>
                <w:rFonts w:ascii="Palatino Linotype" w:eastAsia="Times New Roman" w:hAnsi="Palatino Linotype" w:cs="Times New Roman"/>
                <w:sz w:val="22"/>
                <w:szCs w:val="22"/>
                <w:lang w:val="fr-CM" w:eastAsia="fr-CM"/>
              </w:rPr>
            </w:pPr>
            <w:r>
              <w:rPr>
                <w:rFonts w:ascii="Palatino Linotype" w:eastAsia="Times New Roman" w:hAnsi="Palatino Linotype" w:cs="Times New Roman"/>
                <w:sz w:val="22"/>
                <w:szCs w:val="22"/>
                <w:lang w:val="fr-CM" w:eastAsia="fr-CM"/>
              </w:rPr>
              <w:t>Pigeon Pea biomass</w:t>
            </w:r>
          </w:p>
        </w:tc>
        <w:tc>
          <w:tcPr>
            <w:tcW w:w="1761" w:type="dxa"/>
            <w:vAlign w:val="center"/>
            <w:hideMark/>
          </w:tcPr>
          <w:p w14:paraId="338955CD"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40.000</w:t>
            </w:r>
          </w:p>
        </w:tc>
        <w:tc>
          <w:tcPr>
            <w:tcW w:w="1954" w:type="dxa"/>
            <w:vAlign w:val="center"/>
            <w:hideMark/>
          </w:tcPr>
          <w:p w14:paraId="36AD69A6"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135.000</w:t>
            </w:r>
          </w:p>
        </w:tc>
        <w:tc>
          <w:tcPr>
            <w:tcW w:w="1671" w:type="dxa"/>
            <w:vAlign w:val="center"/>
            <w:hideMark/>
          </w:tcPr>
          <w:p w14:paraId="35BAC66B"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95.000</w:t>
            </w:r>
          </w:p>
        </w:tc>
        <w:tc>
          <w:tcPr>
            <w:tcW w:w="1231" w:type="dxa"/>
            <w:vAlign w:val="center"/>
            <w:hideMark/>
          </w:tcPr>
          <w:p w14:paraId="595ACACA"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2.4</w:t>
            </w:r>
          </w:p>
        </w:tc>
      </w:tr>
      <w:tr w:rsidR="00F10B88" w:rsidRPr="00E74FD1" w14:paraId="05A02E61" w14:textId="77777777" w:rsidTr="000B71E5">
        <w:trPr>
          <w:tblCellSpacing w:w="15" w:type="dxa"/>
          <w:jc w:val="center"/>
        </w:trPr>
        <w:tc>
          <w:tcPr>
            <w:tcW w:w="0" w:type="auto"/>
            <w:vAlign w:val="center"/>
          </w:tcPr>
          <w:p w14:paraId="574CB448" w14:textId="3D7302E7" w:rsidR="00F10B88" w:rsidRPr="00E74FD1" w:rsidRDefault="00F10B88" w:rsidP="00F10B88">
            <w:pPr>
              <w:spacing w:after="0"/>
              <w:rPr>
                <w:rFonts w:ascii="Palatino Linotype" w:eastAsia="Times New Roman" w:hAnsi="Palatino Linotype" w:cs="Times New Roman"/>
                <w:sz w:val="22"/>
                <w:szCs w:val="22"/>
                <w:lang w:val="fr-CM" w:eastAsia="fr-CM"/>
              </w:rPr>
            </w:pPr>
            <w:r>
              <w:rPr>
                <w:rFonts w:ascii="Palatino Linotype" w:eastAsia="Times New Roman" w:hAnsi="Palatino Linotype" w:cs="Times New Roman"/>
                <w:sz w:val="22"/>
                <w:szCs w:val="22"/>
                <w:lang w:val="fr-CM" w:eastAsia="fr-CM"/>
              </w:rPr>
              <w:t xml:space="preserve">Pigeon Pea </w:t>
            </w:r>
            <w:r w:rsidRPr="00E74FD1">
              <w:rPr>
                <w:rFonts w:ascii="Palatino Linotype" w:eastAsia="Times New Roman" w:hAnsi="Palatino Linotype" w:cs="Times New Roman"/>
                <w:sz w:val="22"/>
                <w:szCs w:val="22"/>
                <w:lang w:val="fr-CM" w:eastAsia="fr-CM"/>
              </w:rPr>
              <w:t xml:space="preserve">+ </w:t>
            </w:r>
            <w:r>
              <w:rPr>
                <w:rFonts w:ascii="Palatino Linotype" w:eastAsia="Times New Roman" w:hAnsi="Palatino Linotype" w:cs="Times New Roman"/>
                <w:sz w:val="22"/>
                <w:szCs w:val="22"/>
                <w:lang w:val="fr-CM" w:eastAsia="fr-CM"/>
              </w:rPr>
              <w:t>NPK</w:t>
            </w:r>
          </w:p>
        </w:tc>
        <w:tc>
          <w:tcPr>
            <w:tcW w:w="1761" w:type="dxa"/>
            <w:vAlign w:val="center"/>
          </w:tcPr>
          <w:p w14:paraId="34AD0347" w14:textId="11006503" w:rsidR="00F10B88" w:rsidRPr="00E74FD1" w:rsidRDefault="00F10B88" w:rsidP="00F10B88">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70.000</w:t>
            </w:r>
          </w:p>
        </w:tc>
        <w:tc>
          <w:tcPr>
            <w:tcW w:w="1954" w:type="dxa"/>
            <w:vAlign w:val="center"/>
          </w:tcPr>
          <w:p w14:paraId="6C637B74" w14:textId="572FE700" w:rsidR="00F10B88" w:rsidRPr="00E74FD1" w:rsidRDefault="00F10B88" w:rsidP="00F10B88">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235.000</w:t>
            </w:r>
          </w:p>
        </w:tc>
        <w:tc>
          <w:tcPr>
            <w:tcW w:w="1671" w:type="dxa"/>
            <w:vAlign w:val="center"/>
          </w:tcPr>
          <w:p w14:paraId="3F8407FA" w14:textId="63BDCCB4" w:rsidR="00F10B88" w:rsidRPr="00E74FD1" w:rsidRDefault="00F10B88" w:rsidP="00F10B88">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165.000</w:t>
            </w:r>
          </w:p>
        </w:tc>
        <w:tc>
          <w:tcPr>
            <w:tcW w:w="1231" w:type="dxa"/>
            <w:vAlign w:val="center"/>
          </w:tcPr>
          <w:p w14:paraId="4732DEF5" w14:textId="03631034" w:rsidR="00F10B88" w:rsidRPr="00E74FD1" w:rsidRDefault="00F10B88" w:rsidP="00F10B88">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2.3</w:t>
            </w:r>
          </w:p>
        </w:tc>
      </w:tr>
      <w:tr w:rsidR="00E74FD1" w:rsidRPr="00E74FD1" w14:paraId="0BF5196B" w14:textId="77777777" w:rsidTr="000B71E5">
        <w:trPr>
          <w:tblCellSpacing w:w="15" w:type="dxa"/>
          <w:jc w:val="center"/>
        </w:trPr>
        <w:tc>
          <w:tcPr>
            <w:tcW w:w="0" w:type="auto"/>
            <w:vAlign w:val="center"/>
            <w:hideMark/>
          </w:tcPr>
          <w:p w14:paraId="48481C69" w14:textId="6FDF2672" w:rsidR="00E74FD1" w:rsidRPr="00E74FD1" w:rsidRDefault="00F10B88" w:rsidP="00E74FD1">
            <w:pPr>
              <w:spacing w:after="0"/>
              <w:rPr>
                <w:rFonts w:ascii="Palatino Linotype" w:eastAsia="Times New Roman" w:hAnsi="Palatino Linotype" w:cs="Times New Roman"/>
                <w:sz w:val="22"/>
                <w:szCs w:val="22"/>
                <w:lang w:val="fr-CM" w:eastAsia="fr-CM"/>
              </w:rPr>
            </w:pPr>
            <w:r>
              <w:rPr>
                <w:rFonts w:ascii="Palatino Linotype" w:eastAsia="Times New Roman" w:hAnsi="Palatino Linotype" w:cs="Times New Roman"/>
                <w:sz w:val="22"/>
                <w:szCs w:val="22"/>
                <w:lang w:val="fr-CM" w:eastAsia="fr-CM"/>
              </w:rPr>
              <w:t>NPK + Urea</w:t>
            </w:r>
          </w:p>
        </w:tc>
        <w:tc>
          <w:tcPr>
            <w:tcW w:w="1761" w:type="dxa"/>
            <w:vAlign w:val="center"/>
            <w:hideMark/>
          </w:tcPr>
          <w:p w14:paraId="1176BF24"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65.000</w:t>
            </w:r>
          </w:p>
        </w:tc>
        <w:tc>
          <w:tcPr>
            <w:tcW w:w="1954" w:type="dxa"/>
            <w:vAlign w:val="center"/>
            <w:hideMark/>
          </w:tcPr>
          <w:p w14:paraId="138F7723"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162.000</w:t>
            </w:r>
          </w:p>
        </w:tc>
        <w:tc>
          <w:tcPr>
            <w:tcW w:w="1671" w:type="dxa"/>
            <w:vAlign w:val="center"/>
            <w:hideMark/>
          </w:tcPr>
          <w:p w14:paraId="01DA2FE4"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97.000</w:t>
            </w:r>
          </w:p>
        </w:tc>
        <w:tc>
          <w:tcPr>
            <w:tcW w:w="1231" w:type="dxa"/>
            <w:vAlign w:val="center"/>
            <w:hideMark/>
          </w:tcPr>
          <w:p w14:paraId="2A6BFDD2"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1.8</w:t>
            </w:r>
          </w:p>
        </w:tc>
      </w:tr>
    </w:tbl>
    <w:p w14:paraId="0421AE23" w14:textId="77777777" w:rsidR="00E74FD1" w:rsidRPr="0058038C" w:rsidRDefault="00E74FD1" w:rsidP="00E74FD1">
      <w:pPr>
        <w:spacing w:after="0" w:line="360" w:lineRule="auto"/>
        <w:rPr>
          <w:rFonts w:ascii="Palatino Linotype" w:eastAsia="Times New Roman" w:hAnsi="Palatino Linotype" w:cs="Times New Roman"/>
          <w:sz w:val="20"/>
          <w:szCs w:val="20"/>
          <w:lang w:val="en-ZA" w:eastAsia="fr-CM"/>
        </w:rPr>
      </w:pPr>
    </w:p>
    <w:p w14:paraId="1B223A8D" w14:textId="103DCF1E" w:rsidR="00E74FD1" w:rsidRPr="0058038C" w:rsidRDefault="00E74FD1" w:rsidP="00E74FD1">
      <w:pPr>
        <w:spacing w:after="0" w:line="360" w:lineRule="auto"/>
        <w:rPr>
          <w:rFonts w:ascii="Arial" w:eastAsia="Times New Roman" w:hAnsi="Arial" w:cs="Arial"/>
          <w:b/>
          <w:bCs/>
          <w:sz w:val="20"/>
          <w:szCs w:val="20"/>
          <w:lang w:val="en-ZA" w:eastAsia="fr-CM"/>
        </w:rPr>
      </w:pPr>
      <w:r w:rsidRPr="0058038C">
        <w:rPr>
          <w:rFonts w:ascii="Arial" w:eastAsia="Times New Roman" w:hAnsi="Arial" w:cs="Arial"/>
          <w:b/>
          <w:bCs/>
          <w:sz w:val="20"/>
          <w:szCs w:val="20"/>
          <w:lang w:val="en-ZA" w:eastAsia="fr-CM"/>
        </w:rPr>
        <w:t>3.4.2. Added values of treatments per hectare</w:t>
      </w:r>
    </w:p>
    <w:p w14:paraId="0B2CF1CB" w14:textId="77777777"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Evaluation of Gross Value Added (GVA) across treatments (T0–T3) revealed significant inter-treatment variability in economic performance (Figure 1). Mean GVA values ranked as follows: </w:t>
      </w:r>
      <w:r w:rsidRPr="00F72FBD">
        <w:rPr>
          <w:rFonts w:ascii="Arial" w:eastAsia="Times New Roman" w:hAnsi="Arial" w:cs="Arial"/>
          <w:b/>
          <w:bCs/>
          <w:lang w:val="en-ZA" w:eastAsia="fr-CM"/>
        </w:rPr>
        <w:t>T2 &gt; T1 &gt; T3 &gt; T0</w:t>
      </w:r>
      <w:r w:rsidRPr="00F72FBD">
        <w:rPr>
          <w:rFonts w:ascii="Arial" w:eastAsia="Times New Roman" w:hAnsi="Arial" w:cs="Arial"/>
          <w:lang w:val="en-ZA" w:eastAsia="fr-CM"/>
        </w:rPr>
        <w:t>. Treatment T2 achieved the highest average GVA (1,310,500 currency units·ha</w:t>
      </w:r>
      <w:r w:rsidRPr="00F72FBD">
        <w:rPr>
          <w:rFonts w:ascii="Cambria Math" w:eastAsia="Times New Roman" w:hAnsi="Cambria Math" w:cs="Cambria Math"/>
          <w:lang w:val="en-ZA" w:eastAsia="fr-CM"/>
        </w:rPr>
        <w:t>⁻</w:t>
      </w:r>
      <w:r w:rsidRPr="00F72FBD">
        <w:rPr>
          <w:rFonts w:ascii="Arial" w:eastAsia="Times New Roman" w:hAnsi="Arial" w:cs="Arial"/>
          <w:lang w:val="en-ZA" w:eastAsia="fr-CM"/>
        </w:rPr>
        <w:t>¹), substantially outperforming all other treatments. In contrast, the control (T0) exhibited the lowest profitability, with an average GVA of 562,500 currency units·ha</w:t>
      </w:r>
      <w:r w:rsidRPr="00F72FBD">
        <w:rPr>
          <w:rFonts w:ascii="Cambria Math" w:eastAsia="Times New Roman" w:hAnsi="Cambria Math" w:cs="Cambria Math"/>
          <w:lang w:val="en-ZA" w:eastAsia="fr-CM"/>
        </w:rPr>
        <w:t>⁻</w:t>
      </w:r>
      <w:r w:rsidRPr="00F72FBD">
        <w:rPr>
          <w:rFonts w:ascii="Arial" w:eastAsia="Times New Roman" w:hAnsi="Arial" w:cs="Arial"/>
          <w:lang w:val="en-ZA" w:eastAsia="fr-CM"/>
        </w:rPr>
        <w:t>¹.</w:t>
      </w:r>
    </w:p>
    <w:p w14:paraId="13F0F31C" w14:textId="0F7EAFDF" w:rsidR="00E74FD1" w:rsidRPr="00F72FBD" w:rsidRDefault="00E74FD1" w:rsidP="00E74FD1">
      <w:pPr>
        <w:spacing w:after="0" w:line="360" w:lineRule="auto"/>
        <w:jc w:val="both"/>
        <w:rPr>
          <w:rFonts w:ascii="Arial" w:eastAsia="Times New Roman" w:hAnsi="Arial" w:cs="Arial"/>
          <w:lang w:val="en-ZA" w:eastAsia="fr-CM"/>
        </w:rPr>
      </w:pPr>
      <w:r w:rsidRPr="00F72FBD">
        <w:rPr>
          <w:rFonts w:ascii="Arial" w:eastAsia="Times New Roman" w:hAnsi="Arial" w:cs="Arial"/>
          <w:lang w:val="en-ZA" w:eastAsia="fr-CM"/>
        </w:rPr>
        <w:t>High GVA for T2 was primarily driven by strong performance in blocks B1 (1,687,500) and B2 (2,240,500), while B3 recorded a marginal profit (3,500), suggesting sensitivity to site-specific constraints. T1 (pigeon pea biomass alone) displayed moderate profitability (GVA of 650,500), but with high variability, including a negative GVA in B3 (-31,500), indicating vulnerability to environmental or management-related stressors. T3 (NPK + urea) yielded intermediate returns (655,833), surpassing T0 but lagging behind T1 and T2.</w:t>
      </w:r>
    </w:p>
    <w:p w14:paraId="1DAB2E73" w14:textId="77777777" w:rsidR="00E74FD1" w:rsidRPr="00F72FBD" w:rsidRDefault="00E74FD1" w:rsidP="00F72FBD">
      <w:pPr>
        <w:spacing w:line="360" w:lineRule="auto"/>
        <w:jc w:val="both"/>
        <w:rPr>
          <w:rFonts w:ascii="Arial" w:eastAsia="Times New Roman" w:hAnsi="Arial" w:cs="Arial"/>
          <w:lang w:val="en-ZA" w:eastAsia="fr-CM"/>
        </w:rPr>
      </w:pPr>
      <w:r w:rsidRPr="00F72FBD">
        <w:rPr>
          <w:rFonts w:ascii="Arial" w:eastAsia="Times New Roman" w:hAnsi="Arial" w:cs="Arial"/>
          <w:lang w:val="en-ZA" w:eastAsia="fr-CM"/>
        </w:rPr>
        <w:t xml:space="preserve">These results further support the economic advantage of integrating </w:t>
      </w:r>
      <w:r w:rsidRPr="00F72FBD">
        <w:rPr>
          <w:rFonts w:ascii="Arial" w:eastAsia="Times New Roman" w:hAnsi="Arial" w:cs="Arial"/>
          <w:b/>
          <w:bCs/>
          <w:lang w:val="en-ZA" w:eastAsia="fr-CM"/>
        </w:rPr>
        <w:t>organic residues and mineral fertilizers</w:t>
      </w:r>
      <w:r w:rsidRPr="00F72FBD">
        <w:rPr>
          <w:rFonts w:ascii="Arial" w:eastAsia="Times New Roman" w:hAnsi="Arial" w:cs="Arial"/>
          <w:lang w:val="en-ZA" w:eastAsia="fr-CM"/>
        </w:rPr>
        <w:t>, demonstrating that combined nutrient management can simultaneously maximize productivity and financial returns in rainfed rice systems.</w:t>
      </w:r>
    </w:p>
    <w:p w14:paraId="4B21AADF" w14:textId="7154C92F" w:rsidR="00E74FD1" w:rsidRPr="00F72FBD" w:rsidRDefault="00E74FD1" w:rsidP="00E74FD1">
      <w:pPr>
        <w:spacing w:after="0" w:line="360" w:lineRule="auto"/>
        <w:jc w:val="both"/>
        <w:rPr>
          <w:rFonts w:ascii="Arial" w:eastAsia="Times New Roman" w:hAnsi="Arial" w:cs="Arial"/>
          <w:b/>
          <w:bCs/>
          <w:sz w:val="22"/>
          <w:szCs w:val="22"/>
          <w:lang w:val="en-ZA" w:eastAsia="fr-CM"/>
        </w:rPr>
      </w:pPr>
      <w:r w:rsidRPr="00F72FBD">
        <w:rPr>
          <w:rFonts w:ascii="Arial" w:eastAsia="Times New Roman" w:hAnsi="Arial" w:cs="Arial"/>
          <w:b/>
          <w:bCs/>
          <w:sz w:val="22"/>
          <w:szCs w:val="22"/>
          <w:lang w:val="en-ZA" w:eastAsia="fr-CM"/>
        </w:rPr>
        <w:t xml:space="preserve">Table </w:t>
      </w:r>
      <w:r w:rsidR="001C5D03">
        <w:rPr>
          <w:rFonts w:ascii="Arial" w:eastAsia="Times New Roman" w:hAnsi="Arial" w:cs="Arial"/>
          <w:b/>
          <w:bCs/>
          <w:sz w:val="22"/>
          <w:szCs w:val="22"/>
          <w:lang w:val="en-ZA" w:eastAsia="fr-CM"/>
        </w:rPr>
        <w:t>4</w:t>
      </w:r>
      <w:r w:rsidRPr="00F72FBD">
        <w:rPr>
          <w:rFonts w:ascii="Arial" w:eastAsia="Times New Roman" w:hAnsi="Arial" w:cs="Arial"/>
          <w:b/>
          <w:bCs/>
          <w:sz w:val="22"/>
          <w:szCs w:val="22"/>
          <w:lang w:val="en-ZA" w:eastAsia="fr-CM"/>
        </w:rPr>
        <w:t>: Added value per hectare under different fertilization treatments</w:t>
      </w:r>
    </w:p>
    <w:tbl>
      <w:tblPr>
        <w:tblW w:w="992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61"/>
        <w:gridCol w:w="2599"/>
        <w:gridCol w:w="1653"/>
        <w:gridCol w:w="2410"/>
      </w:tblGrid>
      <w:tr w:rsidR="00E74FD1" w:rsidRPr="00E74FD1" w14:paraId="2A01482A" w14:textId="77777777" w:rsidTr="00E74FD1">
        <w:trPr>
          <w:tblHeader/>
          <w:tblCellSpacing w:w="15" w:type="dxa"/>
        </w:trPr>
        <w:tc>
          <w:tcPr>
            <w:tcW w:w="3216" w:type="dxa"/>
            <w:tcBorders>
              <w:bottom w:val="single" w:sz="4" w:space="0" w:color="auto"/>
            </w:tcBorders>
            <w:vAlign w:val="center"/>
            <w:hideMark/>
          </w:tcPr>
          <w:p w14:paraId="65A51695" w14:textId="77777777" w:rsidR="00E74FD1" w:rsidRPr="00E74FD1" w:rsidRDefault="00E74FD1" w:rsidP="00E74FD1">
            <w:pPr>
              <w:spacing w:after="0"/>
              <w:rPr>
                <w:rFonts w:ascii="Palatino Linotype" w:eastAsia="Times New Roman" w:hAnsi="Palatino Linotype" w:cs="Times New Roman"/>
                <w:b/>
                <w:bCs/>
                <w:sz w:val="22"/>
                <w:szCs w:val="22"/>
                <w:lang w:val="fr-CM" w:eastAsia="fr-CM"/>
              </w:rPr>
            </w:pPr>
            <w:r w:rsidRPr="00E74FD1">
              <w:rPr>
                <w:rFonts w:ascii="Palatino Linotype" w:eastAsia="Times New Roman" w:hAnsi="Palatino Linotype" w:cs="Times New Roman"/>
                <w:b/>
                <w:bCs/>
                <w:sz w:val="22"/>
                <w:szCs w:val="22"/>
                <w:lang w:val="fr-CM" w:eastAsia="fr-CM"/>
              </w:rPr>
              <w:t>Treatment</w:t>
            </w:r>
          </w:p>
        </w:tc>
        <w:tc>
          <w:tcPr>
            <w:tcW w:w="2569" w:type="dxa"/>
            <w:tcBorders>
              <w:bottom w:val="single" w:sz="4" w:space="0" w:color="auto"/>
            </w:tcBorders>
            <w:vAlign w:val="center"/>
            <w:hideMark/>
          </w:tcPr>
          <w:p w14:paraId="09604FB6" w14:textId="77777777" w:rsidR="00E74FD1" w:rsidRPr="00E74FD1" w:rsidRDefault="00E74FD1" w:rsidP="00E74FD1">
            <w:pPr>
              <w:spacing w:after="0"/>
              <w:jc w:val="center"/>
              <w:rPr>
                <w:rFonts w:ascii="Palatino Linotype" w:eastAsia="Times New Roman" w:hAnsi="Palatino Linotype" w:cs="Times New Roman"/>
                <w:b/>
                <w:bCs/>
                <w:sz w:val="22"/>
                <w:szCs w:val="22"/>
                <w:lang w:val="en-ZA" w:eastAsia="fr-CM"/>
              </w:rPr>
            </w:pPr>
            <w:r w:rsidRPr="00E74FD1">
              <w:rPr>
                <w:rFonts w:ascii="Palatino Linotype" w:eastAsia="Times New Roman" w:hAnsi="Palatino Linotype" w:cs="Times New Roman"/>
                <w:b/>
                <w:bCs/>
                <w:sz w:val="22"/>
                <w:szCs w:val="22"/>
                <w:lang w:val="en-ZA" w:eastAsia="fr-CM"/>
              </w:rPr>
              <w:t>Gross Product (PB, FCFA ha⁻¹)</w:t>
            </w:r>
          </w:p>
        </w:tc>
        <w:tc>
          <w:tcPr>
            <w:tcW w:w="1623" w:type="dxa"/>
            <w:tcBorders>
              <w:bottom w:val="single" w:sz="4" w:space="0" w:color="auto"/>
            </w:tcBorders>
            <w:vAlign w:val="center"/>
            <w:hideMark/>
          </w:tcPr>
          <w:p w14:paraId="4EDEBD14" w14:textId="77777777" w:rsidR="00E74FD1" w:rsidRPr="00E74FD1" w:rsidRDefault="00E74FD1" w:rsidP="00E74FD1">
            <w:pPr>
              <w:spacing w:after="0"/>
              <w:jc w:val="center"/>
              <w:rPr>
                <w:rFonts w:ascii="Palatino Linotype" w:eastAsia="Times New Roman" w:hAnsi="Palatino Linotype" w:cs="Times New Roman"/>
                <w:b/>
                <w:bCs/>
                <w:sz w:val="22"/>
                <w:szCs w:val="22"/>
                <w:lang w:val="en-ZA" w:eastAsia="fr-CM"/>
              </w:rPr>
            </w:pPr>
            <w:r w:rsidRPr="00E74FD1">
              <w:rPr>
                <w:rFonts w:ascii="Palatino Linotype" w:eastAsia="Times New Roman" w:hAnsi="Palatino Linotype" w:cs="Times New Roman"/>
                <w:b/>
                <w:bCs/>
                <w:sz w:val="22"/>
                <w:szCs w:val="22"/>
                <w:lang w:val="en-ZA" w:eastAsia="fr-CM"/>
              </w:rPr>
              <w:t>Input Cost (CI, FCFA ha⁻¹)</w:t>
            </w:r>
          </w:p>
        </w:tc>
        <w:tc>
          <w:tcPr>
            <w:tcW w:w="2365" w:type="dxa"/>
            <w:tcBorders>
              <w:bottom w:val="single" w:sz="4" w:space="0" w:color="auto"/>
            </w:tcBorders>
            <w:vAlign w:val="center"/>
            <w:hideMark/>
          </w:tcPr>
          <w:p w14:paraId="52087870" w14:textId="77777777" w:rsidR="00E74FD1" w:rsidRPr="00E74FD1" w:rsidRDefault="00E74FD1" w:rsidP="00E74FD1">
            <w:pPr>
              <w:spacing w:after="0"/>
              <w:jc w:val="center"/>
              <w:rPr>
                <w:rFonts w:ascii="Palatino Linotype" w:eastAsia="Times New Roman" w:hAnsi="Palatino Linotype" w:cs="Times New Roman"/>
                <w:b/>
                <w:bCs/>
                <w:sz w:val="22"/>
                <w:szCs w:val="22"/>
                <w:lang w:val="en-ZA" w:eastAsia="fr-CM"/>
              </w:rPr>
            </w:pPr>
            <w:r w:rsidRPr="00E74FD1">
              <w:rPr>
                <w:rFonts w:ascii="Palatino Linotype" w:eastAsia="Times New Roman" w:hAnsi="Palatino Linotype" w:cs="Times New Roman"/>
                <w:b/>
                <w:bCs/>
                <w:sz w:val="22"/>
                <w:szCs w:val="22"/>
                <w:lang w:val="en-ZA" w:eastAsia="fr-CM"/>
              </w:rPr>
              <w:t>Added Value (VAB, FCFA ha⁻¹)</w:t>
            </w:r>
          </w:p>
        </w:tc>
      </w:tr>
      <w:tr w:rsidR="00E74FD1" w:rsidRPr="00E74FD1" w14:paraId="2EF598B3" w14:textId="77777777" w:rsidTr="00E74FD1">
        <w:trPr>
          <w:tblCellSpacing w:w="15" w:type="dxa"/>
        </w:trPr>
        <w:tc>
          <w:tcPr>
            <w:tcW w:w="3216" w:type="dxa"/>
            <w:vAlign w:val="center"/>
            <w:hideMark/>
          </w:tcPr>
          <w:p w14:paraId="0E3A472E" w14:textId="77777777"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T0 (Control)</w:t>
            </w:r>
          </w:p>
        </w:tc>
        <w:tc>
          <w:tcPr>
            <w:tcW w:w="2569" w:type="dxa"/>
            <w:vAlign w:val="center"/>
            <w:hideMark/>
          </w:tcPr>
          <w:p w14:paraId="6CC973F8"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1,200,000 ± 300,000</w:t>
            </w:r>
          </w:p>
        </w:tc>
        <w:tc>
          <w:tcPr>
            <w:tcW w:w="1623" w:type="dxa"/>
            <w:vAlign w:val="center"/>
            <w:hideMark/>
          </w:tcPr>
          <w:p w14:paraId="0772DD25"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637,500 ± 0</w:t>
            </w:r>
          </w:p>
        </w:tc>
        <w:tc>
          <w:tcPr>
            <w:tcW w:w="2365" w:type="dxa"/>
            <w:vAlign w:val="center"/>
            <w:hideMark/>
          </w:tcPr>
          <w:p w14:paraId="5C9A8538"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562,500 ± 300,000</w:t>
            </w:r>
          </w:p>
        </w:tc>
      </w:tr>
      <w:tr w:rsidR="00E74FD1" w:rsidRPr="00E74FD1" w14:paraId="57881894" w14:textId="77777777" w:rsidTr="00E74FD1">
        <w:trPr>
          <w:tblCellSpacing w:w="15" w:type="dxa"/>
        </w:trPr>
        <w:tc>
          <w:tcPr>
            <w:tcW w:w="3216" w:type="dxa"/>
            <w:vAlign w:val="center"/>
            <w:hideMark/>
          </w:tcPr>
          <w:p w14:paraId="1EEFDF53" w14:textId="2E673A2F"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T1 (</w:t>
            </w:r>
            <w:r>
              <w:rPr>
                <w:rFonts w:ascii="Palatino Linotype" w:eastAsia="Times New Roman" w:hAnsi="Palatino Linotype" w:cs="Times New Roman"/>
                <w:b/>
                <w:bCs/>
                <w:sz w:val="22"/>
                <w:szCs w:val="22"/>
                <w:lang w:val="fr-CM" w:eastAsia="fr-CM"/>
              </w:rPr>
              <w:t>Pigeon pea</w:t>
            </w:r>
            <w:r w:rsidRPr="00E74FD1">
              <w:rPr>
                <w:rFonts w:ascii="Palatino Linotype" w:eastAsia="Times New Roman" w:hAnsi="Palatino Linotype" w:cs="Times New Roman"/>
                <w:b/>
                <w:bCs/>
                <w:sz w:val="22"/>
                <w:szCs w:val="22"/>
                <w:lang w:val="fr-CM" w:eastAsia="fr-CM"/>
              </w:rPr>
              <w:t xml:space="preserve"> biomass)</w:t>
            </w:r>
          </w:p>
        </w:tc>
        <w:tc>
          <w:tcPr>
            <w:tcW w:w="2569" w:type="dxa"/>
            <w:vAlign w:val="center"/>
            <w:hideMark/>
          </w:tcPr>
          <w:p w14:paraId="735733E3"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1,388,000 ± 642,000</w:t>
            </w:r>
          </w:p>
        </w:tc>
        <w:tc>
          <w:tcPr>
            <w:tcW w:w="1623" w:type="dxa"/>
            <w:vAlign w:val="center"/>
            <w:hideMark/>
          </w:tcPr>
          <w:p w14:paraId="736E8944"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737,500 ± 0</w:t>
            </w:r>
          </w:p>
        </w:tc>
        <w:tc>
          <w:tcPr>
            <w:tcW w:w="2365" w:type="dxa"/>
            <w:vAlign w:val="center"/>
            <w:hideMark/>
          </w:tcPr>
          <w:p w14:paraId="7294F501"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650,500 ± 627,000</w:t>
            </w:r>
          </w:p>
        </w:tc>
      </w:tr>
      <w:tr w:rsidR="00E74FD1" w:rsidRPr="00E74FD1" w14:paraId="0FC1A454" w14:textId="77777777" w:rsidTr="00E74FD1">
        <w:trPr>
          <w:tblCellSpacing w:w="15" w:type="dxa"/>
        </w:trPr>
        <w:tc>
          <w:tcPr>
            <w:tcW w:w="3216" w:type="dxa"/>
            <w:vAlign w:val="center"/>
            <w:hideMark/>
          </w:tcPr>
          <w:p w14:paraId="1B23D14A" w14:textId="7DA61A9B"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T2 (</w:t>
            </w:r>
            <w:r>
              <w:rPr>
                <w:rFonts w:ascii="Palatino Linotype" w:eastAsia="Times New Roman" w:hAnsi="Palatino Linotype" w:cs="Times New Roman"/>
                <w:b/>
                <w:bCs/>
                <w:sz w:val="22"/>
                <w:szCs w:val="22"/>
                <w:lang w:val="fr-CM" w:eastAsia="fr-CM"/>
              </w:rPr>
              <w:t>NPK</w:t>
            </w:r>
            <w:r w:rsidRPr="00E74FD1">
              <w:rPr>
                <w:rFonts w:ascii="Palatino Linotype" w:eastAsia="Times New Roman" w:hAnsi="Palatino Linotype" w:cs="Times New Roman"/>
                <w:b/>
                <w:bCs/>
                <w:sz w:val="22"/>
                <w:szCs w:val="22"/>
                <w:lang w:val="fr-CM" w:eastAsia="fr-CM"/>
              </w:rPr>
              <w:t xml:space="preserve"> + </w:t>
            </w:r>
            <w:r>
              <w:rPr>
                <w:rFonts w:ascii="Palatino Linotype" w:eastAsia="Times New Roman" w:hAnsi="Palatino Linotype" w:cs="Times New Roman"/>
                <w:b/>
                <w:bCs/>
                <w:sz w:val="22"/>
                <w:szCs w:val="22"/>
                <w:lang w:val="fr-CM" w:eastAsia="fr-CM"/>
              </w:rPr>
              <w:t>Pigeon pea biomass</w:t>
            </w:r>
            <w:r w:rsidRPr="00E74FD1">
              <w:rPr>
                <w:rFonts w:ascii="Palatino Linotype" w:eastAsia="Times New Roman" w:hAnsi="Palatino Linotype" w:cs="Times New Roman"/>
                <w:b/>
                <w:bCs/>
                <w:sz w:val="22"/>
                <w:szCs w:val="22"/>
                <w:lang w:val="fr-CM" w:eastAsia="fr-CM"/>
              </w:rPr>
              <w:t>)</w:t>
            </w:r>
          </w:p>
        </w:tc>
        <w:tc>
          <w:tcPr>
            <w:tcW w:w="2569" w:type="dxa"/>
            <w:vAlign w:val="center"/>
            <w:hideMark/>
          </w:tcPr>
          <w:p w14:paraId="4820D076"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2,218,000 ± 1,243,000</w:t>
            </w:r>
          </w:p>
        </w:tc>
        <w:tc>
          <w:tcPr>
            <w:tcW w:w="1623" w:type="dxa"/>
            <w:vAlign w:val="center"/>
            <w:hideMark/>
          </w:tcPr>
          <w:p w14:paraId="2DEA0AC5"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907,500 ± 0</w:t>
            </w:r>
          </w:p>
        </w:tc>
        <w:tc>
          <w:tcPr>
            <w:tcW w:w="2365" w:type="dxa"/>
            <w:vAlign w:val="center"/>
            <w:hideMark/>
          </w:tcPr>
          <w:p w14:paraId="06AC017C"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1,310,500 ± 1,126,000</w:t>
            </w:r>
          </w:p>
        </w:tc>
      </w:tr>
      <w:tr w:rsidR="00E74FD1" w:rsidRPr="00E74FD1" w14:paraId="29E06BA2" w14:textId="77777777" w:rsidTr="00E74FD1">
        <w:trPr>
          <w:tblCellSpacing w:w="15" w:type="dxa"/>
        </w:trPr>
        <w:tc>
          <w:tcPr>
            <w:tcW w:w="3216" w:type="dxa"/>
            <w:vAlign w:val="center"/>
            <w:hideMark/>
          </w:tcPr>
          <w:p w14:paraId="12C9D96C" w14:textId="03DAC223" w:rsidR="00E74FD1" w:rsidRPr="00E74FD1" w:rsidRDefault="00E74FD1" w:rsidP="00E74FD1">
            <w:pPr>
              <w:spacing w:after="0"/>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T3 (</w:t>
            </w:r>
            <w:r>
              <w:rPr>
                <w:rFonts w:ascii="Palatino Linotype" w:eastAsia="Times New Roman" w:hAnsi="Palatino Linotype" w:cs="Times New Roman"/>
                <w:b/>
                <w:bCs/>
                <w:sz w:val="22"/>
                <w:szCs w:val="22"/>
                <w:lang w:val="fr-CM" w:eastAsia="fr-CM"/>
              </w:rPr>
              <w:t>NPK</w:t>
            </w:r>
            <w:r w:rsidRPr="00E74FD1">
              <w:rPr>
                <w:rFonts w:ascii="Palatino Linotype" w:eastAsia="Times New Roman" w:hAnsi="Palatino Linotype" w:cs="Times New Roman"/>
                <w:b/>
                <w:bCs/>
                <w:sz w:val="22"/>
                <w:szCs w:val="22"/>
                <w:lang w:val="fr-CM" w:eastAsia="fr-CM"/>
              </w:rPr>
              <w:t xml:space="preserve"> + Urea)</w:t>
            </w:r>
          </w:p>
        </w:tc>
        <w:tc>
          <w:tcPr>
            <w:tcW w:w="2569" w:type="dxa"/>
            <w:vAlign w:val="center"/>
            <w:hideMark/>
          </w:tcPr>
          <w:p w14:paraId="64A6D2D5"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1,463,000 ± 401,000</w:t>
            </w:r>
          </w:p>
        </w:tc>
        <w:tc>
          <w:tcPr>
            <w:tcW w:w="1623" w:type="dxa"/>
            <w:vAlign w:val="center"/>
            <w:hideMark/>
          </w:tcPr>
          <w:p w14:paraId="6EF323F8"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sz w:val="22"/>
                <w:szCs w:val="22"/>
                <w:lang w:val="fr-CM" w:eastAsia="fr-CM"/>
              </w:rPr>
              <w:t>807,500 ± 0</w:t>
            </w:r>
          </w:p>
        </w:tc>
        <w:tc>
          <w:tcPr>
            <w:tcW w:w="2365" w:type="dxa"/>
            <w:vAlign w:val="center"/>
            <w:hideMark/>
          </w:tcPr>
          <w:p w14:paraId="00B7E532" w14:textId="77777777" w:rsidR="00E74FD1" w:rsidRPr="00E74FD1" w:rsidRDefault="00E74FD1" w:rsidP="00E74FD1">
            <w:pPr>
              <w:spacing w:after="0"/>
              <w:jc w:val="center"/>
              <w:rPr>
                <w:rFonts w:ascii="Palatino Linotype" w:eastAsia="Times New Roman" w:hAnsi="Palatino Linotype" w:cs="Times New Roman"/>
                <w:sz w:val="22"/>
                <w:szCs w:val="22"/>
                <w:lang w:val="fr-CM" w:eastAsia="fr-CM"/>
              </w:rPr>
            </w:pPr>
            <w:r w:rsidRPr="00E74FD1">
              <w:rPr>
                <w:rFonts w:ascii="Palatino Linotype" w:eastAsia="Times New Roman" w:hAnsi="Palatino Linotype" w:cs="Times New Roman"/>
                <w:b/>
                <w:bCs/>
                <w:sz w:val="22"/>
                <w:szCs w:val="22"/>
                <w:lang w:val="fr-CM" w:eastAsia="fr-CM"/>
              </w:rPr>
              <w:t>655,000 ± 400,000</w:t>
            </w:r>
          </w:p>
        </w:tc>
      </w:tr>
    </w:tbl>
    <w:p w14:paraId="30B7201E" w14:textId="77777777" w:rsidR="0058038C" w:rsidRDefault="0058038C" w:rsidP="00A500E4">
      <w:pPr>
        <w:pStyle w:val="FirstParagraph"/>
        <w:spacing w:after="0" w:line="360" w:lineRule="auto"/>
        <w:jc w:val="both"/>
        <w:rPr>
          <w:rFonts w:ascii="Arial" w:eastAsiaTheme="majorEastAsia" w:hAnsi="Arial" w:cs="Arial"/>
          <w:b/>
          <w:bCs/>
          <w:color w:val="0D0D0D" w:themeColor="text1" w:themeTint="F2"/>
          <w:sz w:val="22"/>
          <w:szCs w:val="22"/>
        </w:rPr>
      </w:pPr>
      <w:bookmarkStart w:id="25" w:name="discussion"/>
      <w:bookmarkStart w:id="26" w:name="limitations-and-research-needs"/>
      <w:bookmarkEnd w:id="15"/>
      <w:bookmarkEnd w:id="24"/>
    </w:p>
    <w:p w14:paraId="53BAD5AE" w14:textId="77777777" w:rsidR="0058038C" w:rsidRDefault="0058038C" w:rsidP="00A500E4">
      <w:pPr>
        <w:pStyle w:val="FirstParagraph"/>
        <w:spacing w:after="0" w:line="360" w:lineRule="auto"/>
        <w:jc w:val="both"/>
        <w:rPr>
          <w:rFonts w:ascii="Arial" w:eastAsiaTheme="majorEastAsia" w:hAnsi="Arial" w:cs="Arial"/>
          <w:b/>
          <w:bCs/>
          <w:color w:val="0D0D0D" w:themeColor="text1" w:themeTint="F2"/>
          <w:sz w:val="22"/>
          <w:szCs w:val="22"/>
        </w:rPr>
      </w:pPr>
    </w:p>
    <w:p w14:paraId="1EF40B7A" w14:textId="7C57EA0C" w:rsidR="004C63A3" w:rsidRPr="0058038C" w:rsidRDefault="0016507D" w:rsidP="00A500E4">
      <w:pPr>
        <w:pStyle w:val="FirstParagraph"/>
        <w:spacing w:after="0" w:line="360" w:lineRule="auto"/>
        <w:jc w:val="both"/>
        <w:rPr>
          <w:rFonts w:ascii="Arial" w:eastAsiaTheme="majorEastAsia" w:hAnsi="Arial" w:cs="Arial"/>
          <w:b/>
          <w:bCs/>
          <w:color w:val="0D0D0D" w:themeColor="text1" w:themeTint="F2"/>
          <w:sz w:val="22"/>
          <w:szCs w:val="22"/>
        </w:rPr>
      </w:pPr>
      <w:r w:rsidRPr="0058038C">
        <w:rPr>
          <w:rFonts w:ascii="Arial" w:eastAsiaTheme="majorEastAsia" w:hAnsi="Arial" w:cs="Arial"/>
          <w:b/>
          <w:bCs/>
          <w:color w:val="0D0D0D" w:themeColor="text1" w:themeTint="F2"/>
          <w:sz w:val="22"/>
          <w:szCs w:val="22"/>
        </w:rPr>
        <w:t>3</w:t>
      </w:r>
      <w:r w:rsidR="004C63A3" w:rsidRPr="0058038C">
        <w:rPr>
          <w:rFonts w:ascii="Arial" w:eastAsiaTheme="majorEastAsia" w:hAnsi="Arial" w:cs="Arial"/>
          <w:b/>
          <w:bCs/>
          <w:color w:val="0D0D0D" w:themeColor="text1" w:themeTint="F2"/>
          <w:sz w:val="22"/>
          <w:szCs w:val="22"/>
        </w:rPr>
        <w:t>.</w:t>
      </w:r>
      <w:r w:rsidRPr="0058038C">
        <w:rPr>
          <w:rFonts w:ascii="Arial" w:eastAsiaTheme="majorEastAsia" w:hAnsi="Arial" w:cs="Arial"/>
          <w:b/>
          <w:bCs/>
          <w:color w:val="0D0D0D" w:themeColor="text1" w:themeTint="F2"/>
          <w:sz w:val="22"/>
          <w:szCs w:val="22"/>
        </w:rPr>
        <w:t>5</w:t>
      </w:r>
      <w:r w:rsidR="004C63A3" w:rsidRPr="0058038C">
        <w:rPr>
          <w:rFonts w:ascii="Arial" w:eastAsiaTheme="majorEastAsia" w:hAnsi="Arial" w:cs="Arial"/>
          <w:b/>
          <w:bCs/>
          <w:color w:val="0D0D0D" w:themeColor="text1" w:themeTint="F2"/>
          <w:sz w:val="22"/>
          <w:szCs w:val="22"/>
        </w:rPr>
        <w:t>. Effects of Treatments on Rice Growth and Yield</w:t>
      </w:r>
    </w:p>
    <w:p w14:paraId="41C5839A"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The significantly superior performance of the integrated pigeon pea biomass with mineral fertilizer (T2) across all growth and yield parameters strongly supports our hypothesis of synergistic effects between organic and mineral inputs in acidic tropical soils (Vanlauwe et al., 2015; Snapp et al., 2019). The 85% yield increase over the control and 52% increase over mineral-only fertilization (T3) demonstrates the critical importance of balanced, integrated nutrient management for overcoming the multiple constraints of Ferralsols (Bationo et al., 2018).</w:t>
      </w:r>
    </w:p>
    <w:p w14:paraId="21378E6B" w14:textId="1203BECE"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This synergy can be attributed to complementary nutrient release dynamics: NPK fertilizer provided immediately available nutrients during critical early growth stages, while the gradual mineralization of pigeon pea biomass supplied sustained nutrient release during reproductive and grain-filling stages (Chivenge et al., 2011; Sileshi et al., 2019). This improved nutrient synchrony likely enhanced nitrogen use efficiency, sustained photosynthetic activity, and prolonged grain filling, as evidenced by the higher panicle density (85 vs. 70 panicles/m²) and grain number (58.4 vs. 47.0 grains/panicle) in T2 compared to T3.</w:t>
      </w:r>
    </w:p>
    <w:p w14:paraId="6B5F5B90"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The modest yield improvement with sole pigeon pea application (T1) reflects the slow decomposition rate of these residues, characterized by their high C:N ratio and lignin content (Mafongoya et al., 1998). Consequently, nutrient release was poorly synchronized with the rice crop's peak demand periods (Gentile et al., 2011). While mineral-only fertilization (T3) produced higher yields than T1, its suboptimal performance relative to T2 likely resulted from soil acidification and reduced nutrient-use efficiency associated with exclusive mineral inputs (Guo et al., 2010; Vanlauwe et al., 2021). This aligns with findings that sole mineral fertilization often fails to address the multiple constraints of tropical soils (Sanchez, 2019).</w:t>
      </w:r>
    </w:p>
    <w:p w14:paraId="2E6D0691" w14:textId="4F19A8CD" w:rsidR="004C63A3" w:rsidRPr="0016507D" w:rsidRDefault="0016507D" w:rsidP="00A500E4">
      <w:pPr>
        <w:pStyle w:val="FirstParagraph"/>
        <w:spacing w:after="0" w:line="360" w:lineRule="auto"/>
        <w:jc w:val="both"/>
        <w:rPr>
          <w:rFonts w:ascii="Arial" w:eastAsiaTheme="majorEastAsia" w:hAnsi="Arial" w:cs="Arial"/>
          <w:b/>
          <w:bCs/>
          <w:color w:val="0D0D0D" w:themeColor="text1" w:themeTint="F2"/>
        </w:rPr>
      </w:pPr>
      <w:r w:rsidRPr="0016507D">
        <w:rPr>
          <w:rFonts w:ascii="Arial" w:eastAsiaTheme="majorEastAsia" w:hAnsi="Arial" w:cs="Arial"/>
          <w:b/>
          <w:bCs/>
          <w:color w:val="0D0D0D" w:themeColor="text1" w:themeTint="F2"/>
        </w:rPr>
        <w:t>3.6</w:t>
      </w:r>
      <w:r w:rsidR="004C63A3" w:rsidRPr="0016507D">
        <w:rPr>
          <w:rFonts w:ascii="Arial" w:eastAsiaTheme="majorEastAsia" w:hAnsi="Arial" w:cs="Arial"/>
          <w:b/>
          <w:bCs/>
          <w:color w:val="0D0D0D" w:themeColor="text1" w:themeTint="F2"/>
        </w:rPr>
        <w:t>. Changes in Soil Chemical Properties</w:t>
      </w:r>
    </w:p>
    <w:p w14:paraId="5E184E56" w14:textId="1AFA5E63"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Post-harvest soil analysis revealed fundamentally different trajectories of soil change under each fertilization strategy. The integrated treatment (T2) uniquely improved multiple soil health indicators, demonstrating a slight alkalinization effect (ΔpH = +0.2) compared to the acidification observed with mineral-only fertilization (ΔpH = -0.3). This contrast aligns with established understanding that ammonium-based fertilizers accelerate soil acidification through nitrification (Schroder et al., 2011; Zhou et al., 2024), while organic amendments release basic cations and organic anions that enhance pH buffering capacity (Yan et al., 2023).</w:t>
      </w:r>
    </w:p>
    <w:p w14:paraId="65821721"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lastRenderedPageBreak/>
        <w:t>Crucially, T2 minimized soil organic matter loss (-1.90% vs. -3.14% in T3) while significantly increasing available phosphorus (+4.55 ppm) and exchangeable potassium (+0.13 cmol/kg). The phosphorus enhancement is particularly significant in these acidic soils where P fixation typically limits availability (Kochian et al., 2015; Saito et al., 2018). The decomposing pigeon pea biomass likely released organic acids that chelated aluminum and iron ions, mobilizing fixed phosphorus pools (Damon et al., 2014; Wouterlood et al., 2023). This process is a key mechanism for improving P availability in highly weathered soils (Hinsinger, 2001). Although T3 showed the highest increase in total nitrogen (+0.16%), this improvement represents transient mineral N rather than stabilized organic N, raising concerns about long-term sustainability without organic inputs (Ladha et al., 2011; Liang et al., 2024). The maintenance of soil organic matter is critical for long-term soil health and productivity (Lal, 2015; Lehmann &amp; Kleber, 2015).</w:t>
      </w:r>
    </w:p>
    <w:p w14:paraId="7D03D7C0" w14:textId="2C930B90" w:rsidR="004C63A3" w:rsidRPr="0016507D" w:rsidRDefault="0016507D" w:rsidP="00A500E4">
      <w:pPr>
        <w:pStyle w:val="FirstParagraph"/>
        <w:spacing w:after="0" w:line="360" w:lineRule="auto"/>
        <w:jc w:val="both"/>
        <w:rPr>
          <w:rFonts w:ascii="Arial" w:eastAsiaTheme="majorEastAsia" w:hAnsi="Arial" w:cs="Arial"/>
          <w:b/>
          <w:bCs/>
          <w:color w:val="0D0D0D" w:themeColor="text1" w:themeTint="F2"/>
        </w:rPr>
      </w:pPr>
      <w:r w:rsidRPr="0016507D">
        <w:rPr>
          <w:rFonts w:ascii="Arial" w:eastAsiaTheme="majorEastAsia" w:hAnsi="Arial" w:cs="Arial"/>
          <w:b/>
          <w:bCs/>
          <w:color w:val="0D0D0D" w:themeColor="text1" w:themeTint="F2"/>
        </w:rPr>
        <w:t>3.7</w:t>
      </w:r>
      <w:r w:rsidR="004C63A3" w:rsidRPr="0016507D">
        <w:rPr>
          <w:rFonts w:ascii="Arial" w:eastAsiaTheme="majorEastAsia" w:hAnsi="Arial" w:cs="Arial"/>
          <w:b/>
          <w:bCs/>
          <w:color w:val="0D0D0D" w:themeColor="text1" w:themeTint="F2"/>
        </w:rPr>
        <w:t>. Relationship Between Soil Fertility and Rice Performance</w:t>
      </w:r>
    </w:p>
    <w:p w14:paraId="14C4F218" w14:textId="77777777" w:rsidR="004C63A3" w:rsidRPr="0016507D" w:rsidRDefault="004C63A3" w:rsidP="003E2D36">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Multivariate analyses provided robust statistical evidence linking specific soil properties to rice productivity. The strong positive correlations between grain yield and soil organic matter (r = 0.82), available phosphorus (r = 0.75), and exchangeable potassium (r = 0.68) confirm these as key determinants of rice performance in acidic Ferralsols (Bolo et al., 2021; Tanaka et al., 2017). Concurrently, the negative correlation with soil acidity (r = -0.65) underscores the importance of pH management for nutrient availability (Goulding, 2016; Fageria &amp; Baligar, 2008).</w:t>
      </w:r>
    </w:p>
    <w:p w14:paraId="223A23CF" w14:textId="77777777" w:rsidR="004C63A3" w:rsidRPr="0016507D" w:rsidRDefault="004C63A3" w:rsidP="003E2D36">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Principal component analysis clearly separated treatments along fertility gradients, with T2 positioned in the high fertility-high yield quadrant. Hierarchical clustering further confirmed that integrated fertilization creates a distinct soil environment quantitatively different from both conventional mineral fertilization and organic-only approaches (Tittonell et al., 2021; Zingore et al., 2022). These statistical relationships strongly suggest that the yield advantage of T2 emerged from its ability to simultaneously address multiple soil constraints: low nutrient availability, acidic pH, and declining organic matter. This multi-dimensional improvement is a hallmark of effective integrated soil fertility management (Place et al., 2003).</w:t>
      </w:r>
    </w:p>
    <w:p w14:paraId="60452C79" w14:textId="56F0BA83" w:rsidR="004C63A3" w:rsidRPr="0016507D" w:rsidRDefault="0016507D" w:rsidP="00A500E4">
      <w:pPr>
        <w:pStyle w:val="FirstParagraph"/>
        <w:spacing w:after="0" w:line="360" w:lineRule="auto"/>
        <w:jc w:val="both"/>
        <w:rPr>
          <w:rFonts w:ascii="Arial" w:eastAsiaTheme="majorEastAsia" w:hAnsi="Arial" w:cs="Arial"/>
          <w:b/>
          <w:bCs/>
          <w:color w:val="0D0D0D" w:themeColor="text1" w:themeTint="F2"/>
        </w:rPr>
      </w:pPr>
      <w:r w:rsidRPr="0016507D">
        <w:rPr>
          <w:rFonts w:ascii="Arial" w:eastAsiaTheme="majorEastAsia" w:hAnsi="Arial" w:cs="Arial"/>
          <w:b/>
          <w:bCs/>
          <w:color w:val="0D0D0D" w:themeColor="text1" w:themeTint="F2"/>
        </w:rPr>
        <w:t>3.8</w:t>
      </w:r>
      <w:r w:rsidR="004C63A3" w:rsidRPr="0016507D">
        <w:rPr>
          <w:rFonts w:ascii="Arial" w:eastAsiaTheme="majorEastAsia" w:hAnsi="Arial" w:cs="Arial"/>
          <w:b/>
          <w:bCs/>
          <w:color w:val="0D0D0D" w:themeColor="text1" w:themeTint="F2"/>
        </w:rPr>
        <w:t>. Economic Profitability and Sustainability Implications</w:t>
      </w:r>
    </w:p>
    <w:p w14:paraId="0F11C9E4"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 xml:space="preserve">The economic analysis demonstrates that the integrated approach (T2) offers the most favorable balance between investment and returns, achieving the highest net income (165,000 FCFA/ha) with a robust benefit-cost ratio (2.3). While the pigeon pea-only treatment (T1) </w:t>
      </w:r>
      <w:r w:rsidRPr="0016507D">
        <w:rPr>
          <w:rFonts w:ascii="Arial" w:eastAsiaTheme="majorEastAsia" w:hAnsi="Arial" w:cs="Arial"/>
          <w:color w:val="0D0D0D" w:themeColor="text1" w:themeTint="F2"/>
        </w:rPr>
        <w:lastRenderedPageBreak/>
        <w:t>showed the highest BCR (2.4) due to lower input costs, its yield variability and absolute lower profitability limit its appeal for farmers seeking production stability and higher incomes (Marenya et al., 2020; Sheahan &amp; Barrett, 2017). This reflects the common trade-off between input cost and yield stability faced by smallholders (Doss, 2018).</w:t>
      </w:r>
    </w:p>
    <w:p w14:paraId="5DBC9584" w14:textId="77777777" w:rsidR="004C63A3" w:rsidRPr="0016507D" w:rsidRDefault="004C63A3" w:rsidP="00A500E4">
      <w:pPr>
        <w:pStyle w:val="FirstParagraph"/>
        <w:spacing w:before="0" w:after="0" w:line="360" w:lineRule="auto"/>
        <w:jc w:val="both"/>
        <w:rPr>
          <w:rFonts w:ascii="Arial" w:eastAsiaTheme="majorEastAsia" w:hAnsi="Arial" w:cs="Arial"/>
          <w:color w:val="0D0D0D" w:themeColor="text1" w:themeTint="F2"/>
        </w:rPr>
      </w:pPr>
      <w:r w:rsidRPr="0016507D">
        <w:rPr>
          <w:rFonts w:ascii="Arial" w:eastAsiaTheme="majorEastAsia" w:hAnsi="Arial" w:cs="Arial"/>
          <w:color w:val="0D0D0D" w:themeColor="text1" w:themeTint="F2"/>
        </w:rPr>
        <w:t>The mineral-only approach (T3) generated moderate returns but raises sustainability concerns given its acidifying effect and accelerated organic matter decline. These hidden costs of soil degradation, though not captured in short-term economic analysis, could compromise long-term productivity and increase future fertilizer requirements (Pretty et al., 2018; Lal, 2020). The economic viability of agricultural practices must therefore be assessed with consideration of their long-term impact on the natural resource base (Giller, 2020).</w:t>
      </w:r>
    </w:p>
    <w:p w14:paraId="0F4FBEDD" w14:textId="2A585D27" w:rsidR="00362742" w:rsidRPr="0016507D" w:rsidRDefault="004C63A3" w:rsidP="00A500E4">
      <w:pPr>
        <w:pStyle w:val="FirstParagraph"/>
        <w:spacing w:before="0" w:after="0" w:line="360" w:lineRule="auto"/>
        <w:jc w:val="both"/>
        <w:rPr>
          <w:rFonts w:ascii="Arial" w:hAnsi="Arial" w:cs="Arial"/>
          <w:color w:val="0D0D0D" w:themeColor="text1" w:themeTint="F2"/>
        </w:rPr>
      </w:pPr>
      <w:r w:rsidRPr="0016507D">
        <w:rPr>
          <w:rFonts w:ascii="Arial" w:eastAsiaTheme="majorEastAsia" w:hAnsi="Arial" w:cs="Arial"/>
          <w:color w:val="0D0D0D" w:themeColor="text1" w:themeTint="F2"/>
        </w:rPr>
        <w:t>These findings align with sustainable intensification principles, where productivity gains are achieved without ecological compromise (Rockström et al., 2017; Cassman &amp; Grassini, 2020). By utilizing locally available leguminous biomass to complement reduced mineral fertilizer inputs, the integrated approach builds system resilience while improving farm economics (Kuyah et al., 2019, 2022). For smallholder farmers in Central Africa, this strategy offers a practical pathway to enhance both productivity and sustainability, potentially reducing vulnerability to both climate variability and fertilizer price shocks (Tambo &amp; Mockshell, 2024). The integration of pigeon pea, a climate-resilient legume, further enhances the system's adaptive capacity to environmental stresses (FAO, 2023).</w:t>
      </w:r>
    </w:p>
    <w:p w14:paraId="70CAED95" w14:textId="7A077567" w:rsidR="00362742" w:rsidRPr="0016507D" w:rsidRDefault="0016507D" w:rsidP="00666938">
      <w:pPr>
        <w:pStyle w:val="Titre2"/>
        <w:jc w:val="both"/>
        <w:rPr>
          <w:rFonts w:ascii="Arial" w:hAnsi="Arial" w:cs="Arial"/>
          <w:color w:val="0D0D0D" w:themeColor="text1" w:themeTint="F2"/>
          <w:sz w:val="24"/>
          <w:szCs w:val="24"/>
        </w:rPr>
      </w:pPr>
      <w:bookmarkStart w:id="27" w:name="conclusion"/>
      <w:bookmarkEnd w:id="25"/>
      <w:bookmarkEnd w:id="26"/>
      <w:r w:rsidRPr="0016507D">
        <w:rPr>
          <w:rFonts w:ascii="Arial" w:hAnsi="Arial" w:cs="Arial"/>
          <w:b/>
          <w:bCs/>
          <w:color w:val="0D0D0D" w:themeColor="text1" w:themeTint="F2"/>
          <w:sz w:val="24"/>
          <w:szCs w:val="24"/>
        </w:rPr>
        <w:t>4. CONCLUSION</w:t>
      </w:r>
    </w:p>
    <w:p w14:paraId="4E53393F" w14:textId="22FBEFC1" w:rsidR="00362742" w:rsidRPr="0058038C" w:rsidRDefault="009143E2" w:rsidP="0058038C">
      <w:pPr>
        <w:pStyle w:val="FirstParagraph"/>
        <w:spacing w:before="0" w:after="0" w:line="360" w:lineRule="auto"/>
        <w:jc w:val="both"/>
        <w:rPr>
          <w:rFonts w:ascii="Arial" w:hAnsi="Arial" w:cs="Arial"/>
          <w:color w:val="0D0D0D" w:themeColor="text1" w:themeTint="F2"/>
        </w:rPr>
      </w:pPr>
      <w:r w:rsidRPr="0058038C">
        <w:rPr>
          <w:rFonts w:ascii="Arial" w:hAnsi="Arial" w:cs="Arial"/>
          <w:color w:val="0D0D0D" w:themeColor="text1" w:themeTint="F2"/>
        </w:rPr>
        <w:t>This study demonstrates that the integration of pigeon pea biomass with mineral fertilizers creates synergistic effects that enhance upland rice productivity, improve key soil properties, and increase economic returns in acidic Ferralsols of Central Africa. The integrated approach (T2) outperformed mineral-only fertilization by maintaining soil organic matter, improving phosphorus and potassium availability, and increasing grain yield by 82% compared to NPK alone.</w:t>
      </w:r>
      <w:r w:rsidR="0058038C">
        <w:rPr>
          <w:rFonts w:ascii="Arial" w:hAnsi="Arial" w:cs="Arial"/>
          <w:color w:val="0D0D0D" w:themeColor="text1" w:themeTint="F2"/>
        </w:rPr>
        <w:t xml:space="preserve"> </w:t>
      </w:r>
      <w:r w:rsidRPr="0058038C">
        <w:rPr>
          <w:rFonts w:ascii="Arial" w:hAnsi="Arial" w:cs="Arial"/>
          <w:color w:val="0D0D0D" w:themeColor="text1" w:themeTint="F2"/>
        </w:rPr>
        <w:t>From a practical perspective, we recommend the adoption of pigeon pea integration as a sustainable intensification strategy for smallholder rice production systems in the region. The higher initial costs are offset by substantially improved yields and economic returns, while the positive effects on soil health contribute to long-term system sustainability.</w:t>
      </w:r>
      <w:r w:rsidR="0058038C">
        <w:rPr>
          <w:rFonts w:ascii="Arial" w:hAnsi="Arial" w:cs="Arial"/>
          <w:color w:val="0D0D0D" w:themeColor="text1" w:themeTint="F2"/>
        </w:rPr>
        <w:t xml:space="preserve"> </w:t>
      </w:r>
      <w:r w:rsidRPr="0058038C">
        <w:rPr>
          <w:rFonts w:ascii="Arial" w:hAnsi="Arial" w:cs="Arial"/>
          <w:color w:val="0D0D0D" w:themeColor="text1" w:themeTint="F2"/>
        </w:rPr>
        <w:t>Future research should focus on optimizing the management of integrated systems, including determination of optimal application rates, timing of incorporation, and development of labor-efficient methods for smallholder contexts.</w:t>
      </w:r>
    </w:p>
    <w:p w14:paraId="6D52F749" w14:textId="34D66D13" w:rsidR="0004261B" w:rsidRPr="003F6C2D" w:rsidRDefault="003F6C2D" w:rsidP="004C63A3">
      <w:pPr>
        <w:pStyle w:val="Corpsdetexte"/>
        <w:spacing w:before="0" w:after="0" w:line="360" w:lineRule="auto"/>
        <w:jc w:val="both"/>
        <w:rPr>
          <w:rFonts w:ascii="Arial" w:hAnsi="Arial" w:cs="Arial"/>
          <w:b/>
          <w:bCs/>
          <w:color w:val="0D0D0D" w:themeColor="text1" w:themeTint="F2"/>
          <w:sz w:val="22"/>
          <w:szCs w:val="22"/>
        </w:rPr>
      </w:pPr>
      <w:r w:rsidRPr="003F6C2D">
        <w:rPr>
          <w:rFonts w:ascii="Arial" w:hAnsi="Arial" w:cs="Arial"/>
          <w:b/>
          <w:bCs/>
          <w:color w:val="0D0D0D" w:themeColor="text1" w:themeTint="F2"/>
          <w:sz w:val="22"/>
          <w:szCs w:val="22"/>
        </w:rPr>
        <w:t xml:space="preserve">DATA AVAILABILITY STATEMENT </w:t>
      </w:r>
    </w:p>
    <w:p w14:paraId="706B4D86" w14:textId="77777777" w:rsidR="0058038C" w:rsidRPr="0058038C" w:rsidRDefault="0004261B" w:rsidP="004C63A3">
      <w:pPr>
        <w:pStyle w:val="Corpsdetexte"/>
        <w:spacing w:before="0" w:after="0" w:line="360" w:lineRule="auto"/>
        <w:jc w:val="both"/>
        <w:rPr>
          <w:rFonts w:ascii="Arial" w:hAnsi="Arial" w:cs="Arial"/>
          <w:color w:val="0D0D0D" w:themeColor="text1" w:themeTint="F2"/>
        </w:rPr>
      </w:pPr>
      <w:r w:rsidRPr="0058038C">
        <w:rPr>
          <w:rFonts w:ascii="Arial" w:hAnsi="Arial" w:cs="Arial"/>
          <w:color w:val="0D0D0D" w:themeColor="text1" w:themeTint="F2"/>
        </w:rPr>
        <w:lastRenderedPageBreak/>
        <w:t xml:space="preserve">The datasets generated and/or analyzed during the current study are available from the corresponding author upon reasonable request. </w:t>
      </w:r>
    </w:p>
    <w:p w14:paraId="22E5A654" w14:textId="6015411A" w:rsidR="0004261B" w:rsidRPr="003F6C2D" w:rsidRDefault="003F6C2D" w:rsidP="004C63A3">
      <w:pPr>
        <w:pStyle w:val="Corpsdetexte"/>
        <w:spacing w:before="0" w:after="0" w:line="360" w:lineRule="auto"/>
        <w:jc w:val="both"/>
        <w:rPr>
          <w:rFonts w:ascii="Arial" w:hAnsi="Arial" w:cs="Arial"/>
          <w:b/>
          <w:bCs/>
          <w:color w:val="0D0D0D" w:themeColor="text1" w:themeTint="F2"/>
          <w:sz w:val="22"/>
          <w:szCs w:val="22"/>
        </w:rPr>
      </w:pPr>
      <w:r w:rsidRPr="003F6C2D">
        <w:rPr>
          <w:rFonts w:ascii="Arial" w:hAnsi="Arial" w:cs="Arial"/>
          <w:b/>
          <w:bCs/>
          <w:color w:val="0D0D0D" w:themeColor="text1" w:themeTint="F2"/>
          <w:sz w:val="22"/>
          <w:szCs w:val="22"/>
        </w:rPr>
        <w:t xml:space="preserve">CONFLICTS OF INTEREST </w:t>
      </w:r>
    </w:p>
    <w:p w14:paraId="5F2AB344" w14:textId="77777777" w:rsidR="0004261B" w:rsidRPr="0058038C" w:rsidRDefault="0004261B" w:rsidP="004C63A3">
      <w:pPr>
        <w:pStyle w:val="Corpsdetexte"/>
        <w:spacing w:before="0" w:after="0" w:line="360" w:lineRule="auto"/>
        <w:jc w:val="both"/>
        <w:rPr>
          <w:rFonts w:ascii="Arial" w:hAnsi="Arial" w:cs="Arial"/>
          <w:color w:val="0D0D0D" w:themeColor="text1" w:themeTint="F2"/>
        </w:rPr>
      </w:pPr>
      <w:r w:rsidRPr="0058038C">
        <w:rPr>
          <w:rFonts w:ascii="Arial" w:hAnsi="Arial" w:cs="Arial"/>
          <w:color w:val="0D0D0D" w:themeColor="text1" w:themeTint="F2"/>
        </w:rPr>
        <w:t>The authors declare that they have no conflicts of interest.</w:t>
      </w:r>
    </w:p>
    <w:p w14:paraId="1D07A049" w14:textId="77777777" w:rsidR="005F63E7" w:rsidRDefault="005F63E7" w:rsidP="0090318F">
      <w:pPr>
        <w:pStyle w:val="Titre2"/>
        <w:spacing w:before="0" w:after="0" w:line="360" w:lineRule="auto"/>
        <w:jc w:val="both"/>
        <w:rPr>
          <w:rFonts w:ascii="Arial" w:hAnsi="Arial" w:cs="Arial"/>
          <w:b/>
          <w:bCs/>
          <w:color w:val="0D0D0D" w:themeColor="text1" w:themeTint="F2"/>
          <w:sz w:val="24"/>
          <w:szCs w:val="24"/>
        </w:rPr>
      </w:pPr>
      <w:bookmarkStart w:id="28" w:name="references"/>
      <w:bookmarkEnd w:id="27"/>
    </w:p>
    <w:p w14:paraId="371DA617" w14:textId="118456EE" w:rsidR="00362742" w:rsidRPr="003F6C2D" w:rsidRDefault="003F6C2D" w:rsidP="0090318F">
      <w:pPr>
        <w:pStyle w:val="Titre2"/>
        <w:spacing w:before="0" w:after="0" w:line="360" w:lineRule="auto"/>
        <w:jc w:val="both"/>
        <w:rPr>
          <w:rFonts w:ascii="Arial" w:hAnsi="Arial" w:cs="Arial"/>
          <w:color w:val="0D0D0D" w:themeColor="text1" w:themeTint="F2"/>
          <w:sz w:val="24"/>
          <w:szCs w:val="24"/>
        </w:rPr>
      </w:pPr>
      <w:r w:rsidRPr="003F6C2D">
        <w:rPr>
          <w:rFonts w:ascii="Arial" w:hAnsi="Arial" w:cs="Arial"/>
          <w:b/>
          <w:bCs/>
          <w:color w:val="0D0D0D" w:themeColor="text1" w:themeTint="F2"/>
          <w:sz w:val="24"/>
          <w:szCs w:val="24"/>
        </w:rPr>
        <w:t>REFERENCES</w:t>
      </w:r>
    </w:p>
    <w:bookmarkEnd w:id="1"/>
    <w:bookmarkEnd w:id="28"/>
    <w:p w14:paraId="1CEE3A4F" w14:textId="58371108" w:rsidR="00EF3E63" w:rsidRDefault="0056082E" w:rsidP="00551CAB">
      <w:pPr>
        <w:pStyle w:val="FirstParagraph"/>
        <w:spacing w:before="0" w:after="0" w:line="360" w:lineRule="auto"/>
        <w:ind w:left="540" w:hanging="540"/>
        <w:jc w:val="both"/>
        <w:rPr>
          <w:ins w:id="29" w:author="Josué Maré" w:date="2025-12-09T18:43:00Z" w16du:dateUtc="2025-12-09T18:43:00Z"/>
          <w:rFonts w:ascii="Arial" w:hAnsi="Arial" w:cs="Arial"/>
          <w:color w:val="0D0D0D" w:themeColor="text1" w:themeTint="F2"/>
          <w:lang w:val="en-ZA"/>
        </w:rPr>
      </w:pPr>
      <w:r w:rsidRPr="0056082E">
        <w:rPr>
          <w:rFonts w:ascii="Arial" w:hAnsi="Arial" w:cs="Arial"/>
          <w:color w:val="0D0D0D" w:themeColor="text1" w:themeTint="F2"/>
          <w:lang w:val="en-ZA"/>
        </w:rPr>
        <w:t xml:space="preserve">Bationo, A., Waswa, B., Kihara, J., &amp; Kimetu, J. (Eds.). (2007). Advances in integrated soil fertility management in sub-Saharan Africa: Challenges and opportunities. Springer. </w:t>
      </w:r>
      <w:ins w:id="30" w:author="Josué Maré" w:date="2025-12-09T18:43:00Z" w16du:dateUtc="2025-12-09T18:43:00Z">
        <w:r w:rsidR="00D734A2">
          <w:rPr>
            <w:rFonts w:ascii="Arial" w:hAnsi="Arial" w:cs="Arial"/>
            <w:color w:val="0D0D0D" w:themeColor="text1" w:themeTint="F2"/>
            <w:lang w:val="en-ZA"/>
          </w:rPr>
          <w:fldChar w:fldCharType="begin"/>
        </w:r>
        <w:r w:rsidR="00D734A2">
          <w:rPr>
            <w:rFonts w:ascii="Arial" w:hAnsi="Arial" w:cs="Arial"/>
            <w:color w:val="0D0D0D" w:themeColor="text1" w:themeTint="F2"/>
            <w:lang w:val="en-ZA"/>
          </w:rPr>
          <w:instrText>HYPERLINK "</w:instrText>
        </w:r>
      </w:ins>
      <w:r w:rsidR="00D734A2" w:rsidRPr="0056082E">
        <w:rPr>
          <w:rFonts w:ascii="Arial" w:hAnsi="Arial" w:cs="Arial"/>
          <w:color w:val="0D0D0D" w:themeColor="text1" w:themeTint="F2"/>
          <w:lang w:val="en-ZA"/>
        </w:rPr>
        <w:instrText>https://doi.org/10.1007/978-1-4020-5760-1</w:instrText>
      </w:r>
      <w:ins w:id="31" w:author="Josué Maré" w:date="2025-12-09T18:43:00Z" w16du:dateUtc="2025-12-09T18:43:00Z">
        <w:r w:rsidR="00D734A2">
          <w:rPr>
            <w:rFonts w:ascii="Arial" w:hAnsi="Arial" w:cs="Arial"/>
            <w:color w:val="0D0D0D" w:themeColor="text1" w:themeTint="F2"/>
            <w:lang w:val="en-ZA"/>
          </w:rPr>
          <w:instrText>"</w:instrText>
        </w:r>
        <w:r w:rsidR="00D734A2">
          <w:rPr>
            <w:rFonts w:ascii="Arial" w:hAnsi="Arial" w:cs="Arial"/>
            <w:color w:val="0D0D0D" w:themeColor="text1" w:themeTint="F2"/>
            <w:lang w:val="en-ZA"/>
          </w:rPr>
          <w:fldChar w:fldCharType="separate"/>
        </w:r>
      </w:ins>
      <w:r w:rsidR="00D734A2" w:rsidRPr="000B7BA5">
        <w:rPr>
          <w:rStyle w:val="Lienhypertexte"/>
          <w:rFonts w:ascii="Arial" w:hAnsi="Arial" w:cs="Arial"/>
          <w:lang w:val="en-ZA"/>
        </w:rPr>
        <w:t>https://</w:t>
      </w:r>
      <w:proofErr w:type="spellStart"/>
      <w:r w:rsidR="00D734A2" w:rsidRPr="000B7BA5">
        <w:rPr>
          <w:rStyle w:val="Lienhypertexte"/>
          <w:rFonts w:ascii="Arial" w:hAnsi="Arial" w:cs="Arial"/>
          <w:lang w:val="en-ZA"/>
        </w:rPr>
        <w:t>doi.org</w:t>
      </w:r>
      <w:proofErr w:type="spellEnd"/>
      <w:r w:rsidR="00D734A2" w:rsidRPr="000B7BA5">
        <w:rPr>
          <w:rStyle w:val="Lienhypertexte"/>
          <w:rFonts w:ascii="Arial" w:hAnsi="Arial" w:cs="Arial"/>
          <w:lang w:val="en-ZA"/>
        </w:rPr>
        <w:t>/10.1007/978-1-4020-5760-1</w:t>
      </w:r>
      <w:ins w:id="32" w:author="Josué Maré" w:date="2025-12-09T18:43:00Z" w16du:dateUtc="2025-12-09T18:43:00Z">
        <w:r w:rsidR="00D734A2">
          <w:rPr>
            <w:rFonts w:ascii="Arial" w:hAnsi="Arial" w:cs="Arial"/>
            <w:color w:val="0D0D0D" w:themeColor="text1" w:themeTint="F2"/>
            <w:lang w:val="en-ZA"/>
          </w:rPr>
          <w:fldChar w:fldCharType="end"/>
        </w:r>
      </w:ins>
    </w:p>
    <w:p w14:paraId="4FFDD378" w14:textId="77777777" w:rsidR="00D734A2" w:rsidRPr="00D734A2" w:rsidDel="00D734A2" w:rsidRDefault="00D734A2" w:rsidP="00D734A2">
      <w:pPr>
        <w:pStyle w:val="Corpsdetexte"/>
        <w:rPr>
          <w:del w:id="33" w:author="Josué Maré" w:date="2025-12-09T18:43:00Z" w16du:dateUtc="2025-12-09T18:43:00Z"/>
          <w:highlight w:val="yellow"/>
          <w:lang w:val="en-ZA"/>
          <w:rPrChange w:id="34" w:author="Josué Maré" w:date="2025-12-09T18:43:00Z" w16du:dateUtc="2025-12-09T18:43:00Z">
            <w:rPr>
              <w:del w:id="35" w:author="Josué Maré" w:date="2025-12-09T18:43:00Z" w16du:dateUtc="2025-12-09T18:43:00Z"/>
              <w:rFonts w:ascii="Arial" w:hAnsi="Arial" w:cs="Arial"/>
              <w:color w:val="0D0D0D" w:themeColor="text1" w:themeTint="F2"/>
              <w:highlight w:val="yellow"/>
              <w:lang w:val="en-ZA"/>
            </w:rPr>
          </w:rPrChange>
        </w:rPr>
        <w:pPrChange w:id="36" w:author="Josué Maré" w:date="2025-12-09T18:43:00Z" w16du:dateUtc="2025-12-09T18:43:00Z">
          <w:pPr>
            <w:pStyle w:val="FirstParagraph"/>
            <w:spacing w:before="0" w:after="0" w:line="360" w:lineRule="auto"/>
            <w:ind w:left="540" w:hanging="540"/>
            <w:jc w:val="both"/>
          </w:pPr>
        </w:pPrChange>
      </w:pPr>
    </w:p>
    <w:p w14:paraId="0280D48E" w14:textId="0EC4CBD4" w:rsidR="00EF3E63" w:rsidRDefault="0042731E" w:rsidP="00551CAB">
      <w:pPr>
        <w:pStyle w:val="FirstParagraph"/>
        <w:spacing w:before="0" w:after="0" w:line="360" w:lineRule="auto"/>
        <w:ind w:left="540" w:hanging="540"/>
        <w:jc w:val="both"/>
        <w:rPr>
          <w:ins w:id="37" w:author="Josué Maré" w:date="2025-12-09T18:44:00Z" w16du:dateUtc="2025-12-09T18:44:00Z"/>
          <w:rFonts w:ascii="Arial" w:hAnsi="Arial" w:cs="Arial"/>
          <w:color w:val="0D0D0D" w:themeColor="text1" w:themeTint="F2"/>
          <w:lang w:val="en-ZA"/>
        </w:rPr>
      </w:pPr>
      <w:r w:rsidRPr="0042731E">
        <w:rPr>
          <w:rFonts w:ascii="Arial" w:hAnsi="Arial" w:cs="Arial"/>
          <w:color w:val="0D0D0D" w:themeColor="text1" w:themeTint="F2"/>
          <w:lang w:val="en-ZA"/>
        </w:rPr>
        <w:t xml:space="preserve">Bolo, P. O., Kihara, J., Mucheru-Muna, M., Njeru, E. M., Kinyua, M., &amp; Sommer, R. (2021). Soil organic carbon, nitrogen and phosphorus stoichiometry under different land-use systems in central Kenya. Geoderma, 399, 115118. </w:t>
      </w:r>
      <w:ins w:id="38" w:author="Josué Maré" w:date="2025-12-09T18:44:00Z" w16du:dateUtc="2025-12-09T18:44:00Z">
        <w:r w:rsidR="00D734A2">
          <w:rPr>
            <w:rFonts w:ascii="Arial" w:hAnsi="Arial" w:cs="Arial"/>
            <w:color w:val="0D0D0D" w:themeColor="text1" w:themeTint="F2"/>
            <w:lang w:val="en-ZA"/>
          </w:rPr>
          <w:fldChar w:fldCharType="begin"/>
        </w:r>
        <w:r w:rsidR="00D734A2">
          <w:rPr>
            <w:rFonts w:ascii="Arial" w:hAnsi="Arial" w:cs="Arial"/>
            <w:color w:val="0D0D0D" w:themeColor="text1" w:themeTint="F2"/>
            <w:lang w:val="en-ZA"/>
          </w:rPr>
          <w:instrText>HYPERLINK "</w:instrText>
        </w:r>
      </w:ins>
      <w:r w:rsidR="00D734A2" w:rsidRPr="0042731E">
        <w:rPr>
          <w:rFonts w:ascii="Arial" w:hAnsi="Arial" w:cs="Arial"/>
          <w:color w:val="0D0D0D" w:themeColor="text1" w:themeTint="F2"/>
          <w:lang w:val="en-ZA"/>
        </w:rPr>
        <w:instrText>https://doi.org/10.1016/j.geoderma.2021.115118</w:instrText>
      </w:r>
      <w:ins w:id="39" w:author="Josué Maré" w:date="2025-12-09T18:44:00Z" w16du:dateUtc="2025-12-09T18:44:00Z">
        <w:r w:rsidR="00D734A2">
          <w:rPr>
            <w:rFonts w:ascii="Arial" w:hAnsi="Arial" w:cs="Arial"/>
            <w:color w:val="0D0D0D" w:themeColor="text1" w:themeTint="F2"/>
            <w:lang w:val="en-ZA"/>
          </w:rPr>
          <w:instrText>"</w:instrText>
        </w:r>
        <w:r w:rsidR="00D734A2">
          <w:rPr>
            <w:rFonts w:ascii="Arial" w:hAnsi="Arial" w:cs="Arial"/>
            <w:color w:val="0D0D0D" w:themeColor="text1" w:themeTint="F2"/>
            <w:lang w:val="en-ZA"/>
          </w:rPr>
          <w:fldChar w:fldCharType="separate"/>
        </w:r>
      </w:ins>
      <w:r w:rsidR="00D734A2" w:rsidRPr="000B7BA5">
        <w:rPr>
          <w:rStyle w:val="Lienhypertexte"/>
          <w:rFonts w:ascii="Arial" w:hAnsi="Arial" w:cs="Arial"/>
          <w:lang w:val="en-ZA"/>
        </w:rPr>
        <w:t>https://</w:t>
      </w:r>
      <w:proofErr w:type="spellStart"/>
      <w:r w:rsidR="00D734A2" w:rsidRPr="000B7BA5">
        <w:rPr>
          <w:rStyle w:val="Lienhypertexte"/>
          <w:rFonts w:ascii="Arial" w:hAnsi="Arial" w:cs="Arial"/>
          <w:lang w:val="en-ZA"/>
        </w:rPr>
        <w:t>doi.org</w:t>
      </w:r>
      <w:proofErr w:type="spellEnd"/>
      <w:r w:rsidR="00D734A2" w:rsidRPr="000B7BA5">
        <w:rPr>
          <w:rStyle w:val="Lienhypertexte"/>
          <w:rFonts w:ascii="Arial" w:hAnsi="Arial" w:cs="Arial"/>
          <w:lang w:val="en-ZA"/>
        </w:rPr>
        <w:t>/10.1016/j.geoderma.2021.115118</w:t>
      </w:r>
      <w:ins w:id="40" w:author="Josué Maré" w:date="2025-12-09T18:44:00Z" w16du:dateUtc="2025-12-09T18:44:00Z">
        <w:r w:rsidR="00D734A2">
          <w:rPr>
            <w:rFonts w:ascii="Arial" w:hAnsi="Arial" w:cs="Arial"/>
            <w:color w:val="0D0D0D" w:themeColor="text1" w:themeTint="F2"/>
            <w:lang w:val="en-ZA"/>
          </w:rPr>
          <w:fldChar w:fldCharType="end"/>
        </w:r>
      </w:ins>
    </w:p>
    <w:p w14:paraId="57B5CD19" w14:textId="77777777" w:rsidR="00D734A2" w:rsidRPr="00D734A2" w:rsidDel="00D734A2" w:rsidRDefault="00D734A2" w:rsidP="00D734A2">
      <w:pPr>
        <w:pStyle w:val="Corpsdetexte"/>
        <w:rPr>
          <w:del w:id="41" w:author="Josué Maré" w:date="2025-12-09T18:44:00Z" w16du:dateUtc="2025-12-09T18:44:00Z"/>
          <w:highlight w:val="yellow"/>
          <w:lang w:val="en-ZA"/>
          <w:rPrChange w:id="42" w:author="Josué Maré" w:date="2025-12-09T18:44:00Z" w16du:dateUtc="2025-12-09T18:44:00Z">
            <w:rPr>
              <w:del w:id="43" w:author="Josué Maré" w:date="2025-12-09T18:44:00Z" w16du:dateUtc="2025-12-09T18:44:00Z"/>
              <w:rFonts w:ascii="Arial" w:hAnsi="Arial" w:cs="Arial"/>
              <w:color w:val="0D0D0D" w:themeColor="text1" w:themeTint="F2"/>
              <w:highlight w:val="yellow"/>
              <w:lang w:val="en-ZA"/>
            </w:rPr>
          </w:rPrChange>
        </w:rPr>
        <w:pPrChange w:id="44" w:author="Josué Maré" w:date="2025-12-09T18:44:00Z" w16du:dateUtc="2025-12-09T18:44:00Z">
          <w:pPr>
            <w:pStyle w:val="FirstParagraph"/>
            <w:spacing w:before="0" w:after="0" w:line="360" w:lineRule="auto"/>
            <w:ind w:left="540" w:hanging="540"/>
            <w:jc w:val="both"/>
          </w:pPr>
        </w:pPrChange>
      </w:pPr>
    </w:p>
    <w:p w14:paraId="078758BE" w14:textId="3304FB38" w:rsidR="00EF3E63" w:rsidRDefault="00B95817" w:rsidP="00551CAB">
      <w:pPr>
        <w:pStyle w:val="FirstParagraph"/>
        <w:spacing w:before="0" w:after="0" w:line="360" w:lineRule="auto"/>
        <w:ind w:left="540" w:hanging="540"/>
        <w:jc w:val="both"/>
        <w:rPr>
          <w:ins w:id="45" w:author="Josué Maré" w:date="2025-12-09T18:44:00Z" w16du:dateUtc="2025-12-09T18:44:00Z"/>
          <w:rFonts w:ascii="Arial" w:hAnsi="Arial" w:cs="Arial"/>
          <w:lang w:val="en-ZA"/>
        </w:rPr>
      </w:pPr>
      <w:r w:rsidRPr="00B95817">
        <w:rPr>
          <w:rFonts w:ascii="Arial" w:hAnsi="Arial" w:cs="Arial"/>
          <w:lang w:val="en-ZA"/>
        </w:rPr>
        <w:t xml:space="preserve">Bremner, J. M. (1996). Nitrogen—Total. In D. L. Sparks (Ed.), Methods of soil analysis: Part 3 Chemical methods (pp. 1085–1121). Soil Science Society of America. </w:t>
      </w:r>
      <w:ins w:id="46" w:author="Josué Maré" w:date="2025-12-09T18:44:00Z" w16du:dateUtc="2025-12-09T18:44:00Z">
        <w:r w:rsidR="00D734A2">
          <w:rPr>
            <w:rFonts w:ascii="Arial" w:hAnsi="Arial" w:cs="Arial"/>
            <w:lang w:val="en-ZA"/>
          </w:rPr>
          <w:fldChar w:fldCharType="begin"/>
        </w:r>
        <w:r w:rsidR="00D734A2">
          <w:rPr>
            <w:rFonts w:ascii="Arial" w:hAnsi="Arial" w:cs="Arial"/>
            <w:lang w:val="en-ZA"/>
          </w:rPr>
          <w:instrText>HYPERLINK "</w:instrText>
        </w:r>
      </w:ins>
      <w:r w:rsidR="00D734A2" w:rsidRPr="00B95817">
        <w:rPr>
          <w:rFonts w:ascii="Arial" w:hAnsi="Arial" w:cs="Arial"/>
          <w:lang w:val="en-ZA"/>
        </w:rPr>
        <w:instrText>https://doi.org/10.2136/sssabookser5.3</w:instrText>
      </w:r>
      <w:ins w:id="47" w:author="Josué Maré" w:date="2025-12-09T18:44:00Z" w16du:dateUtc="2025-12-09T18:44:00Z">
        <w:r w:rsidR="00D734A2">
          <w:rPr>
            <w:rFonts w:ascii="Arial" w:hAnsi="Arial" w:cs="Arial"/>
            <w:lang w:val="en-ZA"/>
          </w:rPr>
          <w:instrText>"</w:instrText>
        </w:r>
        <w:r w:rsidR="00D734A2">
          <w:rPr>
            <w:rFonts w:ascii="Arial" w:hAnsi="Arial" w:cs="Arial"/>
            <w:lang w:val="en-ZA"/>
          </w:rPr>
          <w:fldChar w:fldCharType="separate"/>
        </w:r>
      </w:ins>
      <w:r w:rsidR="00D734A2" w:rsidRPr="000B7BA5">
        <w:rPr>
          <w:rStyle w:val="Lienhypertexte"/>
          <w:rFonts w:ascii="Arial" w:hAnsi="Arial" w:cs="Arial"/>
          <w:lang w:val="en-ZA"/>
        </w:rPr>
        <w:t>https://</w:t>
      </w:r>
      <w:proofErr w:type="spellStart"/>
      <w:r w:rsidR="00D734A2" w:rsidRPr="000B7BA5">
        <w:rPr>
          <w:rStyle w:val="Lienhypertexte"/>
          <w:rFonts w:ascii="Arial" w:hAnsi="Arial" w:cs="Arial"/>
          <w:lang w:val="en-ZA"/>
        </w:rPr>
        <w:t>doi.org</w:t>
      </w:r>
      <w:proofErr w:type="spellEnd"/>
      <w:r w:rsidR="00D734A2" w:rsidRPr="000B7BA5">
        <w:rPr>
          <w:rStyle w:val="Lienhypertexte"/>
          <w:rFonts w:ascii="Arial" w:hAnsi="Arial" w:cs="Arial"/>
          <w:lang w:val="en-ZA"/>
        </w:rPr>
        <w:t>/10.2136/sssabookser5.3</w:t>
      </w:r>
      <w:ins w:id="48" w:author="Josué Maré" w:date="2025-12-09T18:44:00Z" w16du:dateUtc="2025-12-09T18:44:00Z">
        <w:r w:rsidR="00D734A2">
          <w:rPr>
            <w:rFonts w:ascii="Arial" w:hAnsi="Arial" w:cs="Arial"/>
            <w:lang w:val="en-ZA"/>
          </w:rPr>
          <w:fldChar w:fldCharType="end"/>
        </w:r>
      </w:ins>
    </w:p>
    <w:p w14:paraId="1E66AE8B" w14:textId="77777777" w:rsidR="00D734A2" w:rsidRPr="00D734A2" w:rsidDel="00D734A2" w:rsidRDefault="00D734A2" w:rsidP="00D734A2">
      <w:pPr>
        <w:pStyle w:val="Corpsdetexte"/>
        <w:rPr>
          <w:del w:id="49" w:author="Josué Maré" w:date="2025-12-09T18:44:00Z" w16du:dateUtc="2025-12-09T18:44:00Z"/>
          <w:highlight w:val="yellow"/>
          <w:lang w:val="en-ZA"/>
          <w:rPrChange w:id="50" w:author="Josué Maré" w:date="2025-12-09T18:44:00Z" w16du:dateUtc="2025-12-09T18:44:00Z">
            <w:rPr>
              <w:del w:id="51" w:author="Josué Maré" w:date="2025-12-09T18:44:00Z" w16du:dateUtc="2025-12-09T18:44:00Z"/>
              <w:rFonts w:ascii="Arial" w:hAnsi="Arial" w:cs="Arial"/>
              <w:color w:val="0D0D0D" w:themeColor="text1" w:themeTint="F2"/>
              <w:highlight w:val="yellow"/>
              <w:lang w:val="en-ZA"/>
            </w:rPr>
          </w:rPrChange>
        </w:rPr>
        <w:pPrChange w:id="52" w:author="Josué Maré" w:date="2025-12-09T18:44:00Z" w16du:dateUtc="2025-12-09T18:44:00Z">
          <w:pPr>
            <w:pStyle w:val="FirstParagraph"/>
            <w:spacing w:before="0" w:after="0" w:line="360" w:lineRule="auto"/>
            <w:ind w:left="540" w:hanging="540"/>
            <w:jc w:val="both"/>
          </w:pPr>
        </w:pPrChange>
      </w:pPr>
    </w:p>
    <w:p w14:paraId="6ACCFC5E" w14:textId="354993CF" w:rsidR="00EF3E63" w:rsidRDefault="000E2D6E" w:rsidP="00551CAB">
      <w:pPr>
        <w:pStyle w:val="FirstParagraph"/>
        <w:spacing w:before="0" w:after="0" w:line="360" w:lineRule="auto"/>
        <w:ind w:left="540" w:hanging="540"/>
        <w:jc w:val="both"/>
        <w:rPr>
          <w:ins w:id="53" w:author="Josué Maré" w:date="2025-12-09T18:44:00Z" w16du:dateUtc="2025-12-09T18:44:00Z"/>
          <w:rFonts w:ascii="Arial" w:hAnsi="Arial" w:cs="Arial"/>
          <w:color w:val="0D0D0D" w:themeColor="text1" w:themeTint="F2"/>
          <w:lang w:val="en-ZA"/>
        </w:rPr>
      </w:pPr>
      <w:r w:rsidRPr="000E2D6E">
        <w:rPr>
          <w:rFonts w:ascii="Arial" w:hAnsi="Arial" w:cs="Arial"/>
          <w:color w:val="0D0D0D" w:themeColor="text1" w:themeTint="F2"/>
          <w:lang w:val="en-ZA"/>
        </w:rPr>
        <w:t xml:space="preserve">Cassman, K. G., &amp; Grassini, P. (2020). A global perspective on sustainable intensification research. Nature Sustainability, 3(4), 262-268. </w:t>
      </w:r>
      <w:ins w:id="54" w:author="Josué Maré" w:date="2025-12-09T18:44:00Z" w16du:dateUtc="2025-12-09T18:44:00Z">
        <w:r w:rsidR="00D734A2">
          <w:rPr>
            <w:rFonts w:ascii="Arial" w:hAnsi="Arial" w:cs="Arial"/>
            <w:color w:val="0D0D0D" w:themeColor="text1" w:themeTint="F2"/>
            <w:lang w:val="en-ZA"/>
          </w:rPr>
          <w:fldChar w:fldCharType="begin"/>
        </w:r>
        <w:r w:rsidR="00D734A2">
          <w:rPr>
            <w:rFonts w:ascii="Arial" w:hAnsi="Arial" w:cs="Arial"/>
            <w:color w:val="0D0D0D" w:themeColor="text1" w:themeTint="F2"/>
            <w:lang w:val="en-ZA"/>
          </w:rPr>
          <w:instrText>HYPERLINK "</w:instrText>
        </w:r>
      </w:ins>
      <w:r w:rsidR="00D734A2" w:rsidRPr="000E2D6E">
        <w:rPr>
          <w:rFonts w:ascii="Arial" w:hAnsi="Arial" w:cs="Arial"/>
          <w:color w:val="0D0D0D" w:themeColor="text1" w:themeTint="F2"/>
          <w:lang w:val="en-ZA"/>
        </w:rPr>
        <w:instrText>https://doi.org/10.1038/s41893-020-0507-8</w:instrText>
      </w:r>
      <w:ins w:id="55" w:author="Josué Maré" w:date="2025-12-09T18:44:00Z" w16du:dateUtc="2025-12-09T18:44:00Z">
        <w:r w:rsidR="00D734A2">
          <w:rPr>
            <w:rFonts w:ascii="Arial" w:hAnsi="Arial" w:cs="Arial"/>
            <w:color w:val="0D0D0D" w:themeColor="text1" w:themeTint="F2"/>
            <w:lang w:val="en-ZA"/>
          </w:rPr>
          <w:instrText>"</w:instrText>
        </w:r>
        <w:r w:rsidR="00D734A2">
          <w:rPr>
            <w:rFonts w:ascii="Arial" w:hAnsi="Arial" w:cs="Arial"/>
            <w:color w:val="0D0D0D" w:themeColor="text1" w:themeTint="F2"/>
            <w:lang w:val="en-ZA"/>
          </w:rPr>
          <w:fldChar w:fldCharType="separate"/>
        </w:r>
      </w:ins>
      <w:r w:rsidR="00D734A2" w:rsidRPr="000B7BA5">
        <w:rPr>
          <w:rStyle w:val="Lienhypertexte"/>
          <w:rFonts w:ascii="Arial" w:hAnsi="Arial" w:cs="Arial"/>
          <w:lang w:val="en-ZA"/>
        </w:rPr>
        <w:t>https://</w:t>
      </w:r>
      <w:proofErr w:type="spellStart"/>
      <w:r w:rsidR="00D734A2" w:rsidRPr="000B7BA5">
        <w:rPr>
          <w:rStyle w:val="Lienhypertexte"/>
          <w:rFonts w:ascii="Arial" w:hAnsi="Arial" w:cs="Arial"/>
          <w:lang w:val="en-ZA"/>
        </w:rPr>
        <w:t>doi.org</w:t>
      </w:r>
      <w:proofErr w:type="spellEnd"/>
      <w:r w:rsidR="00D734A2" w:rsidRPr="000B7BA5">
        <w:rPr>
          <w:rStyle w:val="Lienhypertexte"/>
          <w:rFonts w:ascii="Arial" w:hAnsi="Arial" w:cs="Arial"/>
          <w:lang w:val="en-ZA"/>
        </w:rPr>
        <w:t>/10.1038/s41893-020-0507-8</w:t>
      </w:r>
      <w:ins w:id="56" w:author="Josué Maré" w:date="2025-12-09T18:44:00Z" w16du:dateUtc="2025-12-09T18:44:00Z">
        <w:r w:rsidR="00D734A2">
          <w:rPr>
            <w:rFonts w:ascii="Arial" w:hAnsi="Arial" w:cs="Arial"/>
            <w:color w:val="0D0D0D" w:themeColor="text1" w:themeTint="F2"/>
            <w:lang w:val="en-ZA"/>
          </w:rPr>
          <w:fldChar w:fldCharType="end"/>
        </w:r>
      </w:ins>
    </w:p>
    <w:p w14:paraId="2CB2837B" w14:textId="77777777" w:rsidR="00D734A2" w:rsidRPr="00D734A2" w:rsidDel="00D734A2" w:rsidRDefault="00D734A2" w:rsidP="00D734A2">
      <w:pPr>
        <w:pStyle w:val="Corpsdetexte"/>
        <w:rPr>
          <w:del w:id="57" w:author="Josué Maré" w:date="2025-12-09T18:44:00Z" w16du:dateUtc="2025-12-09T18:44:00Z"/>
          <w:highlight w:val="yellow"/>
          <w:lang w:val="en-ZA"/>
          <w:rPrChange w:id="58" w:author="Josué Maré" w:date="2025-12-09T18:44:00Z" w16du:dateUtc="2025-12-09T18:44:00Z">
            <w:rPr>
              <w:del w:id="59" w:author="Josué Maré" w:date="2025-12-09T18:44:00Z" w16du:dateUtc="2025-12-09T18:44:00Z"/>
              <w:rFonts w:ascii="Arial" w:hAnsi="Arial" w:cs="Arial"/>
              <w:color w:val="0D0D0D" w:themeColor="text1" w:themeTint="F2"/>
              <w:highlight w:val="yellow"/>
              <w:lang w:val="en-ZA"/>
            </w:rPr>
          </w:rPrChange>
        </w:rPr>
        <w:pPrChange w:id="60" w:author="Josué Maré" w:date="2025-12-09T18:44:00Z" w16du:dateUtc="2025-12-09T18:44:00Z">
          <w:pPr>
            <w:pStyle w:val="FirstParagraph"/>
            <w:spacing w:before="0" w:after="0" w:line="360" w:lineRule="auto"/>
            <w:ind w:left="540" w:hanging="540"/>
            <w:jc w:val="both"/>
          </w:pPr>
        </w:pPrChange>
      </w:pPr>
    </w:p>
    <w:p w14:paraId="519D1CFF" w14:textId="4C1DA523" w:rsidR="00EF3E63" w:rsidRDefault="00AA41CD" w:rsidP="00551CAB">
      <w:pPr>
        <w:pStyle w:val="FirstParagraph"/>
        <w:spacing w:before="0" w:after="0" w:line="360" w:lineRule="auto"/>
        <w:ind w:left="540" w:hanging="540"/>
        <w:jc w:val="both"/>
        <w:rPr>
          <w:ins w:id="61" w:author="Josué Maré" w:date="2025-12-09T18:44:00Z" w16du:dateUtc="2025-12-09T18:44:00Z"/>
          <w:rFonts w:ascii="Arial" w:hAnsi="Arial" w:cs="Arial"/>
          <w:lang w:val="en-ZA"/>
        </w:rPr>
      </w:pPr>
      <w:r w:rsidRPr="00AA41CD">
        <w:rPr>
          <w:rFonts w:ascii="Arial" w:hAnsi="Arial" w:cs="Arial"/>
          <w:lang w:val="en-ZA"/>
        </w:rPr>
        <w:t xml:space="preserve">Carter, M. R., &amp; Gregorich, E. G. (Eds.). (2007). Soil sampling and methods of analysis (2nd ed.). CRC Press. </w:t>
      </w:r>
      <w:ins w:id="62" w:author="Josué Maré" w:date="2025-12-09T18:44:00Z" w16du:dateUtc="2025-12-09T18:44:00Z">
        <w:r w:rsidR="00D734A2">
          <w:rPr>
            <w:rFonts w:ascii="Arial" w:hAnsi="Arial" w:cs="Arial"/>
            <w:lang w:val="en-ZA"/>
          </w:rPr>
          <w:fldChar w:fldCharType="begin"/>
        </w:r>
        <w:r w:rsidR="00D734A2">
          <w:rPr>
            <w:rFonts w:ascii="Arial" w:hAnsi="Arial" w:cs="Arial"/>
            <w:lang w:val="en-ZA"/>
          </w:rPr>
          <w:instrText>HYPERLINK "</w:instrText>
        </w:r>
      </w:ins>
      <w:r w:rsidR="00D734A2" w:rsidRPr="00AA41CD">
        <w:rPr>
          <w:rFonts w:ascii="Arial" w:hAnsi="Arial" w:cs="Arial"/>
          <w:lang w:val="en-ZA"/>
        </w:rPr>
        <w:instrText>https://doi.org/10.1201/9781420005271</w:instrText>
      </w:r>
      <w:ins w:id="63" w:author="Josué Maré" w:date="2025-12-09T18:44:00Z" w16du:dateUtc="2025-12-09T18:44:00Z">
        <w:r w:rsidR="00D734A2">
          <w:rPr>
            <w:rFonts w:ascii="Arial" w:hAnsi="Arial" w:cs="Arial"/>
            <w:lang w:val="en-ZA"/>
          </w:rPr>
          <w:instrText>"</w:instrText>
        </w:r>
        <w:r w:rsidR="00D734A2">
          <w:rPr>
            <w:rFonts w:ascii="Arial" w:hAnsi="Arial" w:cs="Arial"/>
            <w:lang w:val="en-ZA"/>
          </w:rPr>
          <w:fldChar w:fldCharType="separate"/>
        </w:r>
      </w:ins>
      <w:r w:rsidR="00D734A2" w:rsidRPr="000B7BA5">
        <w:rPr>
          <w:rStyle w:val="Lienhypertexte"/>
          <w:rFonts w:ascii="Arial" w:hAnsi="Arial" w:cs="Arial"/>
          <w:lang w:val="en-ZA"/>
        </w:rPr>
        <w:t>https://</w:t>
      </w:r>
      <w:proofErr w:type="spellStart"/>
      <w:r w:rsidR="00D734A2" w:rsidRPr="000B7BA5">
        <w:rPr>
          <w:rStyle w:val="Lienhypertexte"/>
          <w:rFonts w:ascii="Arial" w:hAnsi="Arial" w:cs="Arial"/>
          <w:lang w:val="en-ZA"/>
        </w:rPr>
        <w:t>doi.org</w:t>
      </w:r>
      <w:proofErr w:type="spellEnd"/>
      <w:r w:rsidR="00D734A2" w:rsidRPr="000B7BA5">
        <w:rPr>
          <w:rStyle w:val="Lienhypertexte"/>
          <w:rFonts w:ascii="Arial" w:hAnsi="Arial" w:cs="Arial"/>
          <w:lang w:val="en-ZA"/>
        </w:rPr>
        <w:t>/10.1201/9781420005271</w:t>
      </w:r>
      <w:ins w:id="64" w:author="Josué Maré" w:date="2025-12-09T18:44:00Z" w16du:dateUtc="2025-12-09T18:44:00Z">
        <w:r w:rsidR="00D734A2">
          <w:rPr>
            <w:rFonts w:ascii="Arial" w:hAnsi="Arial" w:cs="Arial"/>
            <w:lang w:val="en-ZA"/>
          </w:rPr>
          <w:fldChar w:fldCharType="end"/>
        </w:r>
      </w:ins>
    </w:p>
    <w:p w14:paraId="4980B397" w14:textId="77777777" w:rsidR="00D734A2" w:rsidRPr="00D734A2" w:rsidDel="00D734A2" w:rsidRDefault="00D734A2" w:rsidP="00D734A2">
      <w:pPr>
        <w:pStyle w:val="Corpsdetexte"/>
        <w:rPr>
          <w:del w:id="65" w:author="Josué Maré" w:date="2025-12-09T18:44:00Z" w16du:dateUtc="2025-12-09T18:44:00Z"/>
          <w:highlight w:val="yellow"/>
          <w:lang w:val="en-ZA"/>
          <w:rPrChange w:id="66" w:author="Josué Maré" w:date="2025-12-09T18:44:00Z" w16du:dateUtc="2025-12-09T18:44:00Z">
            <w:rPr>
              <w:del w:id="67" w:author="Josué Maré" w:date="2025-12-09T18:44:00Z" w16du:dateUtc="2025-12-09T18:44:00Z"/>
              <w:rFonts w:ascii="Arial" w:hAnsi="Arial" w:cs="Arial"/>
              <w:color w:val="0D0D0D" w:themeColor="text1" w:themeTint="F2"/>
              <w:highlight w:val="yellow"/>
              <w:lang w:val="en-ZA"/>
            </w:rPr>
          </w:rPrChange>
        </w:rPr>
        <w:pPrChange w:id="68" w:author="Josué Maré" w:date="2025-12-09T18:44:00Z" w16du:dateUtc="2025-12-09T18:44:00Z">
          <w:pPr>
            <w:pStyle w:val="FirstParagraph"/>
            <w:spacing w:before="0" w:after="0" w:line="360" w:lineRule="auto"/>
            <w:ind w:left="540" w:hanging="540"/>
            <w:jc w:val="both"/>
          </w:pPr>
        </w:pPrChange>
      </w:pPr>
    </w:p>
    <w:p w14:paraId="497C9E46" w14:textId="56BA6535" w:rsidR="00E938AF" w:rsidRPr="0056082E" w:rsidRDefault="00BE5A63" w:rsidP="00551CAB">
      <w:pPr>
        <w:pStyle w:val="FirstParagraph"/>
        <w:spacing w:before="0" w:after="0" w:line="360" w:lineRule="auto"/>
        <w:ind w:left="540" w:hanging="540"/>
        <w:jc w:val="both"/>
        <w:rPr>
          <w:rFonts w:ascii="Arial" w:hAnsi="Arial" w:cs="Arial"/>
          <w:color w:val="0D0D0D" w:themeColor="text1" w:themeTint="F2"/>
          <w:highlight w:val="yellow"/>
          <w:lang w:val="en-ZA"/>
        </w:rPr>
      </w:pPr>
      <w:proofErr w:type="spellStart"/>
      <w:r w:rsidRPr="00BE5A63">
        <w:rPr>
          <w:rFonts w:ascii="Arial" w:hAnsi="Arial" w:cs="Arial"/>
          <w:color w:val="0D0D0D" w:themeColor="text1" w:themeTint="F2"/>
          <w:lang w:val="en-ZA"/>
        </w:rPr>
        <w:t>Chivenge</w:t>
      </w:r>
      <w:proofErr w:type="spellEnd"/>
      <w:r w:rsidRPr="00BE5A63">
        <w:rPr>
          <w:rFonts w:ascii="Arial" w:hAnsi="Arial" w:cs="Arial"/>
          <w:color w:val="0D0D0D" w:themeColor="text1" w:themeTint="F2"/>
          <w:lang w:val="en-ZA"/>
        </w:rPr>
        <w:t>, P., Vanlauwe, B., Gentile, R., Wangechi, H., Mugendi, D., van Kessel, C., &amp; Six, J. (2009). Organic and mineral input management to enhance crop productivity in central Kenya. Agronomy Journal, 101(5), 1266-1275. https://doi.org/10.2134/agronj2008.0188x</w:t>
      </w:r>
    </w:p>
    <w:p w14:paraId="0CDE927C" w14:textId="74998853" w:rsidR="00E938AF" w:rsidRDefault="00B33D75" w:rsidP="00551CAB">
      <w:pPr>
        <w:pStyle w:val="FirstParagraph"/>
        <w:spacing w:before="0" w:after="0" w:line="360" w:lineRule="auto"/>
        <w:ind w:left="540" w:hanging="540"/>
        <w:jc w:val="both"/>
        <w:rPr>
          <w:ins w:id="69" w:author="Josué Maré" w:date="2025-12-09T18:44:00Z" w16du:dateUtc="2025-12-09T18:44:00Z"/>
          <w:rFonts w:ascii="Arial" w:hAnsi="Arial" w:cs="Arial"/>
          <w:color w:val="0D0D0D" w:themeColor="text1" w:themeTint="F2"/>
          <w:lang w:val="en-ZA"/>
        </w:rPr>
      </w:pPr>
      <w:r w:rsidRPr="00B33D75">
        <w:rPr>
          <w:rFonts w:ascii="Arial" w:hAnsi="Arial" w:cs="Arial"/>
          <w:color w:val="0D0D0D" w:themeColor="text1" w:themeTint="F2"/>
          <w:lang w:val="en-ZA"/>
        </w:rPr>
        <w:t xml:space="preserve">Damon, P. M., Bowden, B., Rose, T., &amp; Rengel, Z. (2014). Crop residue contributions to phosphorus pools in agricultural soils: A review. Soil Biology and Biochemistry. </w:t>
      </w:r>
      <w:ins w:id="70" w:author="Josué Maré" w:date="2025-12-09T18:44:00Z" w16du:dateUtc="2025-12-09T18:44:00Z">
        <w:r w:rsidR="00D734A2">
          <w:rPr>
            <w:rFonts w:ascii="Arial" w:hAnsi="Arial" w:cs="Arial"/>
            <w:color w:val="0D0D0D" w:themeColor="text1" w:themeTint="F2"/>
            <w:lang w:val="en-ZA"/>
          </w:rPr>
          <w:fldChar w:fldCharType="begin"/>
        </w:r>
        <w:r w:rsidR="00D734A2">
          <w:rPr>
            <w:rFonts w:ascii="Arial" w:hAnsi="Arial" w:cs="Arial"/>
            <w:color w:val="0D0D0D" w:themeColor="text1" w:themeTint="F2"/>
            <w:lang w:val="en-ZA"/>
          </w:rPr>
          <w:instrText>HYPERLINK "</w:instrText>
        </w:r>
      </w:ins>
      <w:r w:rsidR="00D734A2" w:rsidRPr="00B33D75">
        <w:rPr>
          <w:rFonts w:ascii="Arial" w:hAnsi="Arial" w:cs="Arial"/>
          <w:color w:val="0D0D0D" w:themeColor="text1" w:themeTint="F2"/>
          <w:lang w:val="en-ZA"/>
        </w:rPr>
        <w:instrText>https://doi.org/10.1016/j.soilbio.2014.03.003</w:instrText>
      </w:r>
      <w:ins w:id="71" w:author="Josué Maré" w:date="2025-12-09T18:44:00Z" w16du:dateUtc="2025-12-09T18:44:00Z">
        <w:r w:rsidR="00D734A2">
          <w:rPr>
            <w:rFonts w:ascii="Arial" w:hAnsi="Arial" w:cs="Arial"/>
            <w:color w:val="0D0D0D" w:themeColor="text1" w:themeTint="F2"/>
            <w:lang w:val="en-ZA"/>
          </w:rPr>
          <w:instrText>"</w:instrText>
        </w:r>
        <w:r w:rsidR="00D734A2">
          <w:rPr>
            <w:rFonts w:ascii="Arial" w:hAnsi="Arial" w:cs="Arial"/>
            <w:color w:val="0D0D0D" w:themeColor="text1" w:themeTint="F2"/>
            <w:lang w:val="en-ZA"/>
          </w:rPr>
          <w:fldChar w:fldCharType="separate"/>
        </w:r>
      </w:ins>
      <w:r w:rsidR="00D734A2" w:rsidRPr="000B7BA5">
        <w:rPr>
          <w:rStyle w:val="Lienhypertexte"/>
          <w:rFonts w:ascii="Arial" w:hAnsi="Arial" w:cs="Arial"/>
          <w:lang w:val="en-ZA"/>
        </w:rPr>
        <w:t>https://</w:t>
      </w:r>
      <w:proofErr w:type="spellStart"/>
      <w:r w:rsidR="00D734A2" w:rsidRPr="000B7BA5">
        <w:rPr>
          <w:rStyle w:val="Lienhypertexte"/>
          <w:rFonts w:ascii="Arial" w:hAnsi="Arial" w:cs="Arial"/>
          <w:lang w:val="en-ZA"/>
        </w:rPr>
        <w:t>doi.org</w:t>
      </w:r>
      <w:proofErr w:type="spellEnd"/>
      <w:r w:rsidR="00D734A2" w:rsidRPr="000B7BA5">
        <w:rPr>
          <w:rStyle w:val="Lienhypertexte"/>
          <w:rFonts w:ascii="Arial" w:hAnsi="Arial" w:cs="Arial"/>
          <w:lang w:val="en-ZA"/>
        </w:rPr>
        <w:t>/10.1016/j.soilbio.2014.03.003</w:t>
      </w:r>
      <w:ins w:id="72" w:author="Josué Maré" w:date="2025-12-09T18:44:00Z" w16du:dateUtc="2025-12-09T18:44:00Z">
        <w:r w:rsidR="00D734A2">
          <w:rPr>
            <w:rFonts w:ascii="Arial" w:hAnsi="Arial" w:cs="Arial"/>
            <w:color w:val="0D0D0D" w:themeColor="text1" w:themeTint="F2"/>
            <w:lang w:val="en-ZA"/>
          </w:rPr>
          <w:fldChar w:fldCharType="end"/>
        </w:r>
      </w:ins>
    </w:p>
    <w:p w14:paraId="3E4CC205" w14:textId="77777777" w:rsidR="00D734A2" w:rsidRPr="00D734A2" w:rsidDel="00D734A2" w:rsidRDefault="00D734A2" w:rsidP="00D734A2">
      <w:pPr>
        <w:pStyle w:val="Corpsdetexte"/>
        <w:rPr>
          <w:del w:id="73" w:author="Josué Maré" w:date="2025-12-09T18:44:00Z" w16du:dateUtc="2025-12-09T18:44:00Z"/>
          <w:highlight w:val="yellow"/>
          <w:lang w:val="en-ZA"/>
          <w:rPrChange w:id="74" w:author="Josué Maré" w:date="2025-12-09T18:44:00Z" w16du:dateUtc="2025-12-09T18:44:00Z">
            <w:rPr>
              <w:del w:id="75" w:author="Josué Maré" w:date="2025-12-09T18:44:00Z" w16du:dateUtc="2025-12-09T18:44:00Z"/>
              <w:rFonts w:ascii="Arial" w:hAnsi="Arial" w:cs="Arial"/>
              <w:color w:val="0D0D0D" w:themeColor="text1" w:themeTint="F2"/>
              <w:highlight w:val="yellow"/>
              <w:lang w:val="en-ZA"/>
            </w:rPr>
          </w:rPrChange>
        </w:rPr>
        <w:pPrChange w:id="76" w:author="Josué Maré" w:date="2025-12-09T18:44:00Z" w16du:dateUtc="2025-12-09T18:44:00Z">
          <w:pPr>
            <w:pStyle w:val="FirstParagraph"/>
            <w:spacing w:before="0" w:after="0" w:line="360" w:lineRule="auto"/>
            <w:ind w:left="540" w:hanging="540"/>
            <w:jc w:val="both"/>
          </w:pPr>
        </w:pPrChange>
      </w:pPr>
    </w:p>
    <w:p w14:paraId="1D2B5792" w14:textId="6FA2D874" w:rsidR="00E938AF" w:rsidRDefault="0047387A" w:rsidP="00551CAB">
      <w:pPr>
        <w:pStyle w:val="FirstParagraph"/>
        <w:spacing w:before="0" w:after="0" w:line="360" w:lineRule="auto"/>
        <w:ind w:left="540" w:hanging="540"/>
        <w:jc w:val="both"/>
        <w:rPr>
          <w:ins w:id="77" w:author="Josué Maré" w:date="2025-12-09T18:44:00Z" w16du:dateUtc="2025-12-09T18:44:00Z"/>
          <w:rFonts w:ascii="Arial" w:hAnsi="Arial" w:cs="Arial"/>
          <w:color w:val="0D0D0D" w:themeColor="text1" w:themeTint="F2"/>
          <w:lang w:val="en-ZA"/>
        </w:rPr>
      </w:pPr>
      <w:r w:rsidRPr="0047387A">
        <w:rPr>
          <w:rFonts w:ascii="Arial" w:hAnsi="Arial" w:cs="Arial"/>
          <w:color w:val="0D0D0D" w:themeColor="text1" w:themeTint="F2"/>
          <w:lang w:val="en-ZA"/>
        </w:rPr>
        <w:t xml:space="preserve">Doss, C. R. (2018). Women and agricultural productivity: Reframing the Issues. Development Policy Review, 36(1), 35-50. </w:t>
      </w:r>
      <w:ins w:id="78" w:author="Josué Maré" w:date="2025-12-09T18:44:00Z" w16du:dateUtc="2025-12-09T18:44: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47387A">
        <w:rPr>
          <w:rFonts w:ascii="Arial" w:hAnsi="Arial" w:cs="Arial"/>
          <w:color w:val="0D0D0D" w:themeColor="text1" w:themeTint="F2"/>
          <w:lang w:val="en-ZA"/>
        </w:rPr>
        <w:instrText>https://doi.org/10.1111/dpr.12243</w:instrText>
      </w:r>
      <w:ins w:id="79" w:author="Josué Maré" w:date="2025-12-09T18:44:00Z" w16du:dateUtc="2025-12-09T18:44: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/10.1111/dpr.12243</w:t>
      </w:r>
      <w:ins w:id="80" w:author="Josué Maré" w:date="2025-12-09T18:44:00Z" w16du:dateUtc="2025-12-09T18:44:00Z">
        <w:r w:rsidR="00900A34">
          <w:rPr>
            <w:rFonts w:ascii="Arial" w:hAnsi="Arial" w:cs="Arial"/>
            <w:color w:val="0D0D0D" w:themeColor="text1" w:themeTint="F2"/>
            <w:lang w:val="en-ZA"/>
          </w:rPr>
          <w:fldChar w:fldCharType="end"/>
        </w:r>
      </w:ins>
    </w:p>
    <w:p w14:paraId="2CC1918A" w14:textId="77777777" w:rsidR="00900A34" w:rsidRPr="00900A34" w:rsidDel="00900A34" w:rsidRDefault="00900A34" w:rsidP="00900A34">
      <w:pPr>
        <w:pStyle w:val="Corpsdetexte"/>
        <w:rPr>
          <w:del w:id="81" w:author="Josué Maré" w:date="2025-12-09T18:44:00Z" w16du:dateUtc="2025-12-09T18:44:00Z"/>
          <w:highlight w:val="yellow"/>
          <w:lang w:val="en-ZA"/>
          <w:rPrChange w:id="82" w:author="Josué Maré" w:date="2025-12-09T18:44:00Z" w16du:dateUtc="2025-12-09T18:44:00Z">
            <w:rPr>
              <w:del w:id="83" w:author="Josué Maré" w:date="2025-12-09T18:44:00Z" w16du:dateUtc="2025-12-09T18:44:00Z"/>
              <w:rFonts w:ascii="Arial" w:hAnsi="Arial" w:cs="Arial"/>
              <w:color w:val="0D0D0D" w:themeColor="text1" w:themeTint="F2"/>
              <w:highlight w:val="yellow"/>
              <w:lang w:val="en-ZA"/>
            </w:rPr>
          </w:rPrChange>
        </w:rPr>
        <w:pPrChange w:id="84" w:author="Josué Maré" w:date="2025-12-09T18:44:00Z" w16du:dateUtc="2025-12-09T18:44:00Z">
          <w:pPr>
            <w:pStyle w:val="FirstParagraph"/>
            <w:spacing w:before="0" w:after="0" w:line="360" w:lineRule="auto"/>
            <w:ind w:left="540" w:hanging="540"/>
            <w:jc w:val="both"/>
          </w:pPr>
        </w:pPrChange>
      </w:pPr>
    </w:p>
    <w:p w14:paraId="0FAD4776" w14:textId="2E047C9F" w:rsidR="00EF3E63" w:rsidRDefault="00683D51" w:rsidP="00551CAB">
      <w:pPr>
        <w:pStyle w:val="FirstParagraph"/>
        <w:spacing w:before="0" w:after="0" w:line="360" w:lineRule="auto"/>
        <w:ind w:left="540" w:hanging="540"/>
        <w:jc w:val="both"/>
        <w:rPr>
          <w:ins w:id="85" w:author="Josué Maré" w:date="2025-12-09T18:45:00Z" w16du:dateUtc="2025-12-09T18:45:00Z"/>
          <w:rFonts w:ascii="Arial" w:hAnsi="Arial" w:cs="Arial"/>
          <w:color w:val="0D0D0D" w:themeColor="text1" w:themeTint="F2"/>
          <w:lang w:val="en-ZA"/>
        </w:rPr>
      </w:pPr>
      <w:proofErr w:type="spellStart"/>
      <w:r w:rsidRPr="00683D51">
        <w:rPr>
          <w:rFonts w:ascii="Arial" w:hAnsi="Arial" w:cs="Arial"/>
          <w:color w:val="0D0D0D" w:themeColor="text1" w:themeTint="F2"/>
          <w:lang w:val="en-ZA"/>
        </w:rPr>
        <w:t>Fageria</w:t>
      </w:r>
      <w:proofErr w:type="spellEnd"/>
      <w:r w:rsidRPr="00683D51">
        <w:rPr>
          <w:rFonts w:ascii="Arial" w:hAnsi="Arial" w:cs="Arial"/>
          <w:color w:val="0D0D0D" w:themeColor="text1" w:themeTint="F2"/>
          <w:lang w:val="en-ZA"/>
        </w:rPr>
        <w:t xml:space="preserve">, N. K., &amp; Baligar, V. C. (2008). Ameliorating soil acidity of tropical Oxisols by liming for sustainable crop production. Advances in Agronomy, 99, 345-399. </w:t>
      </w:r>
      <w:ins w:id="86" w:author="Josué Maré" w:date="2025-12-09T18:45:00Z" w16du:dateUtc="2025-12-09T18:45: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683D51">
        <w:rPr>
          <w:rFonts w:ascii="Arial" w:hAnsi="Arial" w:cs="Arial"/>
          <w:color w:val="0D0D0D" w:themeColor="text1" w:themeTint="F2"/>
          <w:lang w:val="en-ZA"/>
        </w:rPr>
        <w:instrText>https://doi.org/10.1016/S0065-2113(08)00407-0</w:instrText>
      </w:r>
      <w:ins w:id="87" w:author="Josué Maré" w:date="2025-12-09T18:45:00Z" w16du:dateUtc="2025-12-09T18:45: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/10.1016/S0065-2113(08)00407-0</w:t>
      </w:r>
      <w:ins w:id="88" w:author="Josué Maré" w:date="2025-12-09T18:45:00Z" w16du:dateUtc="2025-12-09T18:45:00Z">
        <w:r w:rsidR="00900A34">
          <w:rPr>
            <w:rFonts w:ascii="Arial" w:hAnsi="Arial" w:cs="Arial"/>
            <w:color w:val="0D0D0D" w:themeColor="text1" w:themeTint="F2"/>
            <w:lang w:val="en-ZA"/>
          </w:rPr>
          <w:fldChar w:fldCharType="end"/>
        </w:r>
      </w:ins>
    </w:p>
    <w:p w14:paraId="23B8661B" w14:textId="77777777" w:rsidR="00900A34" w:rsidRPr="00900A34" w:rsidDel="00900A34" w:rsidRDefault="00900A34" w:rsidP="00900A34">
      <w:pPr>
        <w:pStyle w:val="Corpsdetexte"/>
        <w:rPr>
          <w:del w:id="89" w:author="Josué Maré" w:date="2025-12-09T18:45:00Z" w16du:dateUtc="2025-12-09T18:45:00Z"/>
          <w:highlight w:val="yellow"/>
          <w:lang w:val="en-ZA"/>
          <w:rPrChange w:id="90" w:author="Josué Maré" w:date="2025-12-09T18:45:00Z" w16du:dateUtc="2025-12-09T18:45:00Z">
            <w:rPr>
              <w:del w:id="91" w:author="Josué Maré" w:date="2025-12-09T18:45:00Z" w16du:dateUtc="2025-12-09T18:45:00Z"/>
              <w:rFonts w:ascii="Arial" w:hAnsi="Arial" w:cs="Arial"/>
              <w:color w:val="0D0D0D" w:themeColor="text1" w:themeTint="F2"/>
              <w:highlight w:val="yellow"/>
              <w:lang w:val="en-ZA"/>
            </w:rPr>
          </w:rPrChange>
        </w:rPr>
        <w:pPrChange w:id="92" w:author="Josué Maré" w:date="2025-12-09T18:45:00Z" w16du:dateUtc="2025-12-09T18:45:00Z">
          <w:pPr>
            <w:pStyle w:val="FirstParagraph"/>
            <w:spacing w:before="0" w:after="0" w:line="360" w:lineRule="auto"/>
            <w:ind w:left="540" w:hanging="540"/>
            <w:jc w:val="both"/>
          </w:pPr>
        </w:pPrChange>
      </w:pPr>
    </w:p>
    <w:p w14:paraId="4A7A1000" w14:textId="5291415E" w:rsidR="00EF3E63" w:rsidRDefault="006A4F92" w:rsidP="00551CAB">
      <w:pPr>
        <w:pStyle w:val="FirstParagraph"/>
        <w:spacing w:before="0" w:after="0" w:line="360" w:lineRule="auto"/>
        <w:ind w:left="540" w:hanging="540"/>
        <w:jc w:val="both"/>
        <w:rPr>
          <w:ins w:id="93" w:author="Josué Maré" w:date="2025-12-09T18:45:00Z" w16du:dateUtc="2025-12-09T18:45:00Z"/>
          <w:rFonts w:ascii="Arial" w:hAnsi="Arial" w:cs="Arial"/>
          <w:lang w:val="en-ZA"/>
        </w:rPr>
      </w:pPr>
      <w:r w:rsidRPr="006A4F92">
        <w:rPr>
          <w:rFonts w:ascii="Arial" w:hAnsi="Arial" w:cs="Arial"/>
          <w:lang w:val="en-ZA"/>
        </w:rPr>
        <w:t xml:space="preserve">IUSS Working Group WRB. (2015). World Reference Base for Soil Resources 2014, update 2015. International soil classification system for naming soils and creating legends for soil maps. World Soil Resources Reports No. 106. FAO. </w:t>
      </w:r>
      <w:ins w:id="94" w:author="Josué Maré" w:date="2025-12-09T18:45:00Z" w16du:dateUtc="2025-12-09T18:45:00Z">
        <w:r w:rsidR="00900A34">
          <w:rPr>
            <w:rFonts w:ascii="Arial" w:hAnsi="Arial" w:cs="Arial"/>
            <w:lang w:val="en-ZA"/>
          </w:rPr>
          <w:fldChar w:fldCharType="begin"/>
        </w:r>
        <w:r w:rsidR="00900A34">
          <w:rPr>
            <w:rFonts w:ascii="Arial" w:hAnsi="Arial" w:cs="Arial"/>
            <w:lang w:val="en-ZA"/>
          </w:rPr>
          <w:instrText>HYPERLINK "</w:instrText>
        </w:r>
      </w:ins>
      <w:r w:rsidR="00900A34" w:rsidRPr="006A4F92">
        <w:rPr>
          <w:rFonts w:ascii="Arial" w:hAnsi="Arial" w:cs="Arial"/>
          <w:lang w:val="en-ZA"/>
        </w:rPr>
        <w:instrText>http://www.fao.org/3/a-i3794e.pdf</w:instrText>
      </w:r>
      <w:ins w:id="95" w:author="Josué Maré" w:date="2025-12-09T18:45:00Z" w16du:dateUtc="2025-12-09T18:45:00Z">
        <w:r w:rsidR="00900A34">
          <w:rPr>
            <w:rFonts w:ascii="Arial" w:hAnsi="Arial" w:cs="Arial"/>
            <w:lang w:val="en-ZA"/>
          </w:rPr>
          <w:instrText>"</w:instrText>
        </w:r>
        <w:r w:rsidR="00900A34">
          <w:rPr>
            <w:rFonts w:ascii="Arial" w:hAnsi="Arial" w:cs="Arial"/>
            <w:lang w:val="en-ZA"/>
          </w:rPr>
          <w:fldChar w:fldCharType="separate"/>
        </w:r>
      </w:ins>
      <w:r w:rsidR="00900A34" w:rsidRPr="000B7BA5">
        <w:rPr>
          <w:rStyle w:val="Lienhypertexte"/>
          <w:rFonts w:ascii="Arial" w:hAnsi="Arial" w:cs="Arial"/>
          <w:lang w:val="en-ZA"/>
        </w:rPr>
        <w:t>http://</w:t>
      </w:r>
      <w:proofErr w:type="spellStart"/>
      <w:r w:rsidR="00900A34" w:rsidRPr="000B7BA5">
        <w:rPr>
          <w:rStyle w:val="Lienhypertexte"/>
          <w:rFonts w:ascii="Arial" w:hAnsi="Arial" w:cs="Arial"/>
          <w:lang w:val="en-ZA"/>
        </w:rPr>
        <w:t>www.fao.org</w:t>
      </w:r>
      <w:proofErr w:type="spellEnd"/>
      <w:r w:rsidR="00900A34" w:rsidRPr="000B7BA5">
        <w:rPr>
          <w:rStyle w:val="Lienhypertexte"/>
          <w:rFonts w:ascii="Arial" w:hAnsi="Arial" w:cs="Arial"/>
          <w:lang w:val="en-ZA"/>
        </w:rPr>
        <w:t>/3/a-i3794e.pdf</w:t>
      </w:r>
      <w:ins w:id="96" w:author="Josué Maré" w:date="2025-12-09T18:45:00Z" w16du:dateUtc="2025-12-09T18:45:00Z">
        <w:r w:rsidR="00900A34">
          <w:rPr>
            <w:rFonts w:ascii="Arial" w:hAnsi="Arial" w:cs="Arial"/>
            <w:lang w:val="en-ZA"/>
          </w:rPr>
          <w:fldChar w:fldCharType="end"/>
        </w:r>
      </w:ins>
    </w:p>
    <w:p w14:paraId="14570CEE" w14:textId="77777777" w:rsidR="00900A34" w:rsidRPr="00900A34" w:rsidDel="00900A34" w:rsidRDefault="00900A34" w:rsidP="00900A34">
      <w:pPr>
        <w:pStyle w:val="Corpsdetexte"/>
        <w:rPr>
          <w:del w:id="97" w:author="Josué Maré" w:date="2025-12-09T18:45:00Z" w16du:dateUtc="2025-12-09T18:45:00Z"/>
          <w:highlight w:val="yellow"/>
          <w:lang w:val="en-ZA"/>
          <w:rPrChange w:id="98" w:author="Josué Maré" w:date="2025-12-09T18:45:00Z" w16du:dateUtc="2025-12-09T18:45:00Z">
            <w:rPr>
              <w:del w:id="99" w:author="Josué Maré" w:date="2025-12-09T18:45:00Z" w16du:dateUtc="2025-12-09T18:45:00Z"/>
              <w:rFonts w:ascii="Arial" w:hAnsi="Arial" w:cs="Arial"/>
              <w:color w:val="0D0D0D" w:themeColor="text1" w:themeTint="F2"/>
              <w:highlight w:val="yellow"/>
              <w:lang w:val="en-ZA"/>
            </w:rPr>
          </w:rPrChange>
        </w:rPr>
        <w:pPrChange w:id="100" w:author="Josué Maré" w:date="2025-12-09T18:45:00Z" w16du:dateUtc="2025-12-09T18:45:00Z">
          <w:pPr>
            <w:pStyle w:val="FirstParagraph"/>
            <w:spacing w:before="0" w:after="0" w:line="360" w:lineRule="auto"/>
            <w:ind w:left="540" w:hanging="540"/>
            <w:jc w:val="both"/>
          </w:pPr>
        </w:pPrChange>
      </w:pPr>
    </w:p>
    <w:p w14:paraId="2D9B987E" w14:textId="524C9A5C" w:rsidR="00F76BE9" w:rsidRPr="00183E4B"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183E4B">
        <w:rPr>
          <w:rFonts w:ascii="Arial" w:hAnsi="Arial" w:cs="Arial"/>
          <w:color w:val="0D0D0D" w:themeColor="text1" w:themeTint="F2"/>
          <w:lang w:val="en-ZA"/>
        </w:rPr>
        <w:t xml:space="preserve">FAO. (2023). Rice Market Monitor, April 2023, Volume 26, Issue 1. Food and Agriculture </w:t>
      </w:r>
      <w:r w:rsidR="0056082E" w:rsidRPr="00183E4B">
        <w:rPr>
          <w:rFonts w:ascii="Arial" w:hAnsi="Arial" w:cs="Arial"/>
          <w:color w:val="0D0D0D" w:themeColor="text1" w:themeTint="F2"/>
          <w:lang w:val="en-ZA"/>
        </w:rPr>
        <w:t xml:space="preserve"> </w:t>
      </w:r>
      <w:r w:rsidRPr="00183E4B">
        <w:rPr>
          <w:rFonts w:ascii="Arial" w:hAnsi="Arial" w:cs="Arial"/>
          <w:color w:val="0D0D0D" w:themeColor="text1" w:themeTint="F2"/>
          <w:lang w:val="en-ZA"/>
        </w:rPr>
        <w:t xml:space="preserve">Organization of the United Nations. </w:t>
      </w:r>
      <w:hyperlink r:id="rId18" w:history="1">
        <w:r w:rsidR="00007F96" w:rsidRPr="00183E4B">
          <w:rPr>
            <w:rStyle w:val="Lienhypertexte"/>
            <w:rFonts w:ascii="Arial" w:hAnsi="Arial" w:cs="Arial"/>
            <w:lang w:val="en-ZA"/>
          </w:rPr>
          <w:t>http://</w:t>
        </w:r>
        <w:proofErr w:type="spellStart"/>
        <w:r w:rsidR="00007F96" w:rsidRPr="00183E4B">
          <w:rPr>
            <w:rStyle w:val="Lienhypertexte"/>
            <w:rFonts w:ascii="Arial" w:hAnsi="Arial" w:cs="Arial"/>
            <w:lang w:val="en-ZA"/>
          </w:rPr>
          <w:t>www.fao.org</w:t>
        </w:r>
        <w:proofErr w:type="spellEnd"/>
        <w:r w:rsidR="00007F96" w:rsidRPr="00183E4B">
          <w:rPr>
            <w:rStyle w:val="Lienhypertexte"/>
            <w:rFonts w:ascii="Arial" w:hAnsi="Arial" w:cs="Arial"/>
            <w:lang w:val="en-ZA"/>
          </w:rPr>
          <w:t>/economic/</w:t>
        </w:r>
        <w:proofErr w:type="spellStart"/>
        <w:r w:rsidR="00007F96" w:rsidRPr="00183E4B">
          <w:rPr>
            <w:rStyle w:val="Lienhypertexte"/>
            <w:rFonts w:ascii="Arial" w:hAnsi="Arial" w:cs="Arial"/>
            <w:lang w:val="en-ZA"/>
          </w:rPr>
          <w:t>est</w:t>
        </w:r>
        <w:proofErr w:type="spellEnd"/>
        <w:r w:rsidR="00007F96" w:rsidRPr="00183E4B">
          <w:rPr>
            <w:rStyle w:val="Lienhypertexte"/>
            <w:rFonts w:ascii="Arial" w:hAnsi="Arial" w:cs="Arial"/>
            <w:lang w:val="en-ZA"/>
          </w:rPr>
          <w:t>/publications/rice-</w:t>
        </w:r>
        <w:r w:rsidR="0056082E" w:rsidRPr="00183E4B">
          <w:rPr>
            <w:rStyle w:val="Lienhypertexte"/>
            <w:rFonts w:ascii="Arial" w:hAnsi="Arial" w:cs="Arial"/>
            <w:lang w:val="en-ZA"/>
          </w:rPr>
          <w:t xml:space="preserve"> </w:t>
        </w:r>
        <w:r w:rsidR="00007F96" w:rsidRPr="00183E4B">
          <w:rPr>
            <w:rStyle w:val="Lienhypertexte"/>
            <w:rFonts w:ascii="Arial" w:hAnsi="Arial" w:cs="Arial"/>
            <w:lang w:val="en-ZA"/>
          </w:rPr>
          <w:t>publications/rice-market-monitor-</w:t>
        </w:r>
        <w:proofErr w:type="spellStart"/>
        <w:r w:rsidR="00007F96" w:rsidRPr="00183E4B">
          <w:rPr>
            <w:rStyle w:val="Lienhypertexte"/>
            <w:rFonts w:ascii="Arial" w:hAnsi="Arial" w:cs="Arial"/>
            <w:lang w:val="en-ZA"/>
          </w:rPr>
          <w:t>rmm</w:t>
        </w:r>
        <w:proofErr w:type="spellEnd"/>
        <w:r w:rsidR="00007F96" w:rsidRPr="00183E4B">
          <w:rPr>
            <w:rStyle w:val="Lienhypertexte"/>
            <w:rFonts w:ascii="Arial" w:hAnsi="Arial" w:cs="Arial"/>
            <w:lang w:val="en-ZA"/>
          </w:rPr>
          <w:t>/</w:t>
        </w:r>
        <w:proofErr w:type="spellStart"/>
        <w:r w:rsidR="00007F96" w:rsidRPr="00183E4B">
          <w:rPr>
            <w:rStyle w:val="Lienhypertexte"/>
            <w:rFonts w:ascii="Arial" w:hAnsi="Arial" w:cs="Arial"/>
            <w:lang w:val="en-ZA"/>
          </w:rPr>
          <w:t>en</w:t>
        </w:r>
        <w:proofErr w:type="spellEnd"/>
        <w:r w:rsidR="00007F96" w:rsidRPr="00183E4B">
          <w:rPr>
            <w:rStyle w:val="Lienhypertexte"/>
            <w:rFonts w:ascii="Arial" w:hAnsi="Arial" w:cs="Arial"/>
            <w:lang w:val="en-ZA"/>
          </w:rPr>
          <w:t>/</w:t>
        </w:r>
      </w:hyperlink>
      <w:r w:rsidR="00F76BE9" w:rsidRPr="00183E4B">
        <w:rPr>
          <w:rFonts w:ascii="Arial" w:hAnsi="Arial" w:cs="Arial"/>
          <w:color w:val="0D0D0D" w:themeColor="text1" w:themeTint="F2"/>
          <w:lang w:val="en-ZA"/>
        </w:rPr>
        <w:t>.</w:t>
      </w:r>
    </w:p>
    <w:p w14:paraId="27175F12" w14:textId="41104EE3" w:rsidR="00F76BE9" w:rsidRDefault="00183E4B" w:rsidP="00551CAB">
      <w:pPr>
        <w:pStyle w:val="FirstParagraph"/>
        <w:spacing w:before="0" w:after="0" w:line="360" w:lineRule="auto"/>
        <w:ind w:left="540" w:hanging="540"/>
        <w:jc w:val="both"/>
        <w:rPr>
          <w:ins w:id="101" w:author="Josué Maré" w:date="2025-12-09T18:45:00Z" w16du:dateUtc="2025-12-09T18:45:00Z"/>
          <w:rFonts w:ascii="Arial" w:hAnsi="Arial" w:cs="Arial"/>
          <w:lang w:val="en-ZA"/>
        </w:rPr>
      </w:pPr>
      <w:r w:rsidRPr="00183E4B">
        <w:rPr>
          <w:rFonts w:ascii="Arial" w:hAnsi="Arial" w:cs="Arial"/>
          <w:lang w:val="en-ZA"/>
        </w:rPr>
        <w:t xml:space="preserve">Gee, G. W., &amp; Or, D. (2002). Particle-size analysis. In J. H. Dane &amp; G. C. Topp (Eds.), Methods of soil analysis: Part 4 Physical methods (pp. 255–293). Soil Science Society of America. </w:t>
      </w:r>
      <w:ins w:id="102" w:author="Josué Maré" w:date="2025-12-09T18:45:00Z" w16du:dateUtc="2025-12-09T18:45:00Z">
        <w:r w:rsidR="00900A34">
          <w:rPr>
            <w:rFonts w:ascii="Arial" w:hAnsi="Arial" w:cs="Arial"/>
            <w:lang w:val="en-ZA"/>
          </w:rPr>
          <w:fldChar w:fldCharType="begin"/>
        </w:r>
        <w:r w:rsidR="00900A34">
          <w:rPr>
            <w:rFonts w:ascii="Arial" w:hAnsi="Arial" w:cs="Arial"/>
            <w:lang w:val="en-ZA"/>
          </w:rPr>
          <w:instrText>HYPERLINK "</w:instrText>
        </w:r>
      </w:ins>
      <w:r w:rsidR="00900A34" w:rsidRPr="00183E4B">
        <w:rPr>
          <w:rFonts w:ascii="Arial" w:hAnsi="Arial" w:cs="Arial"/>
          <w:lang w:val="en-ZA"/>
        </w:rPr>
        <w:instrText>https://doi.org/10.2136/sssabookser5.4</w:instrText>
      </w:r>
      <w:ins w:id="103" w:author="Josué Maré" w:date="2025-12-09T18:45:00Z" w16du:dateUtc="2025-12-09T18:45:00Z">
        <w:r w:rsidR="00900A34">
          <w:rPr>
            <w:rFonts w:ascii="Arial" w:hAnsi="Arial" w:cs="Arial"/>
            <w:lang w:val="en-ZA"/>
          </w:rPr>
          <w:instrText>"</w:instrText>
        </w:r>
        <w:r w:rsidR="00900A34">
          <w:rPr>
            <w:rFonts w:ascii="Arial" w:hAnsi="Arial" w:cs="Arial"/>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/10.2136/sssabookser5.4</w:t>
      </w:r>
      <w:ins w:id="104" w:author="Josué Maré" w:date="2025-12-09T18:45:00Z" w16du:dateUtc="2025-12-09T18:45:00Z">
        <w:r w:rsidR="00900A34">
          <w:rPr>
            <w:rFonts w:ascii="Arial" w:hAnsi="Arial" w:cs="Arial"/>
            <w:lang w:val="en-ZA"/>
          </w:rPr>
          <w:fldChar w:fldCharType="end"/>
        </w:r>
      </w:ins>
    </w:p>
    <w:p w14:paraId="052EF82E" w14:textId="77777777" w:rsidR="00900A34" w:rsidRPr="00900A34" w:rsidDel="00900A34" w:rsidRDefault="00900A34" w:rsidP="00900A34">
      <w:pPr>
        <w:pStyle w:val="Corpsdetexte"/>
        <w:rPr>
          <w:del w:id="105" w:author="Josué Maré" w:date="2025-12-09T18:45:00Z" w16du:dateUtc="2025-12-09T18:45:00Z"/>
          <w:highlight w:val="yellow"/>
          <w:lang w:val="en-ZA"/>
          <w:rPrChange w:id="106" w:author="Josué Maré" w:date="2025-12-09T18:45:00Z" w16du:dateUtc="2025-12-09T18:45:00Z">
            <w:rPr>
              <w:del w:id="107" w:author="Josué Maré" w:date="2025-12-09T18:45:00Z" w16du:dateUtc="2025-12-09T18:45:00Z"/>
              <w:rFonts w:ascii="Arial" w:hAnsi="Arial" w:cs="Arial"/>
              <w:color w:val="0D0D0D" w:themeColor="text1" w:themeTint="F2"/>
              <w:highlight w:val="yellow"/>
              <w:lang w:val="en-ZA"/>
            </w:rPr>
          </w:rPrChange>
        </w:rPr>
        <w:pPrChange w:id="108" w:author="Josué Maré" w:date="2025-12-09T18:45:00Z" w16du:dateUtc="2025-12-09T18:45:00Z">
          <w:pPr>
            <w:pStyle w:val="FirstParagraph"/>
            <w:spacing w:before="0" w:after="0" w:line="360" w:lineRule="auto"/>
            <w:ind w:left="540" w:hanging="540"/>
            <w:jc w:val="both"/>
          </w:pPr>
        </w:pPrChange>
      </w:pPr>
    </w:p>
    <w:p w14:paraId="35A4E9D4" w14:textId="35CB2379" w:rsidR="00E938AF" w:rsidRDefault="00B06298" w:rsidP="00551CAB">
      <w:pPr>
        <w:pStyle w:val="FirstParagraph"/>
        <w:spacing w:before="0" w:after="0" w:line="360" w:lineRule="auto"/>
        <w:ind w:left="540" w:hanging="540"/>
        <w:jc w:val="both"/>
        <w:rPr>
          <w:ins w:id="109" w:author="Josué Maré" w:date="2025-12-09T18:45:00Z" w16du:dateUtc="2025-12-09T18:45:00Z"/>
          <w:rFonts w:ascii="Arial" w:hAnsi="Arial" w:cs="Arial"/>
          <w:color w:val="0D0D0D" w:themeColor="text1" w:themeTint="F2"/>
          <w:lang w:val="en-ZA"/>
        </w:rPr>
      </w:pPr>
      <w:r w:rsidRPr="00B06298">
        <w:rPr>
          <w:rFonts w:ascii="Arial" w:hAnsi="Arial" w:cs="Arial"/>
          <w:color w:val="0D0D0D" w:themeColor="text1" w:themeTint="F2"/>
          <w:lang w:val="en-ZA"/>
        </w:rPr>
        <w:t xml:space="preserve">Gentile, R., </w:t>
      </w:r>
      <w:proofErr w:type="spellStart"/>
      <w:r w:rsidRPr="00B06298">
        <w:rPr>
          <w:rFonts w:ascii="Arial" w:hAnsi="Arial" w:cs="Arial"/>
          <w:color w:val="0D0D0D" w:themeColor="text1" w:themeTint="F2"/>
          <w:lang w:val="en-ZA"/>
        </w:rPr>
        <w:t>Vanlauwe</w:t>
      </w:r>
      <w:proofErr w:type="spellEnd"/>
      <w:r w:rsidRPr="00B06298">
        <w:rPr>
          <w:rFonts w:ascii="Arial" w:hAnsi="Arial" w:cs="Arial"/>
          <w:color w:val="0D0D0D" w:themeColor="text1" w:themeTint="F2"/>
          <w:lang w:val="en-ZA"/>
        </w:rPr>
        <w:t xml:space="preserve">, B., </w:t>
      </w:r>
      <w:proofErr w:type="spellStart"/>
      <w:r w:rsidRPr="00B06298">
        <w:rPr>
          <w:rFonts w:ascii="Arial" w:hAnsi="Arial" w:cs="Arial"/>
          <w:color w:val="0D0D0D" w:themeColor="text1" w:themeTint="F2"/>
          <w:lang w:val="en-ZA"/>
        </w:rPr>
        <w:t>Chivenge</w:t>
      </w:r>
      <w:proofErr w:type="spellEnd"/>
      <w:r w:rsidRPr="00B06298">
        <w:rPr>
          <w:rFonts w:ascii="Arial" w:hAnsi="Arial" w:cs="Arial"/>
          <w:color w:val="0D0D0D" w:themeColor="text1" w:themeTint="F2"/>
          <w:lang w:val="en-ZA"/>
        </w:rPr>
        <w:t xml:space="preserve">, P., &amp; Six, J. (2011). Trade-offs between the short- and long-term effects of residue quality on soil C and N dynamics. Plant and Soil, 338(1-2), 159-169. </w:t>
      </w:r>
      <w:ins w:id="110" w:author="Josué Maré" w:date="2025-12-09T18:45:00Z" w16du:dateUtc="2025-12-09T18:45: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B06298">
        <w:rPr>
          <w:rFonts w:ascii="Arial" w:hAnsi="Arial" w:cs="Arial"/>
          <w:color w:val="0D0D0D" w:themeColor="text1" w:themeTint="F2"/>
          <w:lang w:val="en-ZA"/>
        </w:rPr>
        <w:instrText>https://doi.org/10.1007/s11104-010-0360-z</w:instrText>
      </w:r>
      <w:ins w:id="111" w:author="Josué Maré" w:date="2025-12-09T18:45:00Z" w16du:dateUtc="2025-12-09T18:45: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/10.1007/s11104-010-0360-z</w:t>
      </w:r>
      <w:ins w:id="112" w:author="Josué Maré" w:date="2025-12-09T18:45:00Z" w16du:dateUtc="2025-12-09T18:45:00Z">
        <w:r w:rsidR="00900A34">
          <w:rPr>
            <w:rFonts w:ascii="Arial" w:hAnsi="Arial" w:cs="Arial"/>
            <w:color w:val="0D0D0D" w:themeColor="text1" w:themeTint="F2"/>
            <w:lang w:val="en-ZA"/>
          </w:rPr>
          <w:fldChar w:fldCharType="end"/>
        </w:r>
      </w:ins>
    </w:p>
    <w:p w14:paraId="6B1A4FF7" w14:textId="77777777" w:rsidR="00900A34" w:rsidRPr="00900A34" w:rsidDel="00900A34" w:rsidRDefault="00900A34" w:rsidP="00900A34">
      <w:pPr>
        <w:pStyle w:val="Corpsdetexte"/>
        <w:rPr>
          <w:del w:id="113" w:author="Josué Maré" w:date="2025-12-09T18:45:00Z" w16du:dateUtc="2025-12-09T18:45:00Z"/>
          <w:highlight w:val="yellow"/>
          <w:lang w:val="en-ZA"/>
          <w:rPrChange w:id="114" w:author="Josué Maré" w:date="2025-12-09T18:45:00Z" w16du:dateUtc="2025-12-09T18:45:00Z">
            <w:rPr>
              <w:del w:id="115" w:author="Josué Maré" w:date="2025-12-09T18:45:00Z" w16du:dateUtc="2025-12-09T18:45:00Z"/>
              <w:rFonts w:ascii="Arial" w:hAnsi="Arial" w:cs="Arial"/>
              <w:color w:val="0D0D0D" w:themeColor="text1" w:themeTint="F2"/>
              <w:highlight w:val="yellow"/>
              <w:lang w:val="en-ZA"/>
            </w:rPr>
          </w:rPrChange>
        </w:rPr>
        <w:pPrChange w:id="116" w:author="Josué Maré" w:date="2025-12-09T18:45:00Z" w16du:dateUtc="2025-12-09T18:45:00Z">
          <w:pPr>
            <w:pStyle w:val="FirstParagraph"/>
            <w:spacing w:before="0" w:after="0" w:line="360" w:lineRule="auto"/>
            <w:ind w:left="540" w:hanging="540"/>
            <w:jc w:val="both"/>
          </w:pPr>
        </w:pPrChange>
      </w:pPr>
    </w:p>
    <w:p w14:paraId="2C8E261A" w14:textId="1EBA4D04" w:rsidR="0082628D" w:rsidRDefault="00933A2B" w:rsidP="00551CAB">
      <w:pPr>
        <w:pStyle w:val="FirstParagraph"/>
        <w:spacing w:before="0" w:after="0" w:line="360" w:lineRule="auto"/>
        <w:ind w:left="540" w:hanging="540"/>
        <w:jc w:val="both"/>
        <w:rPr>
          <w:ins w:id="117" w:author="Josué Maré" w:date="2025-12-09T18:45:00Z" w16du:dateUtc="2025-12-09T18:45:00Z"/>
          <w:rFonts w:ascii="Arial" w:hAnsi="Arial" w:cs="Arial"/>
          <w:color w:val="0D0D0D" w:themeColor="text1" w:themeTint="F2"/>
          <w:lang w:val="en-ZA"/>
        </w:rPr>
      </w:pPr>
      <w:r w:rsidRPr="00933A2B">
        <w:rPr>
          <w:rFonts w:ascii="Arial" w:hAnsi="Arial" w:cs="Arial"/>
          <w:color w:val="0D0D0D" w:themeColor="text1" w:themeTint="F2"/>
          <w:lang w:val="en-ZA"/>
        </w:rPr>
        <w:t xml:space="preserve">Giller, K. E. (2020). The food security conundrum of sub-Saharan Africa. Global Food Security. </w:t>
      </w:r>
      <w:ins w:id="118" w:author="Josué Maré" w:date="2025-12-09T18:45:00Z" w16du:dateUtc="2025-12-09T18:45: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933A2B">
        <w:rPr>
          <w:rFonts w:ascii="Arial" w:hAnsi="Arial" w:cs="Arial"/>
          <w:color w:val="0D0D0D" w:themeColor="text1" w:themeTint="F2"/>
          <w:lang w:val="en-ZA"/>
        </w:rPr>
        <w:instrText>https://doi.org/10.1016/j.gfs.2020.100431</w:instrText>
      </w:r>
      <w:ins w:id="119" w:author="Josué Maré" w:date="2025-12-09T18:45:00Z" w16du:dateUtc="2025-12-09T18:45: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/10.1016/j.gfs.2020.100431</w:t>
      </w:r>
      <w:ins w:id="120" w:author="Josué Maré" w:date="2025-12-09T18:45:00Z" w16du:dateUtc="2025-12-09T18:45:00Z">
        <w:r w:rsidR="00900A34">
          <w:rPr>
            <w:rFonts w:ascii="Arial" w:hAnsi="Arial" w:cs="Arial"/>
            <w:color w:val="0D0D0D" w:themeColor="text1" w:themeTint="F2"/>
            <w:lang w:val="en-ZA"/>
          </w:rPr>
          <w:fldChar w:fldCharType="end"/>
        </w:r>
      </w:ins>
    </w:p>
    <w:p w14:paraId="3F276294" w14:textId="77777777" w:rsidR="00900A34" w:rsidRPr="00900A34" w:rsidDel="00900A34" w:rsidRDefault="00900A34" w:rsidP="00900A34">
      <w:pPr>
        <w:pStyle w:val="Corpsdetexte"/>
        <w:rPr>
          <w:del w:id="121" w:author="Josué Maré" w:date="2025-12-09T18:45:00Z" w16du:dateUtc="2025-12-09T18:45:00Z"/>
          <w:highlight w:val="yellow"/>
          <w:lang w:val="en-ZA"/>
          <w:rPrChange w:id="122" w:author="Josué Maré" w:date="2025-12-09T18:45:00Z" w16du:dateUtc="2025-12-09T18:45:00Z">
            <w:rPr>
              <w:del w:id="123" w:author="Josué Maré" w:date="2025-12-09T18:45:00Z" w16du:dateUtc="2025-12-09T18:45:00Z"/>
              <w:rFonts w:ascii="Arial" w:hAnsi="Arial" w:cs="Arial"/>
              <w:color w:val="0D0D0D" w:themeColor="text1" w:themeTint="F2"/>
              <w:highlight w:val="yellow"/>
              <w:lang w:val="en-ZA"/>
            </w:rPr>
          </w:rPrChange>
        </w:rPr>
        <w:pPrChange w:id="124" w:author="Josué Maré" w:date="2025-12-09T18:45:00Z" w16du:dateUtc="2025-12-09T18:45:00Z">
          <w:pPr>
            <w:pStyle w:val="FirstParagraph"/>
            <w:spacing w:before="0" w:after="0" w:line="360" w:lineRule="auto"/>
            <w:ind w:left="540" w:hanging="540"/>
            <w:jc w:val="both"/>
          </w:pPr>
        </w:pPrChange>
      </w:pPr>
    </w:p>
    <w:p w14:paraId="3ACB1D08" w14:textId="0D8BF363" w:rsidR="0082628D" w:rsidRPr="00183E4B" w:rsidRDefault="00700B78"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327804">
        <w:rPr>
          <w:rFonts w:ascii="Arial" w:hAnsi="Arial" w:cs="Arial"/>
          <w:rPrChange w:id="125" w:author="Josué Maré" w:date="2025-12-09T17:31:00Z" w16du:dateUtc="2025-12-09T17:31:00Z">
            <w:rPr>
              <w:rFonts w:ascii="Arial" w:hAnsi="Arial" w:cs="Arial"/>
              <w:lang w:val="fr-CM"/>
            </w:rPr>
          </w:rPrChange>
        </w:rPr>
        <w:t>Gomez, K. A., &amp; Gomez, A. A. (1984). Statistical procedures for agricultural research (2nd ed.). John Wiley &amp; Sons. https://www.wiley.com/en-us/Statistical+Procedures+for+Agricultural+Research,+2nd+Edition-p-9780471879312</w:t>
      </w:r>
    </w:p>
    <w:p w14:paraId="5CCC833C" w14:textId="405F07BB" w:rsidR="00E938AF" w:rsidRDefault="00D22F12" w:rsidP="00551CAB">
      <w:pPr>
        <w:pStyle w:val="FirstParagraph"/>
        <w:spacing w:before="0" w:after="0" w:line="360" w:lineRule="auto"/>
        <w:ind w:left="540" w:hanging="540"/>
        <w:jc w:val="both"/>
        <w:rPr>
          <w:ins w:id="126" w:author="Josué Maré" w:date="2025-12-09T18:46:00Z" w16du:dateUtc="2025-12-09T18:46:00Z"/>
          <w:rFonts w:ascii="Arial" w:hAnsi="Arial" w:cs="Arial"/>
          <w:color w:val="0D0D0D" w:themeColor="text1" w:themeTint="F2"/>
          <w:lang w:val="en-ZA"/>
        </w:rPr>
      </w:pPr>
      <w:r w:rsidRPr="00D22F12">
        <w:rPr>
          <w:rFonts w:ascii="Arial" w:hAnsi="Arial" w:cs="Arial"/>
          <w:color w:val="0D0D0D" w:themeColor="text1" w:themeTint="F2"/>
          <w:lang w:val="en-ZA"/>
        </w:rPr>
        <w:t xml:space="preserve">Goulding, K. W. T. (2016). Soil acidification and the importance of liming agricultural soils with particular reference to the United Kingdom. Soil Use and Management, 32(3), 390-399. </w:t>
      </w:r>
      <w:ins w:id="127" w:author="Josué Maré" w:date="2025-12-09T18:46:00Z" w16du:dateUtc="2025-12-09T18:46: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D22F12">
        <w:rPr>
          <w:rFonts w:ascii="Arial" w:hAnsi="Arial" w:cs="Arial"/>
          <w:color w:val="0D0D0D" w:themeColor="text1" w:themeTint="F2"/>
          <w:lang w:val="en-ZA"/>
        </w:rPr>
        <w:instrText>https://doi.org/10.1111/sum.12270</w:instrText>
      </w:r>
      <w:ins w:id="128" w:author="Josué Maré" w:date="2025-12-09T18:46:00Z" w16du:dateUtc="2025-12-09T18:46: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/10.1111/sum.12270</w:t>
      </w:r>
      <w:ins w:id="129" w:author="Josué Maré" w:date="2025-12-09T18:46:00Z" w16du:dateUtc="2025-12-09T18:46:00Z">
        <w:r w:rsidR="00900A34">
          <w:rPr>
            <w:rFonts w:ascii="Arial" w:hAnsi="Arial" w:cs="Arial"/>
            <w:color w:val="0D0D0D" w:themeColor="text1" w:themeTint="F2"/>
            <w:lang w:val="en-ZA"/>
          </w:rPr>
          <w:fldChar w:fldCharType="end"/>
        </w:r>
      </w:ins>
    </w:p>
    <w:p w14:paraId="3756FE7A" w14:textId="77777777" w:rsidR="00900A34" w:rsidRPr="00900A34" w:rsidDel="00900A34" w:rsidRDefault="00900A34" w:rsidP="00900A34">
      <w:pPr>
        <w:pStyle w:val="Corpsdetexte"/>
        <w:rPr>
          <w:del w:id="130" w:author="Josué Maré" w:date="2025-12-09T18:46:00Z" w16du:dateUtc="2025-12-09T18:46:00Z"/>
          <w:highlight w:val="yellow"/>
          <w:lang w:val="en-ZA"/>
          <w:rPrChange w:id="131" w:author="Josué Maré" w:date="2025-12-09T18:46:00Z" w16du:dateUtc="2025-12-09T18:46:00Z">
            <w:rPr>
              <w:del w:id="132" w:author="Josué Maré" w:date="2025-12-09T18:46:00Z" w16du:dateUtc="2025-12-09T18:46:00Z"/>
              <w:rFonts w:ascii="Arial" w:hAnsi="Arial" w:cs="Arial"/>
              <w:color w:val="0D0D0D" w:themeColor="text1" w:themeTint="F2"/>
              <w:highlight w:val="yellow"/>
              <w:lang w:val="en-ZA"/>
            </w:rPr>
          </w:rPrChange>
        </w:rPr>
        <w:pPrChange w:id="133" w:author="Josué Maré" w:date="2025-12-09T18:46:00Z" w16du:dateUtc="2025-12-09T18:46:00Z">
          <w:pPr>
            <w:pStyle w:val="FirstParagraph"/>
            <w:spacing w:before="0" w:after="0" w:line="360" w:lineRule="auto"/>
            <w:ind w:left="540" w:hanging="540"/>
            <w:jc w:val="both"/>
          </w:pPr>
        </w:pPrChange>
      </w:pPr>
    </w:p>
    <w:p w14:paraId="4E207386" w14:textId="6C80C7C9" w:rsidR="0082628D" w:rsidRPr="00183E4B" w:rsidRDefault="00DD26CD" w:rsidP="00551CAB">
      <w:pPr>
        <w:pStyle w:val="FirstParagraph"/>
        <w:spacing w:before="0" w:after="0" w:line="360" w:lineRule="auto"/>
        <w:ind w:left="540" w:hanging="540"/>
        <w:jc w:val="both"/>
        <w:rPr>
          <w:rFonts w:ascii="Arial" w:hAnsi="Arial" w:cs="Arial"/>
          <w:color w:val="0D0D0D" w:themeColor="text1" w:themeTint="F2"/>
          <w:highlight w:val="yellow"/>
          <w:lang w:val="en-ZA"/>
        </w:rPr>
      </w:pPr>
      <w:r w:rsidRPr="00DD26CD">
        <w:rPr>
          <w:rFonts w:ascii="Arial" w:hAnsi="Arial" w:cs="Arial"/>
          <w:color w:val="0D0D0D" w:themeColor="text1" w:themeTint="F2"/>
          <w:lang w:val="en-ZA"/>
        </w:rPr>
        <w:t>Guo, J. H., Liu, X. J., Zhang, Y., Shen, J. L., Han, W. X., Zhang, W. F., Christie, P., Goulding, K. W. T., Vitousek, P. M., &amp; Zhang, F. S. (2010). Significant acidification in major Chinese croplands. Science, 327(5968), 1008-1010. https://doi.org/10.1126/science.1182570</w:t>
      </w:r>
    </w:p>
    <w:p w14:paraId="11A0B84F" w14:textId="2BAB2507" w:rsidR="0082628D" w:rsidRDefault="00FF7A10" w:rsidP="00551CAB">
      <w:pPr>
        <w:pStyle w:val="FirstParagraph"/>
        <w:spacing w:before="0" w:after="0" w:line="360" w:lineRule="auto"/>
        <w:ind w:left="540" w:hanging="540"/>
        <w:jc w:val="both"/>
        <w:rPr>
          <w:ins w:id="134" w:author="Josué Maré" w:date="2025-12-09T18:46:00Z" w16du:dateUtc="2025-12-09T18:46:00Z"/>
          <w:rFonts w:ascii="Arial" w:hAnsi="Arial" w:cs="Arial"/>
          <w:lang w:val="en-ZA"/>
        </w:rPr>
      </w:pPr>
      <w:r w:rsidRPr="00FF7A10">
        <w:rPr>
          <w:rFonts w:ascii="Arial" w:hAnsi="Arial" w:cs="Arial"/>
          <w:lang w:val="en-ZA"/>
        </w:rPr>
        <w:t xml:space="preserve">Helmke, P. A., &amp; Sparks, D. L. (1996). Lithium, sodium, potassium, rubidium, and </w:t>
      </w:r>
      <w:proofErr w:type="spellStart"/>
      <w:r w:rsidRPr="00FF7A10">
        <w:rPr>
          <w:rFonts w:ascii="Arial" w:hAnsi="Arial" w:cs="Arial"/>
          <w:lang w:val="en-ZA"/>
        </w:rPr>
        <w:t>cesium</w:t>
      </w:r>
      <w:proofErr w:type="spellEnd"/>
      <w:r w:rsidRPr="00FF7A10">
        <w:rPr>
          <w:rFonts w:ascii="Arial" w:hAnsi="Arial" w:cs="Arial"/>
          <w:lang w:val="en-ZA"/>
        </w:rPr>
        <w:t xml:space="preserve">. In D. L. Sparks (Ed.), Methods of soil analysis: Part 3 Chemical methods (pp. 551–574). Soil Science Society of America. </w:t>
      </w:r>
      <w:ins w:id="135" w:author="Josué Maré" w:date="2025-12-09T18:46:00Z" w16du:dateUtc="2025-12-09T18:46:00Z">
        <w:r w:rsidR="00900A34">
          <w:rPr>
            <w:rFonts w:ascii="Arial" w:hAnsi="Arial" w:cs="Arial"/>
            <w:lang w:val="en-ZA"/>
          </w:rPr>
          <w:fldChar w:fldCharType="begin"/>
        </w:r>
        <w:r w:rsidR="00900A34">
          <w:rPr>
            <w:rFonts w:ascii="Arial" w:hAnsi="Arial" w:cs="Arial"/>
            <w:lang w:val="en-ZA"/>
          </w:rPr>
          <w:instrText>HYPERLINK "</w:instrText>
        </w:r>
      </w:ins>
      <w:r w:rsidR="00900A34" w:rsidRPr="00FF7A10">
        <w:rPr>
          <w:rFonts w:ascii="Arial" w:hAnsi="Arial" w:cs="Arial"/>
          <w:lang w:val="en-ZA"/>
        </w:rPr>
        <w:instrText>https://doi.org/10.2136/sssabookser5.3.c19</w:instrText>
      </w:r>
      <w:ins w:id="136" w:author="Josué Maré" w:date="2025-12-09T18:46:00Z" w16du:dateUtc="2025-12-09T18:46:00Z">
        <w:r w:rsidR="00900A34">
          <w:rPr>
            <w:rFonts w:ascii="Arial" w:hAnsi="Arial" w:cs="Arial"/>
            <w:lang w:val="en-ZA"/>
          </w:rPr>
          <w:instrText>"</w:instrText>
        </w:r>
        <w:r w:rsidR="00900A34">
          <w:rPr>
            <w:rFonts w:ascii="Arial" w:hAnsi="Arial" w:cs="Arial"/>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/10.2136/sssabookser5.3.c19</w:t>
      </w:r>
      <w:ins w:id="137" w:author="Josué Maré" w:date="2025-12-09T18:46:00Z" w16du:dateUtc="2025-12-09T18:46:00Z">
        <w:r w:rsidR="00900A34">
          <w:rPr>
            <w:rFonts w:ascii="Arial" w:hAnsi="Arial" w:cs="Arial"/>
            <w:lang w:val="en-ZA"/>
          </w:rPr>
          <w:fldChar w:fldCharType="end"/>
        </w:r>
      </w:ins>
    </w:p>
    <w:p w14:paraId="06CA53B4" w14:textId="77777777" w:rsidR="00900A34" w:rsidRPr="00900A34" w:rsidDel="00900A34" w:rsidRDefault="00900A34" w:rsidP="00900A34">
      <w:pPr>
        <w:pStyle w:val="Corpsdetexte"/>
        <w:rPr>
          <w:del w:id="138" w:author="Josué Maré" w:date="2025-12-09T18:46:00Z" w16du:dateUtc="2025-12-09T18:46:00Z"/>
          <w:highlight w:val="yellow"/>
          <w:lang w:val="en-ZA"/>
          <w:rPrChange w:id="139" w:author="Josué Maré" w:date="2025-12-09T18:46:00Z" w16du:dateUtc="2025-12-09T18:46:00Z">
            <w:rPr>
              <w:del w:id="140" w:author="Josué Maré" w:date="2025-12-09T18:46:00Z" w16du:dateUtc="2025-12-09T18:46:00Z"/>
              <w:rFonts w:ascii="Arial" w:hAnsi="Arial" w:cs="Arial"/>
              <w:color w:val="0D0D0D" w:themeColor="text1" w:themeTint="F2"/>
              <w:highlight w:val="yellow"/>
              <w:lang w:val="en-ZA"/>
            </w:rPr>
          </w:rPrChange>
        </w:rPr>
        <w:pPrChange w:id="141" w:author="Josué Maré" w:date="2025-12-09T18:46:00Z" w16du:dateUtc="2025-12-09T18:46:00Z">
          <w:pPr>
            <w:pStyle w:val="FirstParagraph"/>
            <w:spacing w:before="0" w:after="0" w:line="360" w:lineRule="auto"/>
            <w:ind w:left="540" w:hanging="540"/>
            <w:jc w:val="both"/>
          </w:pPr>
        </w:pPrChange>
      </w:pPr>
    </w:p>
    <w:p w14:paraId="2DD61FCD" w14:textId="5E8E74C2" w:rsidR="0082628D" w:rsidRDefault="005445EE" w:rsidP="00551CAB">
      <w:pPr>
        <w:pStyle w:val="FirstParagraph"/>
        <w:spacing w:before="0" w:after="0" w:line="360" w:lineRule="auto"/>
        <w:ind w:left="540" w:hanging="540"/>
        <w:jc w:val="both"/>
        <w:rPr>
          <w:ins w:id="142" w:author="Josué Maré" w:date="2025-12-09T18:46:00Z" w16du:dateUtc="2025-12-09T18:46:00Z"/>
          <w:rFonts w:ascii="Arial" w:hAnsi="Arial" w:cs="Arial"/>
          <w:color w:val="0D0D0D" w:themeColor="text1" w:themeTint="F2"/>
          <w:lang w:val="en-ZA"/>
        </w:rPr>
      </w:pPr>
      <w:proofErr w:type="spellStart"/>
      <w:r w:rsidRPr="005445EE">
        <w:rPr>
          <w:rFonts w:ascii="Arial" w:hAnsi="Arial" w:cs="Arial"/>
          <w:color w:val="0D0D0D" w:themeColor="text1" w:themeTint="F2"/>
          <w:lang w:val="en-ZA"/>
        </w:rPr>
        <w:t>Hinsinger</w:t>
      </w:r>
      <w:proofErr w:type="spellEnd"/>
      <w:r w:rsidRPr="005445EE">
        <w:rPr>
          <w:rFonts w:ascii="Arial" w:hAnsi="Arial" w:cs="Arial"/>
          <w:color w:val="0D0D0D" w:themeColor="text1" w:themeTint="F2"/>
          <w:lang w:val="en-ZA"/>
        </w:rPr>
        <w:t xml:space="preserve">, P. (2001). Bioavailability of soil inorganic P in the rhizosphere as affected by root-induced chemical changes: a review. Plant and Soil, 237(2), 173-195. </w:t>
      </w:r>
      <w:ins w:id="143" w:author="Josué Maré" w:date="2025-12-09T18:46:00Z" w16du:dateUtc="2025-12-09T18:46: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5445EE">
        <w:rPr>
          <w:rFonts w:ascii="Arial" w:hAnsi="Arial" w:cs="Arial"/>
          <w:color w:val="0D0D0D" w:themeColor="text1" w:themeTint="F2"/>
          <w:lang w:val="en-ZA"/>
        </w:rPr>
        <w:instrText>https://doi.org/10.1023/A:1013351617532</w:instrText>
      </w:r>
      <w:ins w:id="144" w:author="Josué Maré" w:date="2025-12-09T18:46:00Z" w16du:dateUtc="2025-12-09T18:46: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/10.1023/A:1013351617532</w:t>
      </w:r>
      <w:ins w:id="145" w:author="Josué Maré" w:date="2025-12-09T18:46:00Z" w16du:dateUtc="2025-12-09T18:46:00Z">
        <w:r w:rsidR="00900A34">
          <w:rPr>
            <w:rFonts w:ascii="Arial" w:hAnsi="Arial" w:cs="Arial"/>
            <w:color w:val="0D0D0D" w:themeColor="text1" w:themeTint="F2"/>
            <w:lang w:val="en-ZA"/>
          </w:rPr>
          <w:fldChar w:fldCharType="end"/>
        </w:r>
      </w:ins>
    </w:p>
    <w:p w14:paraId="3823460A" w14:textId="77777777" w:rsidR="00900A34" w:rsidRPr="00900A34" w:rsidDel="00900A34" w:rsidRDefault="00900A34" w:rsidP="00900A34">
      <w:pPr>
        <w:pStyle w:val="Corpsdetexte"/>
        <w:rPr>
          <w:del w:id="146" w:author="Josué Maré" w:date="2025-12-09T18:46:00Z" w16du:dateUtc="2025-12-09T18:46:00Z"/>
          <w:highlight w:val="yellow"/>
          <w:lang w:val="en-ZA"/>
          <w:rPrChange w:id="147" w:author="Josué Maré" w:date="2025-12-09T18:46:00Z" w16du:dateUtc="2025-12-09T18:46:00Z">
            <w:rPr>
              <w:del w:id="148" w:author="Josué Maré" w:date="2025-12-09T18:46:00Z" w16du:dateUtc="2025-12-09T18:46:00Z"/>
              <w:rFonts w:ascii="Arial" w:hAnsi="Arial" w:cs="Arial"/>
              <w:color w:val="0D0D0D" w:themeColor="text1" w:themeTint="F2"/>
              <w:highlight w:val="yellow"/>
              <w:lang w:val="en-ZA"/>
            </w:rPr>
          </w:rPrChange>
        </w:rPr>
        <w:pPrChange w:id="149" w:author="Josué Maré" w:date="2025-12-09T18:46:00Z" w16du:dateUtc="2025-12-09T18:46:00Z">
          <w:pPr>
            <w:pStyle w:val="FirstParagraph"/>
            <w:spacing w:before="0" w:after="0" w:line="360" w:lineRule="auto"/>
            <w:ind w:left="540" w:hanging="540"/>
            <w:jc w:val="both"/>
          </w:pPr>
        </w:pPrChange>
      </w:pPr>
    </w:p>
    <w:p w14:paraId="0FD70536" w14:textId="2A0D2883" w:rsidR="0082628D" w:rsidRPr="00327804" w:rsidRDefault="0082628D" w:rsidP="00551CAB">
      <w:pPr>
        <w:pStyle w:val="FirstParagraph"/>
        <w:spacing w:before="0" w:after="0" w:line="360" w:lineRule="auto"/>
        <w:ind w:left="540" w:hanging="540"/>
        <w:jc w:val="both"/>
        <w:rPr>
          <w:rFonts w:ascii="Arial" w:hAnsi="Arial" w:cs="Arial"/>
          <w:color w:val="0D0D0D" w:themeColor="text1" w:themeTint="F2"/>
          <w:lang w:val="fr-FR"/>
          <w:rPrChange w:id="150" w:author="Josué Maré" w:date="2025-12-09T17:31:00Z" w16du:dateUtc="2025-12-09T17:31:00Z">
            <w:rPr>
              <w:rFonts w:ascii="Arial" w:hAnsi="Arial" w:cs="Arial"/>
              <w:color w:val="0D0D0D" w:themeColor="text1" w:themeTint="F2"/>
              <w:lang w:val="en-ZA"/>
            </w:rPr>
          </w:rPrChange>
        </w:rPr>
      </w:pPr>
      <w:r w:rsidRPr="00E93E31">
        <w:rPr>
          <w:rFonts w:ascii="Arial" w:hAnsi="Arial" w:cs="Arial"/>
          <w:lang w:val="en-ZA"/>
        </w:rPr>
        <w:t xml:space="preserve">International Rice Research Institute. (2014). Standard evaluation system for rice (5th ed.). </w:t>
      </w:r>
      <w:r w:rsidR="0056082E" w:rsidRPr="00E93E31">
        <w:rPr>
          <w:rFonts w:ascii="Arial" w:hAnsi="Arial" w:cs="Arial"/>
          <w:lang w:val="en-ZA"/>
        </w:rPr>
        <w:t xml:space="preserve"> </w:t>
      </w:r>
      <w:r w:rsidRPr="00327804">
        <w:rPr>
          <w:rFonts w:ascii="Arial" w:hAnsi="Arial" w:cs="Arial"/>
          <w:lang w:val="fr-FR"/>
          <w:rPrChange w:id="151" w:author="Josué Maré" w:date="2025-12-09T17:31:00Z" w16du:dateUtc="2025-12-09T17:31:00Z">
            <w:rPr>
              <w:rFonts w:ascii="Arial" w:hAnsi="Arial" w:cs="Arial"/>
              <w:lang w:val="en-ZA"/>
            </w:rPr>
          </w:rPrChange>
        </w:rPr>
        <w:t>IRRI.</w:t>
      </w:r>
    </w:p>
    <w:p w14:paraId="6D454C51" w14:textId="34CA248A" w:rsidR="0082628D" w:rsidRDefault="00E93E31" w:rsidP="00551CAB">
      <w:pPr>
        <w:pStyle w:val="FirstParagraph"/>
        <w:spacing w:before="0" w:after="0" w:line="360" w:lineRule="auto"/>
        <w:ind w:left="540" w:hanging="540"/>
        <w:jc w:val="both"/>
        <w:rPr>
          <w:ins w:id="152" w:author="Josué Maré" w:date="2025-12-09T18:46:00Z" w16du:dateUtc="2025-12-09T18:46:00Z"/>
          <w:rFonts w:ascii="Arial" w:hAnsi="Arial" w:cs="Arial"/>
          <w:color w:val="0D0D0D" w:themeColor="text1" w:themeTint="F2"/>
          <w:lang w:val="en-ZA"/>
        </w:rPr>
      </w:pPr>
      <w:proofErr w:type="spellStart"/>
      <w:r w:rsidRPr="00327804">
        <w:rPr>
          <w:rFonts w:ascii="Arial" w:hAnsi="Arial" w:cs="Arial"/>
          <w:color w:val="0D0D0D" w:themeColor="text1" w:themeTint="F2"/>
          <w:lang w:val="fr-FR"/>
          <w:rPrChange w:id="153" w:author="Josué Maré" w:date="2025-12-09T17:31:00Z" w16du:dateUtc="2025-12-09T17:31:00Z">
            <w:rPr>
              <w:rFonts w:ascii="Arial" w:hAnsi="Arial" w:cs="Arial"/>
              <w:color w:val="0D0D0D" w:themeColor="text1" w:themeTint="F2"/>
              <w:lang w:val="en-ZA"/>
            </w:rPr>
          </w:rPrChange>
        </w:rPr>
        <w:lastRenderedPageBreak/>
        <w:t>Kochian</w:t>
      </w:r>
      <w:proofErr w:type="spellEnd"/>
      <w:r w:rsidRPr="00327804">
        <w:rPr>
          <w:rFonts w:ascii="Arial" w:hAnsi="Arial" w:cs="Arial"/>
          <w:color w:val="0D0D0D" w:themeColor="text1" w:themeTint="F2"/>
          <w:lang w:val="fr-FR"/>
          <w:rPrChange w:id="154" w:author="Josué Maré" w:date="2025-12-09T17:31:00Z" w16du:dateUtc="2025-12-09T17:31:00Z">
            <w:rPr>
              <w:rFonts w:ascii="Arial" w:hAnsi="Arial" w:cs="Arial"/>
              <w:color w:val="0D0D0D" w:themeColor="text1" w:themeTint="F2"/>
              <w:lang w:val="en-ZA"/>
            </w:rPr>
          </w:rPrChange>
        </w:rPr>
        <w:t xml:space="preserve">, L. V., </w:t>
      </w:r>
      <w:proofErr w:type="spellStart"/>
      <w:r w:rsidRPr="00327804">
        <w:rPr>
          <w:rFonts w:ascii="Arial" w:hAnsi="Arial" w:cs="Arial"/>
          <w:color w:val="0D0D0D" w:themeColor="text1" w:themeTint="F2"/>
          <w:lang w:val="fr-FR"/>
          <w:rPrChange w:id="155" w:author="Josué Maré" w:date="2025-12-09T17:31:00Z" w16du:dateUtc="2025-12-09T17:31:00Z">
            <w:rPr>
              <w:rFonts w:ascii="Arial" w:hAnsi="Arial" w:cs="Arial"/>
              <w:color w:val="0D0D0D" w:themeColor="text1" w:themeTint="F2"/>
              <w:lang w:val="en-ZA"/>
            </w:rPr>
          </w:rPrChange>
        </w:rPr>
        <w:t>Piñeros</w:t>
      </w:r>
      <w:proofErr w:type="spellEnd"/>
      <w:r w:rsidRPr="00327804">
        <w:rPr>
          <w:rFonts w:ascii="Arial" w:hAnsi="Arial" w:cs="Arial"/>
          <w:color w:val="0D0D0D" w:themeColor="text1" w:themeTint="F2"/>
          <w:lang w:val="fr-FR"/>
          <w:rPrChange w:id="156" w:author="Josué Maré" w:date="2025-12-09T17:31:00Z" w16du:dateUtc="2025-12-09T17:31:00Z">
            <w:rPr>
              <w:rFonts w:ascii="Arial" w:hAnsi="Arial" w:cs="Arial"/>
              <w:color w:val="0D0D0D" w:themeColor="text1" w:themeTint="F2"/>
              <w:lang w:val="en-ZA"/>
            </w:rPr>
          </w:rPrChange>
        </w:rPr>
        <w:t xml:space="preserve">, M. A., Liu, J., &amp; Magalhaes, J. V. (2015). </w:t>
      </w:r>
      <w:r w:rsidRPr="00E93E31">
        <w:rPr>
          <w:rFonts w:ascii="Arial" w:hAnsi="Arial" w:cs="Arial"/>
          <w:color w:val="0D0D0D" w:themeColor="text1" w:themeTint="F2"/>
          <w:lang w:val="en-ZA"/>
        </w:rPr>
        <w:t xml:space="preserve">Plant adaptation to acid soils: The molecular basis for crop </w:t>
      </w:r>
      <w:proofErr w:type="spellStart"/>
      <w:r w:rsidRPr="00E93E31">
        <w:rPr>
          <w:rFonts w:ascii="Arial" w:hAnsi="Arial" w:cs="Arial"/>
          <w:color w:val="0D0D0D" w:themeColor="text1" w:themeTint="F2"/>
          <w:lang w:val="en-ZA"/>
        </w:rPr>
        <w:t>aluminum</w:t>
      </w:r>
      <w:proofErr w:type="spellEnd"/>
      <w:r w:rsidRPr="00E93E31">
        <w:rPr>
          <w:rFonts w:ascii="Arial" w:hAnsi="Arial" w:cs="Arial"/>
          <w:color w:val="0D0D0D" w:themeColor="text1" w:themeTint="F2"/>
          <w:lang w:val="en-ZA"/>
        </w:rPr>
        <w:t xml:space="preserve"> resistance. Annual Review of Plant Biology, 66, 571-598. </w:t>
      </w:r>
      <w:ins w:id="157" w:author="Josué Maré" w:date="2025-12-09T18:46:00Z" w16du:dateUtc="2025-12-09T18:46: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E93E31">
        <w:rPr>
          <w:rFonts w:ascii="Arial" w:hAnsi="Arial" w:cs="Arial"/>
          <w:color w:val="0D0D0D" w:themeColor="text1" w:themeTint="F2"/>
          <w:lang w:val="en-ZA"/>
        </w:rPr>
        <w:instrText>https://doi.org/10.1146/annurev-arplant-043014-114822</w:instrText>
      </w:r>
      <w:ins w:id="158" w:author="Josué Maré" w:date="2025-12-09T18:46:00Z" w16du:dateUtc="2025-12-09T18:46: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/10.1146/annurev-arplant-043014-114822</w:t>
      </w:r>
      <w:ins w:id="159" w:author="Josué Maré" w:date="2025-12-09T18:46:00Z" w16du:dateUtc="2025-12-09T18:46:00Z">
        <w:r w:rsidR="00900A34">
          <w:rPr>
            <w:rFonts w:ascii="Arial" w:hAnsi="Arial" w:cs="Arial"/>
            <w:color w:val="0D0D0D" w:themeColor="text1" w:themeTint="F2"/>
            <w:lang w:val="en-ZA"/>
          </w:rPr>
          <w:fldChar w:fldCharType="end"/>
        </w:r>
      </w:ins>
    </w:p>
    <w:p w14:paraId="4738B5CD" w14:textId="77777777" w:rsidR="00900A34" w:rsidRPr="00900A34" w:rsidDel="00900A34" w:rsidRDefault="00900A34" w:rsidP="00900A34">
      <w:pPr>
        <w:pStyle w:val="Corpsdetexte"/>
        <w:rPr>
          <w:del w:id="160" w:author="Josué Maré" w:date="2025-12-09T18:46:00Z" w16du:dateUtc="2025-12-09T18:46:00Z"/>
          <w:highlight w:val="yellow"/>
          <w:lang w:val="en-ZA"/>
          <w:rPrChange w:id="161" w:author="Josué Maré" w:date="2025-12-09T18:46:00Z" w16du:dateUtc="2025-12-09T18:46:00Z">
            <w:rPr>
              <w:del w:id="162" w:author="Josué Maré" w:date="2025-12-09T18:46:00Z" w16du:dateUtc="2025-12-09T18:46:00Z"/>
              <w:rFonts w:ascii="Arial" w:hAnsi="Arial" w:cs="Arial"/>
              <w:color w:val="0D0D0D" w:themeColor="text1" w:themeTint="F2"/>
              <w:highlight w:val="yellow"/>
              <w:lang w:val="en-ZA"/>
            </w:rPr>
          </w:rPrChange>
        </w:rPr>
        <w:pPrChange w:id="163" w:author="Josué Maré" w:date="2025-12-09T18:46:00Z" w16du:dateUtc="2025-12-09T18:46:00Z">
          <w:pPr>
            <w:pStyle w:val="FirstParagraph"/>
            <w:spacing w:before="0" w:after="0" w:line="360" w:lineRule="auto"/>
            <w:ind w:left="540" w:hanging="540"/>
            <w:jc w:val="both"/>
          </w:pPr>
        </w:pPrChange>
      </w:pPr>
    </w:p>
    <w:p w14:paraId="2D8C26E7" w14:textId="5AAFFE6C" w:rsidR="0082628D" w:rsidRDefault="00EB5BA2" w:rsidP="00551CAB">
      <w:pPr>
        <w:pStyle w:val="FirstParagraph"/>
        <w:spacing w:before="0" w:after="0" w:line="360" w:lineRule="auto"/>
        <w:ind w:left="540" w:hanging="540"/>
        <w:jc w:val="both"/>
        <w:rPr>
          <w:ins w:id="164" w:author="Josué Maré" w:date="2025-12-09T18:42:00Z" w16du:dateUtc="2025-12-09T18:42:00Z"/>
          <w:rFonts w:ascii="Arial" w:hAnsi="Arial" w:cs="Arial"/>
          <w:lang w:val="en-ZA"/>
        </w:rPr>
      </w:pPr>
      <w:r w:rsidRPr="00EB5BA2">
        <w:rPr>
          <w:rFonts w:ascii="Arial" w:hAnsi="Arial" w:cs="Arial"/>
          <w:lang w:val="en-ZA"/>
        </w:rPr>
        <w:t xml:space="preserve">Kuo, S. (1996). Phosphorus. In D. L. Sparks (Ed.), Methods of soil analysis: Part 3 Chemical methods (pp. 869–919). Soil Science Society of America. </w:t>
      </w:r>
      <w:ins w:id="165" w:author="Josué Maré" w:date="2025-12-09T18:42:00Z" w16du:dateUtc="2025-12-09T18:42:00Z">
        <w:r w:rsidR="00D734A2">
          <w:rPr>
            <w:rFonts w:ascii="Arial" w:hAnsi="Arial" w:cs="Arial"/>
            <w:lang w:val="en-ZA"/>
          </w:rPr>
          <w:fldChar w:fldCharType="begin"/>
        </w:r>
        <w:r w:rsidR="00D734A2">
          <w:rPr>
            <w:rFonts w:ascii="Arial" w:hAnsi="Arial" w:cs="Arial"/>
            <w:lang w:val="en-ZA"/>
          </w:rPr>
          <w:instrText>HYPERLINK "</w:instrText>
        </w:r>
      </w:ins>
      <w:r w:rsidR="00D734A2" w:rsidRPr="00EB5BA2">
        <w:rPr>
          <w:rFonts w:ascii="Arial" w:hAnsi="Arial" w:cs="Arial"/>
          <w:lang w:val="en-ZA"/>
        </w:rPr>
        <w:instrText>https://doi.org/10.2136/sssabookser5.3</w:instrText>
      </w:r>
      <w:ins w:id="166" w:author="Josué Maré" w:date="2025-12-09T18:42:00Z" w16du:dateUtc="2025-12-09T18:42:00Z">
        <w:r w:rsidR="00D734A2">
          <w:rPr>
            <w:rFonts w:ascii="Arial" w:hAnsi="Arial" w:cs="Arial"/>
            <w:lang w:val="en-ZA"/>
          </w:rPr>
          <w:instrText>"</w:instrText>
        </w:r>
        <w:r w:rsidR="00D734A2">
          <w:rPr>
            <w:rFonts w:ascii="Arial" w:hAnsi="Arial" w:cs="Arial"/>
            <w:lang w:val="en-ZA"/>
          </w:rPr>
          <w:fldChar w:fldCharType="separate"/>
        </w:r>
      </w:ins>
      <w:r w:rsidR="00D734A2" w:rsidRPr="000B7BA5">
        <w:rPr>
          <w:rStyle w:val="Lienhypertexte"/>
          <w:rFonts w:ascii="Arial" w:hAnsi="Arial" w:cs="Arial"/>
          <w:lang w:val="en-ZA"/>
        </w:rPr>
        <w:t>https://</w:t>
      </w:r>
      <w:proofErr w:type="spellStart"/>
      <w:r w:rsidR="00D734A2" w:rsidRPr="000B7BA5">
        <w:rPr>
          <w:rStyle w:val="Lienhypertexte"/>
          <w:rFonts w:ascii="Arial" w:hAnsi="Arial" w:cs="Arial"/>
          <w:lang w:val="en-ZA"/>
        </w:rPr>
        <w:t>doi.org</w:t>
      </w:r>
      <w:proofErr w:type="spellEnd"/>
      <w:r w:rsidR="00D734A2" w:rsidRPr="000B7BA5">
        <w:rPr>
          <w:rStyle w:val="Lienhypertexte"/>
          <w:rFonts w:ascii="Arial" w:hAnsi="Arial" w:cs="Arial"/>
          <w:lang w:val="en-ZA"/>
        </w:rPr>
        <w:t>/10.2136/sssabookser5.3</w:t>
      </w:r>
      <w:ins w:id="167" w:author="Josué Maré" w:date="2025-12-09T18:42:00Z" w16du:dateUtc="2025-12-09T18:42:00Z">
        <w:r w:rsidR="00D734A2">
          <w:rPr>
            <w:rFonts w:ascii="Arial" w:hAnsi="Arial" w:cs="Arial"/>
            <w:lang w:val="en-ZA"/>
          </w:rPr>
          <w:fldChar w:fldCharType="end"/>
        </w:r>
      </w:ins>
    </w:p>
    <w:p w14:paraId="4E322E84" w14:textId="77777777" w:rsidR="00D734A2" w:rsidRPr="00D734A2" w:rsidDel="00D734A2" w:rsidRDefault="00D734A2" w:rsidP="00D734A2">
      <w:pPr>
        <w:pStyle w:val="Corpsdetexte"/>
        <w:rPr>
          <w:del w:id="168" w:author="Josué Maré" w:date="2025-12-09T18:42:00Z" w16du:dateUtc="2025-12-09T18:42:00Z"/>
          <w:highlight w:val="yellow"/>
          <w:lang w:val="en-ZA"/>
          <w:rPrChange w:id="169" w:author="Josué Maré" w:date="2025-12-09T18:42:00Z" w16du:dateUtc="2025-12-09T18:42:00Z">
            <w:rPr>
              <w:del w:id="170" w:author="Josué Maré" w:date="2025-12-09T18:42:00Z" w16du:dateUtc="2025-12-09T18:42:00Z"/>
              <w:rFonts w:ascii="Arial" w:hAnsi="Arial" w:cs="Arial"/>
              <w:color w:val="0D0D0D" w:themeColor="text1" w:themeTint="F2"/>
              <w:highlight w:val="yellow"/>
              <w:lang w:val="en-ZA"/>
            </w:rPr>
          </w:rPrChange>
        </w:rPr>
        <w:pPrChange w:id="171" w:author="Josué Maré" w:date="2025-12-09T18:42:00Z" w16du:dateUtc="2025-12-09T18:42:00Z">
          <w:pPr>
            <w:pStyle w:val="FirstParagraph"/>
            <w:spacing w:before="0" w:after="0" w:line="360" w:lineRule="auto"/>
            <w:ind w:left="540" w:hanging="540"/>
            <w:jc w:val="both"/>
          </w:pPr>
        </w:pPrChange>
      </w:pPr>
    </w:p>
    <w:p w14:paraId="49AFE33F" w14:textId="10245508" w:rsidR="00E938AF" w:rsidRDefault="001713B8" w:rsidP="00551CAB">
      <w:pPr>
        <w:pStyle w:val="FirstParagraph"/>
        <w:spacing w:before="0" w:after="0" w:line="360" w:lineRule="auto"/>
        <w:ind w:left="540" w:hanging="540"/>
        <w:jc w:val="both"/>
        <w:rPr>
          <w:ins w:id="172" w:author="Josué Maré" w:date="2025-12-09T18:42:00Z" w16du:dateUtc="2025-12-09T18:42:00Z"/>
          <w:rFonts w:ascii="Arial" w:hAnsi="Arial" w:cs="Arial"/>
          <w:color w:val="0D0D0D" w:themeColor="text1" w:themeTint="F2"/>
          <w:lang w:val="en-ZA"/>
        </w:rPr>
      </w:pPr>
      <w:proofErr w:type="spellStart"/>
      <w:r w:rsidRPr="001713B8">
        <w:rPr>
          <w:rFonts w:ascii="Arial" w:hAnsi="Arial" w:cs="Arial"/>
          <w:color w:val="0D0D0D" w:themeColor="text1" w:themeTint="F2"/>
          <w:lang w:val="en-ZA"/>
        </w:rPr>
        <w:t>Kuyah</w:t>
      </w:r>
      <w:proofErr w:type="spellEnd"/>
      <w:r w:rsidRPr="001713B8">
        <w:rPr>
          <w:rFonts w:ascii="Arial" w:hAnsi="Arial" w:cs="Arial"/>
          <w:color w:val="0D0D0D" w:themeColor="text1" w:themeTint="F2"/>
          <w:lang w:val="en-ZA"/>
        </w:rPr>
        <w:t xml:space="preserve">, S., Whitney, C. W., Jonsson, M., Sileshi, G. W., </w:t>
      </w:r>
      <w:proofErr w:type="spellStart"/>
      <w:r w:rsidRPr="001713B8">
        <w:rPr>
          <w:rFonts w:ascii="Arial" w:hAnsi="Arial" w:cs="Arial"/>
          <w:color w:val="0D0D0D" w:themeColor="text1" w:themeTint="F2"/>
          <w:lang w:val="en-ZA"/>
        </w:rPr>
        <w:t>Öborn</w:t>
      </w:r>
      <w:proofErr w:type="spellEnd"/>
      <w:r w:rsidRPr="001713B8">
        <w:rPr>
          <w:rFonts w:ascii="Arial" w:hAnsi="Arial" w:cs="Arial"/>
          <w:color w:val="0D0D0D" w:themeColor="text1" w:themeTint="F2"/>
          <w:lang w:val="en-ZA"/>
        </w:rPr>
        <w:t xml:space="preserve">, I., Muthuri, C. W., &amp; </w:t>
      </w:r>
      <w:proofErr w:type="spellStart"/>
      <w:r w:rsidRPr="001713B8">
        <w:rPr>
          <w:rFonts w:ascii="Arial" w:hAnsi="Arial" w:cs="Arial"/>
          <w:color w:val="0D0D0D" w:themeColor="text1" w:themeTint="F2"/>
          <w:lang w:val="en-ZA"/>
        </w:rPr>
        <w:t>Luedeling</w:t>
      </w:r>
      <w:proofErr w:type="spellEnd"/>
      <w:r w:rsidRPr="001713B8">
        <w:rPr>
          <w:rFonts w:ascii="Arial" w:hAnsi="Arial" w:cs="Arial"/>
          <w:color w:val="0D0D0D" w:themeColor="text1" w:themeTint="F2"/>
          <w:lang w:val="en-ZA"/>
        </w:rPr>
        <w:t xml:space="preserve">, E. (2019). Agroforestry delivers a win-win solution for ecosystem services in sub-Saharan Africa. A meta-analysis. Agronomy for Sustainable Development, 39(5), 39-47. </w:t>
      </w:r>
      <w:ins w:id="173" w:author="Josué Maré" w:date="2025-12-09T18:42:00Z" w16du:dateUtc="2025-12-09T18:42:00Z">
        <w:r w:rsidR="00D734A2">
          <w:rPr>
            <w:rFonts w:ascii="Arial" w:hAnsi="Arial" w:cs="Arial"/>
            <w:color w:val="0D0D0D" w:themeColor="text1" w:themeTint="F2"/>
            <w:lang w:val="en-ZA"/>
          </w:rPr>
          <w:fldChar w:fldCharType="begin"/>
        </w:r>
        <w:r w:rsidR="00D734A2">
          <w:rPr>
            <w:rFonts w:ascii="Arial" w:hAnsi="Arial" w:cs="Arial"/>
            <w:color w:val="0D0D0D" w:themeColor="text1" w:themeTint="F2"/>
            <w:lang w:val="en-ZA"/>
          </w:rPr>
          <w:instrText>HYPERLINK "</w:instrText>
        </w:r>
      </w:ins>
      <w:r w:rsidR="00D734A2" w:rsidRPr="001713B8">
        <w:rPr>
          <w:rFonts w:ascii="Arial" w:hAnsi="Arial" w:cs="Arial"/>
          <w:color w:val="0D0D0D" w:themeColor="text1" w:themeTint="F2"/>
          <w:lang w:val="en-ZA"/>
        </w:rPr>
        <w:instrText>https://doi.org/10.1007/s13593-019-0589-8</w:instrText>
      </w:r>
      <w:ins w:id="174" w:author="Josué Maré" w:date="2025-12-09T18:42:00Z" w16du:dateUtc="2025-12-09T18:42:00Z">
        <w:r w:rsidR="00D734A2">
          <w:rPr>
            <w:rFonts w:ascii="Arial" w:hAnsi="Arial" w:cs="Arial"/>
            <w:color w:val="0D0D0D" w:themeColor="text1" w:themeTint="F2"/>
            <w:lang w:val="en-ZA"/>
          </w:rPr>
          <w:instrText>"</w:instrText>
        </w:r>
        <w:r w:rsidR="00D734A2">
          <w:rPr>
            <w:rFonts w:ascii="Arial" w:hAnsi="Arial" w:cs="Arial"/>
            <w:color w:val="0D0D0D" w:themeColor="text1" w:themeTint="F2"/>
            <w:lang w:val="en-ZA"/>
          </w:rPr>
          <w:fldChar w:fldCharType="separate"/>
        </w:r>
      </w:ins>
      <w:r w:rsidR="00D734A2" w:rsidRPr="000B7BA5">
        <w:rPr>
          <w:rStyle w:val="Lienhypertexte"/>
          <w:rFonts w:ascii="Arial" w:hAnsi="Arial" w:cs="Arial"/>
          <w:lang w:val="en-ZA"/>
        </w:rPr>
        <w:t>https://</w:t>
      </w:r>
      <w:proofErr w:type="spellStart"/>
      <w:r w:rsidR="00D734A2" w:rsidRPr="000B7BA5">
        <w:rPr>
          <w:rStyle w:val="Lienhypertexte"/>
          <w:rFonts w:ascii="Arial" w:hAnsi="Arial" w:cs="Arial"/>
          <w:lang w:val="en-ZA"/>
        </w:rPr>
        <w:t>doi.org</w:t>
      </w:r>
      <w:proofErr w:type="spellEnd"/>
      <w:r w:rsidR="00D734A2" w:rsidRPr="000B7BA5">
        <w:rPr>
          <w:rStyle w:val="Lienhypertexte"/>
          <w:rFonts w:ascii="Arial" w:hAnsi="Arial" w:cs="Arial"/>
          <w:lang w:val="en-ZA"/>
        </w:rPr>
        <w:t>/10.1007/s13593-019-0589-8</w:t>
      </w:r>
      <w:ins w:id="175" w:author="Josué Maré" w:date="2025-12-09T18:42:00Z" w16du:dateUtc="2025-12-09T18:42:00Z">
        <w:r w:rsidR="00D734A2">
          <w:rPr>
            <w:rFonts w:ascii="Arial" w:hAnsi="Arial" w:cs="Arial"/>
            <w:color w:val="0D0D0D" w:themeColor="text1" w:themeTint="F2"/>
            <w:lang w:val="en-ZA"/>
          </w:rPr>
          <w:fldChar w:fldCharType="end"/>
        </w:r>
      </w:ins>
    </w:p>
    <w:p w14:paraId="0F30F8E3" w14:textId="77777777" w:rsidR="00D734A2" w:rsidRPr="00D734A2" w:rsidDel="00D734A2" w:rsidRDefault="00D734A2" w:rsidP="00D734A2">
      <w:pPr>
        <w:pStyle w:val="Corpsdetexte"/>
        <w:rPr>
          <w:del w:id="176" w:author="Josué Maré" w:date="2025-12-09T18:42:00Z" w16du:dateUtc="2025-12-09T18:42:00Z"/>
          <w:highlight w:val="yellow"/>
          <w:lang w:val="en-ZA"/>
          <w:rPrChange w:id="177" w:author="Josué Maré" w:date="2025-12-09T18:42:00Z" w16du:dateUtc="2025-12-09T18:42:00Z">
            <w:rPr>
              <w:del w:id="178" w:author="Josué Maré" w:date="2025-12-09T18:42:00Z" w16du:dateUtc="2025-12-09T18:42:00Z"/>
              <w:rFonts w:ascii="Arial" w:hAnsi="Arial" w:cs="Arial"/>
              <w:color w:val="0D0D0D" w:themeColor="text1" w:themeTint="F2"/>
              <w:highlight w:val="yellow"/>
              <w:lang w:val="en-ZA"/>
            </w:rPr>
          </w:rPrChange>
        </w:rPr>
        <w:pPrChange w:id="179" w:author="Josué Maré" w:date="2025-12-09T18:42:00Z" w16du:dateUtc="2025-12-09T18:42:00Z">
          <w:pPr>
            <w:pStyle w:val="FirstParagraph"/>
            <w:spacing w:before="0" w:after="0" w:line="360" w:lineRule="auto"/>
            <w:ind w:left="540" w:hanging="540"/>
            <w:jc w:val="both"/>
          </w:pPr>
        </w:pPrChange>
      </w:pPr>
    </w:p>
    <w:p w14:paraId="52E2DDBA" w14:textId="3B22A53F" w:rsidR="00E938AF" w:rsidRDefault="00183A75" w:rsidP="00551CAB">
      <w:pPr>
        <w:pStyle w:val="FirstParagraph"/>
        <w:spacing w:before="0" w:after="0" w:line="360" w:lineRule="auto"/>
        <w:ind w:left="540" w:hanging="540"/>
        <w:jc w:val="both"/>
        <w:rPr>
          <w:ins w:id="180" w:author="Josué Maré" w:date="2025-12-09T18:46:00Z" w16du:dateUtc="2025-12-09T18:46:00Z"/>
          <w:rFonts w:ascii="Arial" w:hAnsi="Arial" w:cs="Arial"/>
          <w:color w:val="0D0D0D" w:themeColor="text1" w:themeTint="F2"/>
          <w:lang w:val="en-ZA"/>
        </w:rPr>
      </w:pPr>
      <w:proofErr w:type="spellStart"/>
      <w:r w:rsidRPr="00183A75">
        <w:rPr>
          <w:rFonts w:ascii="Arial" w:hAnsi="Arial" w:cs="Arial"/>
          <w:color w:val="0D0D0D" w:themeColor="text1" w:themeTint="F2"/>
          <w:lang w:val="en-ZA"/>
        </w:rPr>
        <w:t>Kuyah</w:t>
      </w:r>
      <w:proofErr w:type="spellEnd"/>
      <w:r w:rsidRPr="00183A75">
        <w:rPr>
          <w:rFonts w:ascii="Arial" w:hAnsi="Arial" w:cs="Arial"/>
          <w:color w:val="0D0D0D" w:themeColor="text1" w:themeTint="F2"/>
          <w:lang w:val="en-ZA"/>
        </w:rPr>
        <w:t xml:space="preserve">, S., Njoroge, R., &amp; Kihara, J. (2022). Legume-based agroforestry for soil fertility management in sub-Saharan Africa. Agricultural Systems </w:t>
      </w:r>
      <w:ins w:id="181" w:author="Josué Maré" w:date="2025-12-09T18:46:00Z" w16du:dateUtc="2025-12-09T18:46: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183A75">
        <w:rPr>
          <w:rFonts w:ascii="Arial" w:hAnsi="Arial" w:cs="Arial"/>
          <w:color w:val="0D0D0D" w:themeColor="text1" w:themeTint="F2"/>
          <w:lang w:val="en-ZA"/>
        </w:rPr>
        <w:instrText>https://doi.org/10.1016/j.agsy.2022.103428</w:instrText>
      </w:r>
      <w:ins w:id="182" w:author="Josué Maré" w:date="2025-12-09T18:46:00Z" w16du:dateUtc="2025-12-09T18:46: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/10.1016/j.agsy.2022.103428</w:t>
      </w:r>
      <w:ins w:id="183" w:author="Josué Maré" w:date="2025-12-09T18:46:00Z" w16du:dateUtc="2025-12-09T18:46:00Z">
        <w:r w:rsidR="00900A34">
          <w:rPr>
            <w:rFonts w:ascii="Arial" w:hAnsi="Arial" w:cs="Arial"/>
            <w:color w:val="0D0D0D" w:themeColor="text1" w:themeTint="F2"/>
            <w:lang w:val="en-ZA"/>
          </w:rPr>
          <w:fldChar w:fldCharType="end"/>
        </w:r>
      </w:ins>
    </w:p>
    <w:p w14:paraId="3819526B" w14:textId="77777777" w:rsidR="00900A34" w:rsidRPr="00900A34" w:rsidDel="00900A34" w:rsidRDefault="00900A34" w:rsidP="00900A34">
      <w:pPr>
        <w:pStyle w:val="Corpsdetexte"/>
        <w:rPr>
          <w:del w:id="184" w:author="Josué Maré" w:date="2025-12-09T18:46:00Z" w16du:dateUtc="2025-12-09T18:46:00Z"/>
          <w:highlight w:val="yellow"/>
          <w:lang w:val="en-ZA"/>
          <w:rPrChange w:id="185" w:author="Josué Maré" w:date="2025-12-09T18:46:00Z" w16du:dateUtc="2025-12-09T18:46:00Z">
            <w:rPr>
              <w:del w:id="186" w:author="Josué Maré" w:date="2025-12-09T18:46:00Z" w16du:dateUtc="2025-12-09T18:46:00Z"/>
              <w:rFonts w:ascii="Arial" w:hAnsi="Arial" w:cs="Arial"/>
              <w:color w:val="0D0D0D" w:themeColor="text1" w:themeTint="F2"/>
              <w:highlight w:val="yellow"/>
              <w:lang w:val="en-ZA"/>
            </w:rPr>
          </w:rPrChange>
        </w:rPr>
        <w:pPrChange w:id="187" w:author="Josué Maré" w:date="2025-12-09T18:46:00Z" w16du:dateUtc="2025-12-09T18:46:00Z">
          <w:pPr>
            <w:pStyle w:val="FirstParagraph"/>
            <w:spacing w:before="0" w:after="0" w:line="360" w:lineRule="auto"/>
            <w:ind w:left="540" w:hanging="540"/>
            <w:jc w:val="both"/>
          </w:pPr>
        </w:pPrChange>
      </w:pPr>
    </w:p>
    <w:p w14:paraId="389D8E96" w14:textId="20F17139" w:rsidR="00E938AF" w:rsidRDefault="00C3023E" w:rsidP="00551CAB">
      <w:pPr>
        <w:pStyle w:val="FirstParagraph"/>
        <w:spacing w:before="0" w:after="0" w:line="360" w:lineRule="auto"/>
        <w:ind w:left="540" w:hanging="540"/>
        <w:jc w:val="both"/>
        <w:rPr>
          <w:ins w:id="188" w:author="Josué Maré" w:date="2025-12-09T18:46:00Z" w16du:dateUtc="2025-12-09T18:46:00Z"/>
          <w:rFonts w:ascii="Arial" w:hAnsi="Arial" w:cs="Arial"/>
          <w:color w:val="0D0D0D" w:themeColor="text1" w:themeTint="F2"/>
          <w:lang w:val="en-ZA"/>
        </w:rPr>
      </w:pPr>
      <w:r w:rsidRPr="00C3023E">
        <w:rPr>
          <w:rFonts w:ascii="Arial" w:hAnsi="Arial" w:cs="Arial"/>
          <w:color w:val="0D0D0D" w:themeColor="text1" w:themeTint="F2"/>
          <w:lang w:val="en-ZA"/>
        </w:rPr>
        <w:t xml:space="preserve">Ladha, J. K., Reddy, C. K., Padre, A. T., &amp; van Kessel, C. (2011). Role of nitrogen fertilization in sustaining organic matter in cultivated soils. Journal of Environmental Quality. </w:t>
      </w:r>
      <w:ins w:id="189" w:author="Josué Maré" w:date="2025-12-09T18:46:00Z" w16du:dateUtc="2025-12-09T18:46: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C3023E">
        <w:rPr>
          <w:rFonts w:ascii="Arial" w:hAnsi="Arial" w:cs="Arial"/>
          <w:color w:val="0D0D0D" w:themeColor="text1" w:themeTint="F2"/>
          <w:lang w:val="en-ZA"/>
        </w:rPr>
        <w:instrText>https://doi.org/10.2134/jeq2011.0064</w:instrText>
      </w:r>
      <w:ins w:id="190" w:author="Josué Maré" w:date="2025-12-09T18:46:00Z" w16du:dateUtc="2025-12-09T18:46: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/10.2134/jeq2011.0064</w:t>
      </w:r>
      <w:ins w:id="191" w:author="Josué Maré" w:date="2025-12-09T18:46:00Z" w16du:dateUtc="2025-12-09T18:46:00Z">
        <w:r w:rsidR="00900A34">
          <w:rPr>
            <w:rFonts w:ascii="Arial" w:hAnsi="Arial" w:cs="Arial"/>
            <w:color w:val="0D0D0D" w:themeColor="text1" w:themeTint="F2"/>
            <w:lang w:val="en-ZA"/>
          </w:rPr>
          <w:fldChar w:fldCharType="end"/>
        </w:r>
      </w:ins>
    </w:p>
    <w:p w14:paraId="3583C48F" w14:textId="77777777" w:rsidR="00900A34" w:rsidRPr="00900A34" w:rsidDel="00900A34" w:rsidRDefault="00900A34" w:rsidP="00900A34">
      <w:pPr>
        <w:pStyle w:val="Corpsdetexte"/>
        <w:rPr>
          <w:del w:id="192" w:author="Josué Maré" w:date="2025-12-09T18:46:00Z" w16du:dateUtc="2025-12-09T18:46:00Z"/>
          <w:highlight w:val="yellow"/>
          <w:lang w:val="en-ZA"/>
          <w:rPrChange w:id="193" w:author="Josué Maré" w:date="2025-12-09T18:46:00Z" w16du:dateUtc="2025-12-09T18:46:00Z">
            <w:rPr>
              <w:del w:id="194" w:author="Josué Maré" w:date="2025-12-09T18:46:00Z" w16du:dateUtc="2025-12-09T18:46:00Z"/>
              <w:rFonts w:ascii="Arial" w:hAnsi="Arial" w:cs="Arial"/>
              <w:color w:val="0D0D0D" w:themeColor="text1" w:themeTint="F2"/>
              <w:highlight w:val="yellow"/>
              <w:lang w:val="en-ZA"/>
            </w:rPr>
          </w:rPrChange>
        </w:rPr>
        <w:pPrChange w:id="195" w:author="Josué Maré" w:date="2025-12-09T18:46:00Z" w16du:dateUtc="2025-12-09T18:46:00Z">
          <w:pPr>
            <w:pStyle w:val="FirstParagraph"/>
            <w:spacing w:before="0" w:after="0" w:line="360" w:lineRule="auto"/>
            <w:ind w:left="540" w:hanging="540"/>
            <w:jc w:val="both"/>
          </w:pPr>
        </w:pPrChange>
      </w:pPr>
    </w:p>
    <w:p w14:paraId="235373F1" w14:textId="1BA2F0E0" w:rsidR="00D734A2" w:rsidRDefault="00FE0B34" w:rsidP="00D734A2">
      <w:pPr>
        <w:pStyle w:val="FirstParagraph"/>
        <w:spacing w:before="0" w:after="0" w:line="360" w:lineRule="auto"/>
        <w:ind w:left="540" w:hanging="540"/>
        <w:jc w:val="both"/>
        <w:rPr>
          <w:ins w:id="196" w:author="Josué Maré" w:date="2025-12-09T18:42:00Z" w16du:dateUtc="2025-12-09T18:42:00Z"/>
          <w:rFonts w:ascii="Arial" w:hAnsi="Arial" w:cs="Arial"/>
          <w:color w:val="0D0D0D" w:themeColor="text1" w:themeTint="F2"/>
          <w:lang w:val="en-ZA"/>
        </w:rPr>
      </w:pPr>
      <w:r w:rsidRPr="00FE0B34">
        <w:rPr>
          <w:rFonts w:ascii="Arial" w:hAnsi="Arial" w:cs="Arial"/>
          <w:color w:val="0D0D0D" w:themeColor="text1" w:themeTint="F2"/>
          <w:lang w:val="en-ZA"/>
        </w:rPr>
        <w:t xml:space="preserve">Lal, R. (2015). Restoring Soil Quality to Mitigate Soil Degradation. Sustainability, 7(5), 5875-5895. </w:t>
      </w:r>
      <w:ins w:id="197" w:author="Josué Maré" w:date="2025-12-09T18:42:00Z" w16du:dateUtc="2025-12-09T18:42:00Z">
        <w:r w:rsidR="00D734A2">
          <w:rPr>
            <w:rFonts w:ascii="Arial" w:hAnsi="Arial" w:cs="Arial"/>
            <w:color w:val="0D0D0D" w:themeColor="text1" w:themeTint="F2"/>
            <w:lang w:val="en-ZA"/>
          </w:rPr>
          <w:fldChar w:fldCharType="begin"/>
        </w:r>
        <w:r w:rsidR="00D734A2">
          <w:rPr>
            <w:rFonts w:ascii="Arial" w:hAnsi="Arial" w:cs="Arial"/>
            <w:color w:val="0D0D0D" w:themeColor="text1" w:themeTint="F2"/>
            <w:lang w:val="en-ZA"/>
          </w:rPr>
          <w:instrText>HYPERLINK "</w:instrText>
        </w:r>
      </w:ins>
      <w:r w:rsidR="00D734A2" w:rsidRPr="00FE0B34">
        <w:rPr>
          <w:rFonts w:ascii="Arial" w:hAnsi="Arial" w:cs="Arial"/>
          <w:color w:val="0D0D0D" w:themeColor="text1" w:themeTint="F2"/>
          <w:lang w:val="en-ZA"/>
        </w:rPr>
        <w:instrText>https://doi.org/10.3390/su7055875</w:instrText>
      </w:r>
      <w:ins w:id="198" w:author="Josué Maré" w:date="2025-12-09T18:42:00Z" w16du:dateUtc="2025-12-09T18:42:00Z">
        <w:r w:rsidR="00D734A2">
          <w:rPr>
            <w:rFonts w:ascii="Arial" w:hAnsi="Arial" w:cs="Arial"/>
            <w:color w:val="0D0D0D" w:themeColor="text1" w:themeTint="F2"/>
            <w:lang w:val="en-ZA"/>
          </w:rPr>
          <w:instrText>"</w:instrText>
        </w:r>
        <w:r w:rsidR="00D734A2">
          <w:rPr>
            <w:rFonts w:ascii="Arial" w:hAnsi="Arial" w:cs="Arial"/>
            <w:color w:val="0D0D0D" w:themeColor="text1" w:themeTint="F2"/>
            <w:lang w:val="en-ZA"/>
          </w:rPr>
          <w:fldChar w:fldCharType="separate"/>
        </w:r>
      </w:ins>
      <w:r w:rsidR="00D734A2" w:rsidRPr="000B7BA5">
        <w:rPr>
          <w:rStyle w:val="Lienhypertexte"/>
          <w:rFonts w:ascii="Arial" w:hAnsi="Arial" w:cs="Arial"/>
          <w:lang w:val="en-ZA"/>
        </w:rPr>
        <w:t>https://</w:t>
      </w:r>
      <w:proofErr w:type="spellStart"/>
      <w:r w:rsidR="00D734A2" w:rsidRPr="000B7BA5">
        <w:rPr>
          <w:rStyle w:val="Lienhypertexte"/>
          <w:rFonts w:ascii="Arial" w:hAnsi="Arial" w:cs="Arial"/>
          <w:lang w:val="en-ZA"/>
        </w:rPr>
        <w:t>doi.org</w:t>
      </w:r>
      <w:proofErr w:type="spellEnd"/>
      <w:r w:rsidR="00D734A2" w:rsidRPr="000B7BA5">
        <w:rPr>
          <w:rStyle w:val="Lienhypertexte"/>
          <w:rFonts w:ascii="Arial" w:hAnsi="Arial" w:cs="Arial"/>
          <w:lang w:val="en-ZA"/>
        </w:rPr>
        <w:t>/10.3390/su7055875</w:t>
      </w:r>
      <w:ins w:id="199" w:author="Josué Maré" w:date="2025-12-09T18:42:00Z" w16du:dateUtc="2025-12-09T18:42:00Z">
        <w:r w:rsidR="00D734A2">
          <w:rPr>
            <w:rFonts w:ascii="Arial" w:hAnsi="Arial" w:cs="Arial"/>
            <w:color w:val="0D0D0D" w:themeColor="text1" w:themeTint="F2"/>
            <w:lang w:val="en-ZA"/>
          </w:rPr>
          <w:fldChar w:fldCharType="end"/>
        </w:r>
      </w:ins>
    </w:p>
    <w:p w14:paraId="422D3F9B" w14:textId="77777777" w:rsidR="00D734A2" w:rsidRPr="00D734A2" w:rsidDel="00D734A2" w:rsidRDefault="00D734A2" w:rsidP="00D734A2">
      <w:pPr>
        <w:pStyle w:val="Corpsdetexte"/>
        <w:rPr>
          <w:del w:id="200" w:author="Josué Maré" w:date="2025-12-09T18:42:00Z" w16du:dateUtc="2025-12-09T18:42:00Z"/>
          <w:lang w:val="en-ZA"/>
          <w:rPrChange w:id="201" w:author="Josué Maré" w:date="2025-12-09T18:42:00Z" w16du:dateUtc="2025-12-09T18:42:00Z">
            <w:rPr>
              <w:del w:id="202" w:author="Josué Maré" w:date="2025-12-09T18:42:00Z" w16du:dateUtc="2025-12-09T18:42:00Z"/>
              <w:rFonts w:ascii="Arial" w:hAnsi="Arial" w:cs="Arial"/>
              <w:color w:val="0D0D0D" w:themeColor="text1" w:themeTint="F2"/>
              <w:highlight w:val="yellow"/>
              <w:lang w:val="en-ZA"/>
            </w:rPr>
          </w:rPrChange>
        </w:rPr>
        <w:pPrChange w:id="203" w:author="Josué Maré" w:date="2025-12-09T18:42:00Z" w16du:dateUtc="2025-12-09T18:42:00Z">
          <w:pPr>
            <w:pStyle w:val="FirstParagraph"/>
            <w:spacing w:before="0" w:after="0" w:line="360" w:lineRule="auto"/>
            <w:ind w:left="540" w:hanging="540"/>
            <w:jc w:val="both"/>
          </w:pPr>
        </w:pPrChange>
      </w:pPr>
    </w:p>
    <w:p w14:paraId="62AD08ED" w14:textId="65E9986D" w:rsidR="00D734A2" w:rsidRPr="00D734A2" w:rsidRDefault="008A4056" w:rsidP="00D734A2">
      <w:pPr>
        <w:pStyle w:val="FirstParagraph"/>
        <w:spacing w:before="0" w:after="0" w:line="360" w:lineRule="auto"/>
        <w:ind w:left="540" w:hanging="540"/>
        <w:jc w:val="both"/>
        <w:rPr>
          <w:rFonts w:ascii="Arial" w:hAnsi="Arial" w:cs="Arial"/>
          <w:color w:val="0D0D0D" w:themeColor="text1" w:themeTint="F2"/>
          <w:lang w:val="en-ZA"/>
          <w:rPrChange w:id="204" w:author="Josué Maré" w:date="2025-12-09T18:42:00Z" w16du:dateUtc="2025-12-09T18:42:00Z">
            <w:rPr>
              <w:rFonts w:ascii="Arial" w:hAnsi="Arial" w:cs="Arial"/>
              <w:color w:val="0D0D0D" w:themeColor="text1" w:themeTint="F2"/>
              <w:highlight w:val="yellow"/>
              <w:lang w:val="en-ZA"/>
            </w:rPr>
          </w:rPrChange>
        </w:rPr>
      </w:pPr>
      <w:r w:rsidRPr="008A4056">
        <w:rPr>
          <w:rFonts w:ascii="Arial" w:hAnsi="Arial" w:cs="Arial"/>
          <w:color w:val="0D0D0D" w:themeColor="text1" w:themeTint="F2"/>
          <w:lang w:val="en-ZA"/>
        </w:rPr>
        <w:t xml:space="preserve">Lal, R. (2020). Soil degradation and food security in Africa. Soil &amp; Tillage Research, 200, 104608. </w:t>
      </w:r>
      <w:ins w:id="205" w:author="Josué Maré" w:date="2025-12-09T18:41:00Z" w16du:dateUtc="2025-12-09T18:41:00Z">
        <w:r w:rsidR="00D734A2">
          <w:rPr>
            <w:rFonts w:ascii="Arial" w:hAnsi="Arial" w:cs="Arial"/>
            <w:color w:val="0D0D0D" w:themeColor="text1" w:themeTint="F2"/>
            <w:lang w:val="en-ZA"/>
          </w:rPr>
          <w:fldChar w:fldCharType="begin"/>
        </w:r>
        <w:r w:rsidR="00D734A2">
          <w:rPr>
            <w:rFonts w:ascii="Arial" w:hAnsi="Arial" w:cs="Arial"/>
            <w:color w:val="0D0D0D" w:themeColor="text1" w:themeTint="F2"/>
            <w:lang w:val="en-ZA"/>
          </w:rPr>
          <w:instrText>HYPERLINK "</w:instrText>
        </w:r>
      </w:ins>
      <w:r w:rsidR="00D734A2" w:rsidRPr="008A4056">
        <w:rPr>
          <w:rFonts w:ascii="Arial" w:hAnsi="Arial" w:cs="Arial"/>
          <w:color w:val="0D0D0D" w:themeColor="text1" w:themeTint="F2"/>
          <w:lang w:val="en-ZA"/>
        </w:rPr>
        <w:instrText>https://doi.org/10.1016/j.still.2020.104608</w:instrText>
      </w:r>
      <w:ins w:id="206" w:author="Josué Maré" w:date="2025-12-09T18:41:00Z" w16du:dateUtc="2025-12-09T18:41:00Z">
        <w:r w:rsidR="00D734A2">
          <w:rPr>
            <w:rFonts w:ascii="Arial" w:hAnsi="Arial" w:cs="Arial"/>
            <w:color w:val="0D0D0D" w:themeColor="text1" w:themeTint="F2"/>
            <w:lang w:val="en-ZA"/>
          </w:rPr>
          <w:instrText>"</w:instrText>
        </w:r>
        <w:r w:rsidR="00D734A2">
          <w:rPr>
            <w:rFonts w:ascii="Arial" w:hAnsi="Arial" w:cs="Arial"/>
            <w:color w:val="0D0D0D" w:themeColor="text1" w:themeTint="F2"/>
            <w:lang w:val="en-ZA"/>
          </w:rPr>
          <w:fldChar w:fldCharType="separate"/>
        </w:r>
      </w:ins>
      <w:r w:rsidR="00D734A2" w:rsidRPr="000B7BA5">
        <w:rPr>
          <w:rStyle w:val="Lienhypertexte"/>
          <w:rFonts w:ascii="Arial" w:hAnsi="Arial" w:cs="Arial"/>
          <w:lang w:val="en-ZA"/>
        </w:rPr>
        <w:t>https://</w:t>
      </w:r>
      <w:proofErr w:type="spellStart"/>
      <w:r w:rsidR="00D734A2" w:rsidRPr="000B7BA5">
        <w:rPr>
          <w:rStyle w:val="Lienhypertexte"/>
          <w:rFonts w:ascii="Arial" w:hAnsi="Arial" w:cs="Arial"/>
          <w:lang w:val="en-ZA"/>
        </w:rPr>
        <w:t>doi.org</w:t>
      </w:r>
      <w:proofErr w:type="spellEnd"/>
      <w:r w:rsidR="00D734A2" w:rsidRPr="000B7BA5">
        <w:rPr>
          <w:rStyle w:val="Lienhypertexte"/>
          <w:rFonts w:ascii="Arial" w:hAnsi="Arial" w:cs="Arial"/>
          <w:lang w:val="en-ZA"/>
        </w:rPr>
        <w:t>/10.1016/</w:t>
      </w:r>
      <w:r w:rsidR="00D734A2" w:rsidRPr="000B7BA5">
        <w:rPr>
          <w:rStyle w:val="Lienhypertexte"/>
          <w:rFonts w:ascii="Arial" w:hAnsi="Arial" w:cs="Arial"/>
          <w:lang w:val="en-ZA"/>
        </w:rPr>
        <w:t>j</w:t>
      </w:r>
      <w:r w:rsidR="00D734A2" w:rsidRPr="000B7BA5">
        <w:rPr>
          <w:rStyle w:val="Lienhypertexte"/>
          <w:rFonts w:ascii="Arial" w:hAnsi="Arial" w:cs="Arial"/>
          <w:lang w:val="en-ZA"/>
        </w:rPr>
        <w:t>.still.2020.104608</w:t>
      </w:r>
      <w:ins w:id="207" w:author="Josué Maré" w:date="2025-12-09T18:41:00Z" w16du:dateUtc="2025-12-09T18:41:00Z">
        <w:r w:rsidR="00D734A2">
          <w:rPr>
            <w:rFonts w:ascii="Arial" w:hAnsi="Arial" w:cs="Arial"/>
            <w:color w:val="0D0D0D" w:themeColor="text1" w:themeTint="F2"/>
            <w:lang w:val="en-ZA"/>
          </w:rPr>
          <w:fldChar w:fldCharType="end"/>
        </w:r>
      </w:ins>
    </w:p>
    <w:p w14:paraId="4E069D2C" w14:textId="65AC1A79" w:rsidR="0082628D" w:rsidRDefault="00D357A5" w:rsidP="00551CAB">
      <w:pPr>
        <w:pStyle w:val="FirstParagraph"/>
        <w:spacing w:before="0" w:after="0" w:line="360" w:lineRule="auto"/>
        <w:ind w:left="540" w:hanging="540"/>
        <w:jc w:val="both"/>
        <w:rPr>
          <w:ins w:id="208" w:author="Josué Maré" w:date="2025-12-09T18:46:00Z" w16du:dateUtc="2025-12-09T18:46:00Z"/>
          <w:rFonts w:ascii="Arial" w:hAnsi="Arial" w:cs="Arial"/>
          <w:color w:val="0D0D0D" w:themeColor="text1" w:themeTint="F2"/>
          <w:lang w:val="fr-FR"/>
        </w:rPr>
      </w:pPr>
      <w:r w:rsidRPr="00D357A5">
        <w:rPr>
          <w:rFonts w:ascii="Arial" w:hAnsi="Arial" w:cs="Arial"/>
          <w:color w:val="0D0D0D" w:themeColor="text1" w:themeTint="F2"/>
          <w:lang w:val="en-ZA"/>
        </w:rPr>
        <w:t xml:space="preserve">Lehmann, J., &amp; Kleber, M. (2015). The contentious nature of soil organic matter. </w:t>
      </w:r>
      <w:r w:rsidRPr="00327804">
        <w:rPr>
          <w:rFonts w:ascii="Arial" w:hAnsi="Arial" w:cs="Arial"/>
          <w:color w:val="0D0D0D" w:themeColor="text1" w:themeTint="F2"/>
          <w:lang w:val="fr-FR"/>
          <w:rPrChange w:id="209" w:author="Josué Maré" w:date="2025-12-09T17:31:00Z" w16du:dateUtc="2025-12-09T17:31:00Z">
            <w:rPr>
              <w:rFonts w:ascii="Arial" w:hAnsi="Arial" w:cs="Arial"/>
              <w:color w:val="0D0D0D" w:themeColor="text1" w:themeTint="F2"/>
              <w:lang w:val="en-ZA"/>
            </w:rPr>
          </w:rPrChange>
        </w:rPr>
        <w:t xml:space="preserve">Nature, 528(7580), 60-68. </w:t>
      </w:r>
      <w:ins w:id="210" w:author="Josué Maré" w:date="2025-12-09T18:46:00Z" w16du:dateUtc="2025-12-09T18:46:00Z">
        <w:r w:rsidR="00900A34">
          <w:rPr>
            <w:rFonts w:ascii="Arial" w:hAnsi="Arial" w:cs="Arial"/>
            <w:color w:val="0D0D0D" w:themeColor="text1" w:themeTint="F2"/>
            <w:lang w:val="fr-FR"/>
          </w:rPr>
          <w:fldChar w:fldCharType="begin"/>
        </w:r>
        <w:r w:rsidR="00900A34">
          <w:rPr>
            <w:rFonts w:ascii="Arial" w:hAnsi="Arial" w:cs="Arial"/>
            <w:color w:val="0D0D0D" w:themeColor="text1" w:themeTint="F2"/>
            <w:lang w:val="fr-FR"/>
          </w:rPr>
          <w:instrText>HYPERLINK "</w:instrText>
        </w:r>
      </w:ins>
      <w:r w:rsidR="00900A34" w:rsidRPr="00327804">
        <w:rPr>
          <w:rFonts w:ascii="Arial" w:hAnsi="Arial" w:cs="Arial"/>
          <w:color w:val="0D0D0D" w:themeColor="text1" w:themeTint="F2"/>
          <w:lang w:val="fr-FR"/>
          <w:rPrChange w:id="211" w:author="Josué Maré" w:date="2025-12-09T17:31:00Z" w16du:dateUtc="2025-12-09T17:31:00Z">
            <w:rPr>
              <w:rFonts w:ascii="Arial" w:hAnsi="Arial" w:cs="Arial"/>
              <w:color w:val="0D0D0D" w:themeColor="text1" w:themeTint="F2"/>
              <w:lang w:val="en-ZA"/>
            </w:rPr>
          </w:rPrChange>
        </w:rPr>
        <w:instrText>https://doi.org/10.1038/nature16069</w:instrText>
      </w:r>
      <w:ins w:id="212" w:author="Josué Maré" w:date="2025-12-09T18:46:00Z" w16du:dateUtc="2025-12-09T18:46:00Z">
        <w:r w:rsidR="00900A34">
          <w:rPr>
            <w:rFonts w:ascii="Arial" w:hAnsi="Arial" w:cs="Arial"/>
            <w:color w:val="0D0D0D" w:themeColor="text1" w:themeTint="F2"/>
            <w:lang w:val="fr-FR"/>
          </w:rPr>
          <w:instrText>"</w:instrText>
        </w:r>
        <w:r w:rsidR="00900A34">
          <w:rPr>
            <w:rFonts w:ascii="Arial" w:hAnsi="Arial" w:cs="Arial"/>
            <w:color w:val="0D0D0D" w:themeColor="text1" w:themeTint="F2"/>
            <w:lang w:val="fr-FR"/>
          </w:rPr>
          <w:fldChar w:fldCharType="separate"/>
        </w:r>
      </w:ins>
      <w:r w:rsidR="00900A34" w:rsidRPr="000B7BA5">
        <w:rPr>
          <w:rStyle w:val="Lienhypertexte"/>
          <w:rFonts w:ascii="Arial" w:hAnsi="Arial" w:cs="Arial"/>
          <w:lang w:val="fr-FR"/>
          <w:rPrChange w:id="213" w:author="Josué Maré" w:date="2025-12-09T17:31:00Z" w16du:dateUtc="2025-12-09T17:31:00Z">
            <w:rPr>
              <w:rFonts w:ascii="Arial" w:hAnsi="Arial" w:cs="Arial"/>
              <w:color w:val="0D0D0D" w:themeColor="text1" w:themeTint="F2"/>
              <w:lang w:val="en-ZA"/>
            </w:rPr>
          </w:rPrChange>
        </w:rPr>
        <w:t>https://</w:t>
      </w:r>
      <w:proofErr w:type="spellStart"/>
      <w:r w:rsidR="00900A34" w:rsidRPr="000B7BA5">
        <w:rPr>
          <w:rStyle w:val="Lienhypertexte"/>
          <w:rFonts w:ascii="Arial" w:hAnsi="Arial" w:cs="Arial"/>
          <w:lang w:val="fr-FR"/>
          <w:rPrChange w:id="214" w:author="Josué Maré" w:date="2025-12-09T17:31:00Z" w16du:dateUtc="2025-12-09T17:31:00Z">
            <w:rPr>
              <w:rFonts w:ascii="Arial" w:hAnsi="Arial" w:cs="Arial"/>
              <w:color w:val="0D0D0D" w:themeColor="text1" w:themeTint="F2"/>
              <w:lang w:val="en-ZA"/>
            </w:rPr>
          </w:rPrChange>
        </w:rPr>
        <w:t>doi.org</w:t>
      </w:r>
      <w:proofErr w:type="spellEnd"/>
      <w:r w:rsidR="00900A34" w:rsidRPr="000B7BA5">
        <w:rPr>
          <w:rStyle w:val="Lienhypertexte"/>
          <w:rFonts w:ascii="Arial" w:hAnsi="Arial" w:cs="Arial"/>
          <w:lang w:val="fr-FR"/>
          <w:rPrChange w:id="215" w:author="Josué Maré" w:date="2025-12-09T17:31:00Z" w16du:dateUtc="2025-12-09T17:31:00Z">
            <w:rPr>
              <w:rFonts w:ascii="Arial" w:hAnsi="Arial" w:cs="Arial"/>
              <w:color w:val="0D0D0D" w:themeColor="text1" w:themeTint="F2"/>
              <w:lang w:val="en-ZA"/>
            </w:rPr>
          </w:rPrChange>
        </w:rPr>
        <w:t>/10.1038/nature16069</w:t>
      </w:r>
      <w:ins w:id="216" w:author="Josué Maré" w:date="2025-12-09T18:46:00Z" w16du:dateUtc="2025-12-09T18:46:00Z">
        <w:r w:rsidR="00900A34">
          <w:rPr>
            <w:rFonts w:ascii="Arial" w:hAnsi="Arial" w:cs="Arial"/>
            <w:color w:val="0D0D0D" w:themeColor="text1" w:themeTint="F2"/>
            <w:lang w:val="fr-FR"/>
          </w:rPr>
          <w:fldChar w:fldCharType="end"/>
        </w:r>
      </w:ins>
    </w:p>
    <w:p w14:paraId="2E548C1D" w14:textId="77777777" w:rsidR="00900A34" w:rsidRPr="00900A34" w:rsidDel="00900A34" w:rsidRDefault="00900A34" w:rsidP="00900A34">
      <w:pPr>
        <w:pStyle w:val="Corpsdetexte"/>
        <w:rPr>
          <w:del w:id="217" w:author="Josué Maré" w:date="2025-12-09T18:47:00Z" w16du:dateUtc="2025-12-09T18:47:00Z"/>
          <w:highlight w:val="yellow"/>
          <w:lang w:val="fr-FR"/>
          <w:rPrChange w:id="218" w:author="Josué Maré" w:date="2025-12-09T18:46:00Z" w16du:dateUtc="2025-12-09T18:46:00Z">
            <w:rPr>
              <w:del w:id="219" w:author="Josué Maré" w:date="2025-12-09T18:47:00Z" w16du:dateUtc="2025-12-09T18:47:00Z"/>
              <w:rFonts w:ascii="Arial" w:hAnsi="Arial" w:cs="Arial"/>
              <w:color w:val="0D0D0D" w:themeColor="text1" w:themeTint="F2"/>
              <w:highlight w:val="yellow"/>
              <w:lang w:val="en-ZA"/>
            </w:rPr>
          </w:rPrChange>
        </w:rPr>
        <w:pPrChange w:id="220" w:author="Josué Maré" w:date="2025-12-09T18:46:00Z" w16du:dateUtc="2025-12-09T18:46:00Z">
          <w:pPr>
            <w:pStyle w:val="FirstParagraph"/>
            <w:spacing w:before="0" w:after="0" w:line="360" w:lineRule="auto"/>
            <w:ind w:left="540" w:hanging="540"/>
            <w:jc w:val="both"/>
          </w:pPr>
        </w:pPrChange>
      </w:pPr>
    </w:p>
    <w:p w14:paraId="3888A07B" w14:textId="0EA90866" w:rsidR="0082628D" w:rsidRPr="00B80C60"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B80C60">
        <w:rPr>
          <w:rFonts w:ascii="Arial" w:hAnsi="Arial" w:cs="Arial"/>
          <w:color w:val="0D0D0D" w:themeColor="text1" w:themeTint="F2"/>
          <w:lang w:val="fr-CM"/>
        </w:rPr>
        <w:t xml:space="preserve">Liang, G., Wu, H., </w:t>
      </w:r>
      <w:proofErr w:type="spellStart"/>
      <w:r w:rsidRPr="00B80C60">
        <w:rPr>
          <w:rFonts w:ascii="Arial" w:hAnsi="Arial" w:cs="Arial"/>
          <w:color w:val="0D0D0D" w:themeColor="text1" w:themeTint="F2"/>
          <w:lang w:val="fr-CM"/>
        </w:rPr>
        <w:t>Houssou</w:t>
      </w:r>
      <w:proofErr w:type="spellEnd"/>
      <w:r w:rsidRPr="00B80C60">
        <w:rPr>
          <w:rFonts w:ascii="Arial" w:hAnsi="Arial" w:cs="Arial"/>
          <w:color w:val="0D0D0D" w:themeColor="text1" w:themeTint="F2"/>
          <w:lang w:val="fr-CM"/>
        </w:rPr>
        <w:t xml:space="preserve">, A. A., &amp; Cai, D. (2024). </w:t>
      </w:r>
      <w:r w:rsidRPr="00B80C60">
        <w:rPr>
          <w:rFonts w:ascii="Arial" w:hAnsi="Arial" w:cs="Arial"/>
          <w:color w:val="0D0D0D" w:themeColor="text1" w:themeTint="F2"/>
          <w:lang w:val="en-ZA"/>
        </w:rPr>
        <w:t xml:space="preserve">Long-term fertilization effects on soil </w:t>
      </w:r>
      <w:r w:rsidR="0056082E" w:rsidRPr="00B80C60">
        <w:rPr>
          <w:rFonts w:ascii="Arial" w:hAnsi="Arial" w:cs="Arial"/>
          <w:color w:val="0D0D0D" w:themeColor="text1" w:themeTint="F2"/>
          <w:lang w:val="en-ZA"/>
        </w:rPr>
        <w:t xml:space="preserve"> </w:t>
      </w:r>
      <w:r w:rsidRPr="00B80C60">
        <w:rPr>
          <w:rFonts w:ascii="Arial" w:hAnsi="Arial" w:cs="Arial"/>
          <w:color w:val="0D0D0D" w:themeColor="text1" w:themeTint="F2"/>
          <w:lang w:val="en-ZA"/>
        </w:rPr>
        <w:t xml:space="preserve">organic matter and nitrogen dynamics in a rice-wheat system. Soil Biology and </w:t>
      </w:r>
      <w:r w:rsidR="0056082E" w:rsidRPr="00B80C60">
        <w:rPr>
          <w:rFonts w:ascii="Arial" w:hAnsi="Arial" w:cs="Arial"/>
          <w:color w:val="0D0D0D" w:themeColor="text1" w:themeTint="F2"/>
          <w:lang w:val="en-ZA"/>
        </w:rPr>
        <w:t xml:space="preserve"> </w:t>
      </w:r>
      <w:r w:rsidRPr="00B80C60">
        <w:rPr>
          <w:rFonts w:ascii="Arial" w:hAnsi="Arial" w:cs="Arial"/>
          <w:color w:val="0D0D0D" w:themeColor="text1" w:themeTint="F2"/>
          <w:lang w:val="en-ZA"/>
        </w:rPr>
        <w:t xml:space="preserve">Biochemistry, 188, 109234. </w:t>
      </w:r>
      <w:hyperlink r:id="rId19" w:history="1">
        <w:r w:rsidR="00E938AF" w:rsidRPr="00B80C60">
          <w:rPr>
            <w:rStyle w:val="Lienhypertexte"/>
            <w:rFonts w:ascii="Arial" w:hAnsi="Arial" w:cs="Arial"/>
            <w:lang w:val="en-ZA"/>
          </w:rPr>
          <w:t>https://doi.org/10.1016/j.soilbio.2023.109234</w:t>
        </w:r>
      </w:hyperlink>
      <w:r w:rsidR="0082628D" w:rsidRPr="00B80C60">
        <w:rPr>
          <w:rFonts w:ascii="Arial" w:hAnsi="Arial" w:cs="Arial"/>
          <w:color w:val="0D0D0D" w:themeColor="text1" w:themeTint="F2"/>
          <w:lang w:val="en-ZA"/>
        </w:rPr>
        <w:t>.</w:t>
      </w:r>
    </w:p>
    <w:p w14:paraId="7F020D80" w14:textId="5E316A81" w:rsidR="0082628D" w:rsidRDefault="00B80C60" w:rsidP="00551CAB">
      <w:pPr>
        <w:pStyle w:val="FirstParagraph"/>
        <w:spacing w:before="0" w:after="0" w:line="360" w:lineRule="auto"/>
        <w:ind w:left="540" w:hanging="540"/>
        <w:jc w:val="both"/>
        <w:rPr>
          <w:ins w:id="221" w:author="Josué Maré" w:date="2025-12-09T18:47:00Z" w16du:dateUtc="2025-12-09T18:47:00Z"/>
          <w:rFonts w:ascii="Arial" w:hAnsi="Arial" w:cs="Arial"/>
          <w:color w:val="0D0D0D" w:themeColor="text1" w:themeTint="F2"/>
          <w:lang w:val="en-ZA"/>
        </w:rPr>
      </w:pPr>
      <w:proofErr w:type="spellStart"/>
      <w:r w:rsidRPr="00B80C60">
        <w:rPr>
          <w:rFonts w:ascii="Arial" w:hAnsi="Arial" w:cs="Arial"/>
          <w:color w:val="0D0D0D" w:themeColor="text1" w:themeTint="F2"/>
          <w:lang w:val="en-ZA"/>
        </w:rPr>
        <w:t>Mafongoya</w:t>
      </w:r>
      <w:proofErr w:type="spellEnd"/>
      <w:r w:rsidRPr="00B80C60">
        <w:rPr>
          <w:rFonts w:ascii="Arial" w:hAnsi="Arial" w:cs="Arial"/>
          <w:color w:val="0D0D0D" w:themeColor="text1" w:themeTint="F2"/>
          <w:lang w:val="en-ZA"/>
        </w:rPr>
        <w:t xml:space="preserve">, P. L., Giller, K. E., &amp; Palm, C. A. (1998). Decomposition and nitrogen release patterns of tree </w:t>
      </w:r>
      <w:proofErr w:type="spellStart"/>
      <w:r w:rsidRPr="00B80C60">
        <w:rPr>
          <w:rFonts w:ascii="Arial" w:hAnsi="Arial" w:cs="Arial"/>
          <w:color w:val="0D0D0D" w:themeColor="text1" w:themeTint="F2"/>
          <w:lang w:val="en-ZA"/>
        </w:rPr>
        <w:t>prunings</w:t>
      </w:r>
      <w:proofErr w:type="spellEnd"/>
      <w:r w:rsidRPr="00B80C60">
        <w:rPr>
          <w:rFonts w:ascii="Arial" w:hAnsi="Arial" w:cs="Arial"/>
          <w:color w:val="0D0D0D" w:themeColor="text1" w:themeTint="F2"/>
          <w:lang w:val="en-ZA"/>
        </w:rPr>
        <w:t xml:space="preserve"> and litter. Agroforestry Systems, 38, 77-97. </w:t>
      </w:r>
      <w:ins w:id="222" w:author="Josué Maré" w:date="2025-12-09T18:47:00Z" w16du:dateUtc="2025-12-09T18:47: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B80C60">
        <w:rPr>
          <w:rFonts w:ascii="Arial" w:hAnsi="Arial" w:cs="Arial"/>
          <w:color w:val="0D0D0D" w:themeColor="text1" w:themeTint="F2"/>
          <w:lang w:val="en-ZA"/>
        </w:rPr>
        <w:instrText>https://doi.org/10.1023/A:1005978101429</w:instrText>
      </w:r>
      <w:ins w:id="223" w:author="Josué Maré" w:date="2025-12-09T18:47:00Z" w16du:dateUtc="2025-12-09T18:47: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/10.1023/A:1005978101429</w:t>
      </w:r>
      <w:ins w:id="224" w:author="Josué Maré" w:date="2025-12-09T18:47:00Z" w16du:dateUtc="2025-12-09T18:47:00Z">
        <w:r w:rsidR="00900A34">
          <w:rPr>
            <w:rFonts w:ascii="Arial" w:hAnsi="Arial" w:cs="Arial"/>
            <w:color w:val="0D0D0D" w:themeColor="text1" w:themeTint="F2"/>
            <w:lang w:val="en-ZA"/>
          </w:rPr>
          <w:fldChar w:fldCharType="end"/>
        </w:r>
      </w:ins>
    </w:p>
    <w:p w14:paraId="616D309A" w14:textId="77777777" w:rsidR="00900A34" w:rsidRPr="00900A34" w:rsidDel="00900A34" w:rsidRDefault="00900A34" w:rsidP="00900A34">
      <w:pPr>
        <w:pStyle w:val="Corpsdetexte"/>
        <w:rPr>
          <w:del w:id="225" w:author="Josué Maré" w:date="2025-12-09T18:47:00Z" w16du:dateUtc="2025-12-09T18:47:00Z"/>
          <w:highlight w:val="yellow"/>
          <w:lang w:val="en-ZA"/>
          <w:rPrChange w:id="226" w:author="Josué Maré" w:date="2025-12-09T18:47:00Z" w16du:dateUtc="2025-12-09T18:47:00Z">
            <w:rPr>
              <w:del w:id="227" w:author="Josué Maré" w:date="2025-12-09T18:47:00Z" w16du:dateUtc="2025-12-09T18:47:00Z"/>
              <w:rFonts w:ascii="Arial" w:hAnsi="Arial" w:cs="Arial"/>
              <w:color w:val="0D0D0D" w:themeColor="text1" w:themeTint="F2"/>
              <w:highlight w:val="yellow"/>
              <w:lang w:val="en-ZA"/>
            </w:rPr>
          </w:rPrChange>
        </w:rPr>
        <w:pPrChange w:id="228" w:author="Josué Maré" w:date="2025-12-09T18:47:00Z" w16du:dateUtc="2025-12-09T18:47:00Z">
          <w:pPr>
            <w:pStyle w:val="FirstParagraph"/>
            <w:spacing w:before="0" w:after="0" w:line="360" w:lineRule="auto"/>
            <w:ind w:left="540" w:hanging="540"/>
            <w:jc w:val="both"/>
          </w:pPr>
        </w:pPrChange>
      </w:pPr>
    </w:p>
    <w:p w14:paraId="1E1AABC0" w14:textId="04691F6E" w:rsidR="0082628D" w:rsidRDefault="006D1545" w:rsidP="00551CAB">
      <w:pPr>
        <w:pStyle w:val="FirstParagraph"/>
        <w:spacing w:before="0" w:after="0" w:line="360" w:lineRule="auto"/>
        <w:ind w:left="540" w:hanging="540"/>
        <w:jc w:val="both"/>
        <w:rPr>
          <w:ins w:id="229" w:author="Josué Maré" w:date="2025-12-09T18:47:00Z" w16du:dateUtc="2025-12-09T18:47:00Z"/>
          <w:rFonts w:ascii="Arial" w:hAnsi="Arial" w:cs="Arial"/>
          <w:color w:val="0D0D0D" w:themeColor="text1" w:themeTint="F2"/>
          <w:lang w:val="en-ZA"/>
        </w:rPr>
      </w:pPr>
      <w:proofErr w:type="spellStart"/>
      <w:r w:rsidRPr="006D1545">
        <w:rPr>
          <w:rFonts w:ascii="Arial" w:hAnsi="Arial" w:cs="Arial"/>
          <w:color w:val="0D0D0D" w:themeColor="text1" w:themeTint="F2"/>
          <w:lang w:val="en-ZA"/>
        </w:rPr>
        <w:t>Marenya</w:t>
      </w:r>
      <w:proofErr w:type="spellEnd"/>
      <w:r w:rsidRPr="006D1545">
        <w:rPr>
          <w:rFonts w:ascii="Arial" w:hAnsi="Arial" w:cs="Arial"/>
          <w:color w:val="0D0D0D" w:themeColor="text1" w:themeTint="F2"/>
          <w:lang w:val="en-ZA"/>
        </w:rPr>
        <w:t xml:space="preserve">, P. P., &amp; Barrett, C. B. (2009). Soil quality and fertilizer use rates among smallholder farmers in western Kenya. Agricultural Economics, 40(5), 561–572. </w:t>
      </w:r>
      <w:ins w:id="230" w:author="Josué Maré" w:date="2025-12-09T18:47:00Z" w16du:dateUtc="2025-12-09T18:47: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6D1545">
        <w:rPr>
          <w:rFonts w:ascii="Arial" w:hAnsi="Arial" w:cs="Arial"/>
          <w:color w:val="0D0D0D" w:themeColor="text1" w:themeTint="F2"/>
          <w:lang w:val="en-ZA"/>
        </w:rPr>
        <w:instrText>https://doi.org/10.1111/j.1574-0862.2009.00398.x</w:instrText>
      </w:r>
      <w:ins w:id="231" w:author="Josué Maré" w:date="2025-12-09T18:47:00Z" w16du:dateUtc="2025-12-09T18:47: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/10.1111/j.1574-0862.2009.00398.x</w:t>
      </w:r>
      <w:ins w:id="232" w:author="Josué Maré" w:date="2025-12-09T18:47:00Z" w16du:dateUtc="2025-12-09T18:47:00Z">
        <w:r w:rsidR="00900A34">
          <w:rPr>
            <w:rFonts w:ascii="Arial" w:hAnsi="Arial" w:cs="Arial"/>
            <w:color w:val="0D0D0D" w:themeColor="text1" w:themeTint="F2"/>
            <w:lang w:val="en-ZA"/>
          </w:rPr>
          <w:fldChar w:fldCharType="end"/>
        </w:r>
      </w:ins>
    </w:p>
    <w:p w14:paraId="0D0127B2" w14:textId="77777777" w:rsidR="00900A34" w:rsidRPr="00900A34" w:rsidDel="00900A34" w:rsidRDefault="00900A34" w:rsidP="00900A34">
      <w:pPr>
        <w:pStyle w:val="Corpsdetexte"/>
        <w:rPr>
          <w:del w:id="233" w:author="Josué Maré" w:date="2025-12-09T18:47:00Z" w16du:dateUtc="2025-12-09T18:47:00Z"/>
          <w:highlight w:val="yellow"/>
          <w:lang w:val="en-ZA"/>
          <w:rPrChange w:id="234" w:author="Josué Maré" w:date="2025-12-09T18:47:00Z" w16du:dateUtc="2025-12-09T18:47:00Z">
            <w:rPr>
              <w:del w:id="235" w:author="Josué Maré" w:date="2025-12-09T18:47:00Z" w16du:dateUtc="2025-12-09T18:47:00Z"/>
              <w:rFonts w:ascii="Arial" w:hAnsi="Arial" w:cs="Arial"/>
              <w:color w:val="0D0D0D" w:themeColor="text1" w:themeTint="F2"/>
              <w:highlight w:val="yellow"/>
              <w:lang w:val="en-ZA"/>
            </w:rPr>
          </w:rPrChange>
        </w:rPr>
        <w:pPrChange w:id="236" w:author="Josué Maré" w:date="2025-12-09T18:47:00Z" w16du:dateUtc="2025-12-09T18:47:00Z">
          <w:pPr>
            <w:pStyle w:val="FirstParagraph"/>
            <w:spacing w:before="0" w:after="0" w:line="360" w:lineRule="auto"/>
            <w:ind w:left="540" w:hanging="540"/>
            <w:jc w:val="both"/>
          </w:pPr>
        </w:pPrChange>
      </w:pPr>
    </w:p>
    <w:p w14:paraId="280F39D3" w14:textId="6407B657" w:rsidR="0082628D" w:rsidRPr="006F4B34" w:rsidRDefault="0082628D" w:rsidP="00551CAB">
      <w:pPr>
        <w:pStyle w:val="FirstParagraph"/>
        <w:spacing w:before="0" w:after="0" w:line="360" w:lineRule="auto"/>
        <w:ind w:left="540" w:hanging="540"/>
        <w:jc w:val="both"/>
        <w:rPr>
          <w:rFonts w:ascii="Arial" w:hAnsi="Arial" w:cs="Arial"/>
          <w:color w:val="0D0D0D" w:themeColor="text1" w:themeTint="F2"/>
          <w:lang w:val="fr-FR"/>
        </w:rPr>
      </w:pPr>
      <w:r w:rsidRPr="00743B66">
        <w:rPr>
          <w:rFonts w:ascii="Arial" w:hAnsi="Arial" w:cs="Arial"/>
          <w:lang w:val="en-ZA"/>
        </w:rPr>
        <w:t xml:space="preserve">Mead, R., Curnow, R. N., &amp; Hasted, A. M. (2012). Statistical methods in agriculture and </w:t>
      </w:r>
      <w:r w:rsidR="0056082E" w:rsidRPr="00743B66">
        <w:rPr>
          <w:rFonts w:ascii="Arial" w:hAnsi="Arial" w:cs="Arial"/>
          <w:lang w:val="en-ZA"/>
        </w:rPr>
        <w:t xml:space="preserve"> </w:t>
      </w:r>
      <w:r w:rsidRPr="00743B66">
        <w:rPr>
          <w:rFonts w:ascii="Arial" w:hAnsi="Arial" w:cs="Arial"/>
          <w:lang w:val="en-ZA"/>
        </w:rPr>
        <w:t xml:space="preserve">experimental biology (3rd ed.). </w:t>
      </w:r>
      <w:r w:rsidRPr="00743B66">
        <w:rPr>
          <w:rFonts w:ascii="Arial" w:hAnsi="Arial" w:cs="Arial"/>
          <w:lang w:val="fr-CM"/>
        </w:rPr>
        <w:t xml:space="preserve">Chapman and </w:t>
      </w:r>
      <w:proofErr w:type="spellStart"/>
      <w:r w:rsidRPr="00743B66">
        <w:rPr>
          <w:rFonts w:ascii="Arial" w:hAnsi="Arial" w:cs="Arial"/>
          <w:lang w:val="fr-CM"/>
        </w:rPr>
        <w:t>Hall.Ministère</w:t>
      </w:r>
      <w:proofErr w:type="spellEnd"/>
      <w:r w:rsidRPr="00743B66">
        <w:rPr>
          <w:rFonts w:ascii="Arial" w:hAnsi="Arial" w:cs="Arial"/>
          <w:lang w:val="fr-CM"/>
        </w:rPr>
        <w:t xml:space="preserve"> de l’Agriculture et du </w:t>
      </w:r>
      <w:r w:rsidR="0056082E" w:rsidRPr="00743B66">
        <w:rPr>
          <w:rFonts w:ascii="Arial" w:hAnsi="Arial" w:cs="Arial"/>
          <w:lang w:val="fr-CM"/>
        </w:rPr>
        <w:t xml:space="preserve"> </w:t>
      </w:r>
      <w:r w:rsidRPr="00743B66">
        <w:rPr>
          <w:rFonts w:ascii="Arial" w:hAnsi="Arial" w:cs="Arial"/>
          <w:lang w:val="fr-CM"/>
        </w:rPr>
        <w:lastRenderedPageBreak/>
        <w:t xml:space="preserve">Développement Rural [MINADER]. (2015). Recommandations agronomiques pour la </w:t>
      </w:r>
      <w:r w:rsidR="0056082E" w:rsidRPr="00743B66">
        <w:rPr>
          <w:rFonts w:ascii="Arial" w:hAnsi="Arial" w:cs="Arial"/>
          <w:lang w:val="fr-CM"/>
        </w:rPr>
        <w:t xml:space="preserve"> </w:t>
      </w:r>
      <w:r w:rsidRPr="00743B66">
        <w:rPr>
          <w:rFonts w:ascii="Arial" w:hAnsi="Arial" w:cs="Arial"/>
          <w:lang w:val="fr-CM"/>
        </w:rPr>
        <w:t>culture du riz au Cameroun [</w:t>
      </w:r>
      <w:proofErr w:type="spellStart"/>
      <w:r w:rsidRPr="00743B66">
        <w:rPr>
          <w:rFonts w:ascii="Arial" w:hAnsi="Arial" w:cs="Arial"/>
          <w:lang w:val="fr-CM"/>
        </w:rPr>
        <w:t>Agronomic</w:t>
      </w:r>
      <w:proofErr w:type="spellEnd"/>
      <w:r w:rsidRPr="00743B66">
        <w:rPr>
          <w:rFonts w:ascii="Arial" w:hAnsi="Arial" w:cs="Arial"/>
          <w:lang w:val="fr-CM"/>
        </w:rPr>
        <w:t xml:space="preserve"> </w:t>
      </w:r>
      <w:proofErr w:type="spellStart"/>
      <w:r w:rsidRPr="00743B66">
        <w:rPr>
          <w:rFonts w:ascii="Arial" w:hAnsi="Arial" w:cs="Arial"/>
          <w:lang w:val="fr-CM"/>
        </w:rPr>
        <w:t>recommendations</w:t>
      </w:r>
      <w:proofErr w:type="spellEnd"/>
      <w:r w:rsidRPr="00743B66">
        <w:rPr>
          <w:rFonts w:ascii="Arial" w:hAnsi="Arial" w:cs="Arial"/>
          <w:lang w:val="fr-CM"/>
        </w:rPr>
        <w:t xml:space="preserve"> for </w:t>
      </w:r>
      <w:proofErr w:type="spellStart"/>
      <w:r w:rsidRPr="00743B66">
        <w:rPr>
          <w:rFonts w:ascii="Arial" w:hAnsi="Arial" w:cs="Arial"/>
          <w:lang w:val="fr-CM"/>
        </w:rPr>
        <w:t>rice</w:t>
      </w:r>
      <w:proofErr w:type="spellEnd"/>
      <w:r w:rsidRPr="00743B66">
        <w:rPr>
          <w:rFonts w:ascii="Arial" w:hAnsi="Arial" w:cs="Arial"/>
          <w:lang w:val="fr-CM"/>
        </w:rPr>
        <w:t xml:space="preserve"> cultivation in </w:t>
      </w:r>
      <w:r w:rsidR="0056082E" w:rsidRPr="00743B66">
        <w:rPr>
          <w:rFonts w:ascii="Arial" w:hAnsi="Arial" w:cs="Arial"/>
          <w:lang w:val="fr-CM"/>
        </w:rPr>
        <w:t xml:space="preserve"> </w:t>
      </w:r>
      <w:proofErr w:type="spellStart"/>
      <w:r w:rsidRPr="00743B66">
        <w:rPr>
          <w:rFonts w:ascii="Arial" w:hAnsi="Arial" w:cs="Arial"/>
          <w:lang w:val="fr-CM"/>
        </w:rPr>
        <w:t>Cameroon</w:t>
      </w:r>
      <w:proofErr w:type="spellEnd"/>
      <w:r w:rsidRPr="00743B66">
        <w:rPr>
          <w:rFonts w:ascii="Arial" w:hAnsi="Arial" w:cs="Arial"/>
          <w:lang w:val="fr-CM"/>
        </w:rPr>
        <w:t>].</w:t>
      </w:r>
    </w:p>
    <w:p w14:paraId="6232ADC2" w14:textId="4BF46318" w:rsidR="0082628D" w:rsidRDefault="00743B66" w:rsidP="00551CAB">
      <w:pPr>
        <w:pStyle w:val="FirstParagraph"/>
        <w:spacing w:before="0" w:after="0" w:line="360" w:lineRule="auto"/>
        <w:ind w:left="540" w:hanging="540"/>
        <w:jc w:val="both"/>
        <w:rPr>
          <w:ins w:id="237" w:author="Josué Maré" w:date="2025-12-09T18:47:00Z" w16du:dateUtc="2025-12-09T18:47:00Z"/>
          <w:rFonts w:ascii="Arial" w:hAnsi="Arial" w:cs="Arial"/>
        </w:rPr>
      </w:pPr>
      <w:r w:rsidRPr="00743B66">
        <w:rPr>
          <w:rFonts w:ascii="Arial" w:hAnsi="Arial" w:cs="Arial"/>
          <w:lang w:val="fr-CM"/>
        </w:rPr>
        <w:t xml:space="preserve">Nelson, D. W., &amp; Sommers, L. E. (1996). </w:t>
      </w:r>
      <w:r w:rsidRPr="006F4B34">
        <w:rPr>
          <w:rFonts w:ascii="Arial" w:hAnsi="Arial" w:cs="Arial"/>
        </w:rPr>
        <w:t xml:space="preserve">Total carbon, organic carbon, and organic matter. In D. L. Sparks (Ed.), Methods of soil analysis: Part 3 Chemical methods (pp. 961–1010). </w:t>
      </w:r>
      <w:r w:rsidRPr="00327804">
        <w:rPr>
          <w:rFonts w:ascii="Arial" w:hAnsi="Arial" w:cs="Arial"/>
          <w:rPrChange w:id="238" w:author="Josué Maré" w:date="2025-12-09T17:31:00Z" w16du:dateUtc="2025-12-09T17:31:00Z">
            <w:rPr>
              <w:rFonts w:ascii="Arial" w:hAnsi="Arial" w:cs="Arial"/>
              <w:lang w:val="fr-CM"/>
            </w:rPr>
          </w:rPrChange>
        </w:rPr>
        <w:t xml:space="preserve">Soil Science Society of America. </w:t>
      </w:r>
      <w:ins w:id="239" w:author="Josué Maré" w:date="2025-12-09T18:47:00Z" w16du:dateUtc="2025-12-09T18:47:00Z">
        <w:r w:rsidR="00900A34">
          <w:rPr>
            <w:rFonts w:ascii="Arial" w:hAnsi="Arial" w:cs="Arial"/>
          </w:rPr>
          <w:fldChar w:fldCharType="begin"/>
        </w:r>
        <w:r w:rsidR="00900A34">
          <w:rPr>
            <w:rFonts w:ascii="Arial" w:hAnsi="Arial" w:cs="Arial"/>
          </w:rPr>
          <w:instrText>HYPERLINK "</w:instrText>
        </w:r>
      </w:ins>
      <w:r w:rsidR="00900A34" w:rsidRPr="00327804">
        <w:rPr>
          <w:rFonts w:ascii="Arial" w:hAnsi="Arial" w:cs="Arial"/>
          <w:rPrChange w:id="240" w:author="Josué Maré" w:date="2025-12-09T17:31:00Z" w16du:dateUtc="2025-12-09T17:31:00Z">
            <w:rPr>
              <w:rFonts w:ascii="Arial" w:hAnsi="Arial" w:cs="Arial"/>
              <w:lang w:val="fr-CM"/>
            </w:rPr>
          </w:rPrChange>
        </w:rPr>
        <w:instrText>https://doi.org/10.2136/sssabookser5.3</w:instrText>
      </w:r>
      <w:ins w:id="241" w:author="Josué Maré" w:date="2025-12-09T18:47:00Z" w16du:dateUtc="2025-12-09T18:47:00Z">
        <w:r w:rsidR="00900A34">
          <w:rPr>
            <w:rFonts w:ascii="Arial" w:hAnsi="Arial" w:cs="Arial"/>
          </w:rPr>
          <w:instrText>"</w:instrText>
        </w:r>
        <w:r w:rsidR="00900A34">
          <w:rPr>
            <w:rFonts w:ascii="Arial" w:hAnsi="Arial" w:cs="Arial"/>
          </w:rPr>
          <w:fldChar w:fldCharType="separate"/>
        </w:r>
      </w:ins>
      <w:r w:rsidR="00900A34" w:rsidRPr="000B7BA5">
        <w:rPr>
          <w:rStyle w:val="Lienhypertexte"/>
          <w:rFonts w:ascii="Arial" w:hAnsi="Arial" w:cs="Arial"/>
          <w:rPrChange w:id="242" w:author="Josué Maré" w:date="2025-12-09T17:31:00Z" w16du:dateUtc="2025-12-09T17:31:00Z">
            <w:rPr>
              <w:rFonts w:ascii="Arial" w:hAnsi="Arial" w:cs="Arial"/>
              <w:lang w:val="fr-CM"/>
            </w:rPr>
          </w:rPrChange>
        </w:rPr>
        <w:t>https://</w:t>
      </w:r>
      <w:proofErr w:type="spellStart"/>
      <w:r w:rsidR="00900A34" w:rsidRPr="000B7BA5">
        <w:rPr>
          <w:rStyle w:val="Lienhypertexte"/>
          <w:rFonts w:ascii="Arial" w:hAnsi="Arial" w:cs="Arial"/>
          <w:rPrChange w:id="243" w:author="Josué Maré" w:date="2025-12-09T17:31:00Z" w16du:dateUtc="2025-12-09T17:31:00Z">
            <w:rPr>
              <w:rFonts w:ascii="Arial" w:hAnsi="Arial" w:cs="Arial"/>
              <w:lang w:val="fr-CM"/>
            </w:rPr>
          </w:rPrChange>
        </w:rPr>
        <w:t>doi.org</w:t>
      </w:r>
      <w:proofErr w:type="spellEnd"/>
      <w:r w:rsidR="00900A34" w:rsidRPr="000B7BA5">
        <w:rPr>
          <w:rStyle w:val="Lienhypertexte"/>
          <w:rFonts w:ascii="Arial" w:hAnsi="Arial" w:cs="Arial"/>
          <w:rPrChange w:id="244" w:author="Josué Maré" w:date="2025-12-09T17:31:00Z" w16du:dateUtc="2025-12-09T17:31:00Z">
            <w:rPr>
              <w:rFonts w:ascii="Arial" w:hAnsi="Arial" w:cs="Arial"/>
              <w:lang w:val="fr-CM"/>
            </w:rPr>
          </w:rPrChange>
        </w:rPr>
        <w:t>/10.2136/sssabookser5.3</w:t>
      </w:r>
      <w:ins w:id="245" w:author="Josué Maré" w:date="2025-12-09T18:47:00Z" w16du:dateUtc="2025-12-09T18:47:00Z">
        <w:r w:rsidR="00900A34">
          <w:rPr>
            <w:rFonts w:ascii="Arial" w:hAnsi="Arial" w:cs="Arial"/>
          </w:rPr>
          <w:fldChar w:fldCharType="end"/>
        </w:r>
      </w:ins>
    </w:p>
    <w:p w14:paraId="4863013E" w14:textId="77777777" w:rsidR="00900A34" w:rsidRPr="00900A34" w:rsidDel="00900A34" w:rsidRDefault="00900A34" w:rsidP="00900A34">
      <w:pPr>
        <w:pStyle w:val="Corpsdetexte"/>
        <w:rPr>
          <w:del w:id="246" w:author="Josué Maré" w:date="2025-12-09T18:47:00Z" w16du:dateUtc="2025-12-09T18:47:00Z"/>
          <w:highlight w:val="yellow"/>
          <w:rPrChange w:id="247" w:author="Josué Maré" w:date="2025-12-09T18:47:00Z" w16du:dateUtc="2025-12-09T18:47:00Z">
            <w:rPr>
              <w:del w:id="248" w:author="Josué Maré" w:date="2025-12-09T18:47:00Z" w16du:dateUtc="2025-12-09T18:47:00Z"/>
              <w:rFonts w:ascii="Arial" w:hAnsi="Arial" w:cs="Arial"/>
              <w:highlight w:val="yellow"/>
              <w:lang w:val="fr-CM"/>
            </w:rPr>
          </w:rPrChange>
        </w:rPr>
        <w:pPrChange w:id="249" w:author="Josué Maré" w:date="2025-12-09T18:47:00Z" w16du:dateUtc="2025-12-09T18:47:00Z">
          <w:pPr>
            <w:pStyle w:val="FirstParagraph"/>
            <w:spacing w:before="0" w:after="0" w:line="360" w:lineRule="auto"/>
            <w:ind w:left="540" w:hanging="540"/>
            <w:jc w:val="both"/>
          </w:pPr>
        </w:pPrChange>
      </w:pPr>
    </w:p>
    <w:p w14:paraId="5D72500D" w14:textId="107C2BB3" w:rsidR="00E938AF" w:rsidRDefault="00FE25F0" w:rsidP="00551CAB">
      <w:pPr>
        <w:pStyle w:val="FirstParagraph"/>
        <w:spacing w:before="0" w:after="0" w:line="360" w:lineRule="auto"/>
        <w:ind w:left="540" w:hanging="540"/>
        <w:jc w:val="both"/>
        <w:rPr>
          <w:ins w:id="250" w:author="Josué Maré" w:date="2025-12-09T18:47:00Z" w16du:dateUtc="2025-12-09T18:47:00Z"/>
          <w:rFonts w:ascii="Arial" w:hAnsi="Arial" w:cs="Arial"/>
          <w:color w:val="0D0D0D" w:themeColor="text1" w:themeTint="F2"/>
          <w:lang w:val="en-ZA"/>
        </w:rPr>
      </w:pPr>
      <w:r w:rsidRPr="00FE25F0">
        <w:rPr>
          <w:rFonts w:ascii="Arial" w:hAnsi="Arial" w:cs="Arial"/>
          <w:color w:val="0D0D0D" w:themeColor="text1" w:themeTint="F2"/>
          <w:lang w:val="en-ZA"/>
        </w:rPr>
        <w:t xml:space="preserve">Place, F., Barrett, C. B., Freeman, H. A., </w:t>
      </w:r>
      <w:proofErr w:type="spellStart"/>
      <w:r w:rsidRPr="00FE25F0">
        <w:rPr>
          <w:rFonts w:ascii="Arial" w:hAnsi="Arial" w:cs="Arial"/>
          <w:color w:val="0D0D0D" w:themeColor="text1" w:themeTint="F2"/>
          <w:lang w:val="en-ZA"/>
        </w:rPr>
        <w:t>Ramisch</w:t>
      </w:r>
      <w:proofErr w:type="spellEnd"/>
      <w:r w:rsidRPr="00FE25F0">
        <w:rPr>
          <w:rFonts w:ascii="Arial" w:hAnsi="Arial" w:cs="Arial"/>
          <w:color w:val="0D0D0D" w:themeColor="text1" w:themeTint="F2"/>
          <w:lang w:val="en-ZA"/>
        </w:rPr>
        <w:t xml:space="preserve">, J. J., &amp; </w:t>
      </w:r>
      <w:proofErr w:type="spellStart"/>
      <w:r w:rsidRPr="00FE25F0">
        <w:rPr>
          <w:rFonts w:ascii="Arial" w:hAnsi="Arial" w:cs="Arial"/>
          <w:color w:val="0D0D0D" w:themeColor="text1" w:themeTint="F2"/>
          <w:lang w:val="en-ZA"/>
        </w:rPr>
        <w:t>Vanlauwe</w:t>
      </w:r>
      <w:proofErr w:type="spellEnd"/>
      <w:r w:rsidRPr="00FE25F0">
        <w:rPr>
          <w:rFonts w:ascii="Arial" w:hAnsi="Arial" w:cs="Arial"/>
          <w:color w:val="0D0D0D" w:themeColor="text1" w:themeTint="F2"/>
          <w:lang w:val="en-ZA"/>
        </w:rPr>
        <w:t xml:space="preserve">, B. (2003). Prospects for integrated soil fertility management using organic and inorganic inputs: evidence from smallholder African agricultural systems. Food Policy, 28(4), 365-378. </w:t>
      </w:r>
      <w:ins w:id="251" w:author="Josué Maré" w:date="2025-12-09T18:47:00Z" w16du:dateUtc="2025-12-09T18:47: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FE25F0">
        <w:rPr>
          <w:rFonts w:ascii="Arial" w:hAnsi="Arial" w:cs="Arial"/>
          <w:color w:val="0D0D0D" w:themeColor="text1" w:themeTint="F2"/>
          <w:lang w:val="en-ZA"/>
        </w:rPr>
        <w:instrText>https://doi.org/10.1016/j.foodpol.2003.08.009</w:instrText>
      </w:r>
      <w:ins w:id="252" w:author="Josué Maré" w:date="2025-12-09T18:47:00Z" w16du:dateUtc="2025-12-09T18:47: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/10.1016/j.foodpol.2003.08.009</w:t>
      </w:r>
      <w:ins w:id="253" w:author="Josué Maré" w:date="2025-12-09T18:47:00Z" w16du:dateUtc="2025-12-09T18:47:00Z">
        <w:r w:rsidR="00900A34">
          <w:rPr>
            <w:rFonts w:ascii="Arial" w:hAnsi="Arial" w:cs="Arial"/>
            <w:color w:val="0D0D0D" w:themeColor="text1" w:themeTint="F2"/>
            <w:lang w:val="en-ZA"/>
          </w:rPr>
          <w:fldChar w:fldCharType="end"/>
        </w:r>
      </w:ins>
    </w:p>
    <w:p w14:paraId="5EBE020A" w14:textId="77777777" w:rsidR="00900A34" w:rsidRPr="00900A34" w:rsidDel="00900A34" w:rsidRDefault="00900A34" w:rsidP="00900A34">
      <w:pPr>
        <w:pStyle w:val="Corpsdetexte"/>
        <w:rPr>
          <w:del w:id="254" w:author="Josué Maré" w:date="2025-12-09T18:47:00Z" w16du:dateUtc="2025-12-09T18:47:00Z"/>
          <w:highlight w:val="yellow"/>
          <w:lang w:val="en-ZA"/>
          <w:rPrChange w:id="255" w:author="Josué Maré" w:date="2025-12-09T18:47:00Z" w16du:dateUtc="2025-12-09T18:47:00Z">
            <w:rPr>
              <w:del w:id="256" w:author="Josué Maré" w:date="2025-12-09T18:47:00Z" w16du:dateUtc="2025-12-09T18:47:00Z"/>
              <w:rFonts w:ascii="Arial" w:hAnsi="Arial" w:cs="Arial"/>
              <w:highlight w:val="yellow"/>
              <w:lang w:val="fr-CM"/>
            </w:rPr>
          </w:rPrChange>
        </w:rPr>
        <w:pPrChange w:id="257" w:author="Josué Maré" w:date="2025-12-09T18:47:00Z" w16du:dateUtc="2025-12-09T18:47:00Z">
          <w:pPr>
            <w:pStyle w:val="FirstParagraph"/>
            <w:spacing w:before="0" w:after="0" w:line="360" w:lineRule="auto"/>
            <w:ind w:left="540" w:hanging="540"/>
            <w:jc w:val="both"/>
          </w:pPr>
        </w:pPrChange>
      </w:pPr>
    </w:p>
    <w:p w14:paraId="60050751" w14:textId="05F85CA9" w:rsidR="00E938AF" w:rsidRDefault="00C00630" w:rsidP="00551CAB">
      <w:pPr>
        <w:pStyle w:val="FirstParagraph"/>
        <w:spacing w:before="0" w:after="0" w:line="360" w:lineRule="auto"/>
        <w:ind w:left="540" w:hanging="540"/>
        <w:jc w:val="both"/>
        <w:rPr>
          <w:ins w:id="258" w:author="Josué Maré" w:date="2025-12-09T18:47:00Z" w16du:dateUtc="2025-12-09T18:47:00Z"/>
          <w:rFonts w:ascii="Arial" w:hAnsi="Arial" w:cs="Arial"/>
          <w:color w:val="0D0D0D" w:themeColor="text1" w:themeTint="F2"/>
          <w:lang w:val="en-ZA"/>
        </w:rPr>
      </w:pPr>
      <w:r w:rsidRPr="00C00630">
        <w:rPr>
          <w:rFonts w:ascii="Arial" w:hAnsi="Arial" w:cs="Arial"/>
          <w:color w:val="0D0D0D" w:themeColor="text1" w:themeTint="F2"/>
          <w:lang w:val="en-ZA"/>
        </w:rPr>
        <w:t xml:space="preserve">Pretty, J., Benton, T. G., Bharucha, Z. P., Dicks, L. V., Flora, C. B., Godfray, H. C. J., </w:t>
      </w:r>
      <w:proofErr w:type="spellStart"/>
      <w:r w:rsidRPr="00C00630">
        <w:rPr>
          <w:rFonts w:ascii="Arial" w:hAnsi="Arial" w:cs="Arial"/>
          <w:color w:val="0D0D0D" w:themeColor="text1" w:themeTint="F2"/>
          <w:lang w:val="en-ZA"/>
        </w:rPr>
        <w:t>Goulson</w:t>
      </w:r>
      <w:proofErr w:type="spellEnd"/>
      <w:r w:rsidRPr="00C00630">
        <w:rPr>
          <w:rFonts w:ascii="Arial" w:hAnsi="Arial" w:cs="Arial"/>
          <w:color w:val="0D0D0D" w:themeColor="text1" w:themeTint="F2"/>
          <w:lang w:val="en-ZA"/>
        </w:rPr>
        <w:t xml:space="preserve">, D., Hartley, S., Lampkin, N., Morris, C., Pierzynski, G., Prasad, P. V. V., Reganold, J., </w:t>
      </w:r>
      <w:proofErr w:type="spellStart"/>
      <w:r w:rsidRPr="00C00630">
        <w:rPr>
          <w:rFonts w:ascii="Arial" w:hAnsi="Arial" w:cs="Arial"/>
          <w:color w:val="0D0D0D" w:themeColor="text1" w:themeTint="F2"/>
          <w:lang w:val="en-ZA"/>
        </w:rPr>
        <w:t>Rockström</w:t>
      </w:r>
      <w:proofErr w:type="spellEnd"/>
      <w:r w:rsidRPr="00C00630">
        <w:rPr>
          <w:rFonts w:ascii="Arial" w:hAnsi="Arial" w:cs="Arial"/>
          <w:color w:val="0D0D0D" w:themeColor="text1" w:themeTint="F2"/>
          <w:lang w:val="en-ZA"/>
        </w:rPr>
        <w:t xml:space="preserve">, J., Smith, P., Thorne, P., &amp; Wratten, S. (2018). Global assessment of agricultural system redesign for sustainable intensification. Nature Sustainability, 1(8), 441-446. </w:t>
      </w:r>
      <w:ins w:id="259" w:author="Josué Maré" w:date="2025-12-09T18:47:00Z" w16du:dateUtc="2025-12-09T18:47: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C00630">
        <w:rPr>
          <w:rFonts w:ascii="Arial" w:hAnsi="Arial" w:cs="Arial"/>
          <w:color w:val="0D0D0D" w:themeColor="text1" w:themeTint="F2"/>
          <w:lang w:val="en-ZA"/>
        </w:rPr>
        <w:instrText>https://doi.org/10.1038/s41893-018-0114-0</w:instrText>
      </w:r>
      <w:ins w:id="260" w:author="Josué Maré" w:date="2025-12-09T18:47:00Z" w16du:dateUtc="2025-12-09T18:47: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/10.1038/s41893-018-0114-0</w:t>
      </w:r>
      <w:ins w:id="261" w:author="Josué Maré" w:date="2025-12-09T18:47:00Z" w16du:dateUtc="2025-12-09T18:47:00Z">
        <w:r w:rsidR="00900A34">
          <w:rPr>
            <w:rFonts w:ascii="Arial" w:hAnsi="Arial" w:cs="Arial"/>
            <w:color w:val="0D0D0D" w:themeColor="text1" w:themeTint="F2"/>
            <w:lang w:val="en-ZA"/>
          </w:rPr>
          <w:fldChar w:fldCharType="end"/>
        </w:r>
      </w:ins>
    </w:p>
    <w:p w14:paraId="4F090531" w14:textId="77777777" w:rsidR="00900A34" w:rsidRPr="00900A34" w:rsidDel="00900A34" w:rsidRDefault="00900A34" w:rsidP="00900A34">
      <w:pPr>
        <w:pStyle w:val="Corpsdetexte"/>
        <w:rPr>
          <w:del w:id="262" w:author="Josué Maré" w:date="2025-12-09T18:47:00Z" w16du:dateUtc="2025-12-09T18:47:00Z"/>
          <w:highlight w:val="yellow"/>
          <w:lang w:val="en-ZA"/>
          <w:rPrChange w:id="263" w:author="Josué Maré" w:date="2025-12-09T18:47:00Z" w16du:dateUtc="2025-12-09T18:47:00Z">
            <w:rPr>
              <w:del w:id="264" w:author="Josué Maré" w:date="2025-12-09T18:47:00Z" w16du:dateUtc="2025-12-09T18:47:00Z"/>
              <w:rFonts w:ascii="Arial" w:hAnsi="Arial" w:cs="Arial"/>
              <w:color w:val="0D0D0D" w:themeColor="text1" w:themeTint="F2"/>
              <w:highlight w:val="yellow"/>
              <w:lang w:val="en-ZA"/>
            </w:rPr>
          </w:rPrChange>
        </w:rPr>
        <w:pPrChange w:id="265" w:author="Josué Maré" w:date="2025-12-09T18:47:00Z" w16du:dateUtc="2025-12-09T18:47:00Z">
          <w:pPr>
            <w:pStyle w:val="FirstParagraph"/>
            <w:spacing w:before="0" w:after="0" w:line="360" w:lineRule="auto"/>
            <w:ind w:left="540" w:hanging="540"/>
            <w:jc w:val="both"/>
          </w:pPr>
        </w:pPrChange>
      </w:pPr>
    </w:p>
    <w:p w14:paraId="4CA8B784" w14:textId="4BFBFB5B" w:rsidR="00E938AF" w:rsidRDefault="00757DAF" w:rsidP="00551CAB">
      <w:pPr>
        <w:pStyle w:val="FirstParagraph"/>
        <w:spacing w:before="0" w:after="0" w:line="360" w:lineRule="auto"/>
        <w:ind w:left="540" w:hanging="540"/>
        <w:jc w:val="both"/>
        <w:rPr>
          <w:ins w:id="266" w:author="Josué Maré" w:date="2025-12-09T18:47:00Z" w16du:dateUtc="2025-12-09T18:47:00Z"/>
          <w:rFonts w:ascii="Arial" w:hAnsi="Arial" w:cs="Arial"/>
          <w:color w:val="0D0D0D" w:themeColor="text1" w:themeTint="F2"/>
          <w:lang w:val="en-ZA"/>
        </w:rPr>
      </w:pPr>
      <w:proofErr w:type="spellStart"/>
      <w:r w:rsidRPr="00757DAF">
        <w:rPr>
          <w:rFonts w:ascii="Arial" w:hAnsi="Arial" w:cs="Arial"/>
          <w:color w:val="0D0D0D" w:themeColor="text1" w:themeTint="F2"/>
          <w:lang w:val="en-ZA"/>
        </w:rPr>
        <w:t>Rockström</w:t>
      </w:r>
      <w:proofErr w:type="spellEnd"/>
      <w:r w:rsidRPr="00757DAF">
        <w:rPr>
          <w:rFonts w:ascii="Arial" w:hAnsi="Arial" w:cs="Arial"/>
          <w:color w:val="0D0D0D" w:themeColor="text1" w:themeTint="F2"/>
          <w:lang w:val="en-ZA"/>
        </w:rPr>
        <w:t xml:space="preserve">, J., Williams, J., Daily, G., Noble, A., Matthews, N., Gordon, L., </w:t>
      </w:r>
      <w:proofErr w:type="spellStart"/>
      <w:r w:rsidRPr="00757DAF">
        <w:rPr>
          <w:rFonts w:ascii="Arial" w:hAnsi="Arial" w:cs="Arial"/>
          <w:color w:val="0D0D0D" w:themeColor="text1" w:themeTint="F2"/>
          <w:lang w:val="en-ZA"/>
        </w:rPr>
        <w:t>Wetterstrand</w:t>
      </w:r>
      <w:proofErr w:type="spellEnd"/>
      <w:r w:rsidRPr="00757DAF">
        <w:rPr>
          <w:rFonts w:ascii="Arial" w:hAnsi="Arial" w:cs="Arial"/>
          <w:color w:val="0D0D0D" w:themeColor="text1" w:themeTint="F2"/>
          <w:lang w:val="en-ZA"/>
        </w:rPr>
        <w:t xml:space="preserve">, H., DeClerck, F., Shah, M., Steduto, P., de </w:t>
      </w:r>
      <w:proofErr w:type="spellStart"/>
      <w:r w:rsidRPr="00757DAF">
        <w:rPr>
          <w:rFonts w:ascii="Arial" w:hAnsi="Arial" w:cs="Arial"/>
          <w:color w:val="0D0D0D" w:themeColor="text1" w:themeTint="F2"/>
          <w:lang w:val="en-ZA"/>
        </w:rPr>
        <w:t>Fraiture</w:t>
      </w:r>
      <w:proofErr w:type="spellEnd"/>
      <w:r w:rsidRPr="00757DAF">
        <w:rPr>
          <w:rFonts w:ascii="Arial" w:hAnsi="Arial" w:cs="Arial"/>
          <w:color w:val="0D0D0D" w:themeColor="text1" w:themeTint="F2"/>
          <w:lang w:val="en-ZA"/>
        </w:rPr>
        <w:t xml:space="preserve">, C., </w:t>
      </w:r>
      <w:proofErr w:type="spellStart"/>
      <w:r w:rsidRPr="00757DAF">
        <w:rPr>
          <w:rFonts w:ascii="Arial" w:hAnsi="Arial" w:cs="Arial"/>
          <w:color w:val="0D0D0D" w:themeColor="text1" w:themeTint="F2"/>
          <w:lang w:val="en-ZA"/>
        </w:rPr>
        <w:t>Hatibu</w:t>
      </w:r>
      <w:proofErr w:type="spellEnd"/>
      <w:r w:rsidRPr="00757DAF">
        <w:rPr>
          <w:rFonts w:ascii="Arial" w:hAnsi="Arial" w:cs="Arial"/>
          <w:color w:val="0D0D0D" w:themeColor="text1" w:themeTint="F2"/>
          <w:lang w:val="en-ZA"/>
        </w:rPr>
        <w:t xml:space="preserve">, N., Unver, O., Bird, J., Sibanda, L., &amp; Smith, J. (2017). Sustainable intensification of agriculture for human prosperity and global sustainability. </w:t>
      </w:r>
      <w:proofErr w:type="spellStart"/>
      <w:r w:rsidRPr="00757DAF">
        <w:rPr>
          <w:rFonts w:ascii="Arial" w:hAnsi="Arial" w:cs="Arial"/>
          <w:color w:val="0D0D0D" w:themeColor="text1" w:themeTint="F2"/>
          <w:lang w:val="en-ZA"/>
        </w:rPr>
        <w:t>Ambio</w:t>
      </w:r>
      <w:proofErr w:type="spellEnd"/>
      <w:r w:rsidRPr="00757DAF">
        <w:rPr>
          <w:rFonts w:ascii="Arial" w:hAnsi="Arial" w:cs="Arial"/>
          <w:color w:val="0D0D0D" w:themeColor="text1" w:themeTint="F2"/>
          <w:lang w:val="en-ZA"/>
        </w:rPr>
        <w:t xml:space="preserve">, 46(1), 4-17. </w:t>
      </w:r>
      <w:ins w:id="267" w:author="Josué Maré" w:date="2025-12-09T18:47:00Z" w16du:dateUtc="2025-12-09T18:47: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757DAF">
        <w:rPr>
          <w:rFonts w:ascii="Arial" w:hAnsi="Arial" w:cs="Arial"/>
          <w:color w:val="0D0D0D" w:themeColor="text1" w:themeTint="F2"/>
          <w:lang w:val="en-ZA"/>
        </w:rPr>
        <w:instrText>https://doi.org/10.1007/s13280-016-0793-6</w:instrText>
      </w:r>
      <w:ins w:id="268" w:author="Josué Maré" w:date="2025-12-09T18:47:00Z" w16du:dateUtc="2025-12-09T18:47: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/10.1007/s13280-016-0793-6</w:t>
      </w:r>
      <w:ins w:id="269" w:author="Josué Maré" w:date="2025-12-09T18:47:00Z" w16du:dateUtc="2025-12-09T18:47:00Z">
        <w:r w:rsidR="00900A34">
          <w:rPr>
            <w:rFonts w:ascii="Arial" w:hAnsi="Arial" w:cs="Arial"/>
            <w:color w:val="0D0D0D" w:themeColor="text1" w:themeTint="F2"/>
            <w:lang w:val="en-ZA"/>
          </w:rPr>
          <w:fldChar w:fldCharType="end"/>
        </w:r>
      </w:ins>
    </w:p>
    <w:p w14:paraId="34C8744E" w14:textId="77777777" w:rsidR="00900A34" w:rsidRPr="00900A34" w:rsidDel="00900A34" w:rsidRDefault="00900A34" w:rsidP="00900A34">
      <w:pPr>
        <w:pStyle w:val="Corpsdetexte"/>
        <w:rPr>
          <w:del w:id="270" w:author="Josué Maré" w:date="2025-12-09T18:47:00Z" w16du:dateUtc="2025-12-09T18:47:00Z"/>
          <w:highlight w:val="yellow"/>
          <w:lang w:val="en-ZA"/>
          <w:rPrChange w:id="271" w:author="Josué Maré" w:date="2025-12-09T18:47:00Z" w16du:dateUtc="2025-12-09T18:47:00Z">
            <w:rPr>
              <w:del w:id="272" w:author="Josué Maré" w:date="2025-12-09T18:47:00Z" w16du:dateUtc="2025-12-09T18:47:00Z"/>
              <w:rFonts w:ascii="Arial" w:hAnsi="Arial" w:cs="Arial"/>
              <w:color w:val="0D0D0D" w:themeColor="text1" w:themeTint="F2"/>
              <w:highlight w:val="yellow"/>
              <w:lang w:val="en-ZA"/>
            </w:rPr>
          </w:rPrChange>
        </w:rPr>
        <w:pPrChange w:id="273" w:author="Josué Maré" w:date="2025-12-09T18:47:00Z" w16du:dateUtc="2025-12-09T18:47:00Z">
          <w:pPr>
            <w:pStyle w:val="FirstParagraph"/>
            <w:spacing w:before="0" w:after="0" w:line="360" w:lineRule="auto"/>
            <w:ind w:left="540" w:hanging="540"/>
            <w:jc w:val="both"/>
          </w:pPr>
        </w:pPrChange>
      </w:pPr>
    </w:p>
    <w:p w14:paraId="5B3E9E43" w14:textId="6AC08EDF" w:rsidR="00E938AF" w:rsidRDefault="00243207" w:rsidP="00551CAB">
      <w:pPr>
        <w:pStyle w:val="FirstParagraph"/>
        <w:spacing w:before="0" w:after="0" w:line="360" w:lineRule="auto"/>
        <w:ind w:left="540" w:hanging="540"/>
        <w:jc w:val="both"/>
        <w:rPr>
          <w:ins w:id="274" w:author="Josué Maré" w:date="2025-12-09T18:47:00Z" w16du:dateUtc="2025-12-09T18:47:00Z"/>
          <w:rFonts w:ascii="Arial" w:hAnsi="Arial" w:cs="Arial"/>
          <w:color w:val="0D0D0D" w:themeColor="text1" w:themeTint="F2"/>
          <w:lang w:val="en-ZA"/>
        </w:rPr>
      </w:pPr>
      <w:r w:rsidRPr="00243207">
        <w:rPr>
          <w:rFonts w:ascii="Arial" w:hAnsi="Arial" w:cs="Arial"/>
          <w:color w:val="0D0D0D" w:themeColor="text1" w:themeTint="F2"/>
          <w:lang w:val="en-ZA"/>
        </w:rPr>
        <w:t xml:space="preserve">Saito, K., Vandamme, E., Johnson, J. M., Tanaka, A., &amp; Senthilkumar, K. (2018). Yield-limiting macronutrients for rice in sub-Saharan Africa. </w:t>
      </w:r>
      <w:proofErr w:type="spellStart"/>
      <w:r w:rsidRPr="00243207">
        <w:rPr>
          <w:rFonts w:ascii="Arial" w:hAnsi="Arial" w:cs="Arial"/>
          <w:color w:val="0D0D0D" w:themeColor="text1" w:themeTint="F2"/>
          <w:lang w:val="en-ZA"/>
        </w:rPr>
        <w:t>Geoderma</w:t>
      </w:r>
      <w:proofErr w:type="spellEnd"/>
      <w:r w:rsidRPr="00243207">
        <w:rPr>
          <w:rFonts w:ascii="Arial" w:hAnsi="Arial" w:cs="Arial"/>
          <w:color w:val="0D0D0D" w:themeColor="text1" w:themeTint="F2"/>
          <w:lang w:val="en-ZA"/>
        </w:rPr>
        <w:t xml:space="preserve">, 338, 546-554. </w:t>
      </w:r>
      <w:ins w:id="275" w:author="Josué Maré" w:date="2025-12-09T18:47:00Z" w16du:dateUtc="2025-12-09T18:47: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243207">
        <w:rPr>
          <w:rFonts w:ascii="Arial" w:hAnsi="Arial" w:cs="Arial"/>
          <w:color w:val="0D0D0D" w:themeColor="text1" w:themeTint="F2"/>
          <w:lang w:val="en-ZA"/>
        </w:rPr>
        <w:instrText>https://doi.org/10.1016/j.geoderma.2018.11.036</w:instrText>
      </w:r>
      <w:ins w:id="276" w:author="Josué Maré" w:date="2025-12-09T18:47:00Z" w16du:dateUtc="2025-12-09T18:47: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/10.1016/j.geoderma.2018.11.036</w:t>
      </w:r>
      <w:ins w:id="277" w:author="Josué Maré" w:date="2025-12-09T18:47:00Z" w16du:dateUtc="2025-12-09T18:47:00Z">
        <w:r w:rsidR="00900A34">
          <w:rPr>
            <w:rFonts w:ascii="Arial" w:hAnsi="Arial" w:cs="Arial"/>
            <w:color w:val="0D0D0D" w:themeColor="text1" w:themeTint="F2"/>
            <w:lang w:val="en-ZA"/>
          </w:rPr>
          <w:fldChar w:fldCharType="end"/>
        </w:r>
      </w:ins>
    </w:p>
    <w:p w14:paraId="2CA4A651" w14:textId="77777777" w:rsidR="00900A34" w:rsidRPr="00900A34" w:rsidDel="00900A34" w:rsidRDefault="00900A34" w:rsidP="00900A34">
      <w:pPr>
        <w:pStyle w:val="Corpsdetexte"/>
        <w:rPr>
          <w:del w:id="278" w:author="Josué Maré" w:date="2025-12-09T18:48:00Z" w16du:dateUtc="2025-12-09T18:48:00Z"/>
          <w:highlight w:val="yellow"/>
          <w:lang w:val="en-ZA"/>
          <w:rPrChange w:id="279" w:author="Josué Maré" w:date="2025-12-09T18:47:00Z" w16du:dateUtc="2025-12-09T18:47:00Z">
            <w:rPr>
              <w:del w:id="280" w:author="Josué Maré" w:date="2025-12-09T18:48:00Z" w16du:dateUtc="2025-12-09T18:48:00Z"/>
              <w:rFonts w:ascii="Arial" w:hAnsi="Arial" w:cs="Arial"/>
              <w:color w:val="0D0D0D" w:themeColor="text1" w:themeTint="F2"/>
              <w:highlight w:val="yellow"/>
              <w:lang w:val="en-ZA"/>
            </w:rPr>
          </w:rPrChange>
        </w:rPr>
        <w:pPrChange w:id="281" w:author="Josué Maré" w:date="2025-12-09T18:47:00Z" w16du:dateUtc="2025-12-09T18:47:00Z">
          <w:pPr>
            <w:pStyle w:val="FirstParagraph"/>
            <w:spacing w:before="0" w:after="0" w:line="360" w:lineRule="auto"/>
            <w:ind w:left="540" w:hanging="540"/>
            <w:jc w:val="both"/>
          </w:pPr>
        </w:pPrChange>
      </w:pPr>
    </w:p>
    <w:p w14:paraId="1DEBDF06" w14:textId="53AA47B0" w:rsidR="00E938AF" w:rsidRDefault="002C0503" w:rsidP="00551CAB">
      <w:pPr>
        <w:pStyle w:val="FirstParagraph"/>
        <w:spacing w:before="0" w:after="0" w:line="360" w:lineRule="auto"/>
        <w:ind w:left="540" w:hanging="540"/>
        <w:jc w:val="both"/>
        <w:rPr>
          <w:ins w:id="282" w:author="Josué Maré" w:date="2025-12-09T18:48:00Z" w16du:dateUtc="2025-12-09T18:48:00Z"/>
          <w:rFonts w:ascii="Arial" w:hAnsi="Arial" w:cs="Arial"/>
          <w:color w:val="0D0D0D" w:themeColor="text1" w:themeTint="F2"/>
          <w:lang w:val="en-ZA"/>
        </w:rPr>
      </w:pPr>
      <w:r w:rsidRPr="002C0503">
        <w:rPr>
          <w:rFonts w:ascii="Arial" w:hAnsi="Arial" w:cs="Arial"/>
          <w:color w:val="0D0D0D" w:themeColor="text1" w:themeTint="F2"/>
          <w:lang w:val="en-ZA"/>
        </w:rPr>
        <w:t xml:space="preserve">Sanchez, P. A. (2019). Properties and management of soils in the tropics. Cambridge University Press. </w:t>
      </w:r>
      <w:ins w:id="283" w:author="Josué Maré" w:date="2025-12-09T18:48:00Z" w16du:dateUtc="2025-12-09T18:48: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2C0503">
        <w:rPr>
          <w:rFonts w:ascii="Arial" w:hAnsi="Arial" w:cs="Arial"/>
          <w:color w:val="0D0D0D" w:themeColor="text1" w:themeTint="F2"/>
          <w:lang w:val="en-ZA"/>
        </w:rPr>
        <w:instrText>https://doi.org/10.1017/9781316809785</w:instrText>
      </w:r>
      <w:ins w:id="284" w:author="Josué Maré" w:date="2025-12-09T18:48:00Z" w16du:dateUtc="2025-12-09T18:48: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/10.1017/9781316809785</w:t>
      </w:r>
      <w:ins w:id="285" w:author="Josué Maré" w:date="2025-12-09T18:48:00Z" w16du:dateUtc="2025-12-09T18:48:00Z">
        <w:r w:rsidR="00900A34">
          <w:rPr>
            <w:rFonts w:ascii="Arial" w:hAnsi="Arial" w:cs="Arial"/>
            <w:color w:val="0D0D0D" w:themeColor="text1" w:themeTint="F2"/>
            <w:lang w:val="en-ZA"/>
          </w:rPr>
          <w:fldChar w:fldCharType="end"/>
        </w:r>
      </w:ins>
    </w:p>
    <w:p w14:paraId="4CF6349F" w14:textId="77777777" w:rsidR="00900A34" w:rsidRPr="00900A34" w:rsidDel="00900A34" w:rsidRDefault="00900A34" w:rsidP="00900A34">
      <w:pPr>
        <w:pStyle w:val="Corpsdetexte"/>
        <w:rPr>
          <w:del w:id="286" w:author="Josué Maré" w:date="2025-12-09T18:48:00Z" w16du:dateUtc="2025-12-09T18:48:00Z"/>
          <w:highlight w:val="yellow"/>
          <w:lang w:val="en-ZA"/>
          <w:rPrChange w:id="287" w:author="Josué Maré" w:date="2025-12-09T18:48:00Z" w16du:dateUtc="2025-12-09T18:48:00Z">
            <w:rPr>
              <w:del w:id="288" w:author="Josué Maré" w:date="2025-12-09T18:48:00Z" w16du:dateUtc="2025-12-09T18:48:00Z"/>
              <w:rFonts w:ascii="Arial" w:hAnsi="Arial" w:cs="Arial"/>
              <w:color w:val="0D0D0D" w:themeColor="text1" w:themeTint="F2"/>
              <w:highlight w:val="yellow"/>
              <w:lang w:val="en-ZA"/>
            </w:rPr>
          </w:rPrChange>
        </w:rPr>
        <w:pPrChange w:id="289" w:author="Josué Maré" w:date="2025-12-09T18:48:00Z" w16du:dateUtc="2025-12-09T18:48:00Z">
          <w:pPr>
            <w:pStyle w:val="FirstParagraph"/>
            <w:spacing w:before="0" w:after="0" w:line="360" w:lineRule="auto"/>
            <w:ind w:left="540" w:hanging="540"/>
            <w:jc w:val="both"/>
          </w:pPr>
        </w:pPrChange>
      </w:pPr>
    </w:p>
    <w:p w14:paraId="52516257" w14:textId="5FFE96AA" w:rsidR="00E938AF" w:rsidRDefault="00A60990" w:rsidP="00551CAB">
      <w:pPr>
        <w:pStyle w:val="FirstParagraph"/>
        <w:spacing w:before="0" w:after="0" w:line="360" w:lineRule="auto"/>
        <w:ind w:left="540" w:hanging="540"/>
        <w:jc w:val="both"/>
        <w:rPr>
          <w:ins w:id="290" w:author="Josué Maré" w:date="2025-12-09T18:48:00Z" w16du:dateUtc="2025-12-09T18:48:00Z"/>
          <w:rFonts w:ascii="Arial" w:hAnsi="Arial" w:cs="Arial"/>
          <w:color w:val="0D0D0D" w:themeColor="text1" w:themeTint="F2"/>
          <w:lang w:val="en-ZA"/>
        </w:rPr>
      </w:pPr>
      <w:r w:rsidRPr="00A60990">
        <w:rPr>
          <w:rFonts w:ascii="Arial" w:hAnsi="Arial" w:cs="Arial"/>
          <w:color w:val="0D0D0D" w:themeColor="text1" w:themeTint="F2"/>
          <w:lang w:val="en-ZA"/>
        </w:rPr>
        <w:t xml:space="preserve">Schroder, J. L., Zhang, H., Girma, K., Raun, W. R., Penn, C. J., &amp; Payton, M. E. (2011). Soil acidification from long-term use of nitrogen fertilizers on winter wheat. Soil Science Society of America Journal, 75(3), 957-964. </w:t>
      </w:r>
      <w:ins w:id="291" w:author="Josué Maré" w:date="2025-12-09T18:48:00Z" w16du:dateUtc="2025-12-09T18:48: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A60990">
        <w:rPr>
          <w:rFonts w:ascii="Arial" w:hAnsi="Arial" w:cs="Arial"/>
          <w:color w:val="0D0D0D" w:themeColor="text1" w:themeTint="F2"/>
          <w:lang w:val="en-ZA"/>
        </w:rPr>
        <w:instrText>https://doi.org/10.2136/sssaj2010.0187</w:instrText>
      </w:r>
      <w:ins w:id="292" w:author="Josué Maré" w:date="2025-12-09T18:48:00Z" w16du:dateUtc="2025-12-09T18:48: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/10.2136/sssaj2010.0187</w:t>
      </w:r>
      <w:ins w:id="293" w:author="Josué Maré" w:date="2025-12-09T18:48:00Z" w16du:dateUtc="2025-12-09T18:48:00Z">
        <w:r w:rsidR="00900A34">
          <w:rPr>
            <w:rFonts w:ascii="Arial" w:hAnsi="Arial" w:cs="Arial"/>
            <w:color w:val="0D0D0D" w:themeColor="text1" w:themeTint="F2"/>
            <w:lang w:val="en-ZA"/>
          </w:rPr>
          <w:fldChar w:fldCharType="end"/>
        </w:r>
      </w:ins>
    </w:p>
    <w:p w14:paraId="5D83AEEB" w14:textId="77777777" w:rsidR="00900A34" w:rsidRPr="00900A34" w:rsidDel="00900A34" w:rsidRDefault="00900A34" w:rsidP="00900A34">
      <w:pPr>
        <w:pStyle w:val="Corpsdetexte"/>
        <w:rPr>
          <w:del w:id="294" w:author="Josué Maré" w:date="2025-12-09T18:48:00Z" w16du:dateUtc="2025-12-09T18:48:00Z"/>
          <w:highlight w:val="yellow"/>
          <w:lang w:val="en-ZA"/>
          <w:rPrChange w:id="295" w:author="Josué Maré" w:date="2025-12-09T18:48:00Z" w16du:dateUtc="2025-12-09T18:48:00Z">
            <w:rPr>
              <w:del w:id="296" w:author="Josué Maré" w:date="2025-12-09T18:48:00Z" w16du:dateUtc="2025-12-09T18:48:00Z"/>
              <w:rFonts w:ascii="Arial" w:hAnsi="Arial" w:cs="Arial"/>
              <w:color w:val="0D0D0D" w:themeColor="text1" w:themeTint="F2"/>
              <w:highlight w:val="yellow"/>
              <w:lang w:val="en-ZA"/>
            </w:rPr>
          </w:rPrChange>
        </w:rPr>
        <w:pPrChange w:id="297" w:author="Josué Maré" w:date="2025-12-09T18:48:00Z" w16du:dateUtc="2025-12-09T18:48:00Z">
          <w:pPr>
            <w:pStyle w:val="FirstParagraph"/>
            <w:spacing w:before="0" w:after="0" w:line="360" w:lineRule="auto"/>
            <w:ind w:left="540" w:hanging="540"/>
            <w:jc w:val="both"/>
          </w:pPr>
        </w:pPrChange>
      </w:pPr>
    </w:p>
    <w:p w14:paraId="51CE204F" w14:textId="4EE8E1DA" w:rsidR="00E938AF" w:rsidRDefault="000F3854" w:rsidP="00551CAB">
      <w:pPr>
        <w:pStyle w:val="FirstParagraph"/>
        <w:spacing w:before="0" w:after="0" w:line="360" w:lineRule="auto"/>
        <w:ind w:left="540" w:hanging="540"/>
        <w:jc w:val="both"/>
        <w:rPr>
          <w:ins w:id="298" w:author="Josué Maré" w:date="2025-12-09T18:48:00Z" w16du:dateUtc="2025-12-09T18:48:00Z"/>
          <w:rFonts w:ascii="Arial" w:hAnsi="Arial" w:cs="Arial"/>
          <w:color w:val="0D0D0D" w:themeColor="text1" w:themeTint="F2"/>
          <w:lang w:val="en-ZA"/>
        </w:rPr>
      </w:pPr>
      <w:r w:rsidRPr="000F3854">
        <w:rPr>
          <w:rFonts w:ascii="Arial" w:hAnsi="Arial" w:cs="Arial"/>
          <w:color w:val="0D0D0D" w:themeColor="text1" w:themeTint="F2"/>
          <w:lang w:val="en-ZA"/>
        </w:rPr>
        <w:t xml:space="preserve">Sheahan, M., &amp; Barrett, C. B. (2017). Ten striking facts about agricultural input use in Sub-Saharan Africa. Food Policy, 67, 12-25. </w:t>
      </w:r>
      <w:ins w:id="299" w:author="Josué Maré" w:date="2025-12-09T18:48:00Z" w16du:dateUtc="2025-12-09T18:48: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0F3854">
        <w:rPr>
          <w:rFonts w:ascii="Arial" w:hAnsi="Arial" w:cs="Arial"/>
          <w:color w:val="0D0D0D" w:themeColor="text1" w:themeTint="F2"/>
          <w:lang w:val="en-ZA"/>
        </w:rPr>
        <w:instrText>https://doi.org/10.1016/j.foodpol.2016.09.010</w:instrText>
      </w:r>
      <w:ins w:id="300" w:author="Josué Maré" w:date="2025-12-09T18:48:00Z" w16du:dateUtc="2025-12-09T18:48: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/10.1016/j.foodpol.2016.09.010</w:t>
      </w:r>
      <w:ins w:id="301" w:author="Josué Maré" w:date="2025-12-09T18:48:00Z" w16du:dateUtc="2025-12-09T18:48:00Z">
        <w:r w:rsidR="00900A34">
          <w:rPr>
            <w:rFonts w:ascii="Arial" w:hAnsi="Arial" w:cs="Arial"/>
            <w:color w:val="0D0D0D" w:themeColor="text1" w:themeTint="F2"/>
            <w:lang w:val="en-ZA"/>
          </w:rPr>
          <w:fldChar w:fldCharType="end"/>
        </w:r>
      </w:ins>
    </w:p>
    <w:p w14:paraId="038D2591" w14:textId="77777777" w:rsidR="00900A34" w:rsidRPr="00900A34" w:rsidDel="00900A34" w:rsidRDefault="00900A34" w:rsidP="00900A34">
      <w:pPr>
        <w:pStyle w:val="Corpsdetexte"/>
        <w:rPr>
          <w:del w:id="302" w:author="Josué Maré" w:date="2025-12-09T18:48:00Z" w16du:dateUtc="2025-12-09T18:48:00Z"/>
          <w:highlight w:val="yellow"/>
          <w:lang w:val="en-ZA"/>
          <w:rPrChange w:id="303" w:author="Josué Maré" w:date="2025-12-09T18:48:00Z" w16du:dateUtc="2025-12-09T18:48:00Z">
            <w:rPr>
              <w:del w:id="304" w:author="Josué Maré" w:date="2025-12-09T18:48:00Z" w16du:dateUtc="2025-12-09T18:48:00Z"/>
              <w:rFonts w:ascii="Arial" w:hAnsi="Arial" w:cs="Arial"/>
              <w:color w:val="0D0D0D" w:themeColor="text1" w:themeTint="F2"/>
              <w:highlight w:val="yellow"/>
              <w:lang w:val="en-ZA"/>
            </w:rPr>
          </w:rPrChange>
        </w:rPr>
        <w:pPrChange w:id="305" w:author="Josué Maré" w:date="2025-12-09T18:48:00Z" w16du:dateUtc="2025-12-09T18:48:00Z">
          <w:pPr>
            <w:pStyle w:val="FirstParagraph"/>
            <w:spacing w:before="0" w:after="0" w:line="360" w:lineRule="auto"/>
            <w:ind w:left="540" w:hanging="540"/>
            <w:jc w:val="both"/>
          </w:pPr>
        </w:pPrChange>
      </w:pPr>
    </w:p>
    <w:p w14:paraId="16F91505" w14:textId="6C6D4227" w:rsidR="00E938AF" w:rsidRPr="00203AC4"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327804">
        <w:rPr>
          <w:rFonts w:ascii="Arial" w:hAnsi="Arial" w:cs="Arial"/>
          <w:color w:val="0D0D0D" w:themeColor="text1" w:themeTint="F2"/>
          <w:rPrChange w:id="306" w:author="Josué Maré" w:date="2025-12-09T17:31:00Z" w16du:dateUtc="2025-12-09T17:31:00Z">
            <w:rPr>
              <w:rFonts w:ascii="Arial" w:hAnsi="Arial" w:cs="Arial"/>
              <w:color w:val="0D0D0D" w:themeColor="text1" w:themeTint="F2"/>
              <w:lang w:val="fr-CM"/>
            </w:rPr>
          </w:rPrChange>
        </w:rPr>
        <w:t xml:space="preserve">Sileshi, G. W., </w:t>
      </w:r>
      <w:proofErr w:type="spellStart"/>
      <w:r w:rsidRPr="00327804">
        <w:rPr>
          <w:rFonts w:ascii="Arial" w:hAnsi="Arial" w:cs="Arial"/>
          <w:color w:val="0D0D0D" w:themeColor="text1" w:themeTint="F2"/>
          <w:rPrChange w:id="307" w:author="Josué Maré" w:date="2025-12-09T17:31:00Z" w16du:dateUtc="2025-12-09T17:31:00Z">
            <w:rPr>
              <w:rFonts w:ascii="Arial" w:hAnsi="Arial" w:cs="Arial"/>
              <w:color w:val="0D0D0D" w:themeColor="text1" w:themeTint="F2"/>
              <w:lang w:val="fr-CM"/>
            </w:rPr>
          </w:rPrChange>
        </w:rPr>
        <w:t>Mafongoya</w:t>
      </w:r>
      <w:proofErr w:type="spellEnd"/>
      <w:r w:rsidRPr="00327804">
        <w:rPr>
          <w:rFonts w:ascii="Arial" w:hAnsi="Arial" w:cs="Arial"/>
          <w:color w:val="0D0D0D" w:themeColor="text1" w:themeTint="F2"/>
          <w:rPrChange w:id="308" w:author="Josué Maré" w:date="2025-12-09T17:31:00Z" w16du:dateUtc="2025-12-09T17:31:00Z">
            <w:rPr>
              <w:rFonts w:ascii="Arial" w:hAnsi="Arial" w:cs="Arial"/>
              <w:color w:val="0D0D0D" w:themeColor="text1" w:themeTint="F2"/>
              <w:lang w:val="fr-CM"/>
            </w:rPr>
          </w:rPrChange>
        </w:rPr>
        <w:t xml:space="preserve">, P. L., Chintu, R., &amp; </w:t>
      </w:r>
      <w:proofErr w:type="spellStart"/>
      <w:r w:rsidRPr="00327804">
        <w:rPr>
          <w:rFonts w:ascii="Arial" w:hAnsi="Arial" w:cs="Arial"/>
          <w:color w:val="0D0D0D" w:themeColor="text1" w:themeTint="F2"/>
          <w:rPrChange w:id="309" w:author="Josué Maré" w:date="2025-12-09T17:31:00Z" w16du:dateUtc="2025-12-09T17:31:00Z">
            <w:rPr>
              <w:rFonts w:ascii="Arial" w:hAnsi="Arial" w:cs="Arial"/>
              <w:color w:val="0D0D0D" w:themeColor="text1" w:themeTint="F2"/>
              <w:lang w:val="fr-CM"/>
            </w:rPr>
          </w:rPrChange>
        </w:rPr>
        <w:t>Akinnifesi</w:t>
      </w:r>
      <w:proofErr w:type="spellEnd"/>
      <w:r w:rsidRPr="00327804">
        <w:rPr>
          <w:rFonts w:ascii="Arial" w:hAnsi="Arial" w:cs="Arial"/>
          <w:color w:val="0D0D0D" w:themeColor="text1" w:themeTint="F2"/>
          <w:rPrChange w:id="310" w:author="Josué Maré" w:date="2025-12-09T17:31:00Z" w16du:dateUtc="2025-12-09T17:31:00Z">
            <w:rPr>
              <w:rFonts w:ascii="Arial" w:hAnsi="Arial" w:cs="Arial"/>
              <w:color w:val="0D0D0D" w:themeColor="text1" w:themeTint="F2"/>
              <w:lang w:val="fr-CM"/>
            </w:rPr>
          </w:rPrChange>
        </w:rPr>
        <w:t xml:space="preserve">, F. K. (2019). </w:t>
      </w:r>
      <w:r w:rsidRPr="00203AC4">
        <w:rPr>
          <w:rFonts w:ascii="Arial" w:hAnsi="Arial" w:cs="Arial"/>
          <w:color w:val="0D0D0D" w:themeColor="text1" w:themeTint="F2"/>
          <w:lang w:val="en-ZA"/>
        </w:rPr>
        <w:t xml:space="preserve">Nutrient use efficiency </w:t>
      </w:r>
      <w:r w:rsidR="0056082E" w:rsidRPr="00203AC4">
        <w:rPr>
          <w:rFonts w:ascii="Arial" w:hAnsi="Arial" w:cs="Arial"/>
          <w:color w:val="0D0D0D" w:themeColor="text1" w:themeTint="F2"/>
          <w:lang w:val="en-ZA"/>
        </w:rPr>
        <w:t xml:space="preserve"> </w:t>
      </w:r>
      <w:r w:rsidRPr="00203AC4">
        <w:rPr>
          <w:rFonts w:ascii="Arial" w:hAnsi="Arial" w:cs="Arial"/>
          <w:color w:val="0D0D0D" w:themeColor="text1" w:themeTint="F2"/>
          <w:lang w:val="en-ZA"/>
        </w:rPr>
        <w:t xml:space="preserve">and biomass production in agroforestry systems in Southern Africa. Agriculture, </w:t>
      </w:r>
      <w:r w:rsidR="0056082E" w:rsidRPr="00203AC4">
        <w:rPr>
          <w:rFonts w:ascii="Arial" w:hAnsi="Arial" w:cs="Arial"/>
          <w:color w:val="0D0D0D" w:themeColor="text1" w:themeTint="F2"/>
          <w:lang w:val="en-ZA"/>
        </w:rPr>
        <w:t xml:space="preserve"> </w:t>
      </w:r>
      <w:r w:rsidRPr="00203AC4">
        <w:rPr>
          <w:rFonts w:ascii="Arial" w:hAnsi="Arial" w:cs="Arial"/>
          <w:color w:val="0D0D0D" w:themeColor="text1" w:themeTint="F2"/>
          <w:lang w:val="en-ZA"/>
        </w:rPr>
        <w:t xml:space="preserve">Ecosystems &amp; Environment, 286, 106658. </w:t>
      </w:r>
      <w:hyperlink r:id="rId20" w:history="1">
        <w:r w:rsidR="00E938AF" w:rsidRPr="00203AC4">
          <w:rPr>
            <w:rStyle w:val="Lienhypertexte"/>
            <w:rFonts w:ascii="Arial" w:hAnsi="Arial" w:cs="Arial"/>
            <w:lang w:val="en-ZA"/>
          </w:rPr>
          <w:t>https://doi.org/10.1016/j.agee.2019.106658</w:t>
        </w:r>
      </w:hyperlink>
    </w:p>
    <w:p w14:paraId="20B11147" w14:textId="2710367C" w:rsidR="00E938AF" w:rsidRDefault="00203AC4" w:rsidP="00551CAB">
      <w:pPr>
        <w:pStyle w:val="FirstParagraph"/>
        <w:spacing w:before="0" w:after="0" w:line="360" w:lineRule="auto"/>
        <w:ind w:left="540" w:hanging="540"/>
        <w:jc w:val="both"/>
        <w:rPr>
          <w:ins w:id="311" w:author="Josué Maré" w:date="2025-12-09T18:48:00Z" w16du:dateUtc="2025-12-09T18:48:00Z"/>
          <w:rFonts w:ascii="Arial" w:hAnsi="Arial" w:cs="Arial"/>
          <w:color w:val="0D0D0D" w:themeColor="text1" w:themeTint="F2"/>
          <w:lang w:val="en-ZA"/>
        </w:rPr>
      </w:pPr>
      <w:r w:rsidRPr="00203AC4">
        <w:rPr>
          <w:rFonts w:ascii="Arial" w:hAnsi="Arial" w:cs="Arial"/>
          <w:color w:val="0D0D0D" w:themeColor="text1" w:themeTint="F2"/>
          <w:lang w:val="en-ZA"/>
        </w:rPr>
        <w:lastRenderedPageBreak/>
        <w:t xml:space="preserve">Snapp, S. S., Cox, C. M., &amp; Peter, B. G. (2019). Multipurpose legumes for smallholders in sub-Saharan Africa: Identification of promising 'scale out' options. Global Food Security, 23, 22-32. </w:t>
      </w:r>
      <w:ins w:id="312" w:author="Josué Maré" w:date="2025-12-09T18:48:00Z" w16du:dateUtc="2025-12-09T18:48: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203AC4">
        <w:rPr>
          <w:rFonts w:ascii="Arial" w:hAnsi="Arial" w:cs="Arial"/>
          <w:color w:val="0D0D0D" w:themeColor="text1" w:themeTint="F2"/>
          <w:lang w:val="en-ZA"/>
        </w:rPr>
        <w:instrText>https://doi.org/10.1016/j.gfs.2019.03.002</w:instrText>
      </w:r>
      <w:ins w:id="313" w:author="Josué Maré" w:date="2025-12-09T18:48:00Z" w16du:dateUtc="2025-12-09T18:48: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/10.1016/j.gfs.2019.03.002</w:t>
      </w:r>
      <w:ins w:id="314" w:author="Josué Maré" w:date="2025-12-09T18:48:00Z" w16du:dateUtc="2025-12-09T18:48:00Z">
        <w:r w:rsidR="00900A34">
          <w:rPr>
            <w:rFonts w:ascii="Arial" w:hAnsi="Arial" w:cs="Arial"/>
            <w:color w:val="0D0D0D" w:themeColor="text1" w:themeTint="F2"/>
            <w:lang w:val="en-ZA"/>
          </w:rPr>
          <w:fldChar w:fldCharType="end"/>
        </w:r>
      </w:ins>
    </w:p>
    <w:p w14:paraId="4D3FC3AC" w14:textId="77777777" w:rsidR="00900A34" w:rsidRPr="00900A34" w:rsidDel="00900A34" w:rsidRDefault="00900A34" w:rsidP="00900A34">
      <w:pPr>
        <w:pStyle w:val="Corpsdetexte"/>
        <w:rPr>
          <w:del w:id="315" w:author="Josué Maré" w:date="2025-12-09T18:48:00Z" w16du:dateUtc="2025-12-09T18:48:00Z"/>
          <w:highlight w:val="yellow"/>
          <w:lang w:val="en-ZA"/>
          <w:rPrChange w:id="316" w:author="Josué Maré" w:date="2025-12-09T18:48:00Z" w16du:dateUtc="2025-12-09T18:48:00Z">
            <w:rPr>
              <w:del w:id="317" w:author="Josué Maré" w:date="2025-12-09T18:48:00Z" w16du:dateUtc="2025-12-09T18:48:00Z"/>
              <w:rFonts w:ascii="Arial" w:hAnsi="Arial" w:cs="Arial"/>
              <w:color w:val="0D0D0D" w:themeColor="text1" w:themeTint="F2"/>
              <w:highlight w:val="yellow"/>
              <w:lang w:val="en-ZA"/>
            </w:rPr>
          </w:rPrChange>
        </w:rPr>
        <w:pPrChange w:id="318" w:author="Josué Maré" w:date="2025-12-09T18:48:00Z" w16du:dateUtc="2025-12-09T18:48:00Z">
          <w:pPr>
            <w:pStyle w:val="FirstParagraph"/>
            <w:spacing w:before="0" w:after="0" w:line="360" w:lineRule="auto"/>
            <w:ind w:left="540" w:hanging="540"/>
            <w:jc w:val="both"/>
          </w:pPr>
        </w:pPrChange>
      </w:pPr>
    </w:p>
    <w:p w14:paraId="0EDB0AA7" w14:textId="0E704EA9" w:rsidR="00E938AF" w:rsidRPr="00BD5917"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BD5917">
        <w:rPr>
          <w:rFonts w:ascii="Arial" w:hAnsi="Arial" w:cs="Arial"/>
          <w:color w:val="0D0D0D" w:themeColor="text1" w:themeTint="F2"/>
          <w:lang w:val="en-ZA"/>
        </w:rPr>
        <w:t xml:space="preserve">Tambo, J. A., &amp; </w:t>
      </w:r>
      <w:proofErr w:type="spellStart"/>
      <w:r w:rsidRPr="00BD5917">
        <w:rPr>
          <w:rFonts w:ascii="Arial" w:hAnsi="Arial" w:cs="Arial"/>
          <w:color w:val="0D0D0D" w:themeColor="text1" w:themeTint="F2"/>
          <w:lang w:val="en-ZA"/>
        </w:rPr>
        <w:t>Mockshell</w:t>
      </w:r>
      <w:proofErr w:type="spellEnd"/>
      <w:r w:rsidRPr="00BD5917">
        <w:rPr>
          <w:rFonts w:ascii="Arial" w:hAnsi="Arial" w:cs="Arial"/>
          <w:color w:val="0D0D0D" w:themeColor="text1" w:themeTint="F2"/>
          <w:lang w:val="en-ZA"/>
        </w:rPr>
        <w:t>, J. (2024). Climate-smart agriculture and food security in sub-</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 xml:space="preserve">Saharan Africa: A systematic review and meta-analysis. Nature Climate Change, 14(2), </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 xml:space="preserve">123-130. </w:t>
      </w:r>
      <w:hyperlink r:id="rId21" w:history="1">
        <w:r w:rsidR="00E938AF" w:rsidRPr="00BD5917">
          <w:rPr>
            <w:rStyle w:val="Lienhypertexte"/>
            <w:rFonts w:ascii="Arial" w:hAnsi="Arial" w:cs="Arial"/>
            <w:lang w:val="en-ZA"/>
          </w:rPr>
          <w:t>https://doi.org/10.1038/s41558-023-01888-x</w:t>
        </w:r>
      </w:hyperlink>
    </w:p>
    <w:p w14:paraId="37352007" w14:textId="7A9E2465" w:rsidR="00E938AF" w:rsidRPr="00BD5917"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BD5917">
        <w:rPr>
          <w:rFonts w:ascii="Arial" w:hAnsi="Arial" w:cs="Arial"/>
          <w:color w:val="0D0D0D" w:themeColor="text1" w:themeTint="F2"/>
          <w:lang w:val="en-ZA"/>
        </w:rPr>
        <w:t xml:space="preserve">Tanaka, A., Johnson, J. M., Senthilkumar, K., Akakpo, C., Segda, Z., Yameogo, L. P., ... &amp; </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Saito, K. (2017). On-farm rice yield and its association with biophysical factors in sub-</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 xml:space="preserve">Saharan Africa. European Journal of Agronomy, 85, 1-11. </w:t>
      </w:r>
      <w:r w:rsidR="0056082E" w:rsidRPr="00BD5917">
        <w:rPr>
          <w:rFonts w:ascii="Arial" w:hAnsi="Arial" w:cs="Arial"/>
          <w:color w:val="0D0D0D" w:themeColor="text1" w:themeTint="F2"/>
          <w:lang w:val="en-ZA"/>
        </w:rPr>
        <w:t xml:space="preserve"> </w:t>
      </w:r>
      <w:hyperlink r:id="rId22" w:history="1">
        <w:r w:rsidR="00007F96" w:rsidRPr="00BD5917">
          <w:rPr>
            <w:rStyle w:val="Lienhypertexte"/>
            <w:rFonts w:ascii="Arial" w:hAnsi="Arial" w:cs="Arial"/>
            <w:lang w:val="en-ZA"/>
          </w:rPr>
          <w:t>https://doi.org/10.1016/j.eja.2016.12.010</w:t>
        </w:r>
      </w:hyperlink>
    </w:p>
    <w:p w14:paraId="081C8986" w14:textId="58F51119" w:rsidR="0082628D" w:rsidRPr="00BD5917"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BD5917">
        <w:rPr>
          <w:rFonts w:ascii="Arial" w:hAnsi="Arial" w:cs="Arial"/>
          <w:color w:val="0D0D0D" w:themeColor="text1" w:themeTint="F2"/>
          <w:lang w:val="en-ZA"/>
        </w:rPr>
        <w:t>Tittonell</w:t>
      </w:r>
      <w:proofErr w:type="spellEnd"/>
      <w:r w:rsidRPr="00BD5917">
        <w:rPr>
          <w:rFonts w:ascii="Arial" w:hAnsi="Arial" w:cs="Arial"/>
          <w:color w:val="0D0D0D" w:themeColor="text1" w:themeTint="F2"/>
          <w:lang w:val="en-ZA"/>
        </w:rPr>
        <w:t xml:space="preserve">, P., Giller, K. E., &amp; </w:t>
      </w:r>
      <w:proofErr w:type="spellStart"/>
      <w:r w:rsidRPr="00BD5917">
        <w:rPr>
          <w:rFonts w:ascii="Arial" w:hAnsi="Arial" w:cs="Arial"/>
          <w:color w:val="0D0D0D" w:themeColor="text1" w:themeTint="F2"/>
          <w:lang w:val="en-ZA"/>
        </w:rPr>
        <w:t>Zingore</w:t>
      </w:r>
      <w:proofErr w:type="spellEnd"/>
      <w:r w:rsidRPr="00BD5917">
        <w:rPr>
          <w:rFonts w:ascii="Arial" w:hAnsi="Arial" w:cs="Arial"/>
          <w:color w:val="0D0D0D" w:themeColor="text1" w:themeTint="F2"/>
          <w:lang w:val="en-ZA"/>
        </w:rPr>
        <w:t xml:space="preserve">, S. (2021). Beyond conservation agriculture: Regenerative </w:t>
      </w:r>
      <w:r w:rsidR="0056082E" w:rsidRPr="00BD5917">
        <w:rPr>
          <w:rFonts w:ascii="Arial" w:hAnsi="Arial" w:cs="Arial"/>
          <w:color w:val="0D0D0D" w:themeColor="text1" w:themeTint="F2"/>
          <w:lang w:val="en-ZA"/>
        </w:rPr>
        <w:t xml:space="preserve"> </w:t>
      </w:r>
      <w:r w:rsidRPr="00BD5917">
        <w:rPr>
          <w:rFonts w:ascii="Arial" w:hAnsi="Arial" w:cs="Arial"/>
          <w:color w:val="0D0D0D" w:themeColor="text1" w:themeTint="F2"/>
          <w:lang w:val="en-ZA"/>
        </w:rPr>
        <w:t xml:space="preserve">agricultural systems for soil health and productivity. Frontiers in Agronomy, 3, 716199. </w:t>
      </w:r>
      <w:r w:rsidR="0056082E" w:rsidRPr="00BD5917">
        <w:rPr>
          <w:rFonts w:ascii="Arial" w:hAnsi="Arial" w:cs="Arial"/>
          <w:color w:val="0D0D0D" w:themeColor="text1" w:themeTint="F2"/>
          <w:lang w:val="en-ZA"/>
        </w:rPr>
        <w:t xml:space="preserve"> </w:t>
      </w:r>
      <w:hyperlink r:id="rId23" w:history="1">
        <w:r w:rsidR="00007F96" w:rsidRPr="00BD5917">
          <w:rPr>
            <w:rStyle w:val="Lienhypertexte"/>
            <w:rFonts w:ascii="Arial" w:hAnsi="Arial" w:cs="Arial"/>
            <w:lang w:val="en-ZA"/>
          </w:rPr>
          <w:t>https://doi.org/10.3389/fagro.2021.716199</w:t>
        </w:r>
      </w:hyperlink>
      <w:r w:rsidR="0082628D" w:rsidRPr="00BD5917">
        <w:rPr>
          <w:rFonts w:ascii="Arial" w:hAnsi="Arial" w:cs="Arial"/>
          <w:color w:val="0D0D0D" w:themeColor="text1" w:themeTint="F2"/>
          <w:lang w:val="en-ZA"/>
        </w:rPr>
        <w:t>.</w:t>
      </w:r>
    </w:p>
    <w:p w14:paraId="6802CE7F" w14:textId="5CF93B08" w:rsidR="0082628D" w:rsidRDefault="00BD5917" w:rsidP="00551CAB">
      <w:pPr>
        <w:pStyle w:val="FirstParagraph"/>
        <w:spacing w:before="0" w:after="0" w:line="360" w:lineRule="auto"/>
        <w:ind w:left="540" w:hanging="540"/>
        <w:jc w:val="both"/>
        <w:rPr>
          <w:ins w:id="319" w:author="Josué Maré" w:date="2025-12-09T18:48:00Z" w16du:dateUtc="2025-12-09T18:48:00Z"/>
          <w:rFonts w:ascii="Arial" w:hAnsi="Arial" w:cs="Arial"/>
          <w:lang w:val="en-ZA"/>
        </w:rPr>
      </w:pPr>
      <w:r w:rsidRPr="00BD5917">
        <w:rPr>
          <w:rFonts w:ascii="Arial" w:hAnsi="Arial" w:cs="Arial"/>
          <w:lang w:val="en-ZA"/>
        </w:rPr>
        <w:t xml:space="preserve">Thomas, G. W. (1996). Soil pH and soil acidity. In D. L. Sparks (Ed.), Methods of soil analysis: Part 3 Chemical methods (pp. 475–490). Soil Science Society of America. </w:t>
      </w:r>
      <w:ins w:id="320" w:author="Josué Maré" w:date="2025-12-09T18:48:00Z" w16du:dateUtc="2025-12-09T18:48:00Z">
        <w:r w:rsidR="00900A34">
          <w:rPr>
            <w:rFonts w:ascii="Arial" w:hAnsi="Arial" w:cs="Arial"/>
            <w:lang w:val="en-ZA"/>
          </w:rPr>
          <w:fldChar w:fldCharType="begin"/>
        </w:r>
        <w:r w:rsidR="00900A34">
          <w:rPr>
            <w:rFonts w:ascii="Arial" w:hAnsi="Arial" w:cs="Arial"/>
            <w:lang w:val="en-ZA"/>
          </w:rPr>
          <w:instrText>HYPERLINK "</w:instrText>
        </w:r>
      </w:ins>
      <w:r w:rsidR="00900A34" w:rsidRPr="00BD5917">
        <w:rPr>
          <w:rFonts w:ascii="Arial" w:hAnsi="Arial" w:cs="Arial"/>
          <w:lang w:val="en-ZA"/>
        </w:rPr>
        <w:instrText>https://doi.org/10.2136/sssabookser5.3</w:instrText>
      </w:r>
      <w:ins w:id="321" w:author="Josué Maré" w:date="2025-12-09T18:48:00Z" w16du:dateUtc="2025-12-09T18:48:00Z">
        <w:r w:rsidR="00900A34">
          <w:rPr>
            <w:rFonts w:ascii="Arial" w:hAnsi="Arial" w:cs="Arial"/>
            <w:lang w:val="en-ZA"/>
          </w:rPr>
          <w:instrText>"</w:instrText>
        </w:r>
        <w:r w:rsidR="00900A34">
          <w:rPr>
            <w:rFonts w:ascii="Arial" w:hAnsi="Arial" w:cs="Arial"/>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/10.2136/sssabookser5.3</w:t>
      </w:r>
      <w:ins w:id="322" w:author="Josué Maré" w:date="2025-12-09T18:48:00Z" w16du:dateUtc="2025-12-09T18:48:00Z">
        <w:r w:rsidR="00900A34">
          <w:rPr>
            <w:rFonts w:ascii="Arial" w:hAnsi="Arial" w:cs="Arial"/>
            <w:lang w:val="en-ZA"/>
          </w:rPr>
          <w:fldChar w:fldCharType="end"/>
        </w:r>
      </w:ins>
    </w:p>
    <w:p w14:paraId="265C8266" w14:textId="77777777" w:rsidR="00900A34" w:rsidRPr="00900A34" w:rsidDel="00900A34" w:rsidRDefault="00900A34" w:rsidP="00900A34">
      <w:pPr>
        <w:pStyle w:val="Corpsdetexte"/>
        <w:rPr>
          <w:del w:id="323" w:author="Josué Maré" w:date="2025-12-09T18:48:00Z" w16du:dateUtc="2025-12-09T18:48:00Z"/>
          <w:highlight w:val="yellow"/>
          <w:lang w:val="en-ZA"/>
          <w:rPrChange w:id="324" w:author="Josué Maré" w:date="2025-12-09T18:48:00Z" w16du:dateUtc="2025-12-09T18:48:00Z">
            <w:rPr>
              <w:del w:id="325" w:author="Josué Maré" w:date="2025-12-09T18:48:00Z" w16du:dateUtc="2025-12-09T18:48:00Z"/>
              <w:rFonts w:ascii="Arial" w:hAnsi="Arial" w:cs="Arial"/>
              <w:color w:val="0D0D0D" w:themeColor="text1" w:themeTint="F2"/>
              <w:highlight w:val="yellow"/>
              <w:lang w:val="en-ZA"/>
            </w:rPr>
          </w:rPrChange>
        </w:rPr>
        <w:pPrChange w:id="326" w:author="Josué Maré" w:date="2025-12-09T18:48:00Z" w16du:dateUtc="2025-12-09T18:48:00Z">
          <w:pPr>
            <w:pStyle w:val="FirstParagraph"/>
            <w:spacing w:before="0" w:after="0" w:line="360" w:lineRule="auto"/>
            <w:ind w:left="540" w:hanging="540"/>
            <w:jc w:val="both"/>
          </w:pPr>
        </w:pPrChange>
      </w:pPr>
    </w:p>
    <w:p w14:paraId="7B6CC936" w14:textId="6A8B699A" w:rsidR="00E938AF" w:rsidRDefault="000E2E59" w:rsidP="00551CAB">
      <w:pPr>
        <w:pStyle w:val="FirstParagraph"/>
        <w:spacing w:before="0" w:after="0" w:line="360" w:lineRule="auto"/>
        <w:ind w:left="540" w:hanging="540"/>
        <w:jc w:val="both"/>
        <w:rPr>
          <w:ins w:id="327" w:author="Josué Maré" w:date="2025-12-09T18:48:00Z" w16du:dateUtc="2025-12-09T18:48:00Z"/>
          <w:rFonts w:ascii="Arial" w:hAnsi="Arial" w:cs="Arial"/>
          <w:color w:val="0D0D0D" w:themeColor="text1" w:themeTint="F2"/>
          <w:lang w:val="en-ZA"/>
        </w:rPr>
      </w:pPr>
      <w:proofErr w:type="spellStart"/>
      <w:r w:rsidRPr="000E2E59">
        <w:rPr>
          <w:rFonts w:ascii="Arial" w:hAnsi="Arial" w:cs="Arial"/>
          <w:color w:val="0D0D0D" w:themeColor="text1" w:themeTint="F2"/>
          <w:lang w:val="en-ZA"/>
        </w:rPr>
        <w:t>Vanlauwe</w:t>
      </w:r>
      <w:proofErr w:type="spellEnd"/>
      <w:r w:rsidRPr="000E2E59">
        <w:rPr>
          <w:rFonts w:ascii="Arial" w:hAnsi="Arial" w:cs="Arial"/>
          <w:color w:val="0D0D0D" w:themeColor="text1" w:themeTint="F2"/>
          <w:lang w:val="en-ZA"/>
        </w:rPr>
        <w:t xml:space="preserve">, B., Six, J., Sanginga, N., &amp; Adesina, A. A. (2015). Soil fertility decline at the base of rural poverty in sub-Saharan Africa. Nature Plants, 1(7), 1-3. </w:t>
      </w:r>
      <w:ins w:id="328" w:author="Josué Maré" w:date="2025-12-09T18:48:00Z" w16du:dateUtc="2025-12-09T18:48:00Z">
        <w:r w:rsidR="00900A34">
          <w:rPr>
            <w:rFonts w:ascii="Arial" w:hAnsi="Arial" w:cs="Arial"/>
            <w:color w:val="0D0D0D" w:themeColor="text1" w:themeTint="F2"/>
            <w:lang w:val="en-ZA"/>
          </w:rPr>
          <w:fldChar w:fldCharType="begin"/>
        </w:r>
        <w:r w:rsidR="00900A34">
          <w:rPr>
            <w:rFonts w:ascii="Arial" w:hAnsi="Arial" w:cs="Arial"/>
            <w:color w:val="0D0D0D" w:themeColor="text1" w:themeTint="F2"/>
            <w:lang w:val="en-ZA"/>
          </w:rPr>
          <w:instrText>HYPERLINK "</w:instrText>
        </w:r>
      </w:ins>
      <w:r w:rsidR="00900A34" w:rsidRPr="000E2E59">
        <w:rPr>
          <w:rFonts w:ascii="Arial" w:hAnsi="Arial" w:cs="Arial"/>
          <w:color w:val="0D0D0D" w:themeColor="text1" w:themeTint="F2"/>
          <w:lang w:val="en-ZA"/>
        </w:rPr>
        <w:instrText>https://doi.org/10.1038/nplants.2015.101</w:instrText>
      </w:r>
      <w:ins w:id="329" w:author="Josué Maré" w:date="2025-12-09T18:48:00Z" w16du:dateUtc="2025-12-09T18:48:00Z">
        <w:r w:rsidR="00900A34">
          <w:rPr>
            <w:rFonts w:ascii="Arial" w:hAnsi="Arial" w:cs="Arial"/>
            <w:color w:val="0D0D0D" w:themeColor="text1" w:themeTint="F2"/>
            <w:lang w:val="en-ZA"/>
          </w:rPr>
          <w:instrText>"</w:instrText>
        </w:r>
        <w:r w:rsidR="00900A34">
          <w:rPr>
            <w:rFonts w:ascii="Arial" w:hAnsi="Arial" w:cs="Arial"/>
            <w:color w:val="0D0D0D" w:themeColor="text1" w:themeTint="F2"/>
            <w:lang w:val="en-ZA"/>
          </w:rPr>
          <w:fldChar w:fldCharType="separate"/>
        </w:r>
      </w:ins>
      <w:r w:rsidR="00900A34" w:rsidRPr="000B7BA5">
        <w:rPr>
          <w:rStyle w:val="Lienhypertexte"/>
          <w:rFonts w:ascii="Arial" w:hAnsi="Arial" w:cs="Arial"/>
          <w:lang w:val="en-ZA"/>
        </w:rPr>
        <w:t>https://</w:t>
      </w:r>
      <w:proofErr w:type="spellStart"/>
      <w:r w:rsidR="00900A34" w:rsidRPr="000B7BA5">
        <w:rPr>
          <w:rStyle w:val="Lienhypertexte"/>
          <w:rFonts w:ascii="Arial" w:hAnsi="Arial" w:cs="Arial"/>
          <w:lang w:val="en-ZA"/>
        </w:rPr>
        <w:t>doi.org</w:t>
      </w:r>
      <w:proofErr w:type="spellEnd"/>
      <w:r w:rsidR="00900A34" w:rsidRPr="000B7BA5">
        <w:rPr>
          <w:rStyle w:val="Lienhypertexte"/>
          <w:rFonts w:ascii="Arial" w:hAnsi="Arial" w:cs="Arial"/>
          <w:lang w:val="en-ZA"/>
        </w:rPr>
        <w:t>/10.1038/nplants.2015.101</w:t>
      </w:r>
      <w:ins w:id="330" w:author="Josué Maré" w:date="2025-12-09T18:48:00Z" w16du:dateUtc="2025-12-09T18:48:00Z">
        <w:r w:rsidR="00900A34">
          <w:rPr>
            <w:rFonts w:ascii="Arial" w:hAnsi="Arial" w:cs="Arial"/>
            <w:color w:val="0D0D0D" w:themeColor="text1" w:themeTint="F2"/>
            <w:lang w:val="en-ZA"/>
          </w:rPr>
          <w:fldChar w:fldCharType="end"/>
        </w:r>
      </w:ins>
    </w:p>
    <w:p w14:paraId="09E81945" w14:textId="77777777" w:rsidR="00900A34" w:rsidRPr="00900A34" w:rsidDel="00900A34" w:rsidRDefault="00900A34" w:rsidP="00900A34">
      <w:pPr>
        <w:pStyle w:val="Corpsdetexte"/>
        <w:rPr>
          <w:del w:id="331" w:author="Josué Maré" w:date="2025-12-09T18:48:00Z" w16du:dateUtc="2025-12-09T18:48:00Z"/>
          <w:highlight w:val="yellow"/>
          <w:lang w:val="en-ZA"/>
          <w:rPrChange w:id="332" w:author="Josué Maré" w:date="2025-12-09T18:48:00Z" w16du:dateUtc="2025-12-09T18:48:00Z">
            <w:rPr>
              <w:del w:id="333" w:author="Josué Maré" w:date="2025-12-09T18:48:00Z" w16du:dateUtc="2025-12-09T18:48:00Z"/>
              <w:rFonts w:ascii="Arial" w:hAnsi="Arial" w:cs="Arial"/>
              <w:color w:val="0D0D0D" w:themeColor="text1" w:themeTint="F2"/>
              <w:highlight w:val="yellow"/>
              <w:lang w:val="en-ZA"/>
            </w:rPr>
          </w:rPrChange>
        </w:rPr>
        <w:pPrChange w:id="334" w:author="Josué Maré" w:date="2025-12-09T18:48:00Z" w16du:dateUtc="2025-12-09T18:48:00Z">
          <w:pPr>
            <w:pStyle w:val="FirstParagraph"/>
            <w:spacing w:before="0" w:after="0" w:line="360" w:lineRule="auto"/>
            <w:ind w:left="540" w:hanging="540"/>
            <w:jc w:val="both"/>
          </w:pPr>
        </w:pPrChange>
      </w:pPr>
    </w:p>
    <w:p w14:paraId="077ECFE1" w14:textId="13154F36" w:rsidR="00E938AF" w:rsidRPr="00125260"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125260">
        <w:rPr>
          <w:rFonts w:ascii="Arial" w:hAnsi="Arial" w:cs="Arial"/>
          <w:color w:val="0D0D0D" w:themeColor="text1" w:themeTint="F2"/>
          <w:lang w:val="en-ZA"/>
        </w:rPr>
        <w:t>Vanlauwe</w:t>
      </w:r>
      <w:proofErr w:type="spellEnd"/>
      <w:r w:rsidRPr="00125260">
        <w:rPr>
          <w:rFonts w:ascii="Arial" w:hAnsi="Arial" w:cs="Arial"/>
          <w:color w:val="0D0D0D" w:themeColor="text1" w:themeTint="F2"/>
          <w:lang w:val="en-ZA"/>
        </w:rPr>
        <w:t xml:space="preserve">, B., Six, J., Sanginga, N., &amp; Adesina, A. A. (2021). The role of fertilizers in integrated </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 xml:space="preserve">soil fertility management in sub-Saharan Africa. In Food Security and Soil Quality (pp. </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19-38). CRC Press.</w:t>
      </w:r>
    </w:p>
    <w:p w14:paraId="7F78E623" w14:textId="3B34E2B7" w:rsidR="00E938AF" w:rsidRPr="00125260"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125260">
        <w:rPr>
          <w:rFonts w:ascii="Arial" w:hAnsi="Arial" w:cs="Arial"/>
          <w:color w:val="0D0D0D" w:themeColor="text1" w:themeTint="F2"/>
          <w:lang w:val="en-ZA"/>
        </w:rPr>
        <w:t>Wouterlood</w:t>
      </w:r>
      <w:proofErr w:type="spellEnd"/>
      <w:r w:rsidRPr="00125260">
        <w:rPr>
          <w:rFonts w:ascii="Arial" w:hAnsi="Arial" w:cs="Arial"/>
          <w:color w:val="0D0D0D" w:themeColor="text1" w:themeTint="F2"/>
          <w:lang w:val="en-ZA"/>
        </w:rPr>
        <w:t xml:space="preserve">, M., Cawthray, G. R., &amp; Lambers, H. (2023). Phosphorus mobilization in tropical </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 xml:space="preserve">soils through organic amendments: A meta-analysis. Plant and Soil, 492(1-2), 45-62. </w:t>
      </w:r>
      <w:r w:rsidR="0056082E" w:rsidRPr="00125260">
        <w:rPr>
          <w:rFonts w:ascii="Arial" w:hAnsi="Arial" w:cs="Arial"/>
          <w:color w:val="0D0D0D" w:themeColor="text1" w:themeTint="F2"/>
          <w:lang w:val="en-ZA"/>
        </w:rPr>
        <w:t xml:space="preserve"> </w:t>
      </w:r>
      <w:hyperlink r:id="rId24" w:history="1">
        <w:r w:rsidR="00007F96" w:rsidRPr="00125260">
          <w:rPr>
            <w:rStyle w:val="Lienhypertexte"/>
            <w:rFonts w:ascii="Arial" w:hAnsi="Arial" w:cs="Arial"/>
            <w:lang w:val="en-ZA"/>
          </w:rPr>
          <w:t>https://doi.org/10.1007/s11104-023-06154-9</w:t>
        </w:r>
      </w:hyperlink>
    </w:p>
    <w:p w14:paraId="42EAFA2E" w14:textId="0B87FE33" w:rsidR="00E938AF" w:rsidRPr="00125260"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125260">
        <w:rPr>
          <w:rFonts w:ascii="Arial" w:hAnsi="Arial" w:cs="Arial"/>
          <w:color w:val="0D0D0D" w:themeColor="text1" w:themeTint="F2"/>
          <w:lang w:val="en-ZA"/>
        </w:rPr>
        <w:t xml:space="preserve">Yan, X., Wang, D., Zhang, H., &amp; Zhang, G. (2023). Organic amendments increase soil pH and </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alleviate soil acidity in subtropical China. Journal of Soils and Sediments, 23, 2455-</w:t>
      </w:r>
      <w:r w:rsidR="0056082E" w:rsidRPr="00125260">
        <w:rPr>
          <w:rFonts w:ascii="Arial" w:hAnsi="Arial" w:cs="Arial"/>
          <w:color w:val="0D0D0D" w:themeColor="text1" w:themeTint="F2"/>
          <w:lang w:val="en-ZA"/>
        </w:rPr>
        <w:t xml:space="preserve"> </w:t>
      </w:r>
      <w:r w:rsidRPr="00125260">
        <w:rPr>
          <w:rFonts w:ascii="Arial" w:hAnsi="Arial" w:cs="Arial"/>
          <w:color w:val="0D0D0D" w:themeColor="text1" w:themeTint="F2"/>
          <w:lang w:val="en-ZA"/>
        </w:rPr>
        <w:t xml:space="preserve">2466. </w:t>
      </w:r>
      <w:hyperlink r:id="rId25" w:history="1">
        <w:r w:rsidR="00E938AF" w:rsidRPr="00125260">
          <w:rPr>
            <w:rStyle w:val="Lienhypertexte"/>
            <w:rFonts w:ascii="Arial" w:hAnsi="Arial" w:cs="Arial"/>
            <w:lang w:val="en-ZA"/>
          </w:rPr>
          <w:t>https://doi.org/10.1007/s11368-023-03510-1</w:t>
        </w:r>
      </w:hyperlink>
      <w:r w:rsidR="0082628D" w:rsidRPr="00125260">
        <w:rPr>
          <w:rFonts w:ascii="Arial" w:hAnsi="Arial" w:cs="Arial"/>
          <w:color w:val="0D0D0D" w:themeColor="text1" w:themeTint="F2"/>
          <w:lang w:val="en-ZA"/>
        </w:rPr>
        <w:t>.</w:t>
      </w:r>
    </w:p>
    <w:p w14:paraId="7111190D" w14:textId="082796A2" w:rsidR="0082628D" w:rsidRPr="00007F96" w:rsidRDefault="000C04CC" w:rsidP="00551CAB">
      <w:pPr>
        <w:pStyle w:val="Corpsdetexte"/>
        <w:spacing w:before="0" w:after="0" w:line="360" w:lineRule="auto"/>
        <w:ind w:left="540" w:hanging="540"/>
        <w:jc w:val="both"/>
        <w:rPr>
          <w:rFonts w:ascii="Arial" w:hAnsi="Arial" w:cs="Arial"/>
          <w:lang w:val="en-ZA"/>
        </w:rPr>
      </w:pPr>
      <w:r w:rsidRPr="000C04CC">
        <w:rPr>
          <w:rFonts w:ascii="Arial" w:hAnsi="Arial" w:cs="Arial"/>
          <w:lang w:val="en-ZA"/>
        </w:rPr>
        <w:t>Yoshida, S. (1981). Fundamentals of rice crop science. International Rice Research Institute. https://books.google.com/books/about/Fundamentals_of_Rice_Crop_Science.html?id=1_4_AAAAMAAJ</w:t>
      </w:r>
    </w:p>
    <w:p w14:paraId="0F60536A" w14:textId="075B65E7" w:rsidR="00E938AF" w:rsidRPr="00007F96" w:rsidRDefault="004C63A3" w:rsidP="00551CAB">
      <w:pPr>
        <w:pStyle w:val="FirstParagraph"/>
        <w:spacing w:before="0" w:after="0" w:line="360" w:lineRule="auto"/>
        <w:ind w:left="540" w:hanging="540"/>
        <w:jc w:val="both"/>
        <w:rPr>
          <w:rFonts w:ascii="Arial" w:hAnsi="Arial" w:cs="Arial"/>
          <w:color w:val="0D0D0D" w:themeColor="text1" w:themeTint="F2"/>
          <w:lang w:val="en-ZA"/>
        </w:rPr>
      </w:pPr>
      <w:proofErr w:type="spellStart"/>
      <w:r w:rsidRPr="00007F96">
        <w:rPr>
          <w:rFonts w:ascii="Arial" w:hAnsi="Arial" w:cs="Arial"/>
          <w:color w:val="0D0D0D" w:themeColor="text1" w:themeTint="F2"/>
          <w:lang w:val="en-ZA"/>
        </w:rPr>
        <w:lastRenderedPageBreak/>
        <w:t>Zingore</w:t>
      </w:r>
      <w:proofErr w:type="spellEnd"/>
      <w:r w:rsidRPr="00007F96">
        <w:rPr>
          <w:rFonts w:ascii="Arial" w:hAnsi="Arial" w:cs="Arial"/>
          <w:color w:val="0D0D0D" w:themeColor="text1" w:themeTint="F2"/>
          <w:lang w:val="en-ZA"/>
        </w:rPr>
        <w:t xml:space="preserve">, S., Njoroge, S., &amp; Kifuko-Cohen, M. (2022). Integrated soil fertility management in </w:t>
      </w:r>
      <w:r w:rsidR="0056082E">
        <w:rPr>
          <w:rFonts w:ascii="Arial" w:hAnsi="Arial" w:cs="Arial"/>
          <w:color w:val="0D0D0D" w:themeColor="text1" w:themeTint="F2"/>
          <w:lang w:val="en-ZA"/>
        </w:rPr>
        <w:t xml:space="preserve"> </w:t>
      </w:r>
      <w:r w:rsidRPr="00007F96">
        <w:rPr>
          <w:rFonts w:ascii="Arial" w:hAnsi="Arial" w:cs="Arial"/>
          <w:color w:val="0D0D0D" w:themeColor="text1" w:themeTint="F2"/>
          <w:lang w:val="en-ZA"/>
        </w:rPr>
        <w:t>Africa: From science to practice. In Soil Fertility and Nutrient Management (pp. 145-</w:t>
      </w:r>
      <w:r w:rsidR="0056082E">
        <w:rPr>
          <w:rFonts w:ascii="Arial" w:hAnsi="Arial" w:cs="Arial"/>
          <w:color w:val="0D0D0D" w:themeColor="text1" w:themeTint="F2"/>
          <w:lang w:val="en-ZA"/>
        </w:rPr>
        <w:t xml:space="preserve"> </w:t>
      </w:r>
      <w:r w:rsidRPr="00007F96">
        <w:rPr>
          <w:rFonts w:ascii="Arial" w:hAnsi="Arial" w:cs="Arial"/>
          <w:color w:val="0D0D0D" w:themeColor="text1" w:themeTint="F2"/>
          <w:lang w:val="en-ZA"/>
        </w:rPr>
        <w:t xml:space="preserve">162). </w:t>
      </w:r>
      <w:proofErr w:type="spellStart"/>
      <w:r w:rsidRPr="00007F96">
        <w:rPr>
          <w:rFonts w:ascii="Arial" w:hAnsi="Arial" w:cs="Arial"/>
          <w:color w:val="0D0D0D" w:themeColor="text1" w:themeTint="F2"/>
          <w:lang w:val="en-ZA"/>
        </w:rPr>
        <w:t>IntechOpen</w:t>
      </w:r>
      <w:proofErr w:type="spellEnd"/>
      <w:r w:rsidRPr="00007F96">
        <w:rPr>
          <w:rFonts w:ascii="Arial" w:hAnsi="Arial" w:cs="Arial"/>
          <w:color w:val="0D0D0D" w:themeColor="text1" w:themeTint="F2"/>
          <w:lang w:val="en-ZA"/>
        </w:rPr>
        <w:t xml:space="preserve">. </w:t>
      </w:r>
      <w:hyperlink r:id="rId26" w:history="1">
        <w:r w:rsidR="00E938AF" w:rsidRPr="00007F96">
          <w:rPr>
            <w:rStyle w:val="Lienhypertexte"/>
            <w:rFonts w:ascii="Arial" w:hAnsi="Arial" w:cs="Arial"/>
            <w:lang w:val="en-ZA"/>
          </w:rPr>
          <w:t>https://doi.org/10.5772/intechopen.102483</w:t>
        </w:r>
      </w:hyperlink>
    </w:p>
    <w:p w14:paraId="78C3D620" w14:textId="42148B18" w:rsidR="00362742" w:rsidRPr="00007F96" w:rsidRDefault="004C63A3" w:rsidP="00551CAB">
      <w:pPr>
        <w:pStyle w:val="FirstParagraph"/>
        <w:spacing w:before="0" w:after="0" w:line="360" w:lineRule="auto"/>
        <w:ind w:left="540" w:hanging="540"/>
        <w:jc w:val="both"/>
        <w:rPr>
          <w:rFonts w:ascii="Arial" w:hAnsi="Arial" w:cs="Arial"/>
          <w:color w:val="0D0D0D" w:themeColor="text1" w:themeTint="F2"/>
          <w:lang w:val="en-ZA"/>
        </w:rPr>
      </w:pPr>
      <w:r w:rsidRPr="00007F96">
        <w:rPr>
          <w:rFonts w:ascii="Arial" w:hAnsi="Arial" w:cs="Arial"/>
          <w:color w:val="0D0D0D" w:themeColor="text1" w:themeTint="F2"/>
          <w:lang w:val="fr-CM"/>
        </w:rPr>
        <w:t xml:space="preserve">Zhou, J., Li, Y., Tang, C., &amp; Xu, J. (2024). </w:t>
      </w:r>
      <w:r w:rsidRPr="00007F96">
        <w:rPr>
          <w:rFonts w:ascii="Arial" w:hAnsi="Arial" w:cs="Arial"/>
          <w:color w:val="0D0D0D" w:themeColor="text1" w:themeTint="F2"/>
          <w:lang w:val="en-ZA"/>
        </w:rPr>
        <w:t xml:space="preserve">Nitrogen fertilizer-induced soil acidification and its </w:t>
      </w:r>
      <w:r w:rsidR="0056082E">
        <w:rPr>
          <w:rFonts w:ascii="Arial" w:hAnsi="Arial" w:cs="Arial"/>
          <w:color w:val="0D0D0D" w:themeColor="text1" w:themeTint="F2"/>
          <w:lang w:val="en-ZA"/>
        </w:rPr>
        <w:t xml:space="preserve"> </w:t>
      </w:r>
      <w:r w:rsidRPr="00007F96">
        <w:rPr>
          <w:rFonts w:ascii="Arial" w:hAnsi="Arial" w:cs="Arial"/>
          <w:color w:val="0D0D0D" w:themeColor="text1" w:themeTint="F2"/>
          <w:lang w:val="en-ZA"/>
        </w:rPr>
        <w:t xml:space="preserve">ecological consequences: A global perspective. Science of The Total Environment, 908, </w:t>
      </w:r>
      <w:r w:rsidR="0056082E">
        <w:rPr>
          <w:rFonts w:ascii="Arial" w:hAnsi="Arial" w:cs="Arial"/>
          <w:color w:val="0D0D0D" w:themeColor="text1" w:themeTint="F2"/>
          <w:lang w:val="en-ZA"/>
        </w:rPr>
        <w:t xml:space="preserve"> </w:t>
      </w:r>
      <w:r w:rsidRPr="00007F96">
        <w:rPr>
          <w:rFonts w:ascii="Arial" w:hAnsi="Arial" w:cs="Arial"/>
          <w:color w:val="0D0D0D" w:themeColor="text1" w:themeTint="F2"/>
          <w:lang w:val="en-ZA"/>
        </w:rPr>
        <w:t xml:space="preserve">168234. </w:t>
      </w:r>
      <w:hyperlink r:id="rId27" w:history="1">
        <w:r w:rsidR="00E938AF" w:rsidRPr="00007F96">
          <w:rPr>
            <w:rStyle w:val="Lienhypertexte"/>
            <w:rFonts w:ascii="Arial" w:hAnsi="Arial" w:cs="Arial"/>
            <w:lang w:val="en-ZA"/>
          </w:rPr>
          <w:t>https://doi.org/10.1016/j.scitotenv.2023.168234</w:t>
        </w:r>
      </w:hyperlink>
    </w:p>
    <w:sectPr w:rsidR="00362742" w:rsidRPr="00007F96" w:rsidSect="00A27B4D">
      <w:headerReference w:type="even" r:id="rId28"/>
      <w:headerReference w:type="default" r:id="rId29"/>
      <w:footerReference w:type="even" r:id="rId30"/>
      <w:footerReference w:type="default" r:id="rId31"/>
      <w:headerReference w:type="first" r:id="rId32"/>
      <w:footerReference w:type="first" r:id="rId33"/>
      <w:pgSz w:w="12240" w:h="15840"/>
      <w:pgMar w:top="993" w:right="1183" w:bottom="993"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osué Maré" w:date="2025-12-09T19:01:00Z" w:initials="JM">
    <w:p w14:paraId="63A16169" w14:textId="77777777" w:rsidR="005210B9" w:rsidRPr="00EC6E73" w:rsidRDefault="005210B9" w:rsidP="00EC6E73">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0D0D0D" w:themeColor="text1" w:themeTint="F2"/>
        </w:rPr>
      </w:pPr>
      <w:r w:rsidRPr="00EC6E73">
        <w:rPr>
          <w:rFonts w:ascii="Arial" w:hAnsi="Arial" w:cs="Arial"/>
          <w:color w:val="0D0D0D" w:themeColor="text1" w:themeTint="F2"/>
        </w:rPr>
        <w:annotationRef/>
      </w:r>
      <w:proofErr w:type="spellStart"/>
      <w:r w:rsidRPr="00EC6E73">
        <w:rPr>
          <w:rFonts w:ascii="Arial" w:hAnsi="Arial" w:cs="Arial"/>
          <w:color w:val="0D0D0D" w:themeColor="text1" w:themeTint="F2"/>
        </w:rPr>
        <w:t>Ferralsols</w:t>
      </w:r>
      <w:proofErr w:type="spellEnd"/>
      <w:r w:rsidRPr="00EC6E73">
        <w:rPr>
          <w:rFonts w:ascii="Arial" w:hAnsi="Arial" w:cs="Arial"/>
          <w:color w:val="0D0D0D" w:themeColor="text1" w:themeTint="F2"/>
        </w:rPr>
        <w:t xml:space="preserve">, which dominate Central Africa, are highly acidic, possess low cation exchange capacity, and exhibit limited availability of essential nutrients, particularly nitrogen (N) and phosphorus (P) (Sanchez, 2019; </w:t>
      </w:r>
      <w:proofErr w:type="spellStart"/>
      <w:r w:rsidRPr="00EC6E73">
        <w:rPr>
          <w:rFonts w:ascii="Arial" w:hAnsi="Arial" w:cs="Arial"/>
          <w:color w:val="0D0D0D" w:themeColor="text1" w:themeTint="F2"/>
        </w:rPr>
        <w:t>Kochian</w:t>
      </w:r>
      <w:proofErr w:type="spellEnd"/>
      <w:r w:rsidRPr="00EC6E73">
        <w:rPr>
          <w:rFonts w:ascii="Arial" w:hAnsi="Arial" w:cs="Arial"/>
          <w:color w:val="0D0D0D" w:themeColor="text1" w:themeTint="F2"/>
        </w:rPr>
        <w:t xml:space="preserve"> et al., 2015).</w:t>
      </w:r>
    </w:p>
    <w:p w14:paraId="29C4E58A" w14:textId="77777777" w:rsidR="005210B9" w:rsidRPr="00EC6E73" w:rsidRDefault="005210B9" w:rsidP="00EC6E73">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0D0D0D" w:themeColor="text1" w:themeTint="F2"/>
        </w:rPr>
      </w:pPr>
      <w:r w:rsidRPr="00EC6E73">
        <w:rPr>
          <w:rFonts w:ascii="Arial" w:hAnsi="Arial" w:cs="Arial"/>
          <w:color w:val="0D0D0D" w:themeColor="text1" w:themeTint="F2"/>
        </w:rPr>
        <w:t>Excessive or sole mineral fertilizer application often exacerbates soil acidification, reduces nutrient use efficiency, and fails to restore declining soil organic matter (OM) (Guo et al., 2010; Zhou et al., 2024).</w:t>
      </w:r>
    </w:p>
    <w:p w14:paraId="2499AB48" w14:textId="77777777" w:rsidR="00ED59FD" w:rsidRDefault="00ED59FD" w:rsidP="00ED59FD">
      <w:pPr>
        <w:pStyle w:val="Commentaire"/>
        <w:rPr>
          <w:rFonts w:ascii="Arial" w:eastAsiaTheme="majorEastAsia" w:hAnsi="Arial" w:cs="Arial"/>
          <w:color w:val="0D0D0D" w:themeColor="text1" w:themeTint="F2"/>
        </w:rPr>
      </w:pPr>
    </w:p>
    <w:p w14:paraId="0F49EEA7" w14:textId="660DA958" w:rsidR="00ED59FD" w:rsidRDefault="00ED59FD" w:rsidP="00ED5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heme="majorEastAsia" w:hAnsi="Arial" w:cs="Arial"/>
          <w:color w:val="0D0D0D" w:themeColor="text1" w:themeTint="F2"/>
          <w:sz w:val="20"/>
          <w:szCs w:val="20"/>
        </w:rPr>
      </w:pPr>
      <w:r w:rsidRPr="00ED59FD">
        <w:rPr>
          <w:rFonts w:ascii="Arial" w:eastAsiaTheme="majorEastAsia" w:hAnsi="Arial" w:cs="Arial"/>
          <w:color w:val="0D0D0D" w:themeColor="text1" w:themeTint="F2"/>
          <w:sz w:val="20"/>
          <w:szCs w:val="20"/>
        </w:rPr>
        <w:t>To summarize, the problem</w:t>
      </w:r>
      <w:r w:rsidR="00161219">
        <w:rPr>
          <w:rFonts w:ascii="Arial" w:eastAsiaTheme="majorEastAsia" w:hAnsi="Arial" w:cs="Arial"/>
          <w:color w:val="0D0D0D" w:themeColor="text1" w:themeTint="F2"/>
          <w:sz w:val="20"/>
          <w:szCs w:val="20"/>
        </w:rPr>
        <w:t>s</w:t>
      </w:r>
      <w:r w:rsidRPr="00ED59FD">
        <w:rPr>
          <w:rFonts w:ascii="Arial" w:eastAsiaTheme="majorEastAsia" w:hAnsi="Arial" w:cs="Arial"/>
          <w:color w:val="0D0D0D" w:themeColor="text1" w:themeTint="F2"/>
          <w:sz w:val="20"/>
          <w:szCs w:val="20"/>
        </w:rPr>
        <w:t xml:space="preserve"> </w:t>
      </w:r>
      <w:r w:rsidR="00161219">
        <w:rPr>
          <w:rFonts w:ascii="Arial" w:eastAsiaTheme="majorEastAsia" w:hAnsi="Arial" w:cs="Arial"/>
          <w:color w:val="0D0D0D" w:themeColor="text1" w:themeTint="F2"/>
          <w:sz w:val="20"/>
          <w:szCs w:val="20"/>
        </w:rPr>
        <w:t>are</w:t>
      </w:r>
      <w:r>
        <w:rPr>
          <w:rFonts w:ascii="Arial" w:eastAsiaTheme="majorEastAsia" w:hAnsi="Arial" w:cs="Arial"/>
          <w:color w:val="0D0D0D" w:themeColor="text1" w:themeTint="F2"/>
          <w:sz w:val="20"/>
          <w:szCs w:val="20"/>
        </w:rPr>
        <w:t>:</w:t>
      </w:r>
    </w:p>
    <w:p w14:paraId="0BE959BF" w14:textId="4C1E3B43" w:rsidR="00ED59FD" w:rsidRPr="00ED59FD" w:rsidRDefault="00ED59FD" w:rsidP="00ED59FD">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heme="majorEastAsia" w:hAnsi="Arial" w:cs="Arial"/>
          <w:color w:val="0D0D0D" w:themeColor="text1" w:themeTint="F2"/>
          <w:sz w:val="20"/>
          <w:szCs w:val="20"/>
        </w:rPr>
      </w:pPr>
      <w:r>
        <w:rPr>
          <w:rFonts w:ascii="Arial" w:eastAsiaTheme="majorEastAsia" w:hAnsi="Arial" w:cs="Arial"/>
          <w:color w:val="0D0D0D" w:themeColor="text1" w:themeTint="F2"/>
          <w:sz w:val="20"/>
          <w:szCs w:val="20"/>
        </w:rPr>
        <w:t xml:space="preserve"> </w:t>
      </w:r>
      <w:proofErr w:type="spellStart"/>
      <w:r w:rsidRPr="0047532D">
        <w:rPr>
          <w:rFonts w:ascii="Arial" w:hAnsi="Arial" w:cs="Arial"/>
          <w:color w:val="0D0D0D" w:themeColor="text1" w:themeTint="F2"/>
        </w:rPr>
        <w:t>Ferralsols</w:t>
      </w:r>
      <w:proofErr w:type="spellEnd"/>
      <w:r>
        <w:rPr>
          <w:rFonts w:ascii="Arial" w:hAnsi="Arial" w:cs="Arial"/>
          <w:color w:val="0D0D0D" w:themeColor="text1" w:themeTint="F2"/>
        </w:rPr>
        <w:t xml:space="preserve"> are acidic soils;</w:t>
      </w:r>
    </w:p>
    <w:p w14:paraId="3572F468" w14:textId="1117CB3D" w:rsidR="00ED59FD" w:rsidRPr="00ED59FD" w:rsidRDefault="00ED59FD" w:rsidP="00ED59FD">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heme="majorEastAsia" w:hAnsi="Arial" w:cs="Arial"/>
          <w:color w:val="0D0D0D" w:themeColor="text1" w:themeTint="F2"/>
          <w:sz w:val="20"/>
          <w:szCs w:val="20"/>
        </w:rPr>
      </w:pPr>
      <w:r>
        <w:rPr>
          <w:rFonts w:ascii="Arial" w:hAnsi="Arial" w:cs="Arial"/>
          <w:color w:val="0D0D0D" w:themeColor="text1" w:themeTint="F2"/>
        </w:rPr>
        <w:t>Poor plant nutrients pool;</w:t>
      </w:r>
    </w:p>
    <w:p w14:paraId="55F19624" w14:textId="42C66908" w:rsidR="00ED59FD" w:rsidRPr="00ED59FD" w:rsidRDefault="00ED59FD" w:rsidP="00ED59FD">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heme="majorEastAsia" w:hAnsi="Arial" w:cs="Arial"/>
          <w:color w:val="0D0D0D" w:themeColor="text1" w:themeTint="F2"/>
          <w:sz w:val="20"/>
          <w:szCs w:val="20"/>
        </w:rPr>
      </w:pPr>
      <w:r>
        <w:rPr>
          <w:rFonts w:ascii="Arial" w:hAnsi="Arial" w:cs="Arial"/>
          <w:color w:val="0D0D0D" w:themeColor="text1" w:themeTint="F2"/>
        </w:rPr>
        <w:t>Poor OM content;</w:t>
      </w:r>
    </w:p>
    <w:p w14:paraId="7880E4EC" w14:textId="6EF468CB" w:rsidR="00532013" w:rsidRDefault="00ED59FD" w:rsidP="00532013">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0D0D0D" w:themeColor="text1" w:themeTint="F2"/>
        </w:rPr>
      </w:pPr>
      <w:r w:rsidRPr="00ED59FD">
        <w:rPr>
          <w:rFonts w:ascii="Arial" w:hAnsi="Arial" w:cs="Arial"/>
          <w:color w:val="0D0D0D" w:themeColor="text1" w:themeTint="F2"/>
        </w:rPr>
        <w:t>rich in oxides and exposes to toxicity</w:t>
      </w:r>
    </w:p>
    <w:p w14:paraId="559B7D52" w14:textId="77777777" w:rsidR="00532013" w:rsidRDefault="00532013" w:rsidP="00532013">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0"/>
        <w:rPr>
          <w:rFonts w:ascii="Arial" w:hAnsi="Arial" w:cs="Arial"/>
          <w:color w:val="0D0D0D" w:themeColor="text1" w:themeTint="F2"/>
        </w:rPr>
      </w:pPr>
    </w:p>
    <w:p w14:paraId="6611CC7A" w14:textId="77777777" w:rsidR="0080192E" w:rsidRDefault="00532013" w:rsidP="00532013">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0D0D0D" w:themeColor="text1" w:themeTint="F2"/>
        </w:rPr>
      </w:pPr>
      <w:r w:rsidRPr="00532013">
        <w:rPr>
          <w:rFonts w:ascii="Arial" w:hAnsi="Arial" w:cs="Arial"/>
          <w:color w:val="0D0D0D" w:themeColor="text1" w:themeTint="F2"/>
        </w:rPr>
        <w:t>Experimental Design and Treatments are not adequate to solve the problem</w:t>
      </w:r>
      <w:r>
        <w:rPr>
          <w:rFonts w:ascii="Arial" w:hAnsi="Arial" w:cs="Arial"/>
          <w:color w:val="0D0D0D" w:themeColor="text1" w:themeTint="F2"/>
        </w:rPr>
        <w:t>.</w:t>
      </w:r>
    </w:p>
    <w:p w14:paraId="57DACC67" w14:textId="0EB58DE9" w:rsidR="00532013" w:rsidRPr="0080192E" w:rsidRDefault="00532013" w:rsidP="00532013">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0D0D0D" w:themeColor="text1" w:themeTint="F2"/>
        </w:rPr>
      </w:pPr>
      <w:r w:rsidRPr="0080192E">
        <w:rPr>
          <w:rFonts w:ascii="Arial" w:hAnsi="Arial" w:cs="Arial"/>
          <w:color w:val="0D0D0D" w:themeColor="text1" w:themeTint="F2"/>
        </w:rPr>
        <w:t>Why are you testing ammonia fertilizer which will leave a residue of H</w:t>
      </w:r>
      <w:r w:rsidR="00B33FD2" w:rsidRPr="0080192E">
        <w:rPr>
          <w:rFonts w:ascii="Arial" w:hAnsi="Arial" w:cs="Arial"/>
          <w:color w:val="0D0D0D" w:themeColor="text1" w:themeTint="F2"/>
          <w:vertAlign w:val="superscript"/>
        </w:rPr>
        <w:t>+</w:t>
      </w:r>
      <w:r w:rsidRPr="0080192E">
        <w:rPr>
          <w:rFonts w:ascii="Arial" w:hAnsi="Arial" w:cs="Arial"/>
          <w:color w:val="0D0D0D" w:themeColor="text1" w:themeTint="F2"/>
        </w:rPr>
        <w:t xml:space="preserve"> to lower the</w:t>
      </w:r>
      <w:r w:rsidR="00B33FD2" w:rsidRPr="0080192E">
        <w:rPr>
          <w:rFonts w:ascii="Arial" w:hAnsi="Arial" w:cs="Arial"/>
          <w:color w:val="0D0D0D" w:themeColor="text1" w:themeTint="F2"/>
        </w:rPr>
        <w:t xml:space="preserve"> soil</w:t>
      </w:r>
      <w:r w:rsidRPr="0080192E">
        <w:rPr>
          <w:rFonts w:ascii="Arial" w:hAnsi="Arial" w:cs="Arial"/>
          <w:color w:val="0D0D0D" w:themeColor="text1" w:themeTint="F2"/>
        </w:rPr>
        <w:t xml:space="preserve"> pH?</w:t>
      </w:r>
    </w:p>
    <w:p w14:paraId="33D8EE7C" w14:textId="77777777" w:rsidR="006F0390" w:rsidRDefault="006F0390" w:rsidP="00532013">
      <w:pPr>
        <w:pStyle w:val="PrformatHTML"/>
        <w:spacing w:line="540" w:lineRule="atLeast"/>
        <w:rPr>
          <w:rFonts w:ascii="Arial" w:eastAsiaTheme="minorHAnsi" w:hAnsi="Arial" w:cs="Arial"/>
          <w:color w:val="0D0D0D" w:themeColor="text1" w:themeTint="F2"/>
          <w:sz w:val="24"/>
          <w:szCs w:val="24"/>
          <w:lang w:val="en-US" w:eastAsia="en-US"/>
        </w:rPr>
      </w:pPr>
    </w:p>
    <w:p w14:paraId="084D1979" w14:textId="7FC6897D" w:rsidR="006F0390" w:rsidRDefault="006F0390" w:rsidP="00532013">
      <w:pPr>
        <w:pStyle w:val="PrformatHTML"/>
        <w:spacing w:line="540" w:lineRule="atLeast"/>
        <w:rPr>
          <w:rFonts w:ascii="Arial" w:eastAsiaTheme="minorHAnsi" w:hAnsi="Arial" w:cs="Arial"/>
          <w:color w:val="0D0D0D" w:themeColor="text1" w:themeTint="F2"/>
          <w:sz w:val="24"/>
          <w:szCs w:val="24"/>
          <w:lang w:val="en-US" w:eastAsia="en-US"/>
        </w:rPr>
      </w:pPr>
      <w:r>
        <w:rPr>
          <w:rFonts w:ascii="Arial" w:eastAsiaTheme="minorHAnsi" w:hAnsi="Arial" w:cs="Arial"/>
          <w:color w:val="0D0D0D" w:themeColor="text1" w:themeTint="F2"/>
          <w:sz w:val="24"/>
          <w:szCs w:val="24"/>
          <w:lang w:val="en-US" w:eastAsia="en-US"/>
        </w:rPr>
        <w:t>It would</w:t>
      </w:r>
      <w:r w:rsidR="00F142CA">
        <w:rPr>
          <w:rFonts w:ascii="Arial" w:eastAsiaTheme="minorHAnsi" w:hAnsi="Arial" w:cs="Arial"/>
          <w:color w:val="0D0D0D" w:themeColor="text1" w:themeTint="F2"/>
          <w:sz w:val="24"/>
          <w:szCs w:val="24"/>
          <w:lang w:val="en-US" w:eastAsia="en-US"/>
        </w:rPr>
        <w:t xml:space="preserve"> be interesting</w:t>
      </w:r>
      <w:r>
        <w:rPr>
          <w:rFonts w:ascii="Arial" w:eastAsiaTheme="minorHAnsi" w:hAnsi="Arial" w:cs="Arial"/>
          <w:color w:val="0D0D0D" w:themeColor="text1" w:themeTint="F2"/>
          <w:sz w:val="24"/>
          <w:szCs w:val="24"/>
          <w:lang w:val="en-US" w:eastAsia="en-US"/>
        </w:rPr>
        <w:t xml:space="preserve"> to test</w:t>
      </w:r>
      <w:r w:rsidR="00F142CA">
        <w:rPr>
          <w:rFonts w:ascii="Arial" w:eastAsiaTheme="minorHAnsi" w:hAnsi="Arial" w:cs="Arial"/>
          <w:color w:val="0D0D0D" w:themeColor="text1" w:themeTint="F2"/>
          <w:sz w:val="24"/>
          <w:szCs w:val="24"/>
          <w:lang w:val="en-US" w:eastAsia="en-US"/>
        </w:rPr>
        <w:t xml:space="preserve"> pigeon pea + lime or gypsum</w:t>
      </w:r>
      <w:r w:rsidR="00E8154F">
        <w:rPr>
          <w:rFonts w:ascii="Arial" w:eastAsiaTheme="minorHAnsi" w:hAnsi="Arial" w:cs="Arial"/>
          <w:color w:val="0D0D0D" w:themeColor="text1" w:themeTint="F2"/>
          <w:sz w:val="24"/>
          <w:szCs w:val="24"/>
          <w:lang w:val="en-US" w:eastAsia="en-US"/>
        </w:rPr>
        <w:t xml:space="preserve"> to correct the soil </w:t>
      </w:r>
      <w:proofErr w:type="spellStart"/>
      <w:r w:rsidR="00E8154F">
        <w:rPr>
          <w:rFonts w:ascii="Arial" w:eastAsiaTheme="minorHAnsi" w:hAnsi="Arial" w:cs="Arial"/>
          <w:color w:val="0D0D0D" w:themeColor="text1" w:themeTint="F2"/>
          <w:sz w:val="24"/>
          <w:szCs w:val="24"/>
          <w:lang w:val="en-US" w:eastAsia="en-US"/>
        </w:rPr>
        <w:t>pH</w:t>
      </w:r>
      <w:r w:rsidR="00F142CA">
        <w:rPr>
          <w:rFonts w:ascii="Arial" w:eastAsiaTheme="minorHAnsi" w:hAnsi="Arial" w:cs="Arial"/>
          <w:color w:val="0D0D0D" w:themeColor="text1" w:themeTint="F2"/>
          <w:sz w:val="24"/>
          <w:szCs w:val="24"/>
          <w:lang w:val="en-US" w:eastAsia="en-US"/>
        </w:rPr>
        <w:t>.</w:t>
      </w:r>
      <w:proofErr w:type="spellEnd"/>
      <w:r>
        <w:rPr>
          <w:rFonts w:ascii="Arial" w:eastAsiaTheme="minorHAnsi" w:hAnsi="Arial" w:cs="Arial"/>
          <w:color w:val="0D0D0D" w:themeColor="text1" w:themeTint="F2"/>
          <w:sz w:val="24"/>
          <w:szCs w:val="24"/>
          <w:lang w:val="en-US" w:eastAsia="en-US"/>
        </w:rPr>
        <w:t xml:space="preserve"> </w:t>
      </w:r>
    </w:p>
    <w:p w14:paraId="059DC26C" w14:textId="77777777" w:rsidR="0080192E" w:rsidRDefault="0080192E" w:rsidP="00532013">
      <w:pPr>
        <w:pStyle w:val="PrformatHTML"/>
        <w:spacing w:line="540" w:lineRule="atLeast"/>
        <w:rPr>
          <w:rFonts w:ascii="Arial" w:eastAsiaTheme="minorHAnsi" w:hAnsi="Arial" w:cs="Arial"/>
          <w:color w:val="0D0D0D" w:themeColor="text1" w:themeTint="F2"/>
          <w:sz w:val="24"/>
          <w:szCs w:val="24"/>
          <w:lang w:val="en-US" w:eastAsia="en-US"/>
        </w:rPr>
      </w:pPr>
    </w:p>
    <w:p w14:paraId="274FF027" w14:textId="1FA395E1" w:rsidR="0080192E" w:rsidRDefault="0080192E" w:rsidP="00532013">
      <w:pPr>
        <w:pStyle w:val="PrformatHTML"/>
        <w:spacing w:line="540" w:lineRule="atLeast"/>
        <w:rPr>
          <w:rFonts w:ascii="Arial" w:eastAsiaTheme="minorHAnsi" w:hAnsi="Arial" w:cs="Arial"/>
          <w:color w:val="0D0D0D" w:themeColor="text1" w:themeTint="F2"/>
          <w:sz w:val="24"/>
          <w:szCs w:val="24"/>
          <w:lang w:val="en-US" w:eastAsia="en-US"/>
        </w:rPr>
      </w:pPr>
      <w:r>
        <w:rPr>
          <w:rFonts w:ascii="Arial" w:eastAsiaTheme="minorHAnsi" w:hAnsi="Arial" w:cs="Arial"/>
          <w:color w:val="0D0D0D" w:themeColor="text1" w:themeTint="F2"/>
          <w:sz w:val="24"/>
          <w:szCs w:val="24"/>
          <w:lang w:val="en-US" w:eastAsia="en-US"/>
        </w:rPr>
        <w:t xml:space="preserve">You may also add information in the introduction on pigeon pea availability at local level. </w:t>
      </w:r>
    </w:p>
    <w:p w14:paraId="7CAC543D" w14:textId="2C760962" w:rsidR="00E8154F" w:rsidRDefault="00E8154F" w:rsidP="00532013">
      <w:pPr>
        <w:pStyle w:val="PrformatHTML"/>
        <w:spacing w:line="540" w:lineRule="atLeast"/>
        <w:rPr>
          <w:rFonts w:ascii="Arial" w:eastAsiaTheme="minorHAnsi" w:hAnsi="Arial" w:cs="Arial"/>
          <w:color w:val="0D0D0D" w:themeColor="text1" w:themeTint="F2"/>
          <w:sz w:val="24"/>
          <w:szCs w:val="24"/>
          <w:lang w:val="en-US" w:eastAsia="en-US"/>
        </w:rPr>
      </w:pPr>
    </w:p>
    <w:p w14:paraId="6F80B2EC" w14:textId="44A61C8D" w:rsidR="00E8154F" w:rsidRDefault="00E8154F" w:rsidP="00532013">
      <w:pPr>
        <w:pStyle w:val="PrformatHTML"/>
        <w:spacing w:line="540" w:lineRule="atLeast"/>
        <w:rPr>
          <w:rFonts w:ascii="Arial" w:eastAsiaTheme="minorHAnsi" w:hAnsi="Arial" w:cs="Arial"/>
          <w:color w:val="0D0D0D" w:themeColor="text1" w:themeTint="F2"/>
          <w:sz w:val="24"/>
          <w:szCs w:val="24"/>
          <w:lang w:val="en-US" w:eastAsia="en-US"/>
        </w:rPr>
      </w:pPr>
      <w:r>
        <w:rPr>
          <w:rFonts w:ascii="Arial" w:eastAsiaTheme="minorHAnsi" w:hAnsi="Arial" w:cs="Arial"/>
          <w:color w:val="0D0D0D" w:themeColor="text1" w:themeTint="F2"/>
          <w:sz w:val="24"/>
          <w:szCs w:val="24"/>
          <w:lang w:val="en-US" w:eastAsia="en-US"/>
        </w:rPr>
        <w:t xml:space="preserve">You may add information on the pigeon pea chemical composition. </w:t>
      </w:r>
    </w:p>
    <w:p w14:paraId="181274DC" w14:textId="77777777" w:rsidR="00203F8D" w:rsidRDefault="00203F8D" w:rsidP="00532013">
      <w:pPr>
        <w:pStyle w:val="PrformatHTML"/>
        <w:spacing w:line="540" w:lineRule="atLeast"/>
        <w:rPr>
          <w:rFonts w:ascii="Arial" w:eastAsiaTheme="minorHAnsi" w:hAnsi="Arial" w:cs="Arial"/>
          <w:color w:val="0D0D0D" w:themeColor="text1" w:themeTint="F2"/>
          <w:sz w:val="24"/>
          <w:szCs w:val="24"/>
          <w:lang w:val="en-US" w:eastAsia="en-US"/>
        </w:rPr>
      </w:pPr>
    </w:p>
    <w:p w14:paraId="536FB423" w14:textId="0C36FA7B" w:rsidR="00203F8D" w:rsidRPr="00532013" w:rsidRDefault="00203F8D" w:rsidP="00532013">
      <w:pPr>
        <w:pStyle w:val="PrformatHTML"/>
        <w:spacing w:line="540" w:lineRule="atLeast"/>
        <w:rPr>
          <w:rFonts w:ascii="Arial" w:eastAsiaTheme="minorHAnsi" w:hAnsi="Arial" w:cs="Arial"/>
          <w:color w:val="0D0D0D" w:themeColor="text1" w:themeTint="F2"/>
          <w:sz w:val="24"/>
          <w:szCs w:val="24"/>
          <w:lang w:val="en-US" w:eastAsia="en-US"/>
        </w:rPr>
      </w:pPr>
      <w:r>
        <w:rPr>
          <w:rFonts w:ascii="Arial" w:eastAsiaTheme="minorHAnsi" w:hAnsi="Arial" w:cs="Arial"/>
          <w:color w:val="0D0D0D" w:themeColor="text1" w:themeTint="F2"/>
          <w:sz w:val="24"/>
          <w:szCs w:val="24"/>
          <w:lang w:val="en-US" w:eastAsia="en-US"/>
        </w:rPr>
        <w:t xml:space="preserve">Why do you test pigeon pea at </w:t>
      </w:r>
      <w:r w:rsidRPr="0047532D">
        <w:rPr>
          <w:rFonts w:ascii="Arial" w:hAnsi="Arial" w:cs="Arial"/>
          <w:color w:val="0D0D0D" w:themeColor="text1" w:themeTint="F2"/>
        </w:rPr>
        <w:t>17 t ha</w:t>
      </w:r>
      <w:r w:rsidRPr="0047532D">
        <w:rPr>
          <w:rFonts w:ascii="Cambria Math" w:hAnsi="Cambria Math" w:cs="Cambria Math"/>
          <w:color w:val="0D0D0D" w:themeColor="text1" w:themeTint="F2"/>
        </w:rPr>
        <w:t>⁻</w:t>
      </w:r>
      <w:r w:rsidRPr="0047532D">
        <w:rPr>
          <w:rFonts w:ascii="Arial" w:hAnsi="Arial" w:cs="Arial"/>
          <w:color w:val="0D0D0D" w:themeColor="text1" w:themeTint="F2"/>
        </w:rPr>
        <w:t>¹ pigeon pea biomass</w:t>
      </w:r>
      <w:r>
        <w:rPr>
          <w:rFonts w:ascii="Arial" w:hAnsi="Arial" w:cs="Arial"/>
          <w:color w:val="0D0D0D" w:themeColor="text1" w:themeTint="F2"/>
        </w:rPr>
        <w:t>?</w:t>
      </w:r>
    </w:p>
    <w:p w14:paraId="039A0FBD" w14:textId="31AFD32F" w:rsidR="00ED59FD" w:rsidRDefault="00ED59FD" w:rsidP="00ED59FD">
      <w:pPr>
        <w:pStyle w:val="Commentaire"/>
      </w:pPr>
    </w:p>
  </w:comment>
  <w:comment w:id="9" w:author="Josué Maré" w:date="2025-12-09T20:20:00Z" w:initials="JM">
    <w:p w14:paraId="2E68834D" w14:textId="058E75DB" w:rsidR="00AD2860" w:rsidRDefault="00AD2860">
      <w:pPr>
        <w:pStyle w:val="Commentaire"/>
      </w:pPr>
      <w:r>
        <w:rPr>
          <w:rStyle w:val="Marquedecommentaire"/>
        </w:rPr>
        <w:annotationRef/>
      </w:r>
      <w:r>
        <w:t>Low yield</w:t>
      </w:r>
    </w:p>
  </w:comment>
  <w:comment w:id="11" w:author="Josué Maré" w:date="2025-12-09T20:23:00Z" w:initials="JM">
    <w:p w14:paraId="6C536B3A" w14:textId="39CAEFF2" w:rsidR="0067784E" w:rsidRDefault="0067784E">
      <w:pPr>
        <w:pStyle w:val="Commentaire"/>
      </w:pPr>
      <w:r>
        <w:rPr>
          <w:rStyle w:val="Marquedecommentaire"/>
        </w:rPr>
        <w:annotationRef/>
      </w:r>
      <w:r>
        <w:t>Keywords limited to 5 words</w:t>
      </w:r>
    </w:p>
  </w:comment>
  <w:comment w:id="14" w:author="Josué Maré" w:date="2025-12-09T20:25:00Z" w:initials="JM">
    <w:p w14:paraId="6AF6218C" w14:textId="422A849F" w:rsidR="00515589" w:rsidRDefault="00515589">
      <w:pPr>
        <w:pStyle w:val="Commentaire"/>
      </w:pPr>
      <w:r>
        <w:rPr>
          <w:rStyle w:val="Marquedecommentaire"/>
        </w:rPr>
        <w:annotationRef/>
      </w:r>
      <w:r>
        <w:t>Please, add the map of area</w:t>
      </w:r>
    </w:p>
  </w:comment>
  <w:comment w:id="17" w:author="Josué Maré" w:date="2025-12-09T20:29:00Z" w:initials="JM">
    <w:p w14:paraId="06DB2BFA" w14:textId="294CEA4F" w:rsidR="00D403FC" w:rsidRPr="00D403FC" w:rsidRDefault="00D403FC">
      <w:pPr>
        <w:pStyle w:val="Commentaire"/>
      </w:pPr>
      <w:r>
        <w:rPr>
          <w:rStyle w:val="Marquedecommentaire"/>
        </w:rPr>
        <w:annotationRef/>
      </w:r>
      <w:r w:rsidRPr="00D403FC">
        <w:t>Legend: T0, T1, T2, T3 and not treat</w:t>
      </w:r>
      <w:r>
        <w:t>ment</w:t>
      </w:r>
    </w:p>
  </w:comment>
  <w:comment w:id="21" w:author="Josué Maré" w:date="2025-12-09T20:33:00Z" w:initials="JM">
    <w:p w14:paraId="7B4DE689" w14:textId="3AF7E8E8" w:rsidR="003864A8" w:rsidRDefault="003864A8">
      <w:pPr>
        <w:pStyle w:val="Commentaire"/>
      </w:pPr>
      <w:r>
        <w:rPr>
          <w:rStyle w:val="Marquedecommentaire"/>
        </w:rPr>
        <w:annotationRef/>
      </w:r>
      <w:r>
        <w:t>Please, change the legend</w:t>
      </w:r>
    </w:p>
  </w:comment>
  <w:comment w:id="22" w:author="Josué Maré" w:date="2025-12-09T20:34:00Z" w:initials="JM">
    <w:p w14:paraId="6A829AE1" w14:textId="33B55916" w:rsidR="00FF3F77" w:rsidRDefault="00FF3F77">
      <w:pPr>
        <w:pStyle w:val="Commentaire"/>
      </w:pPr>
      <w:r>
        <w:rPr>
          <w:rStyle w:val="Marquedecommentaire"/>
        </w:rPr>
        <w:annotationRef/>
      </w:r>
      <w:r>
        <w:t xml:space="preserve">Change the </w:t>
      </w:r>
      <w:r>
        <w:t>legend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9A0FBD" w15:done="0"/>
  <w15:commentEx w15:paraId="2E68834D" w15:done="0"/>
  <w15:commentEx w15:paraId="6C536B3A" w15:done="0"/>
  <w15:commentEx w15:paraId="6AF6218C" w15:done="0"/>
  <w15:commentEx w15:paraId="06DB2BFA" w15:done="0"/>
  <w15:commentEx w15:paraId="7B4DE689" w15:done="0"/>
  <w15:commentEx w15:paraId="6A829A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A4836E" w16cex:dateUtc="2025-12-09T19:01:00Z"/>
  <w16cex:commentExtensible w16cex:durableId="63B76AF0" w16cex:dateUtc="2025-12-09T20:20:00Z"/>
  <w16cex:commentExtensible w16cex:durableId="6FB563D8" w16cex:dateUtc="2025-12-09T20:23:00Z"/>
  <w16cex:commentExtensible w16cex:durableId="47C975BC" w16cex:dateUtc="2025-12-09T20:25:00Z"/>
  <w16cex:commentExtensible w16cex:durableId="03BF4A80" w16cex:dateUtc="2025-12-09T20:29:00Z"/>
  <w16cex:commentExtensible w16cex:durableId="5D9CFD3F" w16cex:dateUtc="2025-12-09T20:33:00Z"/>
  <w16cex:commentExtensible w16cex:durableId="089370C8" w16cex:dateUtc="2025-12-09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9A0FBD" w16cid:durableId="1FA4836E"/>
  <w16cid:commentId w16cid:paraId="2E68834D" w16cid:durableId="63B76AF0"/>
  <w16cid:commentId w16cid:paraId="6C536B3A" w16cid:durableId="6FB563D8"/>
  <w16cid:commentId w16cid:paraId="6AF6218C" w16cid:durableId="47C975BC"/>
  <w16cid:commentId w16cid:paraId="06DB2BFA" w16cid:durableId="03BF4A80"/>
  <w16cid:commentId w16cid:paraId="7B4DE689" w16cid:durableId="5D9CFD3F"/>
  <w16cid:commentId w16cid:paraId="6A829AE1" w16cid:durableId="089370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EBABE" w14:textId="77777777" w:rsidR="00995828" w:rsidRDefault="00995828" w:rsidP="0073229F">
      <w:pPr>
        <w:spacing w:after="0"/>
      </w:pPr>
      <w:r>
        <w:separator/>
      </w:r>
    </w:p>
  </w:endnote>
  <w:endnote w:type="continuationSeparator" w:id="0">
    <w:p w14:paraId="5C0F1AFA" w14:textId="77777777" w:rsidR="00995828" w:rsidRDefault="00995828" w:rsidP="007322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CBA4" w14:textId="77777777" w:rsidR="005F63E7" w:rsidRDefault="005F63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66A2" w14:textId="77777777" w:rsidR="005F63E7" w:rsidRDefault="005F63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1DC3" w14:textId="77777777" w:rsidR="005F63E7" w:rsidRDefault="005F63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EABC" w14:textId="77777777" w:rsidR="00995828" w:rsidRDefault="00995828" w:rsidP="0073229F">
      <w:pPr>
        <w:spacing w:after="0"/>
      </w:pPr>
      <w:r>
        <w:separator/>
      </w:r>
    </w:p>
  </w:footnote>
  <w:footnote w:type="continuationSeparator" w:id="0">
    <w:p w14:paraId="5A32A04E" w14:textId="77777777" w:rsidR="00995828" w:rsidRDefault="00995828" w:rsidP="007322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29F8" w14:textId="2BA70389" w:rsidR="005F63E7" w:rsidRDefault="006F0390">
    <w:pPr>
      <w:pStyle w:val="En-tte"/>
    </w:pPr>
    <w:r>
      <w:rPr>
        <w:noProof/>
      </w:rPr>
    </w:r>
    <w:r w:rsidR="006F0390">
      <w:rPr>
        <w:noProof/>
      </w:rPr>
      <w:pict w14:anchorId="5E9F9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9063" o:spid="_x0000_s1033" type="#_x0000_t136" alt="" style="position:absolute;margin-left:0;margin-top:0;width:628.6pt;height:70.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F909" w14:textId="7B4CA643" w:rsidR="005F63E7" w:rsidRDefault="006F0390">
    <w:pPr>
      <w:pStyle w:val="En-tte"/>
    </w:pPr>
    <w:r>
      <w:rPr>
        <w:noProof/>
      </w:rPr>
    </w:r>
    <w:r w:rsidR="006F0390">
      <w:rPr>
        <w:noProof/>
      </w:rPr>
      <w:pict w14:anchorId="1170C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9064" o:spid="_x0000_s1032" type="#_x0000_t136" alt="" style="position:absolute;margin-left:0;margin-top:0;width:628.6pt;height:70.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1A81" w14:textId="3DE06993" w:rsidR="005F63E7" w:rsidRDefault="006F0390">
    <w:pPr>
      <w:pStyle w:val="En-tte"/>
    </w:pPr>
    <w:r>
      <w:rPr>
        <w:noProof/>
      </w:rPr>
    </w:r>
    <w:r w:rsidR="006F0390">
      <w:rPr>
        <w:noProof/>
      </w:rPr>
      <w:pict w14:anchorId="24739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9062" o:spid="_x0000_s1031" type="#_x0000_t136" alt="" style="position:absolute;margin-left:0;margin-top:0;width:628.6pt;height:70.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822"/>
    <w:multiLevelType w:val="hybridMultilevel"/>
    <w:tmpl w:val="173CB7CE"/>
    <w:lvl w:ilvl="0" w:tplc="6C821C7C">
      <w:numFmt w:val="bullet"/>
      <w:lvlText w:val="-"/>
      <w:lvlJc w:val="left"/>
      <w:pPr>
        <w:ind w:left="720" w:hanging="360"/>
      </w:pPr>
      <w:rPr>
        <w:rFonts w:ascii="Arial" w:eastAsiaTheme="majorEastAsia" w:hAnsi="Arial" w:cs="Arial" w:hint="default"/>
        <w:color w:val="0D0D0D" w:themeColor="text1" w:themeTint="F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A99201"/>
    <w:multiLevelType w:val="multilevel"/>
    <w:tmpl w:val="7AC2C74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480" w:hanging="360"/>
      </w:pPr>
      <w:rPr>
        <w:rFonts w:hint="default"/>
      </w:rPr>
    </w:lvl>
  </w:abstractNum>
  <w:abstractNum w:abstractNumId="2" w15:restartNumberingAfterBreak="0">
    <w:nsid w:val="2928223A"/>
    <w:multiLevelType w:val="hybridMultilevel"/>
    <w:tmpl w:val="950C9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F86AFA"/>
    <w:multiLevelType w:val="hybridMultilevel"/>
    <w:tmpl w:val="852C9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4D3AB1"/>
    <w:multiLevelType w:val="hybridMultilevel"/>
    <w:tmpl w:val="A36AAC10"/>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num w:numId="1" w16cid:durableId="234047931">
    <w:abstractNumId w:val="1"/>
  </w:num>
  <w:num w:numId="2" w16cid:durableId="2039041953">
    <w:abstractNumId w:val="4"/>
  </w:num>
  <w:num w:numId="3" w16cid:durableId="1432700858">
    <w:abstractNumId w:val="2"/>
  </w:num>
  <w:num w:numId="4" w16cid:durableId="290063744">
    <w:abstractNumId w:val="0"/>
  </w:num>
  <w:num w:numId="5" w16cid:durableId="811869784">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ué Maré">
    <w15:presenceInfo w15:providerId="Windows Live" w15:userId="212240f296cc7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E7"/>
    <w:rsid w:val="000015E1"/>
    <w:rsid w:val="00007F96"/>
    <w:rsid w:val="0004261B"/>
    <w:rsid w:val="000436E4"/>
    <w:rsid w:val="000464C4"/>
    <w:rsid w:val="000A6B7E"/>
    <w:rsid w:val="000C04CC"/>
    <w:rsid w:val="000E2D6E"/>
    <w:rsid w:val="000E2E59"/>
    <w:rsid w:val="000F3854"/>
    <w:rsid w:val="00125260"/>
    <w:rsid w:val="00130FF2"/>
    <w:rsid w:val="00157FE1"/>
    <w:rsid w:val="00161219"/>
    <w:rsid w:val="0016507D"/>
    <w:rsid w:val="00170CDE"/>
    <w:rsid w:val="001713B8"/>
    <w:rsid w:val="00183A75"/>
    <w:rsid w:val="00183E4B"/>
    <w:rsid w:val="00186903"/>
    <w:rsid w:val="001C5D03"/>
    <w:rsid w:val="001F3A64"/>
    <w:rsid w:val="00203AC4"/>
    <w:rsid w:val="00203F8D"/>
    <w:rsid w:val="002069BA"/>
    <w:rsid w:val="00243207"/>
    <w:rsid w:val="002811B4"/>
    <w:rsid w:val="002C0503"/>
    <w:rsid w:val="002C2504"/>
    <w:rsid w:val="00310BC0"/>
    <w:rsid w:val="00312FA9"/>
    <w:rsid w:val="0031434C"/>
    <w:rsid w:val="00323106"/>
    <w:rsid w:val="00327804"/>
    <w:rsid w:val="00362742"/>
    <w:rsid w:val="003864A8"/>
    <w:rsid w:val="0039202E"/>
    <w:rsid w:val="00395BA3"/>
    <w:rsid w:val="003A1FF0"/>
    <w:rsid w:val="003E2D36"/>
    <w:rsid w:val="003F13B4"/>
    <w:rsid w:val="003F6C2D"/>
    <w:rsid w:val="0042731E"/>
    <w:rsid w:val="004505D5"/>
    <w:rsid w:val="0047387A"/>
    <w:rsid w:val="0047532D"/>
    <w:rsid w:val="00484390"/>
    <w:rsid w:val="004C4EA5"/>
    <w:rsid w:val="004C63A3"/>
    <w:rsid w:val="005003C2"/>
    <w:rsid w:val="00515589"/>
    <w:rsid w:val="005210B9"/>
    <w:rsid w:val="00532013"/>
    <w:rsid w:val="005445EE"/>
    <w:rsid w:val="00547DE1"/>
    <w:rsid w:val="00551CAB"/>
    <w:rsid w:val="0056082E"/>
    <w:rsid w:val="00572BCF"/>
    <w:rsid w:val="0058038C"/>
    <w:rsid w:val="005926EF"/>
    <w:rsid w:val="005A056E"/>
    <w:rsid w:val="005A6F28"/>
    <w:rsid w:val="005C2F23"/>
    <w:rsid w:val="005C59DC"/>
    <w:rsid w:val="005D20AF"/>
    <w:rsid w:val="005F63E7"/>
    <w:rsid w:val="0061129A"/>
    <w:rsid w:val="006446CE"/>
    <w:rsid w:val="00654138"/>
    <w:rsid w:val="00666938"/>
    <w:rsid w:val="0067784E"/>
    <w:rsid w:val="00683D51"/>
    <w:rsid w:val="006A4F92"/>
    <w:rsid w:val="006D1545"/>
    <w:rsid w:val="006F0390"/>
    <w:rsid w:val="006F4B34"/>
    <w:rsid w:val="00700B78"/>
    <w:rsid w:val="0070151D"/>
    <w:rsid w:val="00711934"/>
    <w:rsid w:val="0073229F"/>
    <w:rsid w:val="0074045B"/>
    <w:rsid w:val="00743B66"/>
    <w:rsid w:val="00757DAF"/>
    <w:rsid w:val="00764ED7"/>
    <w:rsid w:val="007803D7"/>
    <w:rsid w:val="00783E91"/>
    <w:rsid w:val="007B37EE"/>
    <w:rsid w:val="0080192E"/>
    <w:rsid w:val="008245C2"/>
    <w:rsid w:val="0082628D"/>
    <w:rsid w:val="0086536B"/>
    <w:rsid w:val="008A4056"/>
    <w:rsid w:val="008D4A53"/>
    <w:rsid w:val="008E4D7E"/>
    <w:rsid w:val="008E575B"/>
    <w:rsid w:val="008F2641"/>
    <w:rsid w:val="00900A34"/>
    <w:rsid w:val="0090318F"/>
    <w:rsid w:val="009143E2"/>
    <w:rsid w:val="00924A9E"/>
    <w:rsid w:val="009257D8"/>
    <w:rsid w:val="00933A2B"/>
    <w:rsid w:val="00943FF0"/>
    <w:rsid w:val="00954D6F"/>
    <w:rsid w:val="00995828"/>
    <w:rsid w:val="009B7207"/>
    <w:rsid w:val="009D719A"/>
    <w:rsid w:val="009E0377"/>
    <w:rsid w:val="00A27B4D"/>
    <w:rsid w:val="00A500E4"/>
    <w:rsid w:val="00A60990"/>
    <w:rsid w:val="00A659AE"/>
    <w:rsid w:val="00A6620C"/>
    <w:rsid w:val="00AA41CD"/>
    <w:rsid w:val="00AB5270"/>
    <w:rsid w:val="00AB558B"/>
    <w:rsid w:val="00AC5AD0"/>
    <w:rsid w:val="00AD2860"/>
    <w:rsid w:val="00AE2137"/>
    <w:rsid w:val="00AF2841"/>
    <w:rsid w:val="00B06298"/>
    <w:rsid w:val="00B113C0"/>
    <w:rsid w:val="00B33D75"/>
    <w:rsid w:val="00B33FD2"/>
    <w:rsid w:val="00B80C60"/>
    <w:rsid w:val="00B95817"/>
    <w:rsid w:val="00BB19B5"/>
    <w:rsid w:val="00BC18B3"/>
    <w:rsid w:val="00BD4EC2"/>
    <w:rsid w:val="00BD5917"/>
    <w:rsid w:val="00BE5A63"/>
    <w:rsid w:val="00BF5158"/>
    <w:rsid w:val="00C00630"/>
    <w:rsid w:val="00C0350E"/>
    <w:rsid w:val="00C3023E"/>
    <w:rsid w:val="00C41EE7"/>
    <w:rsid w:val="00C46DD1"/>
    <w:rsid w:val="00C50F89"/>
    <w:rsid w:val="00C666BF"/>
    <w:rsid w:val="00CA3482"/>
    <w:rsid w:val="00CB614C"/>
    <w:rsid w:val="00CC2E81"/>
    <w:rsid w:val="00D22B5A"/>
    <w:rsid w:val="00D22F12"/>
    <w:rsid w:val="00D357A5"/>
    <w:rsid w:val="00D403FC"/>
    <w:rsid w:val="00D473C2"/>
    <w:rsid w:val="00D734A2"/>
    <w:rsid w:val="00D744B3"/>
    <w:rsid w:val="00D80582"/>
    <w:rsid w:val="00DD26CD"/>
    <w:rsid w:val="00E04D08"/>
    <w:rsid w:val="00E054EE"/>
    <w:rsid w:val="00E05716"/>
    <w:rsid w:val="00E14C9B"/>
    <w:rsid w:val="00E70A40"/>
    <w:rsid w:val="00E74FD1"/>
    <w:rsid w:val="00E8154F"/>
    <w:rsid w:val="00E938AF"/>
    <w:rsid w:val="00E93E31"/>
    <w:rsid w:val="00EB5976"/>
    <w:rsid w:val="00EB5BA2"/>
    <w:rsid w:val="00EC6E73"/>
    <w:rsid w:val="00ED59FD"/>
    <w:rsid w:val="00EF3E63"/>
    <w:rsid w:val="00F10B88"/>
    <w:rsid w:val="00F142CA"/>
    <w:rsid w:val="00F226AB"/>
    <w:rsid w:val="00F72FBD"/>
    <w:rsid w:val="00F76BE9"/>
    <w:rsid w:val="00F96AB7"/>
    <w:rsid w:val="00FC52F8"/>
    <w:rsid w:val="00FD056B"/>
    <w:rsid w:val="00FE0B34"/>
    <w:rsid w:val="00FE25F0"/>
    <w:rsid w:val="00FF3F77"/>
    <w:rsid w:val="00FF446F"/>
    <w:rsid w:val="00FF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CD9B1"/>
  <w15:docId w15:val="{D5BD324F-7A22-4B5B-B24C-03AAC4AF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6EF"/>
  </w:style>
  <w:style w:type="paragraph" w:styleId="Titre1">
    <w:name w:val="heading 1"/>
    <w:basedOn w:val="Normal"/>
    <w:next w:val="Corpsdetexte"/>
    <w:link w:val="Titre1C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Titre2">
    <w:name w:val="heading 2"/>
    <w:basedOn w:val="Normal"/>
    <w:next w:val="Corpsdetexte"/>
    <w:link w:val="Titre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Corpsdetexte"/>
    <w:link w:val="Titre3C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Titre4">
    <w:name w:val="heading 4"/>
    <w:basedOn w:val="Normal"/>
    <w:next w:val="Corpsdetexte"/>
    <w:link w:val="Titre4C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Titre5">
    <w:name w:val="heading 5"/>
    <w:basedOn w:val="Normal"/>
    <w:next w:val="Corpsdetexte"/>
    <w:link w:val="Titre5C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Titre6">
    <w:name w:val="heading 6"/>
    <w:basedOn w:val="Normal"/>
    <w:next w:val="Corpsdetexte"/>
    <w:link w:val="Titre6C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Titre7">
    <w:name w:val="heading 7"/>
    <w:basedOn w:val="Normal"/>
    <w:next w:val="Corpsdetexte"/>
    <w:link w:val="Titre7C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Titre8">
    <w:name w:val="heading 8"/>
    <w:basedOn w:val="Normal"/>
    <w:next w:val="Corpsdetexte"/>
    <w:link w:val="Titre8C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Titre9">
    <w:name w:val="heading 9"/>
    <w:basedOn w:val="Normal"/>
    <w:next w:val="Corpsdetexte"/>
    <w:link w:val="Titre9C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D80582"/>
    <w:pPr>
      <w:spacing w:before="180" w:after="180"/>
    </w:pPr>
    <w:rPr>
      <w:rFonts w:ascii="Times New Roman" w:hAnsi="Times New Roman"/>
    </w:r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link w:val="TitreC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reCar">
    <w:name w:val="Titre Car"/>
    <w:basedOn w:val="Policepardfaut"/>
    <w:link w:val="Titre"/>
    <w:uiPriority w:val="10"/>
    <w:rsid w:val="00E054EE"/>
    <w:rPr>
      <w:rFonts w:ascii="Times New Roman" w:eastAsiaTheme="majorEastAsia" w:hAnsi="Times New Roman" w:cstheme="majorBidi"/>
      <w:spacing w:val="-10"/>
      <w:kern w:val="28"/>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sdetexte"/>
    <w:autoRedefine/>
    <w:qFormat/>
    <w:rsid w:val="00E05716"/>
    <w:pPr>
      <w:keepNext/>
      <w:keepLines/>
      <w:jc w:val="center"/>
    </w:pPr>
    <w:rPr>
      <w:rFonts w:ascii="Times New Roman" w:hAnsi="Times New Roman"/>
    </w:rPr>
  </w:style>
  <w:style w:type="paragraph" w:styleId="Date">
    <w:name w:val="Date"/>
    <w:next w:val="Corpsdetexte"/>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sdetexte"/>
    <w:qFormat/>
    <w:rsid w:val="0061129A"/>
    <w:pPr>
      <w:keepNext/>
      <w:keepLines/>
      <w:spacing w:before="100" w:after="300"/>
    </w:pPr>
    <w:rPr>
      <w:rFonts w:ascii="Times New Roman" w:hAnsi="Times New Roman"/>
      <w:sz w:val="20"/>
      <w:szCs w:val="20"/>
    </w:rPr>
  </w:style>
  <w:style w:type="paragraph" w:styleId="Bibliographie">
    <w:name w:val="Bibliography"/>
    <w:basedOn w:val="Normal"/>
    <w:qFormat/>
  </w:style>
  <w:style w:type="character" w:customStyle="1" w:styleId="Titre1Car">
    <w:name w:val="Titre 1 Car"/>
    <w:basedOn w:val="Policepardfaut"/>
    <w:link w:val="Titre1"/>
    <w:uiPriority w:val="9"/>
    <w:rsid w:val="0061129A"/>
    <w:rPr>
      <w:rFonts w:ascii="Times New Roman" w:eastAsiaTheme="majorEastAsia" w:hAnsi="Times New Roman" w:cstheme="majorBidi"/>
      <w:color w:val="0F4761" w:themeColor="accent1" w:themeShade="BF"/>
      <w:sz w:val="40"/>
      <w:szCs w:val="40"/>
    </w:rPr>
  </w:style>
  <w:style w:type="character" w:customStyle="1" w:styleId="Titre2Car">
    <w:name w:val="Titre 2 Car"/>
    <w:basedOn w:val="Policepardfaut"/>
    <w:link w:val="Titre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Titre4Car">
    <w:name w:val="Titre 4 Car"/>
    <w:basedOn w:val="Policepardfaut"/>
    <w:link w:val="Titre4"/>
    <w:uiPriority w:val="9"/>
    <w:semiHidden/>
    <w:rsid w:val="0061129A"/>
    <w:rPr>
      <w:rFonts w:ascii="Times New Roman" w:eastAsiaTheme="majorEastAsia" w:hAnsi="Times New Roman" w:cstheme="majorBidi"/>
      <w:i/>
      <w:iCs/>
      <w:color w:val="0F4761" w:themeColor="accent1" w:themeShade="BF"/>
    </w:rPr>
  </w:style>
  <w:style w:type="character" w:customStyle="1" w:styleId="Titre5Car">
    <w:name w:val="Titre 5 Car"/>
    <w:basedOn w:val="Policepardfaut"/>
    <w:link w:val="Titre5"/>
    <w:uiPriority w:val="9"/>
    <w:semiHidden/>
    <w:rsid w:val="0061129A"/>
    <w:rPr>
      <w:rFonts w:ascii="Times New Roman" w:eastAsiaTheme="majorEastAsia" w:hAnsi="Times New Roman" w:cstheme="majorBidi"/>
      <w:color w:val="0F4761" w:themeColor="accent1" w:themeShade="BF"/>
    </w:rPr>
  </w:style>
  <w:style w:type="character" w:customStyle="1" w:styleId="Titre6Car">
    <w:name w:val="Titre 6 Car"/>
    <w:basedOn w:val="Policepardfaut"/>
    <w:link w:val="Titre6"/>
    <w:uiPriority w:val="9"/>
    <w:semiHidden/>
    <w:rsid w:val="0061129A"/>
    <w:rPr>
      <w:rFonts w:ascii="Times New Roman" w:eastAsiaTheme="majorEastAsia" w:hAnsi="Times New Roman" w:cstheme="majorBidi"/>
      <w:i/>
      <w:iCs/>
      <w:color w:val="595959" w:themeColor="text1" w:themeTint="A6"/>
    </w:rPr>
  </w:style>
  <w:style w:type="character" w:customStyle="1" w:styleId="Titre7Car">
    <w:name w:val="Titre 7 Car"/>
    <w:basedOn w:val="Policepardfaut"/>
    <w:link w:val="Titre7"/>
    <w:uiPriority w:val="9"/>
    <w:semiHidden/>
    <w:rsid w:val="0061129A"/>
    <w:rPr>
      <w:rFonts w:ascii="Times New Roman" w:eastAsiaTheme="majorEastAsia" w:hAnsi="Times New Roman" w:cstheme="majorBidi"/>
      <w:color w:val="595959" w:themeColor="text1" w:themeTint="A6"/>
    </w:rPr>
  </w:style>
  <w:style w:type="character" w:customStyle="1" w:styleId="Titre8Car">
    <w:name w:val="Titre 8 Car"/>
    <w:basedOn w:val="Policepardfaut"/>
    <w:link w:val="Titre8"/>
    <w:uiPriority w:val="9"/>
    <w:semiHidden/>
    <w:rsid w:val="0061129A"/>
    <w:rPr>
      <w:rFonts w:ascii="Times New Roman" w:eastAsiaTheme="majorEastAsia" w:hAnsi="Times New Roman" w:cstheme="majorBidi"/>
      <w:i/>
      <w:iCs/>
      <w:color w:val="272727" w:themeColor="text1" w:themeTint="D8"/>
    </w:rPr>
  </w:style>
  <w:style w:type="character" w:customStyle="1" w:styleId="Titre9Car">
    <w:name w:val="Titre 9 Car"/>
    <w:basedOn w:val="Policepardfaut"/>
    <w:link w:val="Titre9"/>
    <w:uiPriority w:val="9"/>
    <w:semiHidden/>
    <w:rsid w:val="0061129A"/>
    <w:rPr>
      <w:rFonts w:ascii="Times New Roman" w:eastAsiaTheme="majorEastAsia" w:hAnsi="Times New Roman"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Notedebasdepage"/>
    <w:next w:val="Notedebasdepage"/>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style>
  <w:style w:type="character" w:customStyle="1" w:styleId="CorpsdetexteCar">
    <w:name w:val="Corps de texte Car"/>
    <w:basedOn w:val="Policepardfaut"/>
    <w:link w:val="Corpsdetexte"/>
    <w:rsid w:val="005926EF"/>
    <w:rPr>
      <w:rFonts w:ascii="Times New Roman" w:hAnsi="Times New Roman"/>
    </w:rPr>
  </w:style>
  <w:style w:type="paragraph" w:customStyle="1" w:styleId="StyleHeading2TimesNewRoman">
    <w:name w:val="Style Heading 2 + Times New Roman"/>
    <w:basedOn w:val="Titre2"/>
    <w:rsid w:val="0061129A"/>
    <w:rPr>
      <w:rFonts w:ascii="Times New Roman" w:hAnsi="Times New Roman"/>
    </w:rPr>
  </w:style>
  <w:style w:type="character" w:styleId="Mentionnonrsolue">
    <w:name w:val="Unresolved Mention"/>
    <w:basedOn w:val="Policepardfaut"/>
    <w:uiPriority w:val="99"/>
    <w:semiHidden/>
    <w:unhideWhenUsed/>
    <w:rsid w:val="003A1FF0"/>
    <w:rPr>
      <w:color w:val="605E5C"/>
      <w:shd w:val="clear" w:color="auto" w:fill="E1DFDD"/>
    </w:rPr>
  </w:style>
  <w:style w:type="paragraph" w:styleId="NormalWeb">
    <w:name w:val="Normal (Web)"/>
    <w:basedOn w:val="Normal"/>
    <w:rsid w:val="0090318F"/>
    <w:rPr>
      <w:rFonts w:ascii="Times New Roman" w:hAnsi="Times New Roman" w:cs="Times New Roman"/>
    </w:rPr>
  </w:style>
  <w:style w:type="paragraph" w:styleId="En-tte">
    <w:name w:val="header"/>
    <w:basedOn w:val="Normal"/>
    <w:link w:val="En-tteCar"/>
    <w:rsid w:val="0073229F"/>
    <w:pPr>
      <w:tabs>
        <w:tab w:val="center" w:pos="4536"/>
        <w:tab w:val="right" w:pos="9072"/>
      </w:tabs>
      <w:spacing w:after="0"/>
    </w:pPr>
  </w:style>
  <w:style w:type="character" w:customStyle="1" w:styleId="En-tteCar">
    <w:name w:val="En-tête Car"/>
    <w:basedOn w:val="Policepardfaut"/>
    <w:link w:val="En-tte"/>
    <w:rsid w:val="0073229F"/>
  </w:style>
  <w:style w:type="paragraph" w:styleId="Pieddepage">
    <w:name w:val="footer"/>
    <w:basedOn w:val="Normal"/>
    <w:link w:val="PieddepageCar"/>
    <w:rsid w:val="0073229F"/>
    <w:pPr>
      <w:tabs>
        <w:tab w:val="center" w:pos="4536"/>
        <w:tab w:val="right" w:pos="9072"/>
      </w:tabs>
      <w:spacing w:after="0"/>
    </w:pPr>
  </w:style>
  <w:style w:type="character" w:customStyle="1" w:styleId="PieddepageCar">
    <w:name w:val="Pied de page Car"/>
    <w:basedOn w:val="Policepardfaut"/>
    <w:link w:val="Pieddepage"/>
    <w:rsid w:val="0073229F"/>
  </w:style>
  <w:style w:type="paragraph" w:styleId="Rvision">
    <w:name w:val="Revision"/>
    <w:hidden/>
    <w:rsid w:val="00327804"/>
    <w:pPr>
      <w:spacing w:after="0"/>
    </w:pPr>
  </w:style>
  <w:style w:type="character" w:styleId="Lienhypertextesuivivisit">
    <w:name w:val="FollowedHyperlink"/>
    <w:basedOn w:val="Policepardfaut"/>
    <w:rsid w:val="00D734A2"/>
    <w:rPr>
      <w:color w:val="96607D" w:themeColor="followedHyperlink"/>
      <w:u w:val="single"/>
    </w:rPr>
  </w:style>
  <w:style w:type="character" w:styleId="Marquedecommentaire">
    <w:name w:val="annotation reference"/>
    <w:basedOn w:val="Policepardfaut"/>
    <w:rsid w:val="005210B9"/>
    <w:rPr>
      <w:sz w:val="16"/>
      <w:szCs w:val="16"/>
    </w:rPr>
  </w:style>
  <w:style w:type="paragraph" w:styleId="Commentaire">
    <w:name w:val="annotation text"/>
    <w:basedOn w:val="Normal"/>
    <w:link w:val="CommentaireCar"/>
    <w:rsid w:val="005210B9"/>
    <w:rPr>
      <w:sz w:val="20"/>
      <w:szCs w:val="20"/>
    </w:rPr>
  </w:style>
  <w:style w:type="character" w:customStyle="1" w:styleId="CommentaireCar">
    <w:name w:val="Commentaire Car"/>
    <w:basedOn w:val="Policepardfaut"/>
    <w:link w:val="Commentaire"/>
    <w:rsid w:val="005210B9"/>
    <w:rPr>
      <w:sz w:val="20"/>
      <w:szCs w:val="20"/>
    </w:rPr>
  </w:style>
  <w:style w:type="paragraph" w:styleId="Objetducommentaire">
    <w:name w:val="annotation subject"/>
    <w:basedOn w:val="Commentaire"/>
    <w:next w:val="Commentaire"/>
    <w:link w:val="ObjetducommentaireCar"/>
    <w:rsid w:val="005210B9"/>
    <w:rPr>
      <w:b/>
      <w:bCs/>
    </w:rPr>
  </w:style>
  <w:style w:type="character" w:customStyle="1" w:styleId="ObjetducommentaireCar">
    <w:name w:val="Objet du commentaire Car"/>
    <w:basedOn w:val="CommentaireCar"/>
    <w:link w:val="Objetducommentaire"/>
    <w:rsid w:val="005210B9"/>
    <w:rPr>
      <w:b/>
      <w:bCs/>
      <w:sz w:val="20"/>
      <w:szCs w:val="20"/>
    </w:rPr>
  </w:style>
  <w:style w:type="paragraph" w:styleId="PrformatHTML">
    <w:name w:val="HTML Preformatted"/>
    <w:basedOn w:val="Normal"/>
    <w:link w:val="PrformatHTMLCar"/>
    <w:uiPriority w:val="99"/>
    <w:unhideWhenUsed/>
    <w:rsid w:val="00ED5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fr-US" w:eastAsia="fr-FR"/>
    </w:rPr>
  </w:style>
  <w:style w:type="character" w:customStyle="1" w:styleId="PrformatHTMLCar">
    <w:name w:val="Préformaté HTML Car"/>
    <w:basedOn w:val="Policepardfaut"/>
    <w:link w:val="PrformatHTML"/>
    <w:uiPriority w:val="99"/>
    <w:rsid w:val="00ED59FD"/>
    <w:rPr>
      <w:rFonts w:ascii="Courier New" w:eastAsia="Times New Roman" w:hAnsi="Courier New" w:cs="Courier New"/>
      <w:sz w:val="20"/>
      <w:szCs w:val="20"/>
      <w:lang w:val="fr-US" w:eastAsia="fr-FR"/>
    </w:rPr>
  </w:style>
  <w:style w:type="character" w:customStyle="1" w:styleId="y2iqfc">
    <w:name w:val="y2iqfc"/>
    <w:basedOn w:val="Policepardfaut"/>
    <w:rsid w:val="00ED59FD"/>
  </w:style>
  <w:style w:type="paragraph" w:styleId="Paragraphedeliste">
    <w:name w:val="List Paragraph"/>
    <w:basedOn w:val="Normal"/>
    <w:rsid w:val="00ED5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fao.org/economic/est/publications/rice-%09publications/rice-market-monitor-rmm/en/" TargetMode="External"/><Relationship Id="rId26" Type="http://schemas.openxmlformats.org/officeDocument/2006/relationships/hyperlink" Target="https://doi.org/10.5772/intechopen.102483" TargetMode="External"/><Relationship Id="rId3" Type="http://schemas.openxmlformats.org/officeDocument/2006/relationships/settings" Target="settings.xml"/><Relationship Id="rId21" Type="http://schemas.openxmlformats.org/officeDocument/2006/relationships/hyperlink" Target="https://doi.org/10.1038/s41558-023-01888-x" TargetMode="Externa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tiff"/><Relationship Id="rId17" Type="http://schemas.openxmlformats.org/officeDocument/2006/relationships/image" Target="media/image7.png"/><Relationship Id="rId25" Type="http://schemas.openxmlformats.org/officeDocument/2006/relationships/hyperlink" Target="https://doi.org/10.1007/s11368-023-03510-1"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tiff"/><Relationship Id="rId20" Type="http://schemas.openxmlformats.org/officeDocument/2006/relationships/hyperlink" Target="https://doi.org/10.1016/j.agee.2019.106658"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007/s11104-023-06154-9"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tiff"/><Relationship Id="rId23" Type="http://schemas.openxmlformats.org/officeDocument/2006/relationships/hyperlink" Target="https://doi.org/10.3389/fagro.2021.716199" TargetMode="External"/><Relationship Id="rId28" Type="http://schemas.openxmlformats.org/officeDocument/2006/relationships/header" Target="header1.xml"/><Relationship Id="rId36"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016/j.soilbio.2023.109234" TargetMode="External"/><Relationship Id="rId31"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tiff"/><Relationship Id="rId22" Type="http://schemas.openxmlformats.org/officeDocument/2006/relationships/hyperlink" Target="https://doi.org/10.1016/j.eja.2016.12.010" TargetMode="External"/><Relationship Id="rId27" Type="http://schemas.openxmlformats.org/officeDocument/2006/relationships/hyperlink" Target="https://doi.org/10.1016/j.scitotenv.2023.168234" TargetMode="External"/><Relationship Id="rId30" Type="http://schemas.openxmlformats.org/officeDocument/2006/relationships/footer" Target="footer1.xml"/><Relationship Id="rId35" Type="http://schemas.microsoft.com/office/2011/relationships/people" Target="peop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21</Pages>
  <Words>6692</Words>
  <Characters>36811</Characters>
  <Application>Microsoft Office Word</Application>
  <DocSecurity>0</DocSecurity>
  <Lines>306</Lines>
  <Paragraphs>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kenzong Bertrand</dc:creator>
  <cp:keywords/>
  <cp:lastModifiedBy>Josué Maré</cp:lastModifiedBy>
  <cp:revision>29</cp:revision>
  <dcterms:created xsi:type="dcterms:W3CDTF">2025-12-08T16:58:00Z</dcterms:created>
  <dcterms:modified xsi:type="dcterms:W3CDTF">2025-12-09T20:35:00Z</dcterms:modified>
</cp:coreProperties>
</file>