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73128" w14:textId="44423714" w:rsidR="00EF213A" w:rsidRPr="005F1121" w:rsidDel="005F1121" w:rsidRDefault="005F1121" w:rsidP="00F92201">
      <w:pPr>
        <w:spacing w:before="100" w:beforeAutospacing="1" w:after="100" w:afterAutospacing="1" w:line="240" w:lineRule="auto"/>
        <w:jc w:val="both"/>
        <w:outlineLvl w:val="0"/>
        <w:rPr>
          <w:del w:id="0" w:author="USER" w:date="2026-01-17T09:14:00Z"/>
          <w:rFonts w:ascii="Times New Roman" w:eastAsia="Times New Roman" w:hAnsi="Times New Roman" w:cs="Times New Roman"/>
          <w:b/>
          <w:bCs/>
          <w:kern w:val="36"/>
          <w:rPrChange w:id="1" w:author="USER" w:date="2026-01-17T09:14:00Z">
            <w:rPr>
              <w:del w:id="2" w:author="USER" w:date="2026-01-17T09:14:00Z"/>
              <w:rFonts w:ascii="Times New Roman" w:eastAsia="Times New Roman" w:hAnsi="Times New Roman" w:cs="Times New Roman"/>
              <w:b/>
              <w:bCs/>
              <w:kern w:val="36"/>
              <w:sz w:val="24"/>
              <w:szCs w:val="24"/>
            </w:rPr>
          </w:rPrChange>
        </w:rPr>
      </w:pPr>
      <w:ins w:id="3" w:author="USER" w:date="2026-01-17T09:14:00Z">
        <w:r w:rsidRPr="005F1121">
          <w:rPr>
            <w:rStyle w:val="Strong"/>
            <w:rFonts w:ascii="Times New Roman" w:hAnsi="Times New Roman" w:cs="Times New Roman"/>
            <w:color w:val="0F1115"/>
            <w:shd w:val="clear" w:color="auto" w:fill="FFFFFF"/>
            <w:rPrChange w:id="4" w:author="USER" w:date="2026-01-17T09:14:00Z">
              <w:rPr>
                <w:rStyle w:val="Strong"/>
                <w:rFonts w:ascii="Segoe UI" w:hAnsi="Segoe UI" w:cs="Segoe UI"/>
                <w:color w:val="0F1115"/>
                <w:shd w:val="clear" w:color="auto" w:fill="FFFFFF"/>
              </w:rPr>
            </w:rPrChange>
          </w:rPr>
          <w:t>Prevalence and Antimicrobial Susceptibility of </w:t>
        </w:r>
        <w:proofErr w:type="spellStart"/>
        <w:r w:rsidRPr="005F1121">
          <w:rPr>
            <w:rStyle w:val="Emphasis"/>
            <w:rFonts w:ascii="Times New Roman" w:hAnsi="Times New Roman" w:cs="Times New Roman"/>
            <w:b/>
            <w:bCs/>
            <w:color w:val="0F1115"/>
            <w:shd w:val="clear" w:color="auto" w:fill="FFFFFF"/>
            <w:rPrChange w:id="5" w:author="USER" w:date="2026-01-17T09:14:00Z">
              <w:rPr>
                <w:rStyle w:val="Emphasis"/>
                <w:rFonts w:ascii="Segoe UI" w:hAnsi="Segoe UI" w:cs="Segoe UI"/>
                <w:b/>
                <w:bCs/>
                <w:color w:val="0F1115"/>
                <w:shd w:val="clear" w:color="auto" w:fill="FFFFFF"/>
              </w:rPr>
            </w:rPrChange>
          </w:rPr>
          <w:t>Klebsiella</w:t>
        </w:r>
        <w:proofErr w:type="spellEnd"/>
        <w:r w:rsidRPr="005F1121">
          <w:rPr>
            <w:rStyle w:val="Emphasis"/>
            <w:rFonts w:ascii="Times New Roman" w:hAnsi="Times New Roman" w:cs="Times New Roman"/>
            <w:b/>
            <w:bCs/>
            <w:color w:val="0F1115"/>
            <w:shd w:val="clear" w:color="auto" w:fill="FFFFFF"/>
            <w:rPrChange w:id="6" w:author="USER" w:date="2026-01-17T09:14:00Z">
              <w:rPr>
                <w:rStyle w:val="Emphasis"/>
                <w:rFonts w:ascii="Segoe UI" w:hAnsi="Segoe UI" w:cs="Segoe UI"/>
                <w:b/>
                <w:bCs/>
                <w:color w:val="0F1115"/>
                <w:shd w:val="clear" w:color="auto" w:fill="FFFFFF"/>
              </w:rPr>
            </w:rPrChange>
          </w:rPr>
          <w:t xml:space="preserve"> </w:t>
        </w:r>
        <w:proofErr w:type="spellStart"/>
        <w:r w:rsidRPr="005F1121">
          <w:rPr>
            <w:rStyle w:val="Emphasis"/>
            <w:rFonts w:ascii="Times New Roman" w:hAnsi="Times New Roman" w:cs="Times New Roman"/>
            <w:b/>
            <w:bCs/>
            <w:color w:val="0F1115"/>
            <w:shd w:val="clear" w:color="auto" w:fill="FFFFFF"/>
            <w:rPrChange w:id="7" w:author="USER" w:date="2026-01-17T09:14:00Z">
              <w:rPr>
                <w:rStyle w:val="Emphasis"/>
                <w:rFonts w:ascii="Segoe UI" w:hAnsi="Segoe UI" w:cs="Segoe UI"/>
                <w:b/>
                <w:bCs/>
                <w:color w:val="0F1115"/>
                <w:shd w:val="clear" w:color="auto" w:fill="FFFFFF"/>
              </w:rPr>
            </w:rPrChange>
          </w:rPr>
          <w:t>pneumoniae</w:t>
        </w:r>
        <w:proofErr w:type="spellEnd"/>
        <w:r w:rsidRPr="005F1121">
          <w:rPr>
            <w:rStyle w:val="Strong"/>
            <w:rFonts w:ascii="Times New Roman" w:hAnsi="Times New Roman" w:cs="Times New Roman"/>
            <w:color w:val="0F1115"/>
            <w:shd w:val="clear" w:color="auto" w:fill="FFFFFF"/>
            <w:rPrChange w:id="8" w:author="USER" w:date="2026-01-17T09:14:00Z">
              <w:rPr>
                <w:rStyle w:val="Strong"/>
                <w:rFonts w:ascii="Segoe UI" w:hAnsi="Segoe UI" w:cs="Segoe UI"/>
                <w:color w:val="0F1115"/>
                <w:shd w:val="clear" w:color="auto" w:fill="FFFFFF"/>
              </w:rPr>
            </w:rPrChange>
          </w:rPr>
          <w:t> in Urinary Tract Infections among Outpatient Women in Rural Zambia</w:t>
        </w:r>
        <w:r w:rsidRPr="005F1121">
          <w:rPr>
            <w:rStyle w:val="Strong"/>
            <w:rFonts w:ascii="Times New Roman" w:eastAsia="MS Mincho" w:hAnsi="Times New Roman" w:cs="Times New Roman"/>
            <w:color w:val="0F1115"/>
            <w:shd w:val="clear" w:color="auto" w:fill="FFFFFF"/>
            <w:rPrChange w:id="9" w:author="USER" w:date="2026-01-17T09:14:00Z">
              <w:rPr>
                <w:rStyle w:val="Strong"/>
                <w:rFonts w:ascii="Segoe UI" w:eastAsia="MS Mincho" w:hAnsi="Segoe UI" w:cs="Segoe UI"/>
                <w:color w:val="0F1115"/>
                <w:shd w:val="clear" w:color="auto" w:fill="FFFFFF"/>
              </w:rPr>
            </w:rPrChange>
          </w:rPr>
          <w:t xml:space="preserve">: </w:t>
        </w:r>
        <w:commentRangeStart w:id="10"/>
        <w:r w:rsidRPr="005F1121">
          <w:rPr>
            <w:rFonts w:ascii="Times New Roman" w:hAnsi="Times New Roman" w:cs="Times New Roman"/>
            <w:b/>
            <w:rPrChange w:id="11" w:author="USER" w:date="2026-01-17T09:14:00Z">
              <w:rPr>
                <w:rFonts w:ascii="Times New Roman" w:hAnsi="Times New Roman" w:cs="Times New Roman"/>
                <w:b/>
                <w:sz w:val="28"/>
                <w:szCs w:val="28"/>
              </w:rPr>
            </w:rPrChange>
          </w:rPr>
          <w:t>A retrospective</w:t>
        </w:r>
        <w:commentRangeEnd w:id="10"/>
        <w:r w:rsidRPr="005F1121">
          <w:rPr>
            <w:rStyle w:val="CommentReference"/>
            <w:rFonts w:ascii="Times New Roman" w:hAnsi="Times New Roman" w:cs="Times New Roman"/>
            <w:sz w:val="22"/>
            <w:szCs w:val="22"/>
            <w:rPrChange w:id="12" w:author="USER" w:date="2026-01-17T09:14:00Z">
              <w:rPr>
                <w:rStyle w:val="CommentReference"/>
              </w:rPr>
            </w:rPrChange>
          </w:rPr>
          <w:commentReference w:id="10"/>
        </w:r>
        <w:r w:rsidRPr="005F1121">
          <w:rPr>
            <w:rFonts w:ascii="Times New Roman" w:hAnsi="Times New Roman" w:cs="Times New Roman"/>
            <w:b/>
            <w:rPrChange w:id="13" w:author="USER" w:date="2026-01-17T09:14:00Z">
              <w:rPr>
                <w:rFonts w:ascii="Times New Roman" w:hAnsi="Times New Roman" w:cs="Times New Roman"/>
                <w:b/>
                <w:sz w:val="28"/>
                <w:szCs w:val="28"/>
              </w:rPr>
            </w:rPrChange>
          </w:rPr>
          <w:t xml:space="preserve"> study</w:t>
        </w:r>
        <w:r w:rsidRPr="005F1121" w:rsidDel="005F1121">
          <w:rPr>
            <w:rFonts w:ascii="Times New Roman" w:eastAsia="Times New Roman" w:hAnsi="Times New Roman" w:cs="Times New Roman"/>
            <w:b/>
            <w:bCs/>
            <w:kern w:val="36"/>
            <w:rPrChange w:id="14" w:author="USER" w:date="2026-01-17T09:14:00Z">
              <w:rPr>
                <w:rFonts w:ascii="Times New Roman" w:eastAsia="Times New Roman" w:hAnsi="Times New Roman" w:cs="Times New Roman"/>
                <w:b/>
                <w:bCs/>
                <w:kern w:val="36"/>
                <w:sz w:val="24"/>
                <w:szCs w:val="24"/>
              </w:rPr>
            </w:rPrChange>
          </w:rPr>
          <w:t xml:space="preserve"> </w:t>
        </w:r>
      </w:ins>
      <w:commentRangeStart w:id="15"/>
      <w:del w:id="16" w:author="USER" w:date="2026-01-17T09:14:00Z">
        <w:r w:rsidR="00EF213A" w:rsidRPr="005F1121" w:rsidDel="005F1121">
          <w:rPr>
            <w:rFonts w:ascii="Times New Roman" w:eastAsia="Times New Roman" w:hAnsi="Times New Roman" w:cs="Times New Roman"/>
            <w:b/>
            <w:bCs/>
            <w:kern w:val="36"/>
            <w:rPrChange w:id="17" w:author="USER" w:date="2026-01-17T09:14:00Z">
              <w:rPr>
                <w:rFonts w:ascii="Times New Roman" w:eastAsia="Times New Roman" w:hAnsi="Times New Roman" w:cs="Times New Roman"/>
                <w:b/>
                <w:bCs/>
                <w:kern w:val="36"/>
                <w:sz w:val="24"/>
                <w:szCs w:val="24"/>
              </w:rPr>
            </w:rPrChange>
          </w:rPr>
          <w:delText xml:space="preserve">Prevalence of </w:delText>
        </w:r>
        <w:r w:rsidR="00EF213A" w:rsidRPr="005F1121" w:rsidDel="005F1121">
          <w:rPr>
            <w:rFonts w:ascii="Times New Roman" w:eastAsia="Times New Roman" w:hAnsi="Times New Roman" w:cs="Times New Roman"/>
            <w:b/>
            <w:bCs/>
            <w:i/>
            <w:iCs/>
            <w:kern w:val="36"/>
            <w:rPrChange w:id="18" w:author="USER" w:date="2026-01-17T09:14:00Z">
              <w:rPr>
                <w:rFonts w:ascii="Times New Roman" w:eastAsia="Times New Roman" w:hAnsi="Times New Roman" w:cs="Times New Roman"/>
                <w:b/>
                <w:bCs/>
                <w:i/>
                <w:iCs/>
                <w:kern w:val="36"/>
                <w:sz w:val="24"/>
                <w:szCs w:val="24"/>
              </w:rPr>
            </w:rPrChange>
          </w:rPr>
          <w:delText>Klebsiella pneumoniae</w:delText>
        </w:r>
        <w:r w:rsidR="00EF213A" w:rsidRPr="005F1121" w:rsidDel="005F1121">
          <w:rPr>
            <w:rFonts w:ascii="Times New Roman" w:eastAsia="Times New Roman" w:hAnsi="Times New Roman" w:cs="Times New Roman"/>
            <w:b/>
            <w:bCs/>
            <w:kern w:val="36"/>
            <w:rPrChange w:id="19" w:author="USER" w:date="2026-01-17T09:14:00Z">
              <w:rPr>
                <w:rFonts w:ascii="Times New Roman" w:eastAsia="Times New Roman" w:hAnsi="Times New Roman" w:cs="Times New Roman"/>
                <w:b/>
                <w:bCs/>
                <w:kern w:val="36"/>
                <w:sz w:val="24"/>
                <w:szCs w:val="24"/>
              </w:rPr>
            </w:rPrChange>
          </w:rPr>
          <w:delText xml:space="preserve"> in Urinary Tract Infections among Outpatient Women at Kalindawalo General Hospital, Zambia</w:delText>
        </w:r>
        <w:r w:rsidR="00F557F1" w:rsidRPr="005F1121" w:rsidDel="005F1121">
          <w:rPr>
            <w:rFonts w:ascii="Times New Roman" w:eastAsia="Times New Roman" w:hAnsi="Times New Roman" w:cs="Times New Roman"/>
            <w:b/>
            <w:bCs/>
            <w:kern w:val="36"/>
            <w:rPrChange w:id="20" w:author="USER" w:date="2026-01-17T09:14:00Z">
              <w:rPr>
                <w:rFonts w:ascii="Times New Roman" w:eastAsia="Times New Roman" w:hAnsi="Times New Roman" w:cs="Times New Roman"/>
                <w:b/>
                <w:bCs/>
                <w:kern w:val="36"/>
                <w:sz w:val="24"/>
                <w:szCs w:val="24"/>
              </w:rPr>
            </w:rPrChange>
          </w:rPr>
          <w:delText xml:space="preserve">: </w:delText>
        </w:r>
        <w:r w:rsidR="00F557F1" w:rsidRPr="005F1121" w:rsidDel="005F1121">
          <w:rPr>
            <w:rFonts w:ascii="Times New Roman" w:hAnsi="Times New Roman" w:cs="Times New Roman"/>
            <w:b/>
            <w:rPrChange w:id="21" w:author="USER" w:date="2026-01-17T09:14:00Z">
              <w:rPr>
                <w:rFonts w:ascii="Times New Roman" w:hAnsi="Times New Roman" w:cs="Times New Roman"/>
                <w:b/>
                <w:sz w:val="28"/>
                <w:szCs w:val="28"/>
              </w:rPr>
            </w:rPrChange>
          </w:rPr>
          <w:delText>A retrospective</w:delText>
        </w:r>
        <w:commentRangeEnd w:id="15"/>
        <w:r w:rsidR="00F557F1" w:rsidRPr="005F1121" w:rsidDel="005F1121">
          <w:rPr>
            <w:rStyle w:val="CommentReference"/>
            <w:rFonts w:ascii="Times New Roman" w:hAnsi="Times New Roman" w:cs="Times New Roman"/>
            <w:sz w:val="22"/>
            <w:szCs w:val="22"/>
            <w:rPrChange w:id="22" w:author="USER" w:date="2026-01-17T09:14:00Z">
              <w:rPr>
                <w:rStyle w:val="CommentReference"/>
              </w:rPr>
            </w:rPrChange>
          </w:rPr>
          <w:commentReference w:id="15"/>
        </w:r>
        <w:r w:rsidR="00F557F1" w:rsidRPr="005F1121" w:rsidDel="005F1121">
          <w:rPr>
            <w:rFonts w:ascii="Times New Roman" w:hAnsi="Times New Roman" w:cs="Times New Roman"/>
            <w:b/>
            <w:rPrChange w:id="23" w:author="USER" w:date="2026-01-17T09:14:00Z">
              <w:rPr>
                <w:rFonts w:ascii="Times New Roman" w:hAnsi="Times New Roman" w:cs="Times New Roman"/>
                <w:b/>
                <w:sz w:val="28"/>
                <w:szCs w:val="28"/>
              </w:rPr>
            </w:rPrChange>
          </w:rPr>
          <w:delText xml:space="preserve"> study</w:delText>
        </w:r>
      </w:del>
    </w:p>
    <w:p w14:paraId="0955C3F2" w14:textId="77777777" w:rsidR="00EF213A" w:rsidRPr="005F1121" w:rsidRDefault="00EF213A" w:rsidP="00F92201">
      <w:pPr>
        <w:spacing w:before="100" w:beforeAutospacing="1" w:after="100" w:afterAutospacing="1" w:line="240" w:lineRule="auto"/>
        <w:jc w:val="both"/>
        <w:outlineLvl w:val="0"/>
        <w:rPr>
          <w:rFonts w:ascii="Times New Roman" w:eastAsia="Times New Roman" w:hAnsi="Times New Roman" w:cs="Times New Roman"/>
          <w:b/>
          <w:bCs/>
          <w:kern w:val="36"/>
          <w:rPrChange w:id="24" w:author="USER" w:date="2026-01-17T09:14:00Z">
            <w:rPr>
              <w:rFonts w:ascii="Times New Roman" w:eastAsia="Times New Roman" w:hAnsi="Times New Roman" w:cs="Times New Roman"/>
              <w:b/>
              <w:bCs/>
              <w:kern w:val="36"/>
              <w:sz w:val="24"/>
              <w:szCs w:val="24"/>
            </w:rPr>
          </w:rPrChange>
        </w:rPr>
      </w:pPr>
    </w:p>
    <w:p w14:paraId="46A7EA1B" w14:textId="77777777" w:rsidR="00F92201" w:rsidRPr="00F92201" w:rsidRDefault="00F92201" w:rsidP="00F9220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14:paraId="32CCF92F" w14:textId="77777777" w:rsidR="00EF213A" w:rsidRPr="00F92201" w:rsidRDefault="00EF213A" w:rsidP="00F92201">
      <w:pPr>
        <w:pStyle w:val="Heading3"/>
        <w:spacing w:line="240" w:lineRule="auto"/>
        <w:jc w:val="both"/>
        <w:rPr>
          <w:rFonts w:ascii="Times New Roman" w:hAnsi="Times New Roman" w:cs="Times New Roman"/>
          <w:color w:val="auto"/>
        </w:rPr>
      </w:pPr>
      <w:r w:rsidRPr="00F92201">
        <w:rPr>
          <w:rFonts w:ascii="Times New Roman" w:hAnsi="Times New Roman" w:cs="Times New Roman"/>
          <w:b/>
          <w:color w:val="auto"/>
        </w:rPr>
        <w:t>Abstract</w:t>
      </w:r>
    </w:p>
    <w:p w14:paraId="7C803EB6" w14:textId="77777777" w:rsidR="00EF213A" w:rsidRPr="00F92201" w:rsidRDefault="00EF213A" w:rsidP="00F92201">
      <w:pPr>
        <w:pStyle w:val="NormalWeb"/>
        <w:jc w:val="both"/>
      </w:pPr>
      <w:r w:rsidRPr="00F92201">
        <w:rPr>
          <w:rStyle w:val="Strong"/>
          <w:rFonts w:eastAsiaTheme="majorEastAsia"/>
        </w:rPr>
        <w:t>Background:</w:t>
      </w:r>
      <w:r w:rsidRPr="00F92201">
        <w:br/>
        <w:t xml:space="preserve">Urinary tract infections (UTIs) are among the most common bacterial infections affecting women worldwide. </w:t>
      </w:r>
      <w:r w:rsidRPr="00F92201">
        <w:rPr>
          <w:rStyle w:val="Emphasis"/>
        </w:rPr>
        <w:t>Klebsiella pneumoniae</w:t>
      </w:r>
      <w:r w:rsidRPr="00F92201">
        <w:t xml:space="preserve"> has emerged as an important </w:t>
      </w:r>
      <w:proofErr w:type="spellStart"/>
      <w:r w:rsidRPr="00F92201">
        <w:t>uropathogen</w:t>
      </w:r>
      <w:proofErr w:type="spellEnd"/>
      <w:r w:rsidRPr="00F92201">
        <w:t>, particularly in settings with increasing antimicrobial resistance. Data from rural district hospitals in Zambia remain limited.</w:t>
      </w:r>
    </w:p>
    <w:p w14:paraId="5EF2C6A0" w14:textId="77777777" w:rsidR="00EF213A" w:rsidRPr="00F92201" w:rsidRDefault="00EF213A" w:rsidP="00F92201">
      <w:pPr>
        <w:pStyle w:val="NormalWeb"/>
        <w:jc w:val="both"/>
      </w:pPr>
      <w:r w:rsidRPr="00F92201">
        <w:rPr>
          <w:rStyle w:val="Strong"/>
          <w:rFonts w:eastAsiaTheme="majorEastAsia"/>
        </w:rPr>
        <w:t>Objective:</w:t>
      </w:r>
      <w:r w:rsidRPr="00F92201">
        <w:br/>
        <w:t xml:space="preserve">To determine the prevalence of </w:t>
      </w:r>
      <w:r w:rsidRPr="00F92201">
        <w:rPr>
          <w:rStyle w:val="Emphasis"/>
        </w:rPr>
        <w:t>Klebsiella pneumoniae</w:t>
      </w:r>
      <w:r w:rsidRPr="00F92201">
        <w:t xml:space="preserve"> among urinary tract infections in outpatient women at </w:t>
      </w:r>
      <w:proofErr w:type="spellStart"/>
      <w:r w:rsidRPr="00F92201">
        <w:t>Kalindawalo</w:t>
      </w:r>
      <w:proofErr w:type="spellEnd"/>
      <w:r w:rsidRPr="00F92201">
        <w:t xml:space="preserve"> General Hospital and to assess the antimicrobial susceptibility patterns of the isolates.</w:t>
      </w:r>
    </w:p>
    <w:p w14:paraId="22BAC15E" w14:textId="77777777" w:rsidR="00EF213A" w:rsidRPr="00F92201" w:rsidRDefault="00EF213A" w:rsidP="00F92201">
      <w:pPr>
        <w:pStyle w:val="NormalWeb"/>
        <w:jc w:val="both"/>
      </w:pPr>
      <w:r w:rsidRPr="00F92201">
        <w:rPr>
          <w:rStyle w:val="Strong"/>
          <w:rFonts w:eastAsiaTheme="majorEastAsia"/>
        </w:rPr>
        <w:t>Methods:</w:t>
      </w:r>
      <w:r w:rsidRPr="00F92201">
        <w:br/>
        <w:t>A retrospective cross-sectional descriptive study was conducted using laboratory records from January to December 2024. Urine culture and antimicrobial susceptibility data of female outpatients aged ≥15 years with culture-confirmed UTIs were reviewed. Bacterial identification and susceptibility testing were performed using standard microbiological techniques. Data were analyzed using SPSS version 26, with results summarized using frequencies and percentages.</w:t>
      </w:r>
    </w:p>
    <w:p w14:paraId="7198F36F" w14:textId="77777777" w:rsidR="00EF213A" w:rsidRPr="00F92201" w:rsidRDefault="00EF213A" w:rsidP="00F92201">
      <w:pPr>
        <w:pStyle w:val="NormalWeb"/>
        <w:jc w:val="both"/>
      </w:pPr>
      <w:r w:rsidRPr="00F92201">
        <w:rPr>
          <w:rStyle w:val="Strong"/>
          <w:rFonts w:eastAsiaTheme="majorEastAsia"/>
        </w:rPr>
        <w:t>Results:</w:t>
      </w:r>
      <w:r w:rsidRPr="00F92201">
        <w:br/>
        <w:t xml:space="preserve">A total of 162 female outpatients with culture-confirmed UTIs were included. The majority were aged 25–34 years (41.1%). </w:t>
      </w:r>
      <w:r w:rsidRPr="00F92201">
        <w:rPr>
          <w:rStyle w:val="Emphasis"/>
        </w:rPr>
        <w:t>Escherichia coli</w:t>
      </w:r>
      <w:r w:rsidRPr="00F92201">
        <w:t xml:space="preserve"> was the most common </w:t>
      </w:r>
      <w:proofErr w:type="spellStart"/>
      <w:r w:rsidRPr="00F92201">
        <w:t>uropathogen</w:t>
      </w:r>
      <w:proofErr w:type="spellEnd"/>
      <w:r w:rsidRPr="00F92201">
        <w:t xml:space="preserve"> (60.5%), followed by </w:t>
      </w:r>
      <w:r w:rsidRPr="00F92201">
        <w:rPr>
          <w:rStyle w:val="Emphasis"/>
        </w:rPr>
        <w:t>Klebsiella pneumoniae</w:t>
      </w:r>
      <w:r w:rsidRPr="00F92201">
        <w:t xml:space="preserve"> (19.1%). </w:t>
      </w:r>
      <w:r w:rsidRPr="00F92201">
        <w:rPr>
          <w:rStyle w:val="Emphasis"/>
        </w:rPr>
        <w:t>K. pneumoniae</w:t>
      </w:r>
      <w:r w:rsidRPr="00F92201">
        <w:t xml:space="preserve"> isolates showed high resistance to ampicillin (100%), co-trimoxazole (83.9%), ceftriaxone (67.7%), and ciprofloxacin (61.3%). Moderate susceptibility was observed for gentamicin (64.5%) and nitrofurantoin (58.1%), while imipenem demonstrated the highest activity (93.5% susceptibility). A substantial </w:t>
      </w:r>
      <w:commentRangeStart w:id="25"/>
      <w:r w:rsidRPr="00F92201">
        <w:t>proportion of isolates exhibited multidrug resistance.</w:t>
      </w:r>
      <w:commentRangeEnd w:id="25"/>
      <w:r w:rsidR="007A604B">
        <w:rPr>
          <w:rStyle w:val="CommentReference"/>
          <w:rFonts w:asciiTheme="minorHAnsi" w:eastAsiaTheme="minorHAnsi" w:hAnsiTheme="minorHAnsi" w:cstheme="minorBidi"/>
        </w:rPr>
        <w:commentReference w:id="25"/>
      </w:r>
    </w:p>
    <w:p w14:paraId="13BFE3AF" w14:textId="77777777" w:rsidR="00EF213A" w:rsidRPr="00F92201" w:rsidRDefault="00EF213A" w:rsidP="00F92201">
      <w:pPr>
        <w:pStyle w:val="NormalWeb"/>
        <w:jc w:val="both"/>
      </w:pPr>
      <w:r w:rsidRPr="00F92201">
        <w:rPr>
          <w:rStyle w:val="Strong"/>
          <w:rFonts w:eastAsiaTheme="majorEastAsia"/>
        </w:rPr>
        <w:t>Conclusion:</w:t>
      </w:r>
      <w:r w:rsidRPr="00F92201">
        <w:br/>
      </w:r>
      <w:r w:rsidRPr="00F92201">
        <w:rPr>
          <w:rStyle w:val="Emphasis"/>
        </w:rPr>
        <w:t>Klebsiella pneumoniae</w:t>
      </w:r>
      <w:r w:rsidRPr="00F92201">
        <w:t xml:space="preserve"> is a significant cause of UTIs among outpatient women at </w:t>
      </w:r>
      <w:proofErr w:type="spellStart"/>
      <w:r w:rsidRPr="00F92201">
        <w:t>Kalindawalo</w:t>
      </w:r>
      <w:proofErr w:type="spellEnd"/>
      <w:r w:rsidRPr="00F92201">
        <w:t xml:space="preserve"> General Hospital and exhibits high levels of resistance to commonly used antibiotics. Routine urine culture and susceptibility testing, alongside strengthened antimicrobial stewardship, are essential to guide effective treatment and limit the spread of resistant strains in rural healthcare settings.</w:t>
      </w:r>
    </w:p>
    <w:p w14:paraId="438E7BE1" w14:textId="77777777" w:rsidR="00EF213A" w:rsidRPr="00F92201" w:rsidRDefault="00EF213A" w:rsidP="00F92201">
      <w:pPr>
        <w:pStyle w:val="NormalWeb"/>
        <w:jc w:val="both"/>
        <w:rPr>
          <w:i/>
        </w:rPr>
      </w:pPr>
      <w:r w:rsidRPr="00F92201">
        <w:rPr>
          <w:rStyle w:val="Strong"/>
          <w:rFonts w:eastAsiaTheme="majorEastAsia"/>
          <w:i/>
        </w:rPr>
        <w:t>Keywords:</w:t>
      </w:r>
      <w:r w:rsidRPr="00F92201">
        <w:rPr>
          <w:i/>
        </w:rPr>
        <w:t xml:space="preserve"> </w:t>
      </w:r>
      <w:r w:rsidRPr="00F92201">
        <w:rPr>
          <w:rStyle w:val="Emphasis"/>
          <w:i w:val="0"/>
        </w:rPr>
        <w:t>Klebsiella pneumoniae</w:t>
      </w:r>
      <w:r w:rsidRPr="00F92201">
        <w:rPr>
          <w:i/>
        </w:rPr>
        <w:t>; urinary tract infection; prevalence; antimicrobial resistance; outpatient women; Zambia</w:t>
      </w:r>
    </w:p>
    <w:p w14:paraId="4C332F45" w14:textId="77777777" w:rsidR="00EF213A" w:rsidRPr="00F92201" w:rsidRDefault="00EF213A" w:rsidP="00F92201">
      <w:pPr>
        <w:pStyle w:val="Heading2"/>
        <w:spacing w:line="240" w:lineRule="auto"/>
        <w:jc w:val="both"/>
        <w:rPr>
          <w:rFonts w:ascii="Times New Roman" w:hAnsi="Times New Roman" w:cs="Times New Roman"/>
          <w:color w:val="auto"/>
          <w:sz w:val="24"/>
          <w:szCs w:val="24"/>
        </w:rPr>
      </w:pPr>
      <w:commentRangeStart w:id="26"/>
      <w:r w:rsidRPr="00F92201">
        <w:rPr>
          <w:rStyle w:val="Strong"/>
          <w:rFonts w:ascii="Times New Roman" w:hAnsi="Times New Roman" w:cs="Times New Roman"/>
          <w:bCs w:val="0"/>
          <w:color w:val="auto"/>
          <w:sz w:val="24"/>
          <w:szCs w:val="24"/>
        </w:rPr>
        <w:lastRenderedPageBreak/>
        <w:t>Introduction</w:t>
      </w:r>
      <w:commentRangeEnd w:id="26"/>
      <w:r w:rsidR="00A77225">
        <w:rPr>
          <w:rStyle w:val="CommentReference"/>
          <w:rFonts w:asciiTheme="minorHAnsi" w:eastAsiaTheme="minorHAnsi" w:hAnsiTheme="minorHAnsi" w:cstheme="minorBidi"/>
          <w:color w:val="auto"/>
        </w:rPr>
        <w:commentReference w:id="26"/>
      </w:r>
    </w:p>
    <w:p w14:paraId="62A93D4F" w14:textId="38985387" w:rsidR="00EF213A" w:rsidRPr="00F92201" w:rsidRDefault="00EF213A" w:rsidP="00F92201">
      <w:pPr>
        <w:pStyle w:val="NormalWeb"/>
        <w:jc w:val="both"/>
      </w:pPr>
      <w:commentRangeStart w:id="27"/>
      <w:r w:rsidRPr="00F92201">
        <w:t>Urinary tract infections (UTIs) are among the most common bacterial infections affecting women worldwide and represent a major cause of morbidity, outpatient visits, and antimicrobial use</w:t>
      </w:r>
      <w:commentRangeEnd w:id="27"/>
      <w:r w:rsidR="005E13B8">
        <w:rPr>
          <w:rStyle w:val="CommentReference"/>
          <w:rFonts w:asciiTheme="minorHAnsi" w:eastAsiaTheme="minorHAnsi" w:hAnsiTheme="minorHAnsi" w:cstheme="minorBidi"/>
        </w:rPr>
        <w:commentReference w:id="27"/>
      </w:r>
      <w:r w:rsidRPr="00F92201">
        <w:t xml:space="preserve">. It is estimated that more than 50% of women will experience at least one episode of UTI during their lifetime, with a significant proportion developing recurrent infections. The high burden of UTIs among women is largely attributed to anatomical and physiological factors, including a shorter urethra, proximity of the urethral opening to the anus, and hormonal influences that facilitate bacterial colonization of the urinary tract [1]. UTIs may involve the lower urinary tract (cystitis) or extend to the upper urinary tract (pyelonephritis), and if inadequately treated, they can result in serious complications such as renal scarring, sepsis, and adverse pregnancy outcomes. In outpatient settings, UTIs are a leading indication for empirical antibiotic therapy, often initiated before microbiological confirmation. Consequently, understanding the local epidemiology of </w:t>
      </w:r>
      <w:proofErr w:type="spellStart"/>
      <w:r w:rsidRPr="00F92201">
        <w:t>uropathogens</w:t>
      </w:r>
      <w:proofErr w:type="spellEnd"/>
      <w:r w:rsidRPr="00F92201">
        <w:t xml:space="preserve"> is critical for guiding appropriate treatment and minimizing the emergence of antimicrobial resistance [2]</w:t>
      </w:r>
      <w:ins w:id="28" w:author="USER" w:date="2026-01-17T07:55:00Z">
        <w:r w:rsidR="00A77225">
          <w:t>.</w:t>
        </w:r>
      </w:ins>
      <w:del w:id="29" w:author="USER" w:date="2026-01-17T07:55:00Z">
        <w:r w:rsidRPr="00F92201" w:rsidDel="00A77225">
          <w:delText>.</w:delText>
        </w:r>
      </w:del>
    </w:p>
    <w:p w14:paraId="11A1F856" w14:textId="77777777" w:rsidR="00EF213A" w:rsidRPr="00F92201" w:rsidRDefault="00EF213A" w:rsidP="00F92201">
      <w:pPr>
        <w:pStyle w:val="NormalWeb"/>
        <w:jc w:val="both"/>
      </w:pPr>
      <w:commentRangeStart w:id="30"/>
      <w:commentRangeStart w:id="31"/>
      <w:r w:rsidRPr="00F92201">
        <w:t xml:space="preserve">Gram-negative bacteria of the family </w:t>
      </w:r>
      <w:r w:rsidRPr="00F92201">
        <w:rPr>
          <w:rStyle w:val="Emphasis"/>
        </w:rPr>
        <w:t>Enterobacteriaceae</w:t>
      </w:r>
      <w:r w:rsidRPr="00F92201">
        <w:t xml:space="preserve"> account for the majority of community-acquired UTIs</w:t>
      </w:r>
      <w:commentRangeEnd w:id="31"/>
      <w:r w:rsidR="005716D4">
        <w:rPr>
          <w:rStyle w:val="CommentReference"/>
          <w:rFonts w:asciiTheme="minorHAnsi" w:eastAsiaTheme="minorHAnsi" w:hAnsiTheme="minorHAnsi" w:cstheme="minorBidi"/>
        </w:rPr>
        <w:commentReference w:id="31"/>
      </w:r>
      <w:r w:rsidRPr="00F92201">
        <w:t xml:space="preserve">. </w:t>
      </w:r>
      <w:commentRangeEnd w:id="30"/>
      <w:r w:rsidR="00A77225">
        <w:rPr>
          <w:rStyle w:val="CommentReference"/>
          <w:rFonts w:asciiTheme="minorHAnsi" w:eastAsiaTheme="minorHAnsi" w:hAnsiTheme="minorHAnsi" w:cstheme="minorBidi"/>
        </w:rPr>
        <w:commentReference w:id="30"/>
      </w:r>
      <w:commentRangeStart w:id="32"/>
      <w:r w:rsidRPr="00F92201">
        <w:t xml:space="preserve">Although </w:t>
      </w:r>
      <w:r w:rsidRPr="00F92201">
        <w:rPr>
          <w:rStyle w:val="Emphasis"/>
        </w:rPr>
        <w:t>Escherichia coli</w:t>
      </w:r>
      <w:r w:rsidRPr="00F92201">
        <w:t xml:space="preserve"> remains the predominant etiological agent, other organisms, notably </w:t>
      </w:r>
      <w:r w:rsidRPr="00F92201">
        <w:rPr>
          <w:rStyle w:val="Emphasis"/>
        </w:rPr>
        <w:t>Klebsiella pneumoniae</w:t>
      </w:r>
      <w:r w:rsidRPr="00F92201">
        <w:t xml:space="preserve">, are increasingly recognized as important </w:t>
      </w:r>
      <w:proofErr w:type="spellStart"/>
      <w:r w:rsidRPr="00F92201">
        <w:t>uropathogens</w:t>
      </w:r>
      <w:proofErr w:type="spellEnd"/>
      <w:r w:rsidRPr="00F92201">
        <w:t xml:space="preserve">. </w:t>
      </w:r>
      <w:commentRangeEnd w:id="32"/>
      <w:r w:rsidR="00DA0DB0">
        <w:rPr>
          <w:rStyle w:val="CommentReference"/>
          <w:rFonts w:asciiTheme="minorHAnsi" w:eastAsiaTheme="minorHAnsi" w:hAnsiTheme="minorHAnsi" w:cstheme="minorBidi"/>
        </w:rPr>
        <w:commentReference w:id="32"/>
      </w:r>
      <w:commentRangeStart w:id="33"/>
      <w:r w:rsidRPr="00F92201">
        <w:rPr>
          <w:rStyle w:val="Emphasis"/>
        </w:rPr>
        <w:t>K. pneumoniae</w:t>
      </w:r>
      <w:r w:rsidRPr="00F92201">
        <w:t xml:space="preserve"> is a non-motile, encapsulated, Gram-negative bacillus that forms part of the normal flora of the gastrointestinal tract but can cause opportunistic infections when host defenses are compromised</w:t>
      </w:r>
      <w:commentRangeEnd w:id="33"/>
      <w:r w:rsidR="00E74F7B">
        <w:rPr>
          <w:rStyle w:val="CommentReference"/>
          <w:rFonts w:asciiTheme="minorHAnsi" w:eastAsiaTheme="minorHAnsi" w:hAnsiTheme="minorHAnsi" w:cstheme="minorBidi"/>
        </w:rPr>
        <w:commentReference w:id="33"/>
      </w:r>
      <w:r w:rsidRPr="00F92201">
        <w:t xml:space="preserve">. Its ability to produce a thick polysaccharide capsule, adhere to uroepithelial cells, acquire iron through siderophore production, </w:t>
      </w:r>
      <w:bookmarkStart w:id="34" w:name="_GoBack"/>
      <w:bookmarkEnd w:id="34"/>
      <w:r w:rsidRPr="00F92201">
        <w:t xml:space="preserve">and form biofilms contributes significantly to its pathogenic potential in the urinary tract [3]. </w:t>
      </w:r>
      <w:commentRangeStart w:id="35"/>
      <w:r w:rsidRPr="00F92201">
        <w:t xml:space="preserve">Of particular concern is the growing role of </w:t>
      </w:r>
      <w:r w:rsidRPr="00F92201">
        <w:rPr>
          <w:rStyle w:val="Emphasis"/>
        </w:rPr>
        <w:t>K. pneumoniae</w:t>
      </w:r>
      <w:r w:rsidRPr="00F92201">
        <w:t xml:space="preserve"> as a reservoir of antimicrobial resistance genes, including those encoding extended-spectrum beta-lactamases (ESBLs) and </w:t>
      </w:r>
      <w:proofErr w:type="spellStart"/>
      <w:r w:rsidRPr="00F92201">
        <w:t>carbapenemases</w:t>
      </w:r>
      <w:commentRangeEnd w:id="35"/>
      <w:proofErr w:type="spellEnd"/>
      <w:r w:rsidR="00071214">
        <w:rPr>
          <w:rStyle w:val="CommentReference"/>
          <w:rFonts w:asciiTheme="minorHAnsi" w:eastAsiaTheme="minorHAnsi" w:hAnsiTheme="minorHAnsi" w:cstheme="minorBidi"/>
        </w:rPr>
        <w:commentReference w:id="35"/>
      </w:r>
      <w:r w:rsidRPr="00F92201">
        <w:t xml:space="preserve">. Infections caused by resistant strains are associated with prolonged illness, increased healthcare costs, and limited therapeutic options. While </w:t>
      </w:r>
      <w:r w:rsidRPr="00F92201">
        <w:rPr>
          <w:rStyle w:val="Emphasis"/>
        </w:rPr>
        <w:t>K. pneumoniae</w:t>
      </w:r>
      <w:r w:rsidRPr="00F92201">
        <w:t xml:space="preserve"> has traditionally been regarded as a nosocomial pathogen, recent evidence suggests a rising incidence of community-acquired infections, including UTIs, especially among women attending outpatient clinics [5-6].</w:t>
      </w:r>
    </w:p>
    <w:p w14:paraId="0DC0BFA8" w14:textId="77777777" w:rsidR="00EF213A" w:rsidRPr="00F92201" w:rsidRDefault="00EF213A" w:rsidP="00F92201">
      <w:pPr>
        <w:pStyle w:val="NormalWeb"/>
        <w:jc w:val="both"/>
      </w:pPr>
      <w:r w:rsidRPr="00F92201">
        <w:t xml:space="preserve">In sub-Saharan Africa, the burden of UTIs remains high, yet comprehensive data on the prevalence and distribution of specific </w:t>
      </w:r>
      <w:proofErr w:type="spellStart"/>
      <w:r w:rsidRPr="00F92201">
        <w:t>uropathogens</w:t>
      </w:r>
      <w:proofErr w:type="spellEnd"/>
      <w:r w:rsidRPr="00F92201">
        <w:t xml:space="preserve"> are limited. In Zambia, published studies on UTIs have largely focused on general bacterial profiles, with limited emphasis on the contribution of </w:t>
      </w:r>
      <w:r w:rsidRPr="00F92201">
        <w:rPr>
          <w:rStyle w:val="Emphasis"/>
        </w:rPr>
        <w:t>K. pneumoniae</w:t>
      </w:r>
      <w:r w:rsidRPr="00F92201">
        <w:t xml:space="preserve">, particularly among outpatient women. This gap in knowledge hinders the development of targeted treatment guidelines and effective antimicrobial stewardship programs [7]. </w:t>
      </w:r>
      <w:proofErr w:type="spellStart"/>
      <w:r w:rsidRPr="00F92201">
        <w:t>Kalindawalo</w:t>
      </w:r>
      <w:proofErr w:type="spellEnd"/>
      <w:r w:rsidRPr="00F92201">
        <w:t xml:space="preserve"> General Hospital serves a large and diverse population and functions as a key provider of outpatient healthcare services. Furthermore, local epidemiological data are crucial for monitoring trends in </w:t>
      </w:r>
      <w:proofErr w:type="spellStart"/>
      <w:r w:rsidRPr="00F92201">
        <w:t>uropathogen</w:t>
      </w:r>
      <w:proofErr w:type="spellEnd"/>
      <w:r w:rsidRPr="00F92201">
        <w:t xml:space="preserve"> distribution and anticipating the potential impact of antimicrobial resistance. This study was therefore undertaken to determine the prevalence of </w:t>
      </w:r>
      <w:r w:rsidRPr="00F92201">
        <w:rPr>
          <w:rStyle w:val="Emphasis"/>
        </w:rPr>
        <w:t>Klebsiella pneumoniae</w:t>
      </w:r>
      <w:r w:rsidRPr="00F92201">
        <w:t xml:space="preserve"> among outpatient women with urinary tract infections at </w:t>
      </w:r>
      <w:proofErr w:type="spellStart"/>
      <w:r w:rsidRPr="00F92201">
        <w:t>Kalindawalo</w:t>
      </w:r>
      <w:proofErr w:type="spellEnd"/>
      <w:r w:rsidRPr="00F92201">
        <w:t xml:space="preserve"> General Hospital, Zambia. The findings are expected to contribute to the existing body of knowledge on UTI etiology in the region and support evidence-based management of urinary tract infections in outpatient populations.</w:t>
      </w:r>
    </w:p>
    <w:p w14:paraId="36853D4A" w14:textId="77777777" w:rsidR="00EF213A" w:rsidRPr="00F92201" w:rsidRDefault="00EF213A" w:rsidP="00F92201">
      <w:pPr>
        <w:pStyle w:val="Heading1"/>
        <w:jc w:val="both"/>
        <w:rPr>
          <w:sz w:val="24"/>
          <w:szCs w:val="24"/>
        </w:rPr>
      </w:pPr>
      <w:r w:rsidRPr="00F92201">
        <w:rPr>
          <w:sz w:val="24"/>
          <w:szCs w:val="24"/>
        </w:rPr>
        <w:t>Research Methodology</w:t>
      </w:r>
    </w:p>
    <w:p w14:paraId="308D0EA2" w14:textId="77777777" w:rsidR="00EF213A" w:rsidRPr="00F92201" w:rsidRDefault="00EF213A" w:rsidP="00F92201">
      <w:pPr>
        <w:spacing w:line="240" w:lineRule="auto"/>
        <w:jc w:val="both"/>
        <w:rPr>
          <w:rFonts w:ascii="Times New Roman" w:hAnsi="Times New Roman" w:cs="Times New Roman"/>
          <w:sz w:val="24"/>
          <w:szCs w:val="24"/>
        </w:rPr>
      </w:pPr>
    </w:p>
    <w:p w14:paraId="2E773305"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Research Design</w:t>
      </w:r>
    </w:p>
    <w:p w14:paraId="2DED1C50"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 xml:space="preserve">This study adopted a retrospective cross-sectional descriptive design. Data were extracted from existing laboratory registers and patient records at </w:t>
      </w:r>
      <w:commentRangeStart w:id="36"/>
      <w:proofErr w:type="spellStart"/>
      <w:r w:rsidRPr="00F92201">
        <w:rPr>
          <w:rFonts w:ascii="Times New Roman" w:hAnsi="Times New Roman" w:cs="Times New Roman"/>
          <w:sz w:val="24"/>
          <w:szCs w:val="24"/>
        </w:rPr>
        <w:t>Kalindawalo</w:t>
      </w:r>
      <w:proofErr w:type="spellEnd"/>
      <w:r w:rsidRPr="00F92201">
        <w:rPr>
          <w:rFonts w:ascii="Times New Roman" w:hAnsi="Times New Roman" w:cs="Times New Roman"/>
          <w:sz w:val="24"/>
          <w:szCs w:val="24"/>
        </w:rPr>
        <w:t xml:space="preserve"> General Hospital </w:t>
      </w:r>
      <w:commentRangeEnd w:id="36"/>
      <w:r w:rsidR="00263124">
        <w:rPr>
          <w:rStyle w:val="CommentReference"/>
        </w:rPr>
        <w:commentReference w:id="36"/>
      </w:r>
      <w:r w:rsidRPr="00F92201">
        <w:rPr>
          <w:rFonts w:ascii="Times New Roman" w:hAnsi="Times New Roman" w:cs="Times New Roman"/>
          <w:sz w:val="24"/>
          <w:szCs w:val="24"/>
        </w:rPr>
        <w:t xml:space="preserve">over a defined 12-month period, from January to December 2024. The design was appropriate for determining the prevalence of </w:t>
      </w:r>
      <w:proofErr w:type="spellStart"/>
      <w:r w:rsidRPr="00263124">
        <w:rPr>
          <w:rFonts w:ascii="Times New Roman" w:hAnsi="Times New Roman" w:cs="Times New Roman"/>
          <w:i/>
          <w:sz w:val="24"/>
          <w:szCs w:val="24"/>
          <w:rPrChange w:id="37" w:author="USER" w:date="2026-01-17T08:11:00Z">
            <w:rPr>
              <w:rFonts w:ascii="Times New Roman" w:hAnsi="Times New Roman" w:cs="Times New Roman"/>
              <w:sz w:val="24"/>
              <w:szCs w:val="24"/>
            </w:rPr>
          </w:rPrChange>
        </w:rPr>
        <w:t>Klebsiella</w:t>
      </w:r>
      <w:proofErr w:type="spellEnd"/>
      <w:r w:rsidRPr="00263124">
        <w:rPr>
          <w:rFonts w:ascii="Times New Roman" w:hAnsi="Times New Roman" w:cs="Times New Roman"/>
          <w:i/>
          <w:sz w:val="24"/>
          <w:szCs w:val="24"/>
          <w:rPrChange w:id="38" w:author="USER" w:date="2026-01-17T08:11:00Z">
            <w:rPr>
              <w:rFonts w:ascii="Times New Roman" w:hAnsi="Times New Roman" w:cs="Times New Roman"/>
              <w:sz w:val="24"/>
              <w:szCs w:val="24"/>
            </w:rPr>
          </w:rPrChange>
        </w:rPr>
        <w:t xml:space="preserve"> </w:t>
      </w:r>
      <w:proofErr w:type="spellStart"/>
      <w:r w:rsidRPr="00263124">
        <w:rPr>
          <w:rFonts w:ascii="Times New Roman" w:hAnsi="Times New Roman" w:cs="Times New Roman"/>
          <w:i/>
          <w:sz w:val="24"/>
          <w:szCs w:val="24"/>
          <w:rPrChange w:id="39" w:author="USER" w:date="2026-01-17T08:11:00Z">
            <w:rPr>
              <w:rFonts w:ascii="Times New Roman" w:hAnsi="Times New Roman" w:cs="Times New Roman"/>
              <w:sz w:val="24"/>
              <w:szCs w:val="24"/>
            </w:rPr>
          </w:rPrChange>
        </w:rPr>
        <w:t>pneumoniae</w:t>
      </w:r>
      <w:proofErr w:type="spellEnd"/>
      <w:r w:rsidRPr="00F92201">
        <w:rPr>
          <w:rFonts w:ascii="Times New Roman" w:hAnsi="Times New Roman" w:cs="Times New Roman"/>
          <w:sz w:val="24"/>
          <w:szCs w:val="24"/>
        </w:rPr>
        <w:t xml:space="preserve"> and describing its antimicrobial susceptibility patterns among urinary tract infection (UTI) cases in outpatient women. No direct patient contact occurred.</w:t>
      </w:r>
    </w:p>
    <w:p w14:paraId="7C63E633"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Study Setting</w:t>
      </w:r>
    </w:p>
    <w:p w14:paraId="1F833B20"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 xml:space="preserve">The study was conducted at </w:t>
      </w:r>
      <w:commentRangeStart w:id="40"/>
      <w:proofErr w:type="spellStart"/>
      <w:r w:rsidRPr="00F92201">
        <w:rPr>
          <w:rFonts w:ascii="Times New Roman" w:hAnsi="Times New Roman" w:cs="Times New Roman"/>
          <w:sz w:val="24"/>
          <w:szCs w:val="24"/>
        </w:rPr>
        <w:t>Kalindawalo</w:t>
      </w:r>
      <w:proofErr w:type="spellEnd"/>
      <w:r w:rsidRPr="00F92201">
        <w:rPr>
          <w:rFonts w:ascii="Times New Roman" w:hAnsi="Times New Roman" w:cs="Times New Roman"/>
          <w:sz w:val="24"/>
          <w:szCs w:val="24"/>
        </w:rPr>
        <w:t xml:space="preserve"> General Hospital (KGH), </w:t>
      </w:r>
      <w:commentRangeEnd w:id="40"/>
      <w:r w:rsidR="00263124">
        <w:rPr>
          <w:rStyle w:val="CommentReference"/>
        </w:rPr>
        <w:commentReference w:id="40"/>
      </w:r>
      <w:r w:rsidRPr="00F92201">
        <w:rPr>
          <w:rFonts w:ascii="Times New Roman" w:hAnsi="Times New Roman" w:cs="Times New Roman"/>
          <w:sz w:val="24"/>
          <w:szCs w:val="24"/>
        </w:rPr>
        <w:t>a district-level referral hospital located in Petauke District, Eastern Province, Zambia. The hospital provides outpatient and inpatient services to surrounding rural communities and operates a clinical laboratory with basic microbiology facilities for urine culture and antimicrobial susceptibility testing.</w:t>
      </w:r>
    </w:p>
    <w:p w14:paraId="087FF333"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Study Population</w:t>
      </w:r>
    </w:p>
    <w:p w14:paraId="2FA1A453"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The target population comprised female outpatients aged 15 years and above presenting with suspected urinary tract infections.</w:t>
      </w:r>
    </w:p>
    <w:p w14:paraId="6729D1DA" w14:textId="77777777" w:rsidR="00EF213A" w:rsidRPr="00F92201" w:rsidRDefault="00EF213A" w:rsidP="00F92201">
      <w:pPr>
        <w:spacing w:line="240" w:lineRule="auto"/>
        <w:jc w:val="both"/>
        <w:rPr>
          <w:rFonts w:ascii="Times New Roman" w:hAnsi="Times New Roman" w:cs="Times New Roman"/>
          <w:b/>
          <w:sz w:val="24"/>
          <w:szCs w:val="24"/>
        </w:rPr>
      </w:pPr>
      <w:commentRangeStart w:id="41"/>
      <w:r w:rsidRPr="00F92201">
        <w:rPr>
          <w:rFonts w:ascii="Times New Roman" w:hAnsi="Times New Roman" w:cs="Times New Roman"/>
          <w:b/>
          <w:sz w:val="24"/>
          <w:szCs w:val="24"/>
        </w:rPr>
        <w:t>Inclusion Criteria</w:t>
      </w:r>
    </w:p>
    <w:p w14:paraId="4A647FE5"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Female outpatients aged ≥15 years.</w:t>
      </w:r>
    </w:p>
    <w:p w14:paraId="0C8B5D05"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 xml:space="preserve">Records showing significant growth of </w:t>
      </w:r>
      <w:r w:rsidRPr="00263124">
        <w:rPr>
          <w:rFonts w:ascii="Times New Roman" w:hAnsi="Times New Roman" w:cs="Times New Roman"/>
          <w:i/>
          <w:sz w:val="24"/>
          <w:szCs w:val="24"/>
          <w:rPrChange w:id="42" w:author="USER" w:date="2026-01-17T08:13:00Z">
            <w:rPr>
              <w:rFonts w:ascii="Times New Roman" w:hAnsi="Times New Roman" w:cs="Times New Roman"/>
              <w:sz w:val="24"/>
              <w:szCs w:val="24"/>
            </w:rPr>
          </w:rPrChange>
        </w:rPr>
        <w:t>Klebsiella pneumoniae</w:t>
      </w:r>
      <w:r w:rsidRPr="00F92201">
        <w:rPr>
          <w:rFonts w:ascii="Times New Roman" w:hAnsi="Times New Roman" w:cs="Times New Roman"/>
          <w:sz w:val="24"/>
          <w:szCs w:val="24"/>
        </w:rPr>
        <w:t>.</w:t>
      </w:r>
    </w:p>
    <w:p w14:paraId="597C40B6"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Records with complete antimicrobial susceptibility testing results.</w:t>
      </w:r>
    </w:p>
    <w:p w14:paraId="0ECB734B"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Exclusion Criteria</w:t>
      </w:r>
    </w:p>
    <w:p w14:paraId="2E12AA50"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Incomplete laboratory records.</w:t>
      </w:r>
    </w:p>
    <w:p w14:paraId="1D1C7D08"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Duplicate or unclear entries.</w:t>
      </w:r>
    </w:p>
    <w:p w14:paraId="68F557B2"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Records of male patients or inpatients.</w:t>
      </w:r>
      <w:commentRangeEnd w:id="41"/>
      <w:r w:rsidR="00263124">
        <w:rPr>
          <w:rStyle w:val="CommentReference"/>
        </w:rPr>
        <w:commentReference w:id="41"/>
      </w:r>
    </w:p>
    <w:p w14:paraId="273245EC"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Sample Size Determination</w:t>
      </w:r>
    </w:p>
    <w:p w14:paraId="4EB124AF"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The sample size was determined using Fisher’s single population proportion formula with a 95% confidence interval and an estimated prevalence of 12%. The calculated minimum sample size was 162 records.</w:t>
      </w:r>
    </w:p>
    <w:p w14:paraId="7CD91F05"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Sampling Procedure</w:t>
      </w:r>
    </w:p>
    <w:p w14:paraId="3087EDAA"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A systematic review of laboratory records was conducted. All eligible records within the study period meeting inclusion criteria were reviewed consecutively.</w:t>
      </w:r>
    </w:p>
    <w:p w14:paraId="69B56D7E"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Data Analysis</w:t>
      </w:r>
    </w:p>
    <w:p w14:paraId="703679B3"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Data were analyzed using SPSS version 26. Descriptive statistics were used to summarize findings. Chi-square tests and logistic regression analyses were applied to assess associations, with statistical significance set at p ≤ 0.05.</w:t>
      </w:r>
    </w:p>
    <w:p w14:paraId="74E7BCB0"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lastRenderedPageBreak/>
        <w:t>Ethical Considerations</w:t>
      </w:r>
    </w:p>
    <w:p w14:paraId="793EA518" w14:textId="77777777" w:rsidR="00EF213A" w:rsidRPr="00F92201" w:rsidRDefault="00EF213A" w:rsidP="00F92201">
      <w:pPr>
        <w:spacing w:line="240" w:lineRule="auto"/>
        <w:jc w:val="both"/>
        <w:rPr>
          <w:rFonts w:ascii="Times New Roman" w:hAnsi="Times New Roman" w:cs="Times New Roman"/>
          <w:sz w:val="24"/>
          <w:szCs w:val="24"/>
        </w:rPr>
      </w:pPr>
      <w:r w:rsidRPr="00F92201">
        <w:rPr>
          <w:rFonts w:ascii="Times New Roman" w:hAnsi="Times New Roman" w:cs="Times New Roman"/>
          <w:sz w:val="24"/>
          <w:szCs w:val="24"/>
        </w:rPr>
        <w:t xml:space="preserve">Ethical approval was obtained from the Africa University Research Ethics Committee (AUREC4027/25) and </w:t>
      </w:r>
      <w:proofErr w:type="spellStart"/>
      <w:r w:rsidRPr="00F92201">
        <w:rPr>
          <w:rFonts w:ascii="Times New Roman" w:hAnsi="Times New Roman" w:cs="Times New Roman"/>
          <w:sz w:val="24"/>
          <w:szCs w:val="24"/>
        </w:rPr>
        <w:t>Kalindawalo</w:t>
      </w:r>
      <w:proofErr w:type="spellEnd"/>
      <w:r w:rsidRPr="00F92201">
        <w:rPr>
          <w:rFonts w:ascii="Times New Roman" w:hAnsi="Times New Roman" w:cs="Times New Roman"/>
          <w:sz w:val="24"/>
          <w:szCs w:val="24"/>
        </w:rPr>
        <w:t xml:space="preserve"> General Hospital. Patient confidentiality was maintained through anonymization of records.</w:t>
      </w:r>
    </w:p>
    <w:p w14:paraId="73507EFB" w14:textId="0416B75B" w:rsidR="007C4C89" w:rsidRPr="00F92201" w:rsidRDefault="00BF4854" w:rsidP="00F92201">
      <w:pPr>
        <w:pStyle w:val="Heading2"/>
        <w:spacing w:line="240" w:lineRule="auto"/>
        <w:jc w:val="both"/>
        <w:rPr>
          <w:rFonts w:ascii="Times New Roman" w:hAnsi="Times New Roman" w:cs="Times New Roman"/>
          <w:color w:val="auto"/>
          <w:sz w:val="24"/>
          <w:szCs w:val="24"/>
        </w:rPr>
      </w:pPr>
      <w:ins w:id="43" w:author="USER" w:date="2026-01-17T09:28:00Z">
        <w:r w:rsidRPr="00792DFE">
          <w:rPr>
            <w:rFonts w:ascii="Times New Roman" w:hAnsi="Times New Roman" w:cs="Times New Roman"/>
            <w:b/>
            <w:i/>
            <w:color w:val="FF0000"/>
            <w:sz w:val="24"/>
            <w:szCs w:val="24"/>
            <w:rPrChange w:id="44" w:author="USER" w:date="2026-01-17T09:30:00Z">
              <w:rPr>
                <w:rFonts w:ascii="Times New Roman" w:hAnsi="Times New Roman" w:cs="Times New Roman"/>
                <w:color w:val="auto"/>
                <w:sz w:val="24"/>
                <w:szCs w:val="24"/>
              </w:rPr>
            </w:rPrChange>
          </w:rPr>
          <w:t xml:space="preserve">THERE SHOULD BE EXPLAINATION FOR EACH RESULTS IN TABLES AND FIGURES. THE EXPLAINATION SHOUD BE EXPLAINED IN LINE WITH THE JOURNAL </w:t>
        </w:r>
      </w:ins>
      <w:ins w:id="45" w:author="USER" w:date="2026-01-17T09:29:00Z">
        <w:r w:rsidRPr="00792DFE">
          <w:rPr>
            <w:rFonts w:ascii="Times New Roman" w:hAnsi="Times New Roman" w:cs="Times New Roman"/>
            <w:b/>
            <w:i/>
            <w:color w:val="FF0000"/>
            <w:sz w:val="24"/>
            <w:szCs w:val="24"/>
            <w:rPrChange w:id="46" w:author="USER" w:date="2026-01-17T09:30:00Z">
              <w:rPr>
                <w:rFonts w:ascii="Times New Roman" w:hAnsi="Times New Roman" w:cs="Times New Roman"/>
                <w:color w:val="auto"/>
                <w:sz w:val="24"/>
                <w:szCs w:val="24"/>
              </w:rPr>
            </w:rPrChange>
          </w:rPr>
          <w:t>GUIDELINES</w:t>
        </w:r>
      </w:ins>
      <w:ins w:id="47" w:author="USER" w:date="2026-01-17T09:28:00Z">
        <w:r w:rsidRPr="00792DFE">
          <w:rPr>
            <w:rFonts w:ascii="Times New Roman" w:hAnsi="Times New Roman" w:cs="Times New Roman"/>
            <w:b/>
            <w:i/>
            <w:color w:val="FF0000"/>
            <w:sz w:val="24"/>
            <w:szCs w:val="24"/>
            <w:rPrChange w:id="48" w:author="USER" w:date="2026-01-17T09:30:00Z">
              <w:rPr>
                <w:rFonts w:ascii="Times New Roman" w:hAnsi="Times New Roman" w:cs="Times New Roman"/>
                <w:color w:val="auto"/>
                <w:sz w:val="24"/>
                <w:szCs w:val="24"/>
              </w:rPr>
            </w:rPrChange>
          </w:rPr>
          <w:t xml:space="preserve"> </w:t>
        </w:r>
      </w:ins>
      <w:ins w:id="49" w:author="USER" w:date="2026-01-17T09:29:00Z">
        <w:r w:rsidRPr="00792DFE">
          <w:rPr>
            <w:rFonts w:ascii="Times New Roman" w:hAnsi="Times New Roman" w:cs="Times New Roman"/>
            <w:b/>
            <w:i/>
            <w:color w:val="FF0000"/>
            <w:sz w:val="24"/>
            <w:szCs w:val="24"/>
            <w:rPrChange w:id="50" w:author="USER" w:date="2026-01-17T09:30:00Z">
              <w:rPr>
                <w:rFonts w:ascii="Times New Roman" w:hAnsi="Times New Roman" w:cs="Times New Roman"/>
                <w:color w:val="auto"/>
                <w:sz w:val="24"/>
                <w:szCs w:val="24"/>
              </w:rPr>
            </w:rPrChange>
          </w:rPr>
          <w:t>FOR RESULT PRESENTATION</w:t>
        </w:r>
        <w:r>
          <w:rPr>
            <w:rFonts w:ascii="Times New Roman" w:hAnsi="Times New Roman" w:cs="Times New Roman"/>
            <w:color w:val="auto"/>
            <w:sz w:val="24"/>
            <w:szCs w:val="24"/>
          </w:rPr>
          <w:t xml:space="preserve">. </w:t>
        </w:r>
      </w:ins>
    </w:p>
    <w:p w14:paraId="7224475C"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Results</w:t>
      </w:r>
    </w:p>
    <w:p w14:paraId="74D28F14"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A total of 162 female outpatients with culture-confirmed UTIs were included in the study. Their socio-demographic characteristics are summarized in Table 1.</w:t>
      </w:r>
    </w:p>
    <w:p w14:paraId="4CC7D971"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Table 1: Socio-Demographic Profile of Study Participants</w:t>
      </w:r>
    </w:p>
    <w:tbl>
      <w:tblPr>
        <w:tblStyle w:val="TableGrid"/>
        <w:tblW w:w="0" w:type="auto"/>
        <w:tblLook w:val="04A0" w:firstRow="1" w:lastRow="0" w:firstColumn="1" w:lastColumn="0" w:noHBand="0" w:noVBand="1"/>
      </w:tblPr>
      <w:tblGrid>
        <w:gridCol w:w="3116"/>
        <w:gridCol w:w="3117"/>
        <w:gridCol w:w="3117"/>
      </w:tblGrid>
      <w:tr w:rsidR="00EF213A" w:rsidRPr="00F92201" w14:paraId="6A92DD9F"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29EDA289"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Age Group </w:t>
            </w:r>
          </w:p>
        </w:tc>
        <w:tc>
          <w:tcPr>
            <w:tcW w:w="3117" w:type="dxa"/>
            <w:tcBorders>
              <w:top w:val="single" w:sz="4" w:space="0" w:color="auto"/>
              <w:left w:val="single" w:sz="4" w:space="0" w:color="auto"/>
              <w:bottom w:val="single" w:sz="4" w:space="0" w:color="auto"/>
              <w:right w:val="single" w:sz="4" w:space="0" w:color="auto"/>
            </w:tcBorders>
            <w:hideMark/>
          </w:tcPr>
          <w:p w14:paraId="1C813D7C"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25207E1D"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Percentage%</w:t>
            </w:r>
          </w:p>
        </w:tc>
      </w:tr>
      <w:tr w:rsidR="00EF213A" w:rsidRPr="00F92201" w14:paraId="41F35E6B"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1F4D1AB8"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15-24</w:t>
            </w:r>
          </w:p>
        </w:tc>
        <w:tc>
          <w:tcPr>
            <w:tcW w:w="3117" w:type="dxa"/>
            <w:tcBorders>
              <w:top w:val="single" w:sz="4" w:space="0" w:color="auto"/>
              <w:left w:val="single" w:sz="4" w:space="0" w:color="auto"/>
              <w:bottom w:val="single" w:sz="4" w:space="0" w:color="auto"/>
              <w:right w:val="single" w:sz="4" w:space="0" w:color="auto"/>
            </w:tcBorders>
            <w:hideMark/>
          </w:tcPr>
          <w:p w14:paraId="6C06C548"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58</w:t>
            </w:r>
          </w:p>
        </w:tc>
        <w:tc>
          <w:tcPr>
            <w:tcW w:w="3117" w:type="dxa"/>
            <w:tcBorders>
              <w:top w:val="single" w:sz="4" w:space="0" w:color="auto"/>
              <w:left w:val="single" w:sz="4" w:space="0" w:color="auto"/>
              <w:bottom w:val="single" w:sz="4" w:space="0" w:color="auto"/>
              <w:right w:val="single" w:sz="4" w:space="0" w:color="auto"/>
            </w:tcBorders>
            <w:hideMark/>
          </w:tcPr>
          <w:p w14:paraId="5ACB3D16"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35.8%</w:t>
            </w:r>
          </w:p>
        </w:tc>
      </w:tr>
      <w:tr w:rsidR="00EF213A" w:rsidRPr="00F92201" w14:paraId="7C7E5A57"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3079F827"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25-34</w:t>
            </w:r>
          </w:p>
        </w:tc>
        <w:tc>
          <w:tcPr>
            <w:tcW w:w="3117" w:type="dxa"/>
            <w:tcBorders>
              <w:top w:val="single" w:sz="4" w:space="0" w:color="auto"/>
              <w:left w:val="single" w:sz="4" w:space="0" w:color="auto"/>
              <w:bottom w:val="single" w:sz="4" w:space="0" w:color="auto"/>
              <w:right w:val="single" w:sz="4" w:space="0" w:color="auto"/>
            </w:tcBorders>
            <w:hideMark/>
          </w:tcPr>
          <w:p w14:paraId="5231BC5F"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67</w:t>
            </w:r>
          </w:p>
        </w:tc>
        <w:tc>
          <w:tcPr>
            <w:tcW w:w="3117" w:type="dxa"/>
            <w:tcBorders>
              <w:top w:val="single" w:sz="4" w:space="0" w:color="auto"/>
              <w:left w:val="single" w:sz="4" w:space="0" w:color="auto"/>
              <w:bottom w:val="single" w:sz="4" w:space="0" w:color="auto"/>
              <w:right w:val="single" w:sz="4" w:space="0" w:color="auto"/>
            </w:tcBorders>
            <w:hideMark/>
          </w:tcPr>
          <w:p w14:paraId="591457EF"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41.1%</w:t>
            </w:r>
          </w:p>
        </w:tc>
      </w:tr>
      <w:tr w:rsidR="00EF213A" w:rsidRPr="00F92201" w14:paraId="0DA79A44"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165CB8BD"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35—44</w:t>
            </w:r>
          </w:p>
        </w:tc>
        <w:tc>
          <w:tcPr>
            <w:tcW w:w="3117" w:type="dxa"/>
            <w:tcBorders>
              <w:top w:val="single" w:sz="4" w:space="0" w:color="auto"/>
              <w:left w:val="single" w:sz="4" w:space="0" w:color="auto"/>
              <w:bottom w:val="single" w:sz="4" w:space="0" w:color="auto"/>
              <w:right w:val="single" w:sz="4" w:space="0" w:color="auto"/>
            </w:tcBorders>
            <w:hideMark/>
          </w:tcPr>
          <w:p w14:paraId="7E27EB52"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28</w:t>
            </w:r>
          </w:p>
        </w:tc>
        <w:tc>
          <w:tcPr>
            <w:tcW w:w="3117" w:type="dxa"/>
            <w:tcBorders>
              <w:top w:val="single" w:sz="4" w:space="0" w:color="auto"/>
              <w:left w:val="single" w:sz="4" w:space="0" w:color="auto"/>
              <w:bottom w:val="single" w:sz="4" w:space="0" w:color="auto"/>
              <w:right w:val="single" w:sz="4" w:space="0" w:color="auto"/>
            </w:tcBorders>
            <w:hideMark/>
          </w:tcPr>
          <w:p w14:paraId="5C7B9FA0"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17.3%</w:t>
            </w:r>
          </w:p>
        </w:tc>
      </w:tr>
      <w:tr w:rsidR="00EF213A" w:rsidRPr="00F92201" w14:paraId="59EBD375"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71D5CDB6"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45 and Above</w:t>
            </w:r>
          </w:p>
        </w:tc>
        <w:tc>
          <w:tcPr>
            <w:tcW w:w="3117" w:type="dxa"/>
            <w:tcBorders>
              <w:top w:val="single" w:sz="4" w:space="0" w:color="auto"/>
              <w:left w:val="single" w:sz="4" w:space="0" w:color="auto"/>
              <w:bottom w:val="single" w:sz="4" w:space="0" w:color="auto"/>
              <w:right w:val="single" w:sz="4" w:space="0" w:color="auto"/>
            </w:tcBorders>
            <w:hideMark/>
          </w:tcPr>
          <w:p w14:paraId="3241A2FF"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9</w:t>
            </w:r>
          </w:p>
        </w:tc>
        <w:tc>
          <w:tcPr>
            <w:tcW w:w="3117" w:type="dxa"/>
            <w:tcBorders>
              <w:top w:val="single" w:sz="4" w:space="0" w:color="auto"/>
              <w:left w:val="single" w:sz="4" w:space="0" w:color="auto"/>
              <w:bottom w:val="single" w:sz="4" w:space="0" w:color="auto"/>
              <w:right w:val="single" w:sz="4" w:space="0" w:color="auto"/>
            </w:tcBorders>
            <w:hideMark/>
          </w:tcPr>
          <w:p w14:paraId="1B16EF6C" w14:textId="77777777" w:rsidR="00EF213A" w:rsidRPr="00F92201" w:rsidRDefault="00EF213A" w:rsidP="00F92201">
            <w:pPr>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5.6%</w:t>
            </w:r>
          </w:p>
        </w:tc>
      </w:tr>
    </w:tbl>
    <w:p w14:paraId="471C0572"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1909CD5E"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noProof/>
          <w:sz w:val="24"/>
          <w:szCs w:val="24"/>
        </w:rPr>
        <w:drawing>
          <wp:inline distT="0" distB="0" distL="0" distR="0" wp14:anchorId="65055B2D" wp14:editId="1987BEA4">
            <wp:extent cx="5495925" cy="32099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1858A8"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490DDFC6"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Figure 1: Age groups</w:t>
      </w:r>
    </w:p>
    <w:p w14:paraId="344E985B"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4637A457"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5FA869CE"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5AEFF99F"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noProof/>
          <w:sz w:val="24"/>
          <w:szCs w:val="24"/>
        </w:rPr>
        <w:drawing>
          <wp:inline distT="0" distB="0" distL="0" distR="0" wp14:anchorId="07A965A2" wp14:editId="08ACB958">
            <wp:extent cx="5495925" cy="32099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483748"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Figure 2: Marital Status</w:t>
      </w:r>
    </w:p>
    <w:p w14:paraId="447D9BEC"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21D3939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noProof/>
          <w:sz w:val="24"/>
          <w:szCs w:val="24"/>
        </w:rPr>
        <w:drawing>
          <wp:inline distT="0" distB="0" distL="0" distR="0" wp14:anchorId="654F0F00" wp14:editId="24FF6F62">
            <wp:extent cx="5495925" cy="32099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D2B092"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b/>
          <w:sz w:val="24"/>
          <w:szCs w:val="24"/>
        </w:rPr>
        <w:t>Figure 3: Pregnancy</w:t>
      </w:r>
    </w:p>
    <w:p w14:paraId="49CCB644"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Table 2: Bacterial Pathogens Isolated from Urine Cultures of Outpatient Women (N=162)</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F213A" w:rsidRPr="00F92201" w14:paraId="0D4C377B" w14:textId="77777777" w:rsidTr="00235EC7">
        <w:tc>
          <w:tcPr>
            <w:tcW w:w="3116" w:type="dxa"/>
          </w:tcPr>
          <w:p w14:paraId="4D7937C1"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lastRenderedPageBreak/>
              <w:t xml:space="preserve">Bacterial Isolates </w:t>
            </w:r>
          </w:p>
        </w:tc>
        <w:tc>
          <w:tcPr>
            <w:tcW w:w="3117" w:type="dxa"/>
          </w:tcPr>
          <w:p w14:paraId="3E5CB3E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Frequency (n)</w:t>
            </w:r>
          </w:p>
        </w:tc>
        <w:tc>
          <w:tcPr>
            <w:tcW w:w="3117" w:type="dxa"/>
          </w:tcPr>
          <w:p w14:paraId="056EF8D2" w14:textId="77777777" w:rsidR="00EF213A" w:rsidRPr="00F92201" w:rsidRDefault="00EF213A" w:rsidP="00F92201">
            <w:pPr>
              <w:spacing w:line="240" w:lineRule="auto"/>
              <w:jc w:val="both"/>
              <w:rPr>
                <w:rFonts w:ascii="Times New Roman" w:eastAsia="Times New Roman" w:hAnsi="Times New Roman" w:cs="Times New Roman"/>
                <w:sz w:val="24"/>
                <w:szCs w:val="24"/>
              </w:rPr>
            </w:pPr>
            <w:proofErr w:type="gramStart"/>
            <w:r w:rsidRPr="00F92201">
              <w:rPr>
                <w:rFonts w:ascii="Times New Roman" w:eastAsia="Times New Roman" w:hAnsi="Times New Roman" w:cs="Times New Roman"/>
                <w:sz w:val="24"/>
                <w:szCs w:val="24"/>
              </w:rPr>
              <w:t>Percentage(</w:t>
            </w:r>
            <w:proofErr w:type="gramEnd"/>
            <w:r w:rsidRPr="00F92201">
              <w:rPr>
                <w:rFonts w:ascii="Times New Roman" w:eastAsia="Times New Roman" w:hAnsi="Times New Roman" w:cs="Times New Roman"/>
                <w:sz w:val="24"/>
                <w:szCs w:val="24"/>
              </w:rPr>
              <w:t>%)</w:t>
            </w:r>
          </w:p>
        </w:tc>
      </w:tr>
      <w:tr w:rsidR="00EF213A" w:rsidRPr="00F92201" w14:paraId="26518533" w14:textId="77777777" w:rsidTr="00235EC7">
        <w:tc>
          <w:tcPr>
            <w:tcW w:w="3116" w:type="dxa"/>
          </w:tcPr>
          <w:p w14:paraId="3FF91D16" w14:textId="77777777" w:rsidR="00EF213A" w:rsidRPr="004B6D63" w:rsidRDefault="00EF213A" w:rsidP="00F92201">
            <w:pPr>
              <w:spacing w:line="240" w:lineRule="auto"/>
              <w:jc w:val="both"/>
              <w:rPr>
                <w:rFonts w:ascii="Times New Roman" w:eastAsia="Times New Roman" w:hAnsi="Times New Roman" w:cs="Times New Roman"/>
                <w:i/>
                <w:sz w:val="24"/>
                <w:szCs w:val="24"/>
                <w:rPrChange w:id="51" w:author="USER" w:date="2026-01-17T08:37:00Z">
                  <w:rPr>
                    <w:rFonts w:ascii="Times New Roman" w:eastAsia="Times New Roman" w:hAnsi="Times New Roman" w:cs="Times New Roman"/>
                    <w:sz w:val="24"/>
                    <w:szCs w:val="24"/>
                  </w:rPr>
                </w:rPrChange>
              </w:rPr>
            </w:pPr>
            <w:r w:rsidRPr="004B6D63">
              <w:rPr>
                <w:rFonts w:ascii="Times New Roman" w:eastAsia="Times New Roman" w:hAnsi="Times New Roman" w:cs="Times New Roman"/>
                <w:i/>
                <w:sz w:val="24"/>
                <w:szCs w:val="24"/>
                <w:rPrChange w:id="52" w:author="USER" w:date="2026-01-17T08:37:00Z">
                  <w:rPr>
                    <w:rFonts w:ascii="Times New Roman" w:eastAsia="Times New Roman" w:hAnsi="Times New Roman" w:cs="Times New Roman"/>
                    <w:sz w:val="24"/>
                    <w:szCs w:val="24"/>
                  </w:rPr>
                </w:rPrChange>
              </w:rPr>
              <w:t>Escherichia coli</w:t>
            </w:r>
          </w:p>
        </w:tc>
        <w:tc>
          <w:tcPr>
            <w:tcW w:w="3117" w:type="dxa"/>
          </w:tcPr>
          <w:p w14:paraId="52DD9FB2"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98</w:t>
            </w:r>
          </w:p>
        </w:tc>
        <w:tc>
          <w:tcPr>
            <w:tcW w:w="3117" w:type="dxa"/>
          </w:tcPr>
          <w:p w14:paraId="1B444D2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60.5</w:t>
            </w:r>
          </w:p>
        </w:tc>
      </w:tr>
      <w:tr w:rsidR="00EF213A" w:rsidRPr="00F92201" w14:paraId="53CF8BD8" w14:textId="77777777" w:rsidTr="00235EC7">
        <w:tc>
          <w:tcPr>
            <w:tcW w:w="3116" w:type="dxa"/>
          </w:tcPr>
          <w:p w14:paraId="206FC4CE" w14:textId="77777777" w:rsidR="00EF213A" w:rsidRPr="004B6D63" w:rsidRDefault="00EF213A" w:rsidP="00F92201">
            <w:pPr>
              <w:spacing w:line="240" w:lineRule="auto"/>
              <w:jc w:val="both"/>
              <w:rPr>
                <w:rFonts w:ascii="Times New Roman" w:eastAsia="Times New Roman" w:hAnsi="Times New Roman" w:cs="Times New Roman"/>
                <w:i/>
                <w:sz w:val="24"/>
                <w:szCs w:val="24"/>
                <w:rPrChange w:id="53" w:author="USER" w:date="2026-01-17T08:37:00Z">
                  <w:rPr>
                    <w:rFonts w:ascii="Times New Roman" w:eastAsia="Times New Roman" w:hAnsi="Times New Roman" w:cs="Times New Roman"/>
                    <w:sz w:val="24"/>
                    <w:szCs w:val="24"/>
                  </w:rPr>
                </w:rPrChange>
              </w:rPr>
            </w:pPr>
            <w:r w:rsidRPr="004B6D63">
              <w:rPr>
                <w:rFonts w:ascii="Times New Roman" w:eastAsia="Times New Roman" w:hAnsi="Times New Roman" w:cs="Times New Roman"/>
                <w:i/>
                <w:sz w:val="24"/>
                <w:szCs w:val="24"/>
                <w:rPrChange w:id="54" w:author="USER" w:date="2026-01-17T08:37:00Z">
                  <w:rPr>
                    <w:rFonts w:ascii="Times New Roman" w:eastAsia="Times New Roman" w:hAnsi="Times New Roman" w:cs="Times New Roman"/>
                    <w:sz w:val="24"/>
                    <w:szCs w:val="24"/>
                  </w:rPr>
                </w:rPrChange>
              </w:rPr>
              <w:t>Klebsiella pneumoniae</w:t>
            </w:r>
          </w:p>
        </w:tc>
        <w:tc>
          <w:tcPr>
            <w:tcW w:w="3117" w:type="dxa"/>
          </w:tcPr>
          <w:p w14:paraId="7ADDCD0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31</w:t>
            </w:r>
          </w:p>
        </w:tc>
        <w:tc>
          <w:tcPr>
            <w:tcW w:w="3117" w:type="dxa"/>
          </w:tcPr>
          <w:p w14:paraId="2A107119"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19.1</w:t>
            </w:r>
          </w:p>
        </w:tc>
      </w:tr>
      <w:tr w:rsidR="00EF213A" w:rsidRPr="00F92201" w14:paraId="6977F3F5" w14:textId="77777777" w:rsidTr="00235EC7">
        <w:tc>
          <w:tcPr>
            <w:tcW w:w="3116" w:type="dxa"/>
          </w:tcPr>
          <w:p w14:paraId="5C34CD69" w14:textId="77777777" w:rsidR="00EF213A" w:rsidRPr="004B6D63" w:rsidRDefault="00EF213A" w:rsidP="00F92201">
            <w:pPr>
              <w:spacing w:line="240" w:lineRule="auto"/>
              <w:jc w:val="both"/>
              <w:rPr>
                <w:rFonts w:ascii="Times New Roman" w:eastAsia="Times New Roman" w:hAnsi="Times New Roman" w:cs="Times New Roman"/>
                <w:i/>
                <w:sz w:val="24"/>
                <w:szCs w:val="24"/>
                <w:rPrChange w:id="55" w:author="USER" w:date="2026-01-17T08:37:00Z">
                  <w:rPr>
                    <w:rFonts w:ascii="Times New Roman" w:eastAsia="Times New Roman" w:hAnsi="Times New Roman" w:cs="Times New Roman"/>
                    <w:sz w:val="24"/>
                    <w:szCs w:val="24"/>
                  </w:rPr>
                </w:rPrChange>
              </w:rPr>
            </w:pPr>
            <w:r w:rsidRPr="004B6D63">
              <w:rPr>
                <w:rFonts w:ascii="Times New Roman" w:eastAsia="Times New Roman" w:hAnsi="Times New Roman" w:cs="Times New Roman"/>
                <w:i/>
                <w:sz w:val="24"/>
                <w:szCs w:val="24"/>
                <w:rPrChange w:id="56" w:author="USER" w:date="2026-01-17T08:37:00Z">
                  <w:rPr>
                    <w:rFonts w:ascii="Times New Roman" w:eastAsia="Times New Roman" w:hAnsi="Times New Roman" w:cs="Times New Roman"/>
                    <w:sz w:val="24"/>
                    <w:szCs w:val="24"/>
                  </w:rPr>
                </w:rPrChange>
              </w:rPr>
              <w:t>Staphylococcus saprophyticus</w:t>
            </w:r>
          </w:p>
        </w:tc>
        <w:tc>
          <w:tcPr>
            <w:tcW w:w="3117" w:type="dxa"/>
          </w:tcPr>
          <w:p w14:paraId="70B91D3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15</w:t>
            </w:r>
          </w:p>
        </w:tc>
        <w:tc>
          <w:tcPr>
            <w:tcW w:w="3117" w:type="dxa"/>
          </w:tcPr>
          <w:p w14:paraId="08A2D2A7"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9.3</w:t>
            </w:r>
          </w:p>
        </w:tc>
      </w:tr>
      <w:tr w:rsidR="00EF213A" w:rsidRPr="00F92201" w14:paraId="7C64DC33" w14:textId="77777777" w:rsidTr="00235EC7">
        <w:tc>
          <w:tcPr>
            <w:tcW w:w="3116" w:type="dxa"/>
          </w:tcPr>
          <w:p w14:paraId="39D6ED0C" w14:textId="77777777" w:rsidR="00EF213A" w:rsidRPr="004B6D63" w:rsidRDefault="00EF213A" w:rsidP="00F92201">
            <w:pPr>
              <w:spacing w:line="240" w:lineRule="auto"/>
              <w:jc w:val="both"/>
              <w:rPr>
                <w:rFonts w:ascii="Times New Roman" w:eastAsia="Times New Roman" w:hAnsi="Times New Roman" w:cs="Times New Roman"/>
                <w:i/>
                <w:sz w:val="24"/>
                <w:szCs w:val="24"/>
                <w:rPrChange w:id="57" w:author="USER" w:date="2026-01-17T08:37:00Z">
                  <w:rPr>
                    <w:rFonts w:ascii="Times New Roman" w:eastAsia="Times New Roman" w:hAnsi="Times New Roman" w:cs="Times New Roman"/>
                    <w:sz w:val="24"/>
                    <w:szCs w:val="24"/>
                  </w:rPr>
                </w:rPrChange>
              </w:rPr>
            </w:pPr>
            <w:r w:rsidRPr="004B6D63">
              <w:rPr>
                <w:rFonts w:ascii="Times New Roman" w:eastAsia="Times New Roman" w:hAnsi="Times New Roman" w:cs="Times New Roman"/>
                <w:i/>
                <w:sz w:val="24"/>
                <w:szCs w:val="24"/>
                <w:rPrChange w:id="58" w:author="USER" w:date="2026-01-17T08:37:00Z">
                  <w:rPr>
                    <w:rFonts w:ascii="Times New Roman" w:eastAsia="Times New Roman" w:hAnsi="Times New Roman" w:cs="Times New Roman"/>
                    <w:sz w:val="24"/>
                    <w:szCs w:val="24"/>
                  </w:rPr>
                </w:rPrChange>
              </w:rPr>
              <w:t>Proteus mirabilis</w:t>
            </w:r>
          </w:p>
        </w:tc>
        <w:tc>
          <w:tcPr>
            <w:tcW w:w="3117" w:type="dxa"/>
          </w:tcPr>
          <w:p w14:paraId="0550C68C"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11</w:t>
            </w:r>
          </w:p>
        </w:tc>
        <w:tc>
          <w:tcPr>
            <w:tcW w:w="3117" w:type="dxa"/>
          </w:tcPr>
          <w:p w14:paraId="06DD8C87"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6.8</w:t>
            </w:r>
          </w:p>
        </w:tc>
      </w:tr>
      <w:tr w:rsidR="00EF213A" w:rsidRPr="00F92201" w14:paraId="400C8725" w14:textId="77777777" w:rsidTr="00235EC7">
        <w:tc>
          <w:tcPr>
            <w:tcW w:w="3116" w:type="dxa"/>
          </w:tcPr>
          <w:p w14:paraId="4460837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Other Gram- negative rods</w:t>
            </w:r>
          </w:p>
        </w:tc>
        <w:tc>
          <w:tcPr>
            <w:tcW w:w="3117" w:type="dxa"/>
          </w:tcPr>
          <w:p w14:paraId="45A05EA5"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7</w:t>
            </w:r>
          </w:p>
        </w:tc>
        <w:tc>
          <w:tcPr>
            <w:tcW w:w="3117" w:type="dxa"/>
          </w:tcPr>
          <w:p w14:paraId="345BC7CB"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4.3</w:t>
            </w:r>
          </w:p>
        </w:tc>
      </w:tr>
      <w:tr w:rsidR="00EF213A" w:rsidRPr="00F92201" w14:paraId="2358B2D1" w14:textId="77777777" w:rsidTr="00235EC7">
        <w:tc>
          <w:tcPr>
            <w:tcW w:w="3116" w:type="dxa"/>
          </w:tcPr>
          <w:p w14:paraId="3BA96C76"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Total </w:t>
            </w:r>
          </w:p>
        </w:tc>
        <w:tc>
          <w:tcPr>
            <w:tcW w:w="3117" w:type="dxa"/>
          </w:tcPr>
          <w:p w14:paraId="6DB2B26C"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162</w:t>
            </w:r>
          </w:p>
        </w:tc>
        <w:tc>
          <w:tcPr>
            <w:tcW w:w="3117" w:type="dxa"/>
          </w:tcPr>
          <w:p w14:paraId="7B73C4F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100.0</w:t>
            </w:r>
          </w:p>
        </w:tc>
      </w:tr>
    </w:tbl>
    <w:p w14:paraId="1CD0C97B"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10CE2716"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 xml:space="preserve">Table 3: Antimicrobial Susceptibility Profile of </w:t>
      </w:r>
      <w:r w:rsidRPr="004B6D63">
        <w:rPr>
          <w:rFonts w:ascii="Times New Roman" w:eastAsia="Times New Roman" w:hAnsi="Times New Roman" w:cs="Times New Roman"/>
          <w:b/>
          <w:i/>
          <w:sz w:val="24"/>
          <w:szCs w:val="24"/>
          <w:rPrChange w:id="59" w:author="USER" w:date="2026-01-17T08:37:00Z">
            <w:rPr>
              <w:rFonts w:ascii="Times New Roman" w:eastAsia="Times New Roman" w:hAnsi="Times New Roman" w:cs="Times New Roman"/>
              <w:b/>
              <w:sz w:val="24"/>
              <w:szCs w:val="24"/>
            </w:rPr>
          </w:rPrChange>
        </w:rPr>
        <w:t>Klebsiella pneumoniae</w:t>
      </w:r>
      <w:r w:rsidRPr="00F92201">
        <w:rPr>
          <w:rFonts w:ascii="Times New Roman" w:eastAsia="Times New Roman" w:hAnsi="Times New Roman" w:cs="Times New Roman"/>
          <w:b/>
          <w:sz w:val="24"/>
          <w:szCs w:val="24"/>
        </w:rPr>
        <w:t xml:space="preserve"> Isolates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F213A" w:rsidRPr="00F92201" w14:paraId="1562EECE" w14:textId="77777777" w:rsidTr="00235EC7">
        <w:tc>
          <w:tcPr>
            <w:tcW w:w="3116" w:type="dxa"/>
          </w:tcPr>
          <w:p w14:paraId="4FBE41B2"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Antibiotics</w:t>
            </w:r>
          </w:p>
        </w:tc>
        <w:tc>
          <w:tcPr>
            <w:tcW w:w="3117" w:type="dxa"/>
          </w:tcPr>
          <w:p w14:paraId="50EB272D"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 xml:space="preserve">Susceptible </w:t>
            </w:r>
            <w:proofErr w:type="gramStart"/>
            <w:r w:rsidRPr="00F92201">
              <w:rPr>
                <w:rFonts w:ascii="Times New Roman" w:eastAsia="Times New Roman" w:hAnsi="Times New Roman" w:cs="Times New Roman"/>
                <w:b/>
                <w:sz w:val="24"/>
                <w:szCs w:val="24"/>
              </w:rPr>
              <w:t>n(</w:t>
            </w:r>
            <w:proofErr w:type="gramEnd"/>
            <w:r w:rsidRPr="00F92201">
              <w:rPr>
                <w:rFonts w:ascii="Times New Roman" w:eastAsia="Times New Roman" w:hAnsi="Times New Roman" w:cs="Times New Roman"/>
                <w:b/>
                <w:sz w:val="24"/>
                <w:szCs w:val="24"/>
              </w:rPr>
              <w:t>%)</w:t>
            </w:r>
          </w:p>
        </w:tc>
        <w:tc>
          <w:tcPr>
            <w:tcW w:w="3117" w:type="dxa"/>
          </w:tcPr>
          <w:p w14:paraId="684AB732" w14:textId="77777777" w:rsidR="00EF213A" w:rsidRPr="00F92201" w:rsidRDefault="00EF213A" w:rsidP="00F92201">
            <w:pPr>
              <w:spacing w:line="240" w:lineRule="auto"/>
              <w:jc w:val="both"/>
              <w:rPr>
                <w:rFonts w:ascii="Times New Roman" w:eastAsia="Times New Roman" w:hAnsi="Times New Roman" w:cs="Times New Roman"/>
                <w:b/>
                <w:sz w:val="24"/>
                <w:szCs w:val="24"/>
              </w:rPr>
            </w:pPr>
            <w:r w:rsidRPr="00F92201">
              <w:rPr>
                <w:rFonts w:ascii="Times New Roman" w:eastAsia="Times New Roman" w:hAnsi="Times New Roman" w:cs="Times New Roman"/>
                <w:b/>
                <w:sz w:val="24"/>
                <w:szCs w:val="24"/>
              </w:rPr>
              <w:t>Resistant (%)</w:t>
            </w:r>
          </w:p>
        </w:tc>
      </w:tr>
      <w:tr w:rsidR="00EF213A" w:rsidRPr="00F92201" w14:paraId="6CA01769" w14:textId="77777777" w:rsidTr="00235EC7">
        <w:tc>
          <w:tcPr>
            <w:tcW w:w="3116" w:type="dxa"/>
          </w:tcPr>
          <w:p w14:paraId="0F700F0F"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Ciprofloxacin</w:t>
            </w:r>
          </w:p>
        </w:tc>
        <w:tc>
          <w:tcPr>
            <w:tcW w:w="3117" w:type="dxa"/>
          </w:tcPr>
          <w:p w14:paraId="58FE6B1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12 (38.7%)</w:t>
            </w:r>
          </w:p>
        </w:tc>
        <w:tc>
          <w:tcPr>
            <w:tcW w:w="3117" w:type="dxa"/>
          </w:tcPr>
          <w:p w14:paraId="335F5DD9"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19(61.3%)</w:t>
            </w:r>
          </w:p>
        </w:tc>
      </w:tr>
      <w:tr w:rsidR="00EF213A" w:rsidRPr="00F92201" w14:paraId="7A7AC0EF" w14:textId="77777777" w:rsidTr="00235EC7">
        <w:tc>
          <w:tcPr>
            <w:tcW w:w="3116" w:type="dxa"/>
          </w:tcPr>
          <w:p w14:paraId="54AEFF3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Ceftriaxone</w:t>
            </w:r>
          </w:p>
        </w:tc>
        <w:tc>
          <w:tcPr>
            <w:tcW w:w="3117" w:type="dxa"/>
          </w:tcPr>
          <w:p w14:paraId="5881ECB8"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10 (32.3%)</w:t>
            </w:r>
          </w:p>
        </w:tc>
        <w:tc>
          <w:tcPr>
            <w:tcW w:w="3117" w:type="dxa"/>
          </w:tcPr>
          <w:p w14:paraId="0B6345D5"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21(67.7%)</w:t>
            </w:r>
          </w:p>
        </w:tc>
      </w:tr>
      <w:tr w:rsidR="00EF213A" w:rsidRPr="00F92201" w14:paraId="2FEBA168" w14:textId="77777777" w:rsidTr="00235EC7">
        <w:tc>
          <w:tcPr>
            <w:tcW w:w="3116" w:type="dxa"/>
          </w:tcPr>
          <w:p w14:paraId="524898BE"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Nitrofurantoin</w:t>
            </w:r>
          </w:p>
        </w:tc>
        <w:tc>
          <w:tcPr>
            <w:tcW w:w="3117" w:type="dxa"/>
          </w:tcPr>
          <w:p w14:paraId="46189E0B"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18 (58.1%)</w:t>
            </w:r>
          </w:p>
        </w:tc>
        <w:tc>
          <w:tcPr>
            <w:tcW w:w="3117" w:type="dxa"/>
          </w:tcPr>
          <w:p w14:paraId="3973F0D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13 (41.9%)</w:t>
            </w:r>
          </w:p>
        </w:tc>
      </w:tr>
      <w:tr w:rsidR="00EF213A" w:rsidRPr="00F92201" w14:paraId="4AA02F3D" w14:textId="77777777" w:rsidTr="00235EC7">
        <w:tc>
          <w:tcPr>
            <w:tcW w:w="3116" w:type="dxa"/>
          </w:tcPr>
          <w:p w14:paraId="7D9BCDD2"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Gentamicin</w:t>
            </w:r>
          </w:p>
        </w:tc>
        <w:tc>
          <w:tcPr>
            <w:tcW w:w="3117" w:type="dxa"/>
          </w:tcPr>
          <w:p w14:paraId="5D33F696"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20 (64.5%)</w:t>
            </w:r>
          </w:p>
        </w:tc>
        <w:tc>
          <w:tcPr>
            <w:tcW w:w="3117" w:type="dxa"/>
          </w:tcPr>
          <w:p w14:paraId="2D87B7B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11(35.5%)</w:t>
            </w:r>
          </w:p>
        </w:tc>
      </w:tr>
      <w:tr w:rsidR="00EF213A" w:rsidRPr="00F92201" w14:paraId="527B4AF5" w14:textId="77777777" w:rsidTr="00235EC7">
        <w:tc>
          <w:tcPr>
            <w:tcW w:w="3116" w:type="dxa"/>
          </w:tcPr>
          <w:p w14:paraId="7E411AB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Imipenem</w:t>
            </w:r>
          </w:p>
        </w:tc>
        <w:tc>
          <w:tcPr>
            <w:tcW w:w="3117" w:type="dxa"/>
          </w:tcPr>
          <w:p w14:paraId="22ABADDD"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29 (93.5%)</w:t>
            </w:r>
          </w:p>
        </w:tc>
        <w:tc>
          <w:tcPr>
            <w:tcW w:w="3117" w:type="dxa"/>
          </w:tcPr>
          <w:p w14:paraId="2F39ABA9"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 (6.5%)</w:t>
            </w:r>
          </w:p>
        </w:tc>
      </w:tr>
      <w:tr w:rsidR="00EF213A" w:rsidRPr="00F92201" w14:paraId="677B6268" w14:textId="77777777" w:rsidTr="00235EC7">
        <w:tc>
          <w:tcPr>
            <w:tcW w:w="3116" w:type="dxa"/>
          </w:tcPr>
          <w:p w14:paraId="5EF78DAA"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Co-trimoxazole</w:t>
            </w:r>
          </w:p>
        </w:tc>
        <w:tc>
          <w:tcPr>
            <w:tcW w:w="3117" w:type="dxa"/>
          </w:tcPr>
          <w:p w14:paraId="5A02ABD7"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5 (16.1%)</w:t>
            </w:r>
          </w:p>
        </w:tc>
        <w:tc>
          <w:tcPr>
            <w:tcW w:w="3117" w:type="dxa"/>
          </w:tcPr>
          <w:p w14:paraId="33874553"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26 (83.9%)</w:t>
            </w:r>
          </w:p>
        </w:tc>
      </w:tr>
      <w:tr w:rsidR="00EF213A" w:rsidRPr="00F92201" w14:paraId="7C991398" w14:textId="77777777" w:rsidTr="00235EC7">
        <w:tc>
          <w:tcPr>
            <w:tcW w:w="3116" w:type="dxa"/>
          </w:tcPr>
          <w:p w14:paraId="037B2725"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Ampicillin </w:t>
            </w:r>
          </w:p>
        </w:tc>
        <w:tc>
          <w:tcPr>
            <w:tcW w:w="3117" w:type="dxa"/>
          </w:tcPr>
          <w:p w14:paraId="2699777B"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0 (0.0%)</w:t>
            </w:r>
          </w:p>
        </w:tc>
        <w:tc>
          <w:tcPr>
            <w:tcW w:w="3117" w:type="dxa"/>
          </w:tcPr>
          <w:p w14:paraId="688976A2"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31 (100.0%)</w:t>
            </w:r>
          </w:p>
        </w:tc>
      </w:tr>
    </w:tbl>
    <w:p w14:paraId="179199E5" w14:textId="77777777" w:rsidR="00EF213A" w:rsidRPr="00F92201" w:rsidRDefault="00EF213A" w:rsidP="00F92201">
      <w:pPr>
        <w:spacing w:line="240" w:lineRule="auto"/>
        <w:jc w:val="both"/>
        <w:rPr>
          <w:rFonts w:ascii="Times New Roman" w:eastAsia="Times New Roman" w:hAnsi="Times New Roman" w:cs="Times New Roman"/>
          <w:sz w:val="24"/>
          <w:szCs w:val="24"/>
        </w:rPr>
      </w:pPr>
    </w:p>
    <w:p w14:paraId="47C99A6B" w14:textId="77777777" w:rsidR="00EF213A" w:rsidRPr="00F92201" w:rsidRDefault="00EF213A" w:rsidP="00F92201">
      <w:pPr>
        <w:spacing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noProof/>
          <w:sz w:val="24"/>
          <w:szCs w:val="24"/>
        </w:rPr>
        <w:lastRenderedPageBreak/>
        <w:drawing>
          <wp:inline distT="0" distB="0" distL="0" distR="0" wp14:anchorId="7660CA28" wp14:editId="7A384C46">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35C581" w14:textId="77777777" w:rsidR="00EF213A" w:rsidDel="004B6D63" w:rsidRDefault="00EF213A">
      <w:pPr>
        <w:spacing w:line="240" w:lineRule="auto"/>
        <w:jc w:val="both"/>
        <w:rPr>
          <w:del w:id="60" w:author="USER" w:date="2026-01-17T08:38:00Z"/>
          <w:b/>
        </w:rPr>
        <w:pPrChange w:id="61" w:author="USER" w:date="2026-01-17T08:38:00Z">
          <w:pPr>
            <w:pStyle w:val="NormalWeb"/>
            <w:jc w:val="both"/>
          </w:pPr>
        </w:pPrChange>
      </w:pPr>
      <w:r w:rsidRPr="00F92201">
        <w:rPr>
          <w:rFonts w:ascii="Times New Roman" w:eastAsia="Times New Roman" w:hAnsi="Times New Roman" w:cs="Times New Roman"/>
          <w:b/>
          <w:sz w:val="24"/>
          <w:szCs w:val="24"/>
        </w:rPr>
        <w:t>Figure 4: Multidrug Resistance</w:t>
      </w:r>
    </w:p>
    <w:p w14:paraId="467A5994" w14:textId="77777777" w:rsidR="004B6D63" w:rsidRPr="00F92201" w:rsidRDefault="004B6D63" w:rsidP="00F92201">
      <w:pPr>
        <w:spacing w:line="240" w:lineRule="auto"/>
        <w:jc w:val="both"/>
        <w:rPr>
          <w:ins w:id="62" w:author="USER" w:date="2026-01-17T08:38:00Z"/>
          <w:rFonts w:ascii="Times New Roman" w:eastAsia="Times New Roman" w:hAnsi="Times New Roman" w:cs="Times New Roman"/>
          <w:b/>
          <w:sz w:val="24"/>
          <w:szCs w:val="24"/>
        </w:rPr>
      </w:pPr>
    </w:p>
    <w:p w14:paraId="55E6960B" w14:textId="77777777" w:rsidR="00EF213A" w:rsidRPr="00F92201" w:rsidDel="004B6D63" w:rsidRDefault="00EF213A" w:rsidP="00F92201">
      <w:pPr>
        <w:spacing w:line="240" w:lineRule="auto"/>
        <w:jc w:val="both"/>
        <w:rPr>
          <w:del w:id="63" w:author="USER" w:date="2026-01-17T08:38:00Z"/>
          <w:rFonts w:ascii="Times New Roman" w:hAnsi="Times New Roman" w:cs="Times New Roman"/>
          <w:sz w:val="24"/>
          <w:szCs w:val="24"/>
        </w:rPr>
      </w:pPr>
    </w:p>
    <w:p w14:paraId="0A16F5F9" w14:textId="77777777" w:rsidR="00EF213A" w:rsidRPr="00F92201" w:rsidRDefault="00EF213A">
      <w:pPr>
        <w:spacing w:line="240" w:lineRule="auto"/>
        <w:jc w:val="both"/>
        <w:pPrChange w:id="64" w:author="USER" w:date="2026-01-17T08:38:00Z">
          <w:pPr>
            <w:pStyle w:val="NormalWeb"/>
            <w:jc w:val="both"/>
          </w:pPr>
        </w:pPrChange>
      </w:pPr>
      <w:r w:rsidRPr="00F92201">
        <w:t xml:space="preserve">The age distribution of the study population showed that the majority of participants were young to middle-aged adults. Women aged 25–34 years constituted the largest proportion of cases (67/162; 41.1%), followed by those aged 15–24 years (58/162; 35.8%). Participants aged 35–44 years accounted for 17.3% (28/162), while women aged 45 years and above represented the smallest group (9/162; 5.6%). This age pattern, illustrated in Figure 1, indicates that UTIs were most prevalent among women of reproductive and early working age. The distribution of marital status (Figure 2) demonstrated variation across the cohort, reflecting the general outpatient female population attending </w:t>
      </w:r>
      <w:proofErr w:type="spellStart"/>
      <w:r w:rsidRPr="00F92201">
        <w:t>Kalindawalo</w:t>
      </w:r>
      <w:proofErr w:type="spellEnd"/>
      <w:r w:rsidRPr="00F92201">
        <w:t xml:space="preserve"> General Hospital. Pregnancy status among participants is depicted in Figure 3, highlighting that both pregnant and non-pregnant women were affected, underscoring pregnancy as an important but not exclusive risk context for UTIs in this setting. The spectrum of bacterial pathogens isolated from urine cultures is summarized in Table 2. </w:t>
      </w:r>
      <w:r w:rsidRPr="00F92201">
        <w:rPr>
          <w:rStyle w:val="Emphasis"/>
        </w:rPr>
        <w:t>Escherichia coli</w:t>
      </w:r>
      <w:r w:rsidRPr="00F92201">
        <w:t xml:space="preserve"> was the predominant </w:t>
      </w:r>
      <w:proofErr w:type="spellStart"/>
      <w:r w:rsidRPr="00F92201">
        <w:t>uropathogen</w:t>
      </w:r>
      <w:proofErr w:type="spellEnd"/>
      <w:r w:rsidRPr="00F92201">
        <w:t xml:space="preserve">, accounting for 60.5% (98/162) of all isolates. </w:t>
      </w:r>
      <w:r w:rsidRPr="00F92201">
        <w:rPr>
          <w:rStyle w:val="Emphasis"/>
        </w:rPr>
        <w:t>Klebsiella pneumoniae</w:t>
      </w:r>
      <w:r w:rsidRPr="00F92201">
        <w:t xml:space="preserve"> was the second most frequently isolated organism, responsible for 19.1% (31/162) of infections. Other pathogens included </w:t>
      </w:r>
      <w:r w:rsidRPr="00F92201">
        <w:rPr>
          <w:rStyle w:val="Emphasis"/>
        </w:rPr>
        <w:t>Staphylococcus saprophyticus</w:t>
      </w:r>
      <w:r w:rsidRPr="00F92201">
        <w:t xml:space="preserve"> (9.3%), </w:t>
      </w:r>
      <w:r w:rsidRPr="00F92201">
        <w:rPr>
          <w:rStyle w:val="Emphasis"/>
        </w:rPr>
        <w:t>Proteus mirabilis</w:t>
      </w:r>
      <w:r w:rsidRPr="00F92201">
        <w:t xml:space="preserve"> (6.8%), and other Gram-negative rods (4.3%). These findings confirm </w:t>
      </w:r>
      <w:r w:rsidRPr="00F92201">
        <w:rPr>
          <w:rStyle w:val="Emphasis"/>
        </w:rPr>
        <w:t>K. pneumoniae</w:t>
      </w:r>
      <w:r w:rsidRPr="00F92201">
        <w:t xml:space="preserve"> as a major contributor to UTIs among outpatient women in this rural district hospital.</w:t>
      </w:r>
    </w:p>
    <w:p w14:paraId="2DE6F9FF" w14:textId="77777777" w:rsidR="00EF213A" w:rsidRPr="00F92201" w:rsidRDefault="00EF213A" w:rsidP="00F92201">
      <w:pPr>
        <w:pStyle w:val="NormalWeb"/>
        <w:jc w:val="both"/>
      </w:pPr>
      <w:r w:rsidRPr="00F92201">
        <w:t xml:space="preserve">The antimicrobial susceptibility pattern of the 31 </w:t>
      </w:r>
      <w:r w:rsidRPr="00F92201">
        <w:rPr>
          <w:rStyle w:val="Emphasis"/>
        </w:rPr>
        <w:t>Klebsiella pneumoniae</w:t>
      </w:r>
      <w:r w:rsidRPr="00F92201">
        <w:t xml:space="preserve"> isolates is detailed in Table 3. High levels of resistance were observed against commonly used first-line antibiotics. Resistance to ampicillin was universal (100%), while very high resistance rates were also recorded for co-trimoxazole (83.9%), ceftriaxone (67.7%), and ciprofloxacin (61.3%). These findings indicate limited effectiveness of several routinely prescribed oral and parenteral agents. Moderate susceptibility was observed for nitrofurantoin, with 58.1% of isolates being susceptible, and for gentamicin, which demonstrated a susceptibility rate of 64.5%. Imipenem showed the highest activity, with 93.5% of isolates remaining susceptible, indicating preserved efficacy of carbapenems against </w:t>
      </w:r>
      <w:r w:rsidRPr="00F92201">
        <w:rPr>
          <w:rStyle w:val="Emphasis"/>
        </w:rPr>
        <w:t>K. pneumoniae</w:t>
      </w:r>
      <w:r w:rsidRPr="00F92201">
        <w:t xml:space="preserve"> in this setting. Figure 4 illustrates the multidrug resistance (MDR) profile of </w:t>
      </w:r>
      <w:r w:rsidRPr="00F92201">
        <w:rPr>
          <w:rStyle w:val="Emphasis"/>
        </w:rPr>
        <w:t>Klebsiella pneumoniae</w:t>
      </w:r>
      <w:r w:rsidRPr="00F92201">
        <w:t xml:space="preserve"> isolates. A substantial proportion of isolates exhibited </w:t>
      </w:r>
      <w:r w:rsidRPr="00F92201">
        <w:lastRenderedPageBreak/>
        <w:t>resistance to multiple antibiotic classes, reflecting a concerning burden of MDR strains among outpatient UTI cases. This pattern highlights the growing challenge of antimicrobial resistance in community settings and emphasizes the need for routine culture and susceptibility testing to guide appropriate therapy.</w:t>
      </w:r>
    </w:p>
    <w:p w14:paraId="11116961" w14:textId="77777777" w:rsidR="00EF213A" w:rsidRPr="00F92201" w:rsidRDefault="00EF213A" w:rsidP="00F92201">
      <w:pPr>
        <w:pStyle w:val="Heading3"/>
        <w:spacing w:line="240" w:lineRule="auto"/>
        <w:jc w:val="both"/>
        <w:rPr>
          <w:rFonts w:ascii="Times New Roman" w:hAnsi="Times New Roman" w:cs="Times New Roman"/>
          <w:b/>
          <w:color w:val="auto"/>
        </w:rPr>
      </w:pPr>
      <w:r w:rsidRPr="00F92201">
        <w:rPr>
          <w:rFonts w:ascii="Times New Roman" w:hAnsi="Times New Roman" w:cs="Times New Roman"/>
          <w:b/>
          <w:color w:val="auto"/>
        </w:rPr>
        <w:t>Discussion</w:t>
      </w:r>
    </w:p>
    <w:p w14:paraId="64047B7D" w14:textId="77777777" w:rsidR="00EF213A" w:rsidRPr="00F92201" w:rsidRDefault="00EF213A" w:rsidP="00F92201">
      <w:pPr>
        <w:pStyle w:val="NormalWeb"/>
        <w:jc w:val="both"/>
      </w:pPr>
      <w:r w:rsidRPr="00F92201">
        <w:t xml:space="preserve">This study assessed the prevalence of </w:t>
      </w:r>
      <w:r w:rsidRPr="00F92201">
        <w:rPr>
          <w:rStyle w:val="Emphasis"/>
          <w:rFonts w:eastAsiaTheme="majorEastAsia"/>
        </w:rPr>
        <w:t>Klebsiella pneumoniae</w:t>
      </w:r>
      <w:r w:rsidRPr="00F92201">
        <w:t xml:space="preserve"> among urinary tract infections (UTIs) in outpatient women at </w:t>
      </w:r>
      <w:proofErr w:type="spellStart"/>
      <w:r w:rsidRPr="00F92201">
        <w:t>Kalindawalo</w:t>
      </w:r>
      <w:proofErr w:type="spellEnd"/>
      <w:r w:rsidRPr="00F92201">
        <w:t xml:space="preserve"> General Hospital, Zambia, and evaluated the antimicrobial susceptibility patterns of the isolates. </w:t>
      </w:r>
      <w:commentRangeStart w:id="65"/>
      <w:r w:rsidRPr="00F92201">
        <w:t xml:space="preserve">The findings provide important insight into the epidemiology of UTIs and the growing challenge of antimicrobial resistance in a rural district hospital setting. The socio-demographic distribution showed that UTIs were most common among women aged 25–34 years, followed by those aged 15–24 years. This pattern is consistent with existing literature, which indicates that UTIs predominantly affect women of reproductive age due to anatomical, physiological, and behavioral factors, including a shorter urethra, sexual activity, and pregnancy-related urinary stasis. The relatively lower prevalence observed in women aged 45 years and above may reflect reduced healthcare-seeking behavior in older age groups or underrepresentation in outpatient clinics rather than a true lower disease burden [8]. In terms of bacterial etiology, </w:t>
      </w:r>
      <w:r w:rsidRPr="00F92201">
        <w:rPr>
          <w:rStyle w:val="Emphasis"/>
          <w:rFonts w:eastAsiaTheme="majorEastAsia"/>
        </w:rPr>
        <w:t>Escherichia coli</w:t>
      </w:r>
      <w:r w:rsidRPr="00F92201">
        <w:t xml:space="preserve"> was the most frequently isolated </w:t>
      </w:r>
      <w:proofErr w:type="spellStart"/>
      <w:r w:rsidRPr="00F92201">
        <w:t>uropathogen</w:t>
      </w:r>
      <w:proofErr w:type="spellEnd"/>
      <w:r w:rsidRPr="00F92201">
        <w:t xml:space="preserve">, accounting for over 60% of cases. This finding aligns with numerous studies conducted across sub-Saharan Africa and globally, which consistently report </w:t>
      </w:r>
      <w:r w:rsidRPr="00F92201">
        <w:rPr>
          <w:rStyle w:val="Emphasis"/>
          <w:rFonts w:eastAsiaTheme="majorEastAsia"/>
        </w:rPr>
        <w:t>E. coli</w:t>
      </w:r>
      <w:r w:rsidRPr="00F92201">
        <w:t xml:space="preserve"> as the leading cause of community-acquired UTIs. Importantly, </w:t>
      </w:r>
      <w:r w:rsidRPr="00F92201">
        <w:rPr>
          <w:rStyle w:val="Emphasis"/>
          <w:rFonts w:eastAsiaTheme="majorEastAsia"/>
        </w:rPr>
        <w:t>Klebsiella pneumoniae</w:t>
      </w:r>
      <w:r w:rsidRPr="00F92201">
        <w:t xml:space="preserve"> emerged as the second most common pathogen, responsible for 19.1% of infections. This prevalence is notable and suggests a rising contribution of </w:t>
      </w:r>
      <w:r w:rsidRPr="00F92201">
        <w:rPr>
          <w:rStyle w:val="Emphasis"/>
          <w:rFonts w:eastAsiaTheme="majorEastAsia"/>
        </w:rPr>
        <w:t>K. pneumoniae</w:t>
      </w:r>
      <w:r w:rsidRPr="00F92201">
        <w:t xml:space="preserve"> to community-acquired UTIs, particularly in resource-limited settings where empirical antibiotic use is widespread [9].</w:t>
      </w:r>
      <w:commentRangeEnd w:id="65"/>
      <w:r w:rsidR="008F4683">
        <w:rPr>
          <w:rStyle w:val="CommentReference"/>
          <w:rFonts w:asciiTheme="minorHAnsi" w:eastAsiaTheme="minorHAnsi" w:hAnsiTheme="minorHAnsi" w:cstheme="minorBidi"/>
        </w:rPr>
        <w:commentReference w:id="65"/>
      </w:r>
    </w:p>
    <w:p w14:paraId="1B024EAB" w14:textId="77777777" w:rsidR="00EF213A" w:rsidRPr="00F92201" w:rsidRDefault="00EF213A" w:rsidP="00F92201">
      <w:pPr>
        <w:pStyle w:val="NormalWeb"/>
        <w:jc w:val="both"/>
      </w:pPr>
      <w:commentRangeStart w:id="66"/>
      <w:r w:rsidRPr="00F92201">
        <w:t xml:space="preserve">The antimicrobial susceptibility profile of </w:t>
      </w:r>
      <w:r w:rsidRPr="00F92201">
        <w:rPr>
          <w:rStyle w:val="Emphasis"/>
          <w:rFonts w:eastAsiaTheme="majorEastAsia"/>
        </w:rPr>
        <w:t>Klebsiella pneumoniae</w:t>
      </w:r>
      <w:r w:rsidRPr="00F92201">
        <w:t xml:space="preserve"> isolates revealed a worrying pattern of resistance to commonly used antibiotics. Universal resistance to ampicillin was observed, which is expected given the intrinsic production of β-lactamases by </w:t>
      </w:r>
      <w:r w:rsidRPr="00F92201">
        <w:rPr>
          <w:rStyle w:val="Emphasis"/>
          <w:rFonts w:eastAsiaTheme="majorEastAsia"/>
        </w:rPr>
        <w:t>K. pneumoniae</w:t>
      </w:r>
      <w:r w:rsidRPr="00F92201">
        <w:t xml:space="preserve">. High resistance rates to co-trimoxazole, ceftriaxone, and ciprofloxacin further underscore the declining effectiveness of frequently prescribed agents for UTI management in outpatient settings. These findings are consistent with reports from other African countries, where increasing resistance among Enterobacteriaceae has been linked to inappropriate antibiotic use, over-the-counter access to antimicrobials, and limited antimicrobial stewardship programs [10]. Moderate susceptibility to nitrofurantoin and gentamicin suggests that these agents may still retain some therapeutic value for treating uncomplicated UTIs caused by </w:t>
      </w:r>
      <w:r w:rsidRPr="00F92201">
        <w:rPr>
          <w:rStyle w:val="Emphasis"/>
          <w:rFonts w:eastAsiaTheme="majorEastAsia"/>
        </w:rPr>
        <w:t>K. pneumoniae</w:t>
      </w:r>
      <w:r w:rsidRPr="00F92201">
        <w:t>. Nitrofurantoin, in particular, remains an important oral option due to its targeted urinary activity and relatively lower propensity for resistance development. However, the observed resistance rates indicate that reliance on empirical therapy without laboratory confirmation may result in treatment failure in a substantial proportion of patients [11].</w:t>
      </w:r>
      <w:commentRangeEnd w:id="66"/>
      <w:r w:rsidR="00543CB5">
        <w:rPr>
          <w:rStyle w:val="CommentReference"/>
          <w:rFonts w:asciiTheme="minorHAnsi" w:eastAsiaTheme="minorHAnsi" w:hAnsiTheme="minorHAnsi" w:cstheme="minorBidi"/>
        </w:rPr>
        <w:commentReference w:id="66"/>
      </w:r>
    </w:p>
    <w:p w14:paraId="4290AAF2" w14:textId="77777777" w:rsidR="00EF213A" w:rsidRPr="00F92201" w:rsidRDefault="00EF213A" w:rsidP="00F92201">
      <w:pPr>
        <w:pStyle w:val="NormalWeb"/>
        <w:jc w:val="both"/>
      </w:pPr>
      <w:r w:rsidRPr="00F92201">
        <w:t xml:space="preserve">Imipenem demonstrated the highest level of activity, with more than 90% of isolates remaining susceptible. While this finding is reassuring, it also raises concern, as carbapenems are often considered last-resort antibiotics. Their use in community-acquired infections should be carefully regulated to prevent the emergence of carbapenem-resistant </w:t>
      </w:r>
      <w:r w:rsidRPr="00F92201">
        <w:rPr>
          <w:rStyle w:val="Emphasis"/>
          <w:rFonts w:eastAsiaTheme="majorEastAsia"/>
        </w:rPr>
        <w:t>K. pneumoniae</w:t>
      </w:r>
      <w:r w:rsidRPr="00F92201">
        <w:t xml:space="preserve">, which would pose a severe public health threat, especially in settings with limited alternative treatment options [12]. </w:t>
      </w:r>
      <w:r w:rsidRPr="00F92201">
        <w:lastRenderedPageBreak/>
        <w:t xml:space="preserve">The high proportion of multidrug-resistant </w:t>
      </w:r>
      <w:r w:rsidRPr="00F92201">
        <w:rPr>
          <w:rStyle w:val="Emphasis"/>
          <w:rFonts w:eastAsiaTheme="majorEastAsia"/>
        </w:rPr>
        <w:t>K. pneumoniae</w:t>
      </w:r>
      <w:r w:rsidRPr="00F92201">
        <w:t xml:space="preserve"> isolates observed in this study further highlights the growing burden of antimicrobial resistance in community healthcare facilities. The presence of MDR strains among outpatients suggests that resistant organisms are no longer confined to hospital environments but are increasingly circulating within the community. This trend has serious implications for empirical treatment guidelines and reinforces the necessity of routine urine culture and susceptibility testing, even in primary and district-level hospitals [13-14].</w:t>
      </w:r>
    </w:p>
    <w:p w14:paraId="42FAE1ED" w14:textId="77777777" w:rsidR="00EF213A" w:rsidRPr="00F92201" w:rsidRDefault="00EF213A" w:rsidP="00F92201">
      <w:pPr>
        <w:pStyle w:val="Heading3"/>
        <w:spacing w:line="240" w:lineRule="auto"/>
        <w:jc w:val="both"/>
        <w:rPr>
          <w:rFonts w:ascii="Times New Roman" w:hAnsi="Times New Roman" w:cs="Times New Roman"/>
          <w:color w:val="auto"/>
        </w:rPr>
      </w:pPr>
      <w:r w:rsidRPr="00F92201">
        <w:rPr>
          <w:rFonts w:ascii="Times New Roman" w:hAnsi="Times New Roman" w:cs="Times New Roman"/>
          <w:b/>
          <w:color w:val="auto"/>
        </w:rPr>
        <w:t>Conclusion</w:t>
      </w:r>
    </w:p>
    <w:p w14:paraId="2DBA1D09" w14:textId="77777777" w:rsidR="00EF213A" w:rsidRDefault="00EF213A" w:rsidP="00F92201">
      <w:pPr>
        <w:pStyle w:val="NormalWeb"/>
        <w:jc w:val="both"/>
      </w:pPr>
      <w:r w:rsidRPr="00F92201">
        <w:t xml:space="preserve">This study demonstrates that </w:t>
      </w:r>
      <w:r w:rsidRPr="00F92201">
        <w:rPr>
          <w:rStyle w:val="Emphasis"/>
          <w:rFonts w:eastAsiaTheme="majorEastAsia"/>
        </w:rPr>
        <w:t>Klebsiella pneumoniae</w:t>
      </w:r>
      <w:r w:rsidRPr="00F92201">
        <w:t xml:space="preserve"> is a significant </w:t>
      </w:r>
      <w:proofErr w:type="spellStart"/>
      <w:r w:rsidRPr="00F92201">
        <w:t>uropathogen</w:t>
      </w:r>
      <w:proofErr w:type="spellEnd"/>
      <w:r w:rsidRPr="00F92201">
        <w:t xml:space="preserve"> among outpatient women attending </w:t>
      </w:r>
      <w:proofErr w:type="spellStart"/>
      <w:r w:rsidRPr="00F92201">
        <w:t>Kalindawalo</w:t>
      </w:r>
      <w:proofErr w:type="spellEnd"/>
      <w:r w:rsidRPr="00F92201">
        <w:t xml:space="preserve"> General Hospital, accounting for nearly one-fifth of all culture-confirmed urinary tract infections. Although </w:t>
      </w:r>
      <w:r w:rsidRPr="00F92201">
        <w:rPr>
          <w:rStyle w:val="Emphasis"/>
          <w:rFonts w:eastAsiaTheme="majorEastAsia"/>
        </w:rPr>
        <w:t>Escherichia coli</w:t>
      </w:r>
      <w:r w:rsidRPr="00F92201">
        <w:t xml:space="preserve"> remains the predominant cause of UTIs, the relatively high prevalence of </w:t>
      </w:r>
      <w:r w:rsidRPr="00F92201">
        <w:rPr>
          <w:rStyle w:val="Emphasis"/>
          <w:rFonts w:eastAsiaTheme="majorEastAsia"/>
        </w:rPr>
        <w:t>K. pneumoniae</w:t>
      </w:r>
      <w:r w:rsidRPr="00F92201">
        <w:t xml:space="preserve"> highlights its emerging importance in community-acquired infections in rural healthcare settings. The antimicrobial susceptibility results reveal a high burden of resistance to commonly used antibiotics, including ampicillin, co-trimoxazole, ceftriaxone, and ciprofloxacin, with a substantial proportion of isolates exhibiting multidrug resistance. These findings indicate that empirical treatment of UTIs without laboratory guidance may lead to suboptimal outcomes. In contrast, imipenem retained excellent activity against most </w:t>
      </w:r>
      <w:r w:rsidRPr="00F92201">
        <w:rPr>
          <w:rStyle w:val="Emphasis"/>
          <w:rFonts w:eastAsiaTheme="majorEastAsia"/>
        </w:rPr>
        <w:t>K. pneumoniae</w:t>
      </w:r>
      <w:r w:rsidRPr="00F92201">
        <w:t xml:space="preserve"> isolates, while gentamicin and nitrofurantoin showed moderate effectiveness, suggesting they may still be useful options when guided by susceptibility testing.</w:t>
      </w:r>
    </w:p>
    <w:p w14:paraId="46B171D4" w14:textId="77777777" w:rsidR="000479A8" w:rsidRDefault="000479A8" w:rsidP="00F92201">
      <w:pPr>
        <w:pStyle w:val="NormalWeb"/>
        <w:jc w:val="both"/>
      </w:pPr>
    </w:p>
    <w:p w14:paraId="57F8B73D" w14:textId="77777777" w:rsidR="00EF213A" w:rsidRPr="00F92201" w:rsidRDefault="00EF213A" w:rsidP="00F92201">
      <w:pPr>
        <w:spacing w:line="240" w:lineRule="auto"/>
        <w:jc w:val="both"/>
        <w:rPr>
          <w:rFonts w:ascii="Times New Roman" w:hAnsi="Times New Roman" w:cs="Times New Roman"/>
          <w:b/>
          <w:sz w:val="24"/>
          <w:szCs w:val="24"/>
        </w:rPr>
      </w:pPr>
      <w:r w:rsidRPr="00F92201">
        <w:rPr>
          <w:rFonts w:ascii="Times New Roman" w:hAnsi="Times New Roman" w:cs="Times New Roman"/>
          <w:b/>
          <w:sz w:val="24"/>
          <w:szCs w:val="24"/>
        </w:rPr>
        <w:t>References</w:t>
      </w:r>
    </w:p>
    <w:p w14:paraId="7B9A783F"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Medina, M., &amp; Castillo-Pino, E. (2019). An introduction to the epidemiology and burden of urinary tract infections. </w:t>
      </w:r>
      <w:r w:rsidRPr="00F92201">
        <w:rPr>
          <w:rFonts w:ascii="Times New Roman" w:eastAsia="Times New Roman" w:hAnsi="Times New Roman" w:cs="Times New Roman"/>
          <w:i/>
          <w:iCs/>
          <w:sz w:val="24"/>
          <w:szCs w:val="24"/>
        </w:rPr>
        <w:t>Therapeutic advances in urology</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11</w:t>
      </w:r>
      <w:r w:rsidRPr="00F92201">
        <w:rPr>
          <w:rFonts w:ascii="Times New Roman" w:eastAsia="Times New Roman" w:hAnsi="Times New Roman" w:cs="Times New Roman"/>
          <w:sz w:val="24"/>
          <w:szCs w:val="24"/>
        </w:rPr>
        <w:t xml:space="preserve">, 1756287219832172. </w:t>
      </w:r>
      <w:hyperlink r:id="rId14" w:history="1">
        <w:r w:rsidRPr="00F92201">
          <w:rPr>
            <w:rStyle w:val="Hyperlink"/>
            <w:rFonts w:ascii="Times New Roman" w:eastAsia="Times New Roman" w:hAnsi="Times New Roman" w:cs="Times New Roman"/>
            <w:sz w:val="24"/>
            <w:szCs w:val="24"/>
          </w:rPr>
          <w:t>https://doi.org/10.1177/1756287219832172</w:t>
        </w:r>
      </w:hyperlink>
    </w:p>
    <w:p w14:paraId="700407F6"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Becknell, B., Schober, M., Korbel, L., &amp; Spencer, J. D. (2015). The diagnosis, evaluation and treatment of acute and recurrent pediatric urinary tract infections. </w:t>
      </w:r>
      <w:r w:rsidRPr="00F92201">
        <w:rPr>
          <w:rFonts w:ascii="Times New Roman" w:eastAsia="Times New Roman" w:hAnsi="Times New Roman" w:cs="Times New Roman"/>
          <w:i/>
          <w:iCs/>
          <w:sz w:val="24"/>
          <w:szCs w:val="24"/>
        </w:rPr>
        <w:t>Expert review of anti-infective therapy</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13</w:t>
      </w:r>
      <w:r w:rsidRPr="00F92201">
        <w:rPr>
          <w:rFonts w:ascii="Times New Roman" w:eastAsia="Times New Roman" w:hAnsi="Times New Roman" w:cs="Times New Roman"/>
          <w:sz w:val="24"/>
          <w:szCs w:val="24"/>
        </w:rPr>
        <w:t>(1), 81–90. https://doi.org/10.1586/14787210.2015.986097</w:t>
      </w:r>
    </w:p>
    <w:p w14:paraId="65B26AF7"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Koksal, E., </w:t>
      </w:r>
      <w:proofErr w:type="spellStart"/>
      <w:r w:rsidRPr="00F92201">
        <w:rPr>
          <w:rFonts w:ascii="Times New Roman" w:eastAsia="Times New Roman" w:hAnsi="Times New Roman" w:cs="Times New Roman"/>
          <w:sz w:val="24"/>
          <w:szCs w:val="24"/>
        </w:rPr>
        <w:t>Tulek</w:t>
      </w:r>
      <w:proofErr w:type="spellEnd"/>
      <w:r w:rsidRPr="00F92201">
        <w:rPr>
          <w:rFonts w:ascii="Times New Roman" w:eastAsia="Times New Roman" w:hAnsi="Times New Roman" w:cs="Times New Roman"/>
          <w:sz w:val="24"/>
          <w:szCs w:val="24"/>
        </w:rPr>
        <w:t xml:space="preserve">, N., </w:t>
      </w:r>
      <w:proofErr w:type="spellStart"/>
      <w:r w:rsidRPr="00F92201">
        <w:rPr>
          <w:rFonts w:ascii="Times New Roman" w:eastAsia="Times New Roman" w:hAnsi="Times New Roman" w:cs="Times New Roman"/>
          <w:sz w:val="24"/>
          <w:szCs w:val="24"/>
        </w:rPr>
        <w:t>Sonmezer</w:t>
      </w:r>
      <w:proofErr w:type="spellEnd"/>
      <w:r w:rsidRPr="00F92201">
        <w:rPr>
          <w:rFonts w:ascii="Times New Roman" w:eastAsia="Times New Roman" w:hAnsi="Times New Roman" w:cs="Times New Roman"/>
          <w:sz w:val="24"/>
          <w:szCs w:val="24"/>
        </w:rPr>
        <w:t xml:space="preserve">, M. C., </w:t>
      </w:r>
      <w:proofErr w:type="spellStart"/>
      <w:r w:rsidRPr="00F92201">
        <w:rPr>
          <w:rFonts w:ascii="Times New Roman" w:eastAsia="Times New Roman" w:hAnsi="Times New Roman" w:cs="Times New Roman"/>
          <w:sz w:val="24"/>
          <w:szCs w:val="24"/>
        </w:rPr>
        <w:t>Temocin</w:t>
      </w:r>
      <w:proofErr w:type="spellEnd"/>
      <w:r w:rsidRPr="00F92201">
        <w:rPr>
          <w:rFonts w:ascii="Times New Roman" w:eastAsia="Times New Roman" w:hAnsi="Times New Roman" w:cs="Times New Roman"/>
          <w:sz w:val="24"/>
          <w:szCs w:val="24"/>
        </w:rPr>
        <w:t xml:space="preserve">, F., Bulut, C., </w:t>
      </w:r>
      <w:proofErr w:type="spellStart"/>
      <w:r w:rsidRPr="00F92201">
        <w:rPr>
          <w:rFonts w:ascii="Times New Roman" w:eastAsia="Times New Roman" w:hAnsi="Times New Roman" w:cs="Times New Roman"/>
          <w:sz w:val="24"/>
          <w:szCs w:val="24"/>
        </w:rPr>
        <w:t>Hatipoglu</w:t>
      </w:r>
      <w:proofErr w:type="spellEnd"/>
      <w:r w:rsidRPr="00F92201">
        <w:rPr>
          <w:rFonts w:ascii="Times New Roman" w:eastAsia="Times New Roman" w:hAnsi="Times New Roman" w:cs="Times New Roman"/>
          <w:sz w:val="24"/>
          <w:szCs w:val="24"/>
        </w:rPr>
        <w:t xml:space="preserve">, C., Erdinc, F. S., &amp; Ertem, G. (2019). Investigation of risk factors for community-acquired urinary tract infections caused by extended-spectrum beta-lactamase </w:t>
      </w:r>
      <w:r w:rsidRPr="00F92201">
        <w:rPr>
          <w:rFonts w:ascii="Times New Roman" w:eastAsia="Times New Roman" w:hAnsi="Times New Roman" w:cs="Times New Roman"/>
          <w:i/>
          <w:iCs/>
          <w:sz w:val="24"/>
          <w:szCs w:val="24"/>
        </w:rPr>
        <w:t>Escherichia coli</w:t>
      </w:r>
      <w:r w:rsidRPr="00F92201">
        <w:rPr>
          <w:rFonts w:ascii="Times New Roman" w:eastAsia="Times New Roman" w:hAnsi="Times New Roman" w:cs="Times New Roman"/>
          <w:sz w:val="24"/>
          <w:szCs w:val="24"/>
        </w:rPr>
        <w:t xml:space="preserve"> and </w:t>
      </w:r>
      <w:r w:rsidRPr="00F92201">
        <w:rPr>
          <w:rFonts w:ascii="Times New Roman" w:eastAsia="Times New Roman" w:hAnsi="Times New Roman" w:cs="Times New Roman"/>
          <w:i/>
          <w:iCs/>
          <w:sz w:val="24"/>
          <w:szCs w:val="24"/>
        </w:rPr>
        <w:t>Klebsiella</w:t>
      </w:r>
      <w:r w:rsidRPr="00F92201">
        <w:rPr>
          <w:rFonts w:ascii="Times New Roman" w:eastAsia="Times New Roman" w:hAnsi="Times New Roman" w:cs="Times New Roman"/>
          <w:sz w:val="24"/>
          <w:szCs w:val="24"/>
        </w:rPr>
        <w:t xml:space="preserve"> species. </w:t>
      </w:r>
      <w:r w:rsidRPr="00F92201">
        <w:rPr>
          <w:rFonts w:ascii="Times New Roman" w:eastAsia="Times New Roman" w:hAnsi="Times New Roman" w:cs="Times New Roman"/>
          <w:i/>
          <w:iCs/>
          <w:sz w:val="24"/>
          <w:szCs w:val="24"/>
        </w:rPr>
        <w:t>Investigative and clinical urology</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60</w:t>
      </w:r>
      <w:r w:rsidRPr="00F92201">
        <w:rPr>
          <w:rFonts w:ascii="Times New Roman" w:eastAsia="Times New Roman" w:hAnsi="Times New Roman" w:cs="Times New Roman"/>
          <w:sz w:val="24"/>
          <w:szCs w:val="24"/>
        </w:rPr>
        <w:t>(1), 46–53. https://doi.org/10.4111/icu.2019.60.1.46</w:t>
      </w:r>
    </w:p>
    <w:p w14:paraId="08BE76A7"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Li, J., Shi, Y., Song, X., Yin, X., &amp; Liu, H. (2025). Mechanisms of Antimicrobial Resistance in </w:t>
      </w:r>
      <w:r w:rsidRPr="00F92201">
        <w:rPr>
          <w:rFonts w:ascii="Times New Roman" w:eastAsia="Times New Roman" w:hAnsi="Times New Roman" w:cs="Times New Roman"/>
          <w:i/>
          <w:iCs/>
          <w:sz w:val="24"/>
          <w:szCs w:val="24"/>
        </w:rPr>
        <w:t>Klebsiella</w:t>
      </w:r>
      <w:r w:rsidRPr="00F92201">
        <w:rPr>
          <w:rFonts w:ascii="Times New Roman" w:eastAsia="Times New Roman" w:hAnsi="Times New Roman" w:cs="Times New Roman"/>
          <w:sz w:val="24"/>
          <w:szCs w:val="24"/>
        </w:rPr>
        <w:t xml:space="preserve">: Advances in Detection Methods and Clinical Implications. </w:t>
      </w:r>
      <w:r w:rsidRPr="00F92201">
        <w:rPr>
          <w:rFonts w:ascii="Times New Roman" w:eastAsia="Times New Roman" w:hAnsi="Times New Roman" w:cs="Times New Roman"/>
          <w:i/>
          <w:iCs/>
          <w:sz w:val="24"/>
          <w:szCs w:val="24"/>
        </w:rPr>
        <w:t>Infection and drug resistance</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18</w:t>
      </w:r>
      <w:r w:rsidRPr="00F92201">
        <w:rPr>
          <w:rFonts w:ascii="Times New Roman" w:eastAsia="Times New Roman" w:hAnsi="Times New Roman" w:cs="Times New Roman"/>
          <w:sz w:val="24"/>
          <w:szCs w:val="24"/>
        </w:rPr>
        <w:t>, 1339–1354. https://doi.org/10.2147/IDR.S509016</w:t>
      </w:r>
    </w:p>
    <w:p w14:paraId="0DDA8DE2"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proofErr w:type="spellStart"/>
      <w:r w:rsidRPr="00F92201">
        <w:rPr>
          <w:rFonts w:ascii="Times New Roman" w:eastAsia="Times New Roman" w:hAnsi="Times New Roman" w:cs="Times New Roman"/>
          <w:sz w:val="24"/>
          <w:szCs w:val="24"/>
        </w:rPr>
        <w:t>Dendi</w:t>
      </w:r>
      <w:proofErr w:type="spellEnd"/>
      <w:r w:rsidRPr="00F92201">
        <w:rPr>
          <w:rFonts w:ascii="Times New Roman" w:eastAsia="Times New Roman" w:hAnsi="Times New Roman" w:cs="Times New Roman"/>
          <w:sz w:val="24"/>
          <w:szCs w:val="24"/>
        </w:rPr>
        <w:t xml:space="preserve">, F. Z., Allem, R., </w:t>
      </w:r>
      <w:proofErr w:type="spellStart"/>
      <w:r w:rsidRPr="00F92201">
        <w:rPr>
          <w:rFonts w:ascii="Times New Roman" w:eastAsia="Times New Roman" w:hAnsi="Times New Roman" w:cs="Times New Roman"/>
          <w:sz w:val="24"/>
          <w:szCs w:val="24"/>
        </w:rPr>
        <w:t>Sebaihia</w:t>
      </w:r>
      <w:proofErr w:type="spellEnd"/>
      <w:r w:rsidRPr="00F92201">
        <w:rPr>
          <w:rFonts w:ascii="Times New Roman" w:eastAsia="Times New Roman" w:hAnsi="Times New Roman" w:cs="Times New Roman"/>
          <w:sz w:val="24"/>
          <w:szCs w:val="24"/>
        </w:rPr>
        <w:t xml:space="preserve">, M., </w:t>
      </w:r>
      <w:proofErr w:type="spellStart"/>
      <w:r w:rsidRPr="00F92201">
        <w:rPr>
          <w:rFonts w:ascii="Times New Roman" w:eastAsia="Times New Roman" w:hAnsi="Times New Roman" w:cs="Times New Roman"/>
          <w:sz w:val="24"/>
          <w:szCs w:val="24"/>
        </w:rPr>
        <w:t>Bensefia</w:t>
      </w:r>
      <w:proofErr w:type="spellEnd"/>
      <w:r w:rsidRPr="00F92201">
        <w:rPr>
          <w:rFonts w:ascii="Times New Roman" w:eastAsia="Times New Roman" w:hAnsi="Times New Roman" w:cs="Times New Roman"/>
          <w:sz w:val="24"/>
          <w:szCs w:val="24"/>
        </w:rPr>
        <w:t xml:space="preserve">, S., </w:t>
      </w:r>
      <w:proofErr w:type="spellStart"/>
      <w:r w:rsidRPr="00F92201">
        <w:rPr>
          <w:rFonts w:ascii="Times New Roman" w:eastAsia="Times New Roman" w:hAnsi="Times New Roman" w:cs="Times New Roman"/>
          <w:sz w:val="24"/>
          <w:szCs w:val="24"/>
        </w:rPr>
        <w:t>Cheurfa</w:t>
      </w:r>
      <w:proofErr w:type="spellEnd"/>
      <w:r w:rsidRPr="00F92201">
        <w:rPr>
          <w:rFonts w:ascii="Times New Roman" w:eastAsia="Times New Roman" w:hAnsi="Times New Roman" w:cs="Times New Roman"/>
          <w:sz w:val="24"/>
          <w:szCs w:val="24"/>
        </w:rPr>
        <w:t xml:space="preserve">, M., Alamir, H., &amp; </w:t>
      </w:r>
      <w:proofErr w:type="spellStart"/>
      <w:r w:rsidRPr="00F92201">
        <w:rPr>
          <w:rFonts w:ascii="Times New Roman" w:eastAsia="Times New Roman" w:hAnsi="Times New Roman" w:cs="Times New Roman"/>
          <w:sz w:val="24"/>
          <w:szCs w:val="24"/>
        </w:rPr>
        <w:t>Obeagu</w:t>
      </w:r>
      <w:proofErr w:type="spellEnd"/>
      <w:r w:rsidRPr="00F92201">
        <w:rPr>
          <w:rFonts w:ascii="Times New Roman" w:eastAsia="Times New Roman" w:hAnsi="Times New Roman" w:cs="Times New Roman"/>
          <w:sz w:val="24"/>
          <w:szCs w:val="24"/>
        </w:rPr>
        <w:t xml:space="preserve">, E. I. (2024). Prevalence and molecular detection of Staphylococcus aureus resistance to antibiotics. </w:t>
      </w:r>
      <w:r w:rsidRPr="00F92201">
        <w:rPr>
          <w:rFonts w:ascii="Times New Roman" w:eastAsia="Times New Roman" w:hAnsi="Times New Roman" w:cs="Times New Roman"/>
          <w:i/>
          <w:iCs/>
          <w:sz w:val="24"/>
          <w:szCs w:val="24"/>
        </w:rPr>
        <w:t>Medicine</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103</w:t>
      </w:r>
      <w:r w:rsidRPr="00F92201">
        <w:rPr>
          <w:rFonts w:ascii="Times New Roman" w:eastAsia="Times New Roman" w:hAnsi="Times New Roman" w:cs="Times New Roman"/>
          <w:sz w:val="24"/>
          <w:szCs w:val="24"/>
        </w:rPr>
        <w:t>(24), e38562. https://doi.org/10.1097/MD.0000000000038562</w:t>
      </w:r>
    </w:p>
    <w:p w14:paraId="1481C6D5"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Odo, E. O., </w:t>
      </w:r>
      <w:proofErr w:type="spellStart"/>
      <w:r w:rsidRPr="00F92201">
        <w:rPr>
          <w:rFonts w:ascii="Times New Roman" w:eastAsia="Times New Roman" w:hAnsi="Times New Roman" w:cs="Times New Roman"/>
          <w:sz w:val="24"/>
          <w:szCs w:val="24"/>
        </w:rPr>
        <w:t>Ikwuegbu</w:t>
      </w:r>
      <w:proofErr w:type="spellEnd"/>
      <w:r w:rsidRPr="00F92201">
        <w:rPr>
          <w:rFonts w:ascii="Times New Roman" w:eastAsia="Times New Roman" w:hAnsi="Times New Roman" w:cs="Times New Roman"/>
          <w:sz w:val="24"/>
          <w:szCs w:val="24"/>
        </w:rPr>
        <w:t xml:space="preserve">, J. A., </w:t>
      </w:r>
      <w:proofErr w:type="spellStart"/>
      <w:r w:rsidRPr="00F92201">
        <w:rPr>
          <w:rFonts w:ascii="Times New Roman" w:eastAsia="Times New Roman" w:hAnsi="Times New Roman" w:cs="Times New Roman"/>
          <w:sz w:val="24"/>
          <w:szCs w:val="24"/>
        </w:rPr>
        <w:t>Obeagu</w:t>
      </w:r>
      <w:proofErr w:type="spellEnd"/>
      <w:r w:rsidRPr="00F92201">
        <w:rPr>
          <w:rFonts w:ascii="Times New Roman" w:eastAsia="Times New Roman" w:hAnsi="Times New Roman" w:cs="Times New Roman"/>
          <w:sz w:val="24"/>
          <w:szCs w:val="24"/>
        </w:rPr>
        <w:t xml:space="preserve">, E. I., Chibueze, S. A., &amp; </w:t>
      </w:r>
      <w:proofErr w:type="spellStart"/>
      <w:r w:rsidRPr="00F92201">
        <w:rPr>
          <w:rFonts w:ascii="Times New Roman" w:eastAsia="Times New Roman" w:hAnsi="Times New Roman" w:cs="Times New Roman"/>
          <w:sz w:val="24"/>
          <w:szCs w:val="24"/>
        </w:rPr>
        <w:t>Ochiaka</w:t>
      </w:r>
      <w:proofErr w:type="spellEnd"/>
      <w:r w:rsidRPr="00F92201">
        <w:rPr>
          <w:rFonts w:ascii="Times New Roman" w:eastAsia="Times New Roman" w:hAnsi="Times New Roman" w:cs="Times New Roman"/>
          <w:sz w:val="24"/>
          <w:szCs w:val="24"/>
        </w:rPr>
        <w:t xml:space="preserve">, R. E. (2023). Analysis of the antibacterial effects of turmeric on particular bacteria. </w:t>
      </w:r>
      <w:r w:rsidRPr="00F92201">
        <w:rPr>
          <w:rFonts w:ascii="Times New Roman" w:eastAsia="Times New Roman" w:hAnsi="Times New Roman" w:cs="Times New Roman"/>
          <w:i/>
          <w:iCs/>
          <w:sz w:val="24"/>
          <w:szCs w:val="24"/>
        </w:rPr>
        <w:t>Medicine</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102</w:t>
      </w:r>
      <w:r w:rsidRPr="00F92201">
        <w:rPr>
          <w:rFonts w:ascii="Times New Roman" w:eastAsia="Times New Roman" w:hAnsi="Times New Roman" w:cs="Times New Roman"/>
          <w:sz w:val="24"/>
          <w:szCs w:val="24"/>
        </w:rPr>
        <w:t>(48), e36492. https://doi.org/10.1097/MD.0000000000036492</w:t>
      </w:r>
    </w:p>
    <w:p w14:paraId="51B5A7E7"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Mayombo Ngoussou, E., </w:t>
      </w:r>
      <w:proofErr w:type="spellStart"/>
      <w:r w:rsidRPr="00F92201">
        <w:rPr>
          <w:rFonts w:ascii="Times New Roman" w:eastAsia="Times New Roman" w:hAnsi="Times New Roman" w:cs="Times New Roman"/>
          <w:sz w:val="24"/>
          <w:szCs w:val="24"/>
        </w:rPr>
        <w:t>Mounioko</w:t>
      </w:r>
      <w:proofErr w:type="spellEnd"/>
      <w:r w:rsidRPr="00F92201">
        <w:rPr>
          <w:rFonts w:ascii="Times New Roman" w:eastAsia="Times New Roman" w:hAnsi="Times New Roman" w:cs="Times New Roman"/>
          <w:sz w:val="24"/>
          <w:szCs w:val="24"/>
        </w:rPr>
        <w:t xml:space="preserve">, F., </w:t>
      </w:r>
      <w:proofErr w:type="spellStart"/>
      <w:r w:rsidRPr="00F92201">
        <w:rPr>
          <w:rFonts w:ascii="Times New Roman" w:eastAsia="Times New Roman" w:hAnsi="Times New Roman" w:cs="Times New Roman"/>
          <w:sz w:val="24"/>
          <w:szCs w:val="24"/>
        </w:rPr>
        <w:t>Mundunge</w:t>
      </w:r>
      <w:proofErr w:type="spellEnd"/>
      <w:r w:rsidRPr="00F92201">
        <w:rPr>
          <w:rFonts w:ascii="Times New Roman" w:eastAsia="Times New Roman" w:hAnsi="Times New Roman" w:cs="Times New Roman"/>
          <w:sz w:val="24"/>
          <w:szCs w:val="24"/>
        </w:rPr>
        <w:t xml:space="preserve">, M., </w:t>
      </w:r>
      <w:proofErr w:type="spellStart"/>
      <w:r w:rsidRPr="00F92201">
        <w:rPr>
          <w:rFonts w:ascii="Times New Roman" w:eastAsia="Times New Roman" w:hAnsi="Times New Roman" w:cs="Times New Roman"/>
          <w:sz w:val="24"/>
          <w:szCs w:val="24"/>
        </w:rPr>
        <w:t>Mabika</w:t>
      </w:r>
      <w:proofErr w:type="spellEnd"/>
      <w:r w:rsidRPr="00F92201">
        <w:rPr>
          <w:rFonts w:ascii="Times New Roman" w:eastAsia="Times New Roman" w:hAnsi="Times New Roman" w:cs="Times New Roman"/>
          <w:sz w:val="24"/>
          <w:szCs w:val="24"/>
        </w:rPr>
        <w:t xml:space="preserve"> </w:t>
      </w:r>
      <w:proofErr w:type="spellStart"/>
      <w:r w:rsidRPr="00F92201">
        <w:rPr>
          <w:rFonts w:ascii="Times New Roman" w:eastAsia="Times New Roman" w:hAnsi="Times New Roman" w:cs="Times New Roman"/>
          <w:sz w:val="24"/>
          <w:szCs w:val="24"/>
        </w:rPr>
        <w:t>Mabika</w:t>
      </w:r>
      <w:proofErr w:type="spellEnd"/>
      <w:r w:rsidRPr="00F92201">
        <w:rPr>
          <w:rFonts w:ascii="Times New Roman" w:eastAsia="Times New Roman" w:hAnsi="Times New Roman" w:cs="Times New Roman"/>
          <w:sz w:val="24"/>
          <w:szCs w:val="24"/>
        </w:rPr>
        <w:t xml:space="preserve">, R., Zong Minko, O., </w:t>
      </w:r>
      <w:proofErr w:type="spellStart"/>
      <w:r w:rsidRPr="00F92201">
        <w:rPr>
          <w:rFonts w:ascii="Times New Roman" w:eastAsia="Times New Roman" w:hAnsi="Times New Roman" w:cs="Times New Roman"/>
          <w:sz w:val="24"/>
          <w:szCs w:val="24"/>
        </w:rPr>
        <w:t>Ondjiangui</w:t>
      </w:r>
      <w:proofErr w:type="spellEnd"/>
      <w:r w:rsidRPr="00F92201">
        <w:rPr>
          <w:rFonts w:ascii="Times New Roman" w:eastAsia="Times New Roman" w:hAnsi="Times New Roman" w:cs="Times New Roman"/>
          <w:sz w:val="24"/>
          <w:szCs w:val="24"/>
        </w:rPr>
        <w:t xml:space="preserve">, L. F., &amp; Yala, J. F. (2025). Descriptive Epidemiology of </w:t>
      </w:r>
      <w:r w:rsidRPr="00F92201">
        <w:rPr>
          <w:rFonts w:ascii="Times New Roman" w:eastAsia="Times New Roman" w:hAnsi="Times New Roman" w:cs="Times New Roman"/>
          <w:i/>
          <w:iCs/>
          <w:sz w:val="24"/>
          <w:szCs w:val="24"/>
        </w:rPr>
        <w:t>Klebsiella</w:t>
      </w:r>
      <w:r w:rsidRPr="00F92201">
        <w:rPr>
          <w:rFonts w:ascii="Times New Roman" w:eastAsia="Times New Roman" w:hAnsi="Times New Roman" w:cs="Times New Roman"/>
          <w:sz w:val="24"/>
          <w:szCs w:val="24"/>
        </w:rPr>
        <w:t xml:space="preserve"> spp. </w:t>
      </w:r>
      <w:r w:rsidRPr="00F92201">
        <w:rPr>
          <w:rFonts w:ascii="Times New Roman" w:eastAsia="Times New Roman" w:hAnsi="Times New Roman" w:cs="Times New Roman"/>
          <w:sz w:val="24"/>
          <w:szCs w:val="24"/>
        </w:rPr>
        <w:lastRenderedPageBreak/>
        <w:t xml:space="preserve">Urinary Tract Infections in Central Africa. </w:t>
      </w:r>
      <w:r w:rsidRPr="00F92201">
        <w:rPr>
          <w:rFonts w:ascii="Times New Roman" w:eastAsia="Times New Roman" w:hAnsi="Times New Roman" w:cs="Times New Roman"/>
          <w:i/>
          <w:iCs/>
          <w:sz w:val="24"/>
          <w:szCs w:val="24"/>
        </w:rPr>
        <w:t>BioMed research international</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2025</w:t>
      </w:r>
      <w:r w:rsidRPr="00F92201">
        <w:rPr>
          <w:rFonts w:ascii="Times New Roman" w:eastAsia="Times New Roman" w:hAnsi="Times New Roman" w:cs="Times New Roman"/>
          <w:sz w:val="24"/>
          <w:szCs w:val="24"/>
        </w:rPr>
        <w:t>, 9558259. https://doi.org/10.1155/bmri/9558259</w:t>
      </w:r>
    </w:p>
    <w:p w14:paraId="40F7308B"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He, Y., Zhao, J., Wang, L., Han, C., Yan, R., Zhu, P., Qian, T., Yu, S., Zhu, X., &amp; He, W. (2025). Epidemiological trends and predictions of urinary tract infections in the global burden of disease study 2021. </w:t>
      </w:r>
      <w:r w:rsidRPr="00F92201">
        <w:rPr>
          <w:rFonts w:ascii="Times New Roman" w:eastAsia="Times New Roman" w:hAnsi="Times New Roman" w:cs="Times New Roman"/>
          <w:i/>
          <w:iCs/>
          <w:sz w:val="24"/>
          <w:szCs w:val="24"/>
        </w:rPr>
        <w:t>Scientific reports</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15</w:t>
      </w:r>
      <w:r w:rsidRPr="00F92201">
        <w:rPr>
          <w:rFonts w:ascii="Times New Roman" w:eastAsia="Times New Roman" w:hAnsi="Times New Roman" w:cs="Times New Roman"/>
          <w:sz w:val="24"/>
          <w:szCs w:val="24"/>
        </w:rPr>
        <w:t>(1), 4702. https://doi.org/10.1038/s41598-025-89240-5</w:t>
      </w:r>
    </w:p>
    <w:p w14:paraId="660E265A"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van Driel, A. A., </w:t>
      </w:r>
      <w:proofErr w:type="spellStart"/>
      <w:r w:rsidRPr="00F92201">
        <w:rPr>
          <w:rFonts w:ascii="Times New Roman" w:eastAsia="Times New Roman" w:hAnsi="Times New Roman" w:cs="Times New Roman"/>
          <w:sz w:val="24"/>
          <w:szCs w:val="24"/>
        </w:rPr>
        <w:t>Notermans</w:t>
      </w:r>
      <w:proofErr w:type="spellEnd"/>
      <w:r w:rsidRPr="00F92201">
        <w:rPr>
          <w:rFonts w:ascii="Times New Roman" w:eastAsia="Times New Roman" w:hAnsi="Times New Roman" w:cs="Times New Roman"/>
          <w:sz w:val="24"/>
          <w:szCs w:val="24"/>
        </w:rPr>
        <w:t xml:space="preserve">, D. W., </w:t>
      </w:r>
      <w:proofErr w:type="spellStart"/>
      <w:r w:rsidRPr="00F92201">
        <w:rPr>
          <w:rFonts w:ascii="Times New Roman" w:eastAsia="Times New Roman" w:hAnsi="Times New Roman" w:cs="Times New Roman"/>
          <w:sz w:val="24"/>
          <w:szCs w:val="24"/>
        </w:rPr>
        <w:t>Meima</w:t>
      </w:r>
      <w:proofErr w:type="spellEnd"/>
      <w:r w:rsidRPr="00F92201">
        <w:rPr>
          <w:rFonts w:ascii="Times New Roman" w:eastAsia="Times New Roman" w:hAnsi="Times New Roman" w:cs="Times New Roman"/>
          <w:sz w:val="24"/>
          <w:szCs w:val="24"/>
        </w:rPr>
        <w:t xml:space="preserve">, A., Mulder, M., Donker, G. A., </w:t>
      </w:r>
      <w:proofErr w:type="spellStart"/>
      <w:r w:rsidRPr="00F92201">
        <w:rPr>
          <w:rFonts w:ascii="Times New Roman" w:eastAsia="Times New Roman" w:hAnsi="Times New Roman" w:cs="Times New Roman"/>
          <w:sz w:val="24"/>
          <w:szCs w:val="24"/>
        </w:rPr>
        <w:t>Stobberingh</w:t>
      </w:r>
      <w:proofErr w:type="spellEnd"/>
      <w:r w:rsidRPr="00F92201">
        <w:rPr>
          <w:rFonts w:ascii="Times New Roman" w:eastAsia="Times New Roman" w:hAnsi="Times New Roman" w:cs="Times New Roman"/>
          <w:sz w:val="24"/>
          <w:szCs w:val="24"/>
        </w:rPr>
        <w:t xml:space="preserve">, E. E., &amp; Verbon, A. (2019). Antibiotic resistance of Escherichia coli isolated from uncomplicated UTI in general practice patients over a 10-year period. </w:t>
      </w:r>
      <w:r w:rsidRPr="00F92201">
        <w:rPr>
          <w:rFonts w:ascii="Times New Roman" w:eastAsia="Times New Roman" w:hAnsi="Times New Roman" w:cs="Times New Roman"/>
          <w:i/>
          <w:iCs/>
          <w:sz w:val="24"/>
          <w:szCs w:val="24"/>
        </w:rPr>
        <w:t xml:space="preserve">European journal of clinical microbiology &amp; infectious </w:t>
      </w:r>
      <w:proofErr w:type="gramStart"/>
      <w:r w:rsidRPr="00F92201">
        <w:rPr>
          <w:rFonts w:ascii="Times New Roman" w:eastAsia="Times New Roman" w:hAnsi="Times New Roman" w:cs="Times New Roman"/>
          <w:i/>
          <w:iCs/>
          <w:sz w:val="24"/>
          <w:szCs w:val="24"/>
        </w:rPr>
        <w:t>diseases :</w:t>
      </w:r>
      <w:proofErr w:type="gramEnd"/>
      <w:r w:rsidRPr="00F92201">
        <w:rPr>
          <w:rFonts w:ascii="Times New Roman" w:eastAsia="Times New Roman" w:hAnsi="Times New Roman" w:cs="Times New Roman"/>
          <w:i/>
          <w:iCs/>
          <w:sz w:val="24"/>
          <w:szCs w:val="24"/>
        </w:rPr>
        <w:t xml:space="preserve"> official publication of the European Society of Clinical Microbiology</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38</w:t>
      </w:r>
      <w:r w:rsidRPr="00F92201">
        <w:rPr>
          <w:rFonts w:ascii="Times New Roman" w:eastAsia="Times New Roman" w:hAnsi="Times New Roman" w:cs="Times New Roman"/>
          <w:sz w:val="24"/>
          <w:szCs w:val="24"/>
        </w:rPr>
        <w:t>(11), 2151–2158. https://doi.org/10.1007/s10096-019-03655-3</w:t>
      </w:r>
    </w:p>
    <w:p w14:paraId="47E22D13"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Panigrahi, K., Pathi, B. K., &amp; Sahoo, J. P. (2025). Antimicrobial Susceptibility Profile of Klebsiella pneumoniae Isolates </w:t>
      </w:r>
      <w:proofErr w:type="gramStart"/>
      <w:r w:rsidRPr="00F92201">
        <w:rPr>
          <w:rFonts w:ascii="Times New Roman" w:eastAsia="Times New Roman" w:hAnsi="Times New Roman" w:cs="Times New Roman"/>
          <w:sz w:val="24"/>
          <w:szCs w:val="24"/>
        </w:rPr>
        <w:t>From</w:t>
      </w:r>
      <w:proofErr w:type="gramEnd"/>
      <w:r w:rsidRPr="00F92201">
        <w:rPr>
          <w:rFonts w:ascii="Times New Roman" w:eastAsia="Times New Roman" w:hAnsi="Times New Roman" w:cs="Times New Roman"/>
          <w:sz w:val="24"/>
          <w:szCs w:val="24"/>
        </w:rPr>
        <w:t xml:space="preserve"> a Tertiary Care Hospital: A Retrospective Study. </w:t>
      </w:r>
      <w:r w:rsidRPr="00F92201">
        <w:rPr>
          <w:rFonts w:ascii="Times New Roman" w:eastAsia="Times New Roman" w:hAnsi="Times New Roman" w:cs="Times New Roman"/>
          <w:i/>
          <w:iCs/>
          <w:sz w:val="24"/>
          <w:szCs w:val="24"/>
        </w:rPr>
        <w:t>Cureus</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17</w:t>
      </w:r>
      <w:r w:rsidRPr="00F92201">
        <w:rPr>
          <w:rFonts w:ascii="Times New Roman" w:eastAsia="Times New Roman" w:hAnsi="Times New Roman" w:cs="Times New Roman"/>
          <w:sz w:val="24"/>
          <w:szCs w:val="24"/>
        </w:rPr>
        <w:t>(10), e94006. https://doi.org/10.7759/cureus.94006</w:t>
      </w:r>
    </w:p>
    <w:p w14:paraId="4AE81EB3"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proofErr w:type="spellStart"/>
      <w:r w:rsidRPr="00F92201">
        <w:rPr>
          <w:rFonts w:ascii="Times New Roman" w:eastAsia="Times New Roman" w:hAnsi="Times New Roman" w:cs="Times New Roman"/>
          <w:sz w:val="24"/>
          <w:szCs w:val="24"/>
        </w:rPr>
        <w:t>Filev</w:t>
      </w:r>
      <w:proofErr w:type="spellEnd"/>
      <w:r w:rsidRPr="00F92201">
        <w:rPr>
          <w:rFonts w:ascii="Times New Roman" w:eastAsia="Times New Roman" w:hAnsi="Times New Roman" w:cs="Times New Roman"/>
          <w:sz w:val="24"/>
          <w:szCs w:val="24"/>
        </w:rPr>
        <w:t xml:space="preserve">, R., Lyubomirova, M., Bogov, B., </w:t>
      </w:r>
      <w:proofErr w:type="spellStart"/>
      <w:r w:rsidRPr="00F92201">
        <w:rPr>
          <w:rFonts w:ascii="Times New Roman" w:eastAsia="Times New Roman" w:hAnsi="Times New Roman" w:cs="Times New Roman"/>
          <w:sz w:val="24"/>
          <w:szCs w:val="24"/>
        </w:rPr>
        <w:t>Kolevski</w:t>
      </w:r>
      <w:proofErr w:type="spellEnd"/>
      <w:r w:rsidRPr="00F92201">
        <w:rPr>
          <w:rFonts w:ascii="Times New Roman" w:eastAsia="Times New Roman" w:hAnsi="Times New Roman" w:cs="Times New Roman"/>
          <w:sz w:val="24"/>
          <w:szCs w:val="24"/>
        </w:rPr>
        <w:t xml:space="preserve">, A., </w:t>
      </w:r>
      <w:proofErr w:type="spellStart"/>
      <w:r w:rsidRPr="00F92201">
        <w:rPr>
          <w:rFonts w:ascii="Times New Roman" w:eastAsia="Times New Roman" w:hAnsi="Times New Roman" w:cs="Times New Roman"/>
          <w:sz w:val="24"/>
          <w:szCs w:val="24"/>
        </w:rPr>
        <w:t>Pencheva</w:t>
      </w:r>
      <w:proofErr w:type="spellEnd"/>
      <w:r w:rsidRPr="00F92201">
        <w:rPr>
          <w:rFonts w:ascii="Times New Roman" w:eastAsia="Times New Roman" w:hAnsi="Times New Roman" w:cs="Times New Roman"/>
          <w:sz w:val="24"/>
          <w:szCs w:val="24"/>
        </w:rPr>
        <w:t xml:space="preserve">, V., Kalinov, K., &amp; </w:t>
      </w:r>
      <w:proofErr w:type="spellStart"/>
      <w:r w:rsidRPr="00F92201">
        <w:rPr>
          <w:rFonts w:ascii="Times New Roman" w:eastAsia="Times New Roman" w:hAnsi="Times New Roman" w:cs="Times New Roman"/>
          <w:sz w:val="24"/>
          <w:szCs w:val="24"/>
        </w:rPr>
        <w:t>Rostaing</w:t>
      </w:r>
      <w:proofErr w:type="spellEnd"/>
      <w:r w:rsidRPr="00F92201">
        <w:rPr>
          <w:rFonts w:ascii="Times New Roman" w:eastAsia="Times New Roman" w:hAnsi="Times New Roman" w:cs="Times New Roman"/>
          <w:sz w:val="24"/>
          <w:szCs w:val="24"/>
        </w:rPr>
        <w:t xml:space="preserve">, L. (2025). Urinary Tract Infections Caused by </w:t>
      </w:r>
      <w:r w:rsidRPr="00F92201">
        <w:rPr>
          <w:rFonts w:ascii="Times New Roman" w:eastAsia="Times New Roman" w:hAnsi="Times New Roman" w:cs="Times New Roman"/>
          <w:i/>
          <w:iCs/>
          <w:sz w:val="24"/>
          <w:szCs w:val="24"/>
        </w:rPr>
        <w:t>Klebsiella pneumoniae</w:t>
      </w:r>
      <w:r w:rsidRPr="00F92201">
        <w:rPr>
          <w:rFonts w:ascii="Times New Roman" w:eastAsia="Times New Roman" w:hAnsi="Times New Roman" w:cs="Times New Roman"/>
          <w:sz w:val="24"/>
          <w:szCs w:val="24"/>
        </w:rPr>
        <w:t xml:space="preserve"> and Prolonged Treatment with Trimethoprim/Sulfamethoxazole. </w:t>
      </w:r>
      <w:r w:rsidRPr="00F92201">
        <w:rPr>
          <w:rFonts w:ascii="Times New Roman" w:eastAsia="Times New Roman" w:hAnsi="Times New Roman" w:cs="Times New Roman"/>
          <w:i/>
          <w:iCs/>
          <w:sz w:val="24"/>
          <w:szCs w:val="24"/>
        </w:rPr>
        <w:t>Microorganisms</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13</w:t>
      </w:r>
      <w:r w:rsidRPr="00F92201">
        <w:rPr>
          <w:rFonts w:ascii="Times New Roman" w:eastAsia="Times New Roman" w:hAnsi="Times New Roman" w:cs="Times New Roman"/>
          <w:sz w:val="24"/>
          <w:szCs w:val="24"/>
        </w:rPr>
        <w:t>(2), 422. https://doi.org/10.3390/microorganisms13020422</w:t>
      </w:r>
    </w:p>
    <w:p w14:paraId="45EE88FA"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Abda, E. M., Adugna, Z., &amp; Assefa, A. (2020). Elevated Level of Imipenem-Resistant Gram-Negative Bacteria Isolated from Patients Attending Health Centers in North Gondar, Ethiopia. </w:t>
      </w:r>
      <w:r w:rsidRPr="00F92201">
        <w:rPr>
          <w:rFonts w:ascii="Times New Roman" w:eastAsia="Times New Roman" w:hAnsi="Times New Roman" w:cs="Times New Roman"/>
          <w:i/>
          <w:iCs/>
          <w:sz w:val="24"/>
          <w:szCs w:val="24"/>
        </w:rPr>
        <w:t>Infection and drug resistance</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13</w:t>
      </w:r>
      <w:r w:rsidRPr="00F92201">
        <w:rPr>
          <w:rFonts w:ascii="Times New Roman" w:eastAsia="Times New Roman" w:hAnsi="Times New Roman" w:cs="Times New Roman"/>
          <w:sz w:val="24"/>
          <w:szCs w:val="24"/>
        </w:rPr>
        <w:t>, 4509–4517. https://doi.org/10.2147/IDR.S287700</w:t>
      </w:r>
    </w:p>
    <w:p w14:paraId="6B09B164"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r w:rsidRPr="00F92201">
        <w:rPr>
          <w:rFonts w:ascii="Times New Roman" w:eastAsia="Times New Roman" w:hAnsi="Times New Roman" w:cs="Times New Roman"/>
          <w:sz w:val="24"/>
          <w:szCs w:val="24"/>
        </w:rPr>
        <w:t xml:space="preserve">Awoke, T., Teka, B., Seman, A., </w:t>
      </w:r>
      <w:proofErr w:type="spellStart"/>
      <w:r w:rsidRPr="00F92201">
        <w:rPr>
          <w:rFonts w:ascii="Times New Roman" w:eastAsia="Times New Roman" w:hAnsi="Times New Roman" w:cs="Times New Roman"/>
          <w:sz w:val="24"/>
          <w:szCs w:val="24"/>
        </w:rPr>
        <w:t>Sebre</w:t>
      </w:r>
      <w:proofErr w:type="spellEnd"/>
      <w:r w:rsidRPr="00F92201">
        <w:rPr>
          <w:rFonts w:ascii="Times New Roman" w:eastAsia="Times New Roman" w:hAnsi="Times New Roman" w:cs="Times New Roman"/>
          <w:sz w:val="24"/>
          <w:szCs w:val="24"/>
        </w:rPr>
        <w:t xml:space="preserve">, S., </w:t>
      </w:r>
      <w:proofErr w:type="spellStart"/>
      <w:r w:rsidRPr="00F92201">
        <w:rPr>
          <w:rFonts w:ascii="Times New Roman" w:eastAsia="Times New Roman" w:hAnsi="Times New Roman" w:cs="Times New Roman"/>
          <w:sz w:val="24"/>
          <w:szCs w:val="24"/>
        </w:rPr>
        <w:t>Yeshitela</w:t>
      </w:r>
      <w:proofErr w:type="spellEnd"/>
      <w:r w:rsidRPr="00F92201">
        <w:rPr>
          <w:rFonts w:ascii="Times New Roman" w:eastAsia="Times New Roman" w:hAnsi="Times New Roman" w:cs="Times New Roman"/>
          <w:sz w:val="24"/>
          <w:szCs w:val="24"/>
        </w:rPr>
        <w:t xml:space="preserve">, B., </w:t>
      </w:r>
      <w:proofErr w:type="spellStart"/>
      <w:r w:rsidRPr="00F92201">
        <w:rPr>
          <w:rFonts w:ascii="Times New Roman" w:eastAsia="Times New Roman" w:hAnsi="Times New Roman" w:cs="Times New Roman"/>
          <w:sz w:val="24"/>
          <w:szCs w:val="24"/>
        </w:rPr>
        <w:t>Aseffa</w:t>
      </w:r>
      <w:proofErr w:type="spellEnd"/>
      <w:r w:rsidRPr="00F92201">
        <w:rPr>
          <w:rFonts w:ascii="Times New Roman" w:eastAsia="Times New Roman" w:hAnsi="Times New Roman" w:cs="Times New Roman"/>
          <w:sz w:val="24"/>
          <w:szCs w:val="24"/>
        </w:rPr>
        <w:t xml:space="preserve">, A., Mihret, A., &amp; Abebe, T. (2021). High Prevalence of Multidrug-Resistant </w:t>
      </w:r>
      <w:r w:rsidRPr="00F92201">
        <w:rPr>
          <w:rFonts w:ascii="Times New Roman" w:eastAsia="Times New Roman" w:hAnsi="Times New Roman" w:cs="Times New Roman"/>
          <w:i/>
          <w:iCs/>
          <w:sz w:val="24"/>
          <w:szCs w:val="24"/>
        </w:rPr>
        <w:t>Klebsiella pneumoniae</w:t>
      </w:r>
      <w:r w:rsidRPr="00F92201">
        <w:rPr>
          <w:rFonts w:ascii="Times New Roman" w:eastAsia="Times New Roman" w:hAnsi="Times New Roman" w:cs="Times New Roman"/>
          <w:sz w:val="24"/>
          <w:szCs w:val="24"/>
        </w:rPr>
        <w:t xml:space="preserve"> in a Tertiary Care Hospital in Ethiopia. </w:t>
      </w:r>
      <w:r w:rsidRPr="00F92201">
        <w:rPr>
          <w:rFonts w:ascii="Times New Roman" w:eastAsia="Times New Roman" w:hAnsi="Times New Roman" w:cs="Times New Roman"/>
          <w:i/>
          <w:iCs/>
          <w:sz w:val="24"/>
          <w:szCs w:val="24"/>
        </w:rPr>
        <w:t>Antibiotics (Basel, Switzerland)</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10</w:t>
      </w:r>
      <w:r w:rsidRPr="00F92201">
        <w:rPr>
          <w:rFonts w:ascii="Times New Roman" w:eastAsia="Times New Roman" w:hAnsi="Times New Roman" w:cs="Times New Roman"/>
          <w:sz w:val="24"/>
          <w:szCs w:val="24"/>
        </w:rPr>
        <w:t>(8), 1007. https://doi.org/10.3390/antibiotics10081007</w:t>
      </w:r>
    </w:p>
    <w:p w14:paraId="6DE7299C" w14:textId="77777777" w:rsidR="00EF213A" w:rsidRPr="00F92201" w:rsidRDefault="00EF213A" w:rsidP="00F92201">
      <w:pPr>
        <w:pStyle w:val="ListParagraph"/>
        <w:numPr>
          <w:ilvl w:val="0"/>
          <w:numId w:val="7"/>
        </w:numPr>
        <w:spacing w:after="0" w:line="240" w:lineRule="auto"/>
        <w:jc w:val="both"/>
        <w:rPr>
          <w:rFonts w:ascii="Times New Roman" w:eastAsia="Times New Roman" w:hAnsi="Times New Roman" w:cs="Times New Roman"/>
          <w:sz w:val="24"/>
          <w:szCs w:val="24"/>
        </w:rPr>
      </w:pPr>
      <w:proofErr w:type="spellStart"/>
      <w:r w:rsidRPr="00F92201">
        <w:rPr>
          <w:rFonts w:ascii="Times New Roman" w:eastAsia="Times New Roman" w:hAnsi="Times New Roman" w:cs="Times New Roman"/>
          <w:sz w:val="24"/>
          <w:szCs w:val="24"/>
        </w:rPr>
        <w:t>Ristori</w:t>
      </w:r>
      <w:proofErr w:type="spellEnd"/>
      <w:r w:rsidRPr="00F92201">
        <w:rPr>
          <w:rFonts w:ascii="Times New Roman" w:eastAsia="Times New Roman" w:hAnsi="Times New Roman" w:cs="Times New Roman"/>
          <w:sz w:val="24"/>
          <w:szCs w:val="24"/>
        </w:rPr>
        <w:t xml:space="preserve">, M. V., Scarpa, F., Sanna, D., Casu, M., Petrosillo, N., Longo, U. G., Lucia, F., Spoto, S., </w:t>
      </w:r>
      <w:proofErr w:type="spellStart"/>
      <w:r w:rsidRPr="00F92201">
        <w:rPr>
          <w:rFonts w:ascii="Times New Roman" w:eastAsia="Times New Roman" w:hAnsi="Times New Roman" w:cs="Times New Roman"/>
          <w:sz w:val="24"/>
          <w:szCs w:val="24"/>
        </w:rPr>
        <w:t>Chiantia</w:t>
      </w:r>
      <w:proofErr w:type="spellEnd"/>
      <w:r w:rsidRPr="00F92201">
        <w:rPr>
          <w:rFonts w:ascii="Times New Roman" w:eastAsia="Times New Roman" w:hAnsi="Times New Roman" w:cs="Times New Roman"/>
          <w:sz w:val="24"/>
          <w:szCs w:val="24"/>
        </w:rPr>
        <w:t xml:space="preserve">, R. M., Caserta, A., Vescio, R. R., Davini, F., Bani, L., Riva, E., Ciccozzi, M., &amp; Angeletti, S. (2024). Multidrug-Resistant </w:t>
      </w:r>
      <w:r w:rsidRPr="00F92201">
        <w:rPr>
          <w:rFonts w:ascii="Times New Roman" w:eastAsia="Times New Roman" w:hAnsi="Times New Roman" w:cs="Times New Roman"/>
          <w:i/>
          <w:iCs/>
          <w:sz w:val="24"/>
          <w:szCs w:val="24"/>
        </w:rPr>
        <w:t>Klebsiella pneumoniae</w:t>
      </w:r>
      <w:r w:rsidRPr="00F92201">
        <w:rPr>
          <w:rFonts w:ascii="Times New Roman" w:eastAsia="Times New Roman" w:hAnsi="Times New Roman" w:cs="Times New Roman"/>
          <w:sz w:val="24"/>
          <w:szCs w:val="24"/>
        </w:rPr>
        <w:t xml:space="preserve"> Strains in a Hospital: Phylogenetic Analysis to Investigate Local Epidemiology. </w:t>
      </w:r>
      <w:r w:rsidRPr="00F92201">
        <w:rPr>
          <w:rFonts w:ascii="Times New Roman" w:eastAsia="Times New Roman" w:hAnsi="Times New Roman" w:cs="Times New Roman"/>
          <w:i/>
          <w:iCs/>
          <w:sz w:val="24"/>
          <w:szCs w:val="24"/>
        </w:rPr>
        <w:t>Microorganisms</w:t>
      </w:r>
      <w:r w:rsidRPr="00F92201">
        <w:rPr>
          <w:rFonts w:ascii="Times New Roman" w:eastAsia="Times New Roman" w:hAnsi="Times New Roman" w:cs="Times New Roman"/>
          <w:sz w:val="24"/>
          <w:szCs w:val="24"/>
        </w:rPr>
        <w:t xml:space="preserve">, </w:t>
      </w:r>
      <w:r w:rsidRPr="00F92201">
        <w:rPr>
          <w:rFonts w:ascii="Times New Roman" w:eastAsia="Times New Roman" w:hAnsi="Times New Roman" w:cs="Times New Roman"/>
          <w:i/>
          <w:iCs/>
          <w:sz w:val="24"/>
          <w:szCs w:val="24"/>
        </w:rPr>
        <w:t>12</w:t>
      </w:r>
      <w:r w:rsidRPr="00F92201">
        <w:rPr>
          <w:rFonts w:ascii="Times New Roman" w:eastAsia="Times New Roman" w:hAnsi="Times New Roman" w:cs="Times New Roman"/>
          <w:sz w:val="24"/>
          <w:szCs w:val="24"/>
        </w:rPr>
        <w:t>(12), 2541. https://doi.org/10.3390/microorganisms12122541</w:t>
      </w:r>
    </w:p>
    <w:p w14:paraId="58342F3F" w14:textId="77777777" w:rsidR="00EF213A" w:rsidRPr="00F92201" w:rsidRDefault="00EF213A" w:rsidP="00F92201">
      <w:pPr>
        <w:spacing w:line="240" w:lineRule="auto"/>
        <w:jc w:val="both"/>
        <w:rPr>
          <w:rFonts w:ascii="Times New Roman" w:hAnsi="Times New Roman" w:cs="Times New Roman"/>
          <w:sz w:val="24"/>
          <w:szCs w:val="24"/>
        </w:rPr>
      </w:pPr>
    </w:p>
    <w:sectPr w:rsidR="00EF213A" w:rsidRPr="00F9220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USER" w:date="2026-01-17T07:38:00Z" w:initials="U">
    <w:p w14:paraId="3C87E3FD" w14:textId="77777777" w:rsidR="005F1121" w:rsidRDefault="005F1121" w:rsidP="005F1121">
      <w:pPr>
        <w:pStyle w:val="CommentText"/>
      </w:pPr>
      <w:r>
        <w:rPr>
          <w:rStyle w:val="CommentReference"/>
        </w:rPr>
        <w:annotationRef/>
      </w:r>
      <w:r>
        <w:t>The title should remain this way</w:t>
      </w:r>
    </w:p>
  </w:comment>
  <w:comment w:id="15" w:author="USER" w:date="2026-01-17T07:38:00Z" w:initials="U">
    <w:p w14:paraId="75250943" w14:textId="7C423ECD" w:rsidR="00F557F1" w:rsidRDefault="00F557F1">
      <w:pPr>
        <w:pStyle w:val="CommentText"/>
      </w:pPr>
      <w:r>
        <w:rPr>
          <w:rStyle w:val="CommentReference"/>
        </w:rPr>
        <w:annotationRef/>
      </w:r>
      <w:r>
        <w:t>The title should remain this way</w:t>
      </w:r>
    </w:p>
  </w:comment>
  <w:comment w:id="25" w:author="USER" w:date="2026-01-17T07:39:00Z" w:initials="U">
    <w:p w14:paraId="7041C3EA" w14:textId="7A1D1A14" w:rsidR="007A604B" w:rsidRDefault="007A604B">
      <w:pPr>
        <w:pStyle w:val="CommentText"/>
      </w:pPr>
      <w:r>
        <w:rPr>
          <w:rStyle w:val="CommentReference"/>
        </w:rPr>
        <w:annotationRef/>
      </w:r>
      <w:r>
        <w:t>Be specific with values or percentage of the isolates that exhibit MDR</w:t>
      </w:r>
    </w:p>
  </w:comment>
  <w:comment w:id="26" w:author="USER" w:date="2026-01-17T07:48:00Z" w:initials="U">
    <w:p w14:paraId="49FEED31" w14:textId="75C6CA9E" w:rsidR="00A77225" w:rsidRDefault="00A77225">
      <w:pPr>
        <w:pStyle w:val="CommentText"/>
      </w:pPr>
      <w:r>
        <w:rPr>
          <w:rStyle w:val="CommentReference"/>
        </w:rPr>
        <w:annotationRef/>
      </w:r>
      <w:r>
        <w:t>Start the introduction with definition of UTI in women context. This clearly align with your manuscript Topic and make it catchy. Those information are present in the published articles I suggested to you.</w:t>
      </w:r>
    </w:p>
  </w:comment>
  <w:comment w:id="27" w:author="USER" w:date="2026-01-17T07:44:00Z" w:initials="U">
    <w:p w14:paraId="05532F60" w14:textId="49E1A975" w:rsidR="005E13B8" w:rsidRDefault="005E13B8" w:rsidP="005E13B8">
      <w:pPr>
        <w:pStyle w:val="ListParagraph"/>
        <w:numPr>
          <w:ilvl w:val="0"/>
          <w:numId w:val="8"/>
        </w:numPr>
        <w:shd w:val="clear" w:color="auto" w:fill="FFFFFF"/>
        <w:spacing w:after="0" w:line="276" w:lineRule="auto"/>
        <w:jc w:val="both"/>
        <w:rPr>
          <w:rFonts w:ascii="Times New Roman" w:eastAsia="Times New Roman" w:hAnsi="Times New Roman" w:cs="Times New Roman"/>
        </w:rPr>
      </w:pPr>
      <w:r>
        <w:rPr>
          <w:rStyle w:val="CommentReference"/>
        </w:rPr>
        <w:annotationRef/>
      </w:r>
      <w:r>
        <w:t>Citation need</w:t>
      </w:r>
      <w:r w:rsidR="00DD2BF9">
        <w:t>ed</w:t>
      </w:r>
      <w:r>
        <w:t xml:space="preserve">. You can use this publication for your citation: </w:t>
      </w:r>
      <w:proofErr w:type="spellStart"/>
      <w:r w:rsidRPr="0037466F">
        <w:rPr>
          <w:rFonts w:ascii="Times New Roman" w:eastAsia="Times New Roman" w:hAnsi="Times New Roman" w:cs="Times New Roman"/>
        </w:rPr>
        <w:t>Nomeh</w:t>
      </w:r>
      <w:proofErr w:type="spellEnd"/>
      <w:r w:rsidRPr="0037466F">
        <w:rPr>
          <w:rFonts w:ascii="Times New Roman" w:eastAsia="Times New Roman" w:hAnsi="Times New Roman" w:cs="Times New Roman"/>
        </w:rPr>
        <w:t xml:space="preserve">, L. O., Federica, O. I., Joseph, O. V., </w:t>
      </w:r>
      <w:proofErr w:type="spellStart"/>
      <w:r w:rsidRPr="0037466F">
        <w:rPr>
          <w:rFonts w:ascii="Times New Roman" w:eastAsia="Times New Roman" w:hAnsi="Times New Roman" w:cs="Times New Roman"/>
        </w:rPr>
        <w:t>Moneth</w:t>
      </w:r>
      <w:proofErr w:type="spellEnd"/>
      <w:r w:rsidRPr="0037466F">
        <w:rPr>
          <w:rFonts w:ascii="Times New Roman" w:eastAsia="Times New Roman" w:hAnsi="Times New Roman" w:cs="Times New Roman"/>
        </w:rPr>
        <w:t xml:space="preserve">, E. C., </w:t>
      </w:r>
      <w:proofErr w:type="spellStart"/>
      <w:r w:rsidRPr="0037466F">
        <w:rPr>
          <w:rFonts w:ascii="Times New Roman" w:eastAsia="Times New Roman" w:hAnsi="Times New Roman" w:cs="Times New Roman"/>
        </w:rPr>
        <w:t>Ogba</w:t>
      </w:r>
      <w:proofErr w:type="spellEnd"/>
      <w:r w:rsidRPr="0037466F">
        <w:rPr>
          <w:rFonts w:ascii="Times New Roman" w:eastAsia="Times New Roman" w:hAnsi="Times New Roman" w:cs="Times New Roman"/>
        </w:rPr>
        <w:t xml:space="preserve">, R. C., </w:t>
      </w:r>
      <w:proofErr w:type="spellStart"/>
      <w:r w:rsidRPr="0037466F">
        <w:rPr>
          <w:rFonts w:ascii="Times New Roman" w:eastAsia="Times New Roman" w:hAnsi="Times New Roman" w:cs="Times New Roman"/>
        </w:rPr>
        <w:t>Nkechi</w:t>
      </w:r>
      <w:proofErr w:type="spellEnd"/>
      <w:r w:rsidRPr="0037466F">
        <w:rPr>
          <w:rFonts w:ascii="Times New Roman" w:eastAsia="Times New Roman" w:hAnsi="Times New Roman" w:cs="Times New Roman"/>
        </w:rPr>
        <w:t xml:space="preserve">, O. A., </w:t>
      </w:r>
      <w:r w:rsidRPr="005E13B8">
        <w:rPr>
          <w:rFonts w:ascii="Times New Roman" w:eastAsia="Times New Roman" w:hAnsi="Times New Roman" w:cs="Times New Roman"/>
        </w:rPr>
        <w:t>Peter, I. U.,</w:t>
      </w:r>
      <w:r w:rsidRPr="0037466F">
        <w:rPr>
          <w:rFonts w:ascii="Times New Roman" w:eastAsia="Times New Roman" w:hAnsi="Times New Roman" w:cs="Times New Roman"/>
        </w:rPr>
        <w:t xml:space="preserve"> </w:t>
      </w:r>
      <w:proofErr w:type="spellStart"/>
      <w:r w:rsidRPr="0037466F">
        <w:rPr>
          <w:rFonts w:ascii="Times New Roman" w:eastAsia="Times New Roman" w:hAnsi="Times New Roman" w:cs="Times New Roman"/>
        </w:rPr>
        <w:t>Akpu</w:t>
      </w:r>
      <w:proofErr w:type="spellEnd"/>
      <w:r w:rsidRPr="0037466F">
        <w:rPr>
          <w:rFonts w:ascii="Times New Roman" w:eastAsia="Times New Roman" w:hAnsi="Times New Roman" w:cs="Times New Roman"/>
        </w:rPr>
        <w:t xml:space="preserve">, P. O., </w:t>
      </w:r>
      <w:proofErr w:type="spellStart"/>
      <w:r w:rsidRPr="0037466F">
        <w:rPr>
          <w:rFonts w:ascii="Times New Roman" w:eastAsia="Times New Roman" w:hAnsi="Times New Roman" w:cs="Times New Roman"/>
        </w:rPr>
        <w:t>Edemekong</w:t>
      </w:r>
      <w:proofErr w:type="spellEnd"/>
      <w:r w:rsidRPr="0037466F">
        <w:rPr>
          <w:rFonts w:ascii="Times New Roman" w:eastAsia="Times New Roman" w:hAnsi="Times New Roman" w:cs="Times New Roman"/>
        </w:rPr>
        <w:t xml:space="preserve">, C. I and </w:t>
      </w:r>
      <w:proofErr w:type="spellStart"/>
      <w:r w:rsidRPr="0037466F">
        <w:rPr>
          <w:rFonts w:ascii="Times New Roman" w:eastAsia="Times New Roman" w:hAnsi="Times New Roman" w:cs="Times New Roman"/>
        </w:rPr>
        <w:t>Iroha</w:t>
      </w:r>
      <w:proofErr w:type="spellEnd"/>
      <w:r w:rsidRPr="0037466F">
        <w:rPr>
          <w:rFonts w:ascii="Times New Roman" w:eastAsia="Times New Roman" w:hAnsi="Times New Roman" w:cs="Times New Roman"/>
        </w:rPr>
        <w:t xml:space="preserve">, I. R (2023). Detection of </w:t>
      </w:r>
      <w:proofErr w:type="spellStart"/>
      <w:r w:rsidRPr="0037466F">
        <w:rPr>
          <w:rFonts w:ascii="Times New Roman" w:eastAsia="Times New Roman" w:hAnsi="Times New Roman" w:cs="Times New Roman"/>
        </w:rPr>
        <w:t>Carbapenemase</w:t>
      </w:r>
      <w:proofErr w:type="spellEnd"/>
      <w:r w:rsidRPr="0037466F">
        <w:rPr>
          <w:rFonts w:ascii="Times New Roman" w:eastAsia="Times New Roman" w:hAnsi="Times New Roman" w:cs="Times New Roman"/>
        </w:rPr>
        <w:t xml:space="preserve">-Producing </w:t>
      </w:r>
      <w:r w:rsidRPr="0037466F">
        <w:rPr>
          <w:rFonts w:ascii="Times New Roman" w:eastAsia="Times New Roman" w:hAnsi="Times New Roman" w:cs="Times New Roman"/>
          <w:i/>
        </w:rPr>
        <w:t>Escherichia coli</w:t>
      </w:r>
      <w:r w:rsidRPr="0037466F">
        <w:rPr>
          <w:rFonts w:ascii="Times New Roman" w:eastAsia="Times New Roman" w:hAnsi="Times New Roman" w:cs="Times New Roman"/>
        </w:rPr>
        <w:t xml:space="preserve"> and </w:t>
      </w:r>
      <w:proofErr w:type="spellStart"/>
      <w:r w:rsidRPr="0037466F">
        <w:rPr>
          <w:rFonts w:ascii="Times New Roman" w:eastAsia="Times New Roman" w:hAnsi="Times New Roman" w:cs="Times New Roman"/>
          <w:i/>
        </w:rPr>
        <w:t>Klebsiella</w:t>
      </w:r>
      <w:proofErr w:type="spellEnd"/>
      <w:r w:rsidRPr="0037466F">
        <w:rPr>
          <w:rFonts w:ascii="Times New Roman" w:eastAsia="Times New Roman" w:hAnsi="Times New Roman" w:cs="Times New Roman"/>
          <w:i/>
        </w:rPr>
        <w:t xml:space="preserve"> </w:t>
      </w:r>
      <w:proofErr w:type="spellStart"/>
      <w:r w:rsidRPr="0037466F">
        <w:rPr>
          <w:rFonts w:ascii="Times New Roman" w:eastAsia="Times New Roman" w:hAnsi="Times New Roman" w:cs="Times New Roman"/>
          <w:i/>
        </w:rPr>
        <w:t>pneumoniae</w:t>
      </w:r>
      <w:proofErr w:type="spellEnd"/>
      <w:r w:rsidRPr="0037466F">
        <w:rPr>
          <w:rFonts w:ascii="Times New Roman" w:eastAsia="Times New Roman" w:hAnsi="Times New Roman" w:cs="Times New Roman"/>
        </w:rPr>
        <w:t xml:space="preserve"> Implicated in Urinary Tract Infection. </w:t>
      </w:r>
      <w:r w:rsidRPr="0037466F">
        <w:rPr>
          <w:rFonts w:ascii="Times New Roman" w:hAnsi="Times New Roman" w:cs="Times New Roman"/>
          <w:i/>
          <w:shd w:val="clear" w:color="auto" w:fill="FFFFFF"/>
        </w:rPr>
        <w:t>Asian Journal of Research in Infectious Diseases</w:t>
      </w:r>
      <w:r w:rsidRPr="0037466F">
        <w:rPr>
          <w:rFonts w:ascii="Times New Roman" w:hAnsi="Times New Roman" w:cs="Times New Roman"/>
          <w:shd w:val="clear" w:color="auto" w:fill="FFFFFF"/>
        </w:rPr>
        <w:t xml:space="preserve">, </w:t>
      </w:r>
      <w:r w:rsidRPr="0037466F">
        <w:rPr>
          <w:rFonts w:ascii="Times New Roman" w:eastAsia="Times New Roman" w:hAnsi="Times New Roman" w:cs="Times New Roman"/>
          <w:b/>
        </w:rPr>
        <w:t>2</w:t>
      </w:r>
      <w:r w:rsidRPr="0037466F">
        <w:rPr>
          <w:rFonts w:ascii="Times New Roman" w:eastAsia="Times New Roman" w:hAnsi="Times New Roman" w:cs="Times New Roman"/>
        </w:rPr>
        <w:t xml:space="preserve"> (1):15-23.</w:t>
      </w:r>
    </w:p>
    <w:p w14:paraId="38ED4478" w14:textId="77777777" w:rsidR="0026565F" w:rsidRPr="008A2550" w:rsidRDefault="0026565F" w:rsidP="0026565F">
      <w:pPr>
        <w:pStyle w:val="ListParagraph"/>
        <w:numPr>
          <w:ilvl w:val="0"/>
          <w:numId w:val="8"/>
        </w:numPr>
        <w:spacing w:after="200" w:line="276" w:lineRule="auto"/>
        <w:jc w:val="both"/>
        <w:rPr>
          <w:rStyle w:val="personname"/>
          <w:rFonts w:ascii="Times New Roman" w:hAnsi="Times New Roman" w:cs="Times New Roman"/>
        </w:rPr>
      </w:pPr>
      <w:proofErr w:type="spellStart"/>
      <w:r w:rsidRPr="008A2550">
        <w:rPr>
          <w:rStyle w:val="personname"/>
          <w:rFonts w:ascii="Times New Roman" w:hAnsi="Times New Roman" w:cs="Times New Roman"/>
          <w:color w:val="000000"/>
          <w:shd w:val="clear" w:color="auto" w:fill="FFFFFF"/>
        </w:rPr>
        <w:t>Ekuma</w:t>
      </w:r>
      <w:proofErr w:type="spellEnd"/>
      <w:r w:rsidRPr="008A2550">
        <w:rPr>
          <w:rStyle w:val="personname"/>
          <w:rFonts w:ascii="Times New Roman" w:hAnsi="Times New Roman" w:cs="Times New Roman"/>
          <w:color w:val="000000"/>
          <w:shd w:val="clear" w:color="auto" w:fill="FFFFFF"/>
        </w:rPr>
        <w:t>, P. U.,</w:t>
      </w:r>
      <w:r w:rsidRPr="008A2550">
        <w:rPr>
          <w:rFonts w:ascii="Times New Roman" w:hAnsi="Times New Roman" w:cs="Times New Roman"/>
          <w:color w:val="000000"/>
          <w:shd w:val="clear" w:color="auto" w:fill="FFFFFF"/>
        </w:rPr>
        <w:t> </w:t>
      </w:r>
      <w:proofErr w:type="spellStart"/>
      <w:r w:rsidRPr="008A2550">
        <w:rPr>
          <w:rStyle w:val="personname"/>
          <w:rFonts w:ascii="Times New Roman" w:hAnsi="Times New Roman" w:cs="Times New Roman"/>
          <w:color w:val="000000"/>
          <w:shd w:val="clear" w:color="auto" w:fill="FFFFFF"/>
        </w:rPr>
        <w:t>Ibiam</w:t>
      </w:r>
      <w:proofErr w:type="spellEnd"/>
      <w:r w:rsidRPr="008A2550">
        <w:rPr>
          <w:rStyle w:val="personname"/>
          <w:rFonts w:ascii="Times New Roman" w:hAnsi="Times New Roman" w:cs="Times New Roman"/>
          <w:color w:val="000000"/>
          <w:shd w:val="clear" w:color="auto" w:fill="FFFFFF"/>
        </w:rPr>
        <w:t>, F. A.,</w:t>
      </w:r>
      <w:r w:rsidRPr="008A2550">
        <w:rPr>
          <w:rFonts w:ascii="Times New Roman" w:hAnsi="Times New Roman" w:cs="Times New Roman"/>
          <w:color w:val="000000"/>
          <w:shd w:val="clear" w:color="auto" w:fill="FFFFFF"/>
        </w:rPr>
        <w:t> </w:t>
      </w:r>
      <w:proofErr w:type="spellStart"/>
      <w:r w:rsidRPr="008A2550">
        <w:rPr>
          <w:rStyle w:val="personname"/>
          <w:rFonts w:ascii="Times New Roman" w:hAnsi="Times New Roman" w:cs="Times New Roman"/>
          <w:color w:val="000000"/>
          <w:shd w:val="clear" w:color="auto" w:fill="FFFFFF"/>
        </w:rPr>
        <w:t>Ekuma</w:t>
      </w:r>
      <w:proofErr w:type="spellEnd"/>
      <w:r w:rsidRPr="008A2550">
        <w:rPr>
          <w:rStyle w:val="personname"/>
          <w:rFonts w:ascii="Times New Roman" w:hAnsi="Times New Roman" w:cs="Times New Roman"/>
          <w:color w:val="000000"/>
          <w:shd w:val="clear" w:color="auto" w:fill="FFFFFF"/>
        </w:rPr>
        <w:t>, M I</w:t>
      </w:r>
      <w:r w:rsidRPr="008A2550">
        <w:rPr>
          <w:rFonts w:ascii="Times New Roman" w:hAnsi="Times New Roman" w:cs="Times New Roman"/>
          <w:color w:val="000000"/>
          <w:shd w:val="clear" w:color="auto" w:fill="FFFFFF"/>
        </w:rPr>
        <w:t xml:space="preserve">., </w:t>
      </w:r>
      <w:proofErr w:type="spellStart"/>
      <w:r w:rsidRPr="008A2550">
        <w:rPr>
          <w:rStyle w:val="personname"/>
          <w:rFonts w:ascii="Times New Roman" w:hAnsi="Times New Roman" w:cs="Times New Roman"/>
          <w:color w:val="000000"/>
          <w:shd w:val="clear" w:color="auto" w:fill="FFFFFF"/>
        </w:rPr>
        <w:t>Iroha</w:t>
      </w:r>
      <w:proofErr w:type="spellEnd"/>
      <w:r w:rsidRPr="008A2550">
        <w:rPr>
          <w:rStyle w:val="personname"/>
          <w:rFonts w:ascii="Times New Roman" w:hAnsi="Times New Roman" w:cs="Times New Roman"/>
          <w:color w:val="000000"/>
          <w:shd w:val="clear" w:color="auto" w:fill="FFFFFF"/>
        </w:rPr>
        <w:t>, C. S.,</w:t>
      </w:r>
      <w:r w:rsidRPr="008A2550">
        <w:rPr>
          <w:rFonts w:ascii="Times New Roman" w:hAnsi="Times New Roman" w:cs="Times New Roman"/>
          <w:color w:val="000000"/>
          <w:shd w:val="clear" w:color="auto" w:fill="FFFFFF"/>
        </w:rPr>
        <w:t> </w:t>
      </w:r>
      <w:r w:rsidRPr="0026565F">
        <w:rPr>
          <w:rStyle w:val="personname"/>
          <w:rFonts w:ascii="Times New Roman" w:hAnsi="Times New Roman" w:cs="Times New Roman"/>
          <w:color w:val="000000"/>
          <w:shd w:val="clear" w:color="auto" w:fill="FFFFFF"/>
        </w:rPr>
        <w:t>Peter, I. U</w:t>
      </w:r>
      <w:r w:rsidRPr="008A2550">
        <w:rPr>
          <w:rStyle w:val="personname"/>
          <w:rFonts w:ascii="Times New Roman" w:hAnsi="Times New Roman" w:cs="Times New Roman"/>
          <w:color w:val="000000"/>
          <w:shd w:val="clear" w:color="auto" w:fill="FFFFFF"/>
        </w:rPr>
        <w:t xml:space="preserve"> </w:t>
      </w:r>
      <w:r w:rsidRPr="008A2550">
        <w:rPr>
          <w:rFonts w:ascii="Times New Roman" w:hAnsi="Times New Roman" w:cs="Times New Roman"/>
          <w:color w:val="000000"/>
          <w:shd w:val="clear" w:color="auto" w:fill="FFFFFF"/>
        </w:rPr>
        <w:t>and </w:t>
      </w:r>
      <w:proofErr w:type="spellStart"/>
      <w:r w:rsidRPr="008A2550">
        <w:rPr>
          <w:rStyle w:val="personname"/>
          <w:rFonts w:ascii="Times New Roman" w:hAnsi="Times New Roman" w:cs="Times New Roman"/>
          <w:color w:val="000000"/>
          <w:shd w:val="clear" w:color="auto" w:fill="FFFFFF"/>
        </w:rPr>
        <w:t>Iroha</w:t>
      </w:r>
      <w:proofErr w:type="spellEnd"/>
      <w:r w:rsidRPr="008A2550">
        <w:rPr>
          <w:rStyle w:val="personname"/>
          <w:rFonts w:ascii="Times New Roman" w:hAnsi="Times New Roman" w:cs="Times New Roman"/>
          <w:color w:val="000000"/>
          <w:shd w:val="clear" w:color="auto" w:fill="FFFFFF"/>
        </w:rPr>
        <w:t>, I. R</w:t>
      </w:r>
      <w:r w:rsidRPr="008A2550">
        <w:rPr>
          <w:rFonts w:ascii="Times New Roman" w:hAnsi="Times New Roman" w:cs="Times New Roman"/>
          <w:color w:val="000000"/>
          <w:shd w:val="clear" w:color="auto" w:fill="FFFFFF"/>
        </w:rPr>
        <w:t xml:space="preserve"> (2023). </w:t>
      </w:r>
      <w:r w:rsidRPr="008A2550">
        <w:rPr>
          <w:rStyle w:val="Emphasis"/>
          <w:rFonts w:ascii="Times New Roman" w:hAnsi="Times New Roman" w:cs="Times New Roman"/>
          <w:color w:val="000000"/>
          <w:shd w:val="clear" w:color="auto" w:fill="FFFFFF"/>
        </w:rPr>
        <w:t xml:space="preserve">Evaluating the Bacteria Profile and Drug Susceptibility Patterns of Urinary Tract Infectious Pathogens in Pregnant Women in </w:t>
      </w:r>
      <w:proofErr w:type="spellStart"/>
      <w:r w:rsidRPr="008A2550">
        <w:rPr>
          <w:rStyle w:val="Emphasis"/>
          <w:rFonts w:ascii="Times New Roman" w:hAnsi="Times New Roman" w:cs="Times New Roman"/>
          <w:color w:val="000000"/>
          <w:shd w:val="clear" w:color="auto" w:fill="FFFFFF"/>
        </w:rPr>
        <w:t>Abakaliki</w:t>
      </w:r>
      <w:proofErr w:type="spellEnd"/>
      <w:r w:rsidRPr="008A2550">
        <w:rPr>
          <w:rStyle w:val="Emphasis"/>
          <w:rFonts w:ascii="Times New Roman" w:hAnsi="Times New Roman" w:cs="Times New Roman"/>
          <w:color w:val="000000"/>
          <w:shd w:val="clear" w:color="auto" w:fill="FFFFFF"/>
        </w:rPr>
        <w:t xml:space="preserve"> Metropolis, Nigeria.</w:t>
      </w:r>
      <w:r w:rsidRPr="008A2550">
        <w:rPr>
          <w:rFonts w:ascii="Times New Roman" w:hAnsi="Times New Roman" w:cs="Times New Roman"/>
          <w:color w:val="000000"/>
          <w:shd w:val="clear" w:color="auto" w:fill="FFFFFF"/>
        </w:rPr>
        <w:t> </w:t>
      </w:r>
      <w:r w:rsidRPr="008A2550">
        <w:rPr>
          <w:rFonts w:ascii="Times New Roman" w:hAnsi="Times New Roman" w:cs="Times New Roman"/>
          <w:i/>
          <w:color w:val="000000"/>
          <w:shd w:val="clear" w:color="auto" w:fill="FFFFFF"/>
        </w:rPr>
        <w:t>International Journal of Pathogen Research</w:t>
      </w:r>
      <w:r w:rsidRPr="008A2550">
        <w:rPr>
          <w:rFonts w:ascii="Times New Roman" w:hAnsi="Times New Roman" w:cs="Times New Roman"/>
          <w:color w:val="000000"/>
          <w:shd w:val="clear" w:color="auto" w:fill="FFFFFF"/>
        </w:rPr>
        <w:t xml:space="preserve">, </w:t>
      </w:r>
      <w:r w:rsidRPr="008A2550">
        <w:rPr>
          <w:rFonts w:ascii="Times New Roman" w:hAnsi="Times New Roman" w:cs="Times New Roman"/>
          <w:b/>
          <w:color w:val="000000"/>
          <w:shd w:val="clear" w:color="auto" w:fill="FFFFFF"/>
        </w:rPr>
        <w:t>12</w:t>
      </w:r>
      <w:r w:rsidRPr="008A2550">
        <w:rPr>
          <w:rFonts w:ascii="Times New Roman" w:hAnsi="Times New Roman" w:cs="Times New Roman"/>
          <w:color w:val="000000"/>
          <w:shd w:val="clear" w:color="auto" w:fill="FFFFFF"/>
        </w:rPr>
        <w:t xml:space="preserve"> (5):52-62.</w:t>
      </w:r>
    </w:p>
    <w:p w14:paraId="2D7D42C2" w14:textId="751D6FB3" w:rsidR="005E13B8" w:rsidRDefault="005E13B8">
      <w:pPr>
        <w:pStyle w:val="CommentText"/>
      </w:pPr>
    </w:p>
  </w:comment>
  <w:comment w:id="31" w:author="USER" w:date="2026-01-17T09:40:00Z" w:initials="U">
    <w:p w14:paraId="41B726F2" w14:textId="590ED484" w:rsidR="005716D4" w:rsidRDefault="005716D4">
      <w:pPr>
        <w:pStyle w:val="CommentText"/>
      </w:pPr>
      <w:r>
        <w:rPr>
          <w:rStyle w:val="CommentReference"/>
        </w:rPr>
        <w:annotationRef/>
      </w:r>
      <w:r>
        <w:t>Citation needed</w:t>
      </w:r>
    </w:p>
  </w:comment>
  <w:comment w:id="30" w:author="USER" w:date="2026-01-17T07:55:00Z" w:initials="U">
    <w:p w14:paraId="26B02249" w14:textId="417ECD57" w:rsidR="00A77225" w:rsidRDefault="00A77225">
      <w:pPr>
        <w:pStyle w:val="CommentText"/>
      </w:pPr>
      <w:r>
        <w:rPr>
          <w:rStyle w:val="CommentReference"/>
        </w:rPr>
        <w:annotationRef/>
      </w:r>
      <w:r>
        <w:t>Citation need</w:t>
      </w:r>
    </w:p>
  </w:comment>
  <w:comment w:id="32" w:author="USER" w:date="2026-01-17T07:55:00Z" w:initials="U">
    <w:p w14:paraId="5BBAAE63" w14:textId="39D2864B" w:rsidR="00DA0DB0" w:rsidRDefault="00DA0DB0">
      <w:pPr>
        <w:pStyle w:val="CommentText"/>
      </w:pPr>
      <w:r>
        <w:rPr>
          <w:rStyle w:val="CommentReference"/>
        </w:rPr>
        <w:annotationRef/>
      </w:r>
      <w:r>
        <w:t>Citation needed</w:t>
      </w:r>
    </w:p>
  </w:comment>
  <w:comment w:id="33" w:author="USER" w:date="2026-01-17T07:56:00Z" w:initials="U">
    <w:p w14:paraId="6476853C" w14:textId="4E7CAD05" w:rsidR="00E74F7B" w:rsidRDefault="00E74F7B">
      <w:pPr>
        <w:pStyle w:val="CommentText"/>
      </w:pPr>
      <w:r>
        <w:rPr>
          <w:rStyle w:val="CommentReference"/>
        </w:rPr>
        <w:annotationRef/>
      </w:r>
      <w:r>
        <w:t>Citation needed</w:t>
      </w:r>
    </w:p>
  </w:comment>
  <w:comment w:id="35" w:author="USER" w:date="2026-01-17T08:10:00Z" w:initials="U">
    <w:p w14:paraId="3591E15A" w14:textId="11DF0E3E" w:rsidR="00071214" w:rsidRDefault="00071214">
      <w:pPr>
        <w:pStyle w:val="CommentText"/>
      </w:pPr>
      <w:r>
        <w:rPr>
          <w:rStyle w:val="CommentReference"/>
        </w:rPr>
        <w:annotationRef/>
      </w:r>
      <w:r>
        <w:t>Citation needed. Use the article suggested for you here</w:t>
      </w:r>
    </w:p>
  </w:comment>
  <w:comment w:id="36" w:author="USER" w:date="2026-01-17T08:12:00Z" w:initials="U">
    <w:p w14:paraId="3821B39E" w14:textId="1224C1D4" w:rsidR="00263124" w:rsidRDefault="00263124">
      <w:pPr>
        <w:pStyle w:val="CommentText"/>
      </w:pPr>
      <w:r>
        <w:rPr>
          <w:rStyle w:val="CommentReference"/>
        </w:rPr>
        <w:annotationRef/>
      </w:r>
      <w:r>
        <w:t>What the geographical coordinate showing the location of the hospital. If possible add a map showing the study area</w:t>
      </w:r>
    </w:p>
  </w:comment>
  <w:comment w:id="40" w:author="USER" w:date="2026-01-17T08:13:00Z" w:initials="U">
    <w:p w14:paraId="272C926C" w14:textId="4D69F444" w:rsidR="00263124" w:rsidRDefault="00263124">
      <w:pPr>
        <w:pStyle w:val="CommentText"/>
      </w:pPr>
      <w:r>
        <w:rPr>
          <w:rStyle w:val="CommentReference"/>
        </w:rPr>
        <w:annotationRef/>
      </w:r>
      <w:r>
        <w:t>Map or geographical coordinate need as stated earlier</w:t>
      </w:r>
    </w:p>
  </w:comment>
  <w:comment w:id="41" w:author="USER" w:date="2026-01-17T08:14:00Z" w:initials="U">
    <w:p w14:paraId="6A8A0503" w14:textId="267C66B9" w:rsidR="00263124" w:rsidRDefault="00263124">
      <w:pPr>
        <w:pStyle w:val="CommentText"/>
      </w:pPr>
      <w:r>
        <w:rPr>
          <w:rStyle w:val="CommentReference"/>
        </w:rPr>
        <w:annotationRef/>
      </w:r>
      <w:r>
        <w:t>Join the sub-headings together and Put their respective content in a sentence form</w:t>
      </w:r>
    </w:p>
    <w:p w14:paraId="74CCB98E" w14:textId="7645ED82" w:rsidR="00263124" w:rsidRPr="00263124" w:rsidRDefault="00263124">
      <w:pPr>
        <w:pStyle w:val="CommentText"/>
        <w:rPr>
          <w:b/>
        </w:rPr>
      </w:pPr>
      <w:r w:rsidRPr="00263124">
        <w:rPr>
          <w:b/>
        </w:rPr>
        <w:t>Inclusion and Exclusion Criteria</w:t>
      </w:r>
    </w:p>
  </w:comment>
  <w:comment w:id="65" w:author="USER" w:date="2026-01-17T08:39:00Z" w:initials="U">
    <w:p w14:paraId="55ADCA82" w14:textId="090F0195" w:rsidR="008F4683" w:rsidRDefault="008F4683">
      <w:pPr>
        <w:pStyle w:val="CommentText"/>
      </w:pPr>
      <w:r>
        <w:rPr>
          <w:rStyle w:val="CommentReference"/>
        </w:rPr>
        <w:annotationRef/>
      </w:r>
      <w:r>
        <w:t>Compare and contrast your findings with studies in your country, region and elsewhere. Your discussion has limited correlation with other existing studies</w:t>
      </w:r>
    </w:p>
  </w:comment>
  <w:comment w:id="66" w:author="USER" w:date="2026-01-17T08:42:00Z" w:initials="U">
    <w:p w14:paraId="3AC4DE15" w14:textId="4C02051F" w:rsidR="00543CB5" w:rsidRDefault="00543CB5">
      <w:pPr>
        <w:pStyle w:val="CommentText"/>
      </w:pPr>
      <w:r>
        <w:rPr>
          <w:rStyle w:val="CommentReference"/>
        </w:rPr>
        <w:annotationRef/>
      </w:r>
      <w:r>
        <w:t>Compare your antibiotic resistance profile with other studies and check if the trend is similar with other study. Try and highlight the disparity in your study and the current trend.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87E3FD" w15:done="0"/>
  <w15:commentEx w15:paraId="75250943" w15:done="0"/>
  <w15:commentEx w15:paraId="7041C3EA" w15:done="0"/>
  <w15:commentEx w15:paraId="49FEED31" w15:done="0"/>
  <w15:commentEx w15:paraId="2D7D42C2" w15:done="0"/>
  <w15:commentEx w15:paraId="41B726F2" w15:done="0"/>
  <w15:commentEx w15:paraId="26B02249" w15:done="0"/>
  <w15:commentEx w15:paraId="5BBAAE63" w15:done="0"/>
  <w15:commentEx w15:paraId="6476853C" w15:done="0"/>
  <w15:commentEx w15:paraId="3591E15A" w15:done="0"/>
  <w15:commentEx w15:paraId="3821B39E" w15:done="0"/>
  <w15:commentEx w15:paraId="272C926C" w15:done="0"/>
  <w15:commentEx w15:paraId="74CCB98E" w15:done="0"/>
  <w15:commentEx w15:paraId="55ADCA82" w15:done="0"/>
  <w15:commentEx w15:paraId="3AC4DE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93C6B" w14:textId="77777777" w:rsidR="0069660A" w:rsidRDefault="0069660A" w:rsidP="00B55388">
      <w:pPr>
        <w:spacing w:after="0" w:line="240" w:lineRule="auto"/>
      </w:pPr>
      <w:r>
        <w:separator/>
      </w:r>
    </w:p>
  </w:endnote>
  <w:endnote w:type="continuationSeparator" w:id="0">
    <w:p w14:paraId="25EF1CF0" w14:textId="77777777" w:rsidR="0069660A" w:rsidRDefault="0069660A" w:rsidP="00B5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6A58C" w14:textId="77777777" w:rsidR="00B55388" w:rsidRDefault="00B553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8B849" w14:textId="77777777" w:rsidR="00B55388" w:rsidRDefault="00B553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3596" w14:textId="77777777" w:rsidR="00B55388" w:rsidRDefault="00B55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4E68B" w14:textId="77777777" w:rsidR="0069660A" w:rsidRDefault="0069660A" w:rsidP="00B55388">
      <w:pPr>
        <w:spacing w:after="0" w:line="240" w:lineRule="auto"/>
      </w:pPr>
      <w:r>
        <w:separator/>
      </w:r>
    </w:p>
  </w:footnote>
  <w:footnote w:type="continuationSeparator" w:id="0">
    <w:p w14:paraId="213194A1" w14:textId="77777777" w:rsidR="0069660A" w:rsidRDefault="0069660A" w:rsidP="00B55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BDA34" w14:textId="7CF26E61" w:rsidR="00B55388" w:rsidRDefault="0069660A">
    <w:pPr>
      <w:pStyle w:val="Header"/>
    </w:pPr>
    <w:r>
      <w:rPr>
        <w:noProof/>
      </w:rPr>
      <w:pict w14:anchorId="10648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66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D2A6" w14:textId="5441F4F8" w:rsidR="00B55388" w:rsidRDefault="0069660A">
    <w:pPr>
      <w:pStyle w:val="Header"/>
    </w:pPr>
    <w:r>
      <w:rPr>
        <w:noProof/>
      </w:rPr>
      <w:pict w14:anchorId="52E27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66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4AC0B" w14:textId="2731881D" w:rsidR="00B55388" w:rsidRDefault="0069660A">
    <w:pPr>
      <w:pStyle w:val="Header"/>
    </w:pPr>
    <w:r>
      <w:rPr>
        <w:noProof/>
      </w:rPr>
      <w:pict w14:anchorId="09E16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66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A5806"/>
    <w:multiLevelType w:val="multilevel"/>
    <w:tmpl w:val="2E1C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34B17"/>
    <w:multiLevelType w:val="multilevel"/>
    <w:tmpl w:val="F22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452C6"/>
    <w:multiLevelType w:val="multilevel"/>
    <w:tmpl w:val="96A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530E4A"/>
    <w:multiLevelType w:val="hybridMultilevel"/>
    <w:tmpl w:val="D306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A261E"/>
    <w:multiLevelType w:val="multilevel"/>
    <w:tmpl w:val="FA7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5A612C"/>
    <w:multiLevelType w:val="hybridMultilevel"/>
    <w:tmpl w:val="8982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295435"/>
    <w:multiLevelType w:val="multilevel"/>
    <w:tmpl w:val="5BB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831A85"/>
    <w:multiLevelType w:val="multilevel"/>
    <w:tmpl w:val="2F80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2"/>
  </w:num>
  <w:num w:numId="5">
    <w:abstractNumId w:val="7"/>
  </w:num>
  <w:num w:numId="6">
    <w:abstractNumId w:val="4"/>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3A"/>
    <w:rsid w:val="000479A8"/>
    <w:rsid w:val="00071214"/>
    <w:rsid w:val="00263124"/>
    <w:rsid w:val="0026565F"/>
    <w:rsid w:val="0028418B"/>
    <w:rsid w:val="004609C8"/>
    <w:rsid w:val="004B6D63"/>
    <w:rsid w:val="00543CB5"/>
    <w:rsid w:val="005716D4"/>
    <w:rsid w:val="005E13B8"/>
    <w:rsid w:val="005F1121"/>
    <w:rsid w:val="00641861"/>
    <w:rsid w:val="0069660A"/>
    <w:rsid w:val="0070005C"/>
    <w:rsid w:val="00792DFE"/>
    <w:rsid w:val="007A604B"/>
    <w:rsid w:val="007C4C89"/>
    <w:rsid w:val="007F16FC"/>
    <w:rsid w:val="00817D3A"/>
    <w:rsid w:val="008E4F47"/>
    <w:rsid w:val="008F4683"/>
    <w:rsid w:val="00A77225"/>
    <w:rsid w:val="00AC1023"/>
    <w:rsid w:val="00B55388"/>
    <w:rsid w:val="00BF4854"/>
    <w:rsid w:val="00C770A7"/>
    <w:rsid w:val="00DA0DB0"/>
    <w:rsid w:val="00DD2BF9"/>
    <w:rsid w:val="00E74F7B"/>
    <w:rsid w:val="00EF213A"/>
    <w:rsid w:val="00F557F1"/>
    <w:rsid w:val="00F86CB2"/>
    <w:rsid w:val="00F9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11FF9"/>
  <w15:chartTrackingRefBased/>
  <w15:docId w15:val="{207BDD5C-A18D-47EA-A896-B14922C8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21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F21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21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21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3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F213A"/>
    <w:rPr>
      <w:b/>
      <w:bCs/>
    </w:rPr>
  </w:style>
  <w:style w:type="character" w:styleId="Emphasis">
    <w:name w:val="Emphasis"/>
    <w:basedOn w:val="DefaultParagraphFont"/>
    <w:uiPriority w:val="20"/>
    <w:qFormat/>
    <w:rsid w:val="00EF213A"/>
    <w:rPr>
      <w:i/>
      <w:iCs/>
    </w:rPr>
  </w:style>
  <w:style w:type="character" w:customStyle="1" w:styleId="Heading2Char">
    <w:name w:val="Heading 2 Char"/>
    <w:basedOn w:val="DefaultParagraphFont"/>
    <w:link w:val="Heading2"/>
    <w:uiPriority w:val="9"/>
    <w:rsid w:val="00EF213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F2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F213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213A"/>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EF213A"/>
  </w:style>
  <w:style w:type="character" w:customStyle="1" w:styleId="mord">
    <w:name w:val="mord"/>
    <w:basedOn w:val="DefaultParagraphFont"/>
    <w:rsid w:val="00EF213A"/>
  </w:style>
  <w:style w:type="character" w:customStyle="1" w:styleId="mrel">
    <w:name w:val="mrel"/>
    <w:basedOn w:val="DefaultParagraphFont"/>
    <w:rsid w:val="00EF213A"/>
  </w:style>
  <w:style w:type="character" w:customStyle="1" w:styleId="mopen">
    <w:name w:val="mopen"/>
    <w:basedOn w:val="DefaultParagraphFont"/>
    <w:rsid w:val="00EF213A"/>
  </w:style>
  <w:style w:type="character" w:customStyle="1" w:styleId="mbin">
    <w:name w:val="mbin"/>
    <w:basedOn w:val="DefaultParagraphFont"/>
    <w:rsid w:val="00EF213A"/>
  </w:style>
  <w:style w:type="character" w:customStyle="1" w:styleId="mclose">
    <w:name w:val="mclose"/>
    <w:basedOn w:val="DefaultParagraphFont"/>
    <w:rsid w:val="00EF213A"/>
  </w:style>
  <w:style w:type="character" w:customStyle="1" w:styleId="vlist-s">
    <w:name w:val="vlist-s"/>
    <w:basedOn w:val="DefaultParagraphFont"/>
    <w:rsid w:val="00EF213A"/>
  </w:style>
  <w:style w:type="table" w:styleId="TableGrid">
    <w:name w:val="Table Grid"/>
    <w:basedOn w:val="TableNormal"/>
    <w:uiPriority w:val="39"/>
    <w:rsid w:val="00EF213A"/>
    <w:pPr>
      <w:spacing w:after="0" w:line="240" w:lineRule="auto"/>
    </w:pPr>
    <w:rPr>
      <w:rFonts w:ascii="Calibri" w:eastAsia="Calibri" w:hAnsi="Calibri" w:cs="Calibri"/>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13A"/>
    <w:pPr>
      <w:ind w:left="720"/>
      <w:contextualSpacing/>
    </w:pPr>
  </w:style>
  <w:style w:type="character" w:styleId="Hyperlink">
    <w:name w:val="Hyperlink"/>
    <w:basedOn w:val="DefaultParagraphFont"/>
    <w:uiPriority w:val="99"/>
    <w:unhideWhenUsed/>
    <w:rsid w:val="00EF213A"/>
    <w:rPr>
      <w:color w:val="0563C1" w:themeColor="hyperlink"/>
      <w:u w:val="single"/>
    </w:rPr>
  </w:style>
  <w:style w:type="paragraph" w:styleId="BodyText">
    <w:name w:val="Body Text"/>
    <w:basedOn w:val="Normal"/>
    <w:link w:val="BodyTextChar"/>
    <w:uiPriority w:val="1"/>
    <w:qFormat/>
    <w:rsid w:val="00F922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2201"/>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817D3A"/>
    <w:rPr>
      <w:color w:val="605E5C"/>
      <w:shd w:val="clear" w:color="auto" w:fill="E1DFDD"/>
    </w:rPr>
  </w:style>
  <w:style w:type="paragraph" w:styleId="Header">
    <w:name w:val="header"/>
    <w:basedOn w:val="Normal"/>
    <w:link w:val="HeaderChar"/>
    <w:uiPriority w:val="99"/>
    <w:unhideWhenUsed/>
    <w:rsid w:val="00B5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388"/>
  </w:style>
  <w:style w:type="paragraph" w:styleId="Footer">
    <w:name w:val="footer"/>
    <w:basedOn w:val="Normal"/>
    <w:link w:val="FooterChar"/>
    <w:uiPriority w:val="99"/>
    <w:unhideWhenUsed/>
    <w:rsid w:val="00B55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388"/>
  </w:style>
  <w:style w:type="character" w:styleId="CommentReference">
    <w:name w:val="annotation reference"/>
    <w:basedOn w:val="DefaultParagraphFont"/>
    <w:uiPriority w:val="99"/>
    <w:semiHidden/>
    <w:unhideWhenUsed/>
    <w:rsid w:val="00F557F1"/>
    <w:rPr>
      <w:sz w:val="16"/>
      <w:szCs w:val="16"/>
    </w:rPr>
  </w:style>
  <w:style w:type="paragraph" w:styleId="CommentText">
    <w:name w:val="annotation text"/>
    <w:basedOn w:val="Normal"/>
    <w:link w:val="CommentTextChar"/>
    <w:uiPriority w:val="99"/>
    <w:semiHidden/>
    <w:unhideWhenUsed/>
    <w:rsid w:val="00F557F1"/>
    <w:pPr>
      <w:spacing w:line="240" w:lineRule="auto"/>
    </w:pPr>
    <w:rPr>
      <w:sz w:val="20"/>
      <w:szCs w:val="20"/>
    </w:rPr>
  </w:style>
  <w:style w:type="character" w:customStyle="1" w:styleId="CommentTextChar">
    <w:name w:val="Comment Text Char"/>
    <w:basedOn w:val="DefaultParagraphFont"/>
    <w:link w:val="CommentText"/>
    <w:uiPriority w:val="99"/>
    <w:semiHidden/>
    <w:rsid w:val="00F557F1"/>
    <w:rPr>
      <w:sz w:val="20"/>
      <w:szCs w:val="20"/>
    </w:rPr>
  </w:style>
  <w:style w:type="paragraph" w:styleId="CommentSubject">
    <w:name w:val="annotation subject"/>
    <w:basedOn w:val="CommentText"/>
    <w:next w:val="CommentText"/>
    <w:link w:val="CommentSubjectChar"/>
    <w:uiPriority w:val="99"/>
    <w:semiHidden/>
    <w:unhideWhenUsed/>
    <w:rsid w:val="00F557F1"/>
    <w:rPr>
      <w:b/>
      <w:bCs/>
    </w:rPr>
  </w:style>
  <w:style w:type="character" w:customStyle="1" w:styleId="CommentSubjectChar">
    <w:name w:val="Comment Subject Char"/>
    <w:basedOn w:val="CommentTextChar"/>
    <w:link w:val="CommentSubject"/>
    <w:uiPriority w:val="99"/>
    <w:semiHidden/>
    <w:rsid w:val="00F557F1"/>
    <w:rPr>
      <w:b/>
      <w:bCs/>
      <w:sz w:val="20"/>
      <w:szCs w:val="20"/>
    </w:rPr>
  </w:style>
  <w:style w:type="paragraph" w:styleId="BalloonText">
    <w:name w:val="Balloon Text"/>
    <w:basedOn w:val="Normal"/>
    <w:link w:val="BalloonTextChar"/>
    <w:uiPriority w:val="99"/>
    <w:semiHidden/>
    <w:unhideWhenUsed/>
    <w:rsid w:val="00F55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F1"/>
    <w:rPr>
      <w:rFonts w:ascii="Segoe UI" w:hAnsi="Segoe UI" w:cs="Segoe UI"/>
      <w:sz w:val="18"/>
      <w:szCs w:val="18"/>
    </w:rPr>
  </w:style>
  <w:style w:type="character" w:customStyle="1" w:styleId="personname">
    <w:name w:val="person_name"/>
    <w:basedOn w:val="DefaultParagraphFont"/>
    <w:rsid w:val="0026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1035">
      <w:bodyDiv w:val="1"/>
      <w:marLeft w:val="0"/>
      <w:marRight w:val="0"/>
      <w:marTop w:val="0"/>
      <w:marBottom w:val="0"/>
      <w:divBdr>
        <w:top w:val="none" w:sz="0" w:space="0" w:color="auto"/>
        <w:left w:val="none" w:sz="0" w:space="0" w:color="auto"/>
        <w:bottom w:val="none" w:sz="0" w:space="0" w:color="auto"/>
        <w:right w:val="none" w:sz="0" w:space="0" w:color="auto"/>
      </w:divBdr>
      <w:divsChild>
        <w:div w:id="455494181">
          <w:marLeft w:val="0"/>
          <w:marRight w:val="0"/>
          <w:marTop w:val="0"/>
          <w:marBottom w:val="0"/>
          <w:divBdr>
            <w:top w:val="none" w:sz="0" w:space="0" w:color="auto"/>
            <w:left w:val="none" w:sz="0" w:space="0" w:color="auto"/>
            <w:bottom w:val="none" w:sz="0" w:space="0" w:color="auto"/>
            <w:right w:val="none" w:sz="0" w:space="0" w:color="auto"/>
          </w:divBdr>
          <w:divsChild>
            <w:div w:id="1060901356">
              <w:marLeft w:val="0"/>
              <w:marRight w:val="0"/>
              <w:marTop w:val="0"/>
              <w:marBottom w:val="0"/>
              <w:divBdr>
                <w:top w:val="none" w:sz="0" w:space="0" w:color="auto"/>
                <w:left w:val="none" w:sz="0" w:space="0" w:color="auto"/>
                <w:bottom w:val="none" w:sz="0" w:space="0" w:color="auto"/>
                <w:right w:val="none" w:sz="0" w:space="0" w:color="auto"/>
              </w:divBdr>
              <w:divsChild>
                <w:div w:id="1246036613">
                  <w:marLeft w:val="0"/>
                  <w:marRight w:val="0"/>
                  <w:marTop w:val="0"/>
                  <w:marBottom w:val="0"/>
                  <w:divBdr>
                    <w:top w:val="none" w:sz="0" w:space="0" w:color="auto"/>
                    <w:left w:val="none" w:sz="0" w:space="0" w:color="auto"/>
                    <w:bottom w:val="none" w:sz="0" w:space="0" w:color="auto"/>
                    <w:right w:val="none" w:sz="0" w:space="0" w:color="auto"/>
                  </w:divBdr>
                  <w:divsChild>
                    <w:div w:id="11720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40607">
      <w:bodyDiv w:val="1"/>
      <w:marLeft w:val="0"/>
      <w:marRight w:val="0"/>
      <w:marTop w:val="0"/>
      <w:marBottom w:val="0"/>
      <w:divBdr>
        <w:top w:val="none" w:sz="0" w:space="0" w:color="auto"/>
        <w:left w:val="none" w:sz="0" w:space="0" w:color="auto"/>
        <w:bottom w:val="none" w:sz="0" w:space="0" w:color="auto"/>
        <w:right w:val="none" w:sz="0" w:space="0" w:color="auto"/>
      </w:divBdr>
    </w:div>
    <w:div w:id="813453480">
      <w:bodyDiv w:val="1"/>
      <w:marLeft w:val="0"/>
      <w:marRight w:val="0"/>
      <w:marTop w:val="0"/>
      <w:marBottom w:val="0"/>
      <w:divBdr>
        <w:top w:val="none" w:sz="0" w:space="0" w:color="auto"/>
        <w:left w:val="none" w:sz="0" w:space="0" w:color="auto"/>
        <w:bottom w:val="none" w:sz="0" w:space="0" w:color="auto"/>
        <w:right w:val="none" w:sz="0" w:space="0" w:color="auto"/>
      </w:divBdr>
      <w:divsChild>
        <w:div w:id="2110614370">
          <w:marLeft w:val="0"/>
          <w:marRight w:val="0"/>
          <w:marTop w:val="0"/>
          <w:marBottom w:val="0"/>
          <w:divBdr>
            <w:top w:val="none" w:sz="0" w:space="0" w:color="auto"/>
            <w:left w:val="none" w:sz="0" w:space="0" w:color="auto"/>
            <w:bottom w:val="none" w:sz="0" w:space="0" w:color="auto"/>
            <w:right w:val="none" w:sz="0" w:space="0" w:color="auto"/>
          </w:divBdr>
          <w:divsChild>
            <w:div w:id="531191627">
              <w:marLeft w:val="0"/>
              <w:marRight w:val="0"/>
              <w:marTop w:val="0"/>
              <w:marBottom w:val="0"/>
              <w:divBdr>
                <w:top w:val="none" w:sz="0" w:space="0" w:color="auto"/>
                <w:left w:val="none" w:sz="0" w:space="0" w:color="auto"/>
                <w:bottom w:val="none" w:sz="0" w:space="0" w:color="auto"/>
                <w:right w:val="none" w:sz="0" w:space="0" w:color="auto"/>
              </w:divBdr>
              <w:divsChild>
                <w:div w:id="793793009">
                  <w:marLeft w:val="0"/>
                  <w:marRight w:val="0"/>
                  <w:marTop w:val="0"/>
                  <w:marBottom w:val="0"/>
                  <w:divBdr>
                    <w:top w:val="none" w:sz="0" w:space="0" w:color="auto"/>
                    <w:left w:val="none" w:sz="0" w:space="0" w:color="auto"/>
                    <w:bottom w:val="none" w:sz="0" w:space="0" w:color="auto"/>
                    <w:right w:val="none" w:sz="0" w:space="0" w:color="auto"/>
                  </w:divBdr>
                  <w:divsChild>
                    <w:div w:id="2662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91150">
      <w:bodyDiv w:val="1"/>
      <w:marLeft w:val="0"/>
      <w:marRight w:val="0"/>
      <w:marTop w:val="0"/>
      <w:marBottom w:val="0"/>
      <w:divBdr>
        <w:top w:val="none" w:sz="0" w:space="0" w:color="auto"/>
        <w:left w:val="none" w:sz="0" w:space="0" w:color="auto"/>
        <w:bottom w:val="none" w:sz="0" w:space="0" w:color="auto"/>
        <w:right w:val="none" w:sz="0" w:space="0" w:color="auto"/>
      </w:divBdr>
      <w:divsChild>
        <w:div w:id="2147314940">
          <w:marLeft w:val="0"/>
          <w:marRight w:val="0"/>
          <w:marTop w:val="0"/>
          <w:marBottom w:val="0"/>
          <w:divBdr>
            <w:top w:val="none" w:sz="0" w:space="0" w:color="auto"/>
            <w:left w:val="none" w:sz="0" w:space="0" w:color="auto"/>
            <w:bottom w:val="none" w:sz="0" w:space="0" w:color="auto"/>
            <w:right w:val="none" w:sz="0" w:space="0" w:color="auto"/>
          </w:divBdr>
          <w:divsChild>
            <w:div w:id="726494733">
              <w:marLeft w:val="0"/>
              <w:marRight w:val="0"/>
              <w:marTop w:val="0"/>
              <w:marBottom w:val="0"/>
              <w:divBdr>
                <w:top w:val="none" w:sz="0" w:space="0" w:color="auto"/>
                <w:left w:val="none" w:sz="0" w:space="0" w:color="auto"/>
                <w:bottom w:val="none" w:sz="0" w:space="0" w:color="auto"/>
                <w:right w:val="none" w:sz="0" w:space="0" w:color="auto"/>
              </w:divBdr>
              <w:divsChild>
                <w:div w:id="737942658">
                  <w:marLeft w:val="0"/>
                  <w:marRight w:val="0"/>
                  <w:marTop w:val="0"/>
                  <w:marBottom w:val="0"/>
                  <w:divBdr>
                    <w:top w:val="none" w:sz="0" w:space="0" w:color="auto"/>
                    <w:left w:val="none" w:sz="0" w:space="0" w:color="auto"/>
                    <w:bottom w:val="none" w:sz="0" w:space="0" w:color="auto"/>
                    <w:right w:val="none" w:sz="0" w:space="0" w:color="auto"/>
                  </w:divBdr>
                  <w:divsChild>
                    <w:div w:id="2923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84826">
      <w:bodyDiv w:val="1"/>
      <w:marLeft w:val="0"/>
      <w:marRight w:val="0"/>
      <w:marTop w:val="0"/>
      <w:marBottom w:val="0"/>
      <w:divBdr>
        <w:top w:val="none" w:sz="0" w:space="0" w:color="auto"/>
        <w:left w:val="none" w:sz="0" w:space="0" w:color="auto"/>
        <w:bottom w:val="none" w:sz="0" w:space="0" w:color="auto"/>
        <w:right w:val="none" w:sz="0" w:space="0" w:color="auto"/>
      </w:divBdr>
    </w:div>
    <w:div w:id="1675760101">
      <w:bodyDiv w:val="1"/>
      <w:marLeft w:val="0"/>
      <w:marRight w:val="0"/>
      <w:marTop w:val="0"/>
      <w:marBottom w:val="0"/>
      <w:divBdr>
        <w:top w:val="none" w:sz="0" w:space="0" w:color="auto"/>
        <w:left w:val="none" w:sz="0" w:space="0" w:color="auto"/>
        <w:bottom w:val="none" w:sz="0" w:space="0" w:color="auto"/>
        <w:right w:val="none" w:sz="0" w:space="0" w:color="auto"/>
      </w:divBdr>
      <w:divsChild>
        <w:div w:id="1978799778">
          <w:marLeft w:val="0"/>
          <w:marRight w:val="0"/>
          <w:marTop w:val="0"/>
          <w:marBottom w:val="0"/>
          <w:divBdr>
            <w:top w:val="none" w:sz="0" w:space="0" w:color="auto"/>
            <w:left w:val="none" w:sz="0" w:space="0" w:color="auto"/>
            <w:bottom w:val="none" w:sz="0" w:space="0" w:color="auto"/>
            <w:right w:val="none" w:sz="0" w:space="0" w:color="auto"/>
          </w:divBdr>
          <w:divsChild>
            <w:div w:id="1581139299">
              <w:marLeft w:val="0"/>
              <w:marRight w:val="0"/>
              <w:marTop w:val="0"/>
              <w:marBottom w:val="0"/>
              <w:divBdr>
                <w:top w:val="none" w:sz="0" w:space="0" w:color="auto"/>
                <w:left w:val="none" w:sz="0" w:space="0" w:color="auto"/>
                <w:bottom w:val="none" w:sz="0" w:space="0" w:color="auto"/>
                <w:right w:val="none" w:sz="0" w:space="0" w:color="auto"/>
              </w:divBdr>
              <w:divsChild>
                <w:div w:id="271204642">
                  <w:marLeft w:val="0"/>
                  <w:marRight w:val="0"/>
                  <w:marTop w:val="0"/>
                  <w:marBottom w:val="0"/>
                  <w:divBdr>
                    <w:top w:val="none" w:sz="0" w:space="0" w:color="auto"/>
                    <w:left w:val="none" w:sz="0" w:space="0" w:color="auto"/>
                    <w:bottom w:val="none" w:sz="0" w:space="0" w:color="auto"/>
                    <w:right w:val="none" w:sz="0" w:space="0" w:color="auto"/>
                  </w:divBdr>
                  <w:divsChild>
                    <w:div w:id="15483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77/1756287219832172"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Feuil1!$B$1</c:f>
              <c:strCache>
                <c:ptCount val="1"/>
                <c:pt idx="0">
                  <c:v>Frequency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45C-416E-A69A-8941F0EE50AE}"/>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245C-416E-A69A-8941F0EE50AE}"/>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245C-416E-A69A-8941F0EE50AE}"/>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245C-416E-A69A-8941F0EE50A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Feuil1!$A$2:$A$5</c:f>
              <c:strCache>
                <c:ptCount val="4"/>
                <c:pt idx="0">
                  <c:v>15-24</c:v>
                </c:pt>
                <c:pt idx="1">
                  <c:v>25-34</c:v>
                </c:pt>
                <c:pt idx="2">
                  <c:v>35-44</c:v>
                </c:pt>
                <c:pt idx="3">
                  <c:v>45c and above</c:v>
                </c:pt>
              </c:strCache>
            </c:strRef>
          </c:cat>
          <c:val>
            <c:numRef>
              <c:f>Feuil1!$B$2:$B$5</c:f>
              <c:numCache>
                <c:formatCode>General</c:formatCode>
                <c:ptCount val="4"/>
                <c:pt idx="0">
                  <c:v>58</c:v>
                </c:pt>
                <c:pt idx="1">
                  <c:v>67</c:v>
                </c:pt>
                <c:pt idx="2">
                  <c:v>28</c:v>
                </c:pt>
                <c:pt idx="3">
                  <c:v>9</c:v>
                </c:pt>
              </c:numCache>
            </c:numRef>
          </c:val>
          <c:extLst xmlns:c16r2="http://schemas.microsoft.com/office/drawing/2015/06/chart">
            <c:ext xmlns:c16="http://schemas.microsoft.com/office/drawing/2014/chart" uri="{C3380CC4-5D6E-409C-BE32-E72D297353CC}">
              <c16:uniqueId val="{00000008-245C-416E-A69A-8941F0EE50AE}"/>
            </c:ext>
          </c:extLst>
        </c:ser>
        <c:ser>
          <c:idx val="1"/>
          <c:order val="1"/>
          <c:tx>
            <c:strRef>
              <c:f>Feuil1!$C$1</c:f>
              <c:strCache>
                <c:ptCount val="1"/>
                <c:pt idx="0">
                  <c:v>Percentage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A-245C-416E-A69A-8941F0EE50AE}"/>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C-245C-416E-A69A-8941F0EE50AE}"/>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E-245C-416E-A69A-8941F0EE50AE}"/>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0-245C-416E-A69A-8941F0EE50A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Feuil1!$A$2:$A$5</c:f>
              <c:strCache>
                <c:ptCount val="4"/>
                <c:pt idx="0">
                  <c:v>15-24</c:v>
                </c:pt>
                <c:pt idx="1">
                  <c:v>25-34</c:v>
                </c:pt>
                <c:pt idx="2">
                  <c:v>35-44</c:v>
                </c:pt>
                <c:pt idx="3">
                  <c:v>45c and above</c:v>
                </c:pt>
              </c:strCache>
            </c:strRef>
          </c:cat>
          <c:val>
            <c:numRef>
              <c:f>Feuil1!$C$2:$C$5</c:f>
              <c:numCache>
                <c:formatCode>0.00%</c:formatCode>
                <c:ptCount val="4"/>
                <c:pt idx="0">
                  <c:v>0.35799999999999998</c:v>
                </c:pt>
                <c:pt idx="1">
                  <c:v>0.41099999999999998</c:v>
                </c:pt>
                <c:pt idx="2">
                  <c:v>0.17299999999999999</c:v>
                </c:pt>
              </c:numCache>
            </c:numRef>
          </c:val>
          <c:extLst xmlns:c16r2="http://schemas.microsoft.com/office/drawing/2015/06/chart">
            <c:ext xmlns:c16="http://schemas.microsoft.com/office/drawing/2014/chart" uri="{C3380CC4-5D6E-409C-BE32-E72D297353CC}">
              <c16:uniqueId val="{00000011-245C-416E-A69A-8941F0EE50A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maritial status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Feuil1!$B$1</c:f>
              <c:strCache>
                <c:ptCount val="1"/>
                <c:pt idx="0">
                  <c:v>freguency</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C6A9-4EFD-B621-E6F40F6E365C}"/>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C6A9-4EFD-B621-E6F40F6E365C}"/>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C6A9-4EFD-B621-E6F40F6E365C}"/>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6A9-4EFD-B621-E6F40F6E365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Feuil1!$A$2:$A$5</c:f>
              <c:strCache>
                <c:ptCount val="3"/>
                <c:pt idx="0">
                  <c:v>Single</c:v>
                </c:pt>
                <c:pt idx="1">
                  <c:v>Married</c:v>
                </c:pt>
                <c:pt idx="2">
                  <c:v>Divorced/Widowed</c:v>
                </c:pt>
              </c:strCache>
            </c:strRef>
          </c:cat>
          <c:val>
            <c:numRef>
              <c:f>Feuil1!$B$2:$B$5</c:f>
              <c:numCache>
                <c:formatCode>General</c:formatCode>
                <c:ptCount val="4"/>
                <c:pt idx="0">
                  <c:v>45</c:v>
                </c:pt>
                <c:pt idx="1">
                  <c:v>102</c:v>
                </c:pt>
                <c:pt idx="2">
                  <c:v>15</c:v>
                </c:pt>
              </c:numCache>
            </c:numRef>
          </c:val>
          <c:extLst xmlns:c16r2="http://schemas.microsoft.com/office/drawing/2015/06/chart">
            <c:ext xmlns:c16="http://schemas.microsoft.com/office/drawing/2014/chart" uri="{C3380CC4-5D6E-409C-BE32-E72D297353CC}">
              <c16:uniqueId val="{00000008-C6A9-4EFD-B621-E6F40F6E365C}"/>
            </c:ext>
          </c:extLst>
        </c:ser>
        <c:ser>
          <c:idx val="1"/>
          <c:order val="1"/>
          <c:tx>
            <c:strRef>
              <c:f>Feuil1!$C$1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A-C6A9-4EFD-B621-E6F40F6E365C}"/>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C-C6A9-4EFD-B621-E6F40F6E365C}"/>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E-C6A9-4EFD-B621-E6F40F6E365C}"/>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0-C6A9-4EFD-B621-E6F40F6E365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Feuil1!$A$2:$A$5</c:f>
              <c:strCache>
                <c:ptCount val="3"/>
                <c:pt idx="0">
                  <c:v>Single</c:v>
                </c:pt>
                <c:pt idx="1">
                  <c:v>Married</c:v>
                </c:pt>
                <c:pt idx="2">
                  <c:v>Divorced/Widowed</c:v>
                </c:pt>
              </c:strCache>
            </c:strRef>
          </c:cat>
          <c:val>
            <c:numRef>
              <c:f>Feuil1!$C$2:$C$5</c:f>
              <c:numCache>
                <c:formatCode>0%</c:formatCode>
                <c:ptCount val="4"/>
                <c:pt idx="0" formatCode="0.00%">
                  <c:v>0.27800000000000002</c:v>
                </c:pt>
                <c:pt idx="1">
                  <c:v>0.63</c:v>
                </c:pt>
                <c:pt idx="2" formatCode="0.00%">
                  <c:v>9.2999999999999999E-2</c:v>
                </c:pt>
              </c:numCache>
            </c:numRef>
          </c:val>
          <c:extLst xmlns:c16r2="http://schemas.microsoft.com/office/drawing/2015/06/chart">
            <c:ext xmlns:c16="http://schemas.microsoft.com/office/drawing/2014/chart" uri="{C3380CC4-5D6E-409C-BE32-E72D297353CC}">
              <c16:uniqueId val="{00000011-C6A9-4EFD-B621-E6F40F6E365C}"/>
            </c:ext>
          </c:extLst>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pregnant/ not pregnant</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Feuil1!$B$1</c:f>
              <c:strCache>
                <c:ptCount val="1"/>
                <c:pt idx="0">
                  <c:v>Frequency</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A29-433B-A3E5-4F699BC1B15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A29-433B-A3E5-4F699BC1B15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9A29-433B-A3E5-4F699BC1B15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9A29-433B-A3E5-4F699BC1B1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Feuil1!$A$2:$A$5</c:f>
              <c:strCache>
                <c:ptCount val="2"/>
                <c:pt idx="0">
                  <c:v>pregnant</c:v>
                </c:pt>
                <c:pt idx="1">
                  <c:v>not pregnant</c:v>
                </c:pt>
              </c:strCache>
            </c:strRef>
          </c:cat>
          <c:val>
            <c:numRef>
              <c:f>Feuil1!$B$2:$B$5</c:f>
              <c:numCache>
                <c:formatCode>General</c:formatCode>
                <c:ptCount val="4"/>
                <c:pt idx="0">
                  <c:v>41</c:v>
                </c:pt>
                <c:pt idx="1">
                  <c:v>121</c:v>
                </c:pt>
              </c:numCache>
            </c:numRef>
          </c:val>
          <c:extLst xmlns:c16r2="http://schemas.microsoft.com/office/drawing/2015/06/chart">
            <c:ext xmlns:c16="http://schemas.microsoft.com/office/drawing/2014/chart" uri="{C3380CC4-5D6E-409C-BE32-E72D297353CC}">
              <c16:uniqueId val="{00000008-9A29-433B-A3E5-4F699BC1B155}"/>
            </c:ext>
          </c:extLst>
        </c:ser>
        <c:ser>
          <c:idx val="1"/>
          <c:order val="1"/>
          <c:tx>
            <c:strRef>
              <c:f>Feuil1!$C$1</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A-9A29-433B-A3E5-4F699BC1B15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C-9A29-433B-A3E5-4F699BC1B15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E-9A29-433B-A3E5-4F699BC1B15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0-9A29-433B-A3E5-4F699BC1B1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Feuil1!$A$2:$A$5</c:f>
              <c:strCache>
                <c:ptCount val="2"/>
                <c:pt idx="0">
                  <c:v>pregnant</c:v>
                </c:pt>
                <c:pt idx="1">
                  <c:v>not pregnant</c:v>
                </c:pt>
              </c:strCache>
            </c:strRef>
          </c:cat>
          <c:val>
            <c:numRef>
              <c:f>Feuil1!$C$2:$C$5</c:f>
              <c:numCache>
                <c:formatCode>0.00%</c:formatCode>
                <c:ptCount val="4"/>
                <c:pt idx="0">
                  <c:v>0.253</c:v>
                </c:pt>
                <c:pt idx="1">
                  <c:v>0.747</c:v>
                </c:pt>
              </c:numCache>
            </c:numRef>
          </c:val>
          <c:extLst xmlns:c16r2="http://schemas.microsoft.com/office/drawing/2015/06/chart">
            <c:ext xmlns:c16="http://schemas.microsoft.com/office/drawing/2014/chart" uri="{C3380CC4-5D6E-409C-BE32-E72D297353CC}">
              <c16:uniqueId val="{00000011-9A29-433B-A3E5-4F699BC1B15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Mutlidrug</a:t>
            </a:r>
            <a:r>
              <a:rPr lang="en-US" baseline="0"/>
              <a:t> resistance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746-4C36-AD33-1CE08A313481}"/>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4746-4C36-AD33-1CE08A313481}"/>
              </c:ext>
            </c:extLst>
          </c:dPt>
          <c:dPt>
            <c:idx val="2"/>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5-4746-4C36-AD33-1CE08A313481}"/>
              </c:ext>
            </c:extLst>
          </c:dPt>
          <c:dPt>
            <c:idx val="3"/>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4746-4C36-AD33-1CE08A313481}"/>
              </c:ext>
            </c:extLst>
          </c:dPt>
          <c:dPt>
            <c:idx val="4"/>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4746-4C36-AD33-1CE08A313481}"/>
              </c:ext>
            </c:extLst>
          </c:dPt>
          <c:dPt>
            <c:idx val="5"/>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B-4746-4C36-AD33-1CE08A3134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Sheet1!$A$2:$A$7</c:f>
              <c:strCache>
                <c:ptCount val="6"/>
                <c:pt idx="0">
                  <c:v>1st Qtr</c:v>
                </c:pt>
                <c:pt idx="2">
                  <c:v>Resistance profile</c:v>
                </c:pt>
                <c:pt idx="3">
                  <c:v>MDR Isolates</c:v>
                </c:pt>
                <c:pt idx="4">
                  <c:v>Non- MDR Isolates</c:v>
                </c:pt>
                <c:pt idx="5">
                  <c:v>Total</c:v>
                </c:pt>
              </c:strCache>
            </c:strRef>
          </c:cat>
          <c:val>
            <c:numRef>
              <c:f>Sheet1!$B$2:$B$7</c:f>
              <c:numCache>
                <c:formatCode>General</c:formatCode>
                <c:ptCount val="6"/>
                <c:pt idx="0">
                  <c:v>8.1999999999999993</c:v>
                </c:pt>
                <c:pt idx="2">
                  <c:v>0</c:v>
                </c:pt>
                <c:pt idx="3">
                  <c:v>24</c:v>
                </c:pt>
                <c:pt idx="4">
                  <c:v>7</c:v>
                </c:pt>
                <c:pt idx="5">
                  <c:v>31</c:v>
                </c:pt>
              </c:numCache>
            </c:numRef>
          </c:val>
          <c:extLst xmlns:c16r2="http://schemas.microsoft.com/office/drawing/2015/06/chart">
            <c:ext xmlns:c16="http://schemas.microsoft.com/office/drawing/2014/chart" uri="{C3380CC4-5D6E-409C-BE32-E72D297353CC}">
              <c16:uniqueId val="{0000000C-4746-4C36-AD33-1CE08A313481}"/>
            </c:ext>
          </c:extLst>
        </c:ser>
        <c:ser>
          <c:idx val="1"/>
          <c:order val="1"/>
          <c:tx>
            <c:strRef>
              <c:f>Sheet1!$C$1</c:f>
              <c:strCache>
                <c:ptCount val="1"/>
                <c:pt idx="0">
                  <c:v>Column1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E-4746-4C36-AD33-1CE08A313481}"/>
              </c:ext>
            </c:extLst>
          </c:dPt>
          <c:dPt>
            <c:idx val="1"/>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10-4746-4C36-AD33-1CE08A313481}"/>
              </c:ext>
            </c:extLst>
          </c:dPt>
          <c:dPt>
            <c:idx val="2"/>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12-4746-4C36-AD33-1CE08A313481}"/>
              </c:ext>
            </c:extLst>
          </c:dPt>
          <c:dPt>
            <c:idx val="3"/>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4-4746-4C36-AD33-1CE08A313481}"/>
              </c:ext>
            </c:extLst>
          </c:dPt>
          <c:dPt>
            <c:idx val="4"/>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6-4746-4C36-AD33-1CE08A313481}"/>
              </c:ext>
            </c:extLst>
          </c:dPt>
          <c:dPt>
            <c:idx val="5"/>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8-4746-4C36-AD33-1CE08A3134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Sheet1!$A$2:$A$7</c:f>
              <c:strCache>
                <c:ptCount val="6"/>
                <c:pt idx="0">
                  <c:v>1st Qtr</c:v>
                </c:pt>
                <c:pt idx="2">
                  <c:v>Resistance profile</c:v>
                </c:pt>
                <c:pt idx="3">
                  <c:v>MDR Isolates</c:v>
                </c:pt>
                <c:pt idx="4">
                  <c:v>Non- MDR Isolates</c:v>
                </c:pt>
                <c:pt idx="5">
                  <c:v>Total</c:v>
                </c:pt>
              </c:strCache>
            </c:strRef>
          </c:cat>
          <c:val>
            <c:numRef>
              <c:f>Sheet1!$C$2:$C$7</c:f>
              <c:numCache>
                <c:formatCode>General</c:formatCode>
                <c:ptCount val="6"/>
                <c:pt idx="2">
                  <c:v>0</c:v>
                </c:pt>
                <c:pt idx="3" formatCode="0.00%">
                  <c:v>0.77400000000000002</c:v>
                </c:pt>
                <c:pt idx="4" formatCode="0.00%">
                  <c:v>0.22600000000000001</c:v>
                </c:pt>
                <c:pt idx="5">
                  <c:v>100</c:v>
                </c:pt>
              </c:numCache>
            </c:numRef>
          </c:val>
          <c:extLst xmlns:c16r2="http://schemas.microsoft.com/office/drawing/2015/06/chart">
            <c:ext xmlns:c16="http://schemas.microsoft.com/office/drawing/2014/chart" uri="{C3380CC4-5D6E-409C-BE32-E72D297353CC}">
              <c16:uniqueId val="{00000019-4746-4C36-AD33-1CE08A31348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A90E8-025D-4C92-B55A-CAD381BA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USER</cp:lastModifiedBy>
  <cp:revision>29</cp:revision>
  <dcterms:created xsi:type="dcterms:W3CDTF">2026-01-15T14:47:00Z</dcterms:created>
  <dcterms:modified xsi:type="dcterms:W3CDTF">2026-01-17T08:40:00Z</dcterms:modified>
</cp:coreProperties>
</file>