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109A" w14:textId="77777777" w:rsidR="00163BC4" w:rsidRPr="00163BC4" w:rsidRDefault="008E71C7" w:rsidP="00441B6F">
      <w:pPr>
        <w:pStyle w:val="Author"/>
        <w:spacing w:line="240" w:lineRule="auto"/>
        <w:rPr>
          <w:rFonts w:ascii="Arial" w:hAnsi="Arial" w:cs="Arial"/>
          <w:bCs/>
          <w:iCs/>
          <w:kern w:val="28"/>
          <w:sz w:val="36"/>
        </w:rPr>
      </w:pPr>
      <w:r w:rsidRPr="008E71C7">
        <w:rPr>
          <w:rFonts w:ascii="Arial" w:hAnsi="Arial" w:cs="Arial"/>
          <w:bCs/>
          <w:iCs/>
          <w:kern w:val="28"/>
          <w:sz w:val="36"/>
        </w:rPr>
        <w:t>Modification of Synthetic Nitrogen Fertilization Using Goat Manure in Sorghum (</w:t>
      </w:r>
      <w:r w:rsidRPr="00897CC2">
        <w:rPr>
          <w:rFonts w:ascii="Arial" w:hAnsi="Arial" w:cs="Arial"/>
          <w:bCs/>
          <w:i/>
          <w:iCs/>
          <w:kern w:val="28"/>
          <w:sz w:val="36"/>
        </w:rPr>
        <w:t>Sorghum bicolor</w:t>
      </w:r>
      <w:r w:rsidRPr="008E71C7">
        <w:rPr>
          <w:rFonts w:ascii="Arial" w:hAnsi="Arial" w:cs="Arial"/>
          <w:bCs/>
          <w:iCs/>
          <w:kern w:val="28"/>
          <w:sz w:val="36"/>
        </w:rPr>
        <w:t xml:space="preserve"> L.) Cultivation</w:t>
      </w:r>
    </w:p>
    <w:p w14:paraId="63C0A8B1" w14:textId="77777777" w:rsidR="00A258C3" w:rsidRPr="00790ADA" w:rsidRDefault="00A258C3" w:rsidP="00441B6F">
      <w:pPr>
        <w:pStyle w:val="Author"/>
        <w:spacing w:line="240" w:lineRule="auto"/>
        <w:jc w:val="both"/>
        <w:rPr>
          <w:rFonts w:ascii="Arial" w:hAnsi="Arial" w:cs="Arial"/>
          <w:sz w:val="36"/>
        </w:rPr>
      </w:pPr>
    </w:p>
    <w:p w14:paraId="734A2170" w14:textId="77777777" w:rsidR="002C57D2" w:rsidRPr="00FB3A86" w:rsidRDefault="002C57D2" w:rsidP="00441B6F">
      <w:pPr>
        <w:pStyle w:val="Affiliation"/>
        <w:spacing w:after="0" w:line="240" w:lineRule="auto"/>
        <w:jc w:val="both"/>
        <w:rPr>
          <w:rFonts w:ascii="Arial" w:hAnsi="Arial" w:cs="Arial"/>
        </w:rPr>
      </w:pPr>
    </w:p>
    <w:p w14:paraId="7DF1B1A8" w14:textId="77777777" w:rsidR="00B01FCD" w:rsidRPr="00FB3A86" w:rsidRDefault="00506A52" w:rsidP="00441B6F">
      <w:pPr>
        <w:pStyle w:val="Copyright"/>
        <w:spacing w:after="0" w:line="240" w:lineRule="auto"/>
        <w:jc w:val="both"/>
        <w:rPr>
          <w:rFonts w:ascii="Arial" w:hAnsi="Arial" w:cs="Arial"/>
        </w:rPr>
        <w:sectPr w:rsidR="00B01FCD" w:rsidRPr="00FB3A86" w:rsidSect="00D908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088F23" wp14:editId="4D681D03">
                <wp:extent cx="5303520" cy="635"/>
                <wp:effectExtent l="13335" t="16510" r="1714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225727A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C39707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9D72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BC52E4E" w14:textId="77777777" w:rsidTr="001E44FE">
        <w:tc>
          <w:tcPr>
            <w:tcW w:w="9576" w:type="dxa"/>
            <w:shd w:val="clear" w:color="auto" w:fill="F2F2F2"/>
          </w:tcPr>
          <w:p w14:paraId="6D38EC11" w14:textId="77777777" w:rsidR="00505F06" w:rsidRPr="00BA1B01" w:rsidRDefault="008E71C7" w:rsidP="008B4640">
            <w:pPr>
              <w:pStyle w:val="Body"/>
              <w:spacing w:after="0"/>
              <w:rPr>
                <w:rFonts w:ascii="Arial" w:eastAsia="Calibri" w:hAnsi="Arial" w:cs="Arial"/>
                <w:szCs w:val="22"/>
              </w:rPr>
            </w:pPr>
            <w:r w:rsidRPr="008E71C7">
              <w:rPr>
                <w:rFonts w:ascii="Arial" w:eastAsia="Calibri" w:hAnsi="Arial" w:cs="Arial"/>
                <w:szCs w:val="22"/>
              </w:rPr>
              <w:t>Sorghum (</w:t>
            </w:r>
            <w:r w:rsidRPr="008B4640">
              <w:rPr>
                <w:rFonts w:ascii="Arial" w:eastAsia="Calibri" w:hAnsi="Arial" w:cs="Arial"/>
                <w:i/>
                <w:szCs w:val="22"/>
              </w:rPr>
              <w:t>Sorghum bicolor</w:t>
            </w:r>
            <w:r w:rsidRPr="008E71C7">
              <w:rPr>
                <w:rFonts w:ascii="Arial" w:eastAsia="Calibri" w:hAnsi="Arial" w:cs="Arial"/>
                <w:szCs w:val="22"/>
              </w:rPr>
              <w:t xml:space="preserve"> L.) is a resilient cereal crop widely cultivated in marginal environments; however, its production often relies heavily on costly synthetic nitrogen fertilizers which also pose environmental concerns. Integrating organic nutrient sources such as goat manure may provide a more sustainable fertilization strategy without adversely affecting crop performance. This study evaluated the effects of partial substitution of synthetic nitrogen fertilizer with goat manure on the growth and yield of sorghum under upland conditions. A field experiment was conducted using a randomized complete block design with six fertilization treatments: no fertilizer (control), 100% synthetic fertilizer (urea, TSP, and KCl), 100% goat manure (15 ton ha</w:t>
            </w:r>
            <w:r w:rsidRPr="008E71C7">
              <w:rPr>
                <w:rFonts w:ascii="Cambria Math" w:eastAsia="Calibri" w:hAnsi="Cambria Math" w:cs="Cambria Math"/>
                <w:szCs w:val="22"/>
              </w:rPr>
              <w:t>⁻</w:t>
            </w:r>
            <w:r w:rsidRPr="008E71C7">
              <w:rPr>
                <w:rFonts w:ascii="Arial" w:eastAsia="Calibri" w:hAnsi="Arial" w:cs="Arial"/>
                <w:szCs w:val="22"/>
              </w:rPr>
              <w:t>¹), and combinations of synthetic fertilizer and goat manure at ratios of 75:25, 50:50, and 25:75. Vegetative growth parameters, biomass accumulation, and yield components were analyzed using ANOVA followed by DMRT at the 5% significance level. The results showed that fertilization treatments significantly affected vegetative growth. The combination of 25% synthetic fertilizer and 75% goat manure produced the tallest plants, greatest stem diameter, and highest leaf number, outperforming the full synthetic fertilizer treatment. In contrast, fresh and dry biomass and all yield components, including panicle weight, panicle length, and 100-seed weight, did not differ significantly among treatments. These findings indicate that sorghum can maintain yield stability across diverse nutrient source combinations as long as basic nutrient requirements are satisfied. Overall, goat manure can substitute up to 75% of synthetic nitrogen fertilizer while supporting sustainable nutrient management.</w:t>
            </w:r>
          </w:p>
        </w:tc>
      </w:tr>
    </w:tbl>
    <w:p w14:paraId="168E46EC" w14:textId="77777777" w:rsidR="00636EB2" w:rsidRDefault="00636EB2" w:rsidP="00441B6F">
      <w:pPr>
        <w:pStyle w:val="Body"/>
        <w:spacing w:after="0"/>
        <w:rPr>
          <w:rFonts w:ascii="Arial" w:hAnsi="Arial" w:cs="Arial"/>
          <w:i/>
        </w:rPr>
      </w:pPr>
    </w:p>
    <w:p w14:paraId="6B438461" w14:textId="77777777" w:rsidR="00A24E7E" w:rsidRDefault="00A24E7E" w:rsidP="00441B6F">
      <w:pPr>
        <w:pStyle w:val="Body"/>
        <w:spacing w:after="0"/>
        <w:rPr>
          <w:rFonts w:ascii="Arial" w:hAnsi="Arial" w:cs="Arial"/>
          <w:i/>
        </w:rPr>
      </w:pPr>
      <w:r>
        <w:rPr>
          <w:rFonts w:ascii="Arial" w:hAnsi="Arial" w:cs="Arial"/>
          <w:i/>
        </w:rPr>
        <w:t xml:space="preserve">Keywords: </w:t>
      </w:r>
      <w:r w:rsidR="008E71C7">
        <w:rPr>
          <w:rFonts w:ascii="Arial" w:hAnsi="Arial" w:cs="Arial"/>
          <w:i/>
        </w:rPr>
        <w:t>goat manure, integrated nutrient management,</w:t>
      </w:r>
      <w:r w:rsidR="008E71C7" w:rsidRPr="008E71C7">
        <w:rPr>
          <w:rFonts w:ascii="Arial" w:hAnsi="Arial" w:cs="Arial"/>
          <w:i/>
        </w:rPr>
        <w:t xml:space="preserve"> </w:t>
      </w:r>
      <w:r w:rsidR="008E71C7">
        <w:rPr>
          <w:rFonts w:ascii="Arial" w:hAnsi="Arial" w:cs="Arial"/>
          <w:i/>
        </w:rPr>
        <w:t xml:space="preserve">nitrogen substitution, </w:t>
      </w:r>
      <w:proofErr w:type="gramStart"/>
      <w:r w:rsidR="008E71C7">
        <w:rPr>
          <w:rFonts w:ascii="Arial" w:hAnsi="Arial" w:cs="Arial"/>
          <w:i/>
        </w:rPr>
        <w:t xml:space="preserve">sorghum,  </w:t>
      </w:r>
      <w:r w:rsidR="008E71C7">
        <w:rPr>
          <w:rFonts w:ascii="Arial" w:hAnsi="Arial" w:cs="Arial"/>
          <w:i/>
        </w:rPr>
        <w:tab/>
      </w:r>
      <w:proofErr w:type="gramEnd"/>
      <w:r w:rsidR="008E71C7">
        <w:rPr>
          <w:rFonts w:ascii="Arial" w:hAnsi="Arial" w:cs="Arial"/>
          <w:i/>
        </w:rPr>
        <w:t xml:space="preserve">     </w:t>
      </w:r>
      <w:r w:rsidR="008E71C7" w:rsidRPr="008E71C7">
        <w:rPr>
          <w:rFonts w:ascii="Arial" w:hAnsi="Arial" w:cs="Arial"/>
          <w:i/>
        </w:rPr>
        <w:t>sustainable fertilization</w:t>
      </w:r>
    </w:p>
    <w:p w14:paraId="183A635E" w14:textId="77777777" w:rsidR="00505F06" w:rsidRPr="00A24E7E" w:rsidRDefault="00505F06" w:rsidP="00441B6F">
      <w:pPr>
        <w:pStyle w:val="Body"/>
        <w:spacing w:after="0"/>
        <w:rPr>
          <w:rFonts w:ascii="Arial" w:hAnsi="Arial" w:cs="Arial"/>
          <w:i/>
        </w:rPr>
      </w:pPr>
    </w:p>
    <w:p w14:paraId="1302D6CE"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F76584" w14:textId="77777777" w:rsidR="008E71C7" w:rsidRPr="00FB3A86" w:rsidRDefault="008E71C7" w:rsidP="00441B6F">
      <w:pPr>
        <w:pStyle w:val="AbstHead"/>
        <w:spacing w:after="0"/>
        <w:jc w:val="both"/>
        <w:rPr>
          <w:rFonts w:ascii="Arial" w:hAnsi="Arial" w:cs="Arial"/>
        </w:rPr>
      </w:pPr>
    </w:p>
    <w:p w14:paraId="23FE5A23" w14:textId="77777777" w:rsidR="008E71C7" w:rsidRPr="008E71C7" w:rsidRDefault="008E71C7" w:rsidP="008E71C7">
      <w:pPr>
        <w:pStyle w:val="Body"/>
        <w:rPr>
          <w:rFonts w:ascii="Arial" w:hAnsi="Arial" w:cs="Arial"/>
        </w:rPr>
      </w:pPr>
      <w:r w:rsidRPr="008E71C7">
        <w:rPr>
          <w:rFonts w:ascii="Arial" w:hAnsi="Arial" w:cs="Arial"/>
        </w:rPr>
        <w:t>Sorghum (</w:t>
      </w:r>
      <w:r w:rsidRPr="008E71C7">
        <w:rPr>
          <w:rFonts w:ascii="Arial" w:hAnsi="Arial" w:cs="Arial"/>
          <w:i/>
        </w:rPr>
        <w:t>Sorghum bicolor</w:t>
      </w:r>
      <w:r w:rsidRPr="008E71C7">
        <w:rPr>
          <w:rFonts w:ascii="Arial" w:hAnsi="Arial" w:cs="Arial"/>
        </w:rPr>
        <w:t xml:space="preserve"> L.) is one of the world’s major cereal crops and plays an important role in food security, particularly in arid and semi-arid regions (</w:t>
      </w:r>
      <w:commentRangeStart w:id="0"/>
      <w:r w:rsidRPr="008E71C7">
        <w:rPr>
          <w:rFonts w:ascii="Arial" w:hAnsi="Arial" w:cs="Arial"/>
        </w:rPr>
        <w:t>Touré et al., 2025</w:t>
      </w:r>
      <w:commentRangeEnd w:id="0"/>
      <w:r w:rsidR="00AA5824">
        <w:rPr>
          <w:rStyle w:val="CommentReference"/>
          <w:rFonts w:ascii="Times New Roman" w:hAnsi="Times New Roman"/>
          <w:lang w:val="nb-NO" w:eastAsia="nb-NO"/>
        </w:rPr>
        <w:commentReference w:id="0"/>
      </w:r>
      <w:r w:rsidRPr="008E71C7">
        <w:rPr>
          <w:rFonts w:ascii="Arial" w:hAnsi="Arial" w:cs="Arial"/>
        </w:rPr>
        <w:t>). Its tolerance to drought, high temperatures</w:t>
      </w:r>
      <w:del w:id="1" w:author="Laxman Navi" w:date="2026-01-07T15:41:00Z">
        <w:r w:rsidRPr="008E71C7" w:rsidDel="00AA5824">
          <w:rPr>
            <w:rFonts w:ascii="Arial" w:hAnsi="Arial" w:cs="Arial"/>
          </w:rPr>
          <w:delText>,</w:delText>
        </w:r>
      </w:del>
      <w:r w:rsidRPr="008E71C7">
        <w:rPr>
          <w:rFonts w:ascii="Arial" w:hAnsi="Arial" w:cs="Arial"/>
        </w:rPr>
        <w:t xml:space="preserve"> and low soil fertility makes sorghum a promising option for marginal lands where other cereal crops are often constrained (</w:t>
      </w:r>
      <w:proofErr w:type="spellStart"/>
      <w:r w:rsidRPr="008E71C7">
        <w:rPr>
          <w:rFonts w:ascii="Arial" w:hAnsi="Arial" w:cs="Arial"/>
        </w:rPr>
        <w:t>Fontanet-Manzaneque</w:t>
      </w:r>
      <w:proofErr w:type="spellEnd"/>
      <w:r w:rsidRPr="008E71C7">
        <w:rPr>
          <w:rFonts w:ascii="Arial" w:hAnsi="Arial" w:cs="Arial"/>
        </w:rPr>
        <w:t xml:space="preserve"> et al., 2025). Beyond its role as a staple food, sorghum is increasingly used for animal feed and bioethanol production, further enhancing its economic and strategic importance. Its strong tolerance to drought and water scarcity makes it particularly well suited for cultivation in semi-arid and marginal regions compared with other major cereals </w:t>
      </w:r>
      <w:commentRangeStart w:id="2"/>
      <w:r w:rsidRPr="008E71C7">
        <w:rPr>
          <w:rFonts w:ascii="Arial" w:hAnsi="Arial" w:cs="Arial"/>
        </w:rPr>
        <w:t>(Touré et al., 2025).</w:t>
      </w:r>
      <w:commentRangeEnd w:id="2"/>
      <w:r w:rsidR="00AA5824">
        <w:rPr>
          <w:rStyle w:val="CommentReference"/>
          <w:rFonts w:ascii="Times New Roman" w:hAnsi="Times New Roman"/>
          <w:lang w:val="nb-NO" w:eastAsia="nb-NO"/>
        </w:rPr>
        <w:commentReference w:id="2"/>
      </w:r>
    </w:p>
    <w:p w14:paraId="6FD4BAD1" w14:textId="77777777" w:rsidR="008E71C7" w:rsidRPr="008E71C7" w:rsidRDefault="008E71C7" w:rsidP="008E71C7">
      <w:pPr>
        <w:pStyle w:val="Body"/>
        <w:rPr>
          <w:rFonts w:ascii="Arial" w:hAnsi="Arial" w:cs="Arial"/>
        </w:rPr>
      </w:pPr>
      <w:r w:rsidRPr="008E71C7">
        <w:rPr>
          <w:rFonts w:ascii="Arial" w:hAnsi="Arial" w:cs="Arial"/>
        </w:rPr>
        <w:t xml:space="preserve">Despite its high adaptive potential, sorghum productivity in many developing countries, including Indonesia, remains far below its genetic yield potential. Average yields at the farmer level are often only a fraction of what can be achieved under optimal management. This yield gap is closely linked to suboptimal agronomic practices, particularly nutrient management. Among essential nutrients, nitrogen (N) is the most limiting factor for sorghum growth and </w:t>
      </w:r>
      <w:r w:rsidRPr="008E71C7">
        <w:rPr>
          <w:rFonts w:ascii="Arial" w:hAnsi="Arial" w:cs="Arial"/>
        </w:rPr>
        <w:lastRenderedPageBreak/>
        <w:t xml:space="preserve">yield, as it is required for chlorophyll synthesis, photosynthesis, and biomass accumulation </w:t>
      </w:r>
      <w:commentRangeStart w:id="3"/>
      <w:r w:rsidRPr="008E71C7">
        <w:rPr>
          <w:rFonts w:ascii="Arial" w:hAnsi="Arial" w:cs="Arial"/>
        </w:rPr>
        <w:t>(Utomo et al., 2025</w:t>
      </w:r>
      <w:commentRangeEnd w:id="3"/>
      <w:r w:rsidR="00AA5824">
        <w:rPr>
          <w:rStyle w:val="CommentReference"/>
          <w:rFonts w:ascii="Times New Roman" w:hAnsi="Times New Roman"/>
          <w:lang w:val="nb-NO" w:eastAsia="nb-NO"/>
        </w:rPr>
        <w:commentReference w:id="3"/>
      </w:r>
      <w:r w:rsidRPr="008E71C7">
        <w:rPr>
          <w:rFonts w:ascii="Arial" w:hAnsi="Arial" w:cs="Arial"/>
        </w:rPr>
        <w:t xml:space="preserve">; Khalifa &amp; </w:t>
      </w:r>
      <w:proofErr w:type="spellStart"/>
      <w:r w:rsidRPr="008E71C7">
        <w:rPr>
          <w:rFonts w:ascii="Arial" w:hAnsi="Arial" w:cs="Arial"/>
        </w:rPr>
        <w:t>Eltahir</w:t>
      </w:r>
      <w:proofErr w:type="spellEnd"/>
      <w:r w:rsidRPr="008E71C7">
        <w:rPr>
          <w:rFonts w:ascii="Arial" w:hAnsi="Arial" w:cs="Arial"/>
        </w:rPr>
        <w:t>, 2023; Cabrera-Ariza et al., 2024).</w:t>
      </w:r>
    </w:p>
    <w:p w14:paraId="4F0FD66A" w14:textId="77777777" w:rsidR="008E71C7" w:rsidRPr="008E71C7" w:rsidRDefault="008E71C7" w:rsidP="008E71C7">
      <w:pPr>
        <w:pStyle w:val="Body"/>
        <w:rPr>
          <w:rFonts w:ascii="Arial" w:hAnsi="Arial" w:cs="Arial"/>
        </w:rPr>
      </w:pPr>
      <w:r w:rsidRPr="008E71C7">
        <w:rPr>
          <w:rFonts w:ascii="Arial" w:hAnsi="Arial" w:cs="Arial"/>
        </w:rPr>
        <w:t>Although intensive and unbalanced applications of synthetic nitrogen fertilizers can increase crop productivity, they are often associated with environmental degradation and economic inefficiencies resulting from nitrogen losses and low fertilizer use efficiency (Bhatt et al., 2025). Long-term reliance on synthetic fertilizers can lead to soil acidification, nutrient imbalance, reduced soil organic matter, and declining microbial activity (</w:t>
      </w:r>
      <w:commentRangeStart w:id="4"/>
      <w:r w:rsidRPr="008E71C7">
        <w:rPr>
          <w:rFonts w:ascii="Arial" w:hAnsi="Arial" w:cs="Arial"/>
        </w:rPr>
        <w:t xml:space="preserve">Zhang et al., 2024).  </w:t>
      </w:r>
      <w:commentRangeEnd w:id="4"/>
      <w:r w:rsidR="006A6270">
        <w:rPr>
          <w:rStyle w:val="CommentReference"/>
          <w:rFonts w:ascii="Times New Roman" w:hAnsi="Times New Roman"/>
          <w:lang w:val="nb-NO" w:eastAsia="nb-NO"/>
        </w:rPr>
        <w:commentReference w:id="4"/>
      </w:r>
      <w:r w:rsidRPr="008E71C7">
        <w:rPr>
          <w:rFonts w:ascii="Arial" w:hAnsi="Arial" w:cs="Arial"/>
        </w:rPr>
        <w:t xml:space="preserve">In addition, N losses through leaching, volatilization, and denitrification reduce fertilizer use efficiency and contribute to environmental pollution, including greenhouse gas emissions and water contamination (Bhatt et al., 2025). </w:t>
      </w:r>
    </w:p>
    <w:p w14:paraId="2DA18F54" w14:textId="55EEC552" w:rsidR="008E71C7" w:rsidRPr="008E71C7" w:rsidRDefault="008E71C7" w:rsidP="008E71C7">
      <w:pPr>
        <w:pStyle w:val="Body"/>
        <w:rPr>
          <w:rFonts w:ascii="Arial" w:hAnsi="Arial" w:cs="Arial"/>
        </w:rPr>
      </w:pPr>
      <w:r w:rsidRPr="008E71C7">
        <w:rPr>
          <w:rFonts w:ascii="Arial" w:hAnsi="Arial" w:cs="Arial"/>
        </w:rPr>
        <w:t xml:space="preserve">Organic amendments significantly enhance soil </w:t>
      </w:r>
      <w:proofErr w:type="spellStart"/>
      <w:r w:rsidRPr="008E71C7">
        <w:rPr>
          <w:rFonts w:ascii="Arial" w:hAnsi="Arial" w:cs="Arial"/>
        </w:rPr>
        <w:t>structure</w:t>
      </w:r>
      <w:ins w:id="5" w:author="Laxman Navi" w:date="2026-01-07T15:46:00Z">
        <w:r w:rsidR="00AA5824">
          <w:rPr>
            <w:rFonts w:ascii="Arial" w:hAnsi="Arial" w:cs="Arial"/>
          </w:rPr>
          <w:t>,</w:t>
        </w:r>
      </w:ins>
      <w:del w:id="6" w:author="Laxman Navi" w:date="2026-01-07T15:46:00Z">
        <w:r w:rsidRPr="008E71C7" w:rsidDel="00AA5824">
          <w:rPr>
            <w:rFonts w:ascii="Arial" w:hAnsi="Arial" w:cs="Arial"/>
          </w:rPr>
          <w:delText xml:space="preserve"> and </w:delText>
        </w:r>
      </w:del>
      <w:r w:rsidRPr="008E71C7">
        <w:rPr>
          <w:rFonts w:ascii="Arial" w:hAnsi="Arial" w:cs="Arial"/>
        </w:rPr>
        <w:t>water</w:t>
      </w:r>
      <w:proofErr w:type="spellEnd"/>
      <w:r w:rsidRPr="008E71C7">
        <w:rPr>
          <w:rFonts w:ascii="Arial" w:hAnsi="Arial" w:cs="Arial"/>
        </w:rPr>
        <w:t>-holding capacity and soil permeability (</w:t>
      </w:r>
      <w:proofErr w:type="spellStart"/>
      <w:r w:rsidRPr="008E71C7">
        <w:rPr>
          <w:rFonts w:ascii="Arial" w:hAnsi="Arial" w:cs="Arial"/>
        </w:rPr>
        <w:t>Apriliani</w:t>
      </w:r>
      <w:proofErr w:type="spellEnd"/>
      <w:r w:rsidRPr="008E71C7">
        <w:rPr>
          <w:rFonts w:ascii="Arial" w:hAnsi="Arial" w:cs="Arial"/>
        </w:rPr>
        <w:t xml:space="preserve"> et al., 2024; Hermawan et al., 2024), increase soil organic matter and nutrient levels (Utami et al., 2023; Muktamar et al., 2023; Muktamar et al., 2024; Suci et al., 2025) and stimulate microbial activity (</w:t>
      </w:r>
      <w:commentRangeStart w:id="7"/>
      <w:r w:rsidRPr="008E71C7">
        <w:rPr>
          <w:rFonts w:ascii="Arial" w:hAnsi="Arial" w:cs="Arial"/>
        </w:rPr>
        <w:t xml:space="preserve">Zhou et al., 2024), </w:t>
      </w:r>
      <w:commentRangeEnd w:id="7"/>
      <w:r w:rsidR="00AA5824">
        <w:rPr>
          <w:rStyle w:val="CommentReference"/>
          <w:rFonts w:ascii="Times New Roman" w:hAnsi="Times New Roman"/>
          <w:lang w:val="nb-NO" w:eastAsia="nb-NO"/>
        </w:rPr>
        <w:commentReference w:id="7"/>
      </w:r>
      <w:r w:rsidRPr="008E71C7">
        <w:rPr>
          <w:rFonts w:ascii="Arial" w:hAnsi="Arial" w:cs="Arial"/>
        </w:rPr>
        <w:t xml:space="preserve">thereby improving nutrient availability and uptake by plants. Field evidence shows that compost-based organic amendments improve soil physical and chemical properties, enrich microbial communities, and enhance nutrient content and crop yield </w:t>
      </w:r>
      <w:commentRangeStart w:id="8"/>
      <w:commentRangeStart w:id="9"/>
      <w:r w:rsidRPr="008E71C7">
        <w:rPr>
          <w:rFonts w:ascii="Arial" w:hAnsi="Arial" w:cs="Arial"/>
        </w:rPr>
        <w:t>(Xu et al., 2025</w:t>
      </w:r>
      <w:commentRangeEnd w:id="8"/>
      <w:r w:rsidR="00AA5824">
        <w:rPr>
          <w:rStyle w:val="CommentReference"/>
          <w:rFonts w:ascii="Times New Roman" w:hAnsi="Times New Roman"/>
          <w:lang w:val="nb-NO" w:eastAsia="nb-NO"/>
        </w:rPr>
        <w:commentReference w:id="8"/>
      </w:r>
      <w:r w:rsidRPr="008E71C7">
        <w:rPr>
          <w:rFonts w:ascii="Arial" w:hAnsi="Arial" w:cs="Arial"/>
        </w:rPr>
        <w:t xml:space="preserve">; </w:t>
      </w:r>
      <w:proofErr w:type="spellStart"/>
      <w:r w:rsidRPr="008E71C7">
        <w:rPr>
          <w:rFonts w:ascii="Arial" w:hAnsi="Arial" w:cs="Arial"/>
        </w:rPr>
        <w:t>Chiod</w:t>
      </w:r>
      <w:proofErr w:type="spellEnd"/>
      <w:r w:rsidRPr="008E71C7">
        <w:rPr>
          <w:rFonts w:ascii="Arial" w:hAnsi="Arial" w:cs="Arial"/>
        </w:rPr>
        <w:t xml:space="preserve"> et al., 2025; Setyowati et al., 2023; Setyowati et al., 2024).</w:t>
      </w:r>
      <w:commentRangeEnd w:id="9"/>
      <w:r w:rsidR="00AA5824">
        <w:rPr>
          <w:rStyle w:val="CommentReference"/>
          <w:rFonts w:ascii="Times New Roman" w:hAnsi="Times New Roman"/>
          <w:lang w:val="nb-NO" w:eastAsia="nb-NO"/>
        </w:rPr>
        <w:commentReference w:id="9"/>
      </w:r>
    </w:p>
    <w:p w14:paraId="2A0455CB" w14:textId="77777777" w:rsidR="008E71C7" w:rsidRPr="008E71C7" w:rsidRDefault="008E71C7" w:rsidP="008E71C7">
      <w:pPr>
        <w:pStyle w:val="Body"/>
        <w:rPr>
          <w:rFonts w:ascii="Arial" w:hAnsi="Arial" w:cs="Arial"/>
        </w:rPr>
      </w:pPr>
      <w:r w:rsidRPr="008E71C7">
        <w:rPr>
          <w:rFonts w:ascii="Arial" w:hAnsi="Arial" w:cs="Arial"/>
        </w:rPr>
        <w:t>Among various organic fertilizers, goat manure represents a locally available and underutilized resource with considerable agronomic potential. Goat manure generally contains relatively high concentrations of nitrogen and potassium, has a lower moisture content than cattle manure</w:t>
      </w:r>
      <w:del w:id="10" w:author="Laxman Navi" w:date="2026-01-07T15:51:00Z">
        <w:r w:rsidRPr="008E71C7" w:rsidDel="007A550F">
          <w:rPr>
            <w:rFonts w:ascii="Arial" w:hAnsi="Arial" w:cs="Arial"/>
          </w:rPr>
          <w:delText>,</w:delText>
        </w:r>
      </w:del>
      <w:r w:rsidRPr="008E71C7">
        <w:rPr>
          <w:rFonts w:ascii="Arial" w:hAnsi="Arial" w:cs="Arial"/>
        </w:rPr>
        <w:t xml:space="preserve"> and decomposes more rapidly when properly composted. Goat manure generally contains relatively high levels of essential nutrients, often exceeding those of cattle manure (Muktamar et al., 2025). Its relatively low carbon-to-nitrogen (C/N) ratio and lower moisture content favor faster decomposition and more rapid nutrient release when composted. Numerous field studies have shown that goat manure–based compost enhances soil fertility by increasing the availability of N, P, and K, improving soil chemical properties, and raising soil organic carbon levels. Compared with other organic manures, goat manure has been reported to more effectively improve nutrient availability, nutrient uptake, and crop productivity in both grain legumes and vegetable systems. These benefits are largely attributed to its nutrient-rich composition and faster mineralization rate, which support improved soil structure and sustained nutrient supply (</w:t>
      </w:r>
      <w:commentRangeStart w:id="11"/>
      <w:r w:rsidRPr="008E71C7">
        <w:rPr>
          <w:rFonts w:ascii="Arial" w:hAnsi="Arial" w:cs="Arial"/>
        </w:rPr>
        <w:t xml:space="preserve">Meena et al., 2025; </w:t>
      </w:r>
      <w:commentRangeEnd w:id="11"/>
      <w:r w:rsidR="007A550F">
        <w:rPr>
          <w:rStyle w:val="CommentReference"/>
          <w:rFonts w:ascii="Times New Roman" w:hAnsi="Times New Roman"/>
          <w:lang w:val="nb-NO" w:eastAsia="nb-NO"/>
        </w:rPr>
        <w:commentReference w:id="11"/>
      </w:r>
      <w:proofErr w:type="spellStart"/>
      <w:r w:rsidRPr="008E71C7">
        <w:rPr>
          <w:rFonts w:ascii="Arial" w:hAnsi="Arial" w:cs="Arial"/>
        </w:rPr>
        <w:t>Ramadevi</w:t>
      </w:r>
      <w:proofErr w:type="spellEnd"/>
      <w:r w:rsidRPr="008E71C7">
        <w:rPr>
          <w:rFonts w:ascii="Arial" w:hAnsi="Arial" w:cs="Arial"/>
        </w:rPr>
        <w:t xml:space="preserve"> et al., 2023; </w:t>
      </w:r>
      <w:proofErr w:type="spellStart"/>
      <w:r w:rsidRPr="008E71C7">
        <w:rPr>
          <w:rFonts w:ascii="Arial" w:hAnsi="Arial" w:cs="Arial"/>
        </w:rPr>
        <w:t>Washaya</w:t>
      </w:r>
      <w:proofErr w:type="spellEnd"/>
      <w:r w:rsidRPr="008E71C7">
        <w:rPr>
          <w:rFonts w:ascii="Arial" w:hAnsi="Arial" w:cs="Arial"/>
        </w:rPr>
        <w:t xml:space="preserve"> &amp; </w:t>
      </w:r>
      <w:proofErr w:type="spellStart"/>
      <w:r w:rsidRPr="008E71C7">
        <w:rPr>
          <w:rFonts w:ascii="Arial" w:hAnsi="Arial" w:cs="Arial"/>
        </w:rPr>
        <w:t>Washaya</w:t>
      </w:r>
      <w:proofErr w:type="spellEnd"/>
      <w:r w:rsidRPr="008E71C7">
        <w:rPr>
          <w:rFonts w:ascii="Arial" w:hAnsi="Arial" w:cs="Arial"/>
        </w:rPr>
        <w:t>, 2023; Ilham et al., 2025). These characteristics make goat manure a suitable candidate for partial substitution of synthetic N fertilizers in crop production systems.</w:t>
      </w:r>
    </w:p>
    <w:p w14:paraId="035C2324" w14:textId="77777777" w:rsidR="008E71C7" w:rsidRPr="008E71C7" w:rsidRDefault="008E71C7" w:rsidP="008E71C7">
      <w:pPr>
        <w:pStyle w:val="Body"/>
        <w:rPr>
          <w:rFonts w:ascii="Arial" w:hAnsi="Arial" w:cs="Arial"/>
        </w:rPr>
      </w:pPr>
      <w:r w:rsidRPr="008E71C7">
        <w:rPr>
          <w:rFonts w:ascii="Arial" w:hAnsi="Arial" w:cs="Arial"/>
        </w:rPr>
        <w:t>However, information on the effectiveness of goat manure as a substitute for synthetic nitrogen in sorghum cultivation remains limited, particularly under upland conditions. Therefore, systematic evaluation is needed to determine appropriate substitution rates that can maintain crop productivity while reducing reliance on synthetic fertilizers. This study was designed to address this knowledge gap by assessing the effects of synthetic N modification using goat manure on the growth and yield of sorghum. This study aimed to determine an optimal rate of goat manure as a partial replacement for synthetic nitrogen fertilizer in sorghum production, as well as to assess the influence of different combinations of synthetic fertilizers and goat manure on sorghum vegetative growth characteristics and yield components.</w:t>
      </w:r>
    </w:p>
    <w:p w14:paraId="00BCE01E"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8EE8FAD" w14:textId="77777777" w:rsidR="00790ADA" w:rsidRPr="00FB3A86" w:rsidRDefault="00790ADA" w:rsidP="00441B6F">
      <w:pPr>
        <w:pStyle w:val="AbstHead"/>
        <w:spacing w:after="0"/>
        <w:jc w:val="both"/>
        <w:rPr>
          <w:rFonts w:ascii="Arial" w:hAnsi="Arial" w:cs="Arial"/>
        </w:rPr>
      </w:pPr>
    </w:p>
    <w:p w14:paraId="230AC335"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2.1 </w:t>
      </w:r>
      <w:r w:rsidR="008E71C7" w:rsidRPr="00D5391E">
        <w:rPr>
          <w:rFonts w:ascii="Arial" w:hAnsi="Arial" w:cs="Arial"/>
          <w:b/>
          <w:sz w:val="22"/>
        </w:rPr>
        <w:t>Study Site and Duration</w:t>
      </w:r>
    </w:p>
    <w:p w14:paraId="6EEF81A5" w14:textId="77777777" w:rsidR="008E71C7" w:rsidRPr="008E71C7" w:rsidRDefault="008E71C7" w:rsidP="008E71C7">
      <w:pPr>
        <w:pStyle w:val="Body"/>
        <w:rPr>
          <w:rFonts w:ascii="Arial" w:hAnsi="Arial" w:cs="Arial"/>
        </w:rPr>
      </w:pPr>
      <w:r w:rsidRPr="008E71C7">
        <w:rPr>
          <w:rFonts w:ascii="Arial" w:hAnsi="Arial" w:cs="Arial"/>
        </w:rPr>
        <w:lastRenderedPageBreak/>
        <w:t xml:space="preserve">A field experiment was conducted from September to December 2022 in </w:t>
      </w:r>
      <w:proofErr w:type="spellStart"/>
      <w:r w:rsidRPr="008E71C7">
        <w:rPr>
          <w:rFonts w:ascii="Arial" w:hAnsi="Arial" w:cs="Arial"/>
        </w:rPr>
        <w:t>Kemumu</w:t>
      </w:r>
      <w:proofErr w:type="spellEnd"/>
      <w:r w:rsidRPr="008E71C7">
        <w:rPr>
          <w:rFonts w:ascii="Arial" w:hAnsi="Arial" w:cs="Arial"/>
        </w:rPr>
        <w:t xml:space="preserve"> Village, </w:t>
      </w:r>
      <w:proofErr w:type="spellStart"/>
      <w:r w:rsidRPr="008E71C7">
        <w:rPr>
          <w:rFonts w:ascii="Arial" w:hAnsi="Arial" w:cs="Arial"/>
        </w:rPr>
        <w:t>Arma</w:t>
      </w:r>
      <w:proofErr w:type="spellEnd"/>
      <w:r w:rsidRPr="008E71C7">
        <w:rPr>
          <w:rFonts w:ascii="Arial" w:hAnsi="Arial" w:cs="Arial"/>
        </w:rPr>
        <w:t xml:space="preserve"> Jaya District, North Bengkulu Regency, Indonesia. The experimental site was located at an altitude of approximately 700 m above sea level and represented typical upland conditions suitable for sorghum cultivation.</w:t>
      </w:r>
    </w:p>
    <w:p w14:paraId="754D9C63" w14:textId="77777777" w:rsidR="008E71C7" w:rsidRPr="00D5391E" w:rsidRDefault="00506A52" w:rsidP="008E71C7">
      <w:pPr>
        <w:pStyle w:val="Body"/>
        <w:rPr>
          <w:rFonts w:ascii="Arial" w:hAnsi="Arial" w:cs="Arial"/>
          <w:b/>
          <w:sz w:val="22"/>
        </w:rPr>
      </w:pPr>
      <w:r w:rsidRPr="00D5391E">
        <w:rPr>
          <w:rFonts w:ascii="Arial" w:hAnsi="Arial" w:cs="Arial"/>
          <w:b/>
          <w:sz w:val="22"/>
        </w:rPr>
        <w:t xml:space="preserve">2.2 </w:t>
      </w:r>
      <w:r w:rsidR="008E71C7" w:rsidRPr="00D5391E">
        <w:rPr>
          <w:rFonts w:ascii="Arial" w:hAnsi="Arial" w:cs="Arial"/>
          <w:b/>
          <w:sz w:val="22"/>
        </w:rPr>
        <w:t>Experimental Design and Treatments</w:t>
      </w:r>
    </w:p>
    <w:p w14:paraId="3D756F23" w14:textId="77777777" w:rsidR="008E71C7" w:rsidRPr="008E71C7" w:rsidRDefault="008E71C7" w:rsidP="00D5391E">
      <w:pPr>
        <w:pStyle w:val="Body"/>
        <w:spacing w:after="0"/>
        <w:rPr>
          <w:rFonts w:ascii="Arial" w:hAnsi="Arial" w:cs="Arial"/>
        </w:rPr>
      </w:pPr>
      <w:r w:rsidRPr="008E71C7">
        <w:rPr>
          <w:rFonts w:ascii="Arial" w:hAnsi="Arial" w:cs="Arial"/>
        </w:rPr>
        <w:t>The experiment was arranged in a randomized complete block design (RCBD) with six fertilization treatments as follows:</w:t>
      </w:r>
    </w:p>
    <w:p w14:paraId="5D355E3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Control (no fertilizer)</w:t>
      </w:r>
    </w:p>
    <w:p w14:paraId="636C4F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Synthetic fertilizer: urea (200 kg ha</w:t>
      </w:r>
      <w:r w:rsidRPr="008E71C7">
        <w:rPr>
          <w:rFonts w:ascii="Cambria Math" w:hAnsi="Cambria Math" w:cs="Cambria Math"/>
        </w:rPr>
        <w:t>⁻</w:t>
      </w:r>
      <w:r w:rsidRPr="008E71C7">
        <w:rPr>
          <w:rFonts w:ascii="Arial" w:hAnsi="Arial" w:cs="Arial"/>
        </w:rPr>
        <w:t>¹), TSP (150 kg ha</w:t>
      </w:r>
      <w:r w:rsidRPr="008E71C7">
        <w:rPr>
          <w:rFonts w:ascii="Cambria Math" w:hAnsi="Cambria Math" w:cs="Cambria Math"/>
        </w:rPr>
        <w:t>⁻</w:t>
      </w:r>
      <w:r w:rsidRPr="008E71C7">
        <w:rPr>
          <w:rFonts w:ascii="Arial" w:hAnsi="Arial" w:cs="Arial"/>
        </w:rPr>
        <w:t>¹), and KCl (200 kg ha</w:t>
      </w:r>
      <w:r w:rsidRPr="008E71C7">
        <w:rPr>
          <w:rFonts w:ascii="Cambria Math" w:hAnsi="Cambria Math" w:cs="Cambria Math"/>
        </w:rPr>
        <w:t>⁻</w:t>
      </w:r>
      <w:r w:rsidRPr="008E71C7">
        <w:rPr>
          <w:rFonts w:ascii="Arial" w:hAnsi="Arial" w:cs="Arial"/>
        </w:rPr>
        <w:t>¹)</w:t>
      </w:r>
    </w:p>
    <w:p w14:paraId="4D2A34D4"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100% Goat manure (</w:t>
      </w:r>
      <w:proofErr w:type="gramStart"/>
      <w:r w:rsidRPr="008E71C7">
        <w:rPr>
          <w:rFonts w:ascii="Arial" w:hAnsi="Arial" w:cs="Arial"/>
        </w:rPr>
        <w:t>15 ton</w:t>
      </w:r>
      <w:proofErr w:type="gramEnd"/>
      <w:r w:rsidRPr="008E71C7">
        <w:rPr>
          <w:rFonts w:ascii="Arial" w:hAnsi="Arial" w:cs="Arial"/>
        </w:rPr>
        <w:t xml:space="preserve"> ha</w:t>
      </w:r>
      <w:r w:rsidRPr="008E71C7">
        <w:rPr>
          <w:rFonts w:ascii="Cambria Math" w:hAnsi="Cambria Math" w:cs="Cambria Math"/>
        </w:rPr>
        <w:t>⁻</w:t>
      </w:r>
      <w:r w:rsidRPr="008E71C7">
        <w:rPr>
          <w:rFonts w:ascii="Arial" w:hAnsi="Arial" w:cs="Arial"/>
        </w:rPr>
        <w:t>¹)</w:t>
      </w:r>
    </w:p>
    <w:p w14:paraId="67398147"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75% synthetic fertilizer + 25% goat manure</w:t>
      </w:r>
    </w:p>
    <w:p w14:paraId="24217FF3"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50% synthetic fertilizer + 50% goat manure</w:t>
      </w:r>
    </w:p>
    <w:p w14:paraId="34364A1F" w14:textId="77777777" w:rsidR="008E71C7" w:rsidRPr="008E71C7" w:rsidRDefault="008E71C7" w:rsidP="00D5391E">
      <w:pPr>
        <w:pStyle w:val="Body"/>
        <w:numPr>
          <w:ilvl w:val="0"/>
          <w:numId w:val="32"/>
        </w:numPr>
        <w:spacing w:after="0"/>
        <w:ind w:left="709" w:hanging="142"/>
        <w:rPr>
          <w:rFonts w:ascii="Arial" w:hAnsi="Arial" w:cs="Arial"/>
        </w:rPr>
      </w:pPr>
      <w:r w:rsidRPr="008E71C7">
        <w:rPr>
          <w:rFonts w:ascii="Arial" w:hAnsi="Arial" w:cs="Arial"/>
        </w:rPr>
        <w:t>25% synthetic fertilizer + 75% goat manure</w:t>
      </w:r>
    </w:p>
    <w:p w14:paraId="21C64D9F" w14:textId="77777777" w:rsidR="008E71C7" w:rsidRPr="008E71C7" w:rsidRDefault="008E71C7" w:rsidP="008E71C7">
      <w:pPr>
        <w:pStyle w:val="Body"/>
        <w:rPr>
          <w:rFonts w:ascii="Arial" w:hAnsi="Arial" w:cs="Arial"/>
        </w:rPr>
      </w:pPr>
      <w:r w:rsidRPr="008E71C7">
        <w:rPr>
          <w:rFonts w:ascii="Arial" w:hAnsi="Arial" w:cs="Arial"/>
        </w:rPr>
        <w:t>Each treatment was replicated three times, resulting in a total of 18 experimental units.</w:t>
      </w:r>
    </w:p>
    <w:p w14:paraId="4F9C95BE" w14:textId="77777777" w:rsidR="008E71C7" w:rsidRPr="00D5391E" w:rsidRDefault="00D5391E" w:rsidP="008E71C7">
      <w:pPr>
        <w:pStyle w:val="Body"/>
        <w:rPr>
          <w:rFonts w:ascii="Arial" w:hAnsi="Arial" w:cs="Arial"/>
          <w:b/>
          <w:sz w:val="22"/>
        </w:rPr>
      </w:pPr>
      <w:r>
        <w:rPr>
          <w:rFonts w:ascii="Arial" w:hAnsi="Arial" w:cs="Arial"/>
          <w:b/>
          <w:sz w:val="22"/>
        </w:rPr>
        <w:t xml:space="preserve">2.3 </w:t>
      </w:r>
      <w:r w:rsidR="008E71C7" w:rsidRPr="00D5391E">
        <w:rPr>
          <w:rFonts w:ascii="Arial" w:hAnsi="Arial" w:cs="Arial"/>
          <w:b/>
          <w:sz w:val="22"/>
        </w:rPr>
        <w:t>Cultivation Procedure</w:t>
      </w:r>
    </w:p>
    <w:p w14:paraId="452970B7" w14:textId="5151E136" w:rsidR="008E71C7" w:rsidRPr="008E71C7" w:rsidRDefault="008E71C7" w:rsidP="008E71C7">
      <w:pPr>
        <w:pStyle w:val="Body"/>
        <w:rPr>
          <w:rFonts w:ascii="Arial" w:hAnsi="Arial" w:cs="Arial"/>
        </w:rPr>
      </w:pPr>
      <w:r w:rsidRPr="008E71C7">
        <w:rPr>
          <w:rFonts w:ascii="Arial" w:hAnsi="Arial" w:cs="Arial"/>
        </w:rPr>
        <w:t xml:space="preserve">The experimental field was prepared by clearing weeds and tilling the soil to improve aeration and soil structure. Plots measuring 3.0 m × 1.5 m were laid out and separated by drainage channels to avoid waterlogging. Sorghum seeds (var. </w:t>
      </w:r>
      <w:proofErr w:type="spellStart"/>
      <w:r w:rsidRPr="008E71C7">
        <w:rPr>
          <w:rFonts w:ascii="Arial" w:hAnsi="Arial" w:cs="Arial"/>
        </w:rPr>
        <w:t>Numbu</w:t>
      </w:r>
      <w:proofErr w:type="spellEnd"/>
      <w:r w:rsidRPr="008E71C7">
        <w:rPr>
          <w:rFonts w:ascii="Arial" w:hAnsi="Arial" w:cs="Arial"/>
        </w:rPr>
        <w:t>) with an approximate germination rate of 85</w:t>
      </w:r>
      <w:ins w:id="12" w:author="Laxman Navi" w:date="2026-01-07T15:56:00Z">
        <w:r w:rsidR="007A550F">
          <w:rPr>
            <w:rFonts w:ascii="Arial" w:hAnsi="Arial" w:cs="Arial"/>
          </w:rPr>
          <w:t xml:space="preserve"> per cent </w:t>
        </w:r>
      </w:ins>
      <w:del w:id="13" w:author="Laxman Navi" w:date="2026-01-07T15:56:00Z">
        <w:r w:rsidRPr="008E71C7" w:rsidDel="007A550F">
          <w:rPr>
            <w:rFonts w:ascii="Arial" w:hAnsi="Arial" w:cs="Arial"/>
          </w:rPr>
          <w:delText>%</w:delText>
        </w:r>
      </w:del>
      <w:r w:rsidRPr="008E71C7">
        <w:rPr>
          <w:rFonts w:ascii="Arial" w:hAnsi="Arial" w:cs="Arial"/>
        </w:rPr>
        <w:t xml:space="preserve"> were sown directly in the field at a spacing of 75 cm × 25 cm.</w:t>
      </w:r>
    </w:p>
    <w:p w14:paraId="61D5FC63" w14:textId="77777777" w:rsidR="008E71C7" w:rsidRPr="008E71C7" w:rsidRDefault="008E71C7" w:rsidP="008E71C7">
      <w:pPr>
        <w:pStyle w:val="Body"/>
        <w:rPr>
          <w:rFonts w:ascii="Arial" w:hAnsi="Arial" w:cs="Arial"/>
        </w:rPr>
      </w:pPr>
      <w:r w:rsidRPr="008E71C7">
        <w:rPr>
          <w:rFonts w:ascii="Arial" w:hAnsi="Arial" w:cs="Arial"/>
        </w:rPr>
        <w:t>Goat manure was applied one week prior to planting and thoroughly incorporated into the soil. Synthetic fertilizers were applied based on the treatment regime: TSP and KCl were applied at planting, while urea was split into two applications, one at planting and the other two weeks after planting. Standard crop management practices—including irrigation, weed control, pest and disease management, thinning, and replanting—were implemented uniformly across all treatments.</w:t>
      </w:r>
    </w:p>
    <w:p w14:paraId="69404EFC"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2.4 </w:t>
      </w:r>
      <w:r w:rsidR="008E71C7" w:rsidRPr="00D5391E">
        <w:rPr>
          <w:rFonts w:ascii="Arial" w:hAnsi="Arial" w:cs="Arial"/>
          <w:b/>
          <w:sz w:val="22"/>
        </w:rPr>
        <w:t>Observed Parameters</w:t>
      </w:r>
    </w:p>
    <w:p w14:paraId="6322FE66" w14:textId="77777777" w:rsidR="008E71C7" w:rsidRPr="008E71C7" w:rsidRDefault="008E71C7" w:rsidP="008E71C7">
      <w:pPr>
        <w:pStyle w:val="Body"/>
        <w:rPr>
          <w:rFonts w:ascii="Arial" w:hAnsi="Arial" w:cs="Arial"/>
        </w:rPr>
      </w:pPr>
      <w:r w:rsidRPr="008E71C7">
        <w:rPr>
          <w:rFonts w:ascii="Arial" w:hAnsi="Arial" w:cs="Arial"/>
        </w:rPr>
        <w:t>The parameters observed in this study included plant height, number of leaves, stem diameter, leaf area, fresh root weight, dry root weight, fresh shoot weight, dry shoot weight, panicle weight per plant, panicle length, weight of 100 seeds, yield per plot</w:t>
      </w:r>
    </w:p>
    <w:p w14:paraId="50867BA0" w14:textId="77777777" w:rsidR="008E71C7" w:rsidRPr="00D5391E" w:rsidRDefault="00D5391E" w:rsidP="008E71C7">
      <w:pPr>
        <w:pStyle w:val="Body"/>
        <w:rPr>
          <w:rFonts w:ascii="Arial" w:hAnsi="Arial" w:cs="Arial"/>
          <w:b/>
          <w:sz w:val="22"/>
        </w:rPr>
      </w:pPr>
      <w:r w:rsidRPr="00D5391E">
        <w:rPr>
          <w:rFonts w:ascii="Arial" w:hAnsi="Arial" w:cs="Arial"/>
          <w:b/>
          <w:sz w:val="22"/>
        </w:rPr>
        <w:t xml:space="preserve">2.5 </w:t>
      </w:r>
      <w:r w:rsidR="008E71C7" w:rsidRPr="00D5391E">
        <w:rPr>
          <w:rFonts w:ascii="Arial" w:hAnsi="Arial" w:cs="Arial"/>
          <w:b/>
          <w:sz w:val="22"/>
        </w:rPr>
        <w:t>Data Analysis</w:t>
      </w:r>
    </w:p>
    <w:p w14:paraId="52418A88" w14:textId="77777777" w:rsidR="00790ADA" w:rsidRDefault="008E71C7" w:rsidP="008E71C7">
      <w:pPr>
        <w:pStyle w:val="Body"/>
        <w:spacing w:after="0"/>
        <w:rPr>
          <w:rFonts w:ascii="Arial" w:hAnsi="Arial" w:cs="Arial"/>
        </w:rPr>
      </w:pPr>
      <w:r w:rsidRPr="008E71C7">
        <w:rPr>
          <w:rFonts w:ascii="Arial" w:hAnsi="Arial" w:cs="Arial"/>
        </w:rPr>
        <w:t>All data were subjected to analysis of variance (ANOVA) at a 5% significance level using SAS for Academics. When significant treatment effects were detected, mean separation was performed using Duncan’s Multiple Range Test (DMRT).</w:t>
      </w:r>
    </w:p>
    <w:p w14:paraId="376C6257" w14:textId="77777777" w:rsidR="008E71C7" w:rsidRPr="00FB3A86" w:rsidRDefault="008E71C7" w:rsidP="008E71C7">
      <w:pPr>
        <w:pStyle w:val="Body"/>
        <w:spacing w:after="0"/>
        <w:rPr>
          <w:rFonts w:ascii="Arial" w:hAnsi="Arial" w:cs="Arial"/>
        </w:rPr>
      </w:pPr>
    </w:p>
    <w:p w14:paraId="540582C3"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27666E7" w14:textId="2A967F94" w:rsidR="00D5391E" w:rsidRDefault="00D5391E" w:rsidP="00D5391E">
      <w:pPr>
        <w:pStyle w:val="Body"/>
        <w:spacing w:after="0"/>
        <w:rPr>
          <w:rFonts w:ascii="Arial" w:hAnsi="Arial" w:cs="Arial"/>
        </w:rPr>
      </w:pPr>
      <w:r w:rsidRPr="00D5391E">
        <w:rPr>
          <w:rFonts w:ascii="Arial" w:hAnsi="Arial" w:cs="Arial"/>
        </w:rPr>
        <w:t>The results showed that fertilization treatments significantly influenced several vegetative growth traits, including plant height, leaf number, stem diameter, and leaf area. However, yield components such as panicle weight, panicle length, and seed weight did not differ significantly among the treatments.</w:t>
      </w:r>
    </w:p>
    <w:p w14:paraId="6AA91818" w14:textId="740E4DEC" w:rsidR="00D90853" w:rsidRDefault="00D90853" w:rsidP="00D5391E">
      <w:pPr>
        <w:pStyle w:val="Body"/>
        <w:spacing w:after="0"/>
        <w:rPr>
          <w:rFonts w:ascii="Arial" w:hAnsi="Arial" w:cs="Arial"/>
        </w:rPr>
      </w:pPr>
    </w:p>
    <w:p w14:paraId="63D04494" w14:textId="47E3C6B2" w:rsidR="00D90853" w:rsidRDefault="00D90853" w:rsidP="00D5391E">
      <w:pPr>
        <w:pStyle w:val="Body"/>
        <w:spacing w:after="0"/>
        <w:rPr>
          <w:rFonts w:ascii="Arial" w:hAnsi="Arial" w:cs="Arial"/>
        </w:rPr>
      </w:pPr>
    </w:p>
    <w:p w14:paraId="084A67D8" w14:textId="297E8065" w:rsidR="00D90853" w:rsidRDefault="00D90853" w:rsidP="00D5391E">
      <w:pPr>
        <w:pStyle w:val="Body"/>
        <w:spacing w:after="0"/>
        <w:rPr>
          <w:rFonts w:ascii="Arial" w:hAnsi="Arial" w:cs="Arial"/>
        </w:rPr>
      </w:pPr>
    </w:p>
    <w:p w14:paraId="75105BA2" w14:textId="77777777" w:rsidR="00D90853" w:rsidRDefault="00D90853" w:rsidP="00D5391E">
      <w:pPr>
        <w:pStyle w:val="Body"/>
        <w:spacing w:after="0"/>
        <w:rPr>
          <w:rFonts w:ascii="Arial" w:hAnsi="Arial" w:cs="Arial"/>
        </w:rPr>
      </w:pPr>
    </w:p>
    <w:p w14:paraId="4356939E" w14:textId="77777777" w:rsidR="00D5391E" w:rsidRPr="00D5391E" w:rsidRDefault="00D5391E" w:rsidP="00D5391E">
      <w:pPr>
        <w:pStyle w:val="Body"/>
        <w:spacing w:after="0"/>
        <w:rPr>
          <w:rFonts w:ascii="Arial" w:hAnsi="Arial" w:cs="Arial"/>
        </w:rPr>
      </w:pPr>
    </w:p>
    <w:p w14:paraId="6B69FD39" w14:textId="77777777" w:rsidR="00D5391E" w:rsidRDefault="00D5391E" w:rsidP="00D5391E">
      <w:pPr>
        <w:pStyle w:val="Body"/>
        <w:spacing w:after="0"/>
        <w:rPr>
          <w:rFonts w:ascii="Arial" w:hAnsi="Arial" w:cs="Arial"/>
          <w:b/>
        </w:rPr>
      </w:pPr>
      <w:r w:rsidRPr="00D5391E">
        <w:rPr>
          <w:rFonts w:ascii="Arial" w:hAnsi="Arial" w:cs="Arial"/>
          <w:b/>
        </w:rPr>
        <w:t>Table</w:t>
      </w:r>
      <w:r w:rsidR="00CF0658">
        <w:rPr>
          <w:rFonts w:ascii="Arial" w:hAnsi="Arial" w:cs="Arial"/>
          <w:b/>
        </w:rPr>
        <w:t xml:space="preserve"> </w:t>
      </w:r>
      <w:r w:rsidRPr="00D5391E">
        <w:rPr>
          <w:rFonts w:ascii="Arial" w:hAnsi="Arial" w:cs="Arial"/>
          <w:b/>
        </w:rPr>
        <w:t xml:space="preserve">1. ANOVA results for plant growth and yield parameters. </w:t>
      </w:r>
    </w:p>
    <w:p w14:paraId="5C2451F7" w14:textId="77777777" w:rsidR="008B4640" w:rsidRPr="00D5391E" w:rsidRDefault="008B4640" w:rsidP="00D5391E">
      <w:pPr>
        <w:pStyle w:val="Body"/>
        <w:spacing w:after="0"/>
        <w:rPr>
          <w:rFonts w:ascii="Arial" w:hAnsi="Arial" w:cs="Arial"/>
          <w:b/>
        </w:rPr>
      </w:pPr>
    </w:p>
    <w:tbl>
      <w:tblPr>
        <w:tblW w:w="7420" w:type="dxa"/>
        <w:tblInd w:w="93" w:type="dxa"/>
        <w:tblLook w:val="04A0" w:firstRow="1" w:lastRow="0" w:firstColumn="1" w:lastColumn="0" w:noHBand="0" w:noVBand="1"/>
      </w:tblPr>
      <w:tblGrid>
        <w:gridCol w:w="2601"/>
        <w:gridCol w:w="1852"/>
        <w:gridCol w:w="2967"/>
      </w:tblGrid>
      <w:tr w:rsidR="00D5391E" w:rsidRPr="00D5391E" w14:paraId="1A5AF4FD" w14:textId="77777777" w:rsidTr="008B4640">
        <w:trPr>
          <w:trHeight w:val="170"/>
        </w:trPr>
        <w:tc>
          <w:tcPr>
            <w:tcW w:w="2601" w:type="dxa"/>
            <w:tcBorders>
              <w:top w:val="single" w:sz="4" w:space="0" w:color="auto"/>
              <w:left w:val="nil"/>
              <w:bottom w:val="single" w:sz="4" w:space="0" w:color="auto"/>
              <w:right w:val="nil"/>
            </w:tcBorders>
            <w:noWrap/>
            <w:vAlign w:val="bottom"/>
            <w:hideMark/>
          </w:tcPr>
          <w:p w14:paraId="78695E0C" w14:textId="77777777" w:rsidR="00D5391E" w:rsidRPr="00D5391E" w:rsidRDefault="00D5391E" w:rsidP="008B4640">
            <w:pPr>
              <w:pStyle w:val="Body"/>
              <w:spacing w:after="0"/>
              <w:rPr>
                <w:rFonts w:ascii="Arial" w:hAnsi="Arial" w:cs="Arial"/>
                <w:b/>
              </w:rPr>
            </w:pPr>
            <w:r w:rsidRPr="00D5391E">
              <w:rPr>
                <w:rFonts w:ascii="Arial" w:hAnsi="Arial" w:cs="Arial"/>
                <w:b/>
              </w:rPr>
              <w:t>Variables</w:t>
            </w:r>
          </w:p>
        </w:tc>
        <w:tc>
          <w:tcPr>
            <w:tcW w:w="1852" w:type="dxa"/>
            <w:tcBorders>
              <w:top w:val="single" w:sz="4" w:space="0" w:color="auto"/>
              <w:left w:val="nil"/>
              <w:bottom w:val="single" w:sz="4" w:space="0" w:color="auto"/>
              <w:right w:val="nil"/>
            </w:tcBorders>
            <w:noWrap/>
            <w:vAlign w:val="bottom"/>
            <w:hideMark/>
          </w:tcPr>
          <w:p w14:paraId="7D49F315" w14:textId="77777777" w:rsidR="00D5391E" w:rsidRPr="00D5391E" w:rsidRDefault="00D5391E" w:rsidP="008B4640">
            <w:pPr>
              <w:pStyle w:val="Body"/>
              <w:spacing w:after="0"/>
              <w:jc w:val="center"/>
              <w:rPr>
                <w:rFonts w:ascii="Arial" w:hAnsi="Arial" w:cs="Arial"/>
                <w:b/>
              </w:rPr>
            </w:pPr>
            <w:r w:rsidRPr="00D5391E">
              <w:rPr>
                <w:rFonts w:ascii="Arial" w:hAnsi="Arial" w:cs="Arial"/>
                <w:b/>
                <w:lang w:val="id-ID"/>
              </w:rPr>
              <w:t>F</w:t>
            </w:r>
            <w:r w:rsidRPr="00D5391E">
              <w:rPr>
                <w:rFonts w:ascii="Arial" w:hAnsi="Arial" w:cs="Arial"/>
                <w:b/>
              </w:rPr>
              <w:t>-calculated</w:t>
            </w:r>
          </w:p>
        </w:tc>
        <w:tc>
          <w:tcPr>
            <w:tcW w:w="2967" w:type="dxa"/>
            <w:tcBorders>
              <w:top w:val="single" w:sz="4" w:space="0" w:color="auto"/>
              <w:left w:val="nil"/>
              <w:bottom w:val="single" w:sz="4" w:space="0" w:color="auto"/>
              <w:right w:val="nil"/>
            </w:tcBorders>
            <w:noWrap/>
            <w:vAlign w:val="bottom"/>
            <w:hideMark/>
          </w:tcPr>
          <w:p w14:paraId="18FF6F3B" w14:textId="77777777" w:rsidR="00D5391E" w:rsidRPr="00D5391E" w:rsidRDefault="00D5391E" w:rsidP="008B4640">
            <w:pPr>
              <w:pStyle w:val="Body"/>
              <w:spacing w:after="0"/>
              <w:jc w:val="center"/>
              <w:rPr>
                <w:rFonts w:ascii="Arial" w:hAnsi="Arial" w:cs="Arial"/>
                <w:b/>
                <w:lang w:val="id-ID"/>
              </w:rPr>
            </w:pPr>
            <w:r w:rsidRPr="00D5391E">
              <w:rPr>
                <w:rFonts w:ascii="Arial" w:hAnsi="Arial" w:cs="Arial"/>
                <w:b/>
              </w:rPr>
              <w:t xml:space="preserve">CV </w:t>
            </w:r>
            <w:r w:rsidRPr="00D5391E">
              <w:rPr>
                <w:rFonts w:ascii="Arial" w:hAnsi="Arial" w:cs="Arial"/>
                <w:b/>
                <w:lang w:val="id-ID"/>
              </w:rPr>
              <w:t>(%)</w:t>
            </w:r>
          </w:p>
        </w:tc>
      </w:tr>
      <w:tr w:rsidR="00D5391E" w:rsidRPr="00D5391E" w14:paraId="36EF5692" w14:textId="77777777" w:rsidTr="008B4640">
        <w:trPr>
          <w:trHeight w:val="170"/>
        </w:trPr>
        <w:tc>
          <w:tcPr>
            <w:tcW w:w="2601" w:type="dxa"/>
            <w:tcBorders>
              <w:top w:val="nil"/>
              <w:left w:val="nil"/>
              <w:bottom w:val="nil"/>
              <w:right w:val="nil"/>
            </w:tcBorders>
            <w:noWrap/>
            <w:vAlign w:val="bottom"/>
            <w:hideMark/>
          </w:tcPr>
          <w:p w14:paraId="2E755D7C" w14:textId="77777777" w:rsidR="00D5391E" w:rsidRPr="00D5391E" w:rsidRDefault="00D5391E" w:rsidP="008B4640">
            <w:pPr>
              <w:pStyle w:val="Body"/>
              <w:spacing w:after="0"/>
              <w:rPr>
                <w:rFonts w:ascii="Arial" w:hAnsi="Arial" w:cs="Arial"/>
                <w:lang w:val="id-ID"/>
              </w:rPr>
            </w:pPr>
            <w:r w:rsidRPr="00D5391E">
              <w:rPr>
                <w:rFonts w:ascii="Arial" w:hAnsi="Arial" w:cs="Arial"/>
              </w:rPr>
              <w:t>Plant height</w:t>
            </w:r>
          </w:p>
        </w:tc>
        <w:tc>
          <w:tcPr>
            <w:tcW w:w="1852" w:type="dxa"/>
            <w:tcBorders>
              <w:top w:val="nil"/>
              <w:left w:val="nil"/>
              <w:bottom w:val="nil"/>
              <w:right w:val="nil"/>
            </w:tcBorders>
            <w:noWrap/>
            <w:vAlign w:val="bottom"/>
            <w:hideMark/>
          </w:tcPr>
          <w:p w14:paraId="6790342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7</w:t>
            </w:r>
            <w:r w:rsidRPr="00D5391E">
              <w:rPr>
                <w:rFonts w:ascii="Arial" w:hAnsi="Arial" w:cs="Arial"/>
              </w:rPr>
              <w:t>.</w:t>
            </w:r>
            <w:r w:rsidRPr="00D5391E">
              <w:rPr>
                <w:rFonts w:ascii="Arial" w:hAnsi="Arial" w:cs="Arial"/>
                <w:lang w:val="id-ID"/>
              </w:rPr>
              <w:t>96**</w:t>
            </w:r>
          </w:p>
        </w:tc>
        <w:tc>
          <w:tcPr>
            <w:tcW w:w="2967" w:type="dxa"/>
            <w:tcBorders>
              <w:top w:val="nil"/>
              <w:left w:val="nil"/>
              <w:bottom w:val="nil"/>
              <w:right w:val="nil"/>
            </w:tcBorders>
            <w:noWrap/>
            <w:vAlign w:val="bottom"/>
            <w:hideMark/>
          </w:tcPr>
          <w:p w14:paraId="222D179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6.97</w:t>
            </w:r>
          </w:p>
        </w:tc>
      </w:tr>
      <w:tr w:rsidR="00D5391E" w:rsidRPr="00D5391E" w14:paraId="593265B1" w14:textId="77777777" w:rsidTr="008B4640">
        <w:trPr>
          <w:trHeight w:val="170"/>
        </w:trPr>
        <w:tc>
          <w:tcPr>
            <w:tcW w:w="2601" w:type="dxa"/>
            <w:tcBorders>
              <w:top w:val="nil"/>
              <w:left w:val="nil"/>
              <w:bottom w:val="nil"/>
              <w:right w:val="nil"/>
            </w:tcBorders>
            <w:noWrap/>
            <w:vAlign w:val="bottom"/>
            <w:hideMark/>
          </w:tcPr>
          <w:p w14:paraId="16D900E6" w14:textId="77777777" w:rsidR="00D5391E" w:rsidRPr="00D5391E" w:rsidRDefault="00D5391E" w:rsidP="008B4640">
            <w:pPr>
              <w:pStyle w:val="Body"/>
              <w:spacing w:after="0"/>
              <w:rPr>
                <w:rFonts w:ascii="Arial" w:hAnsi="Arial" w:cs="Arial"/>
                <w:lang w:val="id-ID"/>
              </w:rPr>
            </w:pPr>
            <w:r w:rsidRPr="00D5391E">
              <w:rPr>
                <w:rFonts w:ascii="Arial" w:hAnsi="Arial" w:cs="Arial"/>
              </w:rPr>
              <w:t>Number of leaves</w:t>
            </w:r>
          </w:p>
        </w:tc>
        <w:tc>
          <w:tcPr>
            <w:tcW w:w="1852" w:type="dxa"/>
            <w:tcBorders>
              <w:top w:val="nil"/>
              <w:left w:val="nil"/>
              <w:bottom w:val="nil"/>
              <w:right w:val="nil"/>
            </w:tcBorders>
            <w:noWrap/>
            <w:vAlign w:val="bottom"/>
            <w:hideMark/>
          </w:tcPr>
          <w:p w14:paraId="1E043393"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w:t>
            </w:r>
            <w:r w:rsidRPr="00D5391E">
              <w:rPr>
                <w:rFonts w:ascii="Arial" w:hAnsi="Arial" w:cs="Arial"/>
              </w:rPr>
              <w:t>.</w:t>
            </w:r>
            <w:r w:rsidRPr="00D5391E">
              <w:rPr>
                <w:rFonts w:ascii="Arial" w:hAnsi="Arial" w:cs="Arial"/>
                <w:lang w:val="id-ID"/>
              </w:rPr>
              <w:t>51**</w:t>
            </w:r>
          </w:p>
        </w:tc>
        <w:tc>
          <w:tcPr>
            <w:tcW w:w="2967" w:type="dxa"/>
            <w:tcBorders>
              <w:top w:val="nil"/>
              <w:left w:val="nil"/>
              <w:bottom w:val="nil"/>
              <w:right w:val="nil"/>
            </w:tcBorders>
            <w:noWrap/>
            <w:vAlign w:val="bottom"/>
            <w:hideMark/>
          </w:tcPr>
          <w:p w14:paraId="223B54D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4.20</w:t>
            </w:r>
          </w:p>
        </w:tc>
      </w:tr>
      <w:tr w:rsidR="00D5391E" w:rsidRPr="00D5391E" w14:paraId="079A2D82" w14:textId="77777777" w:rsidTr="008B4640">
        <w:trPr>
          <w:trHeight w:val="170"/>
        </w:trPr>
        <w:tc>
          <w:tcPr>
            <w:tcW w:w="2601" w:type="dxa"/>
            <w:tcBorders>
              <w:top w:val="nil"/>
              <w:left w:val="nil"/>
              <w:bottom w:val="nil"/>
              <w:right w:val="nil"/>
            </w:tcBorders>
            <w:noWrap/>
            <w:vAlign w:val="bottom"/>
            <w:hideMark/>
          </w:tcPr>
          <w:p w14:paraId="7D7409DE" w14:textId="77777777" w:rsidR="00D5391E" w:rsidRPr="00D5391E" w:rsidRDefault="00D5391E" w:rsidP="008B4640">
            <w:pPr>
              <w:pStyle w:val="Body"/>
              <w:spacing w:after="0"/>
              <w:rPr>
                <w:rFonts w:ascii="Arial" w:hAnsi="Arial" w:cs="Arial"/>
                <w:lang w:val="id-ID"/>
              </w:rPr>
            </w:pPr>
            <w:r w:rsidRPr="00D5391E">
              <w:rPr>
                <w:rFonts w:ascii="Arial" w:hAnsi="Arial" w:cs="Arial"/>
              </w:rPr>
              <w:t>Stem diameter</w:t>
            </w:r>
          </w:p>
        </w:tc>
        <w:tc>
          <w:tcPr>
            <w:tcW w:w="1852" w:type="dxa"/>
            <w:tcBorders>
              <w:top w:val="nil"/>
              <w:left w:val="nil"/>
              <w:bottom w:val="nil"/>
              <w:right w:val="nil"/>
            </w:tcBorders>
            <w:noWrap/>
            <w:vAlign w:val="bottom"/>
            <w:hideMark/>
          </w:tcPr>
          <w:p w14:paraId="67AB904B"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w:t>
            </w:r>
            <w:r w:rsidRPr="00D5391E">
              <w:rPr>
                <w:rFonts w:ascii="Arial" w:hAnsi="Arial" w:cs="Arial"/>
              </w:rPr>
              <w:t>.</w:t>
            </w:r>
            <w:r w:rsidRPr="00D5391E">
              <w:rPr>
                <w:rFonts w:ascii="Arial" w:hAnsi="Arial" w:cs="Arial"/>
                <w:lang w:val="id-ID"/>
              </w:rPr>
              <w:t>18**</w:t>
            </w:r>
          </w:p>
        </w:tc>
        <w:tc>
          <w:tcPr>
            <w:tcW w:w="2967" w:type="dxa"/>
            <w:tcBorders>
              <w:top w:val="nil"/>
              <w:left w:val="nil"/>
              <w:bottom w:val="nil"/>
              <w:right w:val="nil"/>
            </w:tcBorders>
            <w:noWrap/>
            <w:vAlign w:val="bottom"/>
            <w:hideMark/>
          </w:tcPr>
          <w:p w14:paraId="3BCB76D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10.32</w:t>
            </w:r>
          </w:p>
        </w:tc>
      </w:tr>
      <w:tr w:rsidR="00D5391E" w:rsidRPr="00D5391E" w14:paraId="23356EBA" w14:textId="77777777" w:rsidTr="008B4640">
        <w:trPr>
          <w:trHeight w:val="170"/>
        </w:trPr>
        <w:tc>
          <w:tcPr>
            <w:tcW w:w="2601" w:type="dxa"/>
            <w:tcBorders>
              <w:top w:val="nil"/>
              <w:left w:val="nil"/>
              <w:bottom w:val="nil"/>
              <w:right w:val="nil"/>
            </w:tcBorders>
            <w:noWrap/>
            <w:vAlign w:val="bottom"/>
            <w:hideMark/>
          </w:tcPr>
          <w:p w14:paraId="40D09830" w14:textId="77777777" w:rsidR="00D5391E" w:rsidRPr="00D5391E" w:rsidRDefault="00D5391E" w:rsidP="008B4640">
            <w:pPr>
              <w:pStyle w:val="Body"/>
              <w:spacing w:after="0"/>
              <w:rPr>
                <w:rFonts w:ascii="Arial" w:hAnsi="Arial" w:cs="Arial"/>
                <w:lang w:val="id-ID"/>
              </w:rPr>
            </w:pPr>
            <w:r w:rsidRPr="00D5391E">
              <w:rPr>
                <w:rFonts w:ascii="Arial" w:hAnsi="Arial" w:cs="Arial"/>
              </w:rPr>
              <w:t>Leaf area</w:t>
            </w:r>
          </w:p>
        </w:tc>
        <w:tc>
          <w:tcPr>
            <w:tcW w:w="1852" w:type="dxa"/>
            <w:tcBorders>
              <w:top w:val="nil"/>
              <w:left w:val="nil"/>
              <w:bottom w:val="nil"/>
              <w:right w:val="nil"/>
            </w:tcBorders>
            <w:noWrap/>
            <w:vAlign w:val="bottom"/>
            <w:hideMark/>
          </w:tcPr>
          <w:p w14:paraId="1D6B399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5.40 *</w:t>
            </w:r>
          </w:p>
        </w:tc>
        <w:tc>
          <w:tcPr>
            <w:tcW w:w="2967" w:type="dxa"/>
            <w:tcBorders>
              <w:top w:val="nil"/>
              <w:left w:val="nil"/>
              <w:bottom w:val="nil"/>
              <w:right w:val="nil"/>
            </w:tcBorders>
            <w:noWrap/>
            <w:vAlign w:val="bottom"/>
            <w:hideMark/>
          </w:tcPr>
          <w:p w14:paraId="358DFD26"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9.83</w:t>
            </w:r>
          </w:p>
        </w:tc>
      </w:tr>
      <w:tr w:rsidR="00D5391E" w:rsidRPr="00D5391E" w14:paraId="34647641" w14:textId="77777777" w:rsidTr="008B4640">
        <w:trPr>
          <w:trHeight w:val="170"/>
        </w:trPr>
        <w:tc>
          <w:tcPr>
            <w:tcW w:w="2601" w:type="dxa"/>
            <w:tcBorders>
              <w:top w:val="nil"/>
              <w:left w:val="nil"/>
              <w:bottom w:val="nil"/>
              <w:right w:val="nil"/>
            </w:tcBorders>
            <w:noWrap/>
            <w:vAlign w:val="bottom"/>
            <w:hideMark/>
          </w:tcPr>
          <w:p w14:paraId="53E599D4" w14:textId="77777777" w:rsidR="00D5391E" w:rsidRPr="00D5391E" w:rsidRDefault="00D5391E" w:rsidP="008B4640">
            <w:pPr>
              <w:pStyle w:val="Body"/>
              <w:spacing w:after="0"/>
              <w:rPr>
                <w:rFonts w:ascii="Arial" w:hAnsi="Arial" w:cs="Arial"/>
                <w:lang w:val="id-ID"/>
              </w:rPr>
            </w:pPr>
            <w:r w:rsidRPr="00D5391E">
              <w:rPr>
                <w:rFonts w:ascii="Arial" w:hAnsi="Arial" w:cs="Arial"/>
              </w:rPr>
              <w:t>Fresh root weight</w:t>
            </w:r>
          </w:p>
        </w:tc>
        <w:tc>
          <w:tcPr>
            <w:tcW w:w="1852" w:type="dxa"/>
            <w:tcBorders>
              <w:top w:val="nil"/>
              <w:left w:val="nil"/>
              <w:bottom w:val="nil"/>
              <w:right w:val="nil"/>
            </w:tcBorders>
            <w:noWrap/>
            <w:vAlign w:val="bottom"/>
            <w:hideMark/>
          </w:tcPr>
          <w:p w14:paraId="2A4B4610" w14:textId="77777777" w:rsidR="00D5391E" w:rsidRPr="00D5391E" w:rsidRDefault="00D5391E" w:rsidP="008B4640">
            <w:pPr>
              <w:pStyle w:val="Body"/>
              <w:spacing w:after="0"/>
              <w:jc w:val="center"/>
              <w:rPr>
                <w:rFonts w:ascii="Arial" w:hAnsi="Arial" w:cs="Arial"/>
              </w:rPr>
            </w:pPr>
            <w:r w:rsidRPr="00D5391E">
              <w:rPr>
                <w:rFonts w:ascii="Arial" w:hAnsi="Arial" w:cs="Arial"/>
                <w:lang w:val="id-ID"/>
              </w:rPr>
              <w:t>0.3</w:t>
            </w:r>
            <w:r w:rsidRPr="00D5391E">
              <w:rPr>
                <w:rFonts w:ascii="Arial" w:hAnsi="Arial" w:cs="Arial"/>
              </w:rPr>
              <w:t>0</w:t>
            </w:r>
          </w:p>
        </w:tc>
        <w:tc>
          <w:tcPr>
            <w:tcW w:w="2967" w:type="dxa"/>
            <w:tcBorders>
              <w:top w:val="nil"/>
              <w:left w:val="nil"/>
              <w:bottom w:val="nil"/>
              <w:right w:val="nil"/>
            </w:tcBorders>
            <w:noWrap/>
            <w:vAlign w:val="bottom"/>
            <w:hideMark/>
          </w:tcPr>
          <w:p w14:paraId="24CBAACE"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17.98</w:t>
            </w:r>
          </w:p>
        </w:tc>
      </w:tr>
      <w:tr w:rsidR="00D5391E" w:rsidRPr="00D5391E" w14:paraId="30C66E2B" w14:textId="77777777" w:rsidTr="008B4640">
        <w:trPr>
          <w:trHeight w:val="170"/>
        </w:trPr>
        <w:tc>
          <w:tcPr>
            <w:tcW w:w="2601" w:type="dxa"/>
            <w:tcBorders>
              <w:top w:val="nil"/>
              <w:left w:val="nil"/>
              <w:bottom w:val="nil"/>
              <w:right w:val="nil"/>
            </w:tcBorders>
            <w:noWrap/>
            <w:vAlign w:val="bottom"/>
            <w:hideMark/>
          </w:tcPr>
          <w:p w14:paraId="0D197827" w14:textId="77777777" w:rsidR="00D5391E" w:rsidRPr="00D5391E" w:rsidRDefault="00D5391E" w:rsidP="008B4640">
            <w:pPr>
              <w:pStyle w:val="Body"/>
              <w:spacing w:after="0"/>
              <w:rPr>
                <w:rFonts w:ascii="Arial" w:hAnsi="Arial" w:cs="Arial"/>
                <w:lang w:val="id-ID"/>
              </w:rPr>
            </w:pPr>
            <w:r w:rsidRPr="00D5391E">
              <w:rPr>
                <w:rFonts w:ascii="Arial" w:hAnsi="Arial" w:cs="Arial"/>
              </w:rPr>
              <w:t>Dry root weight</w:t>
            </w:r>
          </w:p>
        </w:tc>
        <w:tc>
          <w:tcPr>
            <w:tcW w:w="1852" w:type="dxa"/>
            <w:tcBorders>
              <w:top w:val="nil"/>
              <w:left w:val="nil"/>
              <w:bottom w:val="nil"/>
              <w:right w:val="nil"/>
            </w:tcBorders>
            <w:noWrap/>
            <w:vAlign w:val="bottom"/>
            <w:hideMark/>
          </w:tcPr>
          <w:p w14:paraId="25233029"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0.29</w:t>
            </w:r>
          </w:p>
        </w:tc>
        <w:tc>
          <w:tcPr>
            <w:tcW w:w="2967" w:type="dxa"/>
            <w:tcBorders>
              <w:top w:val="nil"/>
              <w:left w:val="nil"/>
              <w:bottom w:val="nil"/>
              <w:right w:val="nil"/>
            </w:tcBorders>
            <w:noWrap/>
            <w:vAlign w:val="bottom"/>
            <w:hideMark/>
          </w:tcPr>
          <w:p w14:paraId="51FB4D04"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10.53</w:t>
            </w:r>
          </w:p>
        </w:tc>
      </w:tr>
      <w:tr w:rsidR="00D5391E" w:rsidRPr="00D5391E" w14:paraId="2479ED28" w14:textId="77777777" w:rsidTr="008B4640">
        <w:trPr>
          <w:trHeight w:val="170"/>
        </w:trPr>
        <w:tc>
          <w:tcPr>
            <w:tcW w:w="2601" w:type="dxa"/>
            <w:tcBorders>
              <w:top w:val="nil"/>
              <w:left w:val="nil"/>
              <w:bottom w:val="nil"/>
              <w:right w:val="nil"/>
            </w:tcBorders>
            <w:noWrap/>
            <w:vAlign w:val="bottom"/>
            <w:hideMark/>
          </w:tcPr>
          <w:p w14:paraId="477D27AF" w14:textId="77777777" w:rsidR="00D5391E" w:rsidRPr="00D5391E" w:rsidRDefault="00D5391E" w:rsidP="008B4640">
            <w:pPr>
              <w:pStyle w:val="Body"/>
              <w:spacing w:after="0"/>
              <w:rPr>
                <w:rFonts w:ascii="Arial" w:hAnsi="Arial" w:cs="Arial"/>
                <w:lang w:val="id-ID"/>
              </w:rPr>
            </w:pPr>
            <w:r w:rsidRPr="00D5391E">
              <w:rPr>
                <w:rFonts w:ascii="Arial" w:hAnsi="Arial" w:cs="Arial"/>
              </w:rPr>
              <w:t>Fresh shoot weight</w:t>
            </w:r>
          </w:p>
        </w:tc>
        <w:tc>
          <w:tcPr>
            <w:tcW w:w="1852" w:type="dxa"/>
            <w:tcBorders>
              <w:top w:val="nil"/>
              <w:left w:val="nil"/>
              <w:bottom w:val="nil"/>
              <w:right w:val="nil"/>
            </w:tcBorders>
            <w:noWrap/>
            <w:vAlign w:val="bottom"/>
            <w:hideMark/>
          </w:tcPr>
          <w:p w14:paraId="27684A0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1.01</w:t>
            </w:r>
          </w:p>
        </w:tc>
        <w:tc>
          <w:tcPr>
            <w:tcW w:w="2967" w:type="dxa"/>
            <w:tcBorders>
              <w:top w:val="nil"/>
              <w:left w:val="nil"/>
              <w:bottom w:val="nil"/>
              <w:right w:val="nil"/>
            </w:tcBorders>
            <w:noWrap/>
            <w:vAlign w:val="bottom"/>
            <w:hideMark/>
          </w:tcPr>
          <w:p w14:paraId="66ECC622"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19.96</w:t>
            </w:r>
          </w:p>
        </w:tc>
      </w:tr>
      <w:tr w:rsidR="00D5391E" w:rsidRPr="00D5391E" w14:paraId="225F5848" w14:textId="77777777" w:rsidTr="008B4640">
        <w:trPr>
          <w:trHeight w:val="170"/>
        </w:trPr>
        <w:tc>
          <w:tcPr>
            <w:tcW w:w="2601" w:type="dxa"/>
            <w:tcBorders>
              <w:top w:val="nil"/>
              <w:left w:val="nil"/>
              <w:bottom w:val="nil"/>
              <w:right w:val="nil"/>
            </w:tcBorders>
            <w:noWrap/>
            <w:vAlign w:val="bottom"/>
            <w:hideMark/>
          </w:tcPr>
          <w:p w14:paraId="748BD319" w14:textId="77777777" w:rsidR="00D5391E" w:rsidRPr="00D5391E" w:rsidRDefault="00D5391E" w:rsidP="008B4640">
            <w:pPr>
              <w:pStyle w:val="Body"/>
              <w:spacing w:after="0"/>
              <w:rPr>
                <w:rFonts w:ascii="Arial" w:hAnsi="Arial" w:cs="Arial"/>
                <w:lang w:val="id-ID"/>
              </w:rPr>
            </w:pPr>
            <w:r w:rsidRPr="00D5391E">
              <w:rPr>
                <w:rFonts w:ascii="Arial" w:hAnsi="Arial" w:cs="Arial"/>
              </w:rPr>
              <w:t>Dry shoot weight</w:t>
            </w:r>
          </w:p>
        </w:tc>
        <w:tc>
          <w:tcPr>
            <w:tcW w:w="1852" w:type="dxa"/>
            <w:tcBorders>
              <w:top w:val="nil"/>
              <w:left w:val="nil"/>
              <w:bottom w:val="nil"/>
              <w:right w:val="nil"/>
            </w:tcBorders>
            <w:noWrap/>
            <w:vAlign w:val="bottom"/>
            <w:hideMark/>
          </w:tcPr>
          <w:p w14:paraId="332E4F6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0.44</w:t>
            </w:r>
          </w:p>
        </w:tc>
        <w:tc>
          <w:tcPr>
            <w:tcW w:w="2967" w:type="dxa"/>
            <w:tcBorders>
              <w:top w:val="nil"/>
              <w:left w:val="nil"/>
              <w:bottom w:val="nil"/>
              <w:right w:val="nil"/>
            </w:tcBorders>
            <w:noWrap/>
            <w:vAlign w:val="bottom"/>
            <w:hideMark/>
          </w:tcPr>
          <w:p w14:paraId="12AA17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12.00</w:t>
            </w:r>
          </w:p>
        </w:tc>
      </w:tr>
      <w:tr w:rsidR="00D5391E" w:rsidRPr="00D5391E" w14:paraId="1B76EC28" w14:textId="77777777" w:rsidTr="008B4640">
        <w:trPr>
          <w:trHeight w:val="170"/>
        </w:trPr>
        <w:tc>
          <w:tcPr>
            <w:tcW w:w="2601" w:type="dxa"/>
            <w:tcBorders>
              <w:top w:val="nil"/>
              <w:left w:val="nil"/>
              <w:bottom w:val="nil"/>
              <w:right w:val="nil"/>
            </w:tcBorders>
            <w:noWrap/>
            <w:vAlign w:val="bottom"/>
            <w:hideMark/>
          </w:tcPr>
          <w:p w14:paraId="3ECA88F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weight per plant</w:t>
            </w:r>
          </w:p>
        </w:tc>
        <w:tc>
          <w:tcPr>
            <w:tcW w:w="1852" w:type="dxa"/>
            <w:tcBorders>
              <w:top w:val="nil"/>
              <w:left w:val="nil"/>
              <w:bottom w:val="nil"/>
              <w:right w:val="nil"/>
            </w:tcBorders>
            <w:noWrap/>
            <w:vAlign w:val="bottom"/>
            <w:hideMark/>
          </w:tcPr>
          <w:p w14:paraId="7AF5382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1.57</w:t>
            </w:r>
          </w:p>
        </w:tc>
        <w:tc>
          <w:tcPr>
            <w:tcW w:w="2967" w:type="dxa"/>
            <w:tcBorders>
              <w:top w:val="nil"/>
              <w:left w:val="nil"/>
              <w:bottom w:val="nil"/>
              <w:right w:val="nil"/>
            </w:tcBorders>
            <w:noWrap/>
            <w:vAlign w:val="bottom"/>
            <w:hideMark/>
          </w:tcPr>
          <w:p w14:paraId="2C783ADD"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26.97</w:t>
            </w:r>
          </w:p>
        </w:tc>
      </w:tr>
      <w:tr w:rsidR="00D5391E" w:rsidRPr="00D5391E" w14:paraId="6A45EF39" w14:textId="77777777" w:rsidTr="008B4640">
        <w:trPr>
          <w:trHeight w:val="170"/>
        </w:trPr>
        <w:tc>
          <w:tcPr>
            <w:tcW w:w="2601" w:type="dxa"/>
            <w:tcBorders>
              <w:top w:val="nil"/>
              <w:left w:val="nil"/>
              <w:bottom w:val="nil"/>
              <w:right w:val="nil"/>
            </w:tcBorders>
            <w:noWrap/>
            <w:vAlign w:val="bottom"/>
            <w:hideMark/>
          </w:tcPr>
          <w:p w14:paraId="3C4E7307" w14:textId="77777777" w:rsidR="00D5391E" w:rsidRPr="00D5391E" w:rsidRDefault="00D5391E" w:rsidP="008B4640">
            <w:pPr>
              <w:pStyle w:val="Body"/>
              <w:spacing w:after="0"/>
              <w:rPr>
                <w:rFonts w:ascii="Arial" w:hAnsi="Arial" w:cs="Arial"/>
                <w:lang w:val="id-ID"/>
              </w:rPr>
            </w:pPr>
            <w:r w:rsidRPr="00D5391E">
              <w:rPr>
                <w:rFonts w:ascii="Arial" w:hAnsi="Arial" w:cs="Arial"/>
              </w:rPr>
              <w:t>Panicle length</w:t>
            </w:r>
          </w:p>
        </w:tc>
        <w:tc>
          <w:tcPr>
            <w:tcW w:w="1852" w:type="dxa"/>
            <w:tcBorders>
              <w:top w:val="nil"/>
              <w:left w:val="nil"/>
              <w:bottom w:val="nil"/>
              <w:right w:val="nil"/>
            </w:tcBorders>
            <w:noWrap/>
            <w:vAlign w:val="bottom"/>
            <w:hideMark/>
          </w:tcPr>
          <w:p w14:paraId="289FABBC"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0.97</w:t>
            </w:r>
          </w:p>
        </w:tc>
        <w:tc>
          <w:tcPr>
            <w:tcW w:w="2967" w:type="dxa"/>
            <w:tcBorders>
              <w:top w:val="nil"/>
              <w:left w:val="nil"/>
              <w:bottom w:val="nil"/>
              <w:right w:val="nil"/>
            </w:tcBorders>
            <w:noWrap/>
            <w:vAlign w:val="bottom"/>
            <w:hideMark/>
          </w:tcPr>
          <w:p w14:paraId="108C1D1F"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4.49</w:t>
            </w:r>
          </w:p>
        </w:tc>
      </w:tr>
      <w:tr w:rsidR="00D5391E" w:rsidRPr="00D5391E" w14:paraId="786C136A" w14:textId="77777777" w:rsidTr="008B4640">
        <w:trPr>
          <w:trHeight w:val="170"/>
        </w:trPr>
        <w:tc>
          <w:tcPr>
            <w:tcW w:w="2601" w:type="dxa"/>
            <w:tcBorders>
              <w:top w:val="nil"/>
              <w:left w:val="nil"/>
              <w:bottom w:val="nil"/>
              <w:right w:val="nil"/>
            </w:tcBorders>
            <w:noWrap/>
            <w:vAlign w:val="bottom"/>
            <w:hideMark/>
          </w:tcPr>
          <w:p w14:paraId="17F74A0E" w14:textId="77777777" w:rsidR="00D5391E" w:rsidRPr="00D5391E" w:rsidRDefault="00D5391E" w:rsidP="008B4640">
            <w:pPr>
              <w:pStyle w:val="Body"/>
              <w:spacing w:after="0"/>
              <w:rPr>
                <w:rFonts w:ascii="Arial" w:hAnsi="Arial" w:cs="Arial"/>
                <w:lang w:val="id-ID"/>
              </w:rPr>
            </w:pPr>
            <w:r w:rsidRPr="00D5391E">
              <w:rPr>
                <w:rFonts w:ascii="Arial" w:hAnsi="Arial" w:cs="Arial"/>
              </w:rPr>
              <w:t>Weight of 100 seeds</w:t>
            </w:r>
          </w:p>
        </w:tc>
        <w:tc>
          <w:tcPr>
            <w:tcW w:w="1852" w:type="dxa"/>
            <w:tcBorders>
              <w:top w:val="nil"/>
              <w:left w:val="nil"/>
              <w:bottom w:val="nil"/>
              <w:right w:val="nil"/>
            </w:tcBorders>
            <w:noWrap/>
            <w:vAlign w:val="bottom"/>
            <w:hideMark/>
          </w:tcPr>
          <w:p w14:paraId="04E0C797"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3.16</w:t>
            </w:r>
          </w:p>
        </w:tc>
        <w:tc>
          <w:tcPr>
            <w:tcW w:w="2967" w:type="dxa"/>
            <w:tcBorders>
              <w:top w:val="nil"/>
              <w:left w:val="nil"/>
              <w:bottom w:val="nil"/>
              <w:right w:val="nil"/>
            </w:tcBorders>
            <w:noWrap/>
            <w:vAlign w:val="bottom"/>
            <w:hideMark/>
          </w:tcPr>
          <w:p w14:paraId="3E55B0CA"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6.55</w:t>
            </w:r>
          </w:p>
        </w:tc>
      </w:tr>
      <w:tr w:rsidR="00D5391E" w:rsidRPr="00D5391E" w14:paraId="16089BAE" w14:textId="77777777" w:rsidTr="008B4640">
        <w:trPr>
          <w:trHeight w:val="170"/>
        </w:trPr>
        <w:tc>
          <w:tcPr>
            <w:tcW w:w="2601" w:type="dxa"/>
            <w:tcBorders>
              <w:top w:val="nil"/>
              <w:left w:val="nil"/>
              <w:bottom w:val="single" w:sz="4" w:space="0" w:color="auto"/>
              <w:right w:val="nil"/>
            </w:tcBorders>
            <w:noWrap/>
            <w:vAlign w:val="bottom"/>
            <w:hideMark/>
          </w:tcPr>
          <w:p w14:paraId="6531C822" w14:textId="77777777" w:rsidR="00D5391E" w:rsidRPr="00D5391E" w:rsidRDefault="00D5391E" w:rsidP="008B4640">
            <w:pPr>
              <w:pStyle w:val="Body"/>
              <w:spacing w:after="0"/>
              <w:rPr>
                <w:rFonts w:ascii="Arial" w:hAnsi="Arial" w:cs="Arial"/>
                <w:lang w:val="id-ID"/>
              </w:rPr>
            </w:pPr>
            <w:r w:rsidRPr="00D5391E">
              <w:rPr>
                <w:rFonts w:ascii="Arial" w:hAnsi="Arial" w:cs="Arial"/>
              </w:rPr>
              <w:t>Yield per plot</w:t>
            </w:r>
          </w:p>
        </w:tc>
        <w:tc>
          <w:tcPr>
            <w:tcW w:w="1852" w:type="dxa"/>
            <w:tcBorders>
              <w:top w:val="nil"/>
              <w:left w:val="nil"/>
              <w:bottom w:val="single" w:sz="4" w:space="0" w:color="auto"/>
              <w:right w:val="nil"/>
            </w:tcBorders>
            <w:noWrap/>
            <w:vAlign w:val="bottom"/>
            <w:hideMark/>
          </w:tcPr>
          <w:p w14:paraId="41D7BFA8"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0.78</w:t>
            </w:r>
          </w:p>
        </w:tc>
        <w:tc>
          <w:tcPr>
            <w:tcW w:w="2967" w:type="dxa"/>
            <w:tcBorders>
              <w:top w:val="nil"/>
              <w:left w:val="nil"/>
              <w:bottom w:val="single" w:sz="4" w:space="0" w:color="auto"/>
              <w:right w:val="nil"/>
            </w:tcBorders>
            <w:noWrap/>
            <w:vAlign w:val="bottom"/>
            <w:hideMark/>
          </w:tcPr>
          <w:p w14:paraId="0CE05AD0" w14:textId="77777777" w:rsidR="00D5391E" w:rsidRPr="00D5391E" w:rsidRDefault="00D5391E" w:rsidP="008B4640">
            <w:pPr>
              <w:pStyle w:val="Body"/>
              <w:spacing w:after="0"/>
              <w:jc w:val="center"/>
              <w:rPr>
                <w:rFonts w:ascii="Arial" w:hAnsi="Arial" w:cs="Arial"/>
                <w:lang w:val="id-ID"/>
              </w:rPr>
            </w:pPr>
            <w:r w:rsidRPr="00D5391E">
              <w:rPr>
                <w:rFonts w:ascii="Arial" w:hAnsi="Arial" w:cs="Arial"/>
                <w:lang w:val="id-ID"/>
              </w:rPr>
              <w:t>18.46</w:t>
            </w:r>
          </w:p>
        </w:tc>
      </w:tr>
    </w:tbl>
    <w:p w14:paraId="63492BF0" w14:textId="77777777" w:rsidR="00D5391E" w:rsidRPr="00D5391E" w:rsidRDefault="00D5391E" w:rsidP="00D5391E">
      <w:pPr>
        <w:pStyle w:val="Body"/>
        <w:spacing w:after="0"/>
        <w:rPr>
          <w:rFonts w:ascii="Arial" w:hAnsi="Arial" w:cs="Arial"/>
          <w:i/>
          <w:sz w:val="18"/>
        </w:rPr>
      </w:pPr>
      <w:r w:rsidRPr="00D5391E">
        <w:rPr>
          <w:rFonts w:ascii="Arial" w:hAnsi="Arial" w:cs="Arial"/>
          <w:i/>
          <w:sz w:val="18"/>
        </w:rPr>
        <w:t xml:space="preserve">Note: **=highly significant differences, *=significant differences, F-tab 5% = 3,33, CV=Coefficient of </w:t>
      </w:r>
      <w:r>
        <w:rPr>
          <w:rFonts w:ascii="Arial" w:hAnsi="Arial" w:cs="Arial"/>
          <w:i/>
          <w:sz w:val="18"/>
        </w:rPr>
        <w:tab/>
      </w:r>
      <w:r w:rsidRPr="00D5391E">
        <w:rPr>
          <w:rFonts w:ascii="Arial" w:hAnsi="Arial" w:cs="Arial"/>
          <w:i/>
          <w:sz w:val="18"/>
        </w:rPr>
        <w:t>Variation</w:t>
      </w:r>
    </w:p>
    <w:p w14:paraId="09278C34" w14:textId="77777777" w:rsidR="00D5391E" w:rsidRPr="00D5391E" w:rsidRDefault="00D5391E" w:rsidP="00D5391E">
      <w:pPr>
        <w:pStyle w:val="Body"/>
        <w:spacing w:after="0"/>
        <w:rPr>
          <w:rFonts w:ascii="Arial" w:hAnsi="Arial" w:cs="Arial"/>
        </w:rPr>
      </w:pPr>
    </w:p>
    <w:p w14:paraId="4D3A5D96" w14:textId="77777777" w:rsidR="00D5391E" w:rsidRDefault="00D5391E" w:rsidP="00D5391E">
      <w:pPr>
        <w:pStyle w:val="Body"/>
        <w:spacing w:after="0"/>
        <w:rPr>
          <w:rFonts w:ascii="Arial" w:hAnsi="Arial" w:cs="Arial"/>
        </w:rPr>
      </w:pPr>
      <w:r w:rsidRPr="00D5391E">
        <w:rPr>
          <w:rFonts w:ascii="Arial" w:hAnsi="Arial" w:cs="Arial"/>
        </w:rPr>
        <w:t>The application of goat manure at high proportions, either as a sole nutrient source or combined with synthetic fertilizers, resulted in vegetative growth comparable to that achieved with full synthetic fertilization. Treatments with higher proportions of goat manure generally produced taller plants, thicker stems, and more leaves. Yield parameters varied only slightly among treatments, indicating that partially replacing synthetic fertilizers with goat manure did not reduce sorghum yield.</w:t>
      </w:r>
    </w:p>
    <w:p w14:paraId="53253442" w14:textId="77777777" w:rsidR="00D5391E" w:rsidRPr="00D5391E" w:rsidRDefault="00D5391E" w:rsidP="00D5391E">
      <w:pPr>
        <w:pStyle w:val="Body"/>
        <w:spacing w:after="0"/>
        <w:rPr>
          <w:rFonts w:ascii="Arial" w:hAnsi="Arial" w:cs="Arial"/>
        </w:rPr>
      </w:pPr>
    </w:p>
    <w:p w14:paraId="5552AFFA" w14:textId="77777777" w:rsidR="00D5391E" w:rsidRPr="008B4640" w:rsidRDefault="008B4640" w:rsidP="00D5391E">
      <w:pPr>
        <w:pStyle w:val="Body"/>
        <w:rPr>
          <w:rFonts w:ascii="Arial" w:hAnsi="Arial" w:cs="Arial"/>
          <w:b/>
          <w:sz w:val="22"/>
        </w:rPr>
      </w:pPr>
      <w:r w:rsidRPr="008B4640">
        <w:rPr>
          <w:rFonts w:ascii="Arial" w:hAnsi="Arial" w:cs="Arial"/>
          <w:b/>
          <w:sz w:val="22"/>
        </w:rPr>
        <w:t xml:space="preserve">3.1 </w:t>
      </w:r>
      <w:r w:rsidR="00D5391E" w:rsidRPr="008B4640">
        <w:rPr>
          <w:rFonts w:ascii="Arial" w:hAnsi="Arial" w:cs="Arial"/>
          <w:b/>
          <w:sz w:val="22"/>
        </w:rPr>
        <w:t xml:space="preserve">Vegetative Plant Growth </w:t>
      </w:r>
    </w:p>
    <w:p w14:paraId="6035E827" w14:textId="77777777" w:rsidR="00D5391E" w:rsidRPr="00D5391E" w:rsidRDefault="00D5391E" w:rsidP="00D5391E">
      <w:pPr>
        <w:pStyle w:val="Body"/>
        <w:rPr>
          <w:rFonts w:ascii="Arial" w:hAnsi="Arial" w:cs="Arial"/>
          <w:b/>
        </w:rPr>
      </w:pPr>
      <w:r w:rsidRPr="00D5391E">
        <w:rPr>
          <w:rFonts w:ascii="Arial" w:hAnsi="Arial" w:cs="Arial"/>
          <w:b/>
        </w:rPr>
        <w:t>Table 2. Effect of treatments on plant height, stem diameter, number of leaves, and leaf area</w:t>
      </w:r>
    </w:p>
    <w:tbl>
      <w:tblPr>
        <w:tblW w:w="7974" w:type="dxa"/>
        <w:jc w:val="center"/>
        <w:tblLook w:val="04A0" w:firstRow="1" w:lastRow="0" w:firstColumn="1" w:lastColumn="0" w:noHBand="0" w:noVBand="1"/>
      </w:tblPr>
      <w:tblGrid>
        <w:gridCol w:w="1452"/>
        <w:gridCol w:w="1917"/>
        <w:gridCol w:w="1701"/>
        <w:gridCol w:w="1559"/>
        <w:gridCol w:w="1345"/>
      </w:tblGrid>
      <w:tr w:rsidR="00D5391E" w:rsidRPr="00D5391E" w14:paraId="25B99D05" w14:textId="77777777" w:rsidTr="006237D8">
        <w:trPr>
          <w:trHeight w:val="227"/>
          <w:jc w:val="center"/>
        </w:trPr>
        <w:tc>
          <w:tcPr>
            <w:tcW w:w="1452" w:type="dxa"/>
            <w:tcBorders>
              <w:top w:val="single" w:sz="4" w:space="0" w:color="auto"/>
              <w:bottom w:val="single" w:sz="4" w:space="0" w:color="auto"/>
            </w:tcBorders>
            <w:noWrap/>
            <w:hideMark/>
          </w:tcPr>
          <w:p w14:paraId="0F18144F" w14:textId="77777777" w:rsidR="00D5391E" w:rsidRPr="00D5391E" w:rsidRDefault="00D5391E" w:rsidP="00D5391E">
            <w:pPr>
              <w:pStyle w:val="Body"/>
              <w:spacing w:after="0"/>
              <w:jc w:val="left"/>
              <w:rPr>
                <w:rFonts w:ascii="Arial" w:hAnsi="Arial" w:cs="Arial"/>
                <w:b/>
              </w:rPr>
            </w:pPr>
            <w:bookmarkStart w:id="14" w:name="_Hlk148212174"/>
            <w:r w:rsidRPr="00D5391E">
              <w:rPr>
                <w:rFonts w:ascii="Arial" w:hAnsi="Arial" w:cs="Arial"/>
                <w:b/>
              </w:rPr>
              <w:t>Treatment</w:t>
            </w:r>
          </w:p>
        </w:tc>
        <w:tc>
          <w:tcPr>
            <w:tcW w:w="1917" w:type="dxa"/>
            <w:tcBorders>
              <w:top w:val="single" w:sz="4" w:space="0" w:color="auto"/>
              <w:bottom w:val="single" w:sz="4" w:space="0" w:color="auto"/>
            </w:tcBorders>
            <w:noWrap/>
            <w:hideMark/>
          </w:tcPr>
          <w:p w14:paraId="29CFE302" w14:textId="77777777" w:rsidR="00D5391E" w:rsidRPr="00D5391E" w:rsidRDefault="00D5391E" w:rsidP="00D5391E">
            <w:pPr>
              <w:pStyle w:val="Body"/>
              <w:spacing w:after="0"/>
              <w:jc w:val="left"/>
              <w:rPr>
                <w:rFonts w:ascii="Arial" w:hAnsi="Arial" w:cs="Arial"/>
                <w:b/>
              </w:rPr>
            </w:pPr>
            <w:r w:rsidRPr="00D5391E">
              <w:rPr>
                <w:rFonts w:ascii="Arial" w:hAnsi="Arial" w:cs="Arial"/>
                <w:b/>
              </w:rPr>
              <w:t>Plant Height (cm)</w:t>
            </w:r>
          </w:p>
        </w:tc>
        <w:tc>
          <w:tcPr>
            <w:tcW w:w="1701" w:type="dxa"/>
            <w:tcBorders>
              <w:top w:val="single" w:sz="4" w:space="0" w:color="auto"/>
              <w:bottom w:val="single" w:sz="4" w:space="0" w:color="auto"/>
            </w:tcBorders>
          </w:tcPr>
          <w:p w14:paraId="27448212" w14:textId="77777777" w:rsidR="00D5391E" w:rsidRPr="00D5391E" w:rsidRDefault="00D5391E" w:rsidP="00D5391E">
            <w:pPr>
              <w:pStyle w:val="Body"/>
              <w:spacing w:after="0"/>
              <w:jc w:val="left"/>
              <w:rPr>
                <w:rFonts w:ascii="Arial" w:hAnsi="Arial" w:cs="Arial"/>
                <w:b/>
              </w:rPr>
            </w:pPr>
            <w:r w:rsidRPr="00D5391E">
              <w:rPr>
                <w:rFonts w:ascii="Arial" w:hAnsi="Arial" w:cs="Arial"/>
                <w:b/>
              </w:rPr>
              <w:t>Stem Diameter (mm)</w:t>
            </w:r>
          </w:p>
        </w:tc>
        <w:tc>
          <w:tcPr>
            <w:tcW w:w="1559" w:type="dxa"/>
            <w:tcBorders>
              <w:top w:val="single" w:sz="4" w:space="0" w:color="auto"/>
              <w:bottom w:val="single" w:sz="4" w:space="0" w:color="auto"/>
            </w:tcBorders>
            <w:noWrap/>
            <w:hideMark/>
          </w:tcPr>
          <w:p w14:paraId="0A3EA4D0" w14:textId="77777777" w:rsidR="00D5391E" w:rsidRPr="00D5391E" w:rsidRDefault="00D5391E" w:rsidP="00D5391E">
            <w:pPr>
              <w:pStyle w:val="Body"/>
              <w:spacing w:after="0"/>
              <w:jc w:val="left"/>
              <w:rPr>
                <w:rFonts w:ascii="Arial" w:hAnsi="Arial" w:cs="Arial"/>
                <w:b/>
              </w:rPr>
            </w:pPr>
            <w:r w:rsidRPr="00D5391E">
              <w:rPr>
                <w:rFonts w:ascii="Arial" w:hAnsi="Arial" w:cs="Arial"/>
                <w:b/>
              </w:rPr>
              <w:t>Number of Leaves</w:t>
            </w:r>
          </w:p>
        </w:tc>
        <w:tc>
          <w:tcPr>
            <w:tcW w:w="1345" w:type="dxa"/>
            <w:tcBorders>
              <w:top w:val="single" w:sz="4" w:space="0" w:color="auto"/>
              <w:bottom w:val="single" w:sz="4" w:space="0" w:color="auto"/>
            </w:tcBorders>
            <w:noWrap/>
            <w:hideMark/>
          </w:tcPr>
          <w:p w14:paraId="204582DA" w14:textId="77777777" w:rsidR="00D5391E" w:rsidRPr="00D5391E" w:rsidRDefault="00D5391E" w:rsidP="00D5391E">
            <w:pPr>
              <w:pStyle w:val="Body"/>
              <w:spacing w:after="0"/>
              <w:jc w:val="left"/>
              <w:rPr>
                <w:rFonts w:ascii="Arial" w:hAnsi="Arial" w:cs="Arial"/>
                <w:b/>
              </w:rPr>
            </w:pPr>
            <w:r w:rsidRPr="00D5391E">
              <w:rPr>
                <w:rFonts w:ascii="Arial" w:hAnsi="Arial" w:cs="Arial"/>
                <w:b/>
              </w:rPr>
              <w:t>Leaf Area (cm²)</w:t>
            </w:r>
          </w:p>
        </w:tc>
      </w:tr>
      <w:tr w:rsidR="00D5391E" w:rsidRPr="00D5391E" w14:paraId="6B0E3A00" w14:textId="77777777" w:rsidTr="006237D8">
        <w:trPr>
          <w:trHeight w:val="227"/>
          <w:jc w:val="center"/>
        </w:trPr>
        <w:tc>
          <w:tcPr>
            <w:tcW w:w="1452" w:type="dxa"/>
            <w:tcBorders>
              <w:top w:val="single" w:sz="4" w:space="0" w:color="auto"/>
            </w:tcBorders>
            <w:noWrap/>
            <w:hideMark/>
          </w:tcPr>
          <w:p w14:paraId="5CC988A7"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17" w:type="dxa"/>
            <w:tcBorders>
              <w:top w:val="single" w:sz="4" w:space="0" w:color="auto"/>
            </w:tcBorders>
            <w:noWrap/>
          </w:tcPr>
          <w:p w14:paraId="3A8C6594" w14:textId="77777777" w:rsidR="00D5391E" w:rsidRPr="00D5391E" w:rsidRDefault="00D5391E" w:rsidP="00D5391E">
            <w:pPr>
              <w:pStyle w:val="Body"/>
              <w:spacing w:after="0"/>
              <w:rPr>
                <w:rFonts w:ascii="Arial" w:hAnsi="Arial" w:cs="Arial"/>
              </w:rPr>
            </w:pPr>
            <w:r w:rsidRPr="00D5391E">
              <w:rPr>
                <w:rFonts w:ascii="Arial" w:hAnsi="Arial" w:cs="Arial"/>
              </w:rPr>
              <w:t>177.14 a</w:t>
            </w:r>
          </w:p>
        </w:tc>
        <w:tc>
          <w:tcPr>
            <w:tcW w:w="1701" w:type="dxa"/>
            <w:tcBorders>
              <w:top w:val="single" w:sz="4" w:space="0" w:color="auto"/>
            </w:tcBorders>
          </w:tcPr>
          <w:p w14:paraId="3721C2B9" w14:textId="77777777" w:rsidR="00D5391E" w:rsidRPr="00D5391E" w:rsidRDefault="00D5391E" w:rsidP="00D5391E">
            <w:pPr>
              <w:pStyle w:val="Body"/>
              <w:spacing w:after="0"/>
              <w:rPr>
                <w:rFonts w:ascii="Arial" w:hAnsi="Arial" w:cs="Arial"/>
              </w:rPr>
            </w:pPr>
            <w:r w:rsidRPr="00D5391E">
              <w:rPr>
                <w:rFonts w:ascii="Arial" w:hAnsi="Arial" w:cs="Arial"/>
              </w:rPr>
              <w:t>16.17 a</w:t>
            </w:r>
          </w:p>
        </w:tc>
        <w:tc>
          <w:tcPr>
            <w:tcW w:w="1559" w:type="dxa"/>
            <w:tcBorders>
              <w:top w:val="single" w:sz="4" w:space="0" w:color="auto"/>
            </w:tcBorders>
            <w:noWrap/>
          </w:tcPr>
          <w:p w14:paraId="2537F286" w14:textId="77777777" w:rsidR="00D5391E" w:rsidRPr="00D5391E" w:rsidRDefault="00D5391E" w:rsidP="00D5391E">
            <w:pPr>
              <w:pStyle w:val="Body"/>
              <w:spacing w:after="0"/>
              <w:rPr>
                <w:rFonts w:ascii="Arial" w:hAnsi="Arial" w:cs="Arial"/>
              </w:rPr>
            </w:pPr>
            <w:r w:rsidRPr="00D5391E">
              <w:rPr>
                <w:rFonts w:ascii="Arial" w:hAnsi="Arial" w:cs="Arial"/>
              </w:rPr>
              <w:t>9.53 a</w:t>
            </w:r>
          </w:p>
        </w:tc>
        <w:tc>
          <w:tcPr>
            <w:tcW w:w="1345" w:type="dxa"/>
            <w:tcBorders>
              <w:top w:val="single" w:sz="4" w:space="0" w:color="auto"/>
            </w:tcBorders>
            <w:noWrap/>
          </w:tcPr>
          <w:p w14:paraId="6E5FC4CF" w14:textId="77777777" w:rsidR="00D5391E" w:rsidRPr="00D5391E" w:rsidRDefault="00D5391E" w:rsidP="00D5391E">
            <w:pPr>
              <w:pStyle w:val="Body"/>
              <w:spacing w:after="0"/>
              <w:rPr>
                <w:rFonts w:ascii="Arial" w:hAnsi="Arial" w:cs="Arial"/>
              </w:rPr>
            </w:pPr>
            <w:r w:rsidRPr="00D5391E">
              <w:rPr>
                <w:rFonts w:ascii="Arial" w:hAnsi="Arial" w:cs="Arial"/>
              </w:rPr>
              <w:t>692.32 c</w:t>
            </w:r>
          </w:p>
        </w:tc>
      </w:tr>
      <w:tr w:rsidR="00D5391E" w:rsidRPr="00D5391E" w14:paraId="3D0A6ED1" w14:textId="77777777" w:rsidTr="006237D8">
        <w:trPr>
          <w:trHeight w:val="227"/>
          <w:jc w:val="center"/>
        </w:trPr>
        <w:tc>
          <w:tcPr>
            <w:tcW w:w="1452" w:type="dxa"/>
            <w:noWrap/>
            <w:hideMark/>
          </w:tcPr>
          <w:p w14:paraId="1BD3F52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17" w:type="dxa"/>
            <w:noWrap/>
          </w:tcPr>
          <w:p w14:paraId="2D6FD8D1" w14:textId="77777777" w:rsidR="00D5391E" w:rsidRPr="00D5391E" w:rsidRDefault="00D5391E" w:rsidP="00D5391E">
            <w:pPr>
              <w:pStyle w:val="Body"/>
              <w:spacing w:after="0"/>
              <w:rPr>
                <w:rFonts w:ascii="Arial" w:hAnsi="Arial" w:cs="Arial"/>
              </w:rPr>
            </w:pPr>
            <w:r w:rsidRPr="00D5391E">
              <w:rPr>
                <w:rFonts w:ascii="Arial" w:hAnsi="Arial" w:cs="Arial"/>
              </w:rPr>
              <w:t>167.23 a</w:t>
            </w:r>
          </w:p>
        </w:tc>
        <w:tc>
          <w:tcPr>
            <w:tcW w:w="1701" w:type="dxa"/>
          </w:tcPr>
          <w:p w14:paraId="36DD9DFF" w14:textId="77777777" w:rsidR="00D5391E" w:rsidRPr="00D5391E" w:rsidRDefault="00D5391E" w:rsidP="00D5391E">
            <w:pPr>
              <w:pStyle w:val="Body"/>
              <w:spacing w:after="0"/>
              <w:rPr>
                <w:rFonts w:ascii="Arial" w:hAnsi="Arial" w:cs="Arial"/>
              </w:rPr>
            </w:pPr>
            <w:r w:rsidRPr="00D5391E">
              <w:rPr>
                <w:rFonts w:ascii="Arial" w:hAnsi="Arial" w:cs="Arial"/>
              </w:rPr>
              <w:t>18.12 a</w:t>
            </w:r>
          </w:p>
        </w:tc>
        <w:tc>
          <w:tcPr>
            <w:tcW w:w="1559" w:type="dxa"/>
            <w:noWrap/>
          </w:tcPr>
          <w:p w14:paraId="6F0311D5" w14:textId="77777777" w:rsidR="00D5391E" w:rsidRPr="00D5391E" w:rsidRDefault="00D5391E" w:rsidP="00D5391E">
            <w:pPr>
              <w:pStyle w:val="Body"/>
              <w:spacing w:after="0"/>
              <w:rPr>
                <w:rFonts w:ascii="Arial" w:hAnsi="Arial" w:cs="Arial"/>
              </w:rPr>
            </w:pPr>
            <w:r w:rsidRPr="00D5391E">
              <w:rPr>
                <w:rFonts w:ascii="Arial" w:hAnsi="Arial" w:cs="Arial"/>
              </w:rPr>
              <w:t>9.57 a</w:t>
            </w:r>
          </w:p>
        </w:tc>
        <w:tc>
          <w:tcPr>
            <w:tcW w:w="1345" w:type="dxa"/>
            <w:noWrap/>
          </w:tcPr>
          <w:p w14:paraId="63CFFC2E" w14:textId="77777777" w:rsidR="00D5391E" w:rsidRPr="00D5391E" w:rsidRDefault="00D5391E" w:rsidP="00D5391E">
            <w:pPr>
              <w:pStyle w:val="Body"/>
              <w:spacing w:after="0"/>
              <w:rPr>
                <w:rFonts w:ascii="Arial" w:hAnsi="Arial" w:cs="Arial"/>
              </w:rPr>
            </w:pPr>
            <w:r w:rsidRPr="00D5391E">
              <w:rPr>
                <w:rFonts w:ascii="Arial" w:hAnsi="Arial" w:cs="Arial"/>
              </w:rPr>
              <w:t>571.53 ab</w:t>
            </w:r>
          </w:p>
        </w:tc>
      </w:tr>
      <w:tr w:rsidR="00D5391E" w:rsidRPr="00D5391E" w14:paraId="48E32AEC" w14:textId="77777777" w:rsidTr="006237D8">
        <w:trPr>
          <w:trHeight w:val="227"/>
          <w:jc w:val="center"/>
        </w:trPr>
        <w:tc>
          <w:tcPr>
            <w:tcW w:w="1452" w:type="dxa"/>
            <w:noWrap/>
            <w:hideMark/>
          </w:tcPr>
          <w:p w14:paraId="544A164D"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17" w:type="dxa"/>
            <w:noWrap/>
          </w:tcPr>
          <w:p w14:paraId="394661AA" w14:textId="77777777" w:rsidR="00D5391E" w:rsidRPr="00D5391E" w:rsidRDefault="00D5391E" w:rsidP="00D5391E">
            <w:pPr>
              <w:pStyle w:val="Body"/>
              <w:spacing w:after="0"/>
              <w:rPr>
                <w:rFonts w:ascii="Arial" w:hAnsi="Arial" w:cs="Arial"/>
              </w:rPr>
            </w:pPr>
            <w:r w:rsidRPr="00D5391E">
              <w:rPr>
                <w:rFonts w:ascii="Arial" w:hAnsi="Arial" w:cs="Arial"/>
              </w:rPr>
              <w:t>173.30 a</w:t>
            </w:r>
          </w:p>
        </w:tc>
        <w:tc>
          <w:tcPr>
            <w:tcW w:w="1701" w:type="dxa"/>
          </w:tcPr>
          <w:p w14:paraId="5C1D7A7E" w14:textId="77777777" w:rsidR="00D5391E" w:rsidRPr="00D5391E" w:rsidRDefault="00D5391E" w:rsidP="00D5391E">
            <w:pPr>
              <w:pStyle w:val="Body"/>
              <w:spacing w:after="0"/>
              <w:rPr>
                <w:rFonts w:ascii="Arial" w:hAnsi="Arial" w:cs="Arial"/>
              </w:rPr>
            </w:pPr>
            <w:r w:rsidRPr="00D5391E">
              <w:rPr>
                <w:rFonts w:ascii="Arial" w:hAnsi="Arial" w:cs="Arial"/>
              </w:rPr>
              <w:t>16.31 a</w:t>
            </w:r>
          </w:p>
        </w:tc>
        <w:tc>
          <w:tcPr>
            <w:tcW w:w="1559" w:type="dxa"/>
            <w:noWrap/>
          </w:tcPr>
          <w:p w14:paraId="71F11567" w14:textId="77777777" w:rsidR="00D5391E" w:rsidRPr="00D5391E" w:rsidRDefault="00D5391E" w:rsidP="00D5391E">
            <w:pPr>
              <w:pStyle w:val="Body"/>
              <w:spacing w:after="0"/>
              <w:rPr>
                <w:rFonts w:ascii="Arial" w:hAnsi="Arial" w:cs="Arial"/>
              </w:rPr>
            </w:pPr>
            <w:r w:rsidRPr="00D5391E">
              <w:rPr>
                <w:rFonts w:ascii="Arial" w:hAnsi="Arial" w:cs="Arial"/>
              </w:rPr>
              <w:t>9.63 a</w:t>
            </w:r>
          </w:p>
        </w:tc>
        <w:tc>
          <w:tcPr>
            <w:tcW w:w="1345" w:type="dxa"/>
            <w:noWrap/>
          </w:tcPr>
          <w:p w14:paraId="48CF0442" w14:textId="77777777" w:rsidR="00D5391E" w:rsidRPr="00D5391E" w:rsidRDefault="00D5391E" w:rsidP="00D5391E">
            <w:pPr>
              <w:pStyle w:val="Body"/>
              <w:spacing w:after="0"/>
              <w:rPr>
                <w:rFonts w:ascii="Arial" w:hAnsi="Arial" w:cs="Arial"/>
              </w:rPr>
            </w:pPr>
            <w:r w:rsidRPr="00D5391E">
              <w:rPr>
                <w:rFonts w:ascii="Arial" w:hAnsi="Arial" w:cs="Arial"/>
              </w:rPr>
              <w:t>523.25 ab</w:t>
            </w:r>
          </w:p>
        </w:tc>
      </w:tr>
      <w:tr w:rsidR="00D5391E" w:rsidRPr="00D5391E" w14:paraId="149F8752" w14:textId="77777777" w:rsidTr="006237D8">
        <w:trPr>
          <w:trHeight w:val="227"/>
          <w:jc w:val="center"/>
        </w:trPr>
        <w:tc>
          <w:tcPr>
            <w:tcW w:w="1452" w:type="dxa"/>
            <w:noWrap/>
            <w:hideMark/>
          </w:tcPr>
          <w:p w14:paraId="4DF27C7F"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17" w:type="dxa"/>
            <w:noWrap/>
          </w:tcPr>
          <w:p w14:paraId="6A9EE907" w14:textId="77777777" w:rsidR="00D5391E" w:rsidRPr="00D5391E" w:rsidRDefault="00D5391E" w:rsidP="00D5391E">
            <w:pPr>
              <w:pStyle w:val="Body"/>
              <w:spacing w:after="0"/>
              <w:rPr>
                <w:rFonts w:ascii="Arial" w:hAnsi="Arial" w:cs="Arial"/>
              </w:rPr>
            </w:pPr>
            <w:r w:rsidRPr="00D5391E">
              <w:rPr>
                <w:rFonts w:ascii="Arial" w:hAnsi="Arial" w:cs="Arial"/>
              </w:rPr>
              <w:t>190.03 a</w:t>
            </w:r>
          </w:p>
        </w:tc>
        <w:tc>
          <w:tcPr>
            <w:tcW w:w="1701" w:type="dxa"/>
          </w:tcPr>
          <w:p w14:paraId="6D5EAA06" w14:textId="77777777" w:rsidR="00D5391E" w:rsidRPr="00D5391E" w:rsidRDefault="00D5391E" w:rsidP="00D5391E">
            <w:pPr>
              <w:pStyle w:val="Body"/>
              <w:spacing w:after="0"/>
              <w:rPr>
                <w:rFonts w:ascii="Arial" w:hAnsi="Arial" w:cs="Arial"/>
              </w:rPr>
            </w:pPr>
            <w:r w:rsidRPr="00D5391E">
              <w:rPr>
                <w:rFonts w:ascii="Arial" w:hAnsi="Arial" w:cs="Arial"/>
              </w:rPr>
              <w:t>17.20 a</w:t>
            </w:r>
          </w:p>
        </w:tc>
        <w:tc>
          <w:tcPr>
            <w:tcW w:w="1559" w:type="dxa"/>
            <w:noWrap/>
          </w:tcPr>
          <w:p w14:paraId="63ADAB61" w14:textId="77777777" w:rsidR="00D5391E" w:rsidRPr="00D5391E" w:rsidRDefault="00D5391E" w:rsidP="00D5391E">
            <w:pPr>
              <w:pStyle w:val="Body"/>
              <w:spacing w:after="0"/>
              <w:rPr>
                <w:rFonts w:ascii="Arial" w:hAnsi="Arial" w:cs="Arial"/>
              </w:rPr>
            </w:pPr>
            <w:r w:rsidRPr="00D5391E">
              <w:rPr>
                <w:rFonts w:ascii="Arial" w:hAnsi="Arial" w:cs="Arial"/>
              </w:rPr>
              <w:t>9.87 a</w:t>
            </w:r>
          </w:p>
        </w:tc>
        <w:tc>
          <w:tcPr>
            <w:tcW w:w="1345" w:type="dxa"/>
            <w:noWrap/>
          </w:tcPr>
          <w:p w14:paraId="1894842E" w14:textId="77777777" w:rsidR="00D5391E" w:rsidRPr="00D5391E" w:rsidRDefault="00D5391E" w:rsidP="00D5391E">
            <w:pPr>
              <w:pStyle w:val="Body"/>
              <w:spacing w:after="0"/>
              <w:rPr>
                <w:rFonts w:ascii="Arial" w:hAnsi="Arial" w:cs="Arial"/>
              </w:rPr>
            </w:pPr>
            <w:r w:rsidRPr="00D5391E">
              <w:rPr>
                <w:rFonts w:ascii="Arial" w:hAnsi="Arial" w:cs="Arial"/>
              </w:rPr>
              <w:t>467.85 a</w:t>
            </w:r>
          </w:p>
        </w:tc>
      </w:tr>
      <w:tr w:rsidR="00D5391E" w:rsidRPr="00D5391E" w14:paraId="25F9EEE5" w14:textId="77777777" w:rsidTr="006237D8">
        <w:trPr>
          <w:trHeight w:val="227"/>
          <w:jc w:val="center"/>
        </w:trPr>
        <w:tc>
          <w:tcPr>
            <w:tcW w:w="1452" w:type="dxa"/>
            <w:tcBorders>
              <w:bottom w:val="single" w:sz="4" w:space="0" w:color="auto"/>
            </w:tcBorders>
            <w:noWrap/>
            <w:hideMark/>
          </w:tcPr>
          <w:p w14:paraId="47170784"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17" w:type="dxa"/>
            <w:tcBorders>
              <w:bottom w:val="single" w:sz="4" w:space="0" w:color="auto"/>
            </w:tcBorders>
            <w:noWrap/>
          </w:tcPr>
          <w:p w14:paraId="59882BAB" w14:textId="77777777" w:rsidR="00D5391E" w:rsidRPr="00D5391E" w:rsidRDefault="00D5391E" w:rsidP="00D5391E">
            <w:pPr>
              <w:pStyle w:val="Body"/>
              <w:spacing w:after="0"/>
              <w:rPr>
                <w:rFonts w:ascii="Arial" w:hAnsi="Arial" w:cs="Arial"/>
              </w:rPr>
            </w:pPr>
            <w:r w:rsidRPr="00D5391E">
              <w:rPr>
                <w:rFonts w:ascii="Arial" w:hAnsi="Arial" w:cs="Arial"/>
              </w:rPr>
              <w:t>223.43 b</w:t>
            </w:r>
          </w:p>
        </w:tc>
        <w:tc>
          <w:tcPr>
            <w:tcW w:w="1701" w:type="dxa"/>
            <w:tcBorders>
              <w:bottom w:val="single" w:sz="4" w:space="0" w:color="auto"/>
            </w:tcBorders>
          </w:tcPr>
          <w:p w14:paraId="58001B5B" w14:textId="77777777" w:rsidR="00D5391E" w:rsidRPr="00D5391E" w:rsidRDefault="00D5391E" w:rsidP="00D5391E">
            <w:pPr>
              <w:pStyle w:val="Body"/>
              <w:spacing w:after="0"/>
              <w:rPr>
                <w:rFonts w:ascii="Arial" w:hAnsi="Arial" w:cs="Arial"/>
              </w:rPr>
            </w:pPr>
            <w:r w:rsidRPr="00D5391E">
              <w:rPr>
                <w:rFonts w:ascii="Arial" w:hAnsi="Arial" w:cs="Arial"/>
              </w:rPr>
              <w:t>23.43 b</w:t>
            </w:r>
          </w:p>
        </w:tc>
        <w:tc>
          <w:tcPr>
            <w:tcW w:w="1559" w:type="dxa"/>
            <w:tcBorders>
              <w:bottom w:val="single" w:sz="4" w:space="0" w:color="auto"/>
            </w:tcBorders>
            <w:noWrap/>
          </w:tcPr>
          <w:p w14:paraId="172662E7" w14:textId="77777777" w:rsidR="00D5391E" w:rsidRPr="00D5391E" w:rsidRDefault="00D5391E" w:rsidP="00D5391E">
            <w:pPr>
              <w:pStyle w:val="Body"/>
              <w:spacing w:after="0"/>
              <w:rPr>
                <w:rFonts w:ascii="Arial" w:hAnsi="Arial" w:cs="Arial"/>
              </w:rPr>
            </w:pPr>
            <w:commentRangeStart w:id="15"/>
            <w:r w:rsidRPr="00D5391E">
              <w:rPr>
                <w:rFonts w:ascii="Arial" w:hAnsi="Arial" w:cs="Arial"/>
              </w:rPr>
              <w:t>12.07 b</w:t>
            </w:r>
          </w:p>
        </w:tc>
        <w:tc>
          <w:tcPr>
            <w:tcW w:w="1345" w:type="dxa"/>
            <w:tcBorders>
              <w:bottom w:val="single" w:sz="4" w:space="0" w:color="auto"/>
            </w:tcBorders>
            <w:noWrap/>
          </w:tcPr>
          <w:p w14:paraId="36AD0086" w14:textId="77777777" w:rsidR="00D5391E" w:rsidRPr="00D5391E" w:rsidRDefault="00D5391E" w:rsidP="00D5391E">
            <w:pPr>
              <w:pStyle w:val="Body"/>
              <w:spacing w:after="0"/>
              <w:rPr>
                <w:rFonts w:ascii="Arial" w:hAnsi="Arial" w:cs="Arial"/>
              </w:rPr>
            </w:pPr>
            <w:r w:rsidRPr="00D5391E">
              <w:rPr>
                <w:rFonts w:ascii="Arial" w:hAnsi="Arial" w:cs="Arial"/>
              </w:rPr>
              <w:t xml:space="preserve">595.59 </w:t>
            </w:r>
            <w:proofErr w:type="spellStart"/>
            <w:r w:rsidRPr="00D5391E">
              <w:rPr>
                <w:rFonts w:ascii="Arial" w:hAnsi="Arial" w:cs="Arial"/>
              </w:rPr>
              <w:t>bc</w:t>
            </w:r>
            <w:commentRangeEnd w:id="15"/>
            <w:proofErr w:type="spellEnd"/>
            <w:r w:rsidR="006A6270">
              <w:rPr>
                <w:rStyle w:val="CommentReference"/>
                <w:rFonts w:ascii="Times New Roman" w:hAnsi="Times New Roman"/>
                <w:lang w:val="nb-NO" w:eastAsia="nb-NO"/>
              </w:rPr>
              <w:commentReference w:id="15"/>
            </w:r>
          </w:p>
        </w:tc>
      </w:tr>
    </w:tbl>
    <w:bookmarkEnd w:id="14"/>
    <w:p w14:paraId="004E9559"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followed by the same letter(s) within a column are not significantly different at the 5% level (DMRT). P</w:t>
      </w:r>
      <w:r w:rsidRPr="00D5391E">
        <w:rPr>
          <w:rFonts w:ascii="Cambria Math" w:hAnsi="Cambria Math" w:cs="Cambria Math"/>
          <w:i/>
          <w:sz w:val="18"/>
          <w:lang w:val="id-ID"/>
        </w:rPr>
        <w:t>₁</w:t>
      </w:r>
      <w:r w:rsidRPr="00D5391E">
        <w:rPr>
          <w:rFonts w:ascii="Arial" w:hAnsi="Arial" w:cs="Arial"/>
          <w:i/>
          <w:sz w:val="18"/>
          <w:lang w:val="id-ID"/>
        </w:rPr>
        <w:t xml:space="preserve"> = Urea (200 kg/ha), TSP (150 kg/ha), KCl (200 kg/ha); P</w:t>
      </w:r>
      <w:r w:rsidRPr="00D5391E">
        <w:rPr>
          <w:rFonts w:ascii="Cambria Math" w:hAnsi="Cambria Math" w:cs="Cambria Math"/>
          <w:i/>
          <w:sz w:val="18"/>
          <w:lang w:val="id-ID"/>
        </w:rPr>
        <w:t>₂</w:t>
      </w:r>
      <w:r w:rsidRPr="00D5391E">
        <w:rPr>
          <w:rFonts w:ascii="Arial" w:hAnsi="Arial" w:cs="Arial"/>
          <w:i/>
          <w:sz w:val="18"/>
          <w:lang w:val="id-ID"/>
        </w:rPr>
        <w:t xml:space="preserve"> = Goat manure (15 tons/ha); P</w:t>
      </w:r>
      <w:r w:rsidRPr="00D5391E">
        <w:rPr>
          <w:rFonts w:ascii="Cambria Math" w:hAnsi="Cambria Math" w:cs="Cambria Math"/>
          <w:i/>
          <w:sz w:val="18"/>
          <w:lang w:val="id-ID"/>
        </w:rPr>
        <w:t>₃</w:t>
      </w:r>
      <w:r w:rsidRPr="00D5391E">
        <w:rPr>
          <w:rFonts w:ascii="Arial" w:hAnsi="Arial" w:cs="Arial"/>
          <w:i/>
          <w:sz w:val="18"/>
          <w:lang w:val="id-ID"/>
        </w:rPr>
        <w:t xml:space="preserve"> = 75% P</w:t>
      </w:r>
      <w:r w:rsidRPr="00D5391E">
        <w:rPr>
          <w:rFonts w:ascii="Cambria Math" w:hAnsi="Cambria Math" w:cs="Cambria Math"/>
          <w:i/>
          <w:sz w:val="18"/>
          <w:lang w:val="id-ID"/>
        </w:rPr>
        <w:t>₁</w:t>
      </w:r>
      <w:r w:rsidRPr="00D5391E">
        <w:rPr>
          <w:rFonts w:ascii="Arial" w:hAnsi="Arial" w:cs="Arial"/>
          <w:i/>
          <w:sz w:val="18"/>
          <w:lang w:val="id-ID"/>
        </w:rPr>
        <w:t xml:space="preserve"> + 25%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₄</w:t>
      </w:r>
      <w:r w:rsidRPr="00D5391E">
        <w:rPr>
          <w:rFonts w:ascii="Arial" w:hAnsi="Arial" w:cs="Arial"/>
          <w:i/>
          <w:sz w:val="18"/>
          <w:lang w:val="id-ID"/>
        </w:rPr>
        <w:t xml:space="preserve"> = 50% P</w:t>
      </w:r>
      <w:r w:rsidRPr="00D5391E">
        <w:rPr>
          <w:rFonts w:ascii="Cambria Math" w:hAnsi="Cambria Math" w:cs="Cambria Math"/>
          <w:i/>
          <w:sz w:val="18"/>
          <w:lang w:val="id-ID"/>
        </w:rPr>
        <w:t>₁</w:t>
      </w:r>
      <w:r w:rsidRPr="00D5391E">
        <w:rPr>
          <w:rFonts w:ascii="Arial" w:hAnsi="Arial" w:cs="Arial"/>
          <w:i/>
          <w:sz w:val="18"/>
          <w:lang w:val="id-ID"/>
        </w:rPr>
        <w:t xml:space="preserve"> + 50% P</w:t>
      </w:r>
      <w:r w:rsidRPr="00D5391E">
        <w:rPr>
          <w:rFonts w:ascii="Cambria Math" w:hAnsi="Cambria Math" w:cs="Cambria Math"/>
          <w:i/>
          <w:sz w:val="18"/>
          <w:lang w:val="id-ID"/>
        </w:rPr>
        <w:t>₂</w:t>
      </w:r>
      <w:r w:rsidRPr="00D5391E">
        <w:rPr>
          <w:rFonts w:ascii="Arial" w:hAnsi="Arial" w:cs="Arial"/>
          <w:i/>
          <w:sz w:val="18"/>
          <w:lang w:val="id-ID"/>
        </w:rPr>
        <w:t>; P</w:t>
      </w:r>
      <w:r w:rsidRPr="00D5391E">
        <w:rPr>
          <w:rFonts w:ascii="Cambria Math" w:hAnsi="Cambria Math" w:cs="Cambria Math"/>
          <w:i/>
          <w:sz w:val="18"/>
          <w:lang w:val="id-ID"/>
        </w:rPr>
        <w:t>₅</w:t>
      </w:r>
      <w:r w:rsidRPr="00D5391E">
        <w:rPr>
          <w:rFonts w:ascii="Arial" w:hAnsi="Arial" w:cs="Arial"/>
          <w:i/>
          <w:sz w:val="18"/>
          <w:lang w:val="id-ID"/>
        </w:rPr>
        <w:t xml:space="preserve"> = 25% P</w:t>
      </w:r>
      <w:r w:rsidRPr="00D5391E">
        <w:rPr>
          <w:rFonts w:ascii="Cambria Math" w:hAnsi="Cambria Math" w:cs="Cambria Math"/>
          <w:i/>
          <w:sz w:val="18"/>
          <w:lang w:val="id-ID"/>
        </w:rPr>
        <w:t>₁</w:t>
      </w:r>
      <w:r w:rsidRPr="00D5391E">
        <w:rPr>
          <w:rFonts w:ascii="Arial" w:hAnsi="Arial" w:cs="Arial"/>
          <w:i/>
          <w:sz w:val="18"/>
          <w:lang w:val="id-ID"/>
        </w:rPr>
        <w:t xml:space="preserve"> + 75% P</w:t>
      </w:r>
      <w:r w:rsidRPr="00D5391E">
        <w:rPr>
          <w:rFonts w:ascii="Cambria Math" w:hAnsi="Cambria Math" w:cs="Cambria Math"/>
          <w:i/>
          <w:sz w:val="18"/>
          <w:lang w:val="id-ID"/>
        </w:rPr>
        <w:t>₂</w:t>
      </w:r>
      <w:r w:rsidRPr="00D5391E">
        <w:rPr>
          <w:rFonts w:ascii="Arial" w:hAnsi="Arial" w:cs="Arial"/>
          <w:i/>
          <w:sz w:val="18"/>
          <w:lang w:val="id-ID"/>
        </w:rPr>
        <w:t>.</w:t>
      </w:r>
    </w:p>
    <w:p w14:paraId="61C415C0" w14:textId="77777777" w:rsidR="00D5391E" w:rsidRPr="00D5391E" w:rsidRDefault="00D5391E" w:rsidP="00D5391E">
      <w:pPr>
        <w:pStyle w:val="Body"/>
        <w:rPr>
          <w:rFonts w:ascii="Arial" w:hAnsi="Arial" w:cs="Arial"/>
          <w:lang w:val="id-ID"/>
        </w:rPr>
      </w:pPr>
      <w:r w:rsidRPr="00D5391E">
        <w:rPr>
          <w:rFonts w:ascii="Arial" w:hAnsi="Arial" w:cs="Arial"/>
        </w:rPr>
        <w:t>The application of different nutrient sources significantly affected sorghum vegetative growth. Treatment P</w:t>
      </w:r>
      <w:r w:rsidRPr="00D5391E">
        <w:rPr>
          <w:rFonts w:ascii="Cambria Math" w:hAnsi="Cambria Math" w:cs="Cambria Math"/>
        </w:rPr>
        <w:t>₅</w:t>
      </w:r>
      <w:r w:rsidRPr="00D5391E">
        <w:rPr>
          <w:rFonts w:ascii="Arial" w:hAnsi="Arial" w:cs="Arial"/>
        </w:rPr>
        <w:t xml:space="preserve"> (25% synthetic fertilizer + 75% goat manure) consistently resulted in superior performance, producing the tallest plants (223.43 cm), the largest stem diameter (23.43 mm), and the highest number of leaves (12.07), with values significantly greater than those of the other treatments (Table 2). In contrast, the sole synthetic fertilizer (P</w:t>
      </w:r>
      <w:r w:rsidRPr="00D5391E">
        <w:rPr>
          <w:rFonts w:ascii="Cambria Math" w:hAnsi="Cambria Math" w:cs="Cambria Math"/>
        </w:rPr>
        <w:t>₁</w:t>
      </w:r>
      <w:r w:rsidRPr="00D5391E">
        <w:rPr>
          <w:rFonts w:ascii="Arial" w:hAnsi="Arial" w:cs="Arial"/>
        </w:rPr>
        <w:t>) and sole goat manure (P</w:t>
      </w:r>
      <w:r w:rsidRPr="00D5391E">
        <w:rPr>
          <w:rFonts w:ascii="Cambria Math" w:hAnsi="Cambria Math" w:cs="Cambria Math"/>
        </w:rPr>
        <w:t>₂</w:t>
      </w:r>
      <w:r w:rsidRPr="00D5391E">
        <w:rPr>
          <w:rFonts w:ascii="Arial" w:hAnsi="Arial" w:cs="Arial"/>
        </w:rPr>
        <w:t>) treatments did not differ significantly from each other for these traits. Notably, leaf area was greatest under P</w:t>
      </w:r>
      <w:r w:rsidRPr="00D5391E">
        <w:rPr>
          <w:rFonts w:ascii="Cambria Math" w:hAnsi="Cambria Math" w:cs="Cambria Math"/>
        </w:rPr>
        <w:t>₁</w:t>
      </w:r>
      <w:r w:rsidRPr="00D5391E">
        <w:rPr>
          <w:rFonts w:ascii="Arial" w:hAnsi="Arial" w:cs="Arial"/>
        </w:rPr>
        <w:t xml:space="preserve"> (692.32 cm²), which differed significantly from P</w:t>
      </w:r>
      <w:r w:rsidRPr="00D5391E">
        <w:rPr>
          <w:rFonts w:ascii="Cambria Math" w:hAnsi="Cambria Math" w:cs="Cambria Math"/>
        </w:rPr>
        <w:t>₄</w:t>
      </w:r>
      <w:r w:rsidRPr="00D5391E">
        <w:rPr>
          <w:rFonts w:ascii="Arial" w:hAnsi="Arial" w:cs="Arial"/>
        </w:rPr>
        <w:t xml:space="preserve"> and P</w:t>
      </w:r>
      <w:r w:rsidRPr="00D5391E">
        <w:rPr>
          <w:rFonts w:ascii="Cambria Math" w:hAnsi="Cambria Math" w:cs="Cambria Math"/>
        </w:rPr>
        <w:t>₅</w:t>
      </w:r>
      <w:r w:rsidRPr="00D5391E">
        <w:rPr>
          <w:rFonts w:ascii="Arial" w:hAnsi="Arial" w:cs="Arial"/>
        </w:rPr>
        <w:t>. The combined treatments (P</w:t>
      </w:r>
      <w:r w:rsidRPr="00D5391E">
        <w:rPr>
          <w:rFonts w:ascii="Cambria Math" w:hAnsi="Cambria Math" w:cs="Cambria Math"/>
        </w:rPr>
        <w:t>₃</w:t>
      </w:r>
      <w:r w:rsidRPr="00D5391E">
        <w:rPr>
          <w:rFonts w:ascii="Arial" w:hAnsi="Arial" w:cs="Arial"/>
        </w:rPr>
        <w:t xml:space="preserve"> and P</w:t>
      </w:r>
      <w:r w:rsidRPr="00D5391E">
        <w:rPr>
          <w:rFonts w:ascii="Cambria Math" w:hAnsi="Cambria Math" w:cs="Cambria Math"/>
        </w:rPr>
        <w:t>₄</w:t>
      </w:r>
      <w:r w:rsidRPr="00D5391E">
        <w:rPr>
          <w:rFonts w:ascii="Arial" w:hAnsi="Arial" w:cs="Arial"/>
        </w:rPr>
        <w:t xml:space="preserve">) generally exhibited intermediate values and were not significantly different from the sole applications in terms of plant height, stem diameter, and leaf number. These results indicate that a high proportion of organic amendment combined with a reduced </w:t>
      </w:r>
      <w:r w:rsidRPr="00D5391E">
        <w:rPr>
          <w:rFonts w:ascii="Arial" w:hAnsi="Arial" w:cs="Arial"/>
        </w:rPr>
        <w:lastRenderedPageBreak/>
        <w:t>rate of synthetic fertilizer can enhance vegetative growth, likely due to synergistic effects on nutrient availability and improved soil conditions (</w:t>
      </w:r>
      <w:proofErr w:type="spellStart"/>
      <w:r w:rsidRPr="00D5391E">
        <w:rPr>
          <w:rFonts w:ascii="Arial" w:hAnsi="Arial" w:cs="Arial"/>
        </w:rPr>
        <w:t>Rouphael</w:t>
      </w:r>
      <w:proofErr w:type="spellEnd"/>
      <w:r w:rsidRPr="00D5391E">
        <w:rPr>
          <w:rFonts w:ascii="Arial" w:hAnsi="Arial" w:cs="Arial"/>
        </w:rPr>
        <w:t xml:space="preserve"> &amp; </w:t>
      </w:r>
      <w:proofErr w:type="spellStart"/>
      <w:r w:rsidRPr="00D5391E">
        <w:rPr>
          <w:rFonts w:ascii="Arial" w:hAnsi="Arial" w:cs="Arial"/>
        </w:rPr>
        <w:t>Colla</w:t>
      </w:r>
      <w:proofErr w:type="spellEnd"/>
      <w:r w:rsidRPr="00D5391E">
        <w:rPr>
          <w:rFonts w:ascii="Arial" w:hAnsi="Arial" w:cs="Arial"/>
        </w:rPr>
        <w:t xml:space="preserve">, 2020; </w:t>
      </w:r>
      <w:proofErr w:type="spellStart"/>
      <w:r w:rsidRPr="00D5391E">
        <w:rPr>
          <w:rFonts w:ascii="Arial" w:hAnsi="Arial" w:cs="Arial"/>
        </w:rPr>
        <w:t>Adesemoye</w:t>
      </w:r>
      <w:proofErr w:type="spellEnd"/>
      <w:r w:rsidRPr="00D5391E">
        <w:rPr>
          <w:rFonts w:ascii="Arial" w:hAnsi="Arial" w:cs="Arial"/>
        </w:rPr>
        <w:t xml:space="preserve"> et al., 2009) </w:t>
      </w:r>
    </w:p>
    <w:p w14:paraId="3A835D37" w14:textId="77777777" w:rsidR="00D5391E" w:rsidRPr="00D5391E" w:rsidRDefault="00D5391E" w:rsidP="00D5391E">
      <w:pPr>
        <w:pStyle w:val="Body"/>
        <w:rPr>
          <w:rFonts w:ascii="Arial" w:hAnsi="Arial" w:cs="Arial"/>
          <w:b/>
          <w:lang w:val="id-ID"/>
        </w:rPr>
      </w:pPr>
      <w:r w:rsidRPr="00D5391E">
        <w:rPr>
          <w:rFonts w:ascii="Arial" w:hAnsi="Arial" w:cs="Arial"/>
          <w:b/>
          <w:lang w:val="id-ID"/>
        </w:rPr>
        <w:t>Table 3. Effect of treatments on fresh and dry weight of shoot and root</w:t>
      </w:r>
    </w:p>
    <w:tbl>
      <w:tblPr>
        <w:tblW w:w="7555" w:type="dxa"/>
        <w:jc w:val="center"/>
        <w:tblBorders>
          <w:top w:val="single" w:sz="4" w:space="0" w:color="auto"/>
          <w:bottom w:val="single" w:sz="4" w:space="0" w:color="auto"/>
        </w:tblBorders>
        <w:tblLook w:val="04A0" w:firstRow="1" w:lastRow="0" w:firstColumn="1" w:lastColumn="0" w:noHBand="0" w:noVBand="1"/>
      </w:tblPr>
      <w:tblGrid>
        <w:gridCol w:w="1457"/>
        <w:gridCol w:w="1467"/>
        <w:gridCol w:w="1579"/>
        <w:gridCol w:w="1559"/>
        <w:gridCol w:w="1493"/>
      </w:tblGrid>
      <w:tr w:rsidR="00D5391E" w:rsidRPr="00D5391E" w14:paraId="5F3DCFE6" w14:textId="77777777" w:rsidTr="006237D8">
        <w:trPr>
          <w:trHeight w:val="20"/>
          <w:jc w:val="center"/>
        </w:trPr>
        <w:tc>
          <w:tcPr>
            <w:tcW w:w="1457" w:type="dxa"/>
            <w:tcBorders>
              <w:bottom w:val="single" w:sz="4" w:space="0" w:color="auto"/>
            </w:tcBorders>
            <w:noWrap/>
            <w:hideMark/>
          </w:tcPr>
          <w:p w14:paraId="5C9BCF82" w14:textId="77777777" w:rsidR="00D5391E" w:rsidRPr="00D5391E" w:rsidRDefault="00D5391E" w:rsidP="00D5391E">
            <w:pPr>
              <w:pStyle w:val="Body"/>
              <w:spacing w:after="0"/>
              <w:jc w:val="left"/>
              <w:rPr>
                <w:rFonts w:ascii="Arial" w:hAnsi="Arial" w:cs="Arial"/>
                <w:b/>
              </w:rPr>
            </w:pPr>
            <w:bookmarkStart w:id="16" w:name="_Hlk148212180"/>
            <w:r w:rsidRPr="00D5391E">
              <w:rPr>
                <w:rFonts w:ascii="Arial" w:hAnsi="Arial" w:cs="Arial"/>
                <w:b/>
              </w:rPr>
              <w:t>Treatment</w:t>
            </w:r>
          </w:p>
        </w:tc>
        <w:tc>
          <w:tcPr>
            <w:tcW w:w="1467" w:type="dxa"/>
            <w:tcBorders>
              <w:bottom w:val="single" w:sz="4" w:space="0" w:color="auto"/>
            </w:tcBorders>
          </w:tcPr>
          <w:p w14:paraId="6074A7D5" w14:textId="77777777" w:rsidR="00D5391E" w:rsidRPr="00D5391E" w:rsidRDefault="00D5391E" w:rsidP="00D5391E">
            <w:pPr>
              <w:pStyle w:val="Body"/>
              <w:spacing w:after="0"/>
              <w:jc w:val="left"/>
              <w:rPr>
                <w:rFonts w:ascii="Arial" w:hAnsi="Arial" w:cs="Arial"/>
                <w:b/>
              </w:rPr>
            </w:pPr>
            <w:r w:rsidRPr="00D5391E">
              <w:rPr>
                <w:rFonts w:ascii="Arial" w:hAnsi="Arial" w:cs="Arial"/>
                <w:b/>
              </w:rPr>
              <w:t>Fresh Shoot Weight (g)</w:t>
            </w:r>
          </w:p>
        </w:tc>
        <w:tc>
          <w:tcPr>
            <w:tcW w:w="1579" w:type="dxa"/>
            <w:tcBorders>
              <w:bottom w:val="single" w:sz="4" w:space="0" w:color="auto"/>
            </w:tcBorders>
          </w:tcPr>
          <w:p w14:paraId="76578F03" w14:textId="77777777" w:rsidR="00D5391E" w:rsidRPr="00D5391E" w:rsidRDefault="00D5391E" w:rsidP="00D5391E">
            <w:pPr>
              <w:pStyle w:val="Body"/>
              <w:spacing w:after="0"/>
              <w:jc w:val="left"/>
              <w:rPr>
                <w:rFonts w:ascii="Arial" w:hAnsi="Arial" w:cs="Arial"/>
                <w:b/>
              </w:rPr>
            </w:pPr>
            <w:r w:rsidRPr="00D5391E">
              <w:rPr>
                <w:rFonts w:ascii="Arial" w:hAnsi="Arial" w:cs="Arial"/>
                <w:b/>
              </w:rPr>
              <w:t>Dry Shoot Weight (g)</w:t>
            </w:r>
          </w:p>
        </w:tc>
        <w:tc>
          <w:tcPr>
            <w:tcW w:w="1559" w:type="dxa"/>
            <w:tcBorders>
              <w:bottom w:val="single" w:sz="4" w:space="0" w:color="auto"/>
            </w:tcBorders>
          </w:tcPr>
          <w:p w14:paraId="181650DE" w14:textId="77777777" w:rsidR="00D5391E" w:rsidRPr="00D5391E" w:rsidRDefault="00D5391E" w:rsidP="00D5391E">
            <w:pPr>
              <w:pStyle w:val="Body"/>
              <w:spacing w:after="0"/>
              <w:jc w:val="left"/>
              <w:rPr>
                <w:rFonts w:ascii="Arial" w:hAnsi="Arial" w:cs="Arial"/>
                <w:b/>
              </w:rPr>
            </w:pPr>
            <w:r w:rsidRPr="00D5391E">
              <w:rPr>
                <w:rFonts w:ascii="Arial" w:hAnsi="Arial" w:cs="Arial"/>
                <w:b/>
              </w:rPr>
              <w:t>Fresh Root Weight (g)</w:t>
            </w:r>
          </w:p>
        </w:tc>
        <w:tc>
          <w:tcPr>
            <w:tcW w:w="1493" w:type="dxa"/>
            <w:tcBorders>
              <w:bottom w:val="single" w:sz="4" w:space="0" w:color="auto"/>
            </w:tcBorders>
          </w:tcPr>
          <w:p w14:paraId="2B2901FB" w14:textId="77777777" w:rsidR="00D5391E" w:rsidRPr="00D5391E" w:rsidRDefault="00D5391E" w:rsidP="00D5391E">
            <w:pPr>
              <w:pStyle w:val="Body"/>
              <w:spacing w:after="0"/>
              <w:jc w:val="left"/>
              <w:rPr>
                <w:rFonts w:ascii="Arial" w:hAnsi="Arial" w:cs="Arial"/>
                <w:b/>
              </w:rPr>
            </w:pPr>
            <w:r w:rsidRPr="00D5391E">
              <w:rPr>
                <w:rFonts w:ascii="Arial" w:hAnsi="Arial" w:cs="Arial"/>
                <w:b/>
              </w:rPr>
              <w:t>Dry Root Weight (g)</w:t>
            </w:r>
          </w:p>
        </w:tc>
      </w:tr>
      <w:tr w:rsidR="00D5391E" w:rsidRPr="00D5391E" w14:paraId="32CA5456" w14:textId="77777777" w:rsidTr="006237D8">
        <w:trPr>
          <w:trHeight w:val="20"/>
          <w:jc w:val="center"/>
        </w:trPr>
        <w:tc>
          <w:tcPr>
            <w:tcW w:w="1457" w:type="dxa"/>
            <w:tcBorders>
              <w:top w:val="single" w:sz="4" w:space="0" w:color="auto"/>
              <w:bottom w:val="nil"/>
            </w:tcBorders>
            <w:noWrap/>
            <w:hideMark/>
          </w:tcPr>
          <w:p w14:paraId="615DA2F6"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467" w:type="dxa"/>
            <w:tcBorders>
              <w:top w:val="single" w:sz="4" w:space="0" w:color="auto"/>
              <w:bottom w:val="nil"/>
            </w:tcBorders>
          </w:tcPr>
          <w:p w14:paraId="6041B399" w14:textId="77777777" w:rsidR="00D5391E" w:rsidRPr="00D5391E" w:rsidRDefault="00D5391E" w:rsidP="00D5391E">
            <w:pPr>
              <w:pStyle w:val="Body"/>
              <w:spacing w:after="0"/>
              <w:rPr>
                <w:rFonts w:ascii="Arial" w:hAnsi="Arial" w:cs="Arial"/>
              </w:rPr>
            </w:pPr>
            <w:r w:rsidRPr="00D5391E">
              <w:rPr>
                <w:rFonts w:ascii="Arial" w:hAnsi="Arial" w:cs="Arial"/>
              </w:rPr>
              <w:t>288.40</w:t>
            </w:r>
          </w:p>
        </w:tc>
        <w:tc>
          <w:tcPr>
            <w:tcW w:w="1579" w:type="dxa"/>
            <w:tcBorders>
              <w:top w:val="single" w:sz="4" w:space="0" w:color="auto"/>
              <w:bottom w:val="nil"/>
            </w:tcBorders>
          </w:tcPr>
          <w:p w14:paraId="5393D490" w14:textId="77777777" w:rsidR="00D5391E" w:rsidRPr="00D5391E" w:rsidRDefault="00D5391E" w:rsidP="00D5391E">
            <w:pPr>
              <w:pStyle w:val="Body"/>
              <w:spacing w:after="0"/>
              <w:rPr>
                <w:rFonts w:ascii="Arial" w:hAnsi="Arial" w:cs="Arial"/>
              </w:rPr>
            </w:pPr>
            <w:r w:rsidRPr="00D5391E">
              <w:rPr>
                <w:rFonts w:ascii="Arial" w:hAnsi="Arial" w:cs="Arial"/>
              </w:rPr>
              <w:t>71.77</w:t>
            </w:r>
          </w:p>
        </w:tc>
        <w:tc>
          <w:tcPr>
            <w:tcW w:w="1559" w:type="dxa"/>
            <w:tcBorders>
              <w:top w:val="single" w:sz="4" w:space="0" w:color="auto"/>
              <w:bottom w:val="nil"/>
            </w:tcBorders>
          </w:tcPr>
          <w:p w14:paraId="694E8C4D" w14:textId="77777777" w:rsidR="00D5391E" w:rsidRPr="00D5391E" w:rsidRDefault="00D5391E" w:rsidP="00D5391E">
            <w:pPr>
              <w:pStyle w:val="Body"/>
              <w:spacing w:after="0"/>
              <w:rPr>
                <w:rFonts w:ascii="Arial" w:hAnsi="Arial" w:cs="Arial"/>
              </w:rPr>
            </w:pPr>
            <w:r w:rsidRPr="00D5391E">
              <w:rPr>
                <w:rFonts w:ascii="Arial" w:hAnsi="Arial" w:cs="Arial"/>
              </w:rPr>
              <w:t>57.60</w:t>
            </w:r>
          </w:p>
        </w:tc>
        <w:tc>
          <w:tcPr>
            <w:tcW w:w="1493" w:type="dxa"/>
            <w:tcBorders>
              <w:top w:val="single" w:sz="4" w:space="0" w:color="auto"/>
              <w:bottom w:val="nil"/>
            </w:tcBorders>
          </w:tcPr>
          <w:p w14:paraId="056946B5" w14:textId="77777777" w:rsidR="00D5391E" w:rsidRPr="00D5391E" w:rsidRDefault="00D5391E" w:rsidP="00D5391E">
            <w:pPr>
              <w:pStyle w:val="Body"/>
              <w:spacing w:after="0"/>
              <w:rPr>
                <w:rFonts w:ascii="Arial" w:hAnsi="Arial" w:cs="Arial"/>
              </w:rPr>
            </w:pPr>
            <w:r w:rsidRPr="00D5391E">
              <w:rPr>
                <w:rFonts w:ascii="Arial" w:hAnsi="Arial" w:cs="Arial"/>
              </w:rPr>
              <w:t>25.23</w:t>
            </w:r>
          </w:p>
        </w:tc>
      </w:tr>
      <w:tr w:rsidR="00D5391E" w:rsidRPr="00D5391E" w14:paraId="77E5BE64" w14:textId="77777777" w:rsidTr="006237D8">
        <w:trPr>
          <w:trHeight w:val="20"/>
          <w:jc w:val="center"/>
        </w:trPr>
        <w:tc>
          <w:tcPr>
            <w:tcW w:w="1457" w:type="dxa"/>
            <w:tcBorders>
              <w:top w:val="nil"/>
            </w:tcBorders>
            <w:noWrap/>
            <w:hideMark/>
          </w:tcPr>
          <w:p w14:paraId="17124521"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467" w:type="dxa"/>
            <w:tcBorders>
              <w:top w:val="nil"/>
            </w:tcBorders>
          </w:tcPr>
          <w:p w14:paraId="32F2CD51" w14:textId="77777777" w:rsidR="00D5391E" w:rsidRPr="00D5391E" w:rsidRDefault="00D5391E" w:rsidP="00D5391E">
            <w:pPr>
              <w:pStyle w:val="Body"/>
              <w:spacing w:after="0"/>
              <w:rPr>
                <w:rFonts w:ascii="Arial" w:hAnsi="Arial" w:cs="Arial"/>
              </w:rPr>
            </w:pPr>
            <w:r w:rsidRPr="00D5391E">
              <w:rPr>
                <w:rFonts w:ascii="Arial" w:hAnsi="Arial" w:cs="Arial"/>
              </w:rPr>
              <w:t>339.47</w:t>
            </w:r>
          </w:p>
        </w:tc>
        <w:tc>
          <w:tcPr>
            <w:tcW w:w="1579" w:type="dxa"/>
            <w:tcBorders>
              <w:top w:val="nil"/>
            </w:tcBorders>
          </w:tcPr>
          <w:p w14:paraId="27BB7D76" w14:textId="77777777" w:rsidR="00D5391E" w:rsidRPr="00D5391E" w:rsidRDefault="00D5391E" w:rsidP="00D5391E">
            <w:pPr>
              <w:pStyle w:val="Body"/>
              <w:spacing w:after="0"/>
              <w:rPr>
                <w:rFonts w:ascii="Arial" w:hAnsi="Arial" w:cs="Arial"/>
              </w:rPr>
            </w:pPr>
            <w:r w:rsidRPr="00D5391E">
              <w:rPr>
                <w:rFonts w:ascii="Arial" w:hAnsi="Arial" w:cs="Arial"/>
              </w:rPr>
              <w:t>79.67</w:t>
            </w:r>
          </w:p>
        </w:tc>
        <w:tc>
          <w:tcPr>
            <w:tcW w:w="1559" w:type="dxa"/>
            <w:tcBorders>
              <w:top w:val="nil"/>
            </w:tcBorders>
          </w:tcPr>
          <w:p w14:paraId="5EC8D3F5" w14:textId="77777777" w:rsidR="00D5391E" w:rsidRPr="00D5391E" w:rsidRDefault="00D5391E" w:rsidP="00D5391E">
            <w:pPr>
              <w:pStyle w:val="Body"/>
              <w:spacing w:after="0"/>
              <w:rPr>
                <w:rFonts w:ascii="Arial" w:hAnsi="Arial" w:cs="Arial"/>
              </w:rPr>
            </w:pPr>
            <w:r w:rsidRPr="00D5391E">
              <w:rPr>
                <w:rFonts w:ascii="Arial" w:hAnsi="Arial" w:cs="Arial"/>
              </w:rPr>
              <w:t>63.87</w:t>
            </w:r>
          </w:p>
        </w:tc>
        <w:tc>
          <w:tcPr>
            <w:tcW w:w="1493" w:type="dxa"/>
            <w:tcBorders>
              <w:top w:val="nil"/>
            </w:tcBorders>
          </w:tcPr>
          <w:p w14:paraId="597851C4" w14:textId="77777777" w:rsidR="00D5391E" w:rsidRPr="00D5391E" w:rsidRDefault="00D5391E" w:rsidP="00D5391E">
            <w:pPr>
              <w:pStyle w:val="Body"/>
              <w:spacing w:after="0"/>
              <w:rPr>
                <w:rFonts w:ascii="Arial" w:hAnsi="Arial" w:cs="Arial"/>
              </w:rPr>
            </w:pPr>
            <w:r w:rsidRPr="00D5391E">
              <w:rPr>
                <w:rFonts w:ascii="Arial" w:hAnsi="Arial" w:cs="Arial"/>
              </w:rPr>
              <w:t>26.67</w:t>
            </w:r>
          </w:p>
        </w:tc>
      </w:tr>
      <w:tr w:rsidR="00D5391E" w:rsidRPr="00D5391E" w14:paraId="47D8F8E3" w14:textId="77777777" w:rsidTr="006237D8">
        <w:trPr>
          <w:trHeight w:val="20"/>
          <w:jc w:val="center"/>
        </w:trPr>
        <w:tc>
          <w:tcPr>
            <w:tcW w:w="1457" w:type="dxa"/>
            <w:noWrap/>
            <w:hideMark/>
          </w:tcPr>
          <w:p w14:paraId="43C5FBA3"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467" w:type="dxa"/>
          </w:tcPr>
          <w:p w14:paraId="1D53790E" w14:textId="77777777" w:rsidR="00D5391E" w:rsidRPr="00D5391E" w:rsidRDefault="00D5391E" w:rsidP="00D5391E">
            <w:pPr>
              <w:pStyle w:val="Body"/>
              <w:spacing w:after="0"/>
              <w:rPr>
                <w:rFonts w:ascii="Arial" w:hAnsi="Arial" w:cs="Arial"/>
              </w:rPr>
            </w:pPr>
            <w:r w:rsidRPr="00D5391E">
              <w:rPr>
                <w:rFonts w:ascii="Arial" w:hAnsi="Arial" w:cs="Arial"/>
              </w:rPr>
              <w:t>365.40</w:t>
            </w:r>
          </w:p>
        </w:tc>
        <w:tc>
          <w:tcPr>
            <w:tcW w:w="1579" w:type="dxa"/>
          </w:tcPr>
          <w:p w14:paraId="2657C396" w14:textId="77777777" w:rsidR="00D5391E" w:rsidRPr="00D5391E" w:rsidRDefault="00D5391E" w:rsidP="00D5391E">
            <w:pPr>
              <w:pStyle w:val="Body"/>
              <w:spacing w:after="0"/>
              <w:rPr>
                <w:rFonts w:ascii="Arial" w:hAnsi="Arial" w:cs="Arial"/>
              </w:rPr>
            </w:pPr>
            <w:r w:rsidRPr="00D5391E">
              <w:rPr>
                <w:rFonts w:ascii="Arial" w:hAnsi="Arial" w:cs="Arial"/>
              </w:rPr>
              <w:t>79.33</w:t>
            </w:r>
          </w:p>
        </w:tc>
        <w:tc>
          <w:tcPr>
            <w:tcW w:w="1559" w:type="dxa"/>
          </w:tcPr>
          <w:p w14:paraId="0FF71F7F" w14:textId="77777777" w:rsidR="00D5391E" w:rsidRPr="00D5391E" w:rsidRDefault="00D5391E" w:rsidP="00D5391E">
            <w:pPr>
              <w:pStyle w:val="Body"/>
              <w:spacing w:after="0"/>
              <w:rPr>
                <w:rFonts w:ascii="Arial" w:hAnsi="Arial" w:cs="Arial"/>
              </w:rPr>
            </w:pPr>
            <w:r w:rsidRPr="00D5391E">
              <w:rPr>
                <w:rFonts w:ascii="Arial" w:hAnsi="Arial" w:cs="Arial"/>
              </w:rPr>
              <w:t>68.13</w:t>
            </w:r>
          </w:p>
        </w:tc>
        <w:tc>
          <w:tcPr>
            <w:tcW w:w="1493" w:type="dxa"/>
          </w:tcPr>
          <w:p w14:paraId="168001FD" w14:textId="77777777" w:rsidR="00D5391E" w:rsidRPr="00D5391E" w:rsidRDefault="00D5391E" w:rsidP="00D5391E">
            <w:pPr>
              <w:pStyle w:val="Body"/>
              <w:spacing w:after="0"/>
              <w:rPr>
                <w:rFonts w:ascii="Arial" w:hAnsi="Arial" w:cs="Arial"/>
              </w:rPr>
            </w:pPr>
            <w:r w:rsidRPr="00D5391E">
              <w:rPr>
                <w:rFonts w:ascii="Arial" w:hAnsi="Arial" w:cs="Arial"/>
              </w:rPr>
              <w:t>27.83</w:t>
            </w:r>
          </w:p>
        </w:tc>
      </w:tr>
      <w:tr w:rsidR="00D5391E" w:rsidRPr="00D5391E" w14:paraId="5743FFD4" w14:textId="77777777" w:rsidTr="006237D8">
        <w:trPr>
          <w:trHeight w:val="20"/>
          <w:jc w:val="center"/>
        </w:trPr>
        <w:tc>
          <w:tcPr>
            <w:tcW w:w="1457" w:type="dxa"/>
            <w:noWrap/>
            <w:hideMark/>
          </w:tcPr>
          <w:p w14:paraId="69D0FC39"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467" w:type="dxa"/>
          </w:tcPr>
          <w:p w14:paraId="1168F5CB" w14:textId="77777777" w:rsidR="00D5391E" w:rsidRPr="00D5391E" w:rsidRDefault="00D5391E" w:rsidP="00D5391E">
            <w:pPr>
              <w:pStyle w:val="Body"/>
              <w:spacing w:after="0"/>
              <w:rPr>
                <w:rFonts w:ascii="Arial" w:hAnsi="Arial" w:cs="Arial"/>
              </w:rPr>
            </w:pPr>
            <w:r w:rsidRPr="00D5391E">
              <w:rPr>
                <w:rFonts w:ascii="Arial" w:hAnsi="Arial" w:cs="Arial"/>
              </w:rPr>
              <w:t>339.40</w:t>
            </w:r>
          </w:p>
        </w:tc>
        <w:tc>
          <w:tcPr>
            <w:tcW w:w="1579" w:type="dxa"/>
          </w:tcPr>
          <w:p w14:paraId="02AA337C" w14:textId="77777777" w:rsidR="00D5391E" w:rsidRPr="00D5391E" w:rsidRDefault="00D5391E" w:rsidP="00D5391E">
            <w:pPr>
              <w:pStyle w:val="Body"/>
              <w:spacing w:after="0"/>
              <w:rPr>
                <w:rFonts w:ascii="Arial" w:hAnsi="Arial" w:cs="Arial"/>
              </w:rPr>
            </w:pPr>
            <w:r w:rsidRPr="00D5391E">
              <w:rPr>
                <w:rFonts w:ascii="Arial" w:hAnsi="Arial" w:cs="Arial"/>
              </w:rPr>
              <w:t>73.33</w:t>
            </w:r>
          </w:p>
        </w:tc>
        <w:tc>
          <w:tcPr>
            <w:tcW w:w="1559" w:type="dxa"/>
          </w:tcPr>
          <w:p w14:paraId="5685BB24" w14:textId="77777777" w:rsidR="00D5391E" w:rsidRPr="00D5391E" w:rsidRDefault="00D5391E" w:rsidP="00D5391E">
            <w:pPr>
              <w:pStyle w:val="Body"/>
              <w:spacing w:after="0"/>
              <w:rPr>
                <w:rFonts w:ascii="Arial" w:hAnsi="Arial" w:cs="Arial"/>
              </w:rPr>
            </w:pPr>
            <w:r w:rsidRPr="00D5391E">
              <w:rPr>
                <w:rFonts w:ascii="Arial" w:hAnsi="Arial" w:cs="Arial"/>
              </w:rPr>
              <w:t>63.53</w:t>
            </w:r>
          </w:p>
        </w:tc>
        <w:tc>
          <w:tcPr>
            <w:tcW w:w="1493" w:type="dxa"/>
          </w:tcPr>
          <w:p w14:paraId="63693C87" w14:textId="77777777" w:rsidR="00D5391E" w:rsidRPr="00D5391E" w:rsidRDefault="00D5391E" w:rsidP="00D5391E">
            <w:pPr>
              <w:pStyle w:val="Body"/>
              <w:spacing w:after="0"/>
              <w:rPr>
                <w:rFonts w:ascii="Arial" w:hAnsi="Arial" w:cs="Arial"/>
              </w:rPr>
            </w:pPr>
            <w:r w:rsidRPr="00D5391E">
              <w:rPr>
                <w:rFonts w:ascii="Arial" w:hAnsi="Arial" w:cs="Arial"/>
              </w:rPr>
              <w:t>26.43</w:t>
            </w:r>
          </w:p>
        </w:tc>
      </w:tr>
      <w:tr w:rsidR="00D5391E" w:rsidRPr="00D5391E" w14:paraId="560F9E1B" w14:textId="77777777" w:rsidTr="006237D8">
        <w:trPr>
          <w:trHeight w:val="20"/>
          <w:jc w:val="center"/>
        </w:trPr>
        <w:tc>
          <w:tcPr>
            <w:tcW w:w="1457" w:type="dxa"/>
            <w:noWrap/>
            <w:hideMark/>
          </w:tcPr>
          <w:p w14:paraId="66BA3A5C"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467" w:type="dxa"/>
          </w:tcPr>
          <w:p w14:paraId="115DCD2B" w14:textId="77777777" w:rsidR="00D5391E" w:rsidRPr="00D5391E" w:rsidRDefault="00D5391E" w:rsidP="00D5391E">
            <w:pPr>
              <w:pStyle w:val="Body"/>
              <w:spacing w:after="0"/>
              <w:rPr>
                <w:rFonts w:ascii="Arial" w:hAnsi="Arial" w:cs="Arial"/>
              </w:rPr>
            </w:pPr>
            <w:r w:rsidRPr="00D5391E">
              <w:rPr>
                <w:rFonts w:ascii="Arial" w:hAnsi="Arial" w:cs="Arial"/>
              </w:rPr>
              <w:t>412.40</w:t>
            </w:r>
          </w:p>
        </w:tc>
        <w:tc>
          <w:tcPr>
            <w:tcW w:w="1579" w:type="dxa"/>
          </w:tcPr>
          <w:p w14:paraId="569493C1" w14:textId="77777777" w:rsidR="00D5391E" w:rsidRPr="00D5391E" w:rsidRDefault="00D5391E" w:rsidP="00D5391E">
            <w:pPr>
              <w:pStyle w:val="Body"/>
              <w:spacing w:after="0"/>
              <w:rPr>
                <w:rFonts w:ascii="Arial" w:hAnsi="Arial" w:cs="Arial"/>
              </w:rPr>
            </w:pPr>
            <w:r w:rsidRPr="00D5391E">
              <w:rPr>
                <w:rFonts w:ascii="Arial" w:hAnsi="Arial" w:cs="Arial"/>
              </w:rPr>
              <w:t>79.47</w:t>
            </w:r>
          </w:p>
        </w:tc>
        <w:tc>
          <w:tcPr>
            <w:tcW w:w="1559" w:type="dxa"/>
          </w:tcPr>
          <w:p w14:paraId="1CF5489A" w14:textId="77777777" w:rsidR="00D5391E" w:rsidRPr="00D5391E" w:rsidRDefault="00D5391E" w:rsidP="00D5391E">
            <w:pPr>
              <w:pStyle w:val="Body"/>
              <w:spacing w:after="0"/>
              <w:rPr>
                <w:rFonts w:ascii="Arial" w:hAnsi="Arial" w:cs="Arial"/>
              </w:rPr>
            </w:pPr>
            <w:r w:rsidRPr="00D5391E">
              <w:rPr>
                <w:rFonts w:ascii="Arial" w:hAnsi="Arial" w:cs="Arial"/>
              </w:rPr>
              <w:t>65.60</w:t>
            </w:r>
          </w:p>
        </w:tc>
        <w:tc>
          <w:tcPr>
            <w:tcW w:w="1493" w:type="dxa"/>
          </w:tcPr>
          <w:p w14:paraId="08EF0E98" w14:textId="77777777" w:rsidR="00D5391E" w:rsidRPr="00D5391E" w:rsidRDefault="00D5391E" w:rsidP="00D5391E">
            <w:pPr>
              <w:pStyle w:val="Body"/>
              <w:spacing w:after="0"/>
              <w:rPr>
                <w:rFonts w:ascii="Arial" w:hAnsi="Arial" w:cs="Arial"/>
              </w:rPr>
            </w:pPr>
            <w:r w:rsidRPr="00D5391E">
              <w:rPr>
                <w:rFonts w:ascii="Arial" w:hAnsi="Arial" w:cs="Arial"/>
              </w:rPr>
              <w:t>27.20</w:t>
            </w:r>
          </w:p>
        </w:tc>
      </w:tr>
    </w:tbl>
    <w:bookmarkEnd w:id="16"/>
    <w:p w14:paraId="30315730" w14:textId="77777777" w:rsidR="00D5391E" w:rsidRPr="00D5391E" w:rsidRDefault="00D5391E" w:rsidP="00D5391E">
      <w:pPr>
        <w:pStyle w:val="Body"/>
        <w:rPr>
          <w:rFonts w:ascii="Arial" w:hAnsi="Arial" w:cs="Arial"/>
          <w:i/>
          <w:sz w:val="18"/>
          <w:lang w:val="id-ID"/>
        </w:rPr>
      </w:pPr>
      <w:r w:rsidRPr="00D5391E">
        <w:rPr>
          <w:rFonts w:ascii="Arial" w:hAnsi="Arial" w:cs="Arial"/>
          <w:i/>
          <w:sz w:val="18"/>
          <w:lang w:val="id-ID"/>
        </w:rPr>
        <w:t>Note: Means within a column are not significantly different at the 5% level (DMRT). Treatment descriptions as in Table 2.</w:t>
      </w:r>
    </w:p>
    <w:p w14:paraId="6FEA9D0F" w14:textId="77777777" w:rsidR="00D5391E" w:rsidRPr="00D5391E" w:rsidRDefault="00D5391E" w:rsidP="00D5391E">
      <w:pPr>
        <w:pStyle w:val="Body"/>
        <w:spacing w:after="0"/>
        <w:rPr>
          <w:rFonts w:ascii="Arial" w:hAnsi="Arial" w:cs="Arial"/>
        </w:rPr>
      </w:pPr>
      <w:r w:rsidRPr="00D5391E">
        <w:rPr>
          <w:rFonts w:ascii="Arial" w:hAnsi="Arial" w:cs="Arial"/>
        </w:rPr>
        <w:t xml:space="preserve">Biomass accumulation </w:t>
      </w:r>
      <w:proofErr w:type="gramStart"/>
      <w:r w:rsidRPr="00D5391E">
        <w:rPr>
          <w:rFonts w:ascii="Arial" w:hAnsi="Arial" w:cs="Arial"/>
        </w:rPr>
        <w:t>showed  a</w:t>
      </w:r>
      <w:proofErr w:type="gramEnd"/>
      <w:r w:rsidRPr="00D5391E">
        <w:rPr>
          <w:rFonts w:ascii="Arial" w:hAnsi="Arial" w:cs="Arial"/>
        </w:rPr>
        <w:t xml:space="preserve"> pattern similar to vegetative growth; however, no statistically significant differences were detected among treatments in terms of fresh and dry weights of both shoots and roots (Table 3). Nevertheless, P</w:t>
      </w:r>
      <w:r w:rsidRPr="00D5391E">
        <w:rPr>
          <w:rFonts w:ascii="Cambria Math" w:hAnsi="Cambria Math" w:cs="Cambria Math"/>
        </w:rPr>
        <w:t>₅</w:t>
      </w:r>
      <w:r w:rsidRPr="00D5391E">
        <w:rPr>
          <w:rFonts w:ascii="Arial" w:hAnsi="Arial" w:cs="Arial"/>
        </w:rPr>
        <w:t xml:space="preserve"> produced the highest fresh shoot weight (412.40 g), while P</w:t>
      </w:r>
      <w:r w:rsidRPr="00D5391E">
        <w:rPr>
          <w:rFonts w:ascii="Cambria Math" w:hAnsi="Cambria Math" w:cs="Cambria Math"/>
        </w:rPr>
        <w:t>₃</w:t>
      </w:r>
      <w:r w:rsidRPr="00D5391E">
        <w:rPr>
          <w:rFonts w:ascii="Arial" w:hAnsi="Arial" w:cs="Arial"/>
        </w:rPr>
        <w:t xml:space="preserve"> yielded the highest fresh root weight (68.13 g). The sole goat manure treatment (P</w:t>
      </w:r>
      <w:r w:rsidRPr="00D5391E">
        <w:rPr>
          <w:rFonts w:ascii="Cambria Math" w:hAnsi="Cambria Math" w:cs="Cambria Math"/>
        </w:rPr>
        <w:t>₂</w:t>
      </w:r>
      <w:r w:rsidRPr="00D5391E">
        <w:rPr>
          <w:rFonts w:ascii="Arial" w:hAnsi="Arial" w:cs="Arial"/>
        </w:rPr>
        <w:t>) resulted in biomass values comparable to or slightly higher than the sole synthetic fertilizer (P</w:t>
      </w:r>
      <w:r w:rsidRPr="00D5391E">
        <w:rPr>
          <w:rFonts w:ascii="Cambria Math" w:hAnsi="Cambria Math" w:cs="Cambria Math"/>
        </w:rPr>
        <w:t>₁</w:t>
      </w:r>
      <w:r w:rsidRPr="00D5391E">
        <w:rPr>
          <w:rFonts w:ascii="Arial" w:hAnsi="Arial" w:cs="Arial"/>
        </w:rPr>
        <w:t xml:space="preserve">). The absence of significant differences in biomass, despite pronounced variations in morphological growth (Table 2), indicates that the plants may have allocated resources differently under various nutrient regimes. This aligns with findings that organic amendments can influence partitioning of assimilates without necessarily increasing total biomass in the short term </w:t>
      </w:r>
      <w:commentRangeStart w:id="17"/>
      <w:r w:rsidRPr="00D5391E">
        <w:rPr>
          <w:rFonts w:ascii="Arial" w:hAnsi="Arial" w:cs="Arial"/>
        </w:rPr>
        <w:t>(</w:t>
      </w:r>
      <w:proofErr w:type="spellStart"/>
      <w:proofErr w:type="gramStart"/>
      <w:r w:rsidRPr="00D5391E">
        <w:rPr>
          <w:rFonts w:ascii="Arial" w:hAnsi="Arial" w:cs="Arial"/>
        </w:rPr>
        <w:t>Siddiki</w:t>
      </w:r>
      <w:proofErr w:type="spellEnd"/>
      <w:r w:rsidRPr="00D5391E">
        <w:rPr>
          <w:rFonts w:ascii="Arial" w:hAnsi="Arial" w:cs="Arial"/>
        </w:rPr>
        <w:t xml:space="preserve">  et al.</w:t>
      </w:r>
      <w:proofErr w:type="gramEnd"/>
      <w:r w:rsidRPr="00D5391E">
        <w:rPr>
          <w:rFonts w:ascii="Arial" w:hAnsi="Arial" w:cs="Arial"/>
        </w:rPr>
        <w:t xml:space="preserve">, </w:t>
      </w:r>
      <w:commentRangeEnd w:id="17"/>
      <w:r w:rsidR="003040A3">
        <w:rPr>
          <w:rStyle w:val="CommentReference"/>
          <w:rFonts w:ascii="Times New Roman" w:hAnsi="Times New Roman"/>
          <w:lang w:val="nb-NO" w:eastAsia="nb-NO"/>
        </w:rPr>
        <w:commentReference w:id="17"/>
      </w:r>
      <w:r w:rsidRPr="00D5391E">
        <w:rPr>
          <w:rFonts w:ascii="Arial" w:hAnsi="Arial" w:cs="Arial"/>
        </w:rPr>
        <w:t>2025; Liu  et al., 2026).</w:t>
      </w:r>
    </w:p>
    <w:p w14:paraId="16983360" w14:textId="77777777" w:rsidR="00D5391E" w:rsidRDefault="00D5391E" w:rsidP="00D5391E">
      <w:pPr>
        <w:pStyle w:val="Body"/>
        <w:rPr>
          <w:rFonts w:ascii="Arial" w:hAnsi="Arial" w:cs="Arial"/>
          <w:b/>
        </w:rPr>
      </w:pPr>
    </w:p>
    <w:p w14:paraId="67F7A524" w14:textId="77777777" w:rsidR="00D5391E" w:rsidRPr="008B4640" w:rsidRDefault="008B4640" w:rsidP="00D5391E">
      <w:pPr>
        <w:pStyle w:val="Body"/>
        <w:rPr>
          <w:rFonts w:ascii="Arial" w:hAnsi="Arial" w:cs="Arial"/>
          <w:b/>
          <w:sz w:val="22"/>
        </w:rPr>
      </w:pPr>
      <w:r>
        <w:rPr>
          <w:rFonts w:ascii="Arial" w:hAnsi="Arial" w:cs="Arial"/>
          <w:b/>
          <w:sz w:val="22"/>
        </w:rPr>
        <w:t xml:space="preserve">3.2 </w:t>
      </w:r>
      <w:r w:rsidR="00D5391E" w:rsidRPr="008B4640">
        <w:rPr>
          <w:rFonts w:ascii="Arial" w:hAnsi="Arial" w:cs="Arial"/>
          <w:b/>
          <w:sz w:val="22"/>
        </w:rPr>
        <w:t>Yield Components</w:t>
      </w:r>
    </w:p>
    <w:p w14:paraId="228749EB" w14:textId="77777777" w:rsidR="00D5391E" w:rsidRPr="00D5391E" w:rsidRDefault="00D5391E" w:rsidP="00D5391E">
      <w:pPr>
        <w:pStyle w:val="Body"/>
        <w:rPr>
          <w:rFonts w:ascii="Arial" w:hAnsi="Arial" w:cs="Arial"/>
          <w:b/>
        </w:rPr>
      </w:pPr>
      <w:r w:rsidRPr="00D5391E">
        <w:rPr>
          <w:rFonts w:ascii="Arial" w:hAnsi="Arial" w:cs="Arial"/>
          <w:b/>
        </w:rPr>
        <w:t>Table 4. Effect of treatments on panicle weight per plant, panicle weight per plot, panicle length, and 100-seed weight</w:t>
      </w:r>
    </w:p>
    <w:tbl>
      <w:tblPr>
        <w:tblW w:w="7994" w:type="dxa"/>
        <w:tblInd w:w="108" w:type="dxa"/>
        <w:tblBorders>
          <w:top w:val="single" w:sz="4" w:space="0" w:color="auto"/>
          <w:bottom w:val="single" w:sz="4" w:space="0" w:color="auto"/>
        </w:tblBorders>
        <w:tblLook w:val="04A0" w:firstRow="1" w:lastRow="0" w:firstColumn="1" w:lastColumn="0" w:noHBand="0" w:noVBand="1"/>
      </w:tblPr>
      <w:tblGrid>
        <w:gridCol w:w="1183"/>
        <w:gridCol w:w="1909"/>
        <w:gridCol w:w="1836"/>
        <w:gridCol w:w="1559"/>
        <w:gridCol w:w="1507"/>
      </w:tblGrid>
      <w:tr w:rsidR="00D5391E" w:rsidRPr="00D5391E" w14:paraId="602D1BCA" w14:textId="77777777" w:rsidTr="006237D8">
        <w:trPr>
          <w:trHeight w:val="20"/>
        </w:trPr>
        <w:tc>
          <w:tcPr>
            <w:tcW w:w="1176" w:type="dxa"/>
            <w:tcBorders>
              <w:bottom w:val="single" w:sz="4" w:space="0" w:color="auto"/>
            </w:tcBorders>
            <w:noWrap/>
            <w:hideMark/>
          </w:tcPr>
          <w:p w14:paraId="3B2B8F2B" w14:textId="77777777" w:rsidR="00D5391E" w:rsidRPr="00D5391E" w:rsidRDefault="00D5391E" w:rsidP="00D5391E">
            <w:pPr>
              <w:pStyle w:val="Body"/>
              <w:spacing w:after="0"/>
              <w:rPr>
                <w:rFonts w:ascii="Arial" w:hAnsi="Arial" w:cs="Arial"/>
                <w:b/>
              </w:rPr>
            </w:pPr>
            <w:r w:rsidRPr="00D5391E">
              <w:rPr>
                <w:rFonts w:ascii="Arial" w:hAnsi="Arial" w:cs="Arial"/>
                <w:b/>
              </w:rPr>
              <w:t>Treatment</w:t>
            </w:r>
          </w:p>
        </w:tc>
        <w:tc>
          <w:tcPr>
            <w:tcW w:w="1909" w:type="dxa"/>
            <w:tcBorders>
              <w:bottom w:val="single" w:sz="4" w:space="0" w:color="auto"/>
            </w:tcBorders>
            <w:noWrap/>
            <w:hideMark/>
          </w:tcPr>
          <w:p w14:paraId="11203373" w14:textId="77777777" w:rsidR="00D5391E" w:rsidRPr="00D5391E" w:rsidRDefault="00D5391E" w:rsidP="00D5391E">
            <w:pPr>
              <w:pStyle w:val="Body"/>
              <w:spacing w:after="0"/>
              <w:rPr>
                <w:rFonts w:ascii="Arial" w:hAnsi="Arial" w:cs="Arial"/>
                <w:b/>
              </w:rPr>
            </w:pPr>
            <w:r w:rsidRPr="00D5391E">
              <w:rPr>
                <w:rFonts w:ascii="Arial" w:hAnsi="Arial" w:cs="Arial"/>
                <w:b/>
              </w:rPr>
              <w:t>Panicle Weight/Plant (g)</w:t>
            </w:r>
          </w:p>
        </w:tc>
        <w:tc>
          <w:tcPr>
            <w:tcW w:w="1843" w:type="dxa"/>
            <w:tcBorders>
              <w:bottom w:val="single" w:sz="4" w:space="0" w:color="auto"/>
            </w:tcBorders>
          </w:tcPr>
          <w:p w14:paraId="1B62798D" w14:textId="77777777" w:rsidR="00D5391E" w:rsidRPr="00D5391E" w:rsidRDefault="00D5391E" w:rsidP="00D5391E">
            <w:pPr>
              <w:pStyle w:val="Body"/>
              <w:spacing w:after="0"/>
              <w:rPr>
                <w:rFonts w:ascii="Arial" w:hAnsi="Arial" w:cs="Arial"/>
                <w:b/>
              </w:rPr>
            </w:pPr>
            <w:r w:rsidRPr="00D5391E">
              <w:rPr>
                <w:rFonts w:ascii="Arial" w:hAnsi="Arial" w:cs="Arial"/>
                <w:b/>
              </w:rPr>
              <w:t>Panicle Weight/Plot (g)</w:t>
            </w:r>
          </w:p>
        </w:tc>
        <w:tc>
          <w:tcPr>
            <w:tcW w:w="1559" w:type="dxa"/>
            <w:tcBorders>
              <w:bottom w:val="single" w:sz="4" w:space="0" w:color="auto"/>
            </w:tcBorders>
            <w:noWrap/>
            <w:hideMark/>
          </w:tcPr>
          <w:p w14:paraId="2BDDE799" w14:textId="77777777" w:rsidR="00D5391E" w:rsidRPr="00D5391E" w:rsidRDefault="00D5391E" w:rsidP="00D5391E">
            <w:pPr>
              <w:pStyle w:val="Body"/>
              <w:spacing w:after="0"/>
              <w:rPr>
                <w:rFonts w:ascii="Arial" w:hAnsi="Arial" w:cs="Arial"/>
                <w:b/>
              </w:rPr>
            </w:pPr>
            <w:r w:rsidRPr="00D5391E">
              <w:rPr>
                <w:rFonts w:ascii="Arial" w:hAnsi="Arial" w:cs="Arial"/>
                <w:b/>
              </w:rPr>
              <w:t>Panicle Length (cm)</w:t>
            </w:r>
          </w:p>
        </w:tc>
        <w:tc>
          <w:tcPr>
            <w:tcW w:w="1507" w:type="dxa"/>
            <w:tcBorders>
              <w:bottom w:val="single" w:sz="4" w:space="0" w:color="auto"/>
            </w:tcBorders>
            <w:noWrap/>
            <w:hideMark/>
          </w:tcPr>
          <w:p w14:paraId="7B0A9618" w14:textId="77777777" w:rsidR="00D5391E" w:rsidRPr="00D5391E" w:rsidRDefault="00D5391E" w:rsidP="00D5391E">
            <w:pPr>
              <w:pStyle w:val="Body"/>
              <w:spacing w:after="0"/>
              <w:rPr>
                <w:rFonts w:ascii="Arial" w:hAnsi="Arial" w:cs="Arial"/>
                <w:b/>
              </w:rPr>
            </w:pPr>
            <w:r w:rsidRPr="00D5391E">
              <w:rPr>
                <w:rFonts w:ascii="Arial" w:hAnsi="Arial" w:cs="Arial"/>
                <w:b/>
              </w:rPr>
              <w:t>100-Seed Weight (g)</w:t>
            </w:r>
          </w:p>
        </w:tc>
      </w:tr>
      <w:tr w:rsidR="00D5391E" w:rsidRPr="00D5391E" w14:paraId="6BBACF68" w14:textId="77777777" w:rsidTr="006237D8">
        <w:trPr>
          <w:trHeight w:val="20"/>
        </w:trPr>
        <w:tc>
          <w:tcPr>
            <w:tcW w:w="1176" w:type="dxa"/>
            <w:tcBorders>
              <w:top w:val="single" w:sz="4" w:space="0" w:color="auto"/>
              <w:bottom w:val="nil"/>
            </w:tcBorders>
            <w:noWrap/>
            <w:hideMark/>
          </w:tcPr>
          <w:p w14:paraId="3D90050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₁</w:t>
            </w:r>
          </w:p>
        </w:tc>
        <w:tc>
          <w:tcPr>
            <w:tcW w:w="1909" w:type="dxa"/>
            <w:tcBorders>
              <w:top w:val="single" w:sz="4" w:space="0" w:color="auto"/>
              <w:bottom w:val="nil"/>
            </w:tcBorders>
            <w:noWrap/>
          </w:tcPr>
          <w:p w14:paraId="591CAB10" w14:textId="77777777" w:rsidR="00D5391E" w:rsidRPr="00D5391E" w:rsidRDefault="00D5391E" w:rsidP="00D5391E">
            <w:pPr>
              <w:pStyle w:val="Body"/>
              <w:spacing w:after="0"/>
              <w:rPr>
                <w:rFonts w:ascii="Arial" w:hAnsi="Arial" w:cs="Arial"/>
              </w:rPr>
            </w:pPr>
            <w:r w:rsidRPr="00D5391E">
              <w:rPr>
                <w:rFonts w:ascii="Arial" w:hAnsi="Arial" w:cs="Arial"/>
              </w:rPr>
              <w:t>95.53</w:t>
            </w:r>
          </w:p>
        </w:tc>
        <w:tc>
          <w:tcPr>
            <w:tcW w:w="1843" w:type="dxa"/>
            <w:tcBorders>
              <w:top w:val="single" w:sz="4" w:space="0" w:color="auto"/>
              <w:bottom w:val="nil"/>
            </w:tcBorders>
          </w:tcPr>
          <w:p w14:paraId="3BDB6B64" w14:textId="77777777" w:rsidR="00D5391E" w:rsidRPr="00D5391E" w:rsidRDefault="00D5391E" w:rsidP="00D5391E">
            <w:pPr>
              <w:pStyle w:val="Body"/>
              <w:spacing w:after="0"/>
              <w:rPr>
                <w:rFonts w:ascii="Arial" w:hAnsi="Arial" w:cs="Arial"/>
              </w:rPr>
            </w:pPr>
            <w:r w:rsidRPr="00D5391E">
              <w:rPr>
                <w:rFonts w:ascii="Arial" w:hAnsi="Arial" w:cs="Arial"/>
              </w:rPr>
              <w:t>776.00</w:t>
            </w:r>
          </w:p>
        </w:tc>
        <w:tc>
          <w:tcPr>
            <w:tcW w:w="1559" w:type="dxa"/>
            <w:tcBorders>
              <w:top w:val="single" w:sz="4" w:space="0" w:color="auto"/>
              <w:bottom w:val="nil"/>
            </w:tcBorders>
            <w:noWrap/>
          </w:tcPr>
          <w:p w14:paraId="6BB3A85A" w14:textId="77777777" w:rsidR="00D5391E" w:rsidRPr="00D5391E" w:rsidRDefault="00D5391E" w:rsidP="00D5391E">
            <w:pPr>
              <w:pStyle w:val="Body"/>
              <w:spacing w:after="0"/>
              <w:rPr>
                <w:rFonts w:ascii="Arial" w:hAnsi="Arial" w:cs="Arial"/>
              </w:rPr>
            </w:pPr>
            <w:r w:rsidRPr="00D5391E">
              <w:rPr>
                <w:rFonts w:ascii="Arial" w:hAnsi="Arial" w:cs="Arial"/>
              </w:rPr>
              <w:t>20.81</w:t>
            </w:r>
          </w:p>
        </w:tc>
        <w:tc>
          <w:tcPr>
            <w:tcW w:w="1507" w:type="dxa"/>
            <w:tcBorders>
              <w:top w:val="single" w:sz="4" w:space="0" w:color="auto"/>
              <w:bottom w:val="nil"/>
            </w:tcBorders>
            <w:noWrap/>
          </w:tcPr>
          <w:p w14:paraId="664E7A68" w14:textId="77777777" w:rsidR="00D5391E" w:rsidRPr="00D5391E" w:rsidRDefault="00D5391E" w:rsidP="00D5391E">
            <w:pPr>
              <w:pStyle w:val="Body"/>
              <w:spacing w:after="0"/>
              <w:rPr>
                <w:rFonts w:ascii="Arial" w:hAnsi="Arial" w:cs="Arial"/>
              </w:rPr>
            </w:pPr>
            <w:r w:rsidRPr="00D5391E">
              <w:rPr>
                <w:rFonts w:ascii="Arial" w:hAnsi="Arial" w:cs="Arial"/>
              </w:rPr>
              <w:t>5.47</w:t>
            </w:r>
          </w:p>
        </w:tc>
      </w:tr>
      <w:tr w:rsidR="00D5391E" w:rsidRPr="00D5391E" w14:paraId="41743C22" w14:textId="77777777" w:rsidTr="006237D8">
        <w:trPr>
          <w:trHeight w:val="20"/>
        </w:trPr>
        <w:tc>
          <w:tcPr>
            <w:tcW w:w="1176" w:type="dxa"/>
            <w:tcBorders>
              <w:top w:val="nil"/>
            </w:tcBorders>
            <w:noWrap/>
            <w:hideMark/>
          </w:tcPr>
          <w:p w14:paraId="78B3AAA2"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₂</w:t>
            </w:r>
          </w:p>
        </w:tc>
        <w:tc>
          <w:tcPr>
            <w:tcW w:w="1909" w:type="dxa"/>
            <w:tcBorders>
              <w:top w:val="nil"/>
            </w:tcBorders>
            <w:noWrap/>
          </w:tcPr>
          <w:p w14:paraId="1FA611BF" w14:textId="77777777" w:rsidR="00D5391E" w:rsidRPr="00D5391E" w:rsidRDefault="00D5391E" w:rsidP="00D5391E">
            <w:pPr>
              <w:pStyle w:val="Body"/>
              <w:spacing w:after="0"/>
              <w:rPr>
                <w:rFonts w:ascii="Arial" w:hAnsi="Arial" w:cs="Arial"/>
              </w:rPr>
            </w:pPr>
            <w:r w:rsidRPr="00D5391E">
              <w:rPr>
                <w:rFonts w:ascii="Arial" w:hAnsi="Arial" w:cs="Arial"/>
              </w:rPr>
              <w:t>91.07</w:t>
            </w:r>
          </w:p>
        </w:tc>
        <w:tc>
          <w:tcPr>
            <w:tcW w:w="1843" w:type="dxa"/>
            <w:tcBorders>
              <w:top w:val="nil"/>
            </w:tcBorders>
          </w:tcPr>
          <w:p w14:paraId="4103A0D5" w14:textId="77777777" w:rsidR="00D5391E" w:rsidRPr="00D5391E" w:rsidRDefault="00D5391E" w:rsidP="00D5391E">
            <w:pPr>
              <w:pStyle w:val="Body"/>
              <w:spacing w:after="0"/>
              <w:rPr>
                <w:rFonts w:ascii="Arial" w:hAnsi="Arial" w:cs="Arial"/>
              </w:rPr>
            </w:pPr>
            <w:r w:rsidRPr="00D5391E">
              <w:rPr>
                <w:rFonts w:ascii="Arial" w:hAnsi="Arial" w:cs="Arial"/>
              </w:rPr>
              <w:t>792.67</w:t>
            </w:r>
          </w:p>
        </w:tc>
        <w:tc>
          <w:tcPr>
            <w:tcW w:w="1559" w:type="dxa"/>
            <w:tcBorders>
              <w:top w:val="nil"/>
            </w:tcBorders>
            <w:noWrap/>
          </w:tcPr>
          <w:p w14:paraId="433DDA0E" w14:textId="77777777" w:rsidR="00D5391E" w:rsidRPr="00D5391E" w:rsidRDefault="00D5391E" w:rsidP="00D5391E">
            <w:pPr>
              <w:pStyle w:val="Body"/>
              <w:spacing w:after="0"/>
              <w:rPr>
                <w:rFonts w:ascii="Arial" w:hAnsi="Arial" w:cs="Arial"/>
              </w:rPr>
            </w:pPr>
            <w:r w:rsidRPr="00D5391E">
              <w:rPr>
                <w:rFonts w:ascii="Arial" w:hAnsi="Arial" w:cs="Arial"/>
              </w:rPr>
              <w:t>22.12</w:t>
            </w:r>
          </w:p>
        </w:tc>
        <w:tc>
          <w:tcPr>
            <w:tcW w:w="1507" w:type="dxa"/>
            <w:tcBorders>
              <w:top w:val="nil"/>
            </w:tcBorders>
            <w:noWrap/>
          </w:tcPr>
          <w:p w14:paraId="36E31A49" w14:textId="77777777" w:rsidR="00D5391E" w:rsidRPr="00D5391E" w:rsidRDefault="00D5391E" w:rsidP="00D5391E">
            <w:pPr>
              <w:pStyle w:val="Body"/>
              <w:spacing w:after="0"/>
              <w:rPr>
                <w:rFonts w:ascii="Arial" w:hAnsi="Arial" w:cs="Arial"/>
              </w:rPr>
            </w:pPr>
            <w:r w:rsidRPr="00D5391E">
              <w:rPr>
                <w:rFonts w:ascii="Arial" w:hAnsi="Arial" w:cs="Arial"/>
              </w:rPr>
              <w:t>5.07</w:t>
            </w:r>
          </w:p>
        </w:tc>
      </w:tr>
      <w:tr w:rsidR="00D5391E" w:rsidRPr="00D5391E" w14:paraId="3BC56CC4" w14:textId="77777777" w:rsidTr="006237D8">
        <w:trPr>
          <w:trHeight w:val="20"/>
        </w:trPr>
        <w:tc>
          <w:tcPr>
            <w:tcW w:w="1176" w:type="dxa"/>
            <w:noWrap/>
            <w:hideMark/>
          </w:tcPr>
          <w:p w14:paraId="2333C77C"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₃</w:t>
            </w:r>
          </w:p>
        </w:tc>
        <w:tc>
          <w:tcPr>
            <w:tcW w:w="1909" w:type="dxa"/>
            <w:noWrap/>
          </w:tcPr>
          <w:p w14:paraId="14789F70" w14:textId="77777777" w:rsidR="00D5391E" w:rsidRPr="00D5391E" w:rsidRDefault="00D5391E" w:rsidP="00D5391E">
            <w:pPr>
              <w:pStyle w:val="Body"/>
              <w:spacing w:after="0"/>
              <w:rPr>
                <w:rFonts w:ascii="Arial" w:hAnsi="Arial" w:cs="Arial"/>
              </w:rPr>
            </w:pPr>
            <w:r w:rsidRPr="00D5391E">
              <w:rPr>
                <w:rFonts w:ascii="Arial" w:hAnsi="Arial" w:cs="Arial"/>
              </w:rPr>
              <w:t>119.13</w:t>
            </w:r>
          </w:p>
        </w:tc>
        <w:tc>
          <w:tcPr>
            <w:tcW w:w="1843" w:type="dxa"/>
          </w:tcPr>
          <w:p w14:paraId="728958C9" w14:textId="77777777" w:rsidR="00D5391E" w:rsidRPr="00D5391E" w:rsidRDefault="00D5391E" w:rsidP="00D5391E">
            <w:pPr>
              <w:pStyle w:val="Body"/>
              <w:spacing w:after="0"/>
              <w:rPr>
                <w:rFonts w:ascii="Arial" w:hAnsi="Arial" w:cs="Arial"/>
              </w:rPr>
            </w:pPr>
            <w:r w:rsidRPr="00D5391E">
              <w:rPr>
                <w:rFonts w:ascii="Arial" w:hAnsi="Arial" w:cs="Arial"/>
              </w:rPr>
              <w:t>916.00</w:t>
            </w:r>
          </w:p>
        </w:tc>
        <w:tc>
          <w:tcPr>
            <w:tcW w:w="1559" w:type="dxa"/>
            <w:noWrap/>
          </w:tcPr>
          <w:p w14:paraId="1A2013B4" w14:textId="77777777" w:rsidR="00D5391E" w:rsidRPr="00D5391E" w:rsidRDefault="00D5391E" w:rsidP="00D5391E">
            <w:pPr>
              <w:pStyle w:val="Body"/>
              <w:spacing w:after="0"/>
              <w:rPr>
                <w:rFonts w:ascii="Arial" w:hAnsi="Arial" w:cs="Arial"/>
              </w:rPr>
            </w:pPr>
            <w:r w:rsidRPr="00D5391E">
              <w:rPr>
                <w:rFonts w:ascii="Arial" w:hAnsi="Arial" w:cs="Arial"/>
              </w:rPr>
              <w:t>22.22</w:t>
            </w:r>
          </w:p>
        </w:tc>
        <w:tc>
          <w:tcPr>
            <w:tcW w:w="1507" w:type="dxa"/>
            <w:noWrap/>
          </w:tcPr>
          <w:p w14:paraId="5BA09D75" w14:textId="77777777" w:rsidR="00D5391E" w:rsidRPr="00D5391E" w:rsidRDefault="00D5391E" w:rsidP="00D5391E">
            <w:pPr>
              <w:pStyle w:val="Body"/>
              <w:spacing w:after="0"/>
              <w:rPr>
                <w:rFonts w:ascii="Arial" w:hAnsi="Arial" w:cs="Arial"/>
              </w:rPr>
            </w:pPr>
            <w:r w:rsidRPr="00D5391E">
              <w:rPr>
                <w:rFonts w:ascii="Arial" w:hAnsi="Arial" w:cs="Arial"/>
              </w:rPr>
              <w:t>5.60</w:t>
            </w:r>
          </w:p>
        </w:tc>
      </w:tr>
      <w:tr w:rsidR="00D5391E" w:rsidRPr="00D5391E" w14:paraId="7406BF11" w14:textId="77777777" w:rsidTr="006237D8">
        <w:trPr>
          <w:trHeight w:val="20"/>
        </w:trPr>
        <w:tc>
          <w:tcPr>
            <w:tcW w:w="1176" w:type="dxa"/>
            <w:noWrap/>
            <w:hideMark/>
          </w:tcPr>
          <w:p w14:paraId="1FEA7E30"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₄</w:t>
            </w:r>
          </w:p>
        </w:tc>
        <w:tc>
          <w:tcPr>
            <w:tcW w:w="1909" w:type="dxa"/>
            <w:noWrap/>
          </w:tcPr>
          <w:p w14:paraId="01F7A8E5" w14:textId="77777777" w:rsidR="00D5391E" w:rsidRPr="00D5391E" w:rsidRDefault="00D5391E" w:rsidP="00D5391E">
            <w:pPr>
              <w:pStyle w:val="Body"/>
              <w:spacing w:after="0"/>
              <w:rPr>
                <w:rFonts w:ascii="Arial" w:hAnsi="Arial" w:cs="Arial"/>
              </w:rPr>
            </w:pPr>
            <w:r w:rsidRPr="00D5391E">
              <w:rPr>
                <w:rFonts w:ascii="Arial" w:hAnsi="Arial" w:cs="Arial"/>
              </w:rPr>
              <w:t>91.67</w:t>
            </w:r>
          </w:p>
        </w:tc>
        <w:tc>
          <w:tcPr>
            <w:tcW w:w="1843" w:type="dxa"/>
          </w:tcPr>
          <w:p w14:paraId="1517082D" w14:textId="77777777" w:rsidR="00D5391E" w:rsidRPr="00D5391E" w:rsidRDefault="00D5391E" w:rsidP="00D5391E">
            <w:pPr>
              <w:pStyle w:val="Body"/>
              <w:spacing w:after="0"/>
              <w:rPr>
                <w:rFonts w:ascii="Arial" w:hAnsi="Arial" w:cs="Arial"/>
              </w:rPr>
            </w:pPr>
            <w:r w:rsidRPr="00D5391E">
              <w:rPr>
                <w:rFonts w:ascii="Arial" w:hAnsi="Arial" w:cs="Arial"/>
              </w:rPr>
              <w:t>741.00</w:t>
            </w:r>
          </w:p>
        </w:tc>
        <w:tc>
          <w:tcPr>
            <w:tcW w:w="1559" w:type="dxa"/>
            <w:noWrap/>
          </w:tcPr>
          <w:p w14:paraId="2FA1558E" w14:textId="77777777" w:rsidR="00D5391E" w:rsidRPr="00D5391E" w:rsidRDefault="00D5391E" w:rsidP="00D5391E">
            <w:pPr>
              <w:pStyle w:val="Body"/>
              <w:spacing w:after="0"/>
              <w:rPr>
                <w:rFonts w:ascii="Arial" w:hAnsi="Arial" w:cs="Arial"/>
              </w:rPr>
            </w:pPr>
            <w:r w:rsidRPr="00D5391E">
              <w:rPr>
                <w:rFonts w:ascii="Arial" w:hAnsi="Arial" w:cs="Arial"/>
              </w:rPr>
              <w:t>21.61</w:t>
            </w:r>
          </w:p>
        </w:tc>
        <w:tc>
          <w:tcPr>
            <w:tcW w:w="1507" w:type="dxa"/>
            <w:noWrap/>
          </w:tcPr>
          <w:p w14:paraId="5B5C03B3" w14:textId="77777777" w:rsidR="00D5391E" w:rsidRPr="00D5391E" w:rsidRDefault="00D5391E" w:rsidP="00D5391E">
            <w:pPr>
              <w:pStyle w:val="Body"/>
              <w:spacing w:after="0"/>
              <w:rPr>
                <w:rFonts w:ascii="Arial" w:hAnsi="Arial" w:cs="Arial"/>
              </w:rPr>
            </w:pPr>
            <w:r w:rsidRPr="00D5391E">
              <w:rPr>
                <w:rFonts w:ascii="Arial" w:hAnsi="Arial" w:cs="Arial"/>
              </w:rPr>
              <w:t>5.40</w:t>
            </w:r>
          </w:p>
        </w:tc>
      </w:tr>
      <w:tr w:rsidR="00D5391E" w:rsidRPr="00D5391E" w14:paraId="72082DC7" w14:textId="77777777" w:rsidTr="006237D8">
        <w:trPr>
          <w:trHeight w:val="20"/>
        </w:trPr>
        <w:tc>
          <w:tcPr>
            <w:tcW w:w="1176" w:type="dxa"/>
            <w:noWrap/>
            <w:hideMark/>
          </w:tcPr>
          <w:p w14:paraId="41DCF599" w14:textId="77777777" w:rsidR="00D5391E" w:rsidRPr="00D5391E" w:rsidRDefault="00D5391E" w:rsidP="00D5391E">
            <w:pPr>
              <w:pStyle w:val="Body"/>
              <w:spacing w:after="0"/>
              <w:rPr>
                <w:rFonts w:ascii="Arial" w:hAnsi="Arial" w:cs="Arial"/>
              </w:rPr>
            </w:pPr>
            <w:r w:rsidRPr="00D5391E">
              <w:rPr>
                <w:rFonts w:ascii="Arial" w:hAnsi="Arial" w:cs="Arial"/>
              </w:rPr>
              <w:t>P</w:t>
            </w:r>
            <w:r w:rsidRPr="00D5391E">
              <w:rPr>
                <w:rFonts w:ascii="Cambria Math" w:hAnsi="Cambria Math" w:cs="Cambria Math"/>
              </w:rPr>
              <w:t>₅</w:t>
            </w:r>
          </w:p>
        </w:tc>
        <w:tc>
          <w:tcPr>
            <w:tcW w:w="1909" w:type="dxa"/>
            <w:noWrap/>
          </w:tcPr>
          <w:p w14:paraId="54C6C353" w14:textId="77777777" w:rsidR="00D5391E" w:rsidRPr="00D5391E" w:rsidRDefault="00D5391E" w:rsidP="00D5391E">
            <w:pPr>
              <w:pStyle w:val="Body"/>
              <w:spacing w:after="0"/>
              <w:rPr>
                <w:rFonts w:ascii="Arial" w:hAnsi="Arial" w:cs="Arial"/>
              </w:rPr>
            </w:pPr>
            <w:r w:rsidRPr="00D5391E">
              <w:rPr>
                <w:rFonts w:ascii="Arial" w:hAnsi="Arial" w:cs="Arial"/>
              </w:rPr>
              <w:t>97.53</w:t>
            </w:r>
          </w:p>
        </w:tc>
        <w:tc>
          <w:tcPr>
            <w:tcW w:w="1843" w:type="dxa"/>
          </w:tcPr>
          <w:p w14:paraId="684031B3" w14:textId="77777777" w:rsidR="00D5391E" w:rsidRPr="00D5391E" w:rsidRDefault="00D5391E" w:rsidP="00D5391E">
            <w:pPr>
              <w:pStyle w:val="Body"/>
              <w:spacing w:after="0"/>
              <w:rPr>
                <w:rFonts w:ascii="Arial" w:hAnsi="Arial" w:cs="Arial"/>
              </w:rPr>
            </w:pPr>
            <w:r w:rsidRPr="00D5391E">
              <w:rPr>
                <w:rFonts w:ascii="Arial" w:hAnsi="Arial" w:cs="Arial"/>
              </w:rPr>
              <w:t>697.67</w:t>
            </w:r>
          </w:p>
        </w:tc>
        <w:tc>
          <w:tcPr>
            <w:tcW w:w="1559" w:type="dxa"/>
            <w:noWrap/>
          </w:tcPr>
          <w:p w14:paraId="01BF851C" w14:textId="77777777" w:rsidR="00D5391E" w:rsidRPr="00D5391E" w:rsidRDefault="00D5391E" w:rsidP="00D5391E">
            <w:pPr>
              <w:pStyle w:val="Body"/>
              <w:spacing w:after="0"/>
              <w:rPr>
                <w:rFonts w:ascii="Arial" w:hAnsi="Arial" w:cs="Arial"/>
              </w:rPr>
            </w:pPr>
            <w:r w:rsidRPr="00D5391E">
              <w:rPr>
                <w:rFonts w:ascii="Arial" w:hAnsi="Arial" w:cs="Arial"/>
              </w:rPr>
              <w:t>21.24</w:t>
            </w:r>
          </w:p>
        </w:tc>
        <w:tc>
          <w:tcPr>
            <w:tcW w:w="1507" w:type="dxa"/>
            <w:noWrap/>
          </w:tcPr>
          <w:p w14:paraId="2B6237EC" w14:textId="77777777" w:rsidR="00D5391E" w:rsidRPr="00D5391E" w:rsidRDefault="00D5391E" w:rsidP="00D5391E">
            <w:pPr>
              <w:pStyle w:val="Body"/>
              <w:spacing w:after="0"/>
              <w:rPr>
                <w:rFonts w:ascii="Arial" w:hAnsi="Arial" w:cs="Arial"/>
              </w:rPr>
            </w:pPr>
            <w:r w:rsidRPr="00D5391E">
              <w:rPr>
                <w:rFonts w:ascii="Arial" w:hAnsi="Arial" w:cs="Arial"/>
              </w:rPr>
              <w:t>4.80</w:t>
            </w:r>
          </w:p>
        </w:tc>
      </w:tr>
    </w:tbl>
    <w:p w14:paraId="3ED1225B" w14:textId="77777777" w:rsidR="00D5391E" w:rsidRPr="00D5391E" w:rsidRDefault="00D5391E" w:rsidP="00D5391E">
      <w:pPr>
        <w:pStyle w:val="Body"/>
        <w:rPr>
          <w:rFonts w:ascii="Arial" w:hAnsi="Arial" w:cs="Arial"/>
          <w:b/>
          <w:bCs/>
          <w:i/>
          <w:sz w:val="18"/>
          <w:lang w:val="id-ID"/>
        </w:rPr>
      </w:pPr>
      <w:r w:rsidRPr="00D5391E">
        <w:rPr>
          <w:rFonts w:ascii="Arial" w:hAnsi="Arial" w:cs="Arial"/>
          <w:bCs/>
          <w:i/>
          <w:sz w:val="18"/>
          <w:lang w:val="id-ID"/>
        </w:rPr>
        <w:t>Note: Means within a column are not significantly different at the 5% level (DMRT). Treatment descriptions as in Table 2.</w:t>
      </w:r>
    </w:p>
    <w:p w14:paraId="781FC8A8" w14:textId="77777777" w:rsidR="00D5391E" w:rsidRPr="00D5391E" w:rsidRDefault="00D5391E" w:rsidP="00D5391E">
      <w:pPr>
        <w:pStyle w:val="Body"/>
        <w:spacing w:after="0"/>
        <w:rPr>
          <w:rFonts w:ascii="Arial" w:hAnsi="Arial" w:cs="Arial"/>
        </w:rPr>
      </w:pPr>
      <w:r w:rsidRPr="00D5391E">
        <w:rPr>
          <w:rFonts w:ascii="Arial" w:hAnsi="Arial" w:cs="Arial"/>
        </w:rPr>
        <w:t>The yield components of sorghum were not significantly influenced by the different fertilization treatments (Table 4). Panicle weight per plant ranged from 91.07 g (P</w:t>
      </w:r>
      <w:r w:rsidRPr="00D5391E">
        <w:rPr>
          <w:rFonts w:ascii="Cambria Math" w:hAnsi="Cambria Math" w:cs="Cambria Math"/>
        </w:rPr>
        <w:t>₂</w:t>
      </w:r>
      <w:r w:rsidRPr="00D5391E">
        <w:rPr>
          <w:rFonts w:ascii="Arial" w:hAnsi="Arial" w:cs="Arial"/>
        </w:rPr>
        <w:t>) to 119.13 g (P</w:t>
      </w:r>
      <w:r w:rsidRPr="00D5391E">
        <w:rPr>
          <w:rFonts w:ascii="Cambria Math" w:hAnsi="Cambria Math" w:cs="Cambria Math"/>
        </w:rPr>
        <w:t>₃</w:t>
      </w:r>
      <w:r w:rsidRPr="00D5391E">
        <w:rPr>
          <w:rFonts w:ascii="Arial" w:hAnsi="Arial" w:cs="Arial"/>
        </w:rPr>
        <w:t>), and panicle weight per plot varied between 697.67 g (P</w:t>
      </w:r>
      <w:r w:rsidRPr="00D5391E">
        <w:rPr>
          <w:rFonts w:ascii="Cambria Math" w:hAnsi="Cambria Math" w:cs="Cambria Math"/>
        </w:rPr>
        <w:t>₅</w:t>
      </w:r>
      <w:r w:rsidRPr="00D5391E">
        <w:rPr>
          <w:rFonts w:ascii="Arial" w:hAnsi="Arial" w:cs="Arial"/>
        </w:rPr>
        <w:t>) and 916.00 g (P</w:t>
      </w:r>
      <w:r w:rsidRPr="00D5391E">
        <w:rPr>
          <w:rFonts w:ascii="Cambria Math" w:hAnsi="Cambria Math" w:cs="Cambria Math"/>
        </w:rPr>
        <w:t>₃</w:t>
      </w:r>
      <w:r w:rsidRPr="00D5391E">
        <w:rPr>
          <w:rFonts w:ascii="Arial" w:hAnsi="Arial" w:cs="Arial"/>
        </w:rPr>
        <w:t>). Panicle length and 100-seed weight also showed no significant variations across treatments. This indicates that under the conditions of this study, both sole and combined applications of goat manure and synthetic fertilizers were able to meet the fundamental nutritional requirements for sorghum panicle and seed development. The comparable performance across treatments, especially between P</w:t>
      </w:r>
      <w:r w:rsidRPr="00D5391E">
        <w:rPr>
          <w:rFonts w:ascii="Cambria Math" w:hAnsi="Cambria Math" w:cs="Cambria Math"/>
        </w:rPr>
        <w:t>₁</w:t>
      </w:r>
      <w:r w:rsidRPr="00D5391E">
        <w:rPr>
          <w:rFonts w:ascii="Arial" w:hAnsi="Arial" w:cs="Arial"/>
        </w:rPr>
        <w:t xml:space="preserve"> and P</w:t>
      </w:r>
      <w:r w:rsidRPr="00D5391E">
        <w:rPr>
          <w:rFonts w:ascii="Cambria Math" w:hAnsi="Cambria Math" w:cs="Cambria Math"/>
        </w:rPr>
        <w:t>₂</w:t>
      </w:r>
      <w:r w:rsidRPr="00D5391E">
        <w:rPr>
          <w:rFonts w:ascii="Arial" w:hAnsi="Arial" w:cs="Arial"/>
        </w:rPr>
        <w:t>, underscores the potential of goat manure as a viable nutrient source to sustain yield components in sorghum cultivation (Abdelrahman et al., 2025)</w:t>
      </w:r>
    </w:p>
    <w:p w14:paraId="7661DFCC" w14:textId="77777777" w:rsidR="00D5391E" w:rsidRDefault="00D5391E" w:rsidP="00441B6F">
      <w:pPr>
        <w:pStyle w:val="Body"/>
        <w:spacing w:after="0"/>
        <w:rPr>
          <w:rFonts w:ascii="Arial" w:hAnsi="Arial" w:cs="Arial"/>
        </w:rPr>
      </w:pPr>
    </w:p>
    <w:p w14:paraId="23D37E3C" w14:textId="77777777" w:rsidR="00790ADA" w:rsidRPr="00FB3A86" w:rsidRDefault="00790ADA" w:rsidP="00441B6F">
      <w:pPr>
        <w:pStyle w:val="Body"/>
        <w:spacing w:after="0"/>
        <w:rPr>
          <w:rFonts w:ascii="Arial" w:hAnsi="Arial" w:cs="Arial"/>
        </w:rPr>
      </w:pPr>
    </w:p>
    <w:p w14:paraId="039E97A5" w14:textId="77777777" w:rsidR="00C25A4B" w:rsidRDefault="00C25A4B" w:rsidP="00C25A4B">
      <w:pPr>
        <w:pStyle w:val="ConcHead"/>
        <w:spacing w:after="0"/>
        <w:jc w:val="both"/>
        <w:rPr>
          <w:rFonts w:ascii="Arial" w:hAnsi="Arial" w:cs="Arial"/>
        </w:rPr>
      </w:pPr>
      <w:r>
        <w:rPr>
          <w:rFonts w:ascii="Arial" w:hAnsi="Arial" w:cs="Arial"/>
        </w:rPr>
        <w:t xml:space="preserve">4. </w:t>
      </w:r>
      <w:r w:rsidRPr="00C25A4B">
        <w:rPr>
          <w:rFonts w:ascii="Arial" w:hAnsi="Arial" w:cs="Arial"/>
        </w:rPr>
        <w:t xml:space="preserve">DISCUSSION </w:t>
      </w:r>
    </w:p>
    <w:p w14:paraId="762C523B" w14:textId="77777777" w:rsidR="008B4640" w:rsidRPr="00C25A4B" w:rsidRDefault="008B4640" w:rsidP="00C25A4B">
      <w:pPr>
        <w:pStyle w:val="ConcHead"/>
        <w:spacing w:after="0"/>
        <w:jc w:val="both"/>
        <w:rPr>
          <w:rFonts w:ascii="Arial" w:hAnsi="Arial" w:cs="Arial"/>
        </w:rPr>
      </w:pPr>
    </w:p>
    <w:p w14:paraId="1D5B919B" w14:textId="77777777" w:rsidR="00C25A4B" w:rsidRPr="00C25A4B" w:rsidRDefault="00C25A4B" w:rsidP="00C25A4B">
      <w:pPr>
        <w:pStyle w:val="Body"/>
        <w:rPr>
          <w:rFonts w:ascii="Arial" w:hAnsi="Arial" w:cs="Arial"/>
        </w:rPr>
      </w:pPr>
      <w:r w:rsidRPr="00C25A4B">
        <w:rPr>
          <w:rFonts w:ascii="Arial" w:hAnsi="Arial" w:cs="Arial"/>
        </w:rPr>
        <w:t>The results of this study demonstrate that sorghum can achieve comparable, and in some aspects superior, vegetative growth and yield under integrated nutrient management using goat manure and reduced synthetic fertilizer compared to conventional synthetic fertilization alone. The superior plant height, stem diameter, and leaf number observed in the P</w:t>
      </w:r>
      <w:r w:rsidRPr="00C25A4B">
        <w:rPr>
          <w:rFonts w:ascii="Cambria Math" w:hAnsi="Cambria Math" w:cs="Cambria Math"/>
        </w:rPr>
        <w:t>₅</w:t>
      </w:r>
      <w:r w:rsidRPr="00C25A4B">
        <w:rPr>
          <w:rFonts w:ascii="Arial" w:hAnsi="Arial" w:cs="Arial"/>
        </w:rPr>
        <w:t xml:space="preserve"> treatment (75% goat manure + 25% synthetic fertilizer) highlight the benefits of a nutrient supply system dominated by organic amendment. In integrated nutrient management systems, the combined application of goat manure and synthetic fertilizer produces a synergistic effect derived from their contrasting nutrient release patterns. Synthetic fertilizers provide nutrients in readily soluble forms that are immediately available to crops, thereby satisfying early-stage nutrient requirements. In contrast, goat manure releases nutrients gradually through microbial mineralization, ensuring a sustained nutrient supply throughout the growing season while simultaneously improving soil organic matter, microbial activity, and nutrient retention capacity. This complementary interaction enhances nutrient use efficiency, stabilizes nutrient availability over time, reduces leaching losses, and supports long-term soil fertility, making goat manure an effective organic amendment when integrated with mineral fertilizers in sustainable cropping systems (Shi et al., 2023; Iqbal et al., 2019; Zhang et al., 2012).  </w:t>
      </w:r>
    </w:p>
    <w:p w14:paraId="5CED97A3" w14:textId="77777777" w:rsidR="00C25A4B" w:rsidRPr="00C25A4B" w:rsidRDefault="00C25A4B" w:rsidP="00C25A4B">
      <w:pPr>
        <w:pStyle w:val="Body"/>
        <w:rPr>
          <w:rFonts w:ascii="Arial" w:hAnsi="Arial" w:cs="Arial"/>
        </w:rPr>
      </w:pPr>
      <w:r w:rsidRPr="00C25A4B">
        <w:rPr>
          <w:rFonts w:ascii="Arial" w:hAnsi="Arial" w:cs="Arial"/>
        </w:rPr>
        <w:t>The absence of significant differences in most biomass parameters and all yield components among treatments indicates that sorghum (</w:t>
      </w:r>
      <w:r w:rsidRPr="00C25A4B">
        <w:rPr>
          <w:rFonts w:ascii="Arial" w:hAnsi="Arial" w:cs="Arial"/>
          <w:i/>
          <w:iCs/>
        </w:rPr>
        <w:t>Sorghum bicolor</w:t>
      </w:r>
      <w:r w:rsidRPr="00C25A4B">
        <w:rPr>
          <w:rFonts w:ascii="Arial" w:hAnsi="Arial" w:cs="Arial"/>
        </w:rPr>
        <w:t xml:space="preserve"> L.) exhibits a high degree of physiological and phenotypic plasticity, enabling it to sustain growth and yield stability across variable nutrient supply conditions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w:t>
      </w:r>
      <w:proofErr w:type="spellStart"/>
      <w:r w:rsidRPr="00C25A4B">
        <w:rPr>
          <w:rFonts w:ascii="Arial" w:hAnsi="Arial" w:cs="Arial"/>
        </w:rPr>
        <w:t>Muchow</w:t>
      </w:r>
      <w:proofErr w:type="spellEnd"/>
      <w:r w:rsidRPr="00C25A4B">
        <w:rPr>
          <w:rFonts w:ascii="Arial" w:hAnsi="Arial" w:cs="Arial"/>
        </w:rPr>
        <w:t xml:space="preserve">, 1998). Sorghum has been widely documented as a crop with strong adaptive capacity, capable of regulating biomass allocation, nutrient uptake efficiency, and photosynthetic activity in response to changing environmental and nutritional conditions (Borrell et al., 2000; </w:t>
      </w:r>
      <w:commentRangeStart w:id="18"/>
      <w:proofErr w:type="spellStart"/>
      <w:r w:rsidRPr="00C25A4B">
        <w:rPr>
          <w:rFonts w:ascii="Arial" w:hAnsi="Arial" w:cs="Arial"/>
        </w:rPr>
        <w:t>Zegada</w:t>
      </w:r>
      <w:proofErr w:type="spellEnd"/>
      <w:r w:rsidRPr="00C25A4B">
        <w:rPr>
          <w:rFonts w:ascii="Arial" w:hAnsi="Arial" w:cs="Arial"/>
        </w:rPr>
        <w:t>-Lizarazu &amp; Monti, 2012).</w:t>
      </w:r>
      <w:commentRangeEnd w:id="18"/>
      <w:r w:rsidR="006A6270">
        <w:rPr>
          <w:rStyle w:val="CommentReference"/>
          <w:rFonts w:ascii="Times New Roman" w:hAnsi="Times New Roman"/>
          <w:lang w:val="nb-NO" w:eastAsia="nb-NO"/>
        </w:rPr>
        <w:commentReference w:id="18"/>
      </w:r>
    </w:p>
    <w:p w14:paraId="21DF2820" w14:textId="77777777" w:rsidR="00C25A4B" w:rsidRPr="00C25A4B" w:rsidRDefault="00C25A4B" w:rsidP="00C25A4B">
      <w:pPr>
        <w:pStyle w:val="Body"/>
        <w:rPr>
          <w:rFonts w:ascii="Arial" w:hAnsi="Arial" w:cs="Arial"/>
        </w:rPr>
      </w:pPr>
      <w:r w:rsidRPr="00C25A4B">
        <w:rPr>
          <w:rFonts w:ascii="Arial" w:hAnsi="Arial" w:cs="Arial"/>
        </w:rPr>
        <w:t>Several studies have demonstrated that sorghum yield formation is often less dependent on the specific source of nutrients than on the adequacy of total nutrient availability, particularly under moderate or integrated fertilization regimes (</w:t>
      </w:r>
      <w:proofErr w:type="spellStart"/>
      <w:r w:rsidRPr="00C25A4B">
        <w:rPr>
          <w:rFonts w:ascii="Arial" w:hAnsi="Arial" w:cs="Arial"/>
        </w:rPr>
        <w:t>Muchow</w:t>
      </w:r>
      <w:proofErr w:type="spellEnd"/>
      <w:r w:rsidRPr="00C25A4B">
        <w:rPr>
          <w:rFonts w:ascii="Arial" w:hAnsi="Arial" w:cs="Arial"/>
        </w:rPr>
        <w:t xml:space="preserve">, 1998; </w:t>
      </w:r>
      <w:proofErr w:type="spellStart"/>
      <w:r w:rsidRPr="00C25A4B">
        <w:rPr>
          <w:rFonts w:ascii="Arial" w:hAnsi="Arial" w:cs="Arial"/>
        </w:rPr>
        <w:t>Ciampitti</w:t>
      </w:r>
      <w:proofErr w:type="spellEnd"/>
      <w:r w:rsidRPr="00C25A4B">
        <w:rPr>
          <w:rFonts w:ascii="Arial" w:hAnsi="Arial" w:cs="Arial"/>
        </w:rPr>
        <w:t xml:space="preserve"> &amp; </w:t>
      </w:r>
      <w:proofErr w:type="spellStart"/>
      <w:r w:rsidRPr="00C25A4B">
        <w:rPr>
          <w:rFonts w:ascii="Arial" w:hAnsi="Arial" w:cs="Arial"/>
        </w:rPr>
        <w:t>Vyn</w:t>
      </w:r>
      <w:proofErr w:type="spellEnd"/>
      <w:r w:rsidRPr="00C25A4B">
        <w:rPr>
          <w:rFonts w:ascii="Arial" w:hAnsi="Arial" w:cs="Arial"/>
        </w:rPr>
        <w:t xml:space="preserve">, 2012). This physiological flexibility allows sorghum to buffer variations in nutrient form and availability, maintaining comparable biomass production and yield components as long as minimum nutrient requirements are met (Mace et al., 2012). Such stability in agronomic performance across treatments reflects sorghum’s evolutionary adaptation to marginal and resource-variable environments, reinforcing its classification as a resilient crop species (Borrell et al., 2000; </w:t>
      </w:r>
      <w:commentRangeStart w:id="19"/>
      <w:proofErr w:type="spellStart"/>
      <w:r w:rsidRPr="00C25A4B">
        <w:rPr>
          <w:rFonts w:ascii="Arial" w:hAnsi="Arial" w:cs="Arial"/>
        </w:rPr>
        <w:t>Zegada</w:t>
      </w:r>
      <w:proofErr w:type="spellEnd"/>
      <w:r w:rsidRPr="00C25A4B">
        <w:rPr>
          <w:rFonts w:ascii="Arial" w:hAnsi="Arial" w:cs="Arial"/>
        </w:rPr>
        <w:t>-Lizarazu &amp; Monti, 2012).</w:t>
      </w:r>
      <w:commentRangeEnd w:id="19"/>
      <w:r w:rsidR="006A6270">
        <w:rPr>
          <w:rStyle w:val="CommentReference"/>
          <w:rFonts w:ascii="Times New Roman" w:hAnsi="Times New Roman"/>
          <w:lang w:val="nb-NO" w:eastAsia="nb-NO"/>
        </w:rPr>
        <w:commentReference w:id="19"/>
      </w:r>
    </w:p>
    <w:p w14:paraId="09131A49" w14:textId="77777777" w:rsidR="00C25A4B" w:rsidRPr="00C25A4B" w:rsidRDefault="00C25A4B" w:rsidP="00C25A4B">
      <w:pPr>
        <w:pStyle w:val="Body"/>
        <w:rPr>
          <w:rFonts w:ascii="Arial" w:hAnsi="Arial" w:cs="Arial"/>
        </w:rPr>
      </w:pPr>
      <w:r w:rsidRPr="00C25A4B">
        <w:rPr>
          <w:rFonts w:ascii="Arial" w:hAnsi="Arial" w:cs="Arial"/>
        </w:rPr>
        <w:t>This resilience provides a strong agronomic basis for reducing reliance on synthetic fertilizers. The capacity of sole goat manure (P</w:t>
      </w:r>
      <w:r w:rsidRPr="00C25A4B">
        <w:rPr>
          <w:rFonts w:ascii="Cambria Math" w:hAnsi="Cambria Math" w:cs="Cambria Math"/>
        </w:rPr>
        <w:t>₂</w:t>
      </w:r>
      <w:r w:rsidRPr="00C25A4B">
        <w:rPr>
          <w:rFonts w:ascii="Arial" w:hAnsi="Arial" w:cs="Arial"/>
        </w:rPr>
        <w:t>) to produce vegetative growth and yield components statistically on par with full-dose synthetic fertilizer (P</w:t>
      </w:r>
      <w:r w:rsidRPr="00C25A4B">
        <w:rPr>
          <w:rFonts w:ascii="Cambria Math" w:hAnsi="Cambria Math" w:cs="Cambria Math"/>
        </w:rPr>
        <w:t>₁</w:t>
      </w:r>
      <w:r w:rsidRPr="00C25A4B">
        <w:rPr>
          <w:rFonts w:ascii="Arial" w:hAnsi="Arial" w:cs="Arial"/>
        </w:rPr>
        <w:t xml:space="preserve">) underscores its effectiveness as a primary nutrient source. Goat manure not only supplies essential macro- and micronutrients but also enhances soil organic matter, which improves soil structure, water retention, and microbial activity—factors critical for long-term soil health and sustainable productivity, particularly in nutrient-poor upland soils (Diacono Montemurro, 2011; Hue &amp; Silva, 2000; </w:t>
      </w:r>
      <w:commentRangeStart w:id="20"/>
      <w:r w:rsidRPr="00C25A4B">
        <w:rPr>
          <w:rFonts w:ascii="Arial" w:hAnsi="Arial" w:cs="Arial"/>
        </w:rPr>
        <w:t xml:space="preserve">Ganesh et al., 2017) </w:t>
      </w:r>
      <w:commentRangeEnd w:id="20"/>
      <w:r w:rsidR="006A6270">
        <w:rPr>
          <w:rStyle w:val="CommentReference"/>
          <w:rFonts w:ascii="Times New Roman" w:hAnsi="Times New Roman"/>
          <w:lang w:val="nb-NO" w:eastAsia="nb-NO"/>
        </w:rPr>
        <w:commentReference w:id="20"/>
      </w:r>
    </w:p>
    <w:p w14:paraId="3CE42103" w14:textId="77777777" w:rsidR="00C25A4B" w:rsidRPr="00C25A4B" w:rsidRDefault="00C25A4B" w:rsidP="00C25A4B">
      <w:pPr>
        <w:pStyle w:val="Body"/>
        <w:rPr>
          <w:rFonts w:ascii="Arial" w:hAnsi="Arial" w:cs="Arial"/>
        </w:rPr>
      </w:pPr>
      <w:r w:rsidRPr="00C25A4B">
        <w:rPr>
          <w:rFonts w:ascii="Arial" w:hAnsi="Arial" w:cs="Arial"/>
        </w:rPr>
        <w:t>Furthermore, the gradual mineralization of nutrients from organic sources such as goat manure results in a slow and controlled release of nutrients into the soil, which improves synchronization with plant uptake and enhances nutrient use efficiency compared to the rapid release from soluble synthetic fertilizers (</w:t>
      </w:r>
      <w:commentRangeStart w:id="21"/>
      <w:r w:rsidRPr="00C25A4B">
        <w:rPr>
          <w:rFonts w:ascii="Arial" w:hAnsi="Arial" w:cs="Arial"/>
        </w:rPr>
        <w:t xml:space="preserve">Yang et al., 2020). </w:t>
      </w:r>
      <w:commentRangeEnd w:id="21"/>
      <w:r w:rsidR="006A6270">
        <w:rPr>
          <w:rStyle w:val="CommentReference"/>
          <w:rFonts w:ascii="Times New Roman" w:hAnsi="Times New Roman"/>
          <w:lang w:val="nb-NO" w:eastAsia="nb-NO"/>
        </w:rPr>
        <w:commentReference w:id="21"/>
      </w:r>
      <w:r w:rsidRPr="00C25A4B">
        <w:rPr>
          <w:rFonts w:ascii="Arial" w:hAnsi="Arial" w:cs="Arial"/>
        </w:rPr>
        <w:t xml:space="preserve">Moreover, global analyses have shown that organic inputs can significantly reduce nitrogen leaching and runoff losses, </w:t>
      </w:r>
      <w:r w:rsidRPr="00C25A4B">
        <w:rPr>
          <w:rFonts w:ascii="Arial" w:hAnsi="Arial" w:cs="Arial"/>
        </w:rPr>
        <w:lastRenderedPageBreak/>
        <w:t>indicating that organic nutrient sources are less prone to rapid nutrient loss than conventional synthetic fertilizers (Zhang et al., 2021).</w:t>
      </w:r>
    </w:p>
    <w:p w14:paraId="16D3364D" w14:textId="77777777" w:rsidR="00C25A4B" w:rsidRPr="00C25A4B" w:rsidRDefault="00C25A4B" w:rsidP="00C25A4B">
      <w:pPr>
        <w:pStyle w:val="Body"/>
        <w:rPr>
          <w:rFonts w:ascii="Arial" w:hAnsi="Arial" w:cs="Arial"/>
        </w:rPr>
      </w:pPr>
      <w:r w:rsidRPr="00C25A4B">
        <w:rPr>
          <w:rFonts w:ascii="Arial" w:hAnsi="Arial" w:cs="Arial"/>
        </w:rPr>
        <w:t xml:space="preserve">Previous research has consistently shown that integrated plant nutrition systems, which combine organic and inorganic nutrient sources, can maintain or improve crop productivity while simultaneously reducing the environmental impact associated with synthetic fertilizer use (Palm et al., 2014). Such integrated approaches enhance nutrient use efficiency, improve soil health, and reduce negative outcomes like nutrient leaching and greenhouse gas emissions, making them more sustainable than reliance on synthetic fertilizers alone </w:t>
      </w:r>
      <w:commentRangeStart w:id="22"/>
      <w:r w:rsidRPr="00C25A4B">
        <w:rPr>
          <w:rFonts w:ascii="Arial" w:hAnsi="Arial" w:cs="Arial"/>
        </w:rPr>
        <w:t>(Zhang et al., 2015).</w:t>
      </w:r>
      <w:commentRangeEnd w:id="22"/>
      <w:r w:rsidR="006A6270">
        <w:rPr>
          <w:rStyle w:val="CommentReference"/>
          <w:rFonts w:ascii="Times New Roman" w:hAnsi="Times New Roman"/>
          <w:lang w:val="nb-NO" w:eastAsia="nb-NO"/>
        </w:rPr>
        <w:commentReference w:id="22"/>
      </w:r>
    </w:p>
    <w:p w14:paraId="3FD6E304" w14:textId="77777777" w:rsidR="00C25A4B" w:rsidRPr="008B4640" w:rsidRDefault="00897CC2" w:rsidP="00C25A4B">
      <w:pPr>
        <w:pStyle w:val="Body"/>
        <w:rPr>
          <w:rFonts w:ascii="Arial" w:hAnsi="Arial" w:cs="Arial"/>
          <w:b/>
          <w:bCs/>
          <w:sz w:val="22"/>
        </w:rPr>
      </w:pPr>
      <w:r w:rsidRPr="008B4640">
        <w:rPr>
          <w:rFonts w:ascii="Arial" w:hAnsi="Arial" w:cs="Arial"/>
          <w:b/>
          <w:bCs/>
          <w:sz w:val="22"/>
        </w:rPr>
        <w:t xml:space="preserve">5. </w:t>
      </w:r>
      <w:r w:rsidR="00C25A4B" w:rsidRPr="008B4640">
        <w:rPr>
          <w:rFonts w:ascii="Arial" w:hAnsi="Arial" w:cs="Arial"/>
          <w:b/>
          <w:bCs/>
          <w:sz w:val="22"/>
        </w:rPr>
        <w:t>CONCLUSIONS</w:t>
      </w:r>
    </w:p>
    <w:p w14:paraId="31CFEF63" w14:textId="77777777" w:rsidR="00C25A4B" w:rsidRPr="00C25A4B" w:rsidRDefault="00C25A4B" w:rsidP="00C25A4B">
      <w:pPr>
        <w:pStyle w:val="Body"/>
        <w:rPr>
          <w:rFonts w:ascii="Arial" w:hAnsi="Arial" w:cs="Arial"/>
        </w:rPr>
      </w:pPr>
      <w:r w:rsidRPr="00C25A4B">
        <w:rPr>
          <w:rFonts w:ascii="Arial" w:hAnsi="Arial" w:cs="Arial"/>
        </w:rPr>
        <w:t>This study showed that goat manure can serve as an effective partial substitute for synthetic nitrogen fertilizer in sorghum production. The optimal combination was achieved with 25% synthetic fertilizer + 75% goat manure (P</w:t>
      </w:r>
      <w:r w:rsidRPr="00C25A4B">
        <w:rPr>
          <w:rFonts w:ascii="Cambria Math" w:hAnsi="Cambria Math" w:cs="Cambria Math"/>
        </w:rPr>
        <w:t>₅</w:t>
      </w:r>
      <w:r w:rsidRPr="00C25A4B">
        <w:rPr>
          <w:rFonts w:ascii="Arial" w:hAnsi="Arial" w:cs="Arial"/>
        </w:rPr>
        <w:t>), which promoted superior vegetative growth, including greater plant height, stem diameter, and leaf number, compared to full-dose synthetic fertilizer alone. All fertilizer combinations—including sole goat manure—produced statistically equivalent yield components such as panicle weight and seed size, indicating that sorghum productivity can be maintained even with a significant reduction in synthetic fertilizer input. These findings offer a practical strategy to reduce reliance on synthetic fertilizer by up to 75% in sorghum cultivation through the integration of goat manure, without compromising yield, while supporting more sustainable and lower-cost farming.</w:t>
      </w:r>
    </w:p>
    <w:p w14:paraId="111F8821" w14:textId="77777777" w:rsidR="00790ADA" w:rsidRPr="00FB3A86" w:rsidRDefault="00790ADA" w:rsidP="00441B6F">
      <w:pPr>
        <w:pStyle w:val="Body"/>
        <w:spacing w:after="0"/>
        <w:rPr>
          <w:rFonts w:ascii="Arial" w:hAnsi="Arial" w:cs="Arial"/>
        </w:rPr>
      </w:pPr>
    </w:p>
    <w:p w14:paraId="25C09E19" w14:textId="77777777" w:rsidR="00033BB1" w:rsidRPr="00033BB1" w:rsidRDefault="00033BB1" w:rsidP="00441B6F">
      <w:pPr>
        <w:pStyle w:val="ReferHead"/>
        <w:spacing w:after="0"/>
        <w:jc w:val="both"/>
        <w:rPr>
          <w:rFonts w:ascii="Arial" w:hAnsi="Arial" w:cs="Arial"/>
          <w:b w:val="0"/>
          <w:caps w:val="0"/>
          <w:sz w:val="20"/>
        </w:rPr>
      </w:pPr>
    </w:p>
    <w:p w14:paraId="697DDA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CA32E6" w14:textId="143B8F5E" w:rsidR="007305FF" w:rsidRPr="00D20F23" w:rsidRDefault="007305FF" w:rsidP="00D20F23">
      <w:pPr>
        <w:jc w:val="both"/>
        <w:rPr>
          <w:rFonts w:ascii="Arial" w:hAnsi="Arial" w:cs="Arial"/>
          <w:color w:val="0563C1"/>
          <w:u w:val="single"/>
        </w:rPr>
      </w:pPr>
      <w:r w:rsidRPr="00D20F23">
        <w:rPr>
          <w:rFonts w:ascii="Arial" w:hAnsi="Arial" w:cs="Arial"/>
        </w:rPr>
        <w:t xml:space="preserve">Abdelrahman, N. A., Ahmed, S. E. E., Makeen, M. A., Ahmed, E. E. B. M., &amp; Ibrahim, E. A. (2025). Effect of urea fertilizer rate on growth and yield components of sorghum (Sorghum bicolor L.) under rain-fed conditions in North Kordofan, Sudan. *Asian Basic and Applied Research Journal*, *7*(1), 65–73. </w:t>
      </w:r>
      <w:hyperlink r:id="rId18" w:history="1">
        <w:r w:rsidRPr="00D20F23">
          <w:rPr>
            <w:rStyle w:val="Hyperlink"/>
            <w:rFonts w:ascii="Arial" w:hAnsi="Arial" w:cs="Arial"/>
          </w:rPr>
          <w:t>https://doi.org/10.56557/abaarj/2025/v7i1157</w:t>
        </w:r>
      </w:hyperlink>
    </w:p>
    <w:p w14:paraId="142820C3" w14:textId="05F1D4A4" w:rsidR="007305FF" w:rsidRPr="00D20F23" w:rsidRDefault="007305FF" w:rsidP="00D20F23">
      <w:pPr>
        <w:rPr>
          <w:rFonts w:ascii="Arial" w:hAnsi="Arial" w:cs="Arial"/>
        </w:rPr>
      </w:pPr>
      <w:proofErr w:type="spellStart"/>
      <w:r w:rsidRPr="00D20F23">
        <w:rPr>
          <w:rFonts w:ascii="Arial" w:hAnsi="Arial" w:cs="Arial"/>
        </w:rPr>
        <w:t>Adesemoye</w:t>
      </w:r>
      <w:proofErr w:type="spellEnd"/>
      <w:r w:rsidRPr="00D20F23">
        <w:rPr>
          <w:rFonts w:ascii="Arial" w:hAnsi="Arial" w:cs="Arial"/>
        </w:rPr>
        <w:t xml:space="preserve">, A. O., Torbert, H. A., &amp; Kloepper, J. W. (2009). Plant growth-promoting rhizobacteria allow reduced application rates of chemical fertilizers. Microbial Ecology, 58(4), 921–929. </w:t>
      </w:r>
      <w:hyperlink r:id="rId19" w:history="1">
        <w:r w:rsidRPr="00D20F23">
          <w:rPr>
            <w:rStyle w:val="Hyperlink"/>
            <w:rFonts w:ascii="Arial" w:hAnsi="Arial" w:cs="Arial"/>
          </w:rPr>
          <w:t>https://doi.org/10.1007/s00248-009-9531-y</w:t>
        </w:r>
      </w:hyperlink>
    </w:p>
    <w:p w14:paraId="2AA57273" w14:textId="1EA75301" w:rsidR="00C25A4B" w:rsidRPr="00D20F23" w:rsidRDefault="00C25A4B" w:rsidP="00D20F23">
      <w:pPr>
        <w:rPr>
          <w:rFonts w:ascii="Arial" w:hAnsi="Arial" w:cs="Arial"/>
        </w:rPr>
      </w:pPr>
      <w:proofErr w:type="spellStart"/>
      <w:r w:rsidRPr="00D20F23">
        <w:rPr>
          <w:rFonts w:ascii="Arial" w:hAnsi="Arial" w:cs="Arial"/>
        </w:rPr>
        <w:t>Apriliani</w:t>
      </w:r>
      <w:proofErr w:type="spellEnd"/>
      <w:r w:rsidRPr="00D20F23">
        <w:rPr>
          <w:rFonts w:ascii="Arial" w:hAnsi="Arial" w:cs="Arial"/>
        </w:rPr>
        <w:t xml:space="preserve">, R., Sulistyo, B., &amp; Muktamar, Z. (2024). Improvement of selected soil physical properties and mustard yield after the application of </w:t>
      </w:r>
      <w:r w:rsidRPr="00D20F23">
        <w:rPr>
          <w:rFonts w:ascii="Arial" w:hAnsi="Arial" w:cs="Arial"/>
          <w:i/>
          <w:iCs/>
        </w:rPr>
        <w:t>Tithonia</w:t>
      </w:r>
      <w:r w:rsidRPr="00D20F23">
        <w:rPr>
          <w:rFonts w:ascii="Arial" w:hAnsi="Arial" w:cs="Arial"/>
        </w:rPr>
        <w:t xml:space="preserve"> compost in </w:t>
      </w:r>
      <w:proofErr w:type="spellStart"/>
      <w:r w:rsidRPr="00D20F23">
        <w:rPr>
          <w:rFonts w:ascii="Arial" w:hAnsi="Arial" w:cs="Arial"/>
        </w:rPr>
        <w:t>Ultisols</w:t>
      </w:r>
      <w:proofErr w:type="spellEnd"/>
      <w:r w:rsidRPr="00D20F23">
        <w:rPr>
          <w:rFonts w:ascii="Arial" w:hAnsi="Arial" w:cs="Arial"/>
        </w:rPr>
        <w:t xml:space="preserve">. </w:t>
      </w:r>
      <w:r w:rsidRPr="00D20F23">
        <w:rPr>
          <w:rFonts w:ascii="Arial" w:hAnsi="Arial" w:cs="Arial"/>
          <w:iCs/>
        </w:rPr>
        <w:t>Terra Journal of Land Restoration,</w:t>
      </w:r>
      <w:r w:rsidRPr="00D20F23">
        <w:rPr>
          <w:rFonts w:ascii="Arial" w:hAnsi="Arial" w:cs="Arial"/>
          <w:i/>
          <w:iCs/>
        </w:rPr>
        <w:t xml:space="preserve"> 7</w:t>
      </w:r>
      <w:r w:rsidRPr="00D20F23">
        <w:rPr>
          <w:rFonts w:ascii="Arial" w:hAnsi="Arial" w:cs="Arial"/>
        </w:rPr>
        <w:t xml:space="preserve">(2), 66–71. </w:t>
      </w:r>
      <w:hyperlink r:id="rId20" w:tgtFrame="_new" w:history="1">
        <w:r w:rsidRPr="00D20F23">
          <w:rPr>
            <w:rFonts w:ascii="Arial" w:hAnsi="Arial" w:cs="Arial"/>
            <w:color w:val="0563C1"/>
            <w:u w:val="single"/>
          </w:rPr>
          <w:t>https://ejournal.unib.ac.id/terrajournal/article/view/37430/15801</w:t>
        </w:r>
      </w:hyperlink>
    </w:p>
    <w:p w14:paraId="282477D3" w14:textId="77777777" w:rsidR="00C25A4B" w:rsidRPr="00D20F23" w:rsidRDefault="00C25A4B" w:rsidP="00D20F23">
      <w:pPr>
        <w:jc w:val="both"/>
        <w:rPr>
          <w:rFonts w:ascii="Arial" w:hAnsi="Arial" w:cs="Arial"/>
        </w:rPr>
      </w:pPr>
      <w:r w:rsidRPr="00D20F23">
        <w:rPr>
          <w:rFonts w:ascii="Arial" w:hAnsi="Arial" w:cs="Arial"/>
        </w:rPr>
        <w:t xml:space="preserve">Bhatt, R., Kunal, </w:t>
      </w:r>
      <w:proofErr w:type="spellStart"/>
      <w:r w:rsidRPr="00D20F23">
        <w:rPr>
          <w:rFonts w:ascii="Arial" w:hAnsi="Arial" w:cs="Arial"/>
        </w:rPr>
        <w:t>Moulick</w:t>
      </w:r>
      <w:proofErr w:type="spellEnd"/>
      <w:r w:rsidRPr="00D20F23">
        <w:rPr>
          <w:rFonts w:ascii="Arial" w:hAnsi="Arial" w:cs="Arial"/>
        </w:rPr>
        <w:t xml:space="preserve">, D., </w:t>
      </w:r>
      <w:proofErr w:type="spellStart"/>
      <w:r w:rsidRPr="00D20F23">
        <w:rPr>
          <w:rFonts w:ascii="Arial" w:hAnsi="Arial" w:cs="Arial"/>
        </w:rPr>
        <w:t>Bárek</w:t>
      </w:r>
      <w:proofErr w:type="spellEnd"/>
      <w:r w:rsidRPr="00D20F23">
        <w:rPr>
          <w:rFonts w:ascii="Arial" w:hAnsi="Arial" w:cs="Arial"/>
        </w:rPr>
        <w:t xml:space="preserve">, V., </w:t>
      </w:r>
      <w:proofErr w:type="spellStart"/>
      <w:r w:rsidRPr="00D20F23">
        <w:rPr>
          <w:rFonts w:ascii="Arial" w:hAnsi="Arial" w:cs="Arial"/>
        </w:rPr>
        <w:t>Brestic</w:t>
      </w:r>
      <w:proofErr w:type="spellEnd"/>
      <w:r w:rsidRPr="00D20F23">
        <w:rPr>
          <w:rFonts w:ascii="Arial" w:hAnsi="Arial" w:cs="Arial"/>
        </w:rPr>
        <w:t xml:space="preserve">, M., Gaber, A., Skalicky, M., &amp; Hossain, A. (2025). Sustainable strategies to limit nitrogen loss in agriculture through improving its use efficiency—Aiming to reduce environmental pollution. </w:t>
      </w:r>
      <w:r w:rsidRPr="00D20F23">
        <w:rPr>
          <w:rFonts w:ascii="Arial" w:hAnsi="Arial" w:cs="Arial"/>
          <w:iCs/>
        </w:rPr>
        <w:t>Journal of Agriculture and Food Research</w:t>
      </w:r>
      <w:r w:rsidRPr="00D20F23">
        <w:rPr>
          <w:rFonts w:ascii="Arial" w:hAnsi="Arial" w:cs="Arial"/>
          <w:i/>
          <w:iCs/>
        </w:rPr>
        <w:t>, 22</w:t>
      </w:r>
      <w:r w:rsidRPr="00D20F23">
        <w:rPr>
          <w:rFonts w:ascii="Arial" w:hAnsi="Arial" w:cs="Arial"/>
        </w:rPr>
        <w:t xml:space="preserve">, 101957. </w:t>
      </w:r>
      <w:hyperlink r:id="rId21" w:tgtFrame="_new" w:history="1">
        <w:r w:rsidRPr="00D20F23">
          <w:rPr>
            <w:rFonts w:ascii="Arial" w:hAnsi="Arial" w:cs="Arial"/>
            <w:color w:val="0563C1"/>
            <w:u w:val="single"/>
          </w:rPr>
          <w:t>https://doi.org/10.1016/j.jafr.2025.101957</w:t>
        </w:r>
      </w:hyperlink>
    </w:p>
    <w:p w14:paraId="6F2F92AA" w14:textId="0738FCBD" w:rsidR="007305FF" w:rsidRPr="00D20F23" w:rsidRDefault="007305FF" w:rsidP="00D20F23">
      <w:pPr>
        <w:jc w:val="both"/>
        <w:rPr>
          <w:rFonts w:ascii="Arial" w:hAnsi="Arial" w:cs="Arial"/>
        </w:rPr>
      </w:pPr>
      <w:r w:rsidRPr="00D20F23">
        <w:rPr>
          <w:rFonts w:ascii="Arial" w:hAnsi="Arial" w:cs="Arial"/>
        </w:rPr>
        <w:t xml:space="preserve">Borrell, A. K., Hammer, G. L., &amp; Douglas, A. C. L. (2000). Does maintaining green leaf area in sorghum improve yield under drought? I. Leaf growth and senescence. Crop Science, 40(4), 1026–1037. </w:t>
      </w:r>
      <w:hyperlink r:id="rId22" w:history="1">
        <w:r w:rsidRPr="00D20F23">
          <w:rPr>
            <w:rStyle w:val="Hyperlink"/>
            <w:rFonts w:ascii="Arial" w:hAnsi="Arial" w:cs="Arial"/>
          </w:rPr>
          <w:t>https://doi.org/10.2135/cropsci2000.4041026x</w:t>
        </w:r>
      </w:hyperlink>
    </w:p>
    <w:p w14:paraId="1C5DD9F3" w14:textId="1E5895B0" w:rsidR="007305FF" w:rsidRPr="00D20F23" w:rsidRDefault="007305FF" w:rsidP="00D20F23">
      <w:pPr>
        <w:jc w:val="both"/>
        <w:rPr>
          <w:rFonts w:ascii="Arial" w:hAnsi="Arial" w:cs="Arial"/>
        </w:rPr>
      </w:pPr>
      <w:r w:rsidRPr="00D20F23">
        <w:rPr>
          <w:rFonts w:ascii="Arial" w:hAnsi="Arial" w:cs="Arial"/>
        </w:rPr>
        <w:t xml:space="preserve">Cabrera-Ariza, A. M., Aguilera-Peralta, M., &amp; Santelices-Moya, R. (2024). Comparative efficiency of nitrogen fertilization levels in two sorghum hybrids for bioenergy production. Agronomy, 14(11), 2026. </w:t>
      </w:r>
      <w:hyperlink r:id="rId23" w:history="1">
        <w:r w:rsidRPr="00D20F23">
          <w:rPr>
            <w:rStyle w:val="Hyperlink"/>
            <w:rFonts w:ascii="Arial" w:hAnsi="Arial" w:cs="Arial"/>
          </w:rPr>
          <w:t>https://doi.org/10.3390/agronomy14112026</w:t>
        </w:r>
      </w:hyperlink>
    </w:p>
    <w:p w14:paraId="79362CC7" w14:textId="59E85BB5" w:rsidR="007305FF" w:rsidRPr="00D20F23" w:rsidRDefault="007305FF" w:rsidP="00D20F23">
      <w:pPr>
        <w:jc w:val="both"/>
        <w:rPr>
          <w:rFonts w:ascii="Arial" w:hAnsi="Arial" w:cs="Arial"/>
        </w:rPr>
      </w:pPr>
      <w:r w:rsidRPr="00D20F23">
        <w:rPr>
          <w:rFonts w:ascii="Arial" w:hAnsi="Arial" w:cs="Arial"/>
        </w:rPr>
        <w:t xml:space="preserve">Chiodi, C., Zardinoni, G., Stevanato, P., Giagnoni, L., Carletti, P., </w:t>
      </w:r>
      <w:proofErr w:type="spellStart"/>
      <w:r w:rsidRPr="00D20F23">
        <w:rPr>
          <w:rFonts w:ascii="Arial" w:hAnsi="Arial" w:cs="Arial"/>
        </w:rPr>
        <w:t>Oustrière</w:t>
      </w:r>
      <w:proofErr w:type="spellEnd"/>
      <w:r w:rsidRPr="00D20F23">
        <w:rPr>
          <w:rFonts w:ascii="Arial" w:hAnsi="Arial" w:cs="Arial"/>
        </w:rPr>
        <w:t xml:space="preserve">, N., </w:t>
      </w:r>
      <w:proofErr w:type="spellStart"/>
      <w:r w:rsidRPr="00D20F23">
        <w:rPr>
          <w:rFonts w:ascii="Arial" w:hAnsi="Arial" w:cs="Arial"/>
        </w:rPr>
        <w:t>Saebo</w:t>
      </w:r>
      <w:proofErr w:type="spellEnd"/>
      <w:r w:rsidRPr="00D20F23">
        <w:rPr>
          <w:rFonts w:ascii="Arial" w:hAnsi="Arial" w:cs="Arial"/>
        </w:rPr>
        <w:t xml:space="preserve">, A., Persson, T., Szulc, W., Rutkowska, B., Mench, M., &amp; Renella, G. (2025). Organic amendments influence soil properties, soil microbial diversity, and winter barley traits in a five-year field trial with contaminated soils at a former wood preservation site. Chemical and Biological Technologies in Agriculture, 12(1), 87. </w:t>
      </w:r>
      <w:hyperlink r:id="rId24" w:history="1">
        <w:r w:rsidRPr="00D20F23">
          <w:rPr>
            <w:rStyle w:val="Hyperlink"/>
            <w:rFonts w:ascii="Arial" w:hAnsi="Arial" w:cs="Arial"/>
          </w:rPr>
          <w:t>https://doi.org/10.1186/s40538-025-00810-1</w:t>
        </w:r>
      </w:hyperlink>
    </w:p>
    <w:p w14:paraId="1613E435" w14:textId="5FA08A70" w:rsidR="007305FF" w:rsidRPr="00D20F23" w:rsidRDefault="007305FF" w:rsidP="00D20F23">
      <w:pPr>
        <w:jc w:val="both"/>
        <w:rPr>
          <w:rFonts w:ascii="Arial" w:hAnsi="Arial" w:cs="Arial"/>
        </w:rPr>
      </w:pPr>
      <w:r w:rsidRPr="00D20F23">
        <w:rPr>
          <w:rFonts w:ascii="Arial" w:hAnsi="Arial" w:cs="Arial"/>
        </w:rPr>
        <w:lastRenderedPageBreak/>
        <w:t xml:space="preserve">Ciampitti, I. A., &amp; </w:t>
      </w:r>
      <w:proofErr w:type="spellStart"/>
      <w:r w:rsidRPr="00D20F23">
        <w:rPr>
          <w:rFonts w:ascii="Arial" w:hAnsi="Arial" w:cs="Arial"/>
        </w:rPr>
        <w:t>Vyn</w:t>
      </w:r>
      <w:proofErr w:type="spellEnd"/>
      <w:r w:rsidRPr="00D20F23">
        <w:rPr>
          <w:rFonts w:ascii="Arial" w:hAnsi="Arial" w:cs="Arial"/>
        </w:rPr>
        <w:t xml:space="preserve">, T. J. (2012). Physiological perspectives of changes over time in maize yield dependency on nitrogen uptake and associated nitrogen efficiencies: A review. Field Crops Research </w:t>
      </w:r>
      <w:hyperlink r:id="rId25" w:history="1">
        <w:r w:rsidRPr="00D20F23">
          <w:rPr>
            <w:rStyle w:val="Hyperlink"/>
            <w:rFonts w:ascii="Arial" w:hAnsi="Arial" w:cs="Arial"/>
          </w:rPr>
          <w:t>https://doi.org/10.1016/j.fcr.2012.03.008</w:t>
        </w:r>
      </w:hyperlink>
    </w:p>
    <w:p w14:paraId="46B6F402" w14:textId="0795BA2C" w:rsidR="00C25A4B" w:rsidRPr="00D20F23" w:rsidRDefault="00C25A4B" w:rsidP="00D20F23">
      <w:pPr>
        <w:jc w:val="both"/>
        <w:rPr>
          <w:rFonts w:ascii="Arial" w:hAnsi="Arial" w:cs="Arial"/>
        </w:rPr>
      </w:pPr>
      <w:r w:rsidRPr="00D20F23">
        <w:rPr>
          <w:rFonts w:ascii="Arial" w:hAnsi="Arial" w:cs="Arial"/>
        </w:rPr>
        <w:t xml:space="preserve">Diacono, M., &amp; Montemurro, F. (2011). Long-term effects of organic amendments on soil fertility. In E. </w:t>
      </w:r>
      <w:proofErr w:type="spellStart"/>
      <w:r w:rsidRPr="00D20F23">
        <w:rPr>
          <w:rFonts w:ascii="Arial" w:hAnsi="Arial" w:cs="Arial"/>
        </w:rPr>
        <w:t>Lichtfouse</w:t>
      </w:r>
      <w:proofErr w:type="spellEnd"/>
      <w:r w:rsidRPr="00D20F23">
        <w:rPr>
          <w:rFonts w:ascii="Arial" w:hAnsi="Arial" w:cs="Arial"/>
        </w:rPr>
        <w:t xml:space="preserve"> (Ed.), </w:t>
      </w:r>
      <w:r w:rsidRPr="00D20F23">
        <w:rPr>
          <w:rFonts w:ascii="Arial" w:hAnsi="Arial" w:cs="Arial"/>
          <w:iCs/>
        </w:rPr>
        <w:t>Sustainable agriculture</w:t>
      </w:r>
      <w:r w:rsidRPr="00D20F23">
        <w:rPr>
          <w:rFonts w:ascii="Arial" w:hAnsi="Arial" w:cs="Arial"/>
        </w:rPr>
        <w:t xml:space="preserve"> (Vol. 2, pp. 761–786). Dordrecht, The Netherlands: Springer.</w:t>
      </w:r>
    </w:p>
    <w:p w14:paraId="5263FA10" w14:textId="3D7D0306" w:rsidR="007305FF" w:rsidRPr="00D20F23" w:rsidRDefault="007305FF" w:rsidP="00D20F23">
      <w:pPr>
        <w:jc w:val="both"/>
        <w:rPr>
          <w:rFonts w:ascii="Arial" w:hAnsi="Arial" w:cs="Arial"/>
        </w:rPr>
      </w:pPr>
      <w:proofErr w:type="spellStart"/>
      <w:r w:rsidRPr="00D20F23">
        <w:rPr>
          <w:rFonts w:ascii="Arial" w:hAnsi="Arial" w:cs="Arial"/>
        </w:rPr>
        <w:t>Fontanet-Manzaneque</w:t>
      </w:r>
      <w:proofErr w:type="spellEnd"/>
      <w:r w:rsidRPr="00D20F23">
        <w:rPr>
          <w:rFonts w:ascii="Arial" w:hAnsi="Arial" w:cs="Arial"/>
        </w:rPr>
        <w:t xml:space="preserve">, J. B., Hernández, D. M., Giordano, A., &amp; Caño-Delgado, A. I. (2025). Sorghum as a monocot model for drought research. Frontiers in Plant Science. </w:t>
      </w:r>
      <w:hyperlink r:id="rId26" w:history="1">
        <w:r w:rsidRPr="00D20F23">
          <w:rPr>
            <w:rStyle w:val="Hyperlink"/>
            <w:rFonts w:ascii="Arial" w:hAnsi="Arial" w:cs="Arial"/>
          </w:rPr>
          <w:t>https://doi.org/10.3389/fpls.2025.1665967</w:t>
        </w:r>
      </w:hyperlink>
    </w:p>
    <w:p w14:paraId="06F7E71C" w14:textId="40713751" w:rsidR="00C25A4B" w:rsidRPr="00D20F23" w:rsidRDefault="00C25A4B" w:rsidP="00D20F23">
      <w:pPr>
        <w:jc w:val="both"/>
        <w:rPr>
          <w:rFonts w:ascii="Arial" w:hAnsi="Arial" w:cs="Arial"/>
        </w:rPr>
      </w:pPr>
      <w:r w:rsidRPr="00D20F23">
        <w:rPr>
          <w:rFonts w:ascii="Arial" w:hAnsi="Arial" w:cs="Arial"/>
        </w:rPr>
        <w:t xml:space="preserve">Hermawan, B., Muktamar, Z., </w:t>
      </w:r>
      <w:proofErr w:type="spellStart"/>
      <w:r w:rsidRPr="00D20F23">
        <w:rPr>
          <w:rFonts w:ascii="Arial" w:hAnsi="Arial" w:cs="Arial"/>
        </w:rPr>
        <w:t>Fahrurrozi</w:t>
      </w:r>
      <w:proofErr w:type="spellEnd"/>
      <w:r w:rsidRPr="00D20F23">
        <w:rPr>
          <w:rFonts w:ascii="Arial" w:hAnsi="Arial" w:cs="Arial"/>
        </w:rPr>
        <w:t xml:space="preserve">, </w:t>
      </w: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Sudjatmiko</w:t>
      </w:r>
      <w:proofErr w:type="spellEnd"/>
      <w:r w:rsidRPr="00D20F23">
        <w:rPr>
          <w:rFonts w:ascii="Arial" w:hAnsi="Arial" w:cs="Arial"/>
        </w:rPr>
        <w:t xml:space="preserve">, S., </w:t>
      </w:r>
      <w:proofErr w:type="spellStart"/>
      <w:r w:rsidRPr="00D20F23">
        <w:rPr>
          <w:rFonts w:ascii="Arial" w:hAnsi="Arial" w:cs="Arial"/>
        </w:rPr>
        <w:t>Chozin</w:t>
      </w:r>
      <w:proofErr w:type="spellEnd"/>
      <w:r w:rsidRPr="00D20F23">
        <w:rPr>
          <w:rFonts w:ascii="Arial" w:hAnsi="Arial" w:cs="Arial"/>
        </w:rPr>
        <w:t xml:space="preserve">, M., &amp; Putri, E. L. (2024). Change in soil physical properties following applications of vermicompost superimposed with liquid organic fertilizer. </w:t>
      </w:r>
      <w:r w:rsidRPr="00D20F23">
        <w:rPr>
          <w:rFonts w:ascii="Arial" w:hAnsi="Arial" w:cs="Arial"/>
          <w:iCs/>
        </w:rPr>
        <w:t>Journal of Tropical Soils,</w:t>
      </w:r>
      <w:r w:rsidRPr="00D20F23">
        <w:rPr>
          <w:rFonts w:ascii="Arial" w:hAnsi="Arial" w:cs="Arial"/>
          <w:i/>
          <w:iCs/>
        </w:rPr>
        <w:t xml:space="preserve"> 29</w:t>
      </w:r>
      <w:r w:rsidRPr="00D20F23">
        <w:rPr>
          <w:rFonts w:ascii="Arial" w:hAnsi="Arial" w:cs="Arial"/>
        </w:rPr>
        <w:t xml:space="preserve">(2), 107–113. </w:t>
      </w:r>
      <w:hyperlink r:id="rId27" w:tgtFrame="_new" w:history="1">
        <w:r w:rsidRPr="00D20F23">
          <w:rPr>
            <w:rFonts w:ascii="Arial" w:hAnsi="Arial" w:cs="Arial"/>
            <w:color w:val="0563C1"/>
            <w:u w:val="single"/>
          </w:rPr>
          <w:t>https://journal.unila.ac.id/index.php/tropicalsoil/article/view/524/pdf</w:t>
        </w:r>
      </w:hyperlink>
    </w:p>
    <w:p w14:paraId="779B06CE" w14:textId="671CC785" w:rsidR="00D20F23" w:rsidRPr="00D20F23" w:rsidRDefault="00D20F23" w:rsidP="00D20F23">
      <w:pPr>
        <w:jc w:val="both"/>
        <w:rPr>
          <w:rFonts w:ascii="Arial" w:hAnsi="Arial" w:cs="Arial"/>
        </w:rPr>
      </w:pPr>
      <w:r w:rsidRPr="00D20F23">
        <w:rPr>
          <w:rFonts w:ascii="Arial" w:hAnsi="Arial" w:cs="Arial"/>
        </w:rPr>
        <w:t xml:space="preserve">Hue, N. V., &amp; Silva, J. A. (2000). Organic soil amendments for sustainable agriculture: Organic sources of nitrogen, phosphorus, and potassium. In J. A. Silva &amp; R. Uchida (Eds.), Plant nutrient management in Hawaii’s soils: Approaches for tropical and subtropical agriculture (pp. 133–144). Honolulu, HI: University of Hawaii. </w:t>
      </w:r>
      <w:hyperlink r:id="rId28" w:history="1">
        <w:r w:rsidRPr="00D20F23">
          <w:rPr>
            <w:rStyle w:val="Hyperlink"/>
            <w:rFonts w:ascii="Arial" w:hAnsi="Arial" w:cs="Arial"/>
          </w:rPr>
          <w:t>https://www.sswm.info/sites/default/files/reference_attachments/HUE%20and%20SILVA%202000%20Organic%20Soil%20Amendments%20for%20Sustainable%20Agriculture.pdf</w:t>
        </w:r>
      </w:hyperlink>
    </w:p>
    <w:p w14:paraId="4953C387" w14:textId="162DD6ED" w:rsidR="00C25A4B" w:rsidRPr="00D20F23" w:rsidRDefault="00C25A4B" w:rsidP="00D20F23">
      <w:pPr>
        <w:jc w:val="both"/>
        <w:rPr>
          <w:rFonts w:ascii="Arial" w:hAnsi="Arial" w:cs="Arial"/>
        </w:rPr>
      </w:pPr>
      <w:r w:rsidRPr="00D20F23">
        <w:rPr>
          <w:rFonts w:ascii="Arial" w:hAnsi="Arial" w:cs="Arial"/>
        </w:rPr>
        <w:t xml:space="preserve">Ilham, Utami, R. N., Yanti, N. A., </w:t>
      </w:r>
      <w:proofErr w:type="spellStart"/>
      <w:r w:rsidRPr="00D20F23">
        <w:rPr>
          <w:rFonts w:ascii="Arial" w:hAnsi="Arial" w:cs="Arial"/>
        </w:rPr>
        <w:t>Novitasari</w:t>
      </w:r>
      <w:proofErr w:type="spellEnd"/>
      <w:r w:rsidRPr="00D20F23">
        <w:rPr>
          <w:rFonts w:ascii="Arial" w:hAnsi="Arial" w:cs="Arial"/>
        </w:rPr>
        <w:t xml:space="preserve">, E., &amp; Rahman, K. (2025). Direct utilization of dry goat manure as base fertilizer on dry land for eggplant plants in </w:t>
      </w:r>
      <w:proofErr w:type="spellStart"/>
      <w:r w:rsidRPr="00D20F23">
        <w:rPr>
          <w:rFonts w:ascii="Arial" w:hAnsi="Arial" w:cs="Arial"/>
        </w:rPr>
        <w:t>Majene</w:t>
      </w:r>
      <w:proofErr w:type="spellEnd"/>
      <w:r w:rsidRPr="00D20F23">
        <w:rPr>
          <w:rFonts w:ascii="Arial" w:hAnsi="Arial" w:cs="Arial"/>
        </w:rPr>
        <w:t xml:space="preserve"> Regency. </w:t>
      </w:r>
      <w:r w:rsidRPr="00D20F23">
        <w:rPr>
          <w:rFonts w:ascii="Arial" w:hAnsi="Arial" w:cs="Arial"/>
          <w:iCs/>
        </w:rPr>
        <w:t>Journal of Agriculture</w:t>
      </w:r>
      <w:r w:rsidRPr="00D20F23">
        <w:rPr>
          <w:rFonts w:ascii="Arial" w:hAnsi="Arial" w:cs="Arial"/>
          <w:i/>
          <w:iCs/>
        </w:rPr>
        <w:t>, 4</w:t>
      </w:r>
      <w:r w:rsidRPr="00D20F23">
        <w:rPr>
          <w:rFonts w:ascii="Arial" w:hAnsi="Arial" w:cs="Arial"/>
        </w:rPr>
        <w:t xml:space="preserve">(3), 356–368. </w:t>
      </w:r>
      <w:hyperlink r:id="rId29" w:tgtFrame="_new" w:history="1">
        <w:r w:rsidRPr="00D20F23">
          <w:rPr>
            <w:rFonts w:ascii="Arial" w:hAnsi="Arial" w:cs="Arial"/>
            <w:color w:val="0563C1"/>
            <w:u w:val="single"/>
          </w:rPr>
          <w:t>https://doi.org/10.47709/joa.v4i03.7067</w:t>
        </w:r>
      </w:hyperlink>
    </w:p>
    <w:p w14:paraId="2F4E1A6C" w14:textId="500E6A61" w:rsidR="00D20F23" w:rsidRPr="00D20F23" w:rsidRDefault="00D20F23" w:rsidP="00D20F23">
      <w:pPr>
        <w:jc w:val="both"/>
        <w:rPr>
          <w:rFonts w:ascii="Arial" w:hAnsi="Arial" w:cs="Arial"/>
        </w:rPr>
      </w:pPr>
      <w:r w:rsidRPr="00D20F23">
        <w:rPr>
          <w:rFonts w:ascii="Arial" w:hAnsi="Arial" w:cs="Arial"/>
        </w:rPr>
        <w:t xml:space="preserve">Iqbal, A., He, L., Khan, A., Wei, S., Akhtar, K., Ali, I., Ullah, S., Munsif, F., Zhao, Q., &amp; Jiang, L. (2019). Organic Manure Coupled with Inorganic Fertilizer: An Approach for the Sustainable Production of Rice by Improving Soil Properties and Nitrogen Use Efficiency. Agronomy, 9(10), 651. </w:t>
      </w:r>
      <w:hyperlink r:id="rId30" w:history="1">
        <w:r w:rsidRPr="00D20F23">
          <w:rPr>
            <w:rStyle w:val="Hyperlink"/>
            <w:rFonts w:ascii="Arial" w:hAnsi="Arial" w:cs="Arial"/>
          </w:rPr>
          <w:t>https://doi.org/10.3390/agronomy9100651</w:t>
        </w:r>
      </w:hyperlink>
    </w:p>
    <w:p w14:paraId="43F1A320" w14:textId="08F699DA" w:rsidR="00D20F23" w:rsidRPr="00D20F23" w:rsidRDefault="00D20F23" w:rsidP="00D20F23">
      <w:pPr>
        <w:jc w:val="both"/>
        <w:rPr>
          <w:rFonts w:ascii="Arial" w:hAnsi="Arial" w:cs="Arial"/>
        </w:rPr>
      </w:pPr>
      <w:r w:rsidRPr="00D20F23">
        <w:rPr>
          <w:rFonts w:ascii="Arial" w:hAnsi="Arial" w:cs="Arial"/>
        </w:rPr>
        <w:t xml:space="preserve">Khalifa, M., &amp; Eltahir, E. A. B. (2023). Assessment of global sorghum production, tolerance, and climate risk. Frontiers in Sustainable Food Systems. </w:t>
      </w:r>
      <w:hyperlink r:id="rId31" w:history="1">
        <w:r w:rsidRPr="00D20F23">
          <w:rPr>
            <w:rStyle w:val="Hyperlink"/>
            <w:rFonts w:ascii="Arial" w:hAnsi="Arial" w:cs="Arial"/>
          </w:rPr>
          <w:t>https://doi.org/10.3389/fsufs.2023.1184373</w:t>
        </w:r>
      </w:hyperlink>
    </w:p>
    <w:p w14:paraId="2D6D2B93" w14:textId="19B15AB5" w:rsidR="00C25A4B" w:rsidRPr="00D20F23" w:rsidRDefault="00C25A4B" w:rsidP="00D20F23">
      <w:pPr>
        <w:jc w:val="both"/>
        <w:rPr>
          <w:rFonts w:ascii="Arial" w:hAnsi="Arial" w:cs="Arial"/>
        </w:rPr>
      </w:pPr>
      <w:r w:rsidRPr="00D20F23">
        <w:rPr>
          <w:rFonts w:ascii="Arial" w:hAnsi="Arial" w:cs="Arial"/>
        </w:rPr>
        <w:t xml:space="preserve">Liu, Q., Zhao, S., &amp; Li, Y. (2026). Optimized organic-inorganic fertilization enhances soil carbon sequestration and wheat productivity: Evidence from hierarchical carbon pool analysis. </w:t>
      </w:r>
      <w:r w:rsidRPr="00D20F23">
        <w:rPr>
          <w:rFonts w:ascii="Arial" w:hAnsi="Arial" w:cs="Arial"/>
          <w:i/>
          <w:iCs/>
        </w:rPr>
        <w:t>Field Crops Research, 337</w:t>
      </w:r>
      <w:r w:rsidRPr="00D20F23">
        <w:rPr>
          <w:rFonts w:ascii="Arial" w:hAnsi="Arial" w:cs="Arial"/>
        </w:rPr>
        <w:t xml:space="preserve">, 110274. </w:t>
      </w:r>
      <w:hyperlink r:id="rId32" w:tgtFrame="_new" w:history="1">
        <w:r w:rsidRPr="00D20F23">
          <w:rPr>
            <w:rFonts w:ascii="Arial" w:hAnsi="Arial" w:cs="Arial"/>
            <w:color w:val="0563C1"/>
            <w:u w:val="single"/>
          </w:rPr>
          <w:t>https://doi.org/10.1016/j.fcr.2025.110274</w:t>
        </w:r>
      </w:hyperlink>
    </w:p>
    <w:p w14:paraId="693FE235" w14:textId="7EA6DB12" w:rsidR="00D20F23" w:rsidRPr="00D20F23" w:rsidRDefault="00D20F23" w:rsidP="00D20F23">
      <w:pPr>
        <w:jc w:val="both"/>
        <w:rPr>
          <w:rFonts w:ascii="Arial" w:hAnsi="Arial" w:cs="Arial"/>
        </w:rPr>
      </w:pPr>
      <w:r w:rsidRPr="00D20F23">
        <w:rPr>
          <w:rFonts w:ascii="Arial" w:hAnsi="Arial" w:cs="Arial"/>
        </w:rPr>
        <w:t xml:space="preserve">Mace, E. S., Singh, V., Van Oosterom, E. J., Hammer, G. L., Hunt, C. H., &amp; Jordan, D. R. (2012). QTL for nodal root angle in sorghum (Sorghum bicolor L. Moench) co-locate with QTL for traits associated with drought adaptation. Theoretical and Applied Genetics, 124(1), 97–109. </w:t>
      </w:r>
      <w:hyperlink r:id="rId33" w:history="1">
        <w:r w:rsidRPr="00D20F23">
          <w:rPr>
            <w:rStyle w:val="Hyperlink"/>
            <w:rFonts w:ascii="Arial" w:hAnsi="Arial" w:cs="Arial"/>
          </w:rPr>
          <w:t>https://doi.org/10.1007/s00122-011-1690-9</w:t>
        </w:r>
      </w:hyperlink>
    </w:p>
    <w:p w14:paraId="7D35F556" w14:textId="18DCCA0C" w:rsidR="00C25A4B" w:rsidRPr="00D20F23" w:rsidRDefault="00C25A4B" w:rsidP="00D20F23">
      <w:pPr>
        <w:jc w:val="both"/>
        <w:rPr>
          <w:rFonts w:ascii="Arial" w:hAnsi="Arial" w:cs="Arial"/>
        </w:rPr>
      </w:pPr>
      <w:r w:rsidRPr="00D20F23">
        <w:rPr>
          <w:rFonts w:ascii="Arial" w:hAnsi="Arial" w:cs="Arial"/>
        </w:rPr>
        <w:t xml:space="preserve">Muchow, R. C. (1998). Effect of nitrogen supply on the comparative productivity of maize and sorghum in a semi-arid tropical environment. </w:t>
      </w:r>
      <w:r w:rsidRPr="00D20F23">
        <w:rPr>
          <w:rFonts w:ascii="Arial" w:hAnsi="Arial" w:cs="Arial"/>
          <w:iCs/>
        </w:rPr>
        <w:t>Field Crops Research</w:t>
      </w:r>
      <w:r w:rsidRPr="00D20F23">
        <w:rPr>
          <w:rFonts w:ascii="Arial" w:hAnsi="Arial" w:cs="Arial"/>
          <w:i/>
          <w:iCs/>
        </w:rPr>
        <w:t>, 56</w:t>
      </w:r>
      <w:r w:rsidRPr="00D20F23">
        <w:rPr>
          <w:rFonts w:ascii="Arial" w:hAnsi="Arial" w:cs="Arial"/>
        </w:rPr>
        <w:t>(3), 269–281.</w:t>
      </w:r>
    </w:p>
    <w:p w14:paraId="1A11EFC3" w14:textId="77777777" w:rsidR="00C25A4B" w:rsidRPr="00D20F23" w:rsidRDefault="00C25A4B" w:rsidP="00D20F23">
      <w:pPr>
        <w:jc w:val="both"/>
        <w:rPr>
          <w:rFonts w:ascii="Arial" w:hAnsi="Arial" w:cs="Arial"/>
        </w:rPr>
      </w:pPr>
      <w:r w:rsidRPr="00D20F23">
        <w:rPr>
          <w:rFonts w:ascii="Arial" w:hAnsi="Arial" w:cs="Arial"/>
        </w:rPr>
        <w:t xml:space="preserve">Muktamar, Z., </w:t>
      </w:r>
      <w:proofErr w:type="spellStart"/>
      <w:r w:rsidRPr="00D20F23">
        <w:rPr>
          <w:rFonts w:ascii="Arial" w:hAnsi="Arial" w:cs="Arial"/>
        </w:rPr>
        <w:t>Fahrurrozi</w:t>
      </w:r>
      <w:proofErr w:type="spellEnd"/>
      <w:r w:rsidRPr="00D20F23">
        <w:rPr>
          <w:rFonts w:ascii="Arial" w:hAnsi="Arial" w:cs="Arial"/>
        </w:rPr>
        <w:t xml:space="preserve">, F., </w:t>
      </w:r>
      <w:proofErr w:type="spellStart"/>
      <w:r w:rsidRPr="00D20F23">
        <w:rPr>
          <w:rFonts w:ascii="Arial" w:hAnsi="Arial" w:cs="Arial"/>
        </w:rPr>
        <w:t>Suroningrum</w:t>
      </w:r>
      <w:proofErr w:type="spellEnd"/>
      <w:r w:rsidRPr="00D20F23">
        <w:rPr>
          <w:rFonts w:ascii="Arial" w:hAnsi="Arial" w:cs="Arial"/>
        </w:rPr>
        <w:t xml:space="preserve">, R., &amp; </w:t>
      </w:r>
      <w:proofErr w:type="spellStart"/>
      <w:r w:rsidRPr="00D20F23">
        <w:rPr>
          <w:rFonts w:ascii="Arial" w:hAnsi="Arial" w:cs="Arial"/>
        </w:rPr>
        <w:t>Anandyawati</w:t>
      </w:r>
      <w:proofErr w:type="spellEnd"/>
      <w:r w:rsidRPr="00D20F23">
        <w:rPr>
          <w:rFonts w:ascii="Arial" w:hAnsi="Arial" w:cs="Arial"/>
        </w:rPr>
        <w:t xml:space="preserve">, A. (2025). Different substrates of animal wastes and their combinations for quality improvement of vermicompost using earthworm </w:t>
      </w:r>
      <w:r w:rsidRPr="00D20F23">
        <w:rPr>
          <w:rFonts w:ascii="Arial" w:hAnsi="Arial" w:cs="Arial"/>
          <w:i/>
          <w:iCs/>
        </w:rPr>
        <w:t xml:space="preserve">Perionyx </w:t>
      </w:r>
      <w:proofErr w:type="spellStart"/>
      <w:r w:rsidRPr="00D20F23">
        <w:rPr>
          <w:rFonts w:ascii="Arial" w:hAnsi="Arial" w:cs="Arial"/>
          <w:i/>
          <w:iCs/>
        </w:rPr>
        <w:t>excavatus</w:t>
      </w:r>
      <w:proofErr w:type="spellEnd"/>
      <w:r w:rsidRPr="00D20F23">
        <w:rPr>
          <w:rFonts w:ascii="Arial" w:hAnsi="Arial" w:cs="Arial"/>
        </w:rPr>
        <w:t xml:space="preserve">. </w:t>
      </w:r>
      <w:r w:rsidRPr="00D20F23">
        <w:rPr>
          <w:rFonts w:ascii="Arial" w:hAnsi="Arial" w:cs="Arial"/>
          <w:iCs/>
        </w:rPr>
        <w:t>Current Applied Sciences and Technology,</w:t>
      </w:r>
      <w:r w:rsidRPr="00D20F23">
        <w:rPr>
          <w:rFonts w:ascii="Arial" w:hAnsi="Arial" w:cs="Arial"/>
          <w:i/>
          <w:iCs/>
        </w:rPr>
        <w:t xml:space="preserve"> 25</w:t>
      </w:r>
      <w:r w:rsidRPr="00D20F23">
        <w:rPr>
          <w:rFonts w:ascii="Arial" w:hAnsi="Arial" w:cs="Arial"/>
        </w:rPr>
        <w:t xml:space="preserve">(5), e026303. </w:t>
      </w:r>
      <w:hyperlink r:id="rId34" w:tgtFrame="_new" w:history="1">
        <w:r w:rsidRPr="00D20F23">
          <w:rPr>
            <w:rFonts w:ascii="Arial" w:hAnsi="Arial" w:cs="Arial"/>
            <w:color w:val="0563C1"/>
            <w:u w:val="single"/>
          </w:rPr>
          <w:t>https://doi.org/10.55003/cast.2025.263036</w:t>
        </w:r>
      </w:hyperlink>
    </w:p>
    <w:p w14:paraId="5928D303" w14:textId="769E7F82" w:rsidR="00D20F23" w:rsidRPr="00D20F23" w:rsidRDefault="00D20F23" w:rsidP="00D20F23">
      <w:pPr>
        <w:jc w:val="both"/>
        <w:rPr>
          <w:rFonts w:ascii="Arial" w:hAnsi="Arial" w:cs="Arial"/>
        </w:rPr>
      </w:pPr>
      <w:proofErr w:type="spellStart"/>
      <w:r w:rsidRPr="00D20F23">
        <w:rPr>
          <w:rFonts w:ascii="Arial" w:hAnsi="Arial" w:cs="Arial"/>
        </w:rPr>
        <w:t>Muktamar</w:t>
      </w:r>
      <w:proofErr w:type="spellEnd"/>
      <w:r w:rsidRPr="00D20F23">
        <w:rPr>
          <w:rFonts w:ascii="Arial" w:hAnsi="Arial" w:cs="Arial"/>
        </w:rPr>
        <w:t xml:space="preserve">, Z., Sinaga, D. P., </w:t>
      </w:r>
      <w:proofErr w:type="spellStart"/>
      <w:r w:rsidRPr="00D20F23">
        <w:rPr>
          <w:rFonts w:ascii="Arial" w:hAnsi="Arial" w:cs="Arial"/>
        </w:rPr>
        <w:t>Widiyono</w:t>
      </w:r>
      <w:proofErr w:type="spellEnd"/>
      <w:r w:rsidRPr="00D20F23">
        <w:rPr>
          <w:rFonts w:ascii="Arial" w:hAnsi="Arial" w:cs="Arial"/>
        </w:rPr>
        <w:t xml:space="preserve">, H., </w:t>
      </w:r>
      <w:proofErr w:type="spellStart"/>
      <w:r w:rsidRPr="00D20F23">
        <w:rPr>
          <w:rFonts w:ascii="Arial" w:hAnsi="Arial" w:cs="Arial"/>
        </w:rPr>
        <w:t>Gusmara</w:t>
      </w:r>
      <w:proofErr w:type="spellEnd"/>
      <w:r w:rsidRPr="00D20F23">
        <w:rPr>
          <w:rFonts w:ascii="Arial" w:hAnsi="Arial" w:cs="Arial"/>
        </w:rPr>
        <w:t xml:space="preserve">, H., &amp; </w:t>
      </w:r>
      <w:proofErr w:type="spellStart"/>
      <w:r w:rsidRPr="00D20F23">
        <w:rPr>
          <w:rFonts w:ascii="Arial" w:hAnsi="Arial" w:cs="Arial"/>
        </w:rPr>
        <w:t>Mucitro</w:t>
      </w:r>
      <w:proofErr w:type="spellEnd"/>
      <w:r w:rsidRPr="00D20F23">
        <w:rPr>
          <w:rFonts w:ascii="Arial" w:hAnsi="Arial" w:cs="Arial"/>
        </w:rPr>
        <w:t xml:space="preserve">, B. G. (2023). Performance of sweet corn and increasing soil total nitrogen after the application of vegetable waste-based liquid organic fertilizer in coastal </w:t>
      </w:r>
      <w:proofErr w:type="spellStart"/>
      <w:r w:rsidRPr="00D20F23">
        <w:rPr>
          <w:rFonts w:ascii="Arial" w:hAnsi="Arial" w:cs="Arial"/>
        </w:rPr>
        <w:t>Entisols</w:t>
      </w:r>
      <w:proofErr w:type="spellEnd"/>
      <w:r w:rsidRPr="00D20F23">
        <w:rPr>
          <w:rFonts w:ascii="Arial" w:hAnsi="Arial" w:cs="Arial"/>
        </w:rPr>
        <w:t xml:space="preserve">. International Journal of Plant &amp; Soil Science, 35(21), 221–231. </w:t>
      </w:r>
      <w:hyperlink r:id="rId35" w:history="1">
        <w:r w:rsidRPr="00D20F23">
          <w:rPr>
            <w:rStyle w:val="Hyperlink"/>
            <w:rFonts w:ascii="Arial" w:hAnsi="Arial" w:cs="Arial"/>
          </w:rPr>
          <w:t>https://journalijpss.com/index.php/IJPSS/article/view/3968/7869</w:t>
        </w:r>
      </w:hyperlink>
    </w:p>
    <w:p w14:paraId="3444074F" w14:textId="63D9BC93" w:rsidR="00D20F23" w:rsidRPr="00D20F23" w:rsidRDefault="00D20F23" w:rsidP="00D20F23">
      <w:pPr>
        <w:jc w:val="both"/>
        <w:rPr>
          <w:rFonts w:ascii="Arial" w:hAnsi="Arial" w:cs="Arial"/>
        </w:rPr>
      </w:pPr>
      <w:proofErr w:type="spellStart"/>
      <w:r w:rsidRPr="00D20F23">
        <w:rPr>
          <w:rFonts w:ascii="Arial" w:hAnsi="Arial" w:cs="Arial"/>
        </w:rPr>
        <w:t>Muktamar</w:t>
      </w:r>
      <w:proofErr w:type="spellEnd"/>
      <w:r w:rsidRPr="00D20F23">
        <w:rPr>
          <w:rFonts w:ascii="Arial" w:hAnsi="Arial" w:cs="Arial"/>
        </w:rPr>
        <w:t xml:space="preserve">, Z., </w:t>
      </w:r>
      <w:proofErr w:type="spellStart"/>
      <w:r w:rsidRPr="00D20F23">
        <w:rPr>
          <w:rFonts w:ascii="Arial" w:hAnsi="Arial" w:cs="Arial"/>
        </w:rPr>
        <w:t>Zanovid</w:t>
      </w:r>
      <w:proofErr w:type="spellEnd"/>
      <w:r w:rsidRPr="00D20F23">
        <w:rPr>
          <w:rFonts w:ascii="Arial" w:hAnsi="Arial" w:cs="Arial"/>
        </w:rPr>
        <w:t xml:space="preserve">, V., Hermawan, B., </w:t>
      </w:r>
      <w:proofErr w:type="spellStart"/>
      <w:r w:rsidRPr="00D20F23">
        <w:rPr>
          <w:rFonts w:ascii="Arial" w:hAnsi="Arial" w:cs="Arial"/>
        </w:rPr>
        <w:t>Anandyawati</w:t>
      </w:r>
      <w:proofErr w:type="spellEnd"/>
      <w:r w:rsidRPr="00D20F23">
        <w:rPr>
          <w:rFonts w:ascii="Arial" w:hAnsi="Arial" w:cs="Arial"/>
        </w:rPr>
        <w:t xml:space="preserve">, Utami, K., &amp; </w:t>
      </w:r>
      <w:proofErr w:type="spellStart"/>
      <w:r w:rsidRPr="00D20F23">
        <w:rPr>
          <w:rFonts w:ascii="Arial" w:hAnsi="Arial" w:cs="Arial"/>
        </w:rPr>
        <w:t>Setyowati</w:t>
      </w:r>
      <w:proofErr w:type="spellEnd"/>
      <w:r w:rsidRPr="00D20F23">
        <w:rPr>
          <w:rFonts w:ascii="Arial" w:hAnsi="Arial" w:cs="Arial"/>
        </w:rPr>
        <w:t xml:space="preserve">, N. (2024). The availability of soil N, P, K, and mustard yield after the application of liquid organic fertilizer from household waste in </w:t>
      </w:r>
      <w:proofErr w:type="spellStart"/>
      <w:r w:rsidRPr="00D20F23">
        <w:rPr>
          <w:rFonts w:ascii="Arial" w:hAnsi="Arial" w:cs="Arial"/>
        </w:rPr>
        <w:t>Ultisols</w:t>
      </w:r>
      <w:proofErr w:type="spellEnd"/>
      <w:r w:rsidRPr="00D20F23">
        <w:rPr>
          <w:rFonts w:ascii="Arial" w:hAnsi="Arial" w:cs="Arial"/>
        </w:rPr>
        <w:t xml:space="preserve">. International Journal of Plant &amp; Soil Science, 36(5), 135–142. </w:t>
      </w:r>
      <w:hyperlink r:id="rId36" w:history="1">
        <w:r w:rsidRPr="00D20F23">
          <w:rPr>
            <w:rStyle w:val="Hyperlink"/>
            <w:rFonts w:ascii="Arial" w:hAnsi="Arial" w:cs="Arial"/>
          </w:rPr>
          <w:t>https://doi.org/10.9734/ijpss/2024/v36i54510</w:t>
        </w:r>
      </w:hyperlink>
    </w:p>
    <w:p w14:paraId="63909CD7" w14:textId="232D20F8" w:rsidR="00D20F23" w:rsidRPr="00D20F23" w:rsidRDefault="00D20F23" w:rsidP="00D20F23">
      <w:pPr>
        <w:jc w:val="both"/>
        <w:rPr>
          <w:rFonts w:ascii="Arial" w:hAnsi="Arial" w:cs="Arial"/>
        </w:rPr>
      </w:pPr>
      <w:r w:rsidRPr="00D20F23">
        <w:rPr>
          <w:rFonts w:ascii="Arial" w:hAnsi="Arial" w:cs="Arial"/>
        </w:rPr>
        <w:t xml:space="preserve">Palm, C. A., Blanco-Canqui, H., De Clerck, F., Gatiboni, L. C., Gachengo, C. N., Kumar, V., Muasya, R., </w:t>
      </w:r>
      <w:proofErr w:type="spellStart"/>
      <w:r w:rsidRPr="00D20F23">
        <w:rPr>
          <w:rFonts w:ascii="Arial" w:hAnsi="Arial" w:cs="Arial"/>
        </w:rPr>
        <w:t>Mutuo</w:t>
      </w:r>
      <w:proofErr w:type="spellEnd"/>
      <w:r w:rsidRPr="00D20F23">
        <w:rPr>
          <w:rFonts w:ascii="Arial" w:hAnsi="Arial" w:cs="Arial"/>
        </w:rPr>
        <w:t xml:space="preserve">, P., Nguyen, N. T., Nyamadzawo, G., Ramisch, J. J., &amp; Thara, K. (2014). </w:t>
      </w:r>
      <w:r w:rsidRPr="00D20F23">
        <w:rPr>
          <w:rFonts w:ascii="Arial" w:hAnsi="Arial" w:cs="Arial"/>
        </w:rPr>
        <w:lastRenderedPageBreak/>
        <w:t xml:space="preserve">Conservation agriculture and ecosystem services: An overview. Agriculture, Ecosystems &amp; Environment, 187, 87–105. </w:t>
      </w:r>
      <w:hyperlink r:id="rId37" w:history="1">
        <w:r w:rsidRPr="00D20F23">
          <w:rPr>
            <w:rStyle w:val="Hyperlink"/>
            <w:rFonts w:ascii="Arial" w:hAnsi="Arial" w:cs="Arial"/>
          </w:rPr>
          <w:t>https://doi.org/10.1016/j.agee.2013.10.010</w:t>
        </w:r>
      </w:hyperlink>
    </w:p>
    <w:p w14:paraId="029156E5" w14:textId="3985F83A" w:rsidR="00C25A4B" w:rsidRPr="00D20F23" w:rsidRDefault="00C25A4B" w:rsidP="00D20F23">
      <w:pPr>
        <w:jc w:val="both"/>
        <w:rPr>
          <w:rFonts w:ascii="Arial" w:hAnsi="Arial" w:cs="Arial"/>
        </w:rPr>
      </w:pPr>
      <w:r w:rsidRPr="00D20F23">
        <w:rPr>
          <w:rFonts w:ascii="Arial" w:hAnsi="Arial" w:cs="Arial"/>
        </w:rPr>
        <w:t xml:space="preserve">Ramadevi, S., Sivaranjani, S., </w:t>
      </w:r>
      <w:proofErr w:type="spellStart"/>
      <w:r w:rsidRPr="00D20F23">
        <w:rPr>
          <w:rFonts w:ascii="Arial" w:hAnsi="Arial" w:cs="Arial"/>
        </w:rPr>
        <w:t>Samoondeeswari</w:t>
      </w:r>
      <w:proofErr w:type="spellEnd"/>
      <w:r w:rsidRPr="00D20F23">
        <w:rPr>
          <w:rFonts w:ascii="Arial" w:hAnsi="Arial" w:cs="Arial"/>
        </w:rPr>
        <w:t xml:space="preserve">, V. S., </w:t>
      </w:r>
      <w:proofErr w:type="spellStart"/>
      <w:r w:rsidRPr="00D20F23">
        <w:rPr>
          <w:rFonts w:ascii="Arial" w:hAnsi="Arial" w:cs="Arial"/>
        </w:rPr>
        <w:t>Ramabhai</w:t>
      </w:r>
      <w:proofErr w:type="spellEnd"/>
      <w:r w:rsidRPr="00D20F23">
        <w:rPr>
          <w:rFonts w:ascii="Arial" w:hAnsi="Arial" w:cs="Arial"/>
        </w:rPr>
        <w:t xml:space="preserve">, V., Arulnangai, R., &amp; Murugesan, R. (2023). Comparative study of organic manure (cow dung, goat dung, and chicken manure) on vegetative growth of </w:t>
      </w:r>
      <w:r w:rsidRPr="00D20F23">
        <w:rPr>
          <w:rFonts w:ascii="Arial" w:hAnsi="Arial" w:cs="Arial"/>
          <w:i/>
          <w:iCs/>
        </w:rPr>
        <w:t>Amaranthus dubius</w:t>
      </w:r>
      <w:r w:rsidRPr="00D20F23">
        <w:rPr>
          <w:rFonts w:ascii="Arial" w:hAnsi="Arial" w:cs="Arial"/>
        </w:rPr>
        <w:t xml:space="preserve"> L. </w:t>
      </w:r>
      <w:r w:rsidRPr="00D20F23">
        <w:rPr>
          <w:rFonts w:ascii="Arial" w:hAnsi="Arial" w:cs="Arial"/>
          <w:iCs/>
        </w:rPr>
        <w:t>Agriculture &amp; Biology Research Journal,</w:t>
      </w:r>
      <w:r w:rsidRPr="00D20F23">
        <w:rPr>
          <w:rFonts w:ascii="Arial" w:hAnsi="Arial" w:cs="Arial"/>
          <w:i/>
          <w:iCs/>
        </w:rPr>
        <w:t xml:space="preserve"> 39</w:t>
      </w:r>
      <w:r w:rsidRPr="00D20F23">
        <w:rPr>
          <w:rFonts w:ascii="Arial" w:hAnsi="Arial" w:cs="Arial"/>
        </w:rPr>
        <w:t xml:space="preserve">(4), 1–7. </w:t>
      </w:r>
      <w:hyperlink r:id="rId38" w:tgtFrame="_new" w:history="1">
        <w:r w:rsidRPr="00D20F23">
          <w:rPr>
            <w:rFonts w:ascii="Arial" w:hAnsi="Arial" w:cs="Arial"/>
            <w:color w:val="0563C1"/>
            <w:u w:val="single"/>
          </w:rPr>
          <w:t>https://doi.org/10.35248/0970-1907.23.39.4.1-7</w:t>
        </w:r>
      </w:hyperlink>
    </w:p>
    <w:p w14:paraId="44AE7B19" w14:textId="49245DA2" w:rsidR="00D20F23" w:rsidRPr="00D20F23" w:rsidRDefault="00D20F23" w:rsidP="00D20F23">
      <w:pPr>
        <w:jc w:val="both"/>
        <w:rPr>
          <w:rFonts w:ascii="Arial" w:hAnsi="Arial" w:cs="Arial"/>
        </w:rPr>
      </w:pPr>
      <w:proofErr w:type="spellStart"/>
      <w:r w:rsidRPr="00D20F23">
        <w:rPr>
          <w:rFonts w:ascii="Arial" w:hAnsi="Arial" w:cs="Arial"/>
        </w:rPr>
        <w:t>Rouphael</w:t>
      </w:r>
      <w:proofErr w:type="spellEnd"/>
      <w:r w:rsidRPr="00D20F23">
        <w:rPr>
          <w:rFonts w:ascii="Arial" w:hAnsi="Arial" w:cs="Arial"/>
        </w:rPr>
        <w:t xml:space="preserve">, Y., &amp; Colla, G. (2020). Editorial: </w:t>
      </w:r>
      <w:proofErr w:type="spellStart"/>
      <w:r w:rsidRPr="00D20F23">
        <w:rPr>
          <w:rFonts w:ascii="Arial" w:hAnsi="Arial" w:cs="Arial"/>
        </w:rPr>
        <w:t>Biostimulants</w:t>
      </w:r>
      <w:proofErr w:type="spellEnd"/>
      <w:r w:rsidRPr="00D20F23">
        <w:rPr>
          <w:rFonts w:ascii="Arial" w:hAnsi="Arial" w:cs="Arial"/>
        </w:rPr>
        <w:t xml:space="preserve"> in Agriculture. Frontiers in Plant Science, 11, 40. </w:t>
      </w:r>
      <w:hyperlink r:id="rId39" w:history="1">
        <w:r w:rsidRPr="00D20F23">
          <w:rPr>
            <w:rStyle w:val="Hyperlink"/>
            <w:rFonts w:ascii="Arial" w:hAnsi="Arial" w:cs="Arial"/>
          </w:rPr>
          <w:t>https://doi.org/10.3389/fpls.2020.00040</w:t>
        </w:r>
      </w:hyperlink>
    </w:p>
    <w:p w14:paraId="7272D484" w14:textId="00FEA938" w:rsidR="00C25A4B" w:rsidRPr="00D20F23" w:rsidRDefault="00C25A4B" w:rsidP="00D20F23">
      <w:pPr>
        <w:jc w:val="both"/>
        <w:rPr>
          <w:rFonts w:ascii="Arial" w:hAnsi="Arial" w:cs="Arial"/>
        </w:rPr>
      </w:pP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Hendrawan</w:t>
      </w:r>
      <w:proofErr w:type="spellEnd"/>
      <w:r w:rsidRPr="00D20F23">
        <w:rPr>
          <w:rFonts w:ascii="Arial" w:hAnsi="Arial" w:cs="Arial"/>
        </w:rPr>
        <w:t xml:space="preserve">, A., </w:t>
      </w:r>
      <w:proofErr w:type="spellStart"/>
      <w:r w:rsidRPr="00D20F23">
        <w:rPr>
          <w:rFonts w:ascii="Arial" w:hAnsi="Arial" w:cs="Arial"/>
        </w:rPr>
        <w:t>Murcitro</w:t>
      </w:r>
      <w:proofErr w:type="spellEnd"/>
      <w:r w:rsidRPr="00D20F23">
        <w:rPr>
          <w:rFonts w:ascii="Arial" w:hAnsi="Arial" w:cs="Arial"/>
        </w:rPr>
        <w:t xml:space="preserve">, B. G., Muktamar, Z., &amp; </w:t>
      </w:r>
      <w:proofErr w:type="spellStart"/>
      <w:r w:rsidRPr="00D20F23">
        <w:rPr>
          <w:rFonts w:ascii="Arial" w:hAnsi="Arial" w:cs="Arial"/>
        </w:rPr>
        <w:t>Nurjanah</w:t>
      </w:r>
      <w:proofErr w:type="spellEnd"/>
      <w:r w:rsidRPr="00D20F23">
        <w:rPr>
          <w:rFonts w:ascii="Arial" w:hAnsi="Arial" w:cs="Arial"/>
        </w:rPr>
        <w:t>, U. (2024). Replacing synthetic fertilizer using goat manure in sorghum (</w:t>
      </w:r>
      <w:r w:rsidRPr="00D20F23">
        <w:rPr>
          <w:rFonts w:ascii="Arial" w:hAnsi="Arial" w:cs="Arial"/>
          <w:i/>
          <w:iCs/>
        </w:rPr>
        <w:t>Sorghum bicolor</w:t>
      </w:r>
      <w:r w:rsidRPr="00D20F23">
        <w:rPr>
          <w:rFonts w:ascii="Arial" w:hAnsi="Arial" w:cs="Arial"/>
        </w:rPr>
        <w:t xml:space="preserve"> L.) cultivation. In </w:t>
      </w:r>
      <w:r w:rsidRPr="00D20F23">
        <w:rPr>
          <w:rFonts w:ascii="Arial" w:hAnsi="Arial" w:cs="Arial"/>
          <w:iCs/>
        </w:rPr>
        <w:t>Proceedings of the International Multidisciplinary Ecology and Environmental Studies Congress</w:t>
      </w:r>
      <w:r w:rsidRPr="00D20F23">
        <w:rPr>
          <w:rFonts w:ascii="Arial" w:hAnsi="Arial" w:cs="Arial"/>
        </w:rPr>
        <w:t xml:space="preserve"> (29–30 August). London, United Kingdom. </w:t>
      </w:r>
      <w:hyperlink r:id="rId40" w:tgtFrame="_new" w:history="1">
        <w:r w:rsidRPr="00D20F23">
          <w:rPr>
            <w:rFonts w:ascii="Arial" w:hAnsi="Arial" w:cs="Arial"/>
            <w:color w:val="0563C1"/>
            <w:u w:val="single"/>
          </w:rPr>
          <w:t>https://www.iksad.co.uk/_files/ugd/614b1f_827f32a773a34e1dbf204cdece4b8a10.pdf</w:t>
        </w:r>
      </w:hyperlink>
    </w:p>
    <w:p w14:paraId="53769B91" w14:textId="1F1E8CD7" w:rsidR="00D20F23" w:rsidRPr="00D20F23" w:rsidRDefault="00D20F23" w:rsidP="00D20F23">
      <w:pPr>
        <w:jc w:val="both"/>
        <w:rPr>
          <w:rFonts w:ascii="Arial" w:hAnsi="Arial" w:cs="Arial"/>
          <w:color w:val="0563C1"/>
          <w:u w:val="single"/>
        </w:rPr>
      </w:pPr>
      <w:proofErr w:type="spellStart"/>
      <w:r w:rsidRPr="00D20F23">
        <w:rPr>
          <w:rFonts w:ascii="Arial" w:hAnsi="Arial" w:cs="Arial"/>
        </w:rPr>
        <w:t>Setyowati</w:t>
      </w:r>
      <w:proofErr w:type="spellEnd"/>
      <w:r w:rsidRPr="00D20F23">
        <w:rPr>
          <w:rFonts w:ascii="Arial" w:hAnsi="Arial" w:cs="Arial"/>
        </w:rPr>
        <w:t xml:space="preserve">, N., </w:t>
      </w:r>
      <w:proofErr w:type="spellStart"/>
      <w:r w:rsidRPr="00D20F23">
        <w:rPr>
          <w:rFonts w:ascii="Arial" w:hAnsi="Arial" w:cs="Arial"/>
        </w:rPr>
        <w:t>Muktamar</w:t>
      </w:r>
      <w:proofErr w:type="spellEnd"/>
      <w:r w:rsidRPr="00D20F23">
        <w:rPr>
          <w:rFonts w:ascii="Arial" w:hAnsi="Arial" w:cs="Arial"/>
        </w:rPr>
        <w:t xml:space="preserve">, Z., &amp; Sentosa, P. (2023). Growth and yield response of green mustard under the combination of nitrogen fertilizer and organic amendment in acid soil. International Journal of Agricultural Technology, 19(6), 2639–2650. </w:t>
      </w:r>
      <w:hyperlink r:id="rId41" w:history="1">
        <w:r w:rsidRPr="00D20F23">
          <w:rPr>
            <w:rStyle w:val="Hyperlink"/>
            <w:rFonts w:ascii="Arial" w:hAnsi="Arial" w:cs="Arial"/>
          </w:rPr>
          <w:t>http://www.ijat-aatsea.com/pdf/v19_n6_2023_November/20_IJAT_19(6)_2023_Setyowati,%20N.(81).pdf</w:t>
        </w:r>
      </w:hyperlink>
    </w:p>
    <w:p w14:paraId="1E0AFDBD" w14:textId="6CA6BB91" w:rsidR="00C25A4B" w:rsidRPr="00D20F23" w:rsidRDefault="00C25A4B" w:rsidP="00D20F23">
      <w:pPr>
        <w:jc w:val="both"/>
        <w:rPr>
          <w:rFonts w:ascii="Arial" w:hAnsi="Arial" w:cs="Arial"/>
          <w:color w:val="0563C1"/>
          <w:u w:val="single"/>
        </w:rPr>
      </w:pPr>
      <w:r w:rsidRPr="00D20F23">
        <w:rPr>
          <w:rFonts w:ascii="Arial" w:hAnsi="Arial" w:cs="Arial"/>
        </w:rPr>
        <w:t xml:space="preserve">Shi, X., Song, X., Yang, J., Zhao, Y., Yuan, Z., Zhao, G., Abbott, L. K., Zhang, F., &amp; Li, F.-M. (2023). Yield benefits from joint application of manure and inorganic fertilizer in a long-term crop rotation. </w:t>
      </w:r>
      <w:r w:rsidRPr="00D20F23">
        <w:rPr>
          <w:rFonts w:ascii="Arial" w:hAnsi="Arial" w:cs="Arial"/>
          <w:iCs/>
        </w:rPr>
        <w:t>Field Crops Research</w:t>
      </w:r>
      <w:r w:rsidRPr="00D20F23">
        <w:rPr>
          <w:rFonts w:ascii="Arial" w:hAnsi="Arial" w:cs="Arial"/>
          <w:i/>
          <w:iCs/>
        </w:rPr>
        <w:t>, 294</w:t>
      </w:r>
      <w:r w:rsidRPr="00D20F23">
        <w:rPr>
          <w:rFonts w:ascii="Arial" w:hAnsi="Arial" w:cs="Arial"/>
        </w:rPr>
        <w:t xml:space="preserve">, 108873. </w:t>
      </w:r>
      <w:hyperlink r:id="rId42" w:tgtFrame="_new" w:history="1">
        <w:r w:rsidRPr="00D20F23">
          <w:rPr>
            <w:rFonts w:ascii="Arial" w:hAnsi="Arial" w:cs="Arial"/>
            <w:color w:val="0563C1"/>
            <w:u w:val="single"/>
          </w:rPr>
          <w:t>https://doi.org/10.1016/j.fcr.2023.108873</w:t>
        </w:r>
      </w:hyperlink>
    </w:p>
    <w:p w14:paraId="15959F28" w14:textId="1EBFBCA2" w:rsidR="00D20F23" w:rsidRPr="00D20F23" w:rsidRDefault="00D20F23" w:rsidP="00D20F23">
      <w:pPr>
        <w:jc w:val="both"/>
        <w:rPr>
          <w:rFonts w:ascii="Arial" w:eastAsia="Calibri" w:hAnsi="Arial" w:cs="Arial"/>
          <w:color w:val="000000"/>
        </w:rPr>
      </w:pPr>
      <w:proofErr w:type="spellStart"/>
      <w:r w:rsidRPr="00D20F23">
        <w:rPr>
          <w:rFonts w:ascii="Arial" w:eastAsia="Calibri" w:hAnsi="Arial" w:cs="Arial"/>
          <w:color w:val="000000"/>
        </w:rPr>
        <w:t>Suci</w:t>
      </w:r>
      <w:proofErr w:type="spellEnd"/>
      <w:r w:rsidRPr="00D20F23">
        <w:rPr>
          <w:rFonts w:ascii="Arial" w:eastAsia="Calibri" w:hAnsi="Arial" w:cs="Arial"/>
          <w:color w:val="000000"/>
        </w:rPr>
        <w:t xml:space="preserve">, Y. T. E., </w:t>
      </w:r>
      <w:proofErr w:type="spellStart"/>
      <w:r w:rsidRPr="00D20F23">
        <w:rPr>
          <w:rFonts w:ascii="Arial" w:eastAsia="Calibri" w:hAnsi="Arial" w:cs="Arial"/>
          <w:color w:val="000000"/>
        </w:rPr>
        <w:t>Muktamar</w:t>
      </w:r>
      <w:proofErr w:type="spellEnd"/>
      <w:r w:rsidRPr="00D20F23">
        <w:rPr>
          <w:rFonts w:ascii="Arial" w:eastAsia="Calibri" w:hAnsi="Arial" w:cs="Arial"/>
          <w:color w:val="000000"/>
        </w:rPr>
        <w:t xml:space="preserve">, Z., </w:t>
      </w:r>
      <w:proofErr w:type="spellStart"/>
      <w:r w:rsidRPr="00D20F23">
        <w:rPr>
          <w:rFonts w:ascii="Arial" w:eastAsia="Calibri" w:hAnsi="Arial" w:cs="Arial"/>
          <w:color w:val="000000"/>
        </w:rPr>
        <w:t>Fahrurrozi</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Setyowati</w:t>
      </w:r>
      <w:proofErr w:type="spellEnd"/>
      <w:r w:rsidRPr="00D20F23">
        <w:rPr>
          <w:rFonts w:ascii="Arial" w:eastAsia="Calibri" w:hAnsi="Arial" w:cs="Arial"/>
          <w:color w:val="000000"/>
        </w:rPr>
        <w:t xml:space="preserve">, N., Utami, K., </w:t>
      </w:r>
      <w:proofErr w:type="spellStart"/>
      <w:r w:rsidRPr="00D20F23">
        <w:rPr>
          <w:rFonts w:ascii="Arial" w:eastAsia="Calibri" w:hAnsi="Arial" w:cs="Arial"/>
          <w:color w:val="000000"/>
        </w:rPr>
        <w:t>Oujiwati</w:t>
      </w:r>
      <w:proofErr w:type="spellEnd"/>
      <w:r w:rsidRPr="00D20F23">
        <w:rPr>
          <w:rFonts w:ascii="Arial" w:eastAsia="Calibri" w:hAnsi="Arial" w:cs="Arial"/>
          <w:color w:val="000000"/>
        </w:rPr>
        <w:t xml:space="preserve">, H., &amp; </w:t>
      </w:r>
      <w:proofErr w:type="spellStart"/>
      <w:r w:rsidRPr="00D20F23">
        <w:rPr>
          <w:rFonts w:ascii="Arial" w:eastAsia="Calibri" w:hAnsi="Arial" w:cs="Arial"/>
          <w:color w:val="000000"/>
        </w:rPr>
        <w:t>Alnopri</w:t>
      </w:r>
      <w:proofErr w:type="spellEnd"/>
      <w:r w:rsidRPr="00D20F23">
        <w:rPr>
          <w:rFonts w:ascii="Arial" w:eastAsia="Calibri" w:hAnsi="Arial" w:cs="Arial"/>
          <w:color w:val="000000"/>
        </w:rPr>
        <w:t xml:space="preserve">. (2025). The use of </w:t>
      </w:r>
      <w:proofErr w:type="spellStart"/>
      <w:r w:rsidRPr="00D20F23">
        <w:rPr>
          <w:rFonts w:ascii="Arial" w:eastAsia="Calibri" w:hAnsi="Arial" w:cs="Arial"/>
          <w:color w:val="000000"/>
        </w:rPr>
        <w:t>Sphagneticola</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trilobata</w:t>
      </w:r>
      <w:proofErr w:type="spellEnd"/>
      <w:r w:rsidRPr="00D20F23">
        <w:rPr>
          <w:rFonts w:ascii="Arial" w:eastAsia="Calibri" w:hAnsi="Arial" w:cs="Arial"/>
          <w:color w:val="000000"/>
        </w:rPr>
        <w:t xml:space="preserve"> L. and </w:t>
      </w:r>
      <w:proofErr w:type="spellStart"/>
      <w:r w:rsidRPr="00D20F23">
        <w:rPr>
          <w:rFonts w:ascii="Arial" w:eastAsia="Calibri" w:hAnsi="Arial" w:cs="Arial"/>
          <w:color w:val="000000"/>
        </w:rPr>
        <w:t>Melastoma</w:t>
      </w:r>
      <w:proofErr w:type="spellEnd"/>
      <w:r w:rsidRPr="00D20F23">
        <w:rPr>
          <w:rFonts w:ascii="Arial" w:eastAsia="Calibri" w:hAnsi="Arial" w:cs="Arial"/>
          <w:color w:val="000000"/>
        </w:rPr>
        <w:t xml:space="preserve"> affine D. composts to improve certain soil chemical properties and sweet corn growth and yield. International Journal of Agriculture and Environmental Research, 11(1), 185–201. </w:t>
      </w:r>
      <w:hyperlink r:id="rId43" w:history="1">
        <w:r w:rsidRPr="00D20F23">
          <w:rPr>
            <w:rStyle w:val="Hyperlink"/>
            <w:rFonts w:ascii="Arial" w:eastAsia="Calibri" w:hAnsi="Arial" w:cs="Arial"/>
          </w:rPr>
          <w:t>https://doi.org/10.51193/IJAER.2025.11112</w:t>
        </w:r>
      </w:hyperlink>
    </w:p>
    <w:p w14:paraId="1FDFD854" w14:textId="2E746A79" w:rsidR="00D20F23" w:rsidRPr="00D20F23" w:rsidRDefault="00D20F23" w:rsidP="00D20F23">
      <w:pPr>
        <w:jc w:val="both"/>
        <w:rPr>
          <w:rFonts w:ascii="Arial" w:hAnsi="Arial" w:cs="Arial"/>
        </w:rPr>
      </w:pPr>
      <w:r w:rsidRPr="00D20F23">
        <w:rPr>
          <w:rFonts w:ascii="Arial" w:eastAsia="Calibri" w:hAnsi="Arial" w:cs="Arial"/>
          <w:color w:val="000000"/>
        </w:rPr>
        <w:t xml:space="preserve">Utami, K., Evi, I. R. S., </w:t>
      </w:r>
      <w:proofErr w:type="spellStart"/>
      <w:r w:rsidRPr="00D20F23">
        <w:rPr>
          <w:rFonts w:ascii="Arial" w:eastAsia="Calibri" w:hAnsi="Arial" w:cs="Arial"/>
          <w:color w:val="000000"/>
        </w:rPr>
        <w:t>Muktamar</w:t>
      </w:r>
      <w:proofErr w:type="spellEnd"/>
      <w:r w:rsidRPr="00D20F23">
        <w:rPr>
          <w:rFonts w:ascii="Arial" w:eastAsia="Calibri" w:hAnsi="Arial" w:cs="Arial"/>
          <w:color w:val="000000"/>
        </w:rPr>
        <w:t xml:space="preserve">, Z., </w:t>
      </w:r>
      <w:proofErr w:type="spellStart"/>
      <w:r w:rsidRPr="00D20F23">
        <w:rPr>
          <w:rFonts w:ascii="Arial" w:eastAsia="Calibri" w:hAnsi="Arial" w:cs="Arial"/>
          <w:color w:val="000000"/>
        </w:rPr>
        <w:t>Berham</w:t>
      </w:r>
      <w:proofErr w:type="spellEnd"/>
      <w:r w:rsidRPr="00D20F23">
        <w:rPr>
          <w:rFonts w:ascii="Arial" w:eastAsia="Calibri" w:hAnsi="Arial" w:cs="Arial"/>
          <w:color w:val="000000"/>
        </w:rPr>
        <w:t xml:space="preserve">, Y. H., &amp; </w:t>
      </w:r>
      <w:proofErr w:type="spellStart"/>
      <w:r w:rsidRPr="00D20F23">
        <w:rPr>
          <w:rFonts w:ascii="Arial" w:eastAsia="Calibri" w:hAnsi="Arial" w:cs="Arial"/>
          <w:color w:val="000000"/>
        </w:rPr>
        <w:t>Hindarto</w:t>
      </w:r>
      <w:proofErr w:type="spellEnd"/>
      <w:r w:rsidRPr="00D20F23">
        <w:rPr>
          <w:rFonts w:ascii="Arial" w:eastAsia="Calibri" w:hAnsi="Arial" w:cs="Arial"/>
          <w:color w:val="000000"/>
        </w:rPr>
        <w:t xml:space="preserve">, K. S. (2023). The kinetic of nitrate in soil under the application of </w:t>
      </w:r>
      <w:proofErr w:type="spellStart"/>
      <w:r w:rsidRPr="00D20F23">
        <w:rPr>
          <w:rFonts w:ascii="Arial" w:eastAsia="Calibri" w:hAnsi="Arial" w:cs="Arial"/>
          <w:color w:val="000000"/>
        </w:rPr>
        <w:t>vermicomnpost</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Jurnal</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Ilmu-Ilmu</w:t>
      </w:r>
      <w:proofErr w:type="spellEnd"/>
      <w:r w:rsidRPr="00D20F23">
        <w:rPr>
          <w:rFonts w:ascii="Arial" w:eastAsia="Calibri" w:hAnsi="Arial" w:cs="Arial"/>
          <w:color w:val="000000"/>
        </w:rPr>
        <w:t xml:space="preserve"> </w:t>
      </w:r>
      <w:proofErr w:type="spellStart"/>
      <w:r w:rsidRPr="00D20F23">
        <w:rPr>
          <w:rFonts w:ascii="Arial" w:eastAsia="Calibri" w:hAnsi="Arial" w:cs="Arial"/>
          <w:color w:val="000000"/>
        </w:rPr>
        <w:t>Pertanian</w:t>
      </w:r>
      <w:proofErr w:type="spellEnd"/>
      <w:r w:rsidRPr="00D20F23">
        <w:rPr>
          <w:rFonts w:ascii="Arial" w:eastAsia="Calibri" w:hAnsi="Arial" w:cs="Arial"/>
          <w:color w:val="000000"/>
        </w:rPr>
        <w:t xml:space="preserve"> Indonesia. </w:t>
      </w:r>
      <w:hyperlink r:id="rId44" w:history="1">
        <w:r w:rsidRPr="00D20F23">
          <w:rPr>
            <w:rStyle w:val="Hyperlink"/>
            <w:rFonts w:ascii="Arial" w:eastAsia="Calibri" w:hAnsi="Arial" w:cs="Arial"/>
          </w:rPr>
          <w:t>https://ejournal.unib.ac.id/JIPI/article/view/27211/12358</w:t>
        </w:r>
      </w:hyperlink>
    </w:p>
    <w:p w14:paraId="09A5082C" w14:textId="5EE9F81C" w:rsidR="00D20F23" w:rsidRPr="00D20F23" w:rsidRDefault="00D20F23" w:rsidP="00D20F23">
      <w:pPr>
        <w:jc w:val="both"/>
        <w:rPr>
          <w:rFonts w:ascii="Arial" w:hAnsi="Arial" w:cs="Arial"/>
        </w:rPr>
      </w:pPr>
      <w:proofErr w:type="spellStart"/>
      <w:r w:rsidRPr="00D20F23">
        <w:rPr>
          <w:rFonts w:ascii="Arial" w:hAnsi="Arial" w:cs="Arial"/>
        </w:rPr>
        <w:t>Washaya</w:t>
      </w:r>
      <w:proofErr w:type="spellEnd"/>
      <w:r w:rsidRPr="00D20F23">
        <w:rPr>
          <w:rFonts w:ascii="Arial" w:hAnsi="Arial" w:cs="Arial"/>
        </w:rPr>
        <w:t xml:space="preserve">, S., &amp; </w:t>
      </w:r>
      <w:proofErr w:type="spellStart"/>
      <w:r w:rsidRPr="00D20F23">
        <w:rPr>
          <w:rFonts w:ascii="Arial" w:hAnsi="Arial" w:cs="Arial"/>
        </w:rPr>
        <w:t>Washaya</w:t>
      </w:r>
      <w:proofErr w:type="spellEnd"/>
      <w:r w:rsidRPr="00D20F23">
        <w:rPr>
          <w:rFonts w:ascii="Arial" w:hAnsi="Arial" w:cs="Arial"/>
        </w:rPr>
        <w:t xml:space="preserve">, D. D. (2023). Benefits, concerns and prospects of using goat manure in sub-Saharan Africa. Pastoralism: Research, Policy and Practice, 13(1), 28. </w:t>
      </w:r>
      <w:hyperlink r:id="rId45" w:history="1">
        <w:r w:rsidRPr="00D20F23">
          <w:rPr>
            <w:rStyle w:val="Hyperlink"/>
            <w:rFonts w:ascii="Arial" w:hAnsi="Arial" w:cs="Arial"/>
          </w:rPr>
          <w:t>https://doi.org/10.1186/s13570-023-00288-2</w:t>
        </w:r>
      </w:hyperlink>
    </w:p>
    <w:p w14:paraId="3692D99C" w14:textId="32FE180B" w:rsidR="00D20F23" w:rsidRPr="00D20F23" w:rsidRDefault="00D20F23" w:rsidP="00D20F23">
      <w:pPr>
        <w:jc w:val="both"/>
        <w:rPr>
          <w:rFonts w:ascii="Arial" w:hAnsi="Arial" w:cs="Arial"/>
        </w:rPr>
      </w:pPr>
      <w:r w:rsidRPr="00D20F23">
        <w:rPr>
          <w:rFonts w:ascii="Arial" w:hAnsi="Arial" w:cs="Arial"/>
        </w:rPr>
        <w:t xml:space="preserve">Zhang, F., Cui, Z., Chen, X., Ju, X., Shen, J., Chen, Q., Liu, X., Zhang, W., Mi, G., Fan, M., &amp; Jiang, R. (2012). Integrated nutrient management for food security and environmental quality in China. In D. L. Sparks (Ed.), Advances in Agronomy (Vol. 116, pp. 1–40). Academic Press. </w:t>
      </w:r>
      <w:hyperlink r:id="rId46" w:history="1">
        <w:r w:rsidRPr="00D20F23">
          <w:rPr>
            <w:rStyle w:val="Hyperlink"/>
            <w:rFonts w:ascii="Arial" w:hAnsi="Arial" w:cs="Arial"/>
          </w:rPr>
          <w:t>https://doi.org/10.1016/B978-0-12-394277-7.00001-4</w:t>
        </w:r>
      </w:hyperlink>
    </w:p>
    <w:p w14:paraId="003AFD00" w14:textId="500F58DC" w:rsidR="008B459E" w:rsidRPr="00D20F23" w:rsidRDefault="00D20F23" w:rsidP="00D20F23">
      <w:pPr>
        <w:jc w:val="both"/>
        <w:rPr>
          <w:rFonts w:ascii="Arial" w:hAnsi="Arial" w:cs="Arial"/>
        </w:rPr>
      </w:pPr>
      <w:r w:rsidRPr="00D20F23">
        <w:rPr>
          <w:rFonts w:ascii="Arial" w:hAnsi="Arial" w:cs="Arial"/>
        </w:rPr>
        <w:t xml:space="preserve">Zhang, X., Xia, L. L., Lam, S. K., &amp; Chen, D. L. (2021). Organic inputs to reduce nitrogen export via leaching and runoff: A global meta-analysis. Environmental Pollution. </w:t>
      </w:r>
      <w:hyperlink r:id="rId47" w:history="1">
        <w:r w:rsidRPr="00D20F23">
          <w:rPr>
            <w:rStyle w:val="Hyperlink"/>
            <w:rFonts w:ascii="Arial" w:hAnsi="Arial" w:cs="Arial"/>
          </w:rPr>
          <w:t>https://doi.org/10.1016/j.envpol.2021.118176</w:t>
        </w:r>
      </w:hyperlink>
      <w:r w:rsidRPr="00D20F23">
        <w:rPr>
          <w:rFonts w:ascii="Arial" w:hAnsi="Arial" w:cs="Arial"/>
        </w:rPr>
        <w:tab/>
      </w:r>
    </w:p>
    <w:sectPr w:rsidR="008B459E" w:rsidRPr="00D20F23" w:rsidSect="00D9085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xman Navi" w:date="2026-01-07T15:41:00Z" w:initials="LN">
    <w:p w14:paraId="547D141F" w14:textId="0E498621" w:rsidR="00AA5824" w:rsidRDefault="00AA5824">
      <w:pPr>
        <w:pStyle w:val="CommentText"/>
      </w:pPr>
      <w:r>
        <w:rPr>
          <w:rStyle w:val="CommentReference"/>
        </w:rPr>
        <w:annotationRef/>
      </w:r>
      <w:r>
        <w:t>Missing reference</w:t>
      </w:r>
    </w:p>
  </w:comment>
  <w:comment w:id="2" w:author="Laxman Navi" w:date="2026-01-07T15:42:00Z" w:initials="LN">
    <w:p w14:paraId="78FC4FC9" w14:textId="00EECC24" w:rsidR="00AA5824" w:rsidRDefault="00AA5824">
      <w:pPr>
        <w:pStyle w:val="CommentText"/>
      </w:pPr>
      <w:r>
        <w:rPr>
          <w:rStyle w:val="CommentReference"/>
        </w:rPr>
        <w:annotationRef/>
      </w:r>
      <w:r>
        <w:t>Missing in reference section</w:t>
      </w:r>
    </w:p>
  </w:comment>
  <w:comment w:id="3" w:author="Laxman Navi" w:date="2026-01-07T15:43:00Z" w:initials="LN">
    <w:p w14:paraId="6B38F1AE" w14:textId="0C24E915" w:rsidR="00AA5824" w:rsidRDefault="00AA5824">
      <w:pPr>
        <w:pStyle w:val="CommentText"/>
      </w:pPr>
      <w:r>
        <w:rPr>
          <w:rStyle w:val="CommentReference"/>
        </w:rPr>
        <w:annotationRef/>
      </w:r>
      <w:r>
        <w:t>Correct the name of the author</w:t>
      </w:r>
    </w:p>
  </w:comment>
  <w:comment w:id="4" w:author="Laxman Navi" w:date="2026-01-07T16:22:00Z" w:initials="LN">
    <w:p w14:paraId="206E423F" w14:textId="216B32D8" w:rsidR="006A6270" w:rsidRDefault="006A6270">
      <w:pPr>
        <w:pStyle w:val="CommentText"/>
      </w:pPr>
      <w:r>
        <w:rPr>
          <w:rStyle w:val="CommentReference"/>
        </w:rPr>
        <w:annotationRef/>
      </w:r>
      <w:r>
        <w:t>Check refrence</w:t>
      </w:r>
    </w:p>
  </w:comment>
  <w:comment w:id="7" w:author="Laxman Navi" w:date="2026-01-07T15:48:00Z" w:initials="LN">
    <w:p w14:paraId="56406024" w14:textId="5DA15E48" w:rsidR="00AA5824" w:rsidRDefault="00AA5824">
      <w:pPr>
        <w:pStyle w:val="CommentText"/>
      </w:pPr>
      <w:r>
        <w:rPr>
          <w:rStyle w:val="CommentReference"/>
        </w:rPr>
        <w:annotationRef/>
      </w:r>
      <w:r>
        <w:t>Reference missing</w:t>
      </w:r>
    </w:p>
  </w:comment>
  <w:comment w:id="8" w:author="Laxman Navi" w:date="2026-01-07T15:49:00Z" w:initials="LN">
    <w:p w14:paraId="3F9A00F2" w14:textId="13BB3DC1" w:rsidR="00AA5824" w:rsidRDefault="00AA5824">
      <w:pPr>
        <w:pStyle w:val="CommentText"/>
      </w:pPr>
      <w:r>
        <w:rPr>
          <w:rStyle w:val="CommentReference"/>
        </w:rPr>
        <w:annotationRef/>
      </w:r>
      <w:r>
        <w:t>Reference missing</w:t>
      </w:r>
    </w:p>
  </w:comment>
  <w:comment w:id="9" w:author="Laxman Navi" w:date="2026-01-07T15:50:00Z" w:initials="LN">
    <w:p w14:paraId="362E89B8" w14:textId="3BAC70C9" w:rsidR="00AA5824" w:rsidRDefault="00AA5824">
      <w:pPr>
        <w:pStyle w:val="CommentText"/>
      </w:pPr>
      <w:r>
        <w:rPr>
          <w:rStyle w:val="CommentReference"/>
        </w:rPr>
        <w:annotationRef/>
      </w:r>
      <w:r>
        <w:t>Arrange references in ascending order</w:t>
      </w:r>
    </w:p>
  </w:comment>
  <w:comment w:id="11" w:author="Laxman Navi" w:date="2026-01-07T15:53:00Z" w:initials="LN">
    <w:p w14:paraId="286587BA" w14:textId="02BAB555" w:rsidR="007A550F" w:rsidRDefault="007A550F">
      <w:pPr>
        <w:pStyle w:val="CommentText"/>
      </w:pPr>
      <w:r>
        <w:rPr>
          <w:rStyle w:val="CommentReference"/>
        </w:rPr>
        <w:annotationRef/>
      </w:r>
      <w:r>
        <w:t>Missing reference</w:t>
      </w:r>
    </w:p>
  </w:comment>
  <w:comment w:id="15" w:author="Laxman Navi" w:date="2026-01-07T16:28:00Z" w:initials="LN">
    <w:p w14:paraId="116EEAA6" w14:textId="0E6FDBC8" w:rsidR="006A6270" w:rsidRDefault="006A6270">
      <w:pPr>
        <w:pStyle w:val="CommentText"/>
      </w:pPr>
      <w:r>
        <w:rPr>
          <w:rStyle w:val="CommentReference"/>
        </w:rPr>
        <w:annotationRef/>
      </w:r>
      <w:r>
        <w:t>Can you please Justfy – when no of leaves are more then automatically leaf area per plant will be more. In your study its reverse so kindly justfy it</w:t>
      </w:r>
    </w:p>
  </w:comment>
  <w:comment w:id="17" w:author="Laxman Navi" w:date="2026-01-07T16:11:00Z" w:initials="LN">
    <w:p w14:paraId="7F75B25E" w14:textId="560E7D70" w:rsidR="003040A3" w:rsidRDefault="003040A3">
      <w:pPr>
        <w:pStyle w:val="CommentText"/>
      </w:pPr>
      <w:r>
        <w:rPr>
          <w:rStyle w:val="CommentReference"/>
        </w:rPr>
        <w:annotationRef/>
      </w:r>
      <w:r>
        <w:t>Missing reference</w:t>
      </w:r>
    </w:p>
  </w:comment>
  <w:comment w:id="18" w:author="Laxman Navi" w:date="2026-01-07T16:24:00Z" w:initials="LN">
    <w:p w14:paraId="2837D549" w14:textId="7B2C122A" w:rsidR="006A6270" w:rsidRDefault="006A6270">
      <w:pPr>
        <w:pStyle w:val="CommentText"/>
      </w:pPr>
      <w:r>
        <w:rPr>
          <w:rStyle w:val="CommentReference"/>
        </w:rPr>
        <w:annotationRef/>
      </w:r>
      <w:r>
        <w:t>Reference missing</w:t>
      </w:r>
    </w:p>
  </w:comment>
  <w:comment w:id="19" w:author="Laxman Navi" w:date="2026-01-07T16:24:00Z" w:initials="LN">
    <w:p w14:paraId="7CA64319" w14:textId="6E63AE29" w:rsidR="006A6270" w:rsidRDefault="006A6270">
      <w:pPr>
        <w:pStyle w:val="CommentText"/>
      </w:pPr>
      <w:r>
        <w:rPr>
          <w:rStyle w:val="CommentReference"/>
        </w:rPr>
        <w:annotationRef/>
      </w:r>
      <w:r>
        <w:t>Reference missing</w:t>
      </w:r>
    </w:p>
  </w:comment>
  <w:comment w:id="20" w:author="Laxman Navi" w:date="2026-01-07T16:26:00Z" w:initials="LN">
    <w:p w14:paraId="3F7930A0" w14:textId="1DF76CA5" w:rsidR="006A6270" w:rsidRDefault="006A6270">
      <w:pPr>
        <w:pStyle w:val="CommentText"/>
      </w:pPr>
      <w:r>
        <w:rPr>
          <w:rStyle w:val="CommentReference"/>
        </w:rPr>
        <w:annotationRef/>
      </w:r>
      <w:r>
        <w:t>Reference missing</w:t>
      </w:r>
    </w:p>
  </w:comment>
  <w:comment w:id="21" w:author="Laxman Navi" w:date="2026-01-07T16:26:00Z" w:initials="LN">
    <w:p w14:paraId="072F3428" w14:textId="46080A9F" w:rsidR="006A6270" w:rsidRDefault="006A6270">
      <w:pPr>
        <w:pStyle w:val="CommentText"/>
      </w:pPr>
      <w:r>
        <w:rPr>
          <w:rStyle w:val="CommentReference"/>
        </w:rPr>
        <w:annotationRef/>
      </w:r>
      <w:r>
        <w:t>Reference missing</w:t>
      </w:r>
    </w:p>
  </w:comment>
  <w:comment w:id="22" w:author="Laxman Navi" w:date="2026-01-07T16:22:00Z" w:initials="LN">
    <w:p w14:paraId="3A3365DE" w14:textId="76587705" w:rsidR="006A6270" w:rsidRDefault="006A6270">
      <w:pPr>
        <w:pStyle w:val="CommentText"/>
      </w:pPr>
      <w:r>
        <w:rPr>
          <w:rStyle w:val="CommentReference"/>
        </w:rPr>
        <w:annotationRef/>
      </w:r>
      <w:r>
        <w:t>Check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D141F" w15:done="0"/>
  <w15:commentEx w15:paraId="78FC4FC9" w15:done="0"/>
  <w15:commentEx w15:paraId="6B38F1AE" w15:done="0"/>
  <w15:commentEx w15:paraId="206E423F" w15:done="0"/>
  <w15:commentEx w15:paraId="56406024" w15:done="0"/>
  <w15:commentEx w15:paraId="3F9A00F2" w15:done="0"/>
  <w15:commentEx w15:paraId="362E89B8" w15:done="0"/>
  <w15:commentEx w15:paraId="286587BA" w15:done="0"/>
  <w15:commentEx w15:paraId="116EEAA6" w15:done="0"/>
  <w15:commentEx w15:paraId="7F75B25E" w15:done="0"/>
  <w15:commentEx w15:paraId="2837D549" w15:done="0"/>
  <w15:commentEx w15:paraId="7CA64319" w15:done="0"/>
  <w15:commentEx w15:paraId="3F7930A0" w15:done="0"/>
  <w15:commentEx w15:paraId="072F3428" w15:done="0"/>
  <w15:commentEx w15:paraId="3A3365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8FD2A" w16cex:dateUtc="2026-01-07T10:11:00Z"/>
  <w16cex:commentExtensible w16cex:durableId="2D08FD68" w16cex:dateUtc="2026-01-07T10:12:00Z"/>
  <w16cex:commentExtensible w16cex:durableId="2D08FDB3" w16cex:dateUtc="2026-01-07T10:13:00Z"/>
  <w16cex:commentExtensible w16cex:durableId="2D0906BB" w16cex:dateUtc="2026-01-07T10:52:00Z"/>
  <w16cex:commentExtensible w16cex:durableId="2D08FEDC" w16cex:dateUtc="2026-01-07T10:18:00Z"/>
  <w16cex:commentExtensible w16cex:durableId="2D08FF12" w16cex:dateUtc="2026-01-07T10:19:00Z"/>
  <w16cex:commentExtensible w16cex:durableId="2D08FF4F" w16cex:dateUtc="2026-01-07T10:20:00Z"/>
  <w16cex:commentExtensible w16cex:durableId="2D08FFDE" w16cex:dateUtc="2026-01-07T10:23:00Z"/>
  <w16cex:commentExtensible w16cex:durableId="2D090827" w16cex:dateUtc="2026-01-07T10:58:00Z"/>
  <w16cex:commentExtensible w16cex:durableId="2D09042A" w16cex:dateUtc="2026-01-07T10:41:00Z"/>
  <w16cex:commentExtensible w16cex:durableId="2D090730" w16cex:dateUtc="2026-01-07T10:54:00Z"/>
  <w16cex:commentExtensible w16cex:durableId="2D090745" w16cex:dateUtc="2026-01-07T10:54:00Z"/>
  <w16cex:commentExtensible w16cex:durableId="2D09079A" w16cex:dateUtc="2026-01-07T10:56:00Z"/>
  <w16cex:commentExtensible w16cex:durableId="2D0907CE" w16cex:dateUtc="2026-01-07T10:56:00Z"/>
  <w16cex:commentExtensible w16cex:durableId="2D0906CF" w16cex:dateUtc="2026-01-07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D141F" w16cid:durableId="2D08FD2A"/>
  <w16cid:commentId w16cid:paraId="78FC4FC9" w16cid:durableId="2D08FD68"/>
  <w16cid:commentId w16cid:paraId="6B38F1AE" w16cid:durableId="2D08FDB3"/>
  <w16cid:commentId w16cid:paraId="206E423F" w16cid:durableId="2D0906BB"/>
  <w16cid:commentId w16cid:paraId="56406024" w16cid:durableId="2D08FEDC"/>
  <w16cid:commentId w16cid:paraId="3F9A00F2" w16cid:durableId="2D08FF12"/>
  <w16cid:commentId w16cid:paraId="362E89B8" w16cid:durableId="2D08FF4F"/>
  <w16cid:commentId w16cid:paraId="286587BA" w16cid:durableId="2D08FFDE"/>
  <w16cid:commentId w16cid:paraId="116EEAA6" w16cid:durableId="2D090827"/>
  <w16cid:commentId w16cid:paraId="7F75B25E" w16cid:durableId="2D09042A"/>
  <w16cid:commentId w16cid:paraId="2837D549" w16cid:durableId="2D090730"/>
  <w16cid:commentId w16cid:paraId="7CA64319" w16cid:durableId="2D090745"/>
  <w16cid:commentId w16cid:paraId="3F7930A0" w16cid:durableId="2D09079A"/>
  <w16cid:commentId w16cid:paraId="072F3428" w16cid:durableId="2D0907CE"/>
  <w16cid:commentId w16cid:paraId="3A3365DE" w16cid:durableId="2D090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9C64" w14:textId="77777777" w:rsidR="00142B57" w:rsidRDefault="00142B57" w:rsidP="00C37E61">
      <w:r>
        <w:separator/>
      </w:r>
    </w:p>
  </w:endnote>
  <w:endnote w:type="continuationSeparator" w:id="0">
    <w:p w14:paraId="7EC302EC" w14:textId="77777777" w:rsidR="00142B57" w:rsidRDefault="00142B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0518" w14:textId="77777777" w:rsidR="00D90853" w:rsidRDefault="00D90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84DC" w14:textId="77777777" w:rsidR="00D90853" w:rsidRDefault="00D90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4751" w14:textId="71EFEBAB" w:rsidR="00754C9A" w:rsidRPr="00D90853" w:rsidRDefault="00754C9A" w:rsidP="00D90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3011" w14:textId="77777777" w:rsidR="00142B57" w:rsidRDefault="00142B57" w:rsidP="00C37E61">
      <w:r>
        <w:separator/>
      </w:r>
    </w:p>
  </w:footnote>
  <w:footnote w:type="continuationSeparator" w:id="0">
    <w:p w14:paraId="2D82DE94" w14:textId="77777777" w:rsidR="00142B57" w:rsidRDefault="00142B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25BA" w14:textId="1279C965" w:rsidR="00D90853" w:rsidRDefault="00000000">
    <w:pPr>
      <w:pStyle w:val="Header"/>
    </w:pPr>
    <w:r>
      <w:rPr>
        <w:noProof/>
      </w:rPr>
      <w:pict w14:anchorId="7740F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8A1" w14:textId="68E9F1D8" w:rsidR="00D90853" w:rsidRDefault="00000000">
    <w:pPr>
      <w:pStyle w:val="Header"/>
    </w:pPr>
    <w:r>
      <w:rPr>
        <w:noProof/>
      </w:rPr>
      <w:pict w14:anchorId="77C55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2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0F2C" w14:textId="2A7E40C9" w:rsidR="00296529" w:rsidRPr="00296529" w:rsidRDefault="00000000" w:rsidP="00296529">
    <w:pPr>
      <w:ind w:left="2160"/>
      <w:jc w:val="center"/>
      <w:rPr>
        <w:rFonts w:ascii="Times New Roman" w:eastAsia="Calibri" w:hAnsi="Times New Roman"/>
        <w:i/>
        <w:sz w:val="18"/>
        <w:szCs w:val="22"/>
      </w:rPr>
    </w:pPr>
    <w:r>
      <w:rPr>
        <w:noProof/>
      </w:rPr>
      <w:pict w14:anchorId="0D5F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321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29F0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130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E4DCE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FC2A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F8E4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517A2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875E8"/>
    <w:multiLevelType w:val="hybridMultilevel"/>
    <w:tmpl w:val="36420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A319CD"/>
    <w:multiLevelType w:val="hybridMultilevel"/>
    <w:tmpl w:val="2A8E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AF01C4"/>
    <w:multiLevelType w:val="hybridMultilevel"/>
    <w:tmpl w:val="940CFF5E"/>
    <w:lvl w:ilvl="0" w:tplc="06D2E06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92628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69312156">
    <w:abstractNumId w:val="17"/>
  </w:num>
  <w:num w:numId="3" w16cid:durableId="97605042">
    <w:abstractNumId w:val="25"/>
  </w:num>
  <w:num w:numId="4" w16cid:durableId="142476741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99200481">
    <w:abstractNumId w:val="9"/>
  </w:num>
  <w:num w:numId="6" w16cid:durableId="112600560">
    <w:abstractNumId w:val="8"/>
  </w:num>
  <w:num w:numId="7" w16cid:durableId="2077169473">
    <w:abstractNumId w:val="1"/>
  </w:num>
  <w:num w:numId="8" w16cid:durableId="501896535">
    <w:abstractNumId w:val="14"/>
  </w:num>
  <w:num w:numId="9" w16cid:durableId="1585217513">
    <w:abstractNumId w:val="28"/>
  </w:num>
  <w:num w:numId="10" w16cid:durableId="390471091">
    <w:abstractNumId w:val="2"/>
  </w:num>
  <w:num w:numId="11" w16cid:durableId="1888032188">
    <w:abstractNumId w:val="20"/>
  </w:num>
  <w:num w:numId="12" w16cid:durableId="1965698503">
    <w:abstractNumId w:val="4"/>
  </w:num>
  <w:num w:numId="13" w16cid:durableId="1592274019">
    <w:abstractNumId w:val="19"/>
  </w:num>
  <w:num w:numId="14" w16cid:durableId="874658002">
    <w:abstractNumId w:val="10"/>
  </w:num>
  <w:num w:numId="15" w16cid:durableId="2063167536">
    <w:abstractNumId w:val="23"/>
  </w:num>
  <w:num w:numId="16" w16cid:durableId="230233357">
    <w:abstractNumId w:val="6"/>
  </w:num>
  <w:num w:numId="17" w16cid:durableId="770972315">
    <w:abstractNumId w:val="24"/>
  </w:num>
  <w:num w:numId="18" w16cid:durableId="1501584537">
    <w:abstractNumId w:val="16"/>
  </w:num>
  <w:num w:numId="19" w16cid:durableId="2031762296">
    <w:abstractNumId w:val="31"/>
  </w:num>
  <w:num w:numId="20" w16cid:durableId="1107507257">
    <w:abstractNumId w:val="13"/>
  </w:num>
  <w:num w:numId="21" w16cid:durableId="724454978">
    <w:abstractNumId w:val="11"/>
  </w:num>
  <w:num w:numId="22" w16cid:durableId="1063792749">
    <w:abstractNumId w:val="15"/>
  </w:num>
  <w:num w:numId="23" w16cid:durableId="1524589378">
    <w:abstractNumId w:val="21"/>
  </w:num>
  <w:num w:numId="24" w16cid:durableId="1591233446">
    <w:abstractNumId w:val="29"/>
  </w:num>
  <w:num w:numId="25" w16cid:durableId="2037198813">
    <w:abstractNumId w:val="5"/>
  </w:num>
  <w:num w:numId="26" w16cid:durableId="1296522517">
    <w:abstractNumId w:val="18"/>
  </w:num>
  <w:num w:numId="27" w16cid:durableId="328296170">
    <w:abstractNumId w:val="22"/>
  </w:num>
  <w:num w:numId="28" w16cid:durableId="1244535144">
    <w:abstractNumId w:val="30"/>
  </w:num>
  <w:num w:numId="29" w16cid:durableId="1628975653">
    <w:abstractNumId w:val="27"/>
  </w:num>
  <w:num w:numId="30" w16cid:durableId="29914779">
    <w:abstractNumId w:val="12"/>
  </w:num>
  <w:num w:numId="31" w16cid:durableId="579946342">
    <w:abstractNumId w:val="7"/>
  </w:num>
  <w:num w:numId="32" w16cid:durableId="1035082523">
    <w:abstractNumId w:val="26"/>
  </w:num>
  <w:num w:numId="33" w16cid:durableId="6166464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xman Navi">
    <w15:presenceInfo w15:providerId="Windows Live" w15:userId="92844d3e0ed20a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BB1"/>
    <w:rsid w:val="0004579C"/>
    <w:rsid w:val="000A47FA"/>
    <w:rsid w:val="000A65D3"/>
    <w:rsid w:val="000B1E33"/>
    <w:rsid w:val="000B4959"/>
    <w:rsid w:val="000D689F"/>
    <w:rsid w:val="000E7B7B"/>
    <w:rsid w:val="000E7D62"/>
    <w:rsid w:val="00103357"/>
    <w:rsid w:val="00123C9F"/>
    <w:rsid w:val="00126190"/>
    <w:rsid w:val="00130F17"/>
    <w:rsid w:val="001320BF"/>
    <w:rsid w:val="00142B57"/>
    <w:rsid w:val="00163BC4"/>
    <w:rsid w:val="00191062"/>
    <w:rsid w:val="00192B72"/>
    <w:rsid w:val="001A29D8"/>
    <w:rsid w:val="001A5CAA"/>
    <w:rsid w:val="001B0427"/>
    <w:rsid w:val="001D3A51"/>
    <w:rsid w:val="001E10D2"/>
    <w:rsid w:val="001E25B4"/>
    <w:rsid w:val="001E44FE"/>
    <w:rsid w:val="00200595"/>
    <w:rsid w:val="00204835"/>
    <w:rsid w:val="00216502"/>
    <w:rsid w:val="00231920"/>
    <w:rsid w:val="0023195C"/>
    <w:rsid w:val="0024282C"/>
    <w:rsid w:val="002460DC"/>
    <w:rsid w:val="00250985"/>
    <w:rsid w:val="002556F6"/>
    <w:rsid w:val="00283105"/>
    <w:rsid w:val="00284C4C"/>
    <w:rsid w:val="00287E68"/>
    <w:rsid w:val="00296529"/>
    <w:rsid w:val="002B27FB"/>
    <w:rsid w:val="002B685A"/>
    <w:rsid w:val="002C57D2"/>
    <w:rsid w:val="002D5C8B"/>
    <w:rsid w:val="002E0D56"/>
    <w:rsid w:val="003040A3"/>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6489"/>
    <w:rsid w:val="004D305E"/>
    <w:rsid w:val="004D4277"/>
    <w:rsid w:val="00502516"/>
    <w:rsid w:val="00505F06"/>
    <w:rsid w:val="00506828"/>
    <w:rsid w:val="00506A52"/>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270"/>
    <w:rsid w:val="006B21D3"/>
    <w:rsid w:val="006B57D0"/>
    <w:rsid w:val="006D30FF"/>
    <w:rsid w:val="006D6940"/>
    <w:rsid w:val="006F11EC"/>
    <w:rsid w:val="0070082C"/>
    <w:rsid w:val="007305FF"/>
    <w:rsid w:val="007369E6"/>
    <w:rsid w:val="00746E59"/>
    <w:rsid w:val="00754C9A"/>
    <w:rsid w:val="0075599A"/>
    <w:rsid w:val="00761D52"/>
    <w:rsid w:val="0077749E"/>
    <w:rsid w:val="00790ADA"/>
    <w:rsid w:val="007A550F"/>
    <w:rsid w:val="007C38A3"/>
    <w:rsid w:val="007D2288"/>
    <w:rsid w:val="007E088F"/>
    <w:rsid w:val="007F7B32"/>
    <w:rsid w:val="00804BC2"/>
    <w:rsid w:val="0081431A"/>
    <w:rsid w:val="0083216F"/>
    <w:rsid w:val="00860000"/>
    <w:rsid w:val="00863BD3"/>
    <w:rsid w:val="008641ED"/>
    <w:rsid w:val="00866D66"/>
    <w:rsid w:val="008671C6"/>
    <w:rsid w:val="00875803"/>
    <w:rsid w:val="00897CC2"/>
    <w:rsid w:val="008B459E"/>
    <w:rsid w:val="008B4640"/>
    <w:rsid w:val="008E13AE"/>
    <w:rsid w:val="008E1506"/>
    <w:rsid w:val="008E710C"/>
    <w:rsid w:val="008E71C7"/>
    <w:rsid w:val="008F69D6"/>
    <w:rsid w:val="00902823"/>
    <w:rsid w:val="00915CA6"/>
    <w:rsid w:val="00927834"/>
    <w:rsid w:val="009500A6"/>
    <w:rsid w:val="00957C18"/>
    <w:rsid w:val="009659BA"/>
    <w:rsid w:val="0097682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824"/>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5A4B"/>
    <w:rsid w:val="00C27F5F"/>
    <w:rsid w:val="00C30A0F"/>
    <w:rsid w:val="00C37E61"/>
    <w:rsid w:val="00C47B43"/>
    <w:rsid w:val="00C70F1B"/>
    <w:rsid w:val="00C71A47"/>
    <w:rsid w:val="00C7464C"/>
    <w:rsid w:val="00C85588"/>
    <w:rsid w:val="00CD6755"/>
    <w:rsid w:val="00CD6856"/>
    <w:rsid w:val="00CE0089"/>
    <w:rsid w:val="00CE793C"/>
    <w:rsid w:val="00CF0658"/>
    <w:rsid w:val="00CF193C"/>
    <w:rsid w:val="00D173F1"/>
    <w:rsid w:val="00D20F23"/>
    <w:rsid w:val="00D5391E"/>
    <w:rsid w:val="00D74CB0"/>
    <w:rsid w:val="00D8295D"/>
    <w:rsid w:val="00D9085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9DF"/>
    <w:rsid w:val="00EE52CB"/>
    <w:rsid w:val="00EE5383"/>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A7B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ED79DF"/>
    <w:rPr>
      <w:color w:val="605E5C"/>
      <w:shd w:val="clear" w:color="auto" w:fill="E1DFDD"/>
    </w:rPr>
  </w:style>
  <w:style w:type="paragraph" w:styleId="ListParagraph">
    <w:name w:val="List Paragraph"/>
    <w:basedOn w:val="Normal"/>
    <w:uiPriority w:val="34"/>
    <w:qFormat/>
    <w:rsid w:val="007305FF"/>
    <w:pPr>
      <w:ind w:left="720"/>
      <w:contextualSpacing/>
    </w:pPr>
  </w:style>
  <w:style w:type="paragraph" w:styleId="Revision">
    <w:name w:val="Revision"/>
    <w:hidden/>
    <w:uiPriority w:val="99"/>
    <w:semiHidden/>
    <w:rsid w:val="00AA5824"/>
    <w:rPr>
      <w:rFonts w:ascii="Helvetica" w:hAnsi="Helvetica"/>
    </w:rPr>
  </w:style>
  <w:style w:type="paragraph" w:styleId="CommentSubject">
    <w:name w:val="annotation subject"/>
    <w:basedOn w:val="CommentText"/>
    <w:next w:val="CommentText"/>
    <w:link w:val="CommentSubjectChar"/>
    <w:semiHidden/>
    <w:unhideWhenUsed/>
    <w:rsid w:val="00AA5824"/>
    <w:rPr>
      <w:rFonts w:ascii="Helvetica" w:hAnsi="Helvetica"/>
      <w:b/>
      <w:bCs/>
      <w:lang w:val="en-US" w:eastAsia="en-US"/>
    </w:rPr>
  </w:style>
  <w:style w:type="character" w:customStyle="1" w:styleId="CommentSubjectChar">
    <w:name w:val="Comment Subject Char"/>
    <w:basedOn w:val="CommentTextChar"/>
    <w:link w:val="CommentSubject"/>
    <w:semiHidden/>
    <w:rsid w:val="00AA582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6557/abaarj/2025/v7i1157" TargetMode="External"/><Relationship Id="rId26" Type="http://schemas.openxmlformats.org/officeDocument/2006/relationships/hyperlink" Target="https://doi.org/10.3389/fpls.2025.1665967" TargetMode="External"/><Relationship Id="rId39" Type="http://schemas.openxmlformats.org/officeDocument/2006/relationships/hyperlink" Target="https://doi.org/10.3389/fpls.2020.00040" TargetMode="External"/><Relationship Id="rId21" Type="http://schemas.openxmlformats.org/officeDocument/2006/relationships/hyperlink" Target="https://doi.org/10.1016/j.jafr.2025.101957" TargetMode="External"/><Relationship Id="rId34" Type="http://schemas.openxmlformats.org/officeDocument/2006/relationships/hyperlink" Target="https://doi.org/10.55003/cast.2025.263036" TargetMode="External"/><Relationship Id="rId42" Type="http://schemas.openxmlformats.org/officeDocument/2006/relationships/hyperlink" Target="https://doi.org/10.1016/j.fcr.2023.108873" TargetMode="External"/><Relationship Id="rId47" Type="http://schemas.openxmlformats.org/officeDocument/2006/relationships/hyperlink" Target="https://doi.org/10.1016/j.envpol.2021.118176"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47709/joa.v4i03.7067" TargetMode="External"/><Relationship Id="rId11" Type="http://schemas.openxmlformats.org/officeDocument/2006/relationships/footer" Target="footer2.xml"/><Relationship Id="rId24" Type="http://schemas.openxmlformats.org/officeDocument/2006/relationships/hyperlink" Target="https://doi.org/10.1186/s40538-025-00810-1" TargetMode="External"/><Relationship Id="rId32" Type="http://schemas.openxmlformats.org/officeDocument/2006/relationships/hyperlink" Target="https://doi.org/10.1016/j.fcr.2025.110274" TargetMode="External"/><Relationship Id="rId37" Type="http://schemas.openxmlformats.org/officeDocument/2006/relationships/hyperlink" Target="https://doi.org/10.1016/j.agee.2013.10.010" TargetMode="External"/><Relationship Id="rId40" Type="http://schemas.openxmlformats.org/officeDocument/2006/relationships/hyperlink" Target="https://www.iksad.co.uk/_files/ugd/614b1f_827f32a773a34e1dbf204cdece4b8a10.pdf" TargetMode="External"/><Relationship Id="rId45" Type="http://schemas.openxmlformats.org/officeDocument/2006/relationships/hyperlink" Target="https://doi.org/10.1186/s13570-023-00288-2"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agronomy14112026" TargetMode="External"/><Relationship Id="rId28" Type="http://schemas.openxmlformats.org/officeDocument/2006/relationships/hyperlink" Target="https://www.sswm.info/sites/default/files/reference_attachments/HUE%20and%20SILVA%202000%20Organic%20Soil%20Amendments%20for%20Sustainable%20Agriculture.pdf" TargetMode="External"/><Relationship Id="rId36" Type="http://schemas.openxmlformats.org/officeDocument/2006/relationships/hyperlink" Target="https://doi.org/10.9734/ijpss/2024/v36i54510" TargetMode="External"/><Relationship Id="rId49"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doi.org/10.1007/s00248-009-9531-y" TargetMode="External"/><Relationship Id="rId31" Type="http://schemas.openxmlformats.org/officeDocument/2006/relationships/hyperlink" Target="https://doi.org/10.3389/fsufs.2023.1184373" TargetMode="External"/><Relationship Id="rId44" Type="http://schemas.openxmlformats.org/officeDocument/2006/relationships/hyperlink" Target="https://ejournal.unib.ac.id/JIPI/article/view/27211/1235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2135/cropsci2000.4041026x" TargetMode="External"/><Relationship Id="rId27" Type="http://schemas.openxmlformats.org/officeDocument/2006/relationships/hyperlink" Target="https://journal.unila.ac.id/index.php/tropicalsoil/article/view/524/pdf" TargetMode="External"/><Relationship Id="rId30" Type="http://schemas.openxmlformats.org/officeDocument/2006/relationships/hyperlink" Target="https://doi.org/10.3390/agronomy9100651" TargetMode="External"/><Relationship Id="rId35" Type="http://schemas.openxmlformats.org/officeDocument/2006/relationships/hyperlink" Target="https://journalijpss.com/index.php/IJPSS/article/view/3968/7869" TargetMode="External"/><Relationship Id="rId43" Type="http://schemas.openxmlformats.org/officeDocument/2006/relationships/hyperlink" Target="https://doi.org/10.51193/IJAER.2025.11112"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16/j.fcr.2012.03.008" TargetMode="External"/><Relationship Id="rId33" Type="http://schemas.openxmlformats.org/officeDocument/2006/relationships/hyperlink" Target="https://doi.org/10.1007/s00122-011-1690-9" TargetMode="External"/><Relationship Id="rId38" Type="http://schemas.openxmlformats.org/officeDocument/2006/relationships/hyperlink" Target="https://doi.org/10.35248/0970-1907.23.39.4.1-7" TargetMode="External"/><Relationship Id="rId46" Type="http://schemas.openxmlformats.org/officeDocument/2006/relationships/hyperlink" Target="https://doi.org/10.1016/B978-0-12-394277-7.00001-4" TargetMode="External"/><Relationship Id="rId20" Type="http://schemas.openxmlformats.org/officeDocument/2006/relationships/hyperlink" Target="https://ejournal.unib.ac.id/terrajournal/article/view/37430/15801" TargetMode="External"/><Relationship Id="rId41" Type="http://schemas.openxmlformats.org/officeDocument/2006/relationships/hyperlink" Target="http://www.ijat-aatsea.com/pdf/v19_n6_2023_November/20_IJAT_19(6)_2023_Setyowati,%20N.(81).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0A3B-3912-49FC-89D0-59BC6A59B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TotalTime>
  <Pages>9</Pages>
  <Words>4820</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Laxman Navi</cp:lastModifiedBy>
  <cp:revision>11</cp:revision>
  <cp:lastPrinted>1999-07-06T11:00:00Z</cp:lastPrinted>
  <dcterms:created xsi:type="dcterms:W3CDTF">2026-01-06T07:10:00Z</dcterms:created>
  <dcterms:modified xsi:type="dcterms:W3CDTF">2026-01-07T11:12:00Z</dcterms:modified>
</cp:coreProperties>
</file>