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B97D" w14:textId="3702EA5C" w:rsidR="002479EA" w:rsidRDefault="009D5910" w:rsidP="009D5910">
      <w:pPr>
        <w:pStyle w:val="NormalWeb"/>
        <w:rPr>
          <w:rStyle w:val="citation-251"/>
          <w:color w:val="000000" w:themeColor="text1"/>
          <w:sz w:val="32"/>
          <w:szCs w:val="32"/>
        </w:rPr>
      </w:pPr>
      <w:bookmarkStart w:id="0" w:name="Xe852dde49c4b8a325eb82a3605b54d80af498b6"/>
      <w:r w:rsidRPr="009D5910">
        <w:rPr>
          <w:rStyle w:val="citation-251"/>
          <w:b/>
          <w:bCs/>
          <w:color w:val="000000" w:themeColor="text1"/>
          <w:sz w:val="32"/>
          <w:szCs w:val="32"/>
        </w:rPr>
        <w:t>Physiological regulation of crop growth rate in quality protein maize under crop establishment and weed management practices</w:t>
      </w:r>
      <w:r w:rsidRPr="009D5910">
        <w:rPr>
          <w:rStyle w:val="citation-251"/>
          <w:color w:val="000000" w:themeColor="text1"/>
          <w:sz w:val="32"/>
          <w:szCs w:val="32"/>
        </w:rPr>
        <w:t xml:space="preserve"> </w:t>
      </w:r>
    </w:p>
    <w:p w14:paraId="7FD1C0F8" w14:textId="77777777" w:rsidR="00AB2FAF" w:rsidRPr="009D5910" w:rsidRDefault="00AB2FAF" w:rsidP="009D5910">
      <w:pPr>
        <w:pStyle w:val="NormalWeb"/>
        <w:rPr>
          <w:color w:val="000000" w:themeColor="text1"/>
        </w:rPr>
      </w:pPr>
    </w:p>
    <w:p w14:paraId="3E2F9B46"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Abstract</w:t>
      </w:r>
    </w:p>
    <w:p w14:paraId="4364A5E5" w14:textId="0A0A3C17" w:rsidR="002479EA" w:rsidRPr="009D5910" w:rsidRDefault="002479EA" w:rsidP="009D5910">
      <w:pPr>
        <w:pStyle w:val="NormalWeb"/>
        <w:jc w:val="both"/>
        <w:rPr>
          <w:color w:val="000000" w:themeColor="text1"/>
        </w:rPr>
      </w:pPr>
      <w:r w:rsidRPr="009D5910">
        <w:rPr>
          <w:rStyle w:val="citation-248"/>
          <w:rFonts w:eastAsiaTheme="majorEastAsia"/>
          <w:color w:val="000000" w:themeColor="text1"/>
        </w:rPr>
        <w:t xml:space="preserve">A two-year field experiment (2024–2025) was conducted under temperate conditions to elucidate the physiological determinants of crop growth rate (CGR) in </w:t>
      </w:r>
      <w:ins w:id="1" w:author="Dr Rayyan Rashad" w:date="2026-01-02T22:16:00Z">
        <w:r w:rsidR="00143F62">
          <w:rPr>
            <w:rStyle w:val="citation-248"/>
            <w:rFonts w:eastAsiaTheme="majorEastAsia"/>
            <w:color w:val="000000" w:themeColor="text1"/>
          </w:rPr>
          <w:t>q</w:t>
        </w:r>
      </w:ins>
      <w:del w:id="2" w:author="Dr Rayyan Rashad" w:date="2026-01-02T22:16:00Z">
        <w:r w:rsidRPr="009D5910" w:rsidDel="00143F62">
          <w:rPr>
            <w:rStyle w:val="citation-248"/>
            <w:rFonts w:eastAsiaTheme="majorEastAsia"/>
            <w:color w:val="000000" w:themeColor="text1"/>
          </w:rPr>
          <w:delText>Q</w:delText>
        </w:r>
      </w:del>
      <w:r w:rsidRPr="009D5910">
        <w:rPr>
          <w:rStyle w:val="citation-248"/>
          <w:rFonts w:eastAsiaTheme="majorEastAsia"/>
          <w:color w:val="000000" w:themeColor="text1"/>
        </w:rPr>
        <w:t xml:space="preserve">uality </w:t>
      </w:r>
      <w:ins w:id="3" w:author="Dr Rayyan Rashad" w:date="2026-01-02T22:16:00Z">
        <w:r w:rsidR="00143F62">
          <w:rPr>
            <w:rStyle w:val="citation-248"/>
            <w:rFonts w:eastAsiaTheme="majorEastAsia"/>
            <w:color w:val="000000" w:themeColor="text1"/>
          </w:rPr>
          <w:t>p</w:t>
        </w:r>
      </w:ins>
      <w:del w:id="4" w:author="Dr Rayyan Rashad" w:date="2026-01-02T22:16:00Z">
        <w:r w:rsidRPr="009D5910" w:rsidDel="00143F62">
          <w:rPr>
            <w:rStyle w:val="citation-248"/>
            <w:rFonts w:eastAsiaTheme="majorEastAsia"/>
            <w:color w:val="000000" w:themeColor="text1"/>
          </w:rPr>
          <w:delText>P</w:delText>
        </w:r>
      </w:del>
      <w:r w:rsidRPr="009D5910">
        <w:rPr>
          <w:rStyle w:val="citation-248"/>
          <w:rFonts w:eastAsiaTheme="majorEastAsia"/>
          <w:color w:val="000000" w:themeColor="text1"/>
        </w:rPr>
        <w:t xml:space="preserve">rotein </w:t>
      </w:r>
      <w:ins w:id="5" w:author="Dr Rayyan Rashad" w:date="2026-01-02T22:16:00Z">
        <w:r w:rsidR="00143F62">
          <w:rPr>
            <w:rStyle w:val="citation-248"/>
            <w:rFonts w:eastAsiaTheme="majorEastAsia"/>
            <w:color w:val="000000" w:themeColor="text1"/>
          </w:rPr>
          <w:t>m</w:t>
        </w:r>
      </w:ins>
      <w:del w:id="6" w:author="Dr Rayyan Rashad" w:date="2026-01-02T22:16:00Z">
        <w:r w:rsidRPr="009D5910" w:rsidDel="00143F62">
          <w:rPr>
            <w:rStyle w:val="citation-248"/>
            <w:rFonts w:eastAsiaTheme="majorEastAsia"/>
            <w:color w:val="000000" w:themeColor="text1"/>
          </w:rPr>
          <w:delText>M</w:delText>
        </w:r>
      </w:del>
      <w:r w:rsidRPr="009D5910">
        <w:rPr>
          <w:rStyle w:val="citation-248"/>
          <w:rFonts w:eastAsiaTheme="majorEastAsia"/>
          <w:color w:val="000000" w:themeColor="text1"/>
        </w:rPr>
        <w:t>aize (QPM) as influenced by crop establishment methods and weed management practices</w:t>
      </w:r>
      <w:r w:rsidRPr="009D5910">
        <w:rPr>
          <w:color w:val="000000" w:themeColor="text1"/>
        </w:rPr>
        <w:t xml:space="preserve">. </w:t>
      </w:r>
      <w:r w:rsidRPr="009D5910">
        <w:rPr>
          <w:rStyle w:val="citation-247"/>
          <w:color w:val="000000" w:themeColor="text1"/>
        </w:rPr>
        <w:t xml:space="preserve">The study focused on understanding pooled relationships among leaf area index (LAI), net assimilation rate (NAR), and CGR </w:t>
      </w:r>
      <w:del w:id="7" w:author="Dr Rayyan Rashad" w:date="2026-01-02T22:33:00Z">
        <w:r w:rsidRPr="009D5910" w:rsidDel="00143F62">
          <w:rPr>
            <w:rStyle w:val="citation-247"/>
            <w:color w:val="000000" w:themeColor="text1"/>
          </w:rPr>
          <w:delText>across key</w:delText>
        </w:r>
      </w:del>
      <w:ins w:id="8" w:author="Dr Rayyan Rashad" w:date="2026-01-02T22:34:00Z">
        <w:r w:rsidR="00143F62">
          <w:rPr>
            <w:rStyle w:val="citation-247"/>
            <w:color w:val="000000" w:themeColor="text1"/>
          </w:rPr>
          <w:t xml:space="preserve"> </w:t>
        </w:r>
      </w:ins>
      <w:ins w:id="9" w:author="Dr Rayyan Rashad" w:date="2026-01-02T22:33:00Z">
        <w:r w:rsidR="00143F62">
          <w:rPr>
            <w:rStyle w:val="citation-247"/>
            <w:color w:val="000000" w:themeColor="text1"/>
          </w:rPr>
          <w:t>d</w:t>
        </w:r>
      </w:ins>
      <w:ins w:id="10" w:author="Dr Rayyan Rashad" w:date="2026-01-02T22:34:00Z">
        <w:r w:rsidR="00143F62">
          <w:rPr>
            <w:rStyle w:val="citation-247"/>
            <w:color w:val="000000" w:themeColor="text1"/>
          </w:rPr>
          <w:t>uring various crop</w:t>
        </w:r>
      </w:ins>
      <w:r w:rsidRPr="009D5910">
        <w:rPr>
          <w:rStyle w:val="citation-247"/>
          <w:color w:val="000000" w:themeColor="text1"/>
        </w:rPr>
        <w:t xml:space="preserve"> growth stages (30–60, 60–90, and 90–120 days after sowing, DAS)</w:t>
      </w:r>
      <w:r w:rsidRPr="009D5910">
        <w:rPr>
          <w:color w:val="000000" w:themeColor="text1"/>
        </w:rPr>
        <w:t xml:space="preserve">. </w:t>
      </w:r>
      <w:commentRangeStart w:id="11"/>
      <w:r w:rsidRPr="009D5910">
        <w:rPr>
          <w:rStyle w:val="citation-246"/>
          <w:color w:val="000000" w:themeColor="text1"/>
        </w:rPr>
        <w:t>Results indicated that CGR was predominantly regulated by LAI during early growth, jointly influenced by LAI and NAR during mid growth, and largely governed by NAR during the late growth stage</w:t>
      </w:r>
      <w:r w:rsidRPr="009D5910">
        <w:rPr>
          <w:color w:val="000000" w:themeColor="text1"/>
        </w:rPr>
        <w:t>.</w:t>
      </w:r>
      <w:commentRangeEnd w:id="11"/>
      <w:r w:rsidR="00143F62">
        <w:rPr>
          <w:rStyle w:val="CommentReference"/>
          <w:rFonts w:asciiTheme="minorHAnsi" w:eastAsiaTheme="minorHAnsi" w:hAnsiTheme="minorHAnsi" w:cstheme="minorBidi"/>
          <w:lang w:val="en-US" w:eastAsia="en-US"/>
        </w:rPr>
        <w:commentReference w:id="11"/>
      </w:r>
      <w:r w:rsidRPr="009D5910">
        <w:rPr>
          <w:color w:val="000000" w:themeColor="text1"/>
        </w:rPr>
        <w:t xml:space="preserve"> </w:t>
      </w:r>
      <w:commentRangeStart w:id="12"/>
      <w:r w:rsidRPr="009D5910">
        <w:rPr>
          <w:rStyle w:val="citation-245"/>
          <w:color w:val="000000" w:themeColor="text1"/>
        </w:rPr>
        <w:t>Although regression analyses were pooled across treatments, crop establishment and weed management practices indirectly modulated CGR through their effects on canopy development and assimilatory efficiency</w:t>
      </w:r>
      <w:r w:rsidRPr="009D5910">
        <w:rPr>
          <w:color w:val="000000" w:themeColor="text1"/>
        </w:rPr>
        <w:t>.</w:t>
      </w:r>
      <w:commentRangeEnd w:id="12"/>
      <w:r w:rsidR="00143F62">
        <w:rPr>
          <w:rStyle w:val="CommentReference"/>
          <w:rFonts w:asciiTheme="minorHAnsi" w:eastAsiaTheme="minorHAnsi" w:hAnsiTheme="minorHAnsi" w:cstheme="minorBidi"/>
          <w:lang w:val="en-US" w:eastAsia="en-US"/>
        </w:rPr>
        <w:commentReference w:id="12"/>
      </w:r>
      <w:r w:rsidRPr="009D5910">
        <w:rPr>
          <w:color w:val="000000" w:themeColor="text1"/>
        </w:rPr>
        <w:t xml:space="preserve"> </w:t>
      </w:r>
      <w:commentRangeStart w:id="13"/>
      <w:r w:rsidRPr="009D5910">
        <w:rPr>
          <w:rStyle w:val="citation-244"/>
          <w:color w:val="000000" w:themeColor="text1"/>
        </w:rPr>
        <w:t>Consistent trends across both years underline the robustness of physiological regulation of maize growth and provide a mechanistic basis for improving management strategies aimed at enhancing biomass production and yield stability</w:t>
      </w:r>
      <w:r w:rsidRPr="009D5910">
        <w:rPr>
          <w:color w:val="000000" w:themeColor="text1"/>
        </w:rPr>
        <w:t>.</w:t>
      </w:r>
      <w:r w:rsidR="00FA1592" w:rsidRPr="009D5910">
        <w:t xml:space="preserve"> </w:t>
      </w:r>
      <w:commentRangeEnd w:id="13"/>
      <w:r w:rsidR="00143F62">
        <w:rPr>
          <w:rStyle w:val="CommentReference"/>
          <w:rFonts w:asciiTheme="minorHAnsi" w:eastAsiaTheme="minorHAnsi" w:hAnsiTheme="minorHAnsi" w:cstheme="minorBidi"/>
          <w:lang w:val="en-US" w:eastAsia="en-US"/>
        </w:rPr>
        <w:commentReference w:id="13"/>
      </w:r>
      <w:r w:rsidR="00FA1592" w:rsidRPr="009D5910">
        <w:rPr>
          <w:color w:val="000000" w:themeColor="text1"/>
        </w:rPr>
        <w:t xml:space="preserve">These findings align with recent evidence highlighting stage-dependent physiological regulation of maize growth driven by canopy architecture and assimilatory efficiency under diverse management </w:t>
      </w:r>
      <w:commentRangeStart w:id="14"/>
      <w:r w:rsidR="00FA1592" w:rsidRPr="009D5910">
        <w:rPr>
          <w:color w:val="000000" w:themeColor="text1"/>
        </w:rPr>
        <w:t xml:space="preserve">conditions (Tian </w:t>
      </w:r>
      <w:r w:rsidR="00FA1592" w:rsidRPr="009D5910">
        <w:rPr>
          <w:i/>
          <w:iCs/>
          <w:color w:val="000000" w:themeColor="text1"/>
        </w:rPr>
        <w:t>et al</w:t>
      </w:r>
      <w:r w:rsidR="00FA1592" w:rsidRPr="009D5910">
        <w:rPr>
          <w:color w:val="000000" w:themeColor="text1"/>
        </w:rPr>
        <w:t xml:space="preserve">., 2024; Wang </w:t>
      </w:r>
      <w:r w:rsidR="00FA1592" w:rsidRPr="009D5910">
        <w:rPr>
          <w:i/>
          <w:iCs/>
          <w:color w:val="000000" w:themeColor="text1"/>
        </w:rPr>
        <w:t>et al</w:t>
      </w:r>
      <w:r w:rsidR="00FA1592" w:rsidRPr="009D5910">
        <w:rPr>
          <w:color w:val="000000" w:themeColor="text1"/>
        </w:rPr>
        <w:t>., 2020).</w:t>
      </w:r>
      <w:commentRangeEnd w:id="14"/>
      <w:r w:rsidR="00143F62">
        <w:rPr>
          <w:rStyle w:val="CommentReference"/>
          <w:rFonts w:asciiTheme="minorHAnsi" w:eastAsiaTheme="minorHAnsi" w:hAnsiTheme="minorHAnsi" w:cstheme="minorBidi"/>
          <w:lang w:val="en-US" w:eastAsia="en-US"/>
        </w:rPr>
        <w:commentReference w:id="14"/>
      </w:r>
    </w:p>
    <w:p w14:paraId="4DB6F899" w14:textId="61120D7D" w:rsidR="002479EA" w:rsidRPr="009D5910" w:rsidRDefault="002479EA" w:rsidP="009D5910">
      <w:pPr>
        <w:pStyle w:val="NormalWeb"/>
        <w:jc w:val="both"/>
        <w:rPr>
          <w:color w:val="000000" w:themeColor="text1"/>
        </w:rPr>
      </w:pPr>
      <w:r w:rsidRPr="009D5910">
        <w:rPr>
          <w:rStyle w:val="citation-243"/>
          <w:b/>
          <w:bCs/>
          <w:color w:val="000000" w:themeColor="text1"/>
        </w:rPr>
        <w:t>Keywords:</w:t>
      </w:r>
      <w:r w:rsidRPr="009D5910">
        <w:rPr>
          <w:rStyle w:val="citation-243"/>
          <w:color w:val="000000" w:themeColor="text1"/>
        </w:rPr>
        <w:t xml:space="preserve"> </w:t>
      </w:r>
      <w:r w:rsidR="009D5910" w:rsidRPr="009D5910">
        <w:rPr>
          <w:rStyle w:val="citation-243"/>
          <w:color w:val="000000" w:themeColor="text1"/>
        </w:rPr>
        <w:t xml:space="preserve">canopy physiology; crop establishment; </w:t>
      </w:r>
      <w:commentRangeStart w:id="15"/>
      <w:proofErr w:type="spellStart"/>
      <w:r w:rsidR="009D5910" w:rsidRPr="009D5910">
        <w:rPr>
          <w:rStyle w:val="citation-243"/>
          <w:color w:val="000000" w:themeColor="text1"/>
        </w:rPr>
        <w:t>cgr</w:t>
      </w:r>
      <w:proofErr w:type="spellEnd"/>
      <w:r w:rsidR="009D5910" w:rsidRPr="009D5910">
        <w:rPr>
          <w:rStyle w:val="citation-243"/>
          <w:color w:val="000000" w:themeColor="text1"/>
        </w:rPr>
        <w:t xml:space="preserve">; </w:t>
      </w:r>
      <w:proofErr w:type="spellStart"/>
      <w:r w:rsidR="009D5910" w:rsidRPr="009D5910">
        <w:rPr>
          <w:rStyle w:val="citation-243"/>
          <w:color w:val="000000" w:themeColor="text1"/>
        </w:rPr>
        <w:t>lai</w:t>
      </w:r>
      <w:proofErr w:type="spellEnd"/>
      <w:r w:rsidR="009D5910" w:rsidRPr="009D5910">
        <w:rPr>
          <w:rStyle w:val="citation-243"/>
          <w:color w:val="000000" w:themeColor="text1"/>
        </w:rPr>
        <w:t xml:space="preserve">; </w:t>
      </w:r>
      <w:proofErr w:type="spellStart"/>
      <w:r w:rsidR="009D5910" w:rsidRPr="009D5910">
        <w:rPr>
          <w:rStyle w:val="citation-243"/>
          <w:color w:val="000000" w:themeColor="text1"/>
        </w:rPr>
        <w:t>nar</w:t>
      </w:r>
      <w:proofErr w:type="spellEnd"/>
      <w:r w:rsidR="009D5910" w:rsidRPr="009D5910">
        <w:rPr>
          <w:rStyle w:val="citation-243"/>
          <w:color w:val="000000" w:themeColor="text1"/>
        </w:rPr>
        <w:t>;</w:t>
      </w:r>
      <w:commentRangeEnd w:id="15"/>
      <w:r w:rsidR="00143F62">
        <w:rPr>
          <w:rStyle w:val="CommentReference"/>
          <w:rFonts w:asciiTheme="minorHAnsi" w:eastAsiaTheme="minorHAnsi" w:hAnsiTheme="minorHAnsi" w:cstheme="minorBidi"/>
          <w:lang w:val="en-US" w:eastAsia="en-US"/>
        </w:rPr>
        <w:commentReference w:id="15"/>
      </w:r>
      <w:r w:rsidR="009D5910" w:rsidRPr="009D5910">
        <w:rPr>
          <w:rStyle w:val="citation-243"/>
          <w:color w:val="000000" w:themeColor="text1"/>
        </w:rPr>
        <w:t xml:space="preserve"> weed management</w:t>
      </w:r>
    </w:p>
    <w:p w14:paraId="7F6BD1EE"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1. Introduction</w:t>
      </w:r>
    </w:p>
    <w:p w14:paraId="66619B2F" w14:textId="394ED2B3" w:rsidR="002479EA" w:rsidRPr="009D5910" w:rsidRDefault="002479EA" w:rsidP="009D5910">
      <w:pPr>
        <w:pStyle w:val="NormalWeb"/>
        <w:jc w:val="both"/>
        <w:rPr>
          <w:color w:val="000000" w:themeColor="text1"/>
        </w:rPr>
      </w:pPr>
      <w:r w:rsidRPr="009D5910">
        <w:rPr>
          <w:rStyle w:val="citation-242"/>
          <w:rFonts w:eastAsiaTheme="majorEastAsia"/>
          <w:color w:val="000000" w:themeColor="text1"/>
        </w:rPr>
        <w:t>Maize (</w:t>
      </w:r>
      <w:r w:rsidRPr="009D5910">
        <w:rPr>
          <w:rStyle w:val="citation-242"/>
          <w:rFonts w:eastAsiaTheme="majorEastAsia"/>
          <w:i/>
          <w:iCs/>
          <w:color w:val="000000" w:themeColor="text1"/>
        </w:rPr>
        <w:t>Zea mays</w:t>
      </w:r>
      <w:r w:rsidRPr="009D5910">
        <w:rPr>
          <w:rStyle w:val="citation-242"/>
          <w:rFonts w:eastAsiaTheme="majorEastAsia"/>
          <w:color w:val="000000" w:themeColor="text1"/>
        </w:rPr>
        <w:t xml:space="preserve"> L.) is a globally important cereal crop, valued for its high productivity and wide adaptability</w:t>
      </w:r>
      <w:r w:rsidRPr="009D5910">
        <w:rPr>
          <w:color w:val="000000" w:themeColor="text1"/>
        </w:rPr>
        <w:t xml:space="preserve">. </w:t>
      </w:r>
      <w:del w:id="16" w:author="Dr Rayyan Rashad" w:date="2026-01-02T22:40:00Z">
        <w:r w:rsidRPr="009D5910" w:rsidDel="00143F62">
          <w:rPr>
            <w:rStyle w:val="citation-241"/>
            <w:rFonts w:eastAsiaTheme="majorEastAsia"/>
            <w:color w:val="000000" w:themeColor="text1"/>
          </w:rPr>
          <w:delText>Quality Protein Maize (</w:delText>
        </w:r>
      </w:del>
      <w:r w:rsidRPr="009D5910">
        <w:rPr>
          <w:rStyle w:val="citation-241"/>
          <w:rFonts w:eastAsiaTheme="majorEastAsia"/>
          <w:color w:val="000000" w:themeColor="text1"/>
        </w:rPr>
        <w:t>QPM</w:t>
      </w:r>
      <w:del w:id="17" w:author="Dr Rayyan Rashad" w:date="2026-01-02T22:40:00Z">
        <w:r w:rsidRPr="009D5910" w:rsidDel="00143F62">
          <w:rPr>
            <w:rStyle w:val="citation-241"/>
            <w:rFonts w:eastAsiaTheme="majorEastAsia"/>
            <w:color w:val="000000" w:themeColor="text1"/>
          </w:rPr>
          <w:delText>),</w:delText>
        </w:r>
      </w:del>
      <w:r w:rsidRPr="009D5910">
        <w:rPr>
          <w:rStyle w:val="citation-241"/>
          <w:rFonts w:eastAsiaTheme="majorEastAsia"/>
          <w:color w:val="000000" w:themeColor="text1"/>
        </w:rPr>
        <w:t xml:space="preserve"> characterized </w:t>
      </w:r>
      <w:del w:id="18" w:author="Dr Rayyan Rashad" w:date="2026-01-02T22:40:00Z">
        <w:r w:rsidRPr="009D5910" w:rsidDel="00143F62">
          <w:rPr>
            <w:rStyle w:val="citation-241"/>
            <w:rFonts w:eastAsiaTheme="majorEastAsia"/>
            <w:color w:val="000000" w:themeColor="text1"/>
          </w:rPr>
          <w:delText xml:space="preserve">by </w:delText>
        </w:r>
      </w:del>
      <w:ins w:id="19" w:author="Dr Rayyan Rashad" w:date="2026-01-02T22:40:00Z">
        <w:r w:rsidR="00143F62">
          <w:rPr>
            <w:rStyle w:val="citation-241"/>
            <w:rFonts w:eastAsiaTheme="majorEastAsia"/>
            <w:color w:val="000000" w:themeColor="text1"/>
          </w:rPr>
          <w:t>due its</w:t>
        </w:r>
        <w:r w:rsidR="00143F62" w:rsidRPr="009D5910">
          <w:rPr>
            <w:rStyle w:val="citation-241"/>
            <w:rFonts w:eastAsiaTheme="majorEastAsia"/>
            <w:color w:val="000000" w:themeColor="text1"/>
          </w:rPr>
          <w:t xml:space="preserve"> </w:t>
        </w:r>
      </w:ins>
      <w:del w:id="20" w:author="Dr Rayyan Rashad" w:date="2026-01-02T22:41:00Z">
        <w:r w:rsidRPr="009D5910" w:rsidDel="00143F62">
          <w:rPr>
            <w:rStyle w:val="citation-241"/>
            <w:rFonts w:eastAsiaTheme="majorEastAsia"/>
            <w:color w:val="000000" w:themeColor="text1"/>
          </w:rPr>
          <w:delText xml:space="preserve">enhanced </w:delText>
        </w:r>
      </w:del>
      <w:ins w:id="21" w:author="Dr Rayyan Rashad" w:date="2026-01-02T22:41:00Z">
        <w:r w:rsidR="00143F62">
          <w:rPr>
            <w:rStyle w:val="citation-241"/>
            <w:rFonts w:eastAsiaTheme="majorEastAsia"/>
            <w:color w:val="000000" w:themeColor="text1"/>
          </w:rPr>
          <w:t>higher</w:t>
        </w:r>
        <w:r w:rsidR="00143F62" w:rsidRPr="009D5910">
          <w:rPr>
            <w:rStyle w:val="citation-241"/>
            <w:rFonts w:eastAsiaTheme="majorEastAsia"/>
            <w:color w:val="000000" w:themeColor="text1"/>
          </w:rPr>
          <w:t xml:space="preserve"> </w:t>
        </w:r>
      </w:ins>
      <w:r w:rsidRPr="009D5910">
        <w:rPr>
          <w:rStyle w:val="citation-241"/>
          <w:rFonts w:eastAsiaTheme="majorEastAsia"/>
          <w:color w:val="000000" w:themeColor="text1"/>
        </w:rPr>
        <w:t>lysine and tryptophan content</w:t>
      </w:r>
      <w:ins w:id="22" w:author="Dr Rayyan Rashad" w:date="2026-01-02T22:41:00Z">
        <w:r w:rsidR="00143F62">
          <w:rPr>
            <w:rStyle w:val="citation-241"/>
            <w:rFonts w:eastAsiaTheme="majorEastAsia"/>
            <w:color w:val="000000" w:themeColor="text1"/>
          </w:rPr>
          <w:t>s</w:t>
        </w:r>
      </w:ins>
      <w:r w:rsidRPr="009D5910">
        <w:rPr>
          <w:rStyle w:val="citation-241"/>
          <w:rFonts w:eastAsiaTheme="majorEastAsia"/>
          <w:color w:val="000000" w:themeColor="text1"/>
        </w:rPr>
        <w:t>, offers significant nutritional advantages</w:t>
      </w:r>
      <w:ins w:id="23" w:author="Dr Rayyan Rashad" w:date="2026-01-02T22:41:00Z">
        <w:r w:rsidR="00143F62">
          <w:rPr>
            <w:rStyle w:val="citation-241"/>
            <w:rFonts w:eastAsiaTheme="majorEastAsia"/>
            <w:color w:val="000000" w:themeColor="text1"/>
          </w:rPr>
          <w:t xml:space="preserve"> such as…….</w:t>
        </w:r>
      </w:ins>
      <w:r w:rsidRPr="009D5910">
        <w:rPr>
          <w:rStyle w:val="citation-241"/>
          <w:rFonts w:eastAsiaTheme="majorEastAsia"/>
          <w:color w:val="000000" w:themeColor="text1"/>
        </w:rPr>
        <w:t>, particularly in developing regions</w:t>
      </w:r>
      <w:r w:rsidRPr="009D5910">
        <w:rPr>
          <w:color w:val="000000" w:themeColor="text1"/>
        </w:rPr>
        <w:t xml:space="preserve">. </w:t>
      </w:r>
      <w:r w:rsidRPr="009D5910">
        <w:rPr>
          <w:rStyle w:val="citation-240"/>
          <w:rFonts w:eastAsiaTheme="majorEastAsia"/>
          <w:color w:val="000000" w:themeColor="text1"/>
        </w:rPr>
        <w:t>Achieving high productivity in maize requires efficient interception of solar radiation and effective conversion of assimilates into biomass</w:t>
      </w:r>
      <w:ins w:id="24" w:author="Dr Rayyan Rashad" w:date="2026-01-02T23:04:00Z">
        <w:r w:rsidR="00143F62">
          <w:rPr>
            <w:rStyle w:val="citation-240"/>
            <w:rFonts w:eastAsiaTheme="majorEastAsia"/>
            <w:color w:val="000000" w:themeColor="text1"/>
          </w:rPr>
          <w:t>. These</w:t>
        </w:r>
      </w:ins>
      <w:del w:id="25" w:author="Dr Rayyan Rashad" w:date="2026-01-02T23:04:00Z">
        <w:r w:rsidRPr="009D5910" w:rsidDel="00143F62">
          <w:rPr>
            <w:rStyle w:val="citation-240"/>
            <w:rFonts w:eastAsiaTheme="majorEastAsia"/>
            <w:color w:val="000000" w:themeColor="text1"/>
          </w:rPr>
          <w:delText>,</w:delText>
        </w:r>
      </w:del>
      <w:r w:rsidRPr="009D5910">
        <w:rPr>
          <w:rStyle w:val="citation-240"/>
          <w:rFonts w:eastAsiaTheme="majorEastAsia"/>
          <w:color w:val="000000" w:themeColor="text1"/>
        </w:rPr>
        <w:t xml:space="preserve"> processes</w:t>
      </w:r>
      <w:del w:id="26" w:author="Dr Rayyan Rashad" w:date="2026-01-02T23:04:00Z">
        <w:r w:rsidRPr="009D5910" w:rsidDel="00143F62">
          <w:rPr>
            <w:rStyle w:val="citation-240"/>
            <w:rFonts w:eastAsiaTheme="majorEastAsia"/>
            <w:color w:val="000000" w:themeColor="text1"/>
          </w:rPr>
          <w:delText xml:space="preserve"> that</w:delText>
        </w:r>
      </w:del>
      <w:r w:rsidRPr="009D5910">
        <w:rPr>
          <w:rStyle w:val="citation-240"/>
          <w:rFonts w:eastAsiaTheme="majorEastAsia"/>
          <w:color w:val="000000" w:themeColor="text1"/>
        </w:rPr>
        <w:t xml:space="preserve"> are strongly influenced by crop</w:t>
      </w:r>
      <w:ins w:id="27" w:author="Dr Rayyan Rashad" w:date="2026-01-02T23:20:00Z">
        <w:r w:rsidR="004239F2">
          <w:rPr>
            <w:rStyle w:val="citation-240"/>
            <w:rFonts w:eastAsiaTheme="majorEastAsia"/>
            <w:color w:val="000000" w:themeColor="text1"/>
          </w:rPr>
          <w:t>s</w:t>
        </w:r>
      </w:ins>
      <w:r w:rsidRPr="009D5910">
        <w:rPr>
          <w:rStyle w:val="citation-240"/>
          <w:rFonts w:eastAsiaTheme="majorEastAsia"/>
          <w:color w:val="000000" w:themeColor="text1"/>
        </w:rPr>
        <w:t xml:space="preserve"> establishment techniques and weed management </w:t>
      </w:r>
      <w:commentRangeStart w:id="28"/>
      <w:r w:rsidRPr="009D5910">
        <w:rPr>
          <w:rStyle w:val="citation-240"/>
          <w:rFonts w:eastAsiaTheme="majorEastAsia"/>
          <w:color w:val="000000" w:themeColor="text1"/>
        </w:rPr>
        <w:t>practices</w:t>
      </w:r>
      <w:r w:rsidRPr="009D5910">
        <w:rPr>
          <w:color w:val="000000" w:themeColor="text1"/>
        </w:rPr>
        <w:t>.</w:t>
      </w:r>
      <w:commentRangeEnd w:id="28"/>
      <w:r w:rsidR="00143F62">
        <w:rPr>
          <w:rStyle w:val="CommentReference"/>
          <w:rFonts w:asciiTheme="minorHAnsi" w:eastAsiaTheme="minorHAnsi" w:hAnsiTheme="minorHAnsi" w:cstheme="minorBidi"/>
          <w:lang w:val="en-US" w:eastAsia="en-US"/>
        </w:rPr>
        <w:commentReference w:id="28"/>
      </w:r>
    </w:p>
    <w:p w14:paraId="498B405A" w14:textId="69FA579B" w:rsidR="002479EA" w:rsidRPr="009D5910" w:rsidRDefault="00C50812" w:rsidP="009D5910">
      <w:pPr>
        <w:pStyle w:val="NormalWeb"/>
        <w:jc w:val="both"/>
        <w:rPr>
          <w:color w:val="000000" w:themeColor="text1"/>
        </w:rPr>
      </w:pPr>
      <w:r w:rsidRPr="009D5910">
        <w:rPr>
          <w:color w:val="000000" w:themeColor="text1"/>
        </w:rPr>
        <w:t xml:space="preserve">Recent studies have emphasized that maize productivity is </w:t>
      </w:r>
      <w:del w:id="29" w:author="Dr Rayyan Rashad" w:date="2026-01-02T23:17:00Z">
        <w:r w:rsidRPr="009D5910" w:rsidDel="00143F62">
          <w:rPr>
            <w:color w:val="000000" w:themeColor="text1"/>
          </w:rPr>
          <w:delText>strongly</w:delText>
        </w:r>
      </w:del>
      <w:r w:rsidRPr="009D5910">
        <w:rPr>
          <w:color w:val="000000" w:themeColor="text1"/>
        </w:rPr>
        <w:t xml:space="preserve"> influenced by canopy structural dynamics and photosynthetic efficiency, which together determine radiation interception, biomass accumulation, and yield stability under varying agronomic practices (Wang </w:t>
      </w:r>
      <w:r w:rsidRPr="009D5910">
        <w:rPr>
          <w:i/>
          <w:iCs/>
          <w:color w:val="000000" w:themeColor="text1"/>
        </w:rPr>
        <w:t>et al.,</w:t>
      </w:r>
      <w:r w:rsidRPr="009D5910">
        <w:rPr>
          <w:color w:val="000000" w:themeColor="text1"/>
        </w:rPr>
        <w:t xml:space="preserve"> 2020; Zhang </w:t>
      </w:r>
      <w:r w:rsidRPr="009D5910">
        <w:rPr>
          <w:i/>
          <w:iCs/>
          <w:color w:val="000000" w:themeColor="text1"/>
        </w:rPr>
        <w:t>et al.,</w:t>
      </w:r>
      <w:r w:rsidRPr="009D5910">
        <w:rPr>
          <w:color w:val="000000" w:themeColor="text1"/>
        </w:rPr>
        <w:t xml:space="preserve"> 2025). Despite extensive research on agronomic management of maize, recent studies indicate that limited attention has been paid to disentangling the relative physiological contributions of canopy development and assimilatory efficiency across growth stages under contrasting establishment and weed management regimes (Xu </w:t>
      </w:r>
      <w:r w:rsidRPr="009D5910">
        <w:rPr>
          <w:i/>
          <w:iCs/>
          <w:color w:val="000000" w:themeColor="text1"/>
        </w:rPr>
        <w:t>et al</w:t>
      </w:r>
      <w:r w:rsidRPr="009D5910">
        <w:rPr>
          <w:color w:val="000000" w:themeColor="text1"/>
        </w:rPr>
        <w:t xml:space="preserve">., 2024; Tian </w:t>
      </w:r>
      <w:r w:rsidRPr="009D5910">
        <w:rPr>
          <w:i/>
          <w:iCs/>
          <w:color w:val="000000" w:themeColor="text1"/>
        </w:rPr>
        <w:t>et al.</w:t>
      </w:r>
      <w:r w:rsidRPr="009D5910">
        <w:rPr>
          <w:color w:val="000000" w:themeColor="text1"/>
        </w:rPr>
        <w:t xml:space="preserve">, 2024). </w:t>
      </w:r>
      <w:del w:id="30" w:author="Dr Rayyan Rashad" w:date="2026-01-02T23:18:00Z">
        <w:r w:rsidR="002479EA" w:rsidRPr="009D5910" w:rsidDel="00143F62">
          <w:rPr>
            <w:color w:val="000000" w:themeColor="text1"/>
          </w:rPr>
          <w:delText>Crop growth rate (</w:delText>
        </w:r>
      </w:del>
      <w:r w:rsidR="002479EA" w:rsidRPr="009D5910">
        <w:rPr>
          <w:color w:val="000000" w:themeColor="text1"/>
        </w:rPr>
        <w:t>CGR</w:t>
      </w:r>
      <w:del w:id="31" w:author="Dr Rayyan Rashad" w:date="2026-01-02T23:18:00Z">
        <w:r w:rsidR="002479EA" w:rsidRPr="009D5910" w:rsidDel="00143F62">
          <w:rPr>
            <w:color w:val="000000" w:themeColor="text1"/>
          </w:rPr>
          <w:delText>)</w:delText>
        </w:r>
      </w:del>
      <w:r w:rsidR="002479EA" w:rsidRPr="009D5910">
        <w:rPr>
          <w:color w:val="000000" w:themeColor="text1"/>
        </w:rPr>
        <w:t xml:space="preserve"> is a central integrative parameter describing dry matter accumulation per unit ground area per unit time. </w:t>
      </w:r>
      <w:commentRangeStart w:id="32"/>
      <w:r w:rsidR="002479EA" w:rsidRPr="009D5910">
        <w:rPr>
          <w:color w:val="000000" w:themeColor="text1"/>
        </w:rPr>
        <w:t xml:space="preserve">Physiologically, CGR is determined by the product of </w:t>
      </w:r>
      <w:del w:id="33" w:author="Dr Rayyan Rashad" w:date="2026-01-02T23:19:00Z">
        <w:r w:rsidR="002479EA" w:rsidRPr="009D5910" w:rsidDel="00143F62">
          <w:rPr>
            <w:color w:val="000000" w:themeColor="text1"/>
          </w:rPr>
          <w:delText>leaf area index (</w:delText>
        </w:r>
      </w:del>
      <w:r w:rsidR="002479EA" w:rsidRPr="009D5910">
        <w:rPr>
          <w:color w:val="000000" w:themeColor="text1"/>
        </w:rPr>
        <w:t>LAI</w:t>
      </w:r>
      <w:del w:id="34" w:author="Dr Rayyan Rashad" w:date="2026-01-02T23:19:00Z">
        <w:r w:rsidR="002479EA" w:rsidRPr="009D5910" w:rsidDel="00143F62">
          <w:rPr>
            <w:color w:val="000000" w:themeColor="text1"/>
          </w:rPr>
          <w:delText>)</w:delText>
        </w:r>
      </w:del>
      <w:r w:rsidR="002479EA" w:rsidRPr="009D5910">
        <w:rPr>
          <w:color w:val="000000" w:themeColor="text1"/>
        </w:rPr>
        <w:t>, representing canopy size and light interception capacity, and net assimilation rate (NAR), reflecting photosynthetic efficiency</w:t>
      </w:r>
      <w:r w:rsidR="002479EA" w:rsidRPr="009D5910">
        <w:rPr>
          <w:rStyle w:val="citation-238"/>
          <w:rFonts w:eastAsiaTheme="majorEastAsia"/>
          <w:color w:val="000000" w:themeColor="text1"/>
        </w:rPr>
        <w:t xml:space="preserve"> per unit leaf area</w:t>
      </w:r>
      <w:r w:rsidR="002479EA" w:rsidRPr="009D5910">
        <w:rPr>
          <w:color w:val="000000" w:themeColor="text1"/>
        </w:rPr>
        <w:t>.</w:t>
      </w:r>
      <w:commentRangeEnd w:id="32"/>
      <w:r w:rsidR="004239F2">
        <w:rPr>
          <w:rStyle w:val="CommentReference"/>
          <w:rFonts w:asciiTheme="minorHAnsi" w:eastAsiaTheme="minorHAnsi" w:hAnsiTheme="minorHAnsi" w:cstheme="minorBidi"/>
          <w:lang w:val="en-US" w:eastAsia="en-US"/>
        </w:rPr>
        <w:commentReference w:id="32"/>
      </w:r>
      <w:r w:rsidR="002479EA" w:rsidRPr="009D5910">
        <w:rPr>
          <w:color w:val="000000" w:themeColor="text1"/>
        </w:rPr>
        <w:t xml:space="preserve"> </w:t>
      </w:r>
      <w:r w:rsidR="002479EA" w:rsidRPr="009D5910">
        <w:rPr>
          <w:rStyle w:val="citation-237"/>
          <w:rFonts w:eastAsiaTheme="majorEastAsia"/>
          <w:color w:val="000000" w:themeColor="text1"/>
        </w:rPr>
        <w:t>Understanding how LAI and NAR interact across growth stages provides insight into the mechanisms through which agronomic practices influence crop productivity</w:t>
      </w:r>
      <w:r w:rsidR="002479EA" w:rsidRPr="009D5910">
        <w:rPr>
          <w:color w:val="000000" w:themeColor="text1"/>
        </w:rPr>
        <w:t>.</w:t>
      </w:r>
    </w:p>
    <w:p w14:paraId="7E309435" w14:textId="67F7099D" w:rsidR="002479EA" w:rsidRPr="009D5910" w:rsidRDefault="002479EA" w:rsidP="009D5910">
      <w:pPr>
        <w:pStyle w:val="NormalWeb"/>
        <w:jc w:val="both"/>
        <w:rPr>
          <w:color w:val="000000" w:themeColor="text1"/>
        </w:rPr>
      </w:pPr>
      <w:r w:rsidRPr="009D5910">
        <w:rPr>
          <w:rStyle w:val="citation-236"/>
          <w:rFonts w:eastAsiaTheme="majorEastAsia"/>
          <w:color w:val="000000" w:themeColor="text1"/>
        </w:rPr>
        <w:lastRenderedPageBreak/>
        <w:t>Most agronomic studies emphasize treatment-wise comparisons of growth and yield</w:t>
      </w:r>
      <w:r w:rsidRPr="009D5910">
        <w:rPr>
          <w:color w:val="000000" w:themeColor="text1"/>
        </w:rPr>
        <w:t xml:space="preserve">. </w:t>
      </w:r>
      <w:r w:rsidRPr="009D5910">
        <w:rPr>
          <w:rStyle w:val="citation-235"/>
          <w:rFonts w:eastAsiaTheme="majorEastAsia"/>
          <w:color w:val="000000" w:themeColor="text1"/>
        </w:rPr>
        <w:t>However, such approaches often obscure the fundamental physiological drivers governing crop performance</w:t>
      </w:r>
      <w:r w:rsidRPr="009D5910">
        <w:rPr>
          <w:color w:val="000000" w:themeColor="text1"/>
        </w:rPr>
        <w:t xml:space="preserve">. </w:t>
      </w:r>
      <w:r w:rsidRPr="009D5910">
        <w:rPr>
          <w:rStyle w:val="citation-234"/>
          <w:rFonts w:eastAsiaTheme="majorEastAsia"/>
          <w:color w:val="000000" w:themeColor="text1"/>
        </w:rPr>
        <w:t>A pooled physiological analysis, independent of individual treatments, can reveal universal growth mechanisms while allowing agronomic practices to be interpreted through their effects on key physiological traits</w:t>
      </w:r>
      <w:r w:rsidRPr="009D5910">
        <w:rPr>
          <w:color w:val="000000" w:themeColor="text1"/>
        </w:rPr>
        <w:t xml:space="preserve">. </w:t>
      </w:r>
      <w:r w:rsidRPr="009D5910">
        <w:rPr>
          <w:rStyle w:val="citation-233"/>
          <w:color w:val="000000" w:themeColor="text1"/>
        </w:rPr>
        <w:t>Therefore, the present study aimed to (</w:t>
      </w:r>
      <w:proofErr w:type="spellStart"/>
      <w:r w:rsidRPr="009D5910">
        <w:rPr>
          <w:rStyle w:val="citation-233"/>
          <w:color w:val="000000" w:themeColor="text1"/>
        </w:rPr>
        <w:t>i</w:t>
      </w:r>
      <w:proofErr w:type="spellEnd"/>
      <w:r w:rsidRPr="009D5910">
        <w:rPr>
          <w:rStyle w:val="citation-233"/>
          <w:color w:val="000000" w:themeColor="text1"/>
        </w:rPr>
        <w:t>) quantify pooled relationships among LAI, NAR, and CGR at different growth stages of QPM, (ii) validate these relationships across two growing seasons, and (iii) integrate physiological interpretation to link physiology with crop establishment and weed management strategies</w:t>
      </w:r>
      <w:r w:rsidRPr="009D5910">
        <w:rPr>
          <w:color w:val="000000" w:themeColor="text1"/>
        </w:rPr>
        <w:t>.</w:t>
      </w:r>
      <w:r w:rsidR="00C50812" w:rsidRPr="009D5910">
        <w:t xml:space="preserve"> </w:t>
      </w:r>
      <w:r w:rsidR="00C50812" w:rsidRPr="009D5910">
        <w:rPr>
          <w:color w:val="000000" w:themeColor="text1"/>
        </w:rPr>
        <w:t xml:space="preserve">Recent advances in crop physiology and growth modelling further support the need for pooled, process-based analyses to identify universal growth mechanisms that remain consistent across years and management systems (Wang </w:t>
      </w:r>
      <w:r w:rsidR="00C50812" w:rsidRPr="009D5910">
        <w:rPr>
          <w:i/>
          <w:iCs/>
          <w:color w:val="000000" w:themeColor="text1"/>
        </w:rPr>
        <w:t>et al</w:t>
      </w:r>
      <w:r w:rsidR="00C50812" w:rsidRPr="009D5910">
        <w:rPr>
          <w:color w:val="000000" w:themeColor="text1"/>
        </w:rPr>
        <w:t xml:space="preserve">., 2020; Kumar </w:t>
      </w:r>
      <w:r w:rsidR="00C50812" w:rsidRPr="009D5910">
        <w:rPr>
          <w:i/>
          <w:iCs/>
          <w:color w:val="000000" w:themeColor="text1"/>
        </w:rPr>
        <w:t>et al</w:t>
      </w:r>
      <w:r w:rsidR="00C50812" w:rsidRPr="009D5910">
        <w:rPr>
          <w:color w:val="000000" w:themeColor="text1"/>
        </w:rPr>
        <w:t>., 2024).</w:t>
      </w:r>
    </w:p>
    <w:p w14:paraId="28B2BB74"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2. Materials and Methods</w:t>
      </w:r>
    </w:p>
    <w:p w14:paraId="6BCE10E7" w14:textId="77777777" w:rsidR="002479EA" w:rsidRPr="009D5910" w:rsidRDefault="002479EA" w:rsidP="009D5910">
      <w:pPr>
        <w:pStyle w:val="NormalWeb"/>
        <w:jc w:val="both"/>
        <w:rPr>
          <w:color w:val="000000" w:themeColor="text1"/>
        </w:rPr>
      </w:pPr>
      <w:r w:rsidRPr="009D5910">
        <w:rPr>
          <w:b/>
          <w:bCs/>
          <w:color w:val="000000" w:themeColor="text1"/>
        </w:rPr>
        <w:t>2.1 Experimental Site and Design</w:t>
      </w:r>
      <w:r w:rsidRPr="009D5910">
        <w:rPr>
          <w:color w:val="000000" w:themeColor="text1"/>
        </w:rPr>
        <w:t xml:space="preserve"> </w:t>
      </w:r>
      <w:r w:rsidRPr="009D5910">
        <w:rPr>
          <w:rStyle w:val="citation-232"/>
          <w:color w:val="000000" w:themeColor="text1"/>
        </w:rPr>
        <w:t xml:space="preserve">The experiment was conducted during the </w:t>
      </w:r>
      <w:r w:rsidRPr="009D5910">
        <w:rPr>
          <w:rStyle w:val="citation-232"/>
          <w:i/>
          <w:iCs/>
          <w:color w:val="000000" w:themeColor="text1"/>
        </w:rPr>
        <w:t>kharif</w:t>
      </w:r>
      <w:r w:rsidRPr="009D5910">
        <w:rPr>
          <w:rStyle w:val="citation-232"/>
          <w:color w:val="000000" w:themeColor="text1"/>
        </w:rPr>
        <w:t xml:space="preserve"> seasons of 2024 and 2025 under temperate agro-climatic conditions</w:t>
      </w:r>
      <w:r w:rsidRPr="009D5910">
        <w:rPr>
          <w:color w:val="000000" w:themeColor="text1"/>
        </w:rPr>
        <w:t xml:space="preserve">. </w:t>
      </w:r>
      <w:r w:rsidRPr="009D5910">
        <w:rPr>
          <w:rStyle w:val="citation-231"/>
          <w:color w:val="000000" w:themeColor="text1"/>
        </w:rPr>
        <w:t>The soil of the experimental field was representative of the region, with adequate fertility status</w:t>
      </w:r>
      <w:r w:rsidRPr="009D5910">
        <w:rPr>
          <w:color w:val="000000" w:themeColor="text1"/>
        </w:rPr>
        <w:t xml:space="preserve">. </w:t>
      </w:r>
      <w:r w:rsidRPr="009D5910">
        <w:rPr>
          <w:rStyle w:val="citation-230"/>
          <w:color w:val="000000" w:themeColor="text1"/>
        </w:rPr>
        <w:t>The experiment was laid out in a split-plot design with crop establishment methods in main plots and weed management practices in sub-plots, replicated thrice</w:t>
      </w:r>
      <w:r w:rsidRPr="009D5910">
        <w:rPr>
          <w:color w:val="000000" w:themeColor="text1"/>
        </w:rPr>
        <w:t>.</w:t>
      </w:r>
    </w:p>
    <w:p w14:paraId="5B6B5DDC" w14:textId="77777777" w:rsidR="002479EA" w:rsidRPr="009D5910" w:rsidRDefault="002479EA" w:rsidP="009D5910">
      <w:pPr>
        <w:pStyle w:val="NormalWeb"/>
        <w:jc w:val="both"/>
        <w:rPr>
          <w:color w:val="000000" w:themeColor="text1"/>
        </w:rPr>
      </w:pPr>
      <w:r w:rsidRPr="009D5910">
        <w:rPr>
          <w:b/>
          <w:bCs/>
          <w:color w:val="000000" w:themeColor="text1"/>
        </w:rPr>
        <w:t>2.2 Treatments and Crop Management</w:t>
      </w:r>
      <w:r w:rsidRPr="009D5910">
        <w:rPr>
          <w:color w:val="000000" w:themeColor="text1"/>
        </w:rPr>
        <w:t xml:space="preserve"> Crop establishment methods included flat bed and furrow systems. </w:t>
      </w:r>
      <w:r w:rsidRPr="009D5910">
        <w:rPr>
          <w:rStyle w:val="citation-229"/>
          <w:color w:val="000000" w:themeColor="text1"/>
        </w:rPr>
        <w:t>Weed management treatments comprised organic mulches, chemical weed control options, and weedy check conditions</w:t>
      </w:r>
      <w:r w:rsidRPr="009D5910">
        <w:rPr>
          <w:color w:val="000000" w:themeColor="text1"/>
        </w:rPr>
        <w:t xml:space="preserve">. </w:t>
      </w:r>
      <w:r w:rsidRPr="009D5910">
        <w:rPr>
          <w:rStyle w:val="citation-228"/>
          <w:color w:val="000000" w:themeColor="text1"/>
        </w:rPr>
        <w:t>Quality Protein Maize variety LQMH-1 was sown following recommended agronomic practices</w:t>
      </w:r>
      <w:r w:rsidRPr="009D5910">
        <w:rPr>
          <w:color w:val="000000" w:themeColor="text1"/>
        </w:rPr>
        <w:t xml:space="preserve">. </w:t>
      </w:r>
      <w:r w:rsidRPr="009D5910">
        <w:rPr>
          <w:rStyle w:val="citation-227"/>
          <w:color w:val="000000" w:themeColor="text1"/>
        </w:rPr>
        <w:t>Fertilization, irrigation, and plant protection measures were uniformly applied across treatments</w:t>
      </w:r>
      <w:r w:rsidRPr="009D5910">
        <w:rPr>
          <w:color w:val="000000" w:themeColor="text1"/>
        </w:rPr>
        <w:t>.</w:t>
      </w:r>
    </w:p>
    <w:p w14:paraId="40FCA8FF" w14:textId="77777777" w:rsidR="002479EA" w:rsidRPr="009D5910" w:rsidRDefault="002479EA" w:rsidP="009D5910">
      <w:pPr>
        <w:pStyle w:val="NormalWeb"/>
        <w:jc w:val="both"/>
        <w:rPr>
          <w:color w:val="000000" w:themeColor="text1"/>
        </w:rPr>
      </w:pPr>
      <w:r w:rsidRPr="009D5910">
        <w:rPr>
          <w:b/>
          <w:bCs/>
          <w:color w:val="000000" w:themeColor="text1"/>
        </w:rPr>
        <w:t>2.3 Growth Analysis</w:t>
      </w:r>
      <w:r w:rsidRPr="009D5910">
        <w:rPr>
          <w:color w:val="000000" w:themeColor="text1"/>
        </w:rPr>
        <w:t xml:space="preserve"> </w:t>
      </w:r>
      <w:r w:rsidRPr="009D5910">
        <w:rPr>
          <w:rStyle w:val="citation-226"/>
          <w:color w:val="000000" w:themeColor="text1"/>
        </w:rPr>
        <w:t>Plant samples were collected at 30, 60, 90, and 120 DAS to determine dry matter accumulation and leaf area</w:t>
      </w:r>
      <w:r w:rsidRPr="009D5910">
        <w:rPr>
          <w:color w:val="000000" w:themeColor="text1"/>
        </w:rPr>
        <w:t xml:space="preserve">. </w:t>
      </w:r>
      <w:r w:rsidRPr="009D5910">
        <w:rPr>
          <w:rStyle w:val="citation-225"/>
          <w:color w:val="000000" w:themeColor="text1"/>
        </w:rPr>
        <w:t>LAI was calculated as the ratio of leaf area to ground area</w:t>
      </w:r>
      <w:r w:rsidRPr="009D5910">
        <w:rPr>
          <w:color w:val="000000" w:themeColor="text1"/>
        </w:rPr>
        <w:t xml:space="preserve">. </w:t>
      </w:r>
      <w:r w:rsidRPr="009D5910">
        <w:rPr>
          <w:rStyle w:val="citation-224"/>
          <w:color w:val="000000" w:themeColor="text1"/>
        </w:rPr>
        <w:t>CGR was computed for three growth intervals (30–60, 60–90, and 90–120 DAS), and NAR was estimated following standard growth analysis procedures</w:t>
      </w:r>
      <w:r w:rsidRPr="009D5910">
        <w:rPr>
          <w:color w:val="000000" w:themeColor="text1"/>
        </w:rPr>
        <w:t>.</w:t>
      </w:r>
    </w:p>
    <w:p w14:paraId="37EC23F1" w14:textId="77777777" w:rsidR="002479EA" w:rsidRPr="009D5910" w:rsidRDefault="002479EA" w:rsidP="009D5910">
      <w:pPr>
        <w:pStyle w:val="NormalWeb"/>
        <w:jc w:val="both"/>
        <w:rPr>
          <w:color w:val="000000" w:themeColor="text1"/>
        </w:rPr>
      </w:pPr>
      <w:r w:rsidRPr="009D5910">
        <w:rPr>
          <w:b/>
          <w:bCs/>
          <w:color w:val="000000" w:themeColor="text1"/>
        </w:rPr>
        <w:t>2.4 Statistical Analysis</w:t>
      </w:r>
      <w:r w:rsidRPr="009D5910">
        <w:rPr>
          <w:color w:val="000000" w:themeColor="text1"/>
        </w:rPr>
        <w:t xml:space="preserve"> </w:t>
      </w:r>
      <w:r w:rsidRPr="009D5910">
        <w:rPr>
          <w:rStyle w:val="citation-223"/>
          <w:color w:val="000000" w:themeColor="text1"/>
        </w:rPr>
        <w:t>Instead of treatment-wise regressions, pooled linear regression analyses were performed to examine relationships between CGR and LAI, CGR and NAR, and combined LAI–NAR effects on CGR at each growth stage</w:t>
      </w:r>
      <w:r w:rsidRPr="009D5910">
        <w:rPr>
          <w:color w:val="000000" w:themeColor="text1"/>
        </w:rPr>
        <w:t xml:space="preserve">. </w:t>
      </w:r>
      <w:r w:rsidRPr="009D5910">
        <w:rPr>
          <w:rStyle w:val="citation-222"/>
          <w:color w:val="000000" w:themeColor="text1"/>
        </w:rPr>
        <w:t>Separate analyses were conducted for 2024 and 2025 to assess year-to-year consistency</w:t>
      </w:r>
      <w:r w:rsidRPr="009D5910">
        <w:rPr>
          <w:color w:val="000000" w:themeColor="text1"/>
        </w:rPr>
        <w:t xml:space="preserve">. </w:t>
      </w:r>
      <w:r w:rsidRPr="009D5910">
        <w:rPr>
          <w:rStyle w:val="citation-221"/>
          <w:color w:val="000000" w:themeColor="text1"/>
        </w:rPr>
        <w:t>Treatment effects were interpreted physiologically rather than statistically through regression stratification</w:t>
      </w:r>
      <w:r w:rsidRPr="009D5910">
        <w:rPr>
          <w:color w:val="000000" w:themeColor="text1"/>
        </w:rPr>
        <w:t>.</w:t>
      </w:r>
    </w:p>
    <w:p w14:paraId="792B9E34"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3. Results and Discussion</w:t>
      </w:r>
    </w:p>
    <w:p w14:paraId="19611FF0" w14:textId="77777777" w:rsidR="002479EA" w:rsidRPr="009D5910" w:rsidRDefault="002479EA" w:rsidP="009D5910">
      <w:pPr>
        <w:pStyle w:val="NormalWeb"/>
        <w:rPr>
          <w:color w:val="000000" w:themeColor="text1"/>
        </w:rPr>
      </w:pPr>
      <w:r w:rsidRPr="009D5910">
        <w:rPr>
          <w:b/>
          <w:bCs/>
          <w:color w:val="000000" w:themeColor="text1"/>
        </w:rPr>
        <w:t>3.1 Regulation of CGR by Leaf Area Index (LAI)</w:t>
      </w:r>
    </w:p>
    <w:p w14:paraId="3E12F502" w14:textId="77777777" w:rsidR="002479EA" w:rsidRPr="009D5910" w:rsidRDefault="002479EA" w:rsidP="009D5910">
      <w:pPr>
        <w:pStyle w:val="NormalWeb"/>
        <w:jc w:val="both"/>
        <w:rPr>
          <w:color w:val="000000" w:themeColor="text1"/>
        </w:rPr>
      </w:pPr>
      <w:r w:rsidRPr="009D5910">
        <w:rPr>
          <w:i/>
          <w:iCs/>
          <w:color w:val="000000" w:themeColor="text1"/>
        </w:rPr>
        <w:t>3.1.1 Early Growth Stage (30–60 DAS)</w:t>
      </w:r>
      <w:r w:rsidRPr="009D5910">
        <w:rPr>
          <w:color w:val="000000" w:themeColor="text1"/>
        </w:rPr>
        <w:t xml:space="preserve"> </w:t>
      </w:r>
      <w:r w:rsidRPr="009D5910">
        <w:rPr>
          <w:rStyle w:val="citation-220"/>
          <w:color w:val="000000" w:themeColor="text1"/>
        </w:rPr>
        <w:t>The pooled regression analysis between LAI and CGR during 30–60 DAS revealed a strong and highly significant positive relationship in both 2024 and 2025 (Figures 1a and 1b)</w:t>
      </w:r>
      <w:r w:rsidRPr="009D5910">
        <w:rPr>
          <w:color w:val="000000" w:themeColor="text1"/>
        </w:rPr>
        <w:t xml:space="preserve">. </w:t>
      </w:r>
      <w:r w:rsidRPr="009D5910">
        <w:rPr>
          <w:rStyle w:val="citation-219"/>
          <w:color w:val="000000" w:themeColor="text1"/>
        </w:rPr>
        <w:t>The steep slope of the regression line indicates that CGR during early crop growth was predominantly governed by canopy expansion rather than assimilatory efficiency</w:t>
      </w:r>
      <w:r w:rsidRPr="009D5910">
        <w:rPr>
          <w:color w:val="000000" w:themeColor="text1"/>
        </w:rPr>
        <w:t xml:space="preserve">. </w:t>
      </w:r>
      <w:r w:rsidRPr="009D5910">
        <w:rPr>
          <w:rStyle w:val="citation-218"/>
          <w:color w:val="000000" w:themeColor="text1"/>
        </w:rPr>
        <w:t>At this stage, rapid leaf emergence and expansion enhance light interception, thereby increasing dry matter production per unit ground area</w:t>
      </w:r>
      <w:r w:rsidRPr="009D5910">
        <w:rPr>
          <w:color w:val="000000" w:themeColor="text1"/>
        </w:rPr>
        <w:t xml:space="preserve">. </w:t>
      </w:r>
      <w:r w:rsidRPr="009D5910">
        <w:rPr>
          <w:rStyle w:val="citation-217"/>
          <w:color w:val="000000" w:themeColor="text1"/>
        </w:rPr>
        <w:t>The consistency of this relationship across both years highlights the robustness of LAI as the principal driver of early biomass accumulation in Quality Protein Maize</w:t>
      </w:r>
      <w:r w:rsidRPr="009D5910">
        <w:rPr>
          <w:color w:val="000000" w:themeColor="text1"/>
        </w:rPr>
        <w:t>.</w:t>
      </w:r>
    </w:p>
    <w:p w14:paraId="784E17C1" w14:textId="230BFC98" w:rsidR="002479EA" w:rsidRPr="009D5910" w:rsidRDefault="002479EA" w:rsidP="009D5910">
      <w:pPr>
        <w:pStyle w:val="NormalWeb"/>
        <w:jc w:val="both"/>
        <w:rPr>
          <w:color w:val="000000" w:themeColor="text1"/>
        </w:rPr>
      </w:pPr>
      <w:r w:rsidRPr="009D5910">
        <w:rPr>
          <w:color w:val="000000" w:themeColor="text1"/>
        </w:rPr>
        <w:lastRenderedPageBreak/>
        <w:t xml:space="preserve">These findings suggest that agronomic interventions impact growth primarily through structural enhancements during this phase. </w:t>
      </w:r>
      <w:r w:rsidRPr="009D5910">
        <w:rPr>
          <w:rStyle w:val="citation-216"/>
          <w:color w:val="000000" w:themeColor="text1"/>
        </w:rPr>
        <w:t>Crop establishment methods such as furrow planting, which improve soil aeration and early root development, likely accelerated canopy expansion, resulting in higher LAI and consequently greater CGR</w:t>
      </w:r>
      <w:r w:rsidRPr="009D5910">
        <w:rPr>
          <w:color w:val="000000" w:themeColor="text1"/>
        </w:rPr>
        <w:t xml:space="preserve">. </w:t>
      </w:r>
      <w:r w:rsidRPr="009D5910">
        <w:rPr>
          <w:rStyle w:val="citation-215"/>
          <w:color w:val="000000" w:themeColor="text1"/>
        </w:rPr>
        <w:t>Similarly, weed management practices that minimized early-season competition ensured uninterrupted leaf area development, indirectly strengthening the LAI–CGR relationship</w:t>
      </w:r>
      <w:r w:rsidRPr="009D5910">
        <w:rPr>
          <w:color w:val="000000" w:themeColor="text1"/>
        </w:rPr>
        <w:t>.</w:t>
      </w:r>
      <w:r w:rsidR="00C50812" w:rsidRPr="009D5910">
        <w:t xml:space="preserve"> </w:t>
      </w:r>
      <w:r w:rsidR="00C50812" w:rsidRPr="009D5910">
        <w:rPr>
          <w:color w:val="000000" w:themeColor="text1"/>
        </w:rPr>
        <w:t xml:space="preserve">Similar dominance of LAI during early maize growth has been reported in recent studies, where rapid canopy expansion was identified as the primary determinant of early biomass accumulation irrespective of management treatments (Wang </w:t>
      </w:r>
      <w:r w:rsidR="00C50812" w:rsidRPr="009D5910">
        <w:rPr>
          <w:i/>
          <w:iCs/>
          <w:color w:val="000000" w:themeColor="text1"/>
        </w:rPr>
        <w:t>et al</w:t>
      </w:r>
      <w:r w:rsidR="00C50812" w:rsidRPr="009D5910">
        <w:rPr>
          <w:color w:val="000000" w:themeColor="text1"/>
        </w:rPr>
        <w:t xml:space="preserve">., 2020; Li </w:t>
      </w:r>
      <w:r w:rsidR="00C50812" w:rsidRPr="009D5910">
        <w:rPr>
          <w:i/>
          <w:iCs/>
          <w:color w:val="000000" w:themeColor="text1"/>
        </w:rPr>
        <w:t>et al</w:t>
      </w:r>
      <w:r w:rsidR="00C50812" w:rsidRPr="009D5910">
        <w:rPr>
          <w:color w:val="000000" w:themeColor="text1"/>
        </w:rPr>
        <w:t>., 2024).</w:t>
      </w:r>
    </w:p>
    <w:p w14:paraId="66F232A2" w14:textId="7C16D8DC" w:rsidR="002479EA" w:rsidRPr="009D5910" w:rsidRDefault="002479EA" w:rsidP="009D5910">
      <w:pPr>
        <w:pStyle w:val="NormalWeb"/>
        <w:jc w:val="both"/>
        <w:rPr>
          <w:color w:val="000000" w:themeColor="text1"/>
        </w:rPr>
      </w:pPr>
      <w:r w:rsidRPr="009D5910">
        <w:rPr>
          <w:i/>
          <w:iCs/>
          <w:color w:val="000000" w:themeColor="text1"/>
        </w:rPr>
        <w:t>3.1.2 Mid Growth Stage (60–90 DAS)</w:t>
      </w:r>
      <w:r w:rsidRPr="009D5910">
        <w:rPr>
          <w:color w:val="000000" w:themeColor="text1"/>
        </w:rPr>
        <w:t xml:space="preserve"> </w:t>
      </w:r>
      <w:r w:rsidRPr="009D5910">
        <w:rPr>
          <w:rStyle w:val="citation-214"/>
          <w:color w:val="000000" w:themeColor="text1"/>
        </w:rPr>
        <w:t>During the 60–90 DAS period, LAI maintained a positive and significant association with CGR in both years, although the strength of the relationship was comparatively lower than that observed during early growth (Figures 2a and 2b)</w:t>
      </w:r>
      <w:r w:rsidRPr="009D5910">
        <w:rPr>
          <w:color w:val="000000" w:themeColor="text1"/>
        </w:rPr>
        <w:t xml:space="preserve">. </w:t>
      </w:r>
      <w:r w:rsidRPr="009D5910">
        <w:rPr>
          <w:rStyle w:val="citation-213"/>
          <w:color w:val="000000" w:themeColor="text1"/>
        </w:rPr>
        <w:t>This suggests a gradual transition in physiological control from purely structural (leaf area) to combined structural and functional regulation</w:t>
      </w:r>
      <w:r w:rsidRPr="009D5910">
        <w:rPr>
          <w:color w:val="000000" w:themeColor="text1"/>
        </w:rPr>
        <w:t xml:space="preserve">. </w:t>
      </w:r>
      <w:r w:rsidR="00C50812" w:rsidRPr="009D5910">
        <w:rPr>
          <w:color w:val="000000" w:themeColor="text1"/>
        </w:rPr>
        <w:t xml:space="preserve">This transition phase has been widely documented as a critical period when both canopy size and photosynthetic efficiency jointly regulate crop growth, particularly under optimized nutrient and weed management conditions (Xu </w:t>
      </w:r>
      <w:r w:rsidR="00C50812" w:rsidRPr="009D5910">
        <w:rPr>
          <w:i/>
          <w:iCs/>
          <w:color w:val="000000" w:themeColor="text1"/>
        </w:rPr>
        <w:t>et al</w:t>
      </w:r>
      <w:r w:rsidR="00C50812" w:rsidRPr="009D5910">
        <w:rPr>
          <w:color w:val="000000" w:themeColor="text1"/>
        </w:rPr>
        <w:t xml:space="preserve">., 2024; Zhang </w:t>
      </w:r>
      <w:r w:rsidR="00C50812" w:rsidRPr="009D5910">
        <w:rPr>
          <w:i/>
          <w:iCs/>
          <w:color w:val="000000" w:themeColor="text1"/>
        </w:rPr>
        <w:t>et al</w:t>
      </w:r>
      <w:r w:rsidR="00C50812" w:rsidRPr="009D5910">
        <w:rPr>
          <w:color w:val="000000" w:themeColor="text1"/>
        </w:rPr>
        <w:t xml:space="preserve">., 2025). </w:t>
      </w:r>
      <w:r w:rsidRPr="009D5910">
        <w:rPr>
          <w:rStyle w:val="citation-212"/>
          <w:color w:val="000000" w:themeColor="text1"/>
        </w:rPr>
        <w:t>While LAI continued to contribute to biomass accumulation, the plateauing of canopy expansion reduced its exclusive dominance over CGR</w:t>
      </w:r>
      <w:r w:rsidRPr="009D5910">
        <w:rPr>
          <w:color w:val="000000" w:themeColor="text1"/>
        </w:rPr>
        <w:t>.</w:t>
      </w:r>
    </w:p>
    <w:p w14:paraId="748D63DD" w14:textId="59B6AB7E" w:rsidR="002479EA" w:rsidRPr="009D5910" w:rsidRDefault="002479EA" w:rsidP="009D5910">
      <w:pPr>
        <w:pStyle w:val="NormalWeb"/>
        <w:jc w:val="both"/>
        <w:rPr>
          <w:color w:val="000000" w:themeColor="text1"/>
        </w:rPr>
      </w:pPr>
      <w:r w:rsidRPr="009D5910">
        <w:rPr>
          <w:rStyle w:val="citation-211"/>
          <w:color w:val="000000" w:themeColor="text1"/>
        </w:rPr>
        <w:t>In this context, weed management practices providing sustained weed suppression likely helped preserve functional leaf area by reducing shading and nutrient competition</w:t>
      </w:r>
      <w:r w:rsidRPr="009D5910">
        <w:rPr>
          <w:color w:val="000000" w:themeColor="text1"/>
        </w:rPr>
        <w:t xml:space="preserve">. </w:t>
      </w:r>
      <w:r w:rsidRPr="009D5910">
        <w:rPr>
          <w:rStyle w:val="citation-210"/>
          <w:color w:val="000000" w:themeColor="text1"/>
        </w:rPr>
        <w:t xml:space="preserve">This preservation of green leaf area maintained the effectiveness of LAI in driving CGR under </w:t>
      </w:r>
      <w:r w:rsidR="00B72389" w:rsidRPr="009D5910">
        <w:rPr>
          <w:rStyle w:val="citation-210"/>
          <w:color w:val="000000" w:themeColor="text1"/>
        </w:rPr>
        <w:t>favourable</w:t>
      </w:r>
      <w:r w:rsidRPr="009D5910">
        <w:rPr>
          <w:rStyle w:val="citation-210"/>
          <w:color w:val="000000" w:themeColor="text1"/>
        </w:rPr>
        <w:t xml:space="preserve"> crop establishment systems</w:t>
      </w:r>
      <w:r w:rsidRPr="009D5910">
        <w:rPr>
          <w:color w:val="000000" w:themeColor="text1"/>
        </w:rPr>
        <w:t>.</w:t>
      </w:r>
    </w:p>
    <w:p w14:paraId="6F3D0E84" w14:textId="5B130C08" w:rsidR="002479EA" w:rsidRPr="009D5910" w:rsidRDefault="002479EA" w:rsidP="009D5910">
      <w:pPr>
        <w:pStyle w:val="NormalWeb"/>
        <w:jc w:val="both"/>
        <w:rPr>
          <w:color w:val="000000" w:themeColor="text1"/>
        </w:rPr>
      </w:pPr>
      <w:r w:rsidRPr="009D5910">
        <w:rPr>
          <w:i/>
          <w:iCs/>
          <w:color w:val="000000" w:themeColor="text1"/>
        </w:rPr>
        <w:t>3.1.3 Late Growth Stage (90–120 DAS)</w:t>
      </w:r>
      <w:r w:rsidRPr="009D5910">
        <w:rPr>
          <w:color w:val="000000" w:themeColor="text1"/>
        </w:rPr>
        <w:t xml:space="preserve"> </w:t>
      </w:r>
      <w:r w:rsidRPr="009D5910">
        <w:rPr>
          <w:rStyle w:val="citation-209"/>
          <w:color w:val="000000" w:themeColor="text1"/>
        </w:rPr>
        <w:t>In contrast to earlier stages, the pooled LAI–CGR relationship during 90–120 DAS was weak and non-significant in both seasons (Figures 3a and 3b)</w:t>
      </w:r>
      <w:r w:rsidRPr="009D5910">
        <w:rPr>
          <w:color w:val="000000" w:themeColor="text1"/>
        </w:rPr>
        <w:t xml:space="preserve">. </w:t>
      </w:r>
      <w:r w:rsidRPr="009D5910">
        <w:rPr>
          <w:rStyle w:val="citation-208"/>
          <w:color w:val="000000" w:themeColor="text1"/>
        </w:rPr>
        <w:t>This indicates that additional leaf area no longer translated into proportional increases in crop growth rate</w:t>
      </w:r>
      <w:r w:rsidRPr="009D5910">
        <w:rPr>
          <w:color w:val="000000" w:themeColor="text1"/>
        </w:rPr>
        <w:t xml:space="preserve">. </w:t>
      </w:r>
      <w:r w:rsidRPr="009D5910">
        <w:rPr>
          <w:rStyle w:val="citation-207"/>
          <w:color w:val="000000" w:themeColor="text1"/>
        </w:rPr>
        <w:t>The decline in LAI effectiveness during this stage reflects leaf senescence, mutual shading, and the reduced photosynthetic contribution of older leaves</w:t>
      </w:r>
      <w:r w:rsidRPr="009D5910">
        <w:rPr>
          <w:color w:val="000000" w:themeColor="text1"/>
        </w:rPr>
        <w:t xml:space="preserve">. </w:t>
      </w:r>
      <w:r w:rsidRPr="009D5910">
        <w:rPr>
          <w:rStyle w:val="citation-206"/>
          <w:color w:val="000000" w:themeColor="text1"/>
        </w:rPr>
        <w:t>Consequently, differences in crop establishment or weed management practices exerted minimal influence on CGR through LAI during this stage</w:t>
      </w:r>
      <w:r w:rsidRPr="009D5910">
        <w:rPr>
          <w:color w:val="000000" w:themeColor="text1"/>
        </w:rPr>
        <w:t xml:space="preserve">. </w:t>
      </w:r>
      <w:r w:rsidRPr="009D5910">
        <w:rPr>
          <w:rStyle w:val="citation-205"/>
          <w:color w:val="000000" w:themeColor="text1"/>
        </w:rPr>
        <w:t>Instead, management strategies that delay senescence or reduce stress appear to act through physiological efficiency rather than canopy size</w:t>
      </w:r>
      <w:r w:rsidRPr="009D5910">
        <w:rPr>
          <w:color w:val="000000" w:themeColor="text1"/>
        </w:rPr>
        <w:t>.</w:t>
      </w:r>
      <w:r w:rsidR="00C50812" w:rsidRPr="009D5910">
        <w:rPr>
          <w:color w:val="000000" w:themeColor="text1"/>
        </w:rPr>
        <w:t xml:space="preserve"> Recent physiological investigations confirm that during reproductive stages, further increases in leaf area offer limited benefits, and crop growth becomes increasingly dependent on sustained assimilatory efficiency and delayed leaf senescence (Tian </w:t>
      </w:r>
      <w:r w:rsidR="00C50812" w:rsidRPr="009D5910">
        <w:rPr>
          <w:i/>
          <w:iCs/>
          <w:color w:val="000000" w:themeColor="text1"/>
        </w:rPr>
        <w:t>et al</w:t>
      </w:r>
      <w:r w:rsidR="00C50812" w:rsidRPr="009D5910">
        <w:rPr>
          <w:color w:val="000000" w:themeColor="text1"/>
        </w:rPr>
        <w:t xml:space="preserve">., 2024; Meng </w:t>
      </w:r>
      <w:r w:rsidR="00C50812" w:rsidRPr="009D5910">
        <w:rPr>
          <w:i/>
          <w:iCs/>
          <w:color w:val="000000" w:themeColor="text1"/>
        </w:rPr>
        <w:t>et al</w:t>
      </w:r>
      <w:r w:rsidR="00C50812" w:rsidRPr="009D5910">
        <w:rPr>
          <w:color w:val="000000" w:themeColor="text1"/>
        </w:rPr>
        <w:t>., 2024).</w:t>
      </w:r>
    </w:p>
    <w:p w14:paraId="2CA0EEB1" w14:textId="77777777" w:rsidR="0027691E" w:rsidRPr="009D5910" w:rsidRDefault="00EE3D98"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55214FC1">
          <v:rect id="_x0000_i1025" alt="" style="width:449.5pt;height:.05pt;mso-width-percent:0;mso-height-percent:0;mso-width-percent:0;mso-height-percent:0" o:hrpct="996" o:hralign="center" o:hrstd="t" o:hr="t" fillcolor="#a0a0a0" stroked="f"/>
        </w:pict>
      </w:r>
    </w:p>
    <w:p w14:paraId="34F1CD4D" w14:textId="122C1AF0" w:rsidR="0027691E" w:rsidRPr="009D5910" w:rsidRDefault="0027691E" w:rsidP="009D5910">
      <w:pPr>
        <w:pStyle w:val="Heading1"/>
        <w:jc w:val="center"/>
        <w:rPr>
          <w:rFonts w:ascii="Times New Roman" w:hAnsi="Times New Roman" w:cs="Times New Roman"/>
          <w:color w:val="000000" w:themeColor="text1"/>
          <w:sz w:val="24"/>
          <w:szCs w:val="24"/>
        </w:rPr>
      </w:pPr>
      <w:r w:rsidRPr="009D5910">
        <w:rPr>
          <w:rStyle w:val="Strong"/>
          <w:rFonts w:ascii="Times New Roman" w:hAnsi="Times New Roman" w:cs="Times New Roman"/>
          <w:color w:val="000000" w:themeColor="text1"/>
          <w:sz w:val="24"/>
          <w:szCs w:val="24"/>
        </w:rPr>
        <w:t>Table 1. Comparative pooled regression analysis of leaf area index (LAI) and net assimilation rate (NAR) effects on crop growth rate (CGR) of Quality Protein Maize during different growth stages in 2024 and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4"/>
        <w:gridCol w:w="1358"/>
        <w:gridCol w:w="1053"/>
        <w:gridCol w:w="1986"/>
        <w:gridCol w:w="872"/>
        <w:gridCol w:w="872"/>
        <w:gridCol w:w="1335"/>
      </w:tblGrid>
      <w:tr w:rsidR="0027691E" w:rsidRPr="009D5910" w14:paraId="5DCF351F" w14:textId="77777777" w:rsidTr="00B72389">
        <w:trPr>
          <w:tblHeader/>
          <w:tblCellSpacing w:w="15" w:type="dxa"/>
        </w:trPr>
        <w:tc>
          <w:tcPr>
            <w:tcW w:w="0" w:type="auto"/>
            <w:vAlign w:val="bottom"/>
            <w:hideMark/>
          </w:tcPr>
          <w:p w14:paraId="3B5DC403"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Growth stage (DAS)</w:t>
            </w:r>
          </w:p>
        </w:tc>
        <w:tc>
          <w:tcPr>
            <w:tcW w:w="0" w:type="auto"/>
            <w:vAlign w:val="bottom"/>
            <w:hideMark/>
          </w:tcPr>
          <w:p w14:paraId="1735740B"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Model</w:t>
            </w:r>
          </w:p>
        </w:tc>
        <w:tc>
          <w:tcPr>
            <w:tcW w:w="0" w:type="auto"/>
            <w:vAlign w:val="bottom"/>
            <w:hideMark/>
          </w:tcPr>
          <w:p w14:paraId="78B19260"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Predictor</w:t>
            </w:r>
          </w:p>
        </w:tc>
        <w:tc>
          <w:tcPr>
            <w:tcW w:w="0" w:type="auto"/>
            <w:vAlign w:val="bottom"/>
            <w:hideMark/>
          </w:tcPr>
          <w:p w14:paraId="4F49588C"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Regression coefficient (β)</w:t>
            </w:r>
          </w:p>
        </w:tc>
        <w:tc>
          <w:tcPr>
            <w:tcW w:w="0" w:type="auto"/>
            <w:vAlign w:val="bottom"/>
            <w:hideMark/>
          </w:tcPr>
          <w:p w14:paraId="4BD6CD73"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R² (2024)</w:t>
            </w:r>
          </w:p>
        </w:tc>
        <w:tc>
          <w:tcPr>
            <w:tcW w:w="0" w:type="auto"/>
            <w:vAlign w:val="bottom"/>
            <w:hideMark/>
          </w:tcPr>
          <w:p w14:paraId="0A947F69"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R² (2025)</w:t>
            </w:r>
          </w:p>
        </w:tc>
        <w:tc>
          <w:tcPr>
            <w:tcW w:w="0" w:type="auto"/>
            <w:vAlign w:val="bottom"/>
            <w:hideMark/>
          </w:tcPr>
          <w:p w14:paraId="7DE88F52"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Significance</w:t>
            </w:r>
          </w:p>
        </w:tc>
      </w:tr>
      <w:tr w:rsidR="0027691E" w:rsidRPr="009D5910" w14:paraId="410A2F65" w14:textId="77777777" w:rsidTr="00B72389">
        <w:trPr>
          <w:tblCellSpacing w:w="15" w:type="dxa"/>
        </w:trPr>
        <w:tc>
          <w:tcPr>
            <w:tcW w:w="0" w:type="auto"/>
            <w:vAlign w:val="bottom"/>
            <w:hideMark/>
          </w:tcPr>
          <w:p w14:paraId="7135DB86"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30–60</w:t>
            </w:r>
          </w:p>
        </w:tc>
        <w:tc>
          <w:tcPr>
            <w:tcW w:w="0" w:type="auto"/>
            <w:vAlign w:val="bottom"/>
            <w:hideMark/>
          </w:tcPr>
          <w:p w14:paraId="3A3387C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65ECF74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4ED6F65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+3.52 (2024) / +3.75 (2025)</w:t>
            </w:r>
          </w:p>
        </w:tc>
        <w:tc>
          <w:tcPr>
            <w:tcW w:w="0" w:type="auto"/>
            <w:vAlign w:val="bottom"/>
            <w:hideMark/>
          </w:tcPr>
          <w:p w14:paraId="27B482F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0.69</w:t>
            </w:r>
          </w:p>
        </w:tc>
        <w:tc>
          <w:tcPr>
            <w:tcW w:w="0" w:type="auto"/>
            <w:vAlign w:val="bottom"/>
            <w:hideMark/>
          </w:tcPr>
          <w:p w14:paraId="53118CD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0.79</w:t>
            </w:r>
          </w:p>
        </w:tc>
        <w:tc>
          <w:tcPr>
            <w:tcW w:w="0" w:type="auto"/>
            <w:vAlign w:val="bottom"/>
            <w:hideMark/>
          </w:tcPr>
          <w:p w14:paraId="6354A35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681086A2" w14:textId="77777777" w:rsidTr="00B72389">
        <w:trPr>
          <w:tblCellSpacing w:w="15" w:type="dxa"/>
        </w:trPr>
        <w:tc>
          <w:tcPr>
            <w:tcW w:w="0" w:type="auto"/>
            <w:vAlign w:val="bottom"/>
            <w:hideMark/>
          </w:tcPr>
          <w:p w14:paraId="3EC90EC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4248E75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01E103C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3059A73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−0.14 / −0.21</w:t>
            </w:r>
          </w:p>
        </w:tc>
        <w:tc>
          <w:tcPr>
            <w:tcW w:w="0" w:type="auto"/>
            <w:vAlign w:val="bottom"/>
            <w:hideMark/>
          </w:tcPr>
          <w:p w14:paraId="7A714B0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0.21</w:t>
            </w:r>
          </w:p>
        </w:tc>
        <w:tc>
          <w:tcPr>
            <w:tcW w:w="0" w:type="auto"/>
            <w:vAlign w:val="bottom"/>
            <w:hideMark/>
          </w:tcPr>
          <w:p w14:paraId="6758AFD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0.24</w:t>
            </w:r>
          </w:p>
        </w:tc>
        <w:tc>
          <w:tcPr>
            <w:tcW w:w="0" w:type="auto"/>
            <w:vAlign w:val="bottom"/>
            <w:hideMark/>
          </w:tcPr>
          <w:p w14:paraId="505F035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 / ***</w:t>
            </w:r>
          </w:p>
        </w:tc>
      </w:tr>
      <w:tr w:rsidR="0027691E" w:rsidRPr="009D5910" w14:paraId="49FCF5DB" w14:textId="77777777" w:rsidTr="00B72389">
        <w:trPr>
          <w:tblCellSpacing w:w="15" w:type="dxa"/>
        </w:trPr>
        <w:tc>
          <w:tcPr>
            <w:tcW w:w="0" w:type="auto"/>
            <w:vAlign w:val="bottom"/>
            <w:hideMark/>
          </w:tcPr>
          <w:p w14:paraId="5D09E71E"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FF443D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38DA5B3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2BE9AF2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+4.57 / +5.28</w:t>
            </w:r>
          </w:p>
        </w:tc>
        <w:tc>
          <w:tcPr>
            <w:tcW w:w="0" w:type="auto"/>
            <w:vAlign w:val="bottom"/>
            <w:hideMark/>
          </w:tcPr>
          <w:p w14:paraId="3EF1867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0.75</w:t>
            </w:r>
          </w:p>
        </w:tc>
        <w:tc>
          <w:tcPr>
            <w:tcW w:w="0" w:type="auto"/>
            <w:vAlign w:val="bottom"/>
            <w:hideMark/>
          </w:tcPr>
          <w:p w14:paraId="52C17E5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0.88</w:t>
            </w:r>
          </w:p>
        </w:tc>
        <w:tc>
          <w:tcPr>
            <w:tcW w:w="0" w:type="auto"/>
            <w:vAlign w:val="bottom"/>
            <w:hideMark/>
          </w:tcPr>
          <w:p w14:paraId="6419B9E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593A9A90" w14:textId="77777777" w:rsidTr="00B72389">
        <w:trPr>
          <w:tblCellSpacing w:w="15" w:type="dxa"/>
        </w:trPr>
        <w:tc>
          <w:tcPr>
            <w:tcW w:w="0" w:type="auto"/>
            <w:vAlign w:val="bottom"/>
            <w:hideMark/>
          </w:tcPr>
          <w:p w14:paraId="0870BBD6"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67E2BC15"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00566C7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0E8AD35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+0.10 / +0.20</w:t>
            </w:r>
          </w:p>
        </w:tc>
        <w:tc>
          <w:tcPr>
            <w:tcW w:w="0" w:type="auto"/>
            <w:vAlign w:val="bottom"/>
            <w:hideMark/>
          </w:tcPr>
          <w:p w14:paraId="7EDB65FB"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41E45C87"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70BE8D2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 / ***</w:t>
            </w:r>
          </w:p>
        </w:tc>
      </w:tr>
      <w:tr w:rsidR="0027691E" w:rsidRPr="009D5910" w14:paraId="57663D35" w14:textId="77777777" w:rsidTr="00B72389">
        <w:trPr>
          <w:tblCellSpacing w:w="15" w:type="dxa"/>
        </w:trPr>
        <w:tc>
          <w:tcPr>
            <w:tcW w:w="0" w:type="auto"/>
            <w:vAlign w:val="bottom"/>
            <w:hideMark/>
          </w:tcPr>
          <w:p w14:paraId="38486E64"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60–90</w:t>
            </w:r>
          </w:p>
        </w:tc>
        <w:tc>
          <w:tcPr>
            <w:tcW w:w="0" w:type="auto"/>
            <w:vAlign w:val="bottom"/>
            <w:hideMark/>
          </w:tcPr>
          <w:p w14:paraId="4DBFB14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4E006DB8"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017E1AE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+3.78 / +4.61</w:t>
            </w:r>
          </w:p>
        </w:tc>
        <w:tc>
          <w:tcPr>
            <w:tcW w:w="0" w:type="auto"/>
            <w:vAlign w:val="bottom"/>
            <w:hideMark/>
          </w:tcPr>
          <w:p w14:paraId="5DDA57A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0.30</w:t>
            </w:r>
          </w:p>
        </w:tc>
        <w:tc>
          <w:tcPr>
            <w:tcW w:w="0" w:type="auto"/>
            <w:vAlign w:val="bottom"/>
            <w:hideMark/>
          </w:tcPr>
          <w:p w14:paraId="1C61455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0.43</w:t>
            </w:r>
          </w:p>
        </w:tc>
        <w:tc>
          <w:tcPr>
            <w:tcW w:w="0" w:type="auto"/>
            <w:vAlign w:val="bottom"/>
            <w:hideMark/>
          </w:tcPr>
          <w:p w14:paraId="5AADC4D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04642E75" w14:textId="77777777" w:rsidTr="00B72389">
        <w:trPr>
          <w:tblCellSpacing w:w="15" w:type="dxa"/>
        </w:trPr>
        <w:tc>
          <w:tcPr>
            <w:tcW w:w="0" w:type="auto"/>
            <w:vAlign w:val="bottom"/>
            <w:hideMark/>
          </w:tcPr>
          <w:p w14:paraId="0846FBD0"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2637211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2BFC867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1BF04F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+0.53 / +0.58</w:t>
            </w:r>
          </w:p>
        </w:tc>
        <w:tc>
          <w:tcPr>
            <w:tcW w:w="0" w:type="auto"/>
            <w:vAlign w:val="bottom"/>
            <w:hideMark/>
          </w:tcPr>
          <w:p w14:paraId="682DE54C"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0.47</w:t>
            </w:r>
          </w:p>
        </w:tc>
        <w:tc>
          <w:tcPr>
            <w:tcW w:w="0" w:type="auto"/>
            <w:vAlign w:val="bottom"/>
            <w:hideMark/>
          </w:tcPr>
          <w:p w14:paraId="43C27A9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0.51</w:t>
            </w:r>
          </w:p>
        </w:tc>
        <w:tc>
          <w:tcPr>
            <w:tcW w:w="0" w:type="auto"/>
            <w:vAlign w:val="bottom"/>
            <w:hideMark/>
          </w:tcPr>
          <w:p w14:paraId="16E5AE8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514C6434" w14:textId="77777777" w:rsidTr="00B72389">
        <w:trPr>
          <w:tblCellSpacing w:w="15" w:type="dxa"/>
        </w:trPr>
        <w:tc>
          <w:tcPr>
            <w:tcW w:w="0" w:type="auto"/>
            <w:vAlign w:val="bottom"/>
            <w:hideMark/>
          </w:tcPr>
          <w:p w14:paraId="1256FCB3"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2E29095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7759004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2C6DDA8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+4.43 / +4.46</w:t>
            </w:r>
          </w:p>
        </w:tc>
        <w:tc>
          <w:tcPr>
            <w:tcW w:w="0" w:type="auto"/>
            <w:vAlign w:val="bottom"/>
            <w:hideMark/>
          </w:tcPr>
          <w:p w14:paraId="0D64277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0.88</w:t>
            </w:r>
          </w:p>
        </w:tc>
        <w:tc>
          <w:tcPr>
            <w:tcW w:w="0" w:type="auto"/>
            <w:vAlign w:val="bottom"/>
            <w:hideMark/>
          </w:tcPr>
          <w:p w14:paraId="564A8DD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0.92</w:t>
            </w:r>
          </w:p>
        </w:tc>
        <w:tc>
          <w:tcPr>
            <w:tcW w:w="0" w:type="auto"/>
            <w:vAlign w:val="bottom"/>
            <w:hideMark/>
          </w:tcPr>
          <w:p w14:paraId="053159B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6C093AF9" w14:textId="77777777" w:rsidTr="00B72389">
        <w:trPr>
          <w:tblCellSpacing w:w="15" w:type="dxa"/>
        </w:trPr>
        <w:tc>
          <w:tcPr>
            <w:tcW w:w="0" w:type="auto"/>
            <w:vAlign w:val="bottom"/>
            <w:hideMark/>
          </w:tcPr>
          <w:p w14:paraId="7AACEFBC"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775FF20"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64C943D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83B96EC"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+0.59 / +0.57</w:t>
            </w:r>
          </w:p>
        </w:tc>
        <w:tc>
          <w:tcPr>
            <w:tcW w:w="0" w:type="auto"/>
            <w:vAlign w:val="bottom"/>
            <w:hideMark/>
          </w:tcPr>
          <w:p w14:paraId="4119A816"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1052315B"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3C3C2FF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36D35DA5" w14:textId="77777777" w:rsidTr="00B72389">
        <w:trPr>
          <w:tblCellSpacing w:w="15" w:type="dxa"/>
        </w:trPr>
        <w:tc>
          <w:tcPr>
            <w:tcW w:w="0" w:type="auto"/>
            <w:vAlign w:val="bottom"/>
            <w:hideMark/>
          </w:tcPr>
          <w:p w14:paraId="3928424B"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90–120</w:t>
            </w:r>
          </w:p>
        </w:tc>
        <w:tc>
          <w:tcPr>
            <w:tcW w:w="0" w:type="auto"/>
            <w:vAlign w:val="bottom"/>
            <w:hideMark/>
          </w:tcPr>
          <w:p w14:paraId="5883F70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59A7F7A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1BD5433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−0.97 / −1.62</w:t>
            </w:r>
          </w:p>
        </w:tc>
        <w:tc>
          <w:tcPr>
            <w:tcW w:w="0" w:type="auto"/>
            <w:vAlign w:val="bottom"/>
            <w:hideMark/>
          </w:tcPr>
          <w:p w14:paraId="5F7FBA77"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0.03</w:t>
            </w:r>
          </w:p>
        </w:tc>
        <w:tc>
          <w:tcPr>
            <w:tcW w:w="0" w:type="auto"/>
            <w:vAlign w:val="bottom"/>
            <w:hideMark/>
          </w:tcPr>
          <w:p w14:paraId="4221574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0.10</w:t>
            </w:r>
          </w:p>
        </w:tc>
        <w:tc>
          <w:tcPr>
            <w:tcW w:w="0" w:type="auto"/>
            <w:vAlign w:val="bottom"/>
            <w:hideMark/>
          </w:tcPr>
          <w:p w14:paraId="141CFAE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NS / *</w:t>
            </w:r>
          </w:p>
        </w:tc>
      </w:tr>
      <w:tr w:rsidR="0027691E" w:rsidRPr="009D5910" w14:paraId="6119FB09" w14:textId="77777777" w:rsidTr="00B72389">
        <w:trPr>
          <w:tblCellSpacing w:w="15" w:type="dxa"/>
        </w:trPr>
        <w:tc>
          <w:tcPr>
            <w:tcW w:w="0" w:type="auto"/>
            <w:vAlign w:val="bottom"/>
            <w:hideMark/>
          </w:tcPr>
          <w:p w14:paraId="65BC4CF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03E1B19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0467C6F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C4930B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+0.30 / +0.33</w:t>
            </w:r>
          </w:p>
        </w:tc>
        <w:tc>
          <w:tcPr>
            <w:tcW w:w="0" w:type="auto"/>
            <w:vAlign w:val="bottom"/>
            <w:hideMark/>
          </w:tcPr>
          <w:p w14:paraId="3EDF031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0.89</w:t>
            </w:r>
          </w:p>
        </w:tc>
        <w:tc>
          <w:tcPr>
            <w:tcW w:w="0" w:type="auto"/>
            <w:vAlign w:val="bottom"/>
            <w:hideMark/>
          </w:tcPr>
          <w:p w14:paraId="0C8794E8"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0.93</w:t>
            </w:r>
          </w:p>
        </w:tc>
        <w:tc>
          <w:tcPr>
            <w:tcW w:w="0" w:type="auto"/>
            <w:vAlign w:val="bottom"/>
            <w:hideMark/>
          </w:tcPr>
          <w:p w14:paraId="4868373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75F4F966" w14:textId="77777777" w:rsidTr="00B72389">
        <w:trPr>
          <w:tblCellSpacing w:w="15" w:type="dxa"/>
        </w:trPr>
        <w:tc>
          <w:tcPr>
            <w:tcW w:w="0" w:type="auto"/>
            <w:vAlign w:val="bottom"/>
            <w:hideMark/>
          </w:tcPr>
          <w:p w14:paraId="3CC076DD"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3E9CDA0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2264D49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113BCE5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+1.05 / +1.32</w:t>
            </w:r>
          </w:p>
        </w:tc>
        <w:tc>
          <w:tcPr>
            <w:tcW w:w="0" w:type="auto"/>
            <w:vAlign w:val="bottom"/>
            <w:hideMark/>
          </w:tcPr>
          <w:p w14:paraId="3E66B4C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0.92</w:t>
            </w:r>
          </w:p>
        </w:tc>
        <w:tc>
          <w:tcPr>
            <w:tcW w:w="0" w:type="auto"/>
            <w:vAlign w:val="bottom"/>
            <w:hideMark/>
          </w:tcPr>
          <w:p w14:paraId="0531BE0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0.97</w:t>
            </w:r>
          </w:p>
        </w:tc>
        <w:tc>
          <w:tcPr>
            <w:tcW w:w="0" w:type="auto"/>
            <w:vAlign w:val="bottom"/>
            <w:hideMark/>
          </w:tcPr>
          <w:p w14:paraId="605347C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11D7200E" w14:textId="77777777" w:rsidTr="00B72389">
        <w:trPr>
          <w:tblCellSpacing w:w="15" w:type="dxa"/>
        </w:trPr>
        <w:tc>
          <w:tcPr>
            <w:tcW w:w="0" w:type="auto"/>
            <w:vAlign w:val="bottom"/>
            <w:hideMark/>
          </w:tcPr>
          <w:p w14:paraId="5210BE0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67571C09"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13DB6B0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63A59247"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+0.32 / +0.38</w:t>
            </w:r>
          </w:p>
        </w:tc>
        <w:tc>
          <w:tcPr>
            <w:tcW w:w="0" w:type="auto"/>
            <w:vAlign w:val="bottom"/>
            <w:hideMark/>
          </w:tcPr>
          <w:p w14:paraId="61E9AA79"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C3DC763"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4916FC3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bl>
    <w:p w14:paraId="04F56A8B" w14:textId="77777777" w:rsidR="0027691E" w:rsidRPr="009D5910" w:rsidRDefault="0027691E" w:rsidP="009D5910">
      <w:pPr>
        <w:pStyle w:val="NormalWeb"/>
        <w:rPr>
          <w:color w:val="000000" w:themeColor="text1"/>
        </w:rPr>
      </w:pPr>
      <w:r w:rsidRPr="009D5910">
        <w:rPr>
          <w:rStyle w:val="Strong"/>
          <w:color w:val="000000" w:themeColor="text1"/>
        </w:rPr>
        <w:t>Significance levels:</w:t>
      </w:r>
      <w:r w:rsidRPr="009D5910">
        <w:rPr>
          <w:rStyle w:val="apple-converted-space"/>
          <w:color w:val="000000" w:themeColor="text1"/>
        </w:rPr>
        <w:t> </w:t>
      </w:r>
      <w:r w:rsidRPr="009D5910">
        <w:rPr>
          <w:color w:val="000000" w:themeColor="text1"/>
        </w:rPr>
        <w:t>NS = non-significant; * p ≤ 0.05; ** p ≤ 0.01; *** p ≤ 0.001</w:t>
      </w:r>
    </w:p>
    <w:p w14:paraId="5605057A" w14:textId="77777777" w:rsidR="0027691E" w:rsidRPr="009D5910" w:rsidRDefault="00EE3D98"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7F66AAB1">
          <v:rect id="_x0000_i1026" alt="" style="width:449.5pt;height:.05pt;mso-width-percent:0;mso-height-percent:0;mso-width-percent:0;mso-height-percent:0" o:hrpct="996" o:hralign="center" o:hrstd="t" o:hr="t" fillcolor="#a0a0a0" stroked="f"/>
        </w:pict>
      </w:r>
    </w:p>
    <w:p w14:paraId="0D6C64F1" w14:textId="10BF2F69" w:rsidR="0027691E" w:rsidRPr="009D5910" w:rsidRDefault="0027691E" w:rsidP="009D5910">
      <w:pPr>
        <w:pStyle w:val="NormalWeb"/>
        <w:jc w:val="both"/>
        <w:rPr>
          <w:color w:val="000000" w:themeColor="text1"/>
        </w:rPr>
      </w:pPr>
      <w:r w:rsidRPr="009D5910">
        <w:rPr>
          <w:color w:val="000000" w:themeColor="text1"/>
        </w:rPr>
        <w:t>The pooled regression analysis revealed a consistent physiological regulation of crop growth rate across both years. During early growth (30–60 DAS), CGR was predominantly governed by leaf area development, as reflected by higher LAI coefficients and R² values compared to NAR. In the mid-growth stage (60–90 DAS), both LAI and NAR jointly contributed to CGR, indicating a transition from structural to functional control. During the late growth stage (90–120 DAS), NAR emerged as the dominant determinant of CGR, while LAI showed weak or non-significant effects. The close agreement between 2024 and 2025 further confirms the stability of these physiological relationships across seasons and management conditions.</w:t>
      </w:r>
    </w:p>
    <w:p w14:paraId="7113B83B" w14:textId="2A42B869" w:rsidR="0027691E" w:rsidRPr="009D5910" w:rsidRDefault="00EE3D98"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667ED3D3">
          <v:rect id="_x0000_i1027" alt="" style="width:449.5pt;height:.05pt;mso-width-percent:0;mso-height-percent:0;mso-width-percent:0;mso-height-percent:0" o:hrpct="996" o:hralign="center" o:hrstd="t" o:hr="t" fillcolor="#a0a0a0" stroked="f"/>
        </w:pict>
      </w:r>
    </w:p>
    <w:p w14:paraId="1462DA1D" w14:textId="77777777" w:rsidR="002479EA" w:rsidRPr="009D5910" w:rsidRDefault="002479EA" w:rsidP="009D5910">
      <w:pPr>
        <w:pStyle w:val="NormalWeb"/>
        <w:jc w:val="both"/>
        <w:rPr>
          <w:color w:val="000000" w:themeColor="text1"/>
        </w:rPr>
      </w:pPr>
      <w:r w:rsidRPr="009D5910">
        <w:rPr>
          <w:b/>
          <w:bCs/>
          <w:color w:val="000000" w:themeColor="text1"/>
        </w:rPr>
        <w:t>3.2 Regulation of CGR by Net Assimilation Rate (NAR)</w:t>
      </w:r>
    </w:p>
    <w:p w14:paraId="2F563D43" w14:textId="153879CB" w:rsidR="002479EA" w:rsidRPr="009D5910" w:rsidRDefault="002479EA" w:rsidP="009D5910">
      <w:pPr>
        <w:pStyle w:val="NormalWeb"/>
        <w:jc w:val="both"/>
        <w:rPr>
          <w:color w:val="000000" w:themeColor="text1"/>
        </w:rPr>
      </w:pPr>
      <w:r w:rsidRPr="009D5910">
        <w:rPr>
          <w:i/>
          <w:iCs/>
          <w:color w:val="000000" w:themeColor="text1"/>
        </w:rPr>
        <w:t>3.2.1 Early Growth Stage (30–60 DAS)</w:t>
      </w:r>
      <w:r w:rsidRPr="009D5910">
        <w:rPr>
          <w:color w:val="000000" w:themeColor="text1"/>
        </w:rPr>
        <w:t xml:space="preserve"> </w:t>
      </w:r>
      <w:r w:rsidRPr="009D5910">
        <w:rPr>
          <w:rStyle w:val="citation-204"/>
          <w:color w:val="000000" w:themeColor="text1"/>
        </w:rPr>
        <w:t>The pooled regression between NAR and CGR during 30–60 DAS showed a weak to moderate relationship in both years (Figures 4a and 4b)</w:t>
      </w:r>
      <w:r w:rsidRPr="009D5910">
        <w:rPr>
          <w:color w:val="000000" w:themeColor="text1"/>
        </w:rPr>
        <w:t xml:space="preserve">. </w:t>
      </w:r>
      <w:r w:rsidRPr="009D5910">
        <w:rPr>
          <w:rStyle w:val="citation-203"/>
          <w:color w:val="000000" w:themeColor="text1"/>
        </w:rPr>
        <w:t>This confirms that during early growth, photosynthetic efficiency per unit leaf area plays a secondary role compared to canopy expansion</w:t>
      </w:r>
      <w:r w:rsidRPr="009D5910">
        <w:rPr>
          <w:color w:val="000000" w:themeColor="text1"/>
        </w:rPr>
        <w:t xml:space="preserve">. </w:t>
      </w:r>
      <w:r w:rsidRPr="009D5910">
        <w:rPr>
          <w:rStyle w:val="citation-202"/>
          <w:color w:val="000000" w:themeColor="text1"/>
        </w:rPr>
        <w:t xml:space="preserve">Young maize plants prioritize leaf production, </w:t>
      </w:r>
      <w:r w:rsidRPr="009D5910">
        <w:rPr>
          <w:rStyle w:val="citation-202"/>
          <w:color w:val="000000" w:themeColor="text1"/>
        </w:rPr>
        <w:lastRenderedPageBreak/>
        <w:t>and assimilatory efficiency remains relatively uniform across treatments at this stage</w:t>
      </w:r>
      <w:r w:rsidRPr="009D5910">
        <w:rPr>
          <w:color w:val="000000" w:themeColor="text1"/>
        </w:rPr>
        <w:t xml:space="preserve">. </w:t>
      </w:r>
      <w:r w:rsidRPr="009D5910">
        <w:rPr>
          <w:rStyle w:val="citation-201"/>
          <w:color w:val="000000" w:themeColor="text1"/>
        </w:rPr>
        <w:t>Therefore, early weed competition or establishment differences are more likely to affect CGR indirectly by limiting leaf area development rather than by altering NAR itself</w:t>
      </w:r>
      <w:r w:rsidRPr="009D5910">
        <w:rPr>
          <w:color w:val="000000" w:themeColor="text1"/>
        </w:rPr>
        <w:t>.</w:t>
      </w:r>
      <w:r w:rsidR="00C50812" w:rsidRPr="009D5910">
        <w:t xml:space="preserve"> </w:t>
      </w:r>
      <w:r w:rsidR="00C50812" w:rsidRPr="009D5910">
        <w:rPr>
          <w:color w:val="000000" w:themeColor="text1"/>
        </w:rPr>
        <w:t xml:space="preserve">Comparable findings have been reported in recent maize studies, which show that assimilatory efficiency remains relatively stable during early growth and contributes less to CGR compared with structural canopy development (Wang </w:t>
      </w:r>
      <w:r w:rsidR="00C50812" w:rsidRPr="009D5910">
        <w:rPr>
          <w:i/>
          <w:iCs/>
          <w:color w:val="000000" w:themeColor="text1"/>
        </w:rPr>
        <w:t>et al</w:t>
      </w:r>
      <w:r w:rsidR="00C50812" w:rsidRPr="009D5910">
        <w:rPr>
          <w:color w:val="000000" w:themeColor="text1"/>
        </w:rPr>
        <w:t>., 2020).</w:t>
      </w:r>
    </w:p>
    <w:p w14:paraId="1A790C0F" w14:textId="3510A141" w:rsidR="002479EA" w:rsidRPr="009D5910" w:rsidRDefault="002479EA" w:rsidP="009D5910">
      <w:pPr>
        <w:pStyle w:val="NormalWeb"/>
        <w:jc w:val="both"/>
        <w:rPr>
          <w:color w:val="000000" w:themeColor="text1"/>
        </w:rPr>
      </w:pPr>
      <w:r w:rsidRPr="009D5910">
        <w:rPr>
          <w:i/>
          <w:iCs/>
          <w:color w:val="000000" w:themeColor="text1"/>
        </w:rPr>
        <w:t>3.2.2 Mid Growth Stage (60–90 DAS)</w:t>
      </w:r>
      <w:r w:rsidRPr="009D5910">
        <w:rPr>
          <w:color w:val="000000" w:themeColor="text1"/>
        </w:rPr>
        <w:t xml:space="preserve"> </w:t>
      </w:r>
      <w:r w:rsidRPr="009D5910">
        <w:rPr>
          <w:rStyle w:val="citation-200"/>
          <w:color w:val="000000" w:themeColor="text1"/>
        </w:rPr>
        <w:t>A strong and significant positive relationship between NAR and CGR was observed during 60–90 DAS in both years (Figures 5a and 5b)</w:t>
      </w:r>
      <w:r w:rsidRPr="009D5910">
        <w:rPr>
          <w:color w:val="000000" w:themeColor="text1"/>
        </w:rPr>
        <w:t xml:space="preserve">. </w:t>
      </w:r>
      <w:r w:rsidRPr="009D5910">
        <w:rPr>
          <w:rStyle w:val="citation-199"/>
          <w:color w:val="000000" w:themeColor="text1"/>
        </w:rPr>
        <w:t>This period represents the physiological peak of maize growth, where fully expanded leaves actively contribute to photosynthesis</w:t>
      </w:r>
      <w:r w:rsidRPr="009D5910">
        <w:rPr>
          <w:color w:val="000000" w:themeColor="text1"/>
        </w:rPr>
        <w:t xml:space="preserve">. </w:t>
      </w:r>
      <w:r w:rsidRPr="009D5910">
        <w:rPr>
          <w:rStyle w:val="citation-198"/>
          <w:color w:val="000000" w:themeColor="text1"/>
        </w:rPr>
        <w:t>The increasing importance of NAR suggests that assimilatory efficiency becomes a critical determinant of biomass accumulation once canopy development stabilizes</w:t>
      </w:r>
      <w:r w:rsidRPr="009D5910">
        <w:rPr>
          <w:color w:val="000000" w:themeColor="text1"/>
        </w:rPr>
        <w:t xml:space="preserve">. </w:t>
      </w:r>
      <w:r w:rsidRPr="009D5910">
        <w:rPr>
          <w:rStyle w:val="citation-197"/>
          <w:color w:val="000000" w:themeColor="text1"/>
        </w:rPr>
        <w:t>Effective weed management practices that reduce mid-season competition for nutrients, water, and light likely enhanced photosynthetic efficiency, thereby increasing NAR and CGR</w:t>
      </w:r>
      <w:r w:rsidRPr="009D5910">
        <w:rPr>
          <w:color w:val="000000" w:themeColor="text1"/>
        </w:rPr>
        <w:t xml:space="preserve">. </w:t>
      </w:r>
      <w:r w:rsidRPr="009D5910">
        <w:rPr>
          <w:rStyle w:val="citation-196"/>
          <w:color w:val="000000" w:themeColor="text1"/>
        </w:rPr>
        <w:t>Crop establishment methods facilitating better root proliferation and nutrient uptake further strengthened this relationship</w:t>
      </w:r>
      <w:r w:rsidRPr="009D5910">
        <w:rPr>
          <w:color w:val="000000" w:themeColor="text1"/>
        </w:rPr>
        <w:t>.</w:t>
      </w:r>
      <w:r w:rsidR="00C50812" w:rsidRPr="009D5910">
        <w:t xml:space="preserve"> </w:t>
      </w:r>
      <w:r w:rsidR="00C50812" w:rsidRPr="009D5910">
        <w:rPr>
          <w:color w:val="000000" w:themeColor="text1"/>
        </w:rPr>
        <w:t xml:space="preserve">Enhanced importance of NAR during mid growth has been attributed to improved nutrient uptake and reduced competitive stress, resulting in higher photosynthetic efficiency and dry matter accumulation (Kumar </w:t>
      </w:r>
      <w:r w:rsidR="00C50812" w:rsidRPr="009D5910">
        <w:rPr>
          <w:i/>
          <w:iCs/>
          <w:color w:val="000000" w:themeColor="text1"/>
        </w:rPr>
        <w:t>et al</w:t>
      </w:r>
      <w:r w:rsidR="00C50812" w:rsidRPr="009D5910">
        <w:rPr>
          <w:color w:val="000000" w:themeColor="text1"/>
        </w:rPr>
        <w:t xml:space="preserve">., 2024; Biswas </w:t>
      </w:r>
      <w:r w:rsidR="00C50812" w:rsidRPr="009D5910">
        <w:rPr>
          <w:i/>
          <w:iCs/>
          <w:color w:val="000000" w:themeColor="text1"/>
        </w:rPr>
        <w:t>et al</w:t>
      </w:r>
      <w:r w:rsidR="00C50812" w:rsidRPr="009D5910">
        <w:rPr>
          <w:color w:val="000000" w:themeColor="text1"/>
        </w:rPr>
        <w:t>., 2025).</w:t>
      </w:r>
    </w:p>
    <w:p w14:paraId="30D05153" w14:textId="5D8C2E2D" w:rsidR="002479EA" w:rsidRPr="009D5910" w:rsidRDefault="002479EA" w:rsidP="009D5910">
      <w:pPr>
        <w:pStyle w:val="NormalWeb"/>
        <w:jc w:val="both"/>
        <w:rPr>
          <w:color w:val="000000" w:themeColor="text1"/>
        </w:rPr>
      </w:pPr>
      <w:r w:rsidRPr="009D5910">
        <w:rPr>
          <w:i/>
          <w:iCs/>
          <w:color w:val="000000" w:themeColor="text1"/>
        </w:rPr>
        <w:t>3.2.3 Late Growth Stage (90–120 DAS)</w:t>
      </w:r>
      <w:r w:rsidRPr="009D5910">
        <w:rPr>
          <w:color w:val="000000" w:themeColor="text1"/>
        </w:rPr>
        <w:t xml:space="preserve"> </w:t>
      </w:r>
      <w:r w:rsidRPr="009D5910">
        <w:rPr>
          <w:rStyle w:val="citation-195"/>
          <w:color w:val="000000" w:themeColor="text1"/>
        </w:rPr>
        <w:t>During the late growth stage, the NAR–CGR relationship was exceptionally strong in both years, explaining a very high proportion of CGR variability (Figures 6a and 6b)</w:t>
      </w:r>
      <w:r w:rsidRPr="009D5910">
        <w:rPr>
          <w:color w:val="000000" w:themeColor="text1"/>
        </w:rPr>
        <w:t xml:space="preserve">. </w:t>
      </w:r>
      <w:r w:rsidRPr="009D5910">
        <w:rPr>
          <w:rStyle w:val="citation-194"/>
          <w:color w:val="000000" w:themeColor="text1"/>
        </w:rPr>
        <w:t>This clearly establishes NAR as the dominant physiological driver of CGR during grain filling and maturity</w:t>
      </w:r>
      <w:r w:rsidRPr="009D5910">
        <w:rPr>
          <w:color w:val="000000" w:themeColor="text1"/>
        </w:rPr>
        <w:t xml:space="preserve">. </w:t>
      </w:r>
      <w:r w:rsidRPr="009D5910">
        <w:rPr>
          <w:rStyle w:val="citation-193"/>
          <w:color w:val="000000" w:themeColor="text1"/>
        </w:rPr>
        <w:t>As leaf area expansion ceases, biomass accumulation depends almost entirely on the efficiency of existing photosynthetic tissues</w:t>
      </w:r>
      <w:r w:rsidRPr="009D5910">
        <w:rPr>
          <w:color w:val="000000" w:themeColor="text1"/>
        </w:rPr>
        <w:t>.</w:t>
      </w:r>
      <w:r w:rsidR="00C50812" w:rsidRPr="009D5910">
        <w:t xml:space="preserve"> </w:t>
      </w:r>
      <w:r w:rsidR="00C50812" w:rsidRPr="009D5910">
        <w:rPr>
          <w:color w:val="000000" w:themeColor="text1"/>
        </w:rPr>
        <w:t xml:space="preserve">Recent experimental and modelling studies consistently demonstrate that assimilatory efficiency during grain filling is the key determinant of biomass production and yield formation in maize (Meng </w:t>
      </w:r>
      <w:r w:rsidR="00C50812" w:rsidRPr="009D5910">
        <w:rPr>
          <w:i/>
          <w:iCs/>
          <w:color w:val="000000" w:themeColor="text1"/>
        </w:rPr>
        <w:t>et al.</w:t>
      </w:r>
      <w:r w:rsidR="00C50812" w:rsidRPr="009D5910">
        <w:rPr>
          <w:color w:val="000000" w:themeColor="text1"/>
        </w:rPr>
        <w:t xml:space="preserve">, 2024; Zhang </w:t>
      </w:r>
      <w:r w:rsidR="00C50812" w:rsidRPr="009D5910">
        <w:rPr>
          <w:i/>
          <w:iCs/>
          <w:color w:val="000000" w:themeColor="text1"/>
        </w:rPr>
        <w:t>et al.,</w:t>
      </w:r>
      <w:r w:rsidR="00C50812" w:rsidRPr="009D5910">
        <w:rPr>
          <w:color w:val="000000" w:themeColor="text1"/>
        </w:rPr>
        <w:t xml:space="preserve"> 2025).</w:t>
      </w:r>
    </w:p>
    <w:p w14:paraId="42CCA7A2" w14:textId="77777777" w:rsidR="002479EA" w:rsidRPr="009D5910" w:rsidRDefault="002479EA" w:rsidP="009D5910">
      <w:pPr>
        <w:pStyle w:val="NormalWeb"/>
        <w:jc w:val="both"/>
        <w:rPr>
          <w:color w:val="000000" w:themeColor="text1"/>
        </w:rPr>
      </w:pPr>
      <w:r w:rsidRPr="009D5910">
        <w:rPr>
          <w:rStyle w:val="citation-192"/>
          <w:color w:val="000000" w:themeColor="text1"/>
        </w:rPr>
        <w:t>Mechanistically, weed management practices ensuring weed-free conditions during reproductive stages likely reduced stress-induced declines in photosynthesis, thereby sustaining higher NAR and CGR</w:t>
      </w:r>
      <w:r w:rsidRPr="009D5910">
        <w:rPr>
          <w:color w:val="000000" w:themeColor="text1"/>
        </w:rPr>
        <w:t xml:space="preserve">. </w:t>
      </w:r>
      <w:r w:rsidRPr="009D5910">
        <w:rPr>
          <w:rStyle w:val="citation-191"/>
          <w:color w:val="000000" w:themeColor="text1"/>
        </w:rPr>
        <w:t>Furthermore, establishment methods improving soil moisture retention may indirectly support assimilatory efficiency during this critical grain-filling period</w:t>
      </w:r>
      <w:r w:rsidRPr="009D5910">
        <w:rPr>
          <w:color w:val="000000" w:themeColor="text1"/>
        </w:rPr>
        <w:t>.</w:t>
      </w:r>
    </w:p>
    <w:p w14:paraId="4047BA75" w14:textId="2631A5BC" w:rsidR="002479EA" w:rsidRPr="009D5910" w:rsidRDefault="002479EA" w:rsidP="009D5910">
      <w:pPr>
        <w:pStyle w:val="NormalWeb"/>
        <w:jc w:val="both"/>
        <w:rPr>
          <w:color w:val="000000" w:themeColor="text1"/>
        </w:rPr>
      </w:pPr>
      <w:r w:rsidRPr="009D5910">
        <w:rPr>
          <w:b/>
          <w:bCs/>
          <w:color w:val="000000" w:themeColor="text1"/>
        </w:rPr>
        <w:t xml:space="preserve">3.3 </w:t>
      </w:r>
      <w:r w:rsidR="008D2CD3" w:rsidRPr="009D5910">
        <w:rPr>
          <w:rStyle w:val="citation-190"/>
          <w:color w:val="000000" w:themeColor="text1"/>
        </w:rPr>
        <w:t>Integrated Physiological Interpretation Across Years</w:t>
      </w:r>
      <w:r w:rsidRPr="009D5910">
        <w:rPr>
          <w:rStyle w:val="citation-190"/>
          <w:color w:val="000000" w:themeColor="text1"/>
        </w:rPr>
        <w:t>, a clear physiological progression in CGR regulation was evident: CGR was governed by LAI during 30–60 DAS, jointly by LAI and NAR during 60–90 DAS, and predominantly by NAR during 90–120 DAS</w:t>
      </w:r>
      <w:r w:rsidRPr="009D5910">
        <w:rPr>
          <w:color w:val="000000" w:themeColor="text1"/>
        </w:rPr>
        <w:t xml:space="preserve">. </w:t>
      </w:r>
      <w:r w:rsidRPr="009D5910">
        <w:rPr>
          <w:rStyle w:val="citation-189"/>
          <w:color w:val="000000" w:themeColor="text1"/>
        </w:rPr>
        <w:t>The remarkable similarity in regression trends across years confirms that these physiological relationships are stable and largely independent of seasonal variability</w:t>
      </w:r>
      <w:r w:rsidRPr="009D5910">
        <w:rPr>
          <w:color w:val="000000" w:themeColor="text1"/>
        </w:rPr>
        <w:t>.</w:t>
      </w:r>
    </w:p>
    <w:p w14:paraId="62102215" w14:textId="232A7CF2" w:rsidR="00187D48" w:rsidRPr="009D5910" w:rsidRDefault="00AA1211" w:rsidP="009D5910">
      <w:pPr>
        <w:pStyle w:val="NormalWeb"/>
        <w:ind w:firstLine="720"/>
        <w:jc w:val="both"/>
        <w:rPr>
          <w:color w:val="000000" w:themeColor="text1"/>
        </w:rPr>
      </w:pPr>
      <w:r w:rsidRPr="009D5910">
        <w:rPr>
          <w:color w:val="000000" w:themeColor="text1"/>
        </w:rPr>
        <w:t xml:space="preserve">While pooled regression analysis elucidates the fundamental physiological regulation of CGR, treatment-wise analysis is essential to demonstrate how specific crop establishment and weed management practices modulate these physiological parameters under field conditions. </w:t>
      </w:r>
      <w:r w:rsidR="00187D48" w:rsidRPr="009D5910">
        <w:rPr>
          <w:color w:val="000000" w:themeColor="text1"/>
        </w:rPr>
        <w:t xml:space="preserve">Table 2 presents the treatment-wise effects of crop establishment methods and weed management practices on CGR, NAR, and LAI of Quality Protein Maize, along with the corresponding statistical significance based on split-plot analysis. Significant differences among crop establishment methods were observed for LAI and CGR across growth stages, indicating that land configuration influenced canopy development and biomass accumulation. Weed management practices also exerted a pronounced effect on all three physiological </w:t>
      </w:r>
      <w:r w:rsidR="00187D48" w:rsidRPr="009D5910">
        <w:rPr>
          <w:color w:val="000000" w:themeColor="text1"/>
        </w:rPr>
        <w:lastRenderedPageBreak/>
        <w:t>parameters, with effective weed control treatments recording significantly higher LAI, CGR, and NAR compared to the weedy check, as evidenced by the standard error of mean (</w:t>
      </w:r>
      <w:proofErr w:type="spellStart"/>
      <w:r w:rsidR="00187D48" w:rsidRPr="009D5910">
        <w:rPr>
          <w:color w:val="000000" w:themeColor="text1"/>
        </w:rPr>
        <w:t>SEm</w:t>
      </w:r>
      <w:proofErr w:type="spellEnd"/>
      <w:r w:rsidR="00187D48" w:rsidRPr="009D5910">
        <w:rPr>
          <w:color w:val="000000" w:themeColor="text1"/>
        </w:rPr>
        <w:t>) and critical difference (CD) values.</w:t>
      </w:r>
      <w:r w:rsidR="00C50812" w:rsidRPr="009D5910">
        <w:t xml:space="preserve"> </w:t>
      </w:r>
      <w:r w:rsidR="00C50812" w:rsidRPr="009D5910">
        <w:rPr>
          <w:color w:val="000000" w:themeColor="text1"/>
        </w:rPr>
        <w:t xml:space="preserve">The treatment-wise differences observed in LAI, CGR, and NAR corroborate recent findings that agronomic practices primarily influence maize growth through indirect modulation of canopy structure and physiological efficiency rather than direct alteration of growth rates (Xu </w:t>
      </w:r>
      <w:r w:rsidR="00C50812" w:rsidRPr="009D5910">
        <w:rPr>
          <w:i/>
          <w:iCs/>
          <w:color w:val="000000" w:themeColor="text1"/>
        </w:rPr>
        <w:t>et al.,</w:t>
      </w:r>
      <w:r w:rsidR="00C50812" w:rsidRPr="009D5910">
        <w:rPr>
          <w:color w:val="000000" w:themeColor="text1"/>
        </w:rPr>
        <w:t xml:space="preserve"> 2024; Tian </w:t>
      </w:r>
      <w:r w:rsidR="00C50812" w:rsidRPr="009D5910">
        <w:rPr>
          <w:i/>
          <w:iCs/>
          <w:color w:val="000000" w:themeColor="text1"/>
        </w:rPr>
        <w:t>et al</w:t>
      </w:r>
      <w:r w:rsidR="00C50812" w:rsidRPr="009D5910">
        <w:rPr>
          <w:color w:val="000000" w:themeColor="text1"/>
        </w:rPr>
        <w:t>., 2024).</w:t>
      </w:r>
    </w:p>
    <w:p w14:paraId="1AC8F4B8" w14:textId="77777777" w:rsidR="002479EA" w:rsidRPr="009D5910" w:rsidRDefault="002479EA" w:rsidP="009D5910">
      <w:pPr>
        <w:pStyle w:val="Heading3"/>
        <w:jc w:val="both"/>
        <w:rPr>
          <w:rFonts w:ascii="Times New Roman" w:hAnsi="Times New Roman" w:cs="Times New Roman"/>
          <w:color w:val="000000" w:themeColor="text1"/>
        </w:rPr>
      </w:pPr>
      <w:r w:rsidRPr="009D5910">
        <w:rPr>
          <w:rFonts w:ascii="Times New Roman" w:hAnsi="Times New Roman" w:cs="Times New Roman"/>
          <w:color w:val="000000" w:themeColor="text1"/>
        </w:rPr>
        <w:t>4. Implications for Crop Management</w:t>
      </w:r>
    </w:p>
    <w:p w14:paraId="2A6104FF" w14:textId="050AAC96" w:rsidR="002479EA" w:rsidRPr="009D5910" w:rsidRDefault="002479EA" w:rsidP="009D5910">
      <w:pPr>
        <w:pStyle w:val="NormalWeb"/>
        <w:jc w:val="both"/>
        <w:rPr>
          <w:color w:val="000000" w:themeColor="text1"/>
        </w:rPr>
      </w:pPr>
      <w:r w:rsidRPr="009D5910">
        <w:rPr>
          <w:color w:val="000000" w:themeColor="text1"/>
        </w:rPr>
        <w:t xml:space="preserve">The stage-wise physiological regulation of CGR observed in this study has direct implications for designing efficient crop establishment and weed management strategies. </w:t>
      </w:r>
      <w:r w:rsidRPr="009D5910">
        <w:rPr>
          <w:rStyle w:val="citation-188"/>
          <w:color w:val="000000" w:themeColor="text1"/>
        </w:rPr>
        <w:t>Early-season management should prioritize rapid canopy establishment through appropriate land configuration and early weed suppression to maximize LAI-driven growth</w:t>
      </w:r>
      <w:r w:rsidRPr="009D5910">
        <w:rPr>
          <w:color w:val="000000" w:themeColor="text1"/>
        </w:rPr>
        <w:t xml:space="preserve">. </w:t>
      </w:r>
      <w:r w:rsidRPr="009D5910">
        <w:rPr>
          <w:rStyle w:val="citation-187"/>
          <w:color w:val="000000" w:themeColor="text1"/>
        </w:rPr>
        <w:t>During mid-season, maintaining both canopy size and physiological efficiency becomes critical, emphasizing timely weed control and resource management</w:t>
      </w:r>
      <w:r w:rsidRPr="009D5910">
        <w:rPr>
          <w:color w:val="000000" w:themeColor="text1"/>
        </w:rPr>
        <w:t xml:space="preserve">. </w:t>
      </w:r>
      <w:r w:rsidRPr="009D5910">
        <w:rPr>
          <w:rStyle w:val="citation-186"/>
          <w:color w:val="000000" w:themeColor="text1"/>
        </w:rPr>
        <w:t>In the later stages, sustaining photosynthetic efficiency through stress avoidance and reduced competition is more important than further leaf area expansion</w:t>
      </w:r>
      <w:r w:rsidRPr="009D5910">
        <w:rPr>
          <w:color w:val="000000" w:themeColor="text1"/>
        </w:rPr>
        <w:t xml:space="preserve">. </w:t>
      </w:r>
      <w:r w:rsidRPr="009D5910">
        <w:rPr>
          <w:rStyle w:val="citation-185"/>
          <w:color w:val="000000" w:themeColor="text1"/>
        </w:rPr>
        <w:t>These insights are particularly relevant under climate change scenarios, where fluctuating temperature and moisture regimes may differentially affect canopy development and assimilatory efficiency</w:t>
      </w:r>
      <w:r w:rsidRPr="009D5910">
        <w:rPr>
          <w:color w:val="000000" w:themeColor="text1"/>
        </w:rPr>
        <w:t>.</w:t>
      </w:r>
      <w:r w:rsidR="00C50812" w:rsidRPr="009D5910">
        <w:t xml:space="preserve"> </w:t>
      </w:r>
      <w:r w:rsidR="00C50812" w:rsidRPr="009D5910">
        <w:rPr>
          <w:color w:val="000000" w:themeColor="text1"/>
        </w:rPr>
        <w:t xml:space="preserve">These findings are consistent with recent climate-smart agronomic research emphasizing physiology-based management approaches to enhance maize productivity and yield resilience under variable environmental conditions (Biswas </w:t>
      </w:r>
      <w:r w:rsidR="00C50812" w:rsidRPr="009D5910">
        <w:rPr>
          <w:i/>
          <w:iCs/>
          <w:color w:val="000000" w:themeColor="text1"/>
        </w:rPr>
        <w:t>et al.,</w:t>
      </w:r>
      <w:r w:rsidR="00C50812" w:rsidRPr="009D5910">
        <w:rPr>
          <w:color w:val="000000" w:themeColor="text1"/>
        </w:rPr>
        <w:t xml:space="preserve"> 2025; Zhang </w:t>
      </w:r>
      <w:r w:rsidR="00C50812" w:rsidRPr="009D5910">
        <w:rPr>
          <w:i/>
          <w:iCs/>
          <w:color w:val="000000" w:themeColor="text1"/>
        </w:rPr>
        <w:t>et al</w:t>
      </w:r>
      <w:r w:rsidR="00C50812" w:rsidRPr="009D5910">
        <w:rPr>
          <w:color w:val="000000" w:themeColor="text1"/>
        </w:rPr>
        <w:t>., 2025).</w:t>
      </w:r>
    </w:p>
    <w:p w14:paraId="67096F6B" w14:textId="77777777" w:rsidR="002479EA" w:rsidRPr="009D5910" w:rsidRDefault="002479EA" w:rsidP="009D5910">
      <w:pPr>
        <w:pStyle w:val="Heading3"/>
        <w:jc w:val="both"/>
        <w:rPr>
          <w:rFonts w:ascii="Times New Roman" w:hAnsi="Times New Roman" w:cs="Times New Roman"/>
          <w:color w:val="000000" w:themeColor="text1"/>
        </w:rPr>
      </w:pPr>
      <w:r w:rsidRPr="009D5910">
        <w:rPr>
          <w:rFonts w:ascii="Times New Roman" w:hAnsi="Times New Roman" w:cs="Times New Roman"/>
          <w:color w:val="000000" w:themeColor="text1"/>
        </w:rPr>
        <w:t>5. Conclusions</w:t>
      </w:r>
    </w:p>
    <w:p w14:paraId="70045255" w14:textId="33C0EA4F" w:rsidR="002479EA" w:rsidRDefault="002479EA" w:rsidP="009D5910">
      <w:pPr>
        <w:pStyle w:val="NormalWeb"/>
        <w:jc w:val="both"/>
        <w:rPr>
          <w:color w:val="000000" w:themeColor="text1"/>
        </w:rPr>
      </w:pPr>
      <w:r w:rsidRPr="009D5910">
        <w:rPr>
          <w:rStyle w:val="citation-184"/>
          <w:color w:val="000000" w:themeColor="text1"/>
        </w:rPr>
        <w:t>The two-year pooled physiological analysis demonstrated that CGR in Quality Protein Maize is governed by distinct growth-stage-specific mechanisms: LAI dominance during early growth (30–60 DAS), combined LAI and NAR influence during mid growth (60–90 DAS), and NAR dominance during late growth (90–120 DAS)</w:t>
      </w:r>
      <w:r w:rsidRPr="009D5910">
        <w:rPr>
          <w:color w:val="000000" w:themeColor="text1"/>
        </w:rPr>
        <w:t xml:space="preserve">. </w:t>
      </w:r>
      <w:r w:rsidRPr="009D5910">
        <w:rPr>
          <w:rStyle w:val="citation-183"/>
          <w:color w:val="000000" w:themeColor="text1"/>
        </w:rPr>
        <w:t>Crop establishment and weed management practices modulated these physiological processes indirectly by influencing canopy development and assimilatory efficiency</w:t>
      </w:r>
      <w:r w:rsidRPr="009D5910">
        <w:rPr>
          <w:color w:val="000000" w:themeColor="text1"/>
        </w:rPr>
        <w:t xml:space="preserve">. </w:t>
      </w:r>
      <w:r w:rsidRPr="009D5910">
        <w:rPr>
          <w:rStyle w:val="citation-182"/>
          <w:color w:val="000000" w:themeColor="text1"/>
        </w:rPr>
        <w:t>The consistency of results across years highlights the robustness of the LAI–NAR–CGR framework and underscores its utility for interpreting agronomic management effects</w:t>
      </w:r>
      <w:r w:rsidRPr="009D5910">
        <w:rPr>
          <w:color w:val="000000" w:themeColor="text1"/>
        </w:rPr>
        <w:t xml:space="preserve">. </w:t>
      </w:r>
      <w:r w:rsidRPr="009D5910">
        <w:rPr>
          <w:rStyle w:val="citation-181"/>
          <w:color w:val="000000" w:themeColor="text1"/>
        </w:rPr>
        <w:t xml:space="preserve">Future studies may integrate structural equation </w:t>
      </w:r>
      <w:proofErr w:type="spellStart"/>
      <w:r w:rsidRPr="009D5910">
        <w:rPr>
          <w:rStyle w:val="citation-181"/>
          <w:color w:val="000000" w:themeColor="text1"/>
        </w:rPr>
        <w:t>modeling</w:t>
      </w:r>
      <w:proofErr w:type="spellEnd"/>
      <w:r w:rsidRPr="009D5910">
        <w:rPr>
          <w:rStyle w:val="citation-181"/>
          <w:color w:val="000000" w:themeColor="text1"/>
        </w:rPr>
        <w:t xml:space="preserve"> to explicitly partition direct and indirect effects of management practices on growth and yield</w:t>
      </w:r>
      <w:r w:rsidRPr="009D5910">
        <w:rPr>
          <w:color w:val="000000" w:themeColor="text1"/>
        </w:rPr>
        <w:t>.</w:t>
      </w:r>
      <w:r w:rsidR="00C50812" w:rsidRPr="009D5910">
        <w:t xml:space="preserve"> </w:t>
      </w:r>
      <w:r w:rsidR="00C50812" w:rsidRPr="009D5910">
        <w:rPr>
          <w:color w:val="000000" w:themeColor="text1"/>
        </w:rPr>
        <w:t xml:space="preserve">The present results reinforce recent physiological evidence advocating canopy- and efficiency-oriented crop management strategies as a robust pathway for sustainable maize production (Tian </w:t>
      </w:r>
      <w:r w:rsidR="00C50812" w:rsidRPr="009D5910">
        <w:rPr>
          <w:i/>
          <w:iCs/>
          <w:color w:val="000000" w:themeColor="text1"/>
        </w:rPr>
        <w:t>et al</w:t>
      </w:r>
      <w:r w:rsidR="00C50812" w:rsidRPr="009D5910">
        <w:rPr>
          <w:color w:val="000000" w:themeColor="text1"/>
        </w:rPr>
        <w:t xml:space="preserve">., 2024; Wang </w:t>
      </w:r>
      <w:r w:rsidR="00C50812" w:rsidRPr="009D5910">
        <w:rPr>
          <w:i/>
          <w:iCs/>
          <w:color w:val="000000" w:themeColor="text1"/>
        </w:rPr>
        <w:t>et al.,</w:t>
      </w:r>
      <w:r w:rsidR="00C50812" w:rsidRPr="009D5910">
        <w:rPr>
          <w:color w:val="000000" w:themeColor="text1"/>
        </w:rPr>
        <w:t xml:space="preserve"> 2020).</w:t>
      </w:r>
    </w:p>
    <w:p w14:paraId="3C33047B" w14:textId="77777777" w:rsidR="0003048D" w:rsidRPr="0003048D" w:rsidRDefault="0003048D" w:rsidP="0003048D">
      <w:pPr>
        <w:pStyle w:val="NormalWeb"/>
        <w:jc w:val="both"/>
        <w:rPr>
          <w:color w:val="000000" w:themeColor="text1"/>
        </w:rPr>
      </w:pPr>
      <w:r w:rsidRPr="0003048D">
        <w:rPr>
          <w:color w:val="000000" w:themeColor="text1"/>
        </w:rPr>
        <w:t>Conflict of Interest</w:t>
      </w:r>
    </w:p>
    <w:p w14:paraId="274B6641" w14:textId="0C3FBB41" w:rsidR="0003048D" w:rsidRDefault="0003048D" w:rsidP="0003048D">
      <w:pPr>
        <w:pStyle w:val="NormalWeb"/>
        <w:jc w:val="both"/>
        <w:rPr>
          <w:color w:val="000000" w:themeColor="text1"/>
        </w:rPr>
      </w:pPr>
      <w:r w:rsidRPr="0003048D">
        <w:rPr>
          <w:color w:val="000000" w:themeColor="text1"/>
        </w:rPr>
        <w:t>The authors declare that there is no conflict of interest regarding the publication of this manuscript. The authors have no financial, personal, or professional relationships with any individual or organization that could inappropriately influence or bias the work reported in this paper.</w:t>
      </w:r>
    </w:p>
    <w:p w14:paraId="40DBA894" w14:textId="77777777" w:rsidR="00990C66" w:rsidRDefault="00990C66" w:rsidP="0003048D">
      <w:pPr>
        <w:pStyle w:val="NormalWeb"/>
        <w:jc w:val="both"/>
        <w:rPr>
          <w:color w:val="000000" w:themeColor="text1"/>
        </w:rPr>
      </w:pPr>
    </w:p>
    <w:p w14:paraId="550A7C3C" w14:textId="77777777" w:rsidR="00990C66" w:rsidRPr="00990C66" w:rsidRDefault="00990C66" w:rsidP="00990C66">
      <w:pPr>
        <w:pStyle w:val="NormalWeb"/>
        <w:jc w:val="both"/>
        <w:rPr>
          <w:color w:val="000000" w:themeColor="text1"/>
        </w:rPr>
      </w:pPr>
      <w:r w:rsidRPr="00990C66">
        <w:rPr>
          <w:color w:val="000000" w:themeColor="text1"/>
        </w:rPr>
        <w:t>COMPETING INTERESTS DISCLAIMER:</w:t>
      </w:r>
    </w:p>
    <w:p w14:paraId="19DC59AE" w14:textId="0E4CF3D3" w:rsidR="00990C66" w:rsidRPr="009D5910" w:rsidRDefault="00990C66" w:rsidP="00990C66">
      <w:pPr>
        <w:pStyle w:val="NormalWeb"/>
        <w:jc w:val="both"/>
        <w:rPr>
          <w:color w:val="000000" w:themeColor="text1"/>
        </w:rPr>
      </w:pPr>
      <w:r w:rsidRPr="00990C66">
        <w:rPr>
          <w:color w:val="000000" w:themeColor="text1"/>
        </w:rPr>
        <w:lastRenderedPageBreak/>
        <w:t>Authors have declared that they have no known competing financial interests OR non-financial interests OR personal relationships that could have appeared to influence the work reported in this paper.</w:t>
      </w:r>
    </w:p>
    <w:p w14:paraId="70D76762" w14:textId="77777777" w:rsidR="002479EA" w:rsidRPr="009D5910" w:rsidRDefault="002479EA" w:rsidP="009D5910">
      <w:pPr>
        <w:pStyle w:val="Heading3"/>
        <w:jc w:val="both"/>
        <w:rPr>
          <w:rFonts w:ascii="Times New Roman" w:hAnsi="Times New Roman" w:cs="Times New Roman"/>
          <w:color w:val="000000" w:themeColor="text1"/>
        </w:rPr>
      </w:pPr>
      <w:r w:rsidRPr="009D5910">
        <w:rPr>
          <w:rFonts w:ascii="Times New Roman" w:hAnsi="Times New Roman" w:cs="Times New Roman"/>
          <w:color w:val="000000" w:themeColor="text1"/>
        </w:rPr>
        <w:t>References</w:t>
      </w:r>
    </w:p>
    <w:p w14:paraId="1AC774B7" w14:textId="75733A61" w:rsidR="009D5910" w:rsidRDefault="00A8210D" w:rsidP="003342CC">
      <w:pPr>
        <w:pStyle w:val="NormalWeb"/>
        <w:rPr>
          <w:color w:val="000000"/>
        </w:rPr>
      </w:pPr>
      <w:bookmarkStart w:id="36" w:name="conclusions-1"/>
      <w:r w:rsidRPr="00A8210D">
        <w:rPr>
          <w:color w:val="000000"/>
        </w:rPr>
        <w:t xml:space="preserve">Biswas, S., Das, R., &amp; Dutta, D. (2025). Analysing the impacts of irrigation and primary nutrients on shoot and root characteristics, soil temperature and moisture extraction pattern of winter maize in Gangetic plains of India. Discover Plants, 2, 115–123. </w:t>
      </w:r>
      <w:hyperlink r:id="rId10" w:history="1">
        <w:r w:rsidRPr="00141F7F">
          <w:rPr>
            <w:rStyle w:val="Hyperlink"/>
          </w:rPr>
          <w:t>https://doi.org/10.1007/s44372-025-00189-1</w:t>
        </w:r>
      </w:hyperlink>
      <w:r>
        <w:rPr>
          <w:color w:val="000000"/>
        </w:rPr>
        <w:t xml:space="preserve"> </w:t>
      </w:r>
    </w:p>
    <w:p w14:paraId="70D55603" w14:textId="17E32061" w:rsidR="009D5910" w:rsidRDefault="005C2E56" w:rsidP="003342CC">
      <w:pPr>
        <w:pStyle w:val="NormalWeb"/>
        <w:rPr>
          <w:color w:val="000000"/>
        </w:rPr>
      </w:pPr>
      <w:r w:rsidRPr="005C2E56">
        <w:rPr>
          <w:color w:val="000000"/>
        </w:rPr>
        <w:t xml:space="preserve">Kumar, K., Parihar, C. M., Nayak, H. S., Sena, D. R., </w:t>
      </w:r>
      <w:proofErr w:type="spellStart"/>
      <w:r w:rsidRPr="005C2E56">
        <w:rPr>
          <w:color w:val="000000"/>
        </w:rPr>
        <w:t>Godara</w:t>
      </w:r>
      <w:proofErr w:type="spellEnd"/>
      <w:r w:rsidRPr="005C2E56">
        <w:rPr>
          <w:color w:val="000000"/>
        </w:rPr>
        <w:t xml:space="preserve">, S., </w:t>
      </w:r>
      <w:proofErr w:type="spellStart"/>
      <w:r w:rsidRPr="005C2E56">
        <w:rPr>
          <w:color w:val="000000"/>
        </w:rPr>
        <w:t>Dhakar</w:t>
      </w:r>
      <w:proofErr w:type="spellEnd"/>
      <w:r w:rsidRPr="005C2E56">
        <w:rPr>
          <w:color w:val="000000"/>
        </w:rPr>
        <w:t xml:space="preserve">, R., Patra, K., Sarkar, A., Bharadwaj, S., </w:t>
      </w:r>
      <w:proofErr w:type="spellStart"/>
      <w:r w:rsidRPr="005C2E56">
        <w:rPr>
          <w:color w:val="000000"/>
        </w:rPr>
        <w:t>Ghasal</w:t>
      </w:r>
      <w:proofErr w:type="spellEnd"/>
      <w:r w:rsidRPr="005C2E56">
        <w:rPr>
          <w:color w:val="000000"/>
        </w:rPr>
        <w:t xml:space="preserve">, P. C., Meena, A. L., Reddy, K. S., Das, T. K., Jat, S. L., Sharma, D. K., </w:t>
      </w:r>
      <w:proofErr w:type="spellStart"/>
      <w:r w:rsidRPr="005C2E56">
        <w:rPr>
          <w:color w:val="000000"/>
        </w:rPr>
        <w:t>Saharawat</w:t>
      </w:r>
      <w:proofErr w:type="spellEnd"/>
      <w:r w:rsidRPr="005C2E56">
        <w:rPr>
          <w:color w:val="000000"/>
        </w:rPr>
        <w:t xml:space="preserve">, Y. S., Singh, U., Jat, M. L., &amp; </w:t>
      </w:r>
      <w:proofErr w:type="spellStart"/>
      <w:r w:rsidRPr="005C2E56">
        <w:rPr>
          <w:color w:val="000000"/>
        </w:rPr>
        <w:t>Gathala</w:t>
      </w:r>
      <w:proofErr w:type="spellEnd"/>
      <w:r w:rsidRPr="005C2E56">
        <w:rPr>
          <w:color w:val="000000"/>
        </w:rPr>
        <w:t xml:space="preserve">, M. K. (2024). </w:t>
      </w:r>
      <w:proofErr w:type="spellStart"/>
      <w:r w:rsidRPr="005C2E56">
        <w:rPr>
          <w:color w:val="000000"/>
        </w:rPr>
        <w:t>Modeling</w:t>
      </w:r>
      <w:proofErr w:type="spellEnd"/>
      <w:r w:rsidRPr="005C2E56">
        <w:rPr>
          <w:color w:val="000000"/>
        </w:rPr>
        <w:t xml:space="preserve"> maize growth and nitrogen dynamics using CERES-Maize (DSSAT) under diverse nitrogen management options in a conservation agriculture-based maize-wheat system. Scientific Reports, 14(1), 11743. </w:t>
      </w:r>
      <w:hyperlink r:id="rId11" w:history="1">
        <w:r w:rsidRPr="00141F7F">
          <w:rPr>
            <w:rStyle w:val="Hyperlink"/>
          </w:rPr>
          <w:t>https://doi.org/10.1038/s41598-024-61976-6</w:t>
        </w:r>
      </w:hyperlink>
      <w:r>
        <w:rPr>
          <w:color w:val="000000"/>
        </w:rPr>
        <w:t xml:space="preserve"> </w:t>
      </w:r>
    </w:p>
    <w:p w14:paraId="4351A082" w14:textId="40E11991" w:rsidR="009D5910" w:rsidRDefault="00595A2E" w:rsidP="003342CC">
      <w:pPr>
        <w:pStyle w:val="NormalWeb"/>
        <w:rPr>
          <w:color w:val="000000"/>
        </w:rPr>
      </w:pPr>
      <w:r w:rsidRPr="00595A2E">
        <w:rPr>
          <w:color w:val="000000"/>
        </w:rPr>
        <w:t xml:space="preserve">Li, W., Pan, K., Liu, W., Xiao, W., Ni, S., Shi, P., Chen, X., &amp; Li, T. (2024). Monitoring Maize Canopy Chlorophyll Content throughout the Growth Stages Based on UAV MS and RGB Feature Fusion. Agriculture, 14(8), 1265. </w:t>
      </w:r>
      <w:hyperlink r:id="rId12" w:history="1">
        <w:r w:rsidRPr="00141F7F">
          <w:rPr>
            <w:rStyle w:val="Hyperlink"/>
          </w:rPr>
          <w:t>https://doi.org/10.3390/agriculture14081265</w:t>
        </w:r>
      </w:hyperlink>
      <w:r>
        <w:rPr>
          <w:color w:val="000000"/>
        </w:rPr>
        <w:t xml:space="preserve"> </w:t>
      </w:r>
    </w:p>
    <w:p w14:paraId="2D8778F7" w14:textId="0F61F859" w:rsidR="009D5910" w:rsidRDefault="004B3775" w:rsidP="003342CC">
      <w:pPr>
        <w:pStyle w:val="NormalWeb"/>
        <w:rPr>
          <w:color w:val="000000"/>
        </w:rPr>
      </w:pPr>
      <w:r w:rsidRPr="004B3775">
        <w:rPr>
          <w:color w:val="000000"/>
        </w:rPr>
        <w:t xml:space="preserve">Meng, X., Zhang, S., Wang, L., et al. (2024). Evaluating crop nitrogen status in maize leaves: A predictive modelling approach using chlorophyll fluorescence parameters. </w:t>
      </w:r>
      <w:hyperlink r:id="rId13" w:history="1">
        <w:r w:rsidRPr="00141F7F">
          <w:rPr>
            <w:rStyle w:val="Hyperlink"/>
          </w:rPr>
          <w:t>https://doi.org/10.1016/j.heliyon.2024.e39601</w:t>
        </w:r>
      </w:hyperlink>
      <w:r>
        <w:rPr>
          <w:color w:val="000000"/>
        </w:rPr>
        <w:t xml:space="preserve"> </w:t>
      </w:r>
    </w:p>
    <w:p w14:paraId="4138581F" w14:textId="76C3192D" w:rsidR="009D5910" w:rsidRDefault="00703862" w:rsidP="003342CC">
      <w:pPr>
        <w:pStyle w:val="NormalWeb"/>
        <w:rPr>
          <w:color w:val="000000"/>
        </w:rPr>
      </w:pPr>
      <w:r w:rsidRPr="00703862">
        <w:rPr>
          <w:color w:val="000000"/>
        </w:rPr>
        <w:t xml:space="preserve">Tian, J., Wang, C., Chen, F., Qin, W., Yang, H., Zhao, S., Xia, J., Du, X., Zhu, Y., Wu, L., Cao, Y., Li, H., Zhuang, J., Chen, S., Zhang, H., Chen, Q., Zhang, M., Deng, X. W., Deng, D., ... Tian, F. (2024). Maize smart-canopy architecture enhances yield at high densities. Nature, 632, 576–584. </w:t>
      </w:r>
      <w:hyperlink r:id="rId14" w:history="1">
        <w:r w:rsidRPr="00141F7F">
          <w:rPr>
            <w:rStyle w:val="Hyperlink"/>
          </w:rPr>
          <w:t>https://doi.org/10.1038/s41586-024-07669-6</w:t>
        </w:r>
      </w:hyperlink>
      <w:r>
        <w:rPr>
          <w:color w:val="000000"/>
        </w:rPr>
        <w:t xml:space="preserve"> </w:t>
      </w:r>
    </w:p>
    <w:p w14:paraId="2999868A" w14:textId="77777777" w:rsidR="009D5910" w:rsidRDefault="009D5910" w:rsidP="003342CC">
      <w:pPr>
        <w:pStyle w:val="NormalWeb"/>
        <w:rPr>
          <w:color w:val="000000"/>
        </w:rPr>
      </w:pPr>
      <w:r>
        <w:rPr>
          <w:color w:val="000000"/>
        </w:rPr>
        <w:t>Wang, X., Ren, J. and Wu, P. 2020. Leaf area index dynamics determine maize productivity under contrasting management.</w:t>
      </w:r>
      <w:r>
        <w:rPr>
          <w:rStyle w:val="apple-converted-space"/>
          <w:color w:val="000000"/>
        </w:rPr>
        <w:t> </w:t>
      </w:r>
      <w:r>
        <w:rPr>
          <w:rStyle w:val="Emphasis"/>
          <w:color w:val="000000"/>
        </w:rPr>
        <w:t>European Journal of Agronomy</w:t>
      </w:r>
      <w:r>
        <w:rPr>
          <w:color w:val="000000"/>
        </w:rPr>
        <w:t>,</w:t>
      </w:r>
      <w:r>
        <w:rPr>
          <w:rStyle w:val="apple-converted-space"/>
          <w:color w:val="000000"/>
        </w:rPr>
        <w:t> </w:t>
      </w:r>
      <w:r>
        <w:rPr>
          <w:rStyle w:val="Strong"/>
          <w:rFonts w:eastAsiaTheme="majorEastAsia"/>
          <w:color w:val="000000"/>
        </w:rPr>
        <w:t>119</w:t>
      </w:r>
      <w:r>
        <w:rPr>
          <w:color w:val="000000"/>
        </w:rPr>
        <w:t>: 126116.</w:t>
      </w:r>
    </w:p>
    <w:p w14:paraId="01CB177B" w14:textId="5568E66F" w:rsidR="009D5910" w:rsidRDefault="00D72C3F" w:rsidP="003342CC">
      <w:pPr>
        <w:pStyle w:val="NormalWeb"/>
        <w:rPr>
          <w:color w:val="000000"/>
        </w:rPr>
      </w:pPr>
      <w:r w:rsidRPr="00D72C3F">
        <w:rPr>
          <w:color w:val="000000"/>
        </w:rPr>
        <w:t xml:space="preserve">Xu, T., Wang, D., Si, Y., Kong, Y., Shao, X., Geng, Y., </w:t>
      </w:r>
      <w:proofErr w:type="spellStart"/>
      <w:r w:rsidRPr="00D72C3F">
        <w:rPr>
          <w:color w:val="000000"/>
        </w:rPr>
        <w:t>Lv</w:t>
      </w:r>
      <w:proofErr w:type="spellEnd"/>
      <w:r w:rsidRPr="00D72C3F">
        <w:rPr>
          <w:color w:val="000000"/>
        </w:rPr>
        <w:t xml:space="preserve">, Y., &amp; Wang, Y. (2024). Plant Growth Regulators Enhance Maize (Zea mays L.) Yield under High Density by Optimizing Canopy Structure and Delaying Leaf Senescence. Agronomy, 14(6), 1262. </w:t>
      </w:r>
      <w:hyperlink r:id="rId15" w:history="1">
        <w:r w:rsidRPr="00141F7F">
          <w:rPr>
            <w:rStyle w:val="Hyperlink"/>
          </w:rPr>
          <w:t>https://doi.org/10.3390/agronomy14061262</w:t>
        </w:r>
      </w:hyperlink>
      <w:r>
        <w:rPr>
          <w:color w:val="000000"/>
        </w:rPr>
        <w:t xml:space="preserve"> </w:t>
      </w:r>
    </w:p>
    <w:p w14:paraId="567EE088" w14:textId="61E7FBF0" w:rsidR="009C394C" w:rsidRDefault="005B53DD" w:rsidP="003342CC">
      <w:pPr>
        <w:pStyle w:val="NormalWeb"/>
        <w:rPr>
          <w:color w:val="000000"/>
        </w:rPr>
        <w:sectPr w:rsidR="009C394C" w:rsidSect="009D5910">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1900" w:h="16840"/>
          <w:pgMar w:top="1440" w:right="1440" w:bottom="1440" w:left="1440" w:header="720" w:footer="720" w:gutter="0"/>
          <w:cols w:space="720"/>
        </w:sectPr>
      </w:pPr>
      <w:r w:rsidRPr="005B53DD">
        <w:rPr>
          <w:color w:val="000000"/>
        </w:rPr>
        <w:t xml:space="preserve">Cheng, M., Jin, X., Nie, C., Liu, K., Wu, T., </w:t>
      </w:r>
      <w:proofErr w:type="spellStart"/>
      <w:r w:rsidRPr="005B53DD">
        <w:rPr>
          <w:color w:val="000000"/>
        </w:rPr>
        <w:t>Lv</w:t>
      </w:r>
      <w:proofErr w:type="spellEnd"/>
      <w:r w:rsidRPr="005B53DD">
        <w:rPr>
          <w:color w:val="000000"/>
        </w:rPr>
        <w:t xml:space="preserve">, Y., Liu, S., Yu, X., Bai, Y., Liu, Y., Meng, L., Jia, X., Liu, Y., Zhou, L., &amp; Nan, F. (2025). Remote sensing-based maize growth process parameters revel the maize yield: a comparison of field- and regional-scale. BMC Plant Biology, 25(1), 154. </w:t>
      </w:r>
      <w:hyperlink r:id="rId22" w:history="1">
        <w:r w:rsidRPr="00141F7F">
          <w:rPr>
            <w:rStyle w:val="Hyperlink"/>
          </w:rPr>
          <w:t>https://doi.org/10.1186/s12870-025-06146-0</w:t>
        </w:r>
      </w:hyperlink>
      <w:r>
        <w:rPr>
          <w:color w:val="000000"/>
        </w:rPr>
        <w:t xml:space="preserve"> </w:t>
      </w:r>
    </w:p>
    <w:p w14:paraId="780E06E8" w14:textId="27C64A75" w:rsidR="009C394C" w:rsidRDefault="009C394C" w:rsidP="009D5910">
      <w:pPr>
        <w:jc w:val="center"/>
        <w:rPr>
          <w:rFonts w:ascii="Times New Roman" w:hAnsi="Times New Roman" w:cs="Times New Roman"/>
          <w:color w:val="000000" w:themeColor="text1"/>
        </w:rPr>
      </w:pPr>
      <w:r>
        <w:rPr>
          <w:rFonts w:ascii="Times New Roman" w:hAnsi="Times New Roman" w:cs="Times New Roman"/>
          <w:color w:val="000000" w:themeColor="text1"/>
        </w:rPr>
        <w:br w:type="page"/>
      </w:r>
    </w:p>
    <w:p w14:paraId="7D232BFD" w14:textId="77777777" w:rsidR="009C394C" w:rsidRDefault="009C394C" w:rsidP="009D5910">
      <w:pPr>
        <w:jc w:val="center"/>
        <w:rPr>
          <w:rFonts w:ascii="Times New Roman" w:hAnsi="Times New Roman" w:cs="Times New Roman"/>
          <w:color w:val="000000" w:themeColor="text1"/>
        </w:rPr>
        <w:sectPr w:rsidR="009C394C" w:rsidSect="009D5910">
          <w:footnotePr>
            <w:numRestart w:val="eachSect"/>
          </w:footnotePr>
          <w:type w:val="continuous"/>
          <w:pgSz w:w="11900" w:h="16840"/>
          <w:pgMar w:top="1440" w:right="1440" w:bottom="1440" w:left="1440" w:header="720" w:footer="720" w:gutter="0"/>
          <w:cols w:space="720"/>
          <w:docGrid w:linePitch="326"/>
        </w:sectPr>
      </w:pPr>
    </w:p>
    <w:p w14:paraId="315A2F0A" w14:textId="668E5DC2" w:rsidR="00EC24B0" w:rsidRPr="009D5910" w:rsidRDefault="00187D48"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lastRenderedPageBreak/>
        <w:t>Table 2: Effect of crop establishment methods and weed management practices on CGR, NAR and LAI of QPM</w:t>
      </w:r>
    </w:p>
    <w:tbl>
      <w:tblPr>
        <w:tblStyle w:val="TableGrid"/>
        <w:tblW w:w="0" w:type="auto"/>
        <w:tblLook w:val="04A0" w:firstRow="1" w:lastRow="0" w:firstColumn="1" w:lastColumn="0" w:noHBand="0" w:noVBand="1"/>
      </w:tblPr>
      <w:tblGrid>
        <w:gridCol w:w="1744"/>
        <w:gridCol w:w="621"/>
        <w:gridCol w:w="621"/>
        <w:gridCol w:w="621"/>
        <w:gridCol w:w="621"/>
        <w:gridCol w:w="652"/>
        <w:gridCol w:w="653"/>
        <w:gridCol w:w="621"/>
        <w:gridCol w:w="576"/>
        <w:gridCol w:w="576"/>
        <w:gridCol w:w="576"/>
        <w:gridCol w:w="653"/>
        <w:gridCol w:w="653"/>
        <w:gridCol w:w="576"/>
        <w:gridCol w:w="576"/>
        <w:gridCol w:w="576"/>
        <w:gridCol w:w="576"/>
        <w:gridCol w:w="653"/>
        <w:gridCol w:w="653"/>
        <w:gridCol w:w="576"/>
        <w:gridCol w:w="576"/>
      </w:tblGrid>
      <w:tr w:rsidR="00EC24B0" w:rsidRPr="009D5910" w14:paraId="689CE4C5" w14:textId="3E2F0122" w:rsidTr="006F6E3C">
        <w:trPr>
          <w:trHeight w:val="253"/>
        </w:trPr>
        <w:tc>
          <w:tcPr>
            <w:tcW w:w="0" w:type="auto"/>
            <w:vAlign w:val="bottom"/>
          </w:tcPr>
          <w:p w14:paraId="31056DF6" w14:textId="706A195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gridSpan w:val="6"/>
            <w:vAlign w:val="bottom"/>
          </w:tcPr>
          <w:p w14:paraId="07867D9D" w14:textId="142E1719"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CGR (g/m</w:t>
            </w:r>
            <w:r w:rsidRPr="009D5910">
              <w:rPr>
                <w:rFonts w:ascii="Times New Roman" w:hAnsi="Times New Roman" w:cs="Times New Roman"/>
                <w:b/>
                <w:bCs/>
                <w:color w:val="000000" w:themeColor="text1"/>
                <w:kern w:val="24"/>
                <w:sz w:val="18"/>
                <w:szCs w:val="18"/>
                <w:vertAlign w:val="superscript"/>
              </w:rPr>
              <w:t>2</w:t>
            </w:r>
            <w:r w:rsidRPr="009D5910">
              <w:rPr>
                <w:rFonts w:ascii="Times New Roman" w:hAnsi="Times New Roman" w:cs="Times New Roman"/>
                <w:b/>
                <w:bCs/>
                <w:color w:val="000000" w:themeColor="text1"/>
                <w:kern w:val="24"/>
                <w:sz w:val="18"/>
                <w:szCs w:val="18"/>
              </w:rPr>
              <w:t>/day)</w:t>
            </w:r>
          </w:p>
        </w:tc>
        <w:tc>
          <w:tcPr>
            <w:tcW w:w="0" w:type="auto"/>
            <w:gridSpan w:val="6"/>
            <w:vAlign w:val="bottom"/>
          </w:tcPr>
          <w:p w14:paraId="6DD2DEE3" w14:textId="7EAC1E4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NAR (g/m</w:t>
            </w:r>
            <w:r w:rsidRPr="009D5910">
              <w:rPr>
                <w:rFonts w:ascii="Times New Roman" w:hAnsi="Times New Roman" w:cs="Times New Roman"/>
                <w:b/>
                <w:bCs/>
                <w:color w:val="000000" w:themeColor="text1"/>
                <w:sz w:val="18"/>
                <w:szCs w:val="18"/>
                <w:vertAlign w:val="superscript"/>
                <w:lang w:val="en-IN" w:eastAsia="en-GB"/>
              </w:rPr>
              <w:t>2</w:t>
            </w:r>
            <w:r w:rsidRPr="009D5910">
              <w:rPr>
                <w:rFonts w:ascii="Times New Roman" w:hAnsi="Times New Roman" w:cs="Times New Roman"/>
                <w:b/>
                <w:bCs/>
                <w:color w:val="000000" w:themeColor="text1"/>
                <w:sz w:val="18"/>
                <w:szCs w:val="18"/>
                <w:lang w:val="en-IN" w:eastAsia="en-GB"/>
              </w:rPr>
              <w:t>/day)</w:t>
            </w:r>
          </w:p>
        </w:tc>
        <w:tc>
          <w:tcPr>
            <w:tcW w:w="0" w:type="auto"/>
            <w:gridSpan w:val="8"/>
            <w:vAlign w:val="bottom"/>
          </w:tcPr>
          <w:p w14:paraId="2C4B471A" w14:textId="50FF0D5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LAI</w:t>
            </w:r>
          </w:p>
        </w:tc>
      </w:tr>
      <w:tr w:rsidR="00EC24B0" w:rsidRPr="009D5910" w14:paraId="26AFC8CC" w14:textId="5EF36A70" w:rsidTr="006F6E3C">
        <w:trPr>
          <w:trHeight w:val="480"/>
        </w:trPr>
        <w:tc>
          <w:tcPr>
            <w:tcW w:w="0" w:type="auto"/>
            <w:vAlign w:val="bottom"/>
          </w:tcPr>
          <w:p w14:paraId="586C28E4" w14:textId="52064C6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Treatments</w:t>
            </w:r>
          </w:p>
          <w:p w14:paraId="32647216" w14:textId="7777777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gridSpan w:val="2"/>
            <w:vAlign w:val="bottom"/>
          </w:tcPr>
          <w:p w14:paraId="1CF72B66" w14:textId="2ABEB9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6A35BA0F" w14:textId="71D57AE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03ADF1D5" w14:textId="25D9DC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3700061C" w14:textId="262957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7EFEB352" w14:textId="20610D4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7FE1B885" w14:textId="464838F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49193ACB" w14:textId="0A8EF2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5326B6DE" w14:textId="1AE957E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670643DF" w14:textId="04DF34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4EE13F8A" w14:textId="77777777"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lang w:val="en-IN"/>
              </w:rPr>
            </w:pPr>
            <w:r w:rsidRPr="009D5910">
              <w:rPr>
                <w:rFonts w:ascii="Times New Roman" w:hAnsi="Times New Roman" w:cs="Times New Roman"/>
                <w:b/>
                <w:bCs/>
                <w:color w:val="000000" w:themeColor="text1"/>
                <w:kern w:val="24"/>
                <w:sz w:val="18"/>
                <w:szCs w:val="18"/>
                <w:lang w:val="en-IN"/>
              </w:rPr>
              <w:t>At harvest</w:t>
            </w:r>
          </w:p>
          <w:p w14:paraId="3B473B28" w14:textId="7B5C9714"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p>
        </w:tc>
      </w:tr>
      <w:tr w:rsidR="00EC24B0" w:rsidRPr="009D5910" w14:paraId="3D70A5F2" w14:textId="36B539A9" w:rsidTr="006F6E3C">
        <w:trPr>
          <w:trHeight w:val="227"/>
        </w:trPr>
        <w:tc>
          <w:tcPr>
            <w:tcW w:w="0" w:type="auto"/>
            <w:vAlign w:val="bottom"/>
          </w:tcPr>
          <w:p w14:paraId="4A9504EF" w14:textId="7777777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vAlign w:val="bottom"/>
          </w:tcPr>
          <w:p w14:paraId="51EB2A0D" w14:textId="6DB5667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45B91DC6" w14:textId="6329CAE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69B801BB" w14:textId="0150F6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32743BD" w14:textId="1A037C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245E9D94" w14:textId="0A89EC1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CCFEA2A" w14:textId="683342A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2F573E53" w14:textId="4976161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40FED3AA" w14:textId="597D641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B0AEE9D" w14:textId="3A76DA3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02768525" w14:textId="7C9E71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E680EEB" w14:textId="6581C9E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2EB34B88" w14:textId="3F2B6E5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68DB7A84" w14:textId="12D00F1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31244261" w14:textId="2E5243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33A5A19C" w14:textId="24E22C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7C002E9A" w14:textId="63E95F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40622F42" w14:textId="0B0F401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DE538C8" w14:textId="7F04E7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783C4D7" w14:textId="44F9E28E"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2024</w:t>
            </w:r>
          </w:p>
        </w:tc>
        <w:tc>
          <w:tcPr>
            <w:tcW w:w="0" w:type="auto"/>
            <w:vAlign w:val="bottom"/>
          </w:tcPr>
          <w:p w14:paraId="6171D0D9" w14:textId="02016F9C"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2025</w:t>
            </w:r>
          </w:p>
        </w:tc>
      </w:tr>
      <w:tr w:rsidR="006F6E3C" w:rsidRPr="009D5910" w14:paraId="705D397B" w14:textId="66660778" w:rsidTr="006F6E3C">
        <w:trPr>
          <w:trHeight w:val="337"/>
        </w:trPr>
        <w:tc>
          <w:tcPr>
            <w:tcW w:w="0" w:type="auto"/>
            <w:gridSpan w:val="21"/>
            <w:vAlign w:val="bottom"/>
          </w:tcPr>
          <w:p w14:paraId="73398359" w14:textId="5CBD57D2" w:rsidR="006F6E3C" w:rsidRPr="009D5910" w:rsidRDefault="006F6E3C" w:rsidP="009D5910">
            <w:pPr>
              <w:tabs>
                <w:tab w:val="left" w:pos="1796"/>
              </w:tabs>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eastAsia="en-GB"/>
              </w:rPr>
              <w:t>Crop Establishment Methods</w:t>
            </w:r>
          </w:p>
        </w:tc>
      </w:tr>
      <w:tr w:rsidR="00EC24B0" w:rsidRPr="009D5910" w14:paraId="60FCB14E" w14:textId="0070D7BC" w:rsidTr="006F6E3C">
        <w:trPr>
          <w:trHeight w:val="328"/>
        </w:trPr>
        <w:tc>
          <w:tcPr>
            <w:tcW w:w="0" w:type="auto"/>
            <w:vAlign w:val="bottom"/>
          </w:tcPr>
          <w:p w14:paraId="43731101" w14:textId="634AAD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Flat Bed (E</w:t>
            </w:r>
            <w:r w:rsidRPr="009D5910">
              <w:rPr>
                <w:rFonts w:ascii="Times New Roman" w:hAnsi="Times New Roman" w:cs="Times New Roman"/>
                <w:b/>
                <w:bCs/>
                <w:color w:val="000000" w:themeColor="text1"/>
                <w:kern w:val="24"/>
                <w:position w:val="-6"/>
                <w:sz w:val="18"/>
                <w:szCs w:val="18"/>
                <w:vertAlign w:val="subscript"/>
              </w:rPr>
              <w:t>1</w:t>
            </w:r>
            <w:r w:rsidRPr="009D5910">
              <w:rPr>
                <w:rFonts w:ascii="Times New Roman" w:hAnsi="Times New Roman" w:cs="Times New Roman"/>
                <w:b/>
                <w:bCs/>
                <w:color w:val="000000" w:themeColor="text1"/>
                <w:kern w:val="24"/>
                <w:sz w:val="18"/>
                <w:szCs w:val="18"/>
              </w:rPr>
              <w:t>)</w:t>
            </w:r>
          </w:p>
        </w:tc>
        <w:tc>
          <w:tcPr>
            <w:tcW w:w="0" w:type="auto"/>
            <w:vAlign w:val="bottom"/>
          </w:tcPr>
          <w:p w14:paraId="30602DCE" w14:textId="0A3CF8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21.20</w:t>
            </w:r>
          </w:p>
        </w:tc>
        <w:tc>
          <w:tcPr>
            <w:tcW w:w="0" w:type="auto"/>
            <w:vAlign w:val="bottom"/>
          </w:tcPr>
          <w:p w14:paraId="74C9F486" w14:textId="4F9088C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21.21</w:t>
            </w:r>
          </w:p>
        </w:tc>
        <w:tc>
          <w:tcPr>
            <w:tcW w:w="0" w:type="auto"/>
            <w:vAlign w:val="bottom"/>
          </w:tcPr>
          <w:p w14:paraId="02B6BDD5" w14:textId="76DD390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14.66</w:t>
            </w:r>
          </w:p>
        </w:tc>
        <w:tc>
          <w:tcPr>
            <w:tcW w:w="0" w:type="auto"/>
            <w:vAlign w:val="bottom"/>
          </w:tcPr>
          <w:p w14:paraId="379D3F50" w14:textId="1FE1947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14.73</w:t>
            </w:r>
          </w:p>
        </w:tc>
        <w:tc>
          <w:tcPr>
            <w:tcW w:w="0" w:type="auto"/>
            <w:vAlign w:val="bottom"/>
          </w:tcPr>
          <w:p w14:paraId="2692BCFA" w14:textId="2C0A5C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3.02</w:t>
            </w:r>
          </w:p>
        </w:tc>
        <w:tc>
          <w:tcPr>
            <w:tcW w:w="0" w:type="auto"/>
            <w:vAlign w:val="bottom"/>
          </w:tcPr>
          <w:p w14:paraId="6668964A" w14:textId="2481B8C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3.00</w:t>
            </w:r>
          </w:p>
        </w:tc>
        <w:tc>
          <w:tcPr>
            <w:tcW w:w="0" w:type="auto"/>
            <w:vAlign w:val="bottom"/>
          </w:tcPr>
          <w:p w14:paraId="555A7C0F" w14:textId="51AC34D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9.52</w:t>
            </w:r>
          </w:p>
        </w:tc>
        <w:tc>
          <w:tcPr>
            <w:tcW w:w="0" w:type="auto"/>
            <w:vAlign w:val="bottom"/>
          </w:tcPr>
          <w:p w14:paraId="0B5629DD" w14:textId="5FEB3C6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8.76</w:t>
            </w:r>
          </w:p>
        </w:tc>
        <w:tc>
          <w:tcPr>
            <w:tcW w:w="0" w:type="auto"/>
            <w:vAlign w:val="bottom"/>
          </w:tcPr>
          <w:p w14:paraId="0390B1AB" w14:textId="5E79C36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4.22</w:t>
            </w:r>
          </w:p>
        </w:tc>
        <w:tc>
          <w:tcPr>
            <w:tcW w:w="0" w:type="auto"/>
            <w:vAlign w:val="bottom"/>
          </w:tcPr>
          <w:p w14:paraId="290DD030" w14:textId="0049AA1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4.00</w:t>
            </w:r>
          </w:p>
        </w:tc>
        <w:tc>
          <w:tcPr>
            <w:tcW w:w="0" w:type="auto"/>
            <w:vAlign w:val="bottom"/>
          </w:tcPr>
          <w:p w14:paraId="5284EDF0" w14:textId="250F41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1.35</w:t>
            </w:r>
          </w:p>
        </w:tc>
        <w:tc>
          <w:tcPr>
            <w:tcW w:w="0" w:type="auto"/>
            <w:vAlign w:val="bottom"/>
          </w:tcPr>
          <w:p w14:paraId="678A615B" w14:textId="55544D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1.26</w:t>
            </w:r>
          </w:p>
        </w:tc>
        <w:tc>
          <w:tcPr>
            <w:tcW w:w="0" w:type="auto"/>
            <w:vAlign w:val="bottom"/>
          </w:tcPr>
          <w:p w14:paraId="3C829AB7" w14:textId="2FF36E9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0.87</w:t>
            </w:r>
          </w:p>
        </w:tc>
        <w:tc>
          <w:tcPr>
            <w:tcW w:w="0" w:type="auto"/>
            <w:vAlign w:val="bottom"/>
          </w:tcPr>
          <w:p w14:paraId="68D7DE68" w14:textId="3C83313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1.00</w:t>
            </w:r>
          </w:p>
        </w:tc>
        <w:tc>
          <w:tcPr>
            <w:tcW w:w="0" w:type="auto"/>
            <w:vAlign w:val="bottom"/>
          </w:tcPr>
          <w:p w14:paraId="5B7C1858" w14:textId="100470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3.74</w:t>
            </w:r>
          </w:p>
        </w:tc>
        <w:tc>
          <w:tcPr>
            <w:tcW w:w="0" w:type="auto"/>
            <w:vAlign w:val="bottom"/>
          </w:tcPr>
          <w:p w14:paraId="646AEC26" w14:textId="15691C5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3.97</w:t>
            </w:r>
          </w:p>
        </w:tc>
        <w:tc>
          <w:tcPr>
            <w:tcW w:w="0" w:type="auto"/>
            <w:vAlign w:val="bottom"/>
          </w:tcPr>
          <w:p w14:paraId="4F1D8024" w14:textId="7C71906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3.23</w:t>
            </w:r>
          </w:p>
        </w:tc>
        <w:tc>
          <w:tcPr>
            <w:tcW w:w="0" w:type="auto"/>
            <w:vAlign w:val="bottom"/>
          </w:tcPr>
          <w:p w14:paraId="560FE212" w14:textId="2BBD5B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3.40</w:t>
            </w:r>
          </w:p>
        </w:tc>
        <w:tc>
          <w:tcPr>
            <w:tcW w:w="0" w:type="auto"/>
            <w:vAlign w:val="bottom"/>
          </w:tcPr>
          <w:p w14:paraId="050E15C1" w14:textId="1A6CB54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1.37</w:t>
            </w:r>
          </w:p>
        </w:tc>
        <w:tc>
          <w:tcPr>
            <w:tcW w:w="0" w:type="auto"/>
            <w:vAlign w:val="bottom"/>
          </w:tcPr>
          <w:p w14:paraId="0410F814" w14:textId="5773A5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w:t>
            </w:r>
          </w:p>
        </w:tc>
      </w:tr>
      <w:tr w:rsidR="00EC24B0" w:rsidRPr="009D5910" w14:paraId="402C1062" w14:textId="1A09D443" w:rsidTr="006F6E3C">
        <w:trPr>
          <w:trHeight w:val="303"/>
        </w:trPr>
        <w:tc>
          <w:tcPr>
            <w:tcW w:w="0" w:type="auto"/>
            <w:vAlign w:val="bottom"/>
          </w:tcPr>
          <w:p w14:paraId="592AE26A" w14:textId="42F2C2F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Furrow (E</w:t>
            </w:r>
            <w:r w:rsidRPr="009D5910">
              <w:rPr>
                <w:rFonts w:ascii="Times New Roman" w:hAnsi="Times New Roman" w:cs="Times New Roman"/>
                <w:b/>
                <w:bCs/>
                <w:color w:val="000000" w:themeColor="text1"/>
                <w:kern w:val="24"/>
                <w:position w:val="-6"/>
                <w:sz w:val="18"/>
                <w:szCs w:val="18"/>
                <w:vertAlign w:val="subscript"/>
              </w:rPr>
              <w:t>2</w:t>
            </w:r>
            <w:r w:rsidRPr="009D5910">
              <w:rPr>
                <w:rFonts w:ascii="Times New Roman" w:hAnsi="Times New Roman" w:cs="Times New Roman"/>
                <w:b/>
                <w:bCs/>
                <w:color w:val="000000" w:themeColor="text1"/>
                <w:kern w:val="24"/>
                <w:sz w:val="18"/>
                <w:szCs w:val="18"/>
              </w:rPr>
              <w:t>)</w:t>
            </w:r>
          </w:p>
        </w:tc>
        <w:tc>
          <w:tcPr>
            <w:tcW w:w="0" w:type="auto"/>
            <w:vAlign w:val="bottom"/>
          </w:tcPr>
          <w:p w14:paraId="5D3CD79F" w14:textId="1F996B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23.00</w:t>
            </w:r>
          </w:p>
        </w:tc>
        <w:tc>
          <w:tcPr>
            <w:tcW w:w="0" w:type="auto"/>
            <w:vAlign w:val="bottom"/>
          </w:tcPr>
          <w:p w14:paraId="0228C3CF" w14:textId="5BC781F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23.00</w:t>
            </w:r>
          </w:p>
        </w:tc>
        <w:tc>
          <w:tcPr>
            <w:tcW w:w="0" w:type="auto"/>
            <w:vAlign w:val="bottom"/>
          </w:tcPr>
          <w:p w14:paraId="70EC95E4" w14:textId="0FD192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16.29</w:t>
            </w:r>
          </w:p>
        </w:tc>
        <w:tc>
          <w:tcPr>
            <w:tcW w:w="0" w:type="auto"/>
            <w:vAlign w:val="bottom"/>
          </w:tcPr>
          <w:p w14:paraId="3F3F46CA" w14:textId="75F6098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16.39</w:t>
            </w:r>
          </w:p>
        </w:tc>
        <w:tc>
          <w:tcPr>
            <w:tcW w:w="0" w:type="auto"/>
            <w:vAlign w:val="bottom"/>
          </w:tcPr>
          <w:p w14:paraId="798B80A1" w14:textId="7AD7C5A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3.64</w:t>
            </w:r>
          </w:p>
        </w:tc>
        <w:tc>
          <w:tcPr>
            <w:tcW w:w="0" w:type="auto"/>
            <w:vAlign w:val="bottom"/>
          </w:tcPr>
          <w:p w14:paraId="77D2AB1A" w14:textId="42C744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3.70</w:t>
            </w:r>
          </w:p>
        </w:tc>
        <w:tc>
          <w:tcPr>
            <w:tcW w:w="0" w:type="auto"/>
            <w:vAlign w:val="bottom"/>
          </w:tcPr>
          <w:p w14:paraId="67FB05FF" w14:textId="1E1F6B8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8.35</w:t>
            </w:r>
          </w:p>
        </w:tc>
        <w:tc>
          <w:tcPr>
            <w:tcW w:w="0" w:type="auto"/>
            <w:vAlign w:val="bottom"/>
          </w:tcPr>
          <w:p w14:paraId="2421E3BA" w14:textId="366C64D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7.82</w:t>
            </w:r>
          </w:p>
        </w:tc>
        <w:tc>
          <w:tcPr>
            <w:tcW w:w="0" w:type="auto"/>
            <w:vAlign w:val="bottom"/>
          </w:tcPr>
          <w:p w14:paraId="432A131D" w14:textId="77658DA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09A341E2" w14:textId="0DF842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3.85</w:t>
            </w:r>
          </w:p>
        </w:tc>
        <w:tc>
          <w:tcPr>
            <w:tcW w:w="0" w:type="auto"/>
            <w:vAlign w:val="bottom"/>
          </w:tcPr>
          <w:p w14:paraId="7EC196B3" w14:textId="080A7B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1.30</w:t>
            </w:r>
          </w:p>
        </w:tc>
        <w:tc>
          <w:tcPr>
            <w:tcW w:w="0" w:type="auto"/>
            <w:vAlign w:val="bottom"/>
          </w:tcPr>
          <w:p w14:paraId="371D56DB" w14:textId="154154C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1.29</w:t>
            </w:r>
          </w:p>
        </w:tc>
        <w:tc>
          <w:tcPr>
            <w:tcW w:w="0" w:type="auto"/>
            <w:vAlign w:val="bottom"/>
          </w:tcPr>
          <w:p w14:paraId="44B2321C" w14:textId="0AA70CB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0507A4DF" w14:textId="459F13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1.38</w:t>
            </w:r>
          </w:p>
        </w:tc>
        <w:tc>
          <w:tcPr>
            <w:tcW w:w="0" w:type="auto"/>
            <w:vAlign w:val="bottom"/>
          </w:tcPr>
          <w:p w14:paraId="2FC3FE55" w14:textId="02C4CB9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4.31</w:t>
            </w:r>
          </w:p>
        </w:tc>
        <w:tc>
          <w:tcPr>
            <w:tcW w:w="0" w:type="auto"/>
            <w:vAlign w:val="bottom"/>
          </w:tcPr>
          <w:p w14:paraId="0E7F6D6F" w14:textId="52C2635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4.54</w:t>
            </w:r>
          </w:p>
        </w:tc>
        <w:tc>
          <w:tcPr>
            <w:tcW w:w="0" w:type="auto"/>
            <w:vAlign w:val="bottom"/>
          </w:tcPr>
          <w:p w14:paraId="0EBECBBE" w14:textId="066945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3.80</w:t>
            </w:r>
          </w:p>
        </w:tc>
        <w:tc>
          <w:tcPr>
            <w:tcW w:w="0" w:type="auto"/>
            <w:vAlign w:val="bottom"/>
          </w:tcPr>
          <w:p w14:paraId="2B094FD3" w14:textId="0F95F17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3.96</w:t>
            </w:r>
          </w:p>
        </w:tc>
        <w:tc>
          <w:tcPr>
            <w:tcW w:w="0" w:type="auto"/>
            <w:vAlign w:val="bottom"/>
          </w:tcPr>
          <w:p w14:paraId="2F2C7560" w14:textId="065C904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1.79</w:t>
            </w:r>
          </w:p>
        </w:tc>
        <w:tc>
          <w:tcPr>
            <w:tcW w:w="0" w:type="auto"/>
            <w:vAlign w:val="bottom"/>
          </w:tcPr>
          <w:p w14:paraId="0620C7C7" w14:textId="281718C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1.95</w:t>
            </w:r>
          </w:p>
        </w:tc>
      </w:tr>
      <w:tr w:rsidR="00EC24B0" w:rsidRPr="009D5910" w14:paraId="3249AC3C" w14:textId="329CC651" w:rsidTr="006F6E3C">
        <w:trPr>
          <w:trHeight w:val="253"/>
        </w:trPr>
        <w:tc>
          <w:tcPr>
            <w:tcW w:w="0" w:type="auto"/>
            <w:vAlign w:val="bottom"/>
          </w:tcPr>
          <w:p w14:paraId="757D5910" w14:textId="762E45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r w:rsidRPr="009D5910">
              <w:rPr>
                <w:rFonts w:ascii="Times New Roman" w:hAnsi="Times New Roman" w:cs="Times New Roman"/>
                <w:b/>
                <w:bCs/>
                <w:color w:val="000000" w:themeColor="text1"/>
                <w:kern w:val="24"/>
                <w:sz w:val="18"/>
                <w:szCs w:val="18"/>
              </w:rPr>
              <w:t>SEm</w:t>
            </w:r>
            <w:proofErr w:type="spellEnd"/>
            <w:r w:rsidRPr="009D5910">
              <w:rPr>
                <w:rFonts w:ascii="Times New Roman" w:hAnsi="Times New Roman" w:cs="Times New Roman"/>
                <w:b/>
                <w:bCs/>
                <w:color w:val="000000" w:themeColor="text1"/>
                <w:kern w:val="24"/>
                <w:sz w:val="18"/>
                <w:szCs w:val="18"/>
              </w:rPr>
              <w:t>(±)</w:t>
            </w:r>
          </w:p>
        </w:tc>
        <w:tc>
          <w:tcPr>
            <w:tcW w:w="0" w:type="auto"/>
            <w:vAlign w:val="bottom"/>
          </w:tcPr>
          <w:p w14:paraId="64CEB65E" w14:textId="71A1AD8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9372237" w14:textId="628B25B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0.07</w:t>
            </w:r>
          </w:p>
        </w:tc>
        <w:tc>
          <w:tcPr>
            <w:tcW w:w="0" w:type="auto"/>
            <w:vAlign w:val="bottom"/>
          </w:tcPr>
          <w:p w14:paraId="032891AB" w14:textId="0F32486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4668FFFF" w14:textId="171155D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0.22</w:t>
            </w:r>
          </w:p>
        </w:tc>
        <w:tc>
          <w:tcPr>
            <w:tcW w:w="0" w:type="auto"/>
            <w:vAlign w:val="bottom"/>
          </w:tcPr>
          <w:p w14:paraId="4531C04A" w14:textId="0F17D81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0.28</w:t>
            </w:r>
          </w:p>
        </w:tc>
        <w:tc>
          <w:tcPr>
            <w:tcW w:w="0" w:type="auto"/>
            <w:vAlign w:val="bottom"/>
          </w:tcPr>
          <w:p w14:paraId="20AAC1E2" w14:textId="20C9341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0.20</w:t>
            </w:r>
          </w:p>
        </w:tc>
        <w:tc>
          <w:tcPr>
            <w:tcW w:w="0" w:type="auto"/>
            <w:vAlign w:val="bottom"/>
          </w:tcPr>
          <w:p w14:paraId="51DCBD43" w14:textId="065EC8D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1C559C18" w14:textId="7D4B927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1B51F5A6" w14:textId="573E6EB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7AD3000A" w14:textId="112B399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c>
          <w:tcPr>
            <w:tcW w:w="0" w:type="auto"/>
            <w:vAlign w:val="bottom"/>
          </w:tcPr>
          <w:p w14:paraId="3AC4D6D3" w14:textId="424CB2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0.11</w:t>
            </w:r>
          </w:p>
        </w:tc>
        <w:tc>
          <w:tcPr>
            <w:tcW w:w="0" w:type="auto"/>
            <w:vAlign w:val="bottom"/>
          </w:tcPr>
          <w:p w14:paraId="59D568A6" w14:textId="136289B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476F0504" w14:textId="191D89B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0.01</w:t>
            </w:r>
          </w:p>
        </w:tc>
        <w:tc>
          <w:tcPr>
            <w:tcW w:w="0" w:type="auto"/>
            <w:vAlign w:val="bottom"/>
          </w:tcPr>
          <w:p w14:paraId="43ADB682" w14:textId="1D39170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72577096" w14:textId="3234864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1A0DA818" w14:textId="2410813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0.05</w:t>
            </w:r>
          </w:p>
        </w:tc>
        <w:tc>
          <w:tcPr>
            <w:tcW w:w="0" w:type="auto"/>
            <w:vAlign w:val="bottom"/>
          </w:tcPr>
          <w:p w14:paraId="7858158B" w14:textId="283963D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29D40AD5" w14:textId="3CB7C83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22839217" w14:textId="71886D5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4370E948" w14:textId="19D6DB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r>
      <w:tr w:rsidR="00EC24B0" w:rsidRPr="009D5910" w14:paraId="4ED25890" w14:textId="5DB234CD" w:rsidTr="006F6E3C">
        <w:trPr>
          <w:trHeight w:val="227"/>
        </w:trPr>
        <w:tc>
          <w:tcPr>
            <w:tcW w:w="0" w:type="auto"/>
            <w:vAlign w:val="bottom"/>
          </w:tcPr>
          <w:p w14:paraId="4F6145D9" w14:textId="6824ED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CD (p≤0.05)</w:t>
            </w:r>
          </w:p>
        </w:tc>
        <w:tc>
          <w:tcPr>
            <w:tcW w:w="0" w:type="auto"/>
            <w:vAlign w:val="bottom"/>
          </w:tcPr>
          <w:p w14:paraId="61C17DAE" w14:textId="61E0DC8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0.52</w:t>
            </w:r>
          </w:p>
        </w:tc>
        <w:tc>
          <w:tcPr>
            <w:tcW w:w="0" w:type="auto"/>
            <w:vAlign w:val="bottom"/>
          </w:tcPr>
          <w:p w14:paraId="56FF72F9" w14:textId="0A79166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0.41</w:t>
            </w:r>
          </w:p>
        </w:tc>
        <w:tc>
          <w:tcPr>
            <w:tcW w:w="0" w:type="auto"/>
            <w:vAlign w:val="bottom"/>
          </w:tcPr>
          <w:p w14:paraId="20EA907A" w14:textId="625CAA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61B55FE0" w14:textId="180BCEF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62C0020" w14:textId="180EBA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610D86BE" w14:textId="080A681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Ns</w:t>
            </w:r>
          </w:p>
        </w:tc>
        <w:tc>
          <w:tcPr>
            <w:tcW w:w="0" w:type="auto"/>
            <w:vAlign w:val="bottom"/>
          </w:tcPr>
          <w:p w14:paraId="5EF70CED" w14:textId="4649668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0.20</w:t>
            </w:r>
          </w:p>
        </w:tc>
        <w:tc>
          <w:tcPr>
            <w:tcW w:w="0" w:type="auto"/>
            <w:vAlign w:val="bottom"/>
          </w:tcPr>
          <w:p w14:paraId="46B7BB23" w14:textId="08F016D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1192FBCB" w14:textId="7DA964A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0.15</w:t>
            </w:r>
          </w:p>
        </w:tc>
        <w:tc>
          <w:tcPr>
            <w:tcW w:w="0" w:type="auto"/>
            <w:vAlign w:val="bottom"/>
          </w:tcPr>
          <w:p w14:paraId="4BCB13F0" w14:textId="6688965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3595A674" w14:textId="20FB8E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4209BC79" w14:textId="6D8ED08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0.47</w:t>
            </w:r>
          </w:p>
        </w:tc>
        <w:tc>
          <w:tcPr>
            <w:tcW w:w="0" w:type="auto"/>
            <w:vAlign w:val="bottom"/>
          </w:tcPr>
          <w:p w14:paraId="3786C74D" w14:textId="62A9C9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FB53EC4" w14:textId="2698FB5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1D5B98FC" w14:textId="55EE8FC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3D145352" w14:textId="3C0E52A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0.30</w:t>
            </w:r>
          </w:p>
        </w:tc>
        <w:tc>
          <w:tcPr>
            <w:tcW w:w="0" w:type="auto"/>
            <w:vAlign w:val="bottom"/>
          </w:tcPr>
          <w:p w14:paraId="291DA206" w14:textId="0C84D11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0.22</w:t>
            </w:r>
          </w:p>
        </w:tc>
        <w:tc>
          <w:tcPr>
            <w:tcW w:w="0" w:type="auto"/>
            <w:vAlign w:val="bottom"/>
          </w:tcPr>
          <w:p w14:paraId="7771ECA7" w14:textId="5E55463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035FE4DC" w14:textId="0873083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18A08334" w14:textId="400FF3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0.18</w:t>
            </w:r>
          </w:p>
        </w:tc>
      </w:tr>
      <w:tr w:rsidR="006F6E3C" w:rsidRPr="009D5910" w14:paraId="1C3CE80B" w14:textId="60D6167D" w:rsidTr="006F6E3C">
        <w:trPr>
          <w:trHeight w:val="401"/>
        </w:trPr>
        <w:tc>
          <w:tcPr>
            <w:tcW w:w="0" w:type="auto"/>
            <w:gridSpan w:val="21"/>
            <w:vAlign w:val="bottom"/>
          </w:tcPr>
          <w:p w14:paraId="1029A6E2" w14:textId="25295E4A" w:rsidR="006F6E3C" w:rsidRPr="009D5910" w:rsidRDefault="006F6E3C" w:rsidP="009D5910">
            <w:pPr>
              <w:tabs>
                <w:tab w:val="left" w:pos="1796"/>
              </w:tabs>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eastAsia="en-GB"/>
              </w:rPr>
              <w:t>Weed Management Practices</w:t>
            </w:r>
          </w:p>
        </w:tc>
      </w:tr>
      <w:tr w:rsidR="00EC24B0" w:rsidRPr="009D5910" w14:paraId="60ED0086" w14:textId="28F3EE0A" w:rsidTr="006F6E3C">
        <w:trPr>
          <w:trHeight w:val="581"/>
        </w:trPr>
        <w:tc>
          <w:tcPr>
            <w:tcW w:w="0" w:type="auto"/>
            <w:vAlign w:val="bottom"/>
          </w:tcPr>
          <w:p w14:paraId="679EAF8E" w14:textId="2A7E7B7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Mustard Mulch (W</w:t>
            </w:r>
            <w:r w:rsidRPr="009D5910">
              <w:rPr>
                <w:rFonts w:ascii="Times New Roman" w:hAnsi="Times New Roman" w:cs="Times New Roman"/>
                <w:b/>
                <w:bCs/>
                <w:color w:val="000000" w:themeColor="text1"/>
                <w:kern w:val="24"/>
                <w:position w:val="-6"/>
                <w:sz w:val="18"/>
                <w:szCs w:val="18"/>
                <w:vertAlign w:val="subscript"/>
              </w:rPr>
              <w:t>1</w:t>
            </w:r>
            <w:r w:rsidRPr="009D5910">
              <w:rPr>
                <w:rFonts w:ascii="Times New Roman" w:hAnsi="Times New Roman" w:cs="Times New Roman"/>
                <w:b/>
                <w:bCs/>
                <w:color w:val="000000" w:themeColor="text1"/>
                <w:kern w:val="24"/>
                <w:sz w:val="18"/>
                <w:szCs w:val="18"/>
              </w:rPr>
              <w:t>)</w:t>
            </w:r>
          </w:p>
        </w:tc>
        <w:tc>
          <w:tcPr>
            <w:tcW w:w="0" w:type="auto"/>
            <w:vAlign w:val="bottom"/>
          </w:tcPr>
          <w:p w14:paraId="4DC1D851" w14:textId="150C32C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23.82</w:t>
            </w:r>
          </w:p>
        </w:tc>
        <w:tc>
          <w:tcPr>
            <w:tcW w:w="0" w:type="auto"/>
            <w:vAlign w:val="bottom"/>
          </w:tcPr>
          <w:p w14:paraId="20946D53" w14:textId="0FEF1FC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23.82</w:t>
            </w:r>
          </w:p>
        </w:tc>
        <w:tc>
          <w:tcPr>
            <w:tcW w:w="0" w:type="auto"/>
            <w:vAlign w:val="bottom"/>
          </w:tcPr>
          <w:p w14:paraId="7932D115" w14:textId="63A237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17.17</w:t>
            </w:r>
          </w:p>
        </w:tc>
        <w:tc>
          <w:tcPr>
            <w:tcW w:w="0" w:type="auto"/>
            <w:vAlign w:val="bottom"/>
          </w:tcPr>
          <w:p w14:paraId="2D8BFADB" w14:textId="6145B9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17.27</w:t>
            </w:r>
          </w:p>
        </w:tc>
        <w:tc>
          <w:tcPr>
            <w:tcW w:w="0" w:type="auto"/>
            <w:vAlign w:val="bottom"/>
          </w:tcPr>
          <w:p w14:paraId="6E237082" w14:textId="4AE4A80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3.53</w:t>
            </w:r>
          </w:p>
        </w:tc>
        <w:tc>
          <w:tcPr>
            <w:tcW w:w="0" w:type="auto"/>
            <w:vAlign w:val="bottom"/>
          </w:tcPr>
          <w:p w14:paraId="60A019F8" w14:textId="410E27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3.52</w:t>
            </w:r>
          </w:p>
        </w:tc>
        <w:tc>
          <w:tcPr>
            <w:tcW w:w="0" w:type="auto"/>
            <w:vAlign w:val="bottom"/>
          </w:tcPr>
          <w:p w14:paraId="79112AC3" w14:textId="087CA5A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8.35</w:t>
            </w:r>
          </w:p>
        </w:tc>
        <w:tc>
          <w:tcPr>
            <w:tcW w:w="0" w:type="auto"/>
            <w:vAlign w:val="bottom"/>
          </w:tcPr>
          <w:p w14:paraId="22A27BB8" w14:textId="7ACD7E6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7.85</w:t>
            </w:r>
          </w:p>
        </w:tc>
        <w:tc>
          <w:tcPr>
            <w:tcW w:w="0" w:type="auto"/>
            <w:vAlign w:val="bottom"/>
          </w:tcPr>
          <w:p w14:paraId="4E710581" w14:textId="38772A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4.20</w:t>
            </w:r>
          </w:p>
        </w:tc>
        <w:tc>
          <w:tcPr>
            <w:tcW w:w="0" w:type="auto"/>
            <w:vAlign w:val="bottom"/>
          </w:tcPr>
          <w:p w14:paraId="54CE1F38" w14:textId="4EAA597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74B526B3" w14:textId="78363B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12C373FD" w14:textId="53A071E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w:t>
            </w:r>
          </w:p>
        </w:tc>
        <w:tc>
          <w:tcPr>
            <w:tcW w:w="0" w:type="auto"/>
            <w:vAlign w:val="bottom"/>
          </w:tcPr>
          <w:p w14:paraId="24C42B40" w14:textId="7C39EC6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6580FA70" w14:textId="283AE82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1.38</w:t>
            </w:r>
          </w:p>
        </w:tc>
        <w:tc>
          <w:tcPr>
            <w:tcW w:w="0" w:type="auto"/>
            <w:vAlign w:val="bottom"/>
          </w:tcPr>
          <w:p w14:paraId="529062F0" w14:textId="76E9264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4.47</w:t>
            </w:r>
          </w:p>
        </w:tc>
        <w:tc>
          <w:tcPr>
            <w:tcW w:w="0" w:type="auto"/>
            <w:vAlign w:val="bottom"/>
          </w:tcPr>
          <w:p w14:paraId="6CD1AAEB" w14:textId="696F7BF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4.71</w:t>
            </w:r>
          </w:p>
        </w:tc>
        <w:tc>
          <w:tcPr>
            <w:tcW w:w="0" w:type="auto"/>
            <w:vAlign w:val="bottom"/>
          </w:tcPr>
          <w:p w14:paraId="23BD0328" w14:textId="74F31A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3.74</w:t>
            </w:r>
          </w:p>
        </w:tc>
        <w:tc>
          <w:tcPr>
            <w:tcW w:w="0" w:type="auto"/>
            <w:vAlign w:val="bottom"/>
          </w:tcPr>
          <w:p w14:paraId="34DB8829" w14:textId="2D42141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3.90</w:t>
            </w:r>
          </w:p>
        </w:tc>
        <w:tc>
          <w:tcPr>
            <w:tcW w:w="0" w:type="auto"/>
            <w:vAlign w:val="bottom"/>
          </w:tcPr>
          <w:p w14:paraId="27C1F3F3" w14:textId="5B088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1.76</w:t>
            </w:r>
          </w:p>
        </w:tc>
        <w:tc>
          <w:tcPr>
            <w:tcW w:w="0" w:type="auto"/>
            <w:vAlign w:val="bottom"/>
          </w:tcPr>
          <w:p w14:paraId="30FFC97B" w14:textId="7030F5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1.93</w:t>
            </w:r>
          </w:p>
        </w:tc>
      </w:tr>
      <w:tr w:rsidR="00EC24B0" w:rsidRPr="009D5910" w14:paraId="138E8897" w14:textId="5FE130F9" w:rsidTr="006F6E3C">
        <w:trPr>
          <w:trHeight w:val="555"/>
        </w:trPr>
        <w:tc>
          <w:tcPr>
            <w:tcW w:w="0" w:type="auto"/>
            <w:vAlign w:val="bottom"/>
          </w:tcPr>
          <w:p w14:paraId="5BDDF454" w14:textId="5153B60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Saw Dust (W</w:t>
            </w:r>
            <w:r w:rsidRPr="009D5910">
              <w:rPr>
                <w:rFonts w:ascii="Times New Roman" w:hAnsi="Times New Roman" w:cs="Times New Roman"/>
                <w:b/>
                <w:bCs/>
                <w:color w:val="000000" w:themeColor="text1"/>
                <w:kern w:val="24"/>
                <w:position w:val="-6"/>
                <w:sz w:val="18"/>
                <w:szCs w:val="18"/>
                <w:vertAlign w:val="subscript"/>
              </w:rPr>
              <w:t>2</w:t>
            </w:r>
            <w:r w:rsidRPr="009D5910">
              <w:rPr>
                <w:rFonts w:ascii="Times New Roman" w:hAnsi="Times New Roman" w:cs="Times New Roman"/>
                <w:b/>
                <w:bCs/>
                <w:color w:val="000000" w:themeColor="text1"/>
                <w:kern w:val="24"/>
                <w:sz w:val="18"/>
                <w:szCs w:val="18"/>
              </w:rPr>
              <w:t>)</w:t>
            </w:r>
          </w:p>
        </w:tc>
        <w:tc>
          <w:tcPr>
            <w:tcW w:w="0" w:type="auto"/>
            <w:vAlign w:val="bottom"/>
          </w:tcPr>
          <w:p w14:paraId="6CF31AB9" w14:textId="57066EE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18.67</w:t>
            </w:r>
          </w:p>
        </w:tc>
        <w:tc>
          <w:tcPr>
            <w:tcW w:w="0" w:type="auto"/>
            <w:vAlign w:val="bottom"/>
          </w:tcPr>
          <w:p w14:paraId="45551934" w14:textId="2CD90A5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18.68</w:t>
            </w:r>
          </w:p>
        </w:tc>
        <w:tc>
          <w:tcPr>
            <w:tcW w:w="0" w:type="auto"/>
            <w:vAlign w:val="bottom"/>
          </w:tcPr>
          <w:p w14:paraId="6CB4AC3D" w14:textId="1D6E08C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12.65</w:t>
            </w:r>
          </w:p>
        </w:tc>
        <w:tc>
          <w:tcPr>
            <w:tcW w:w="0" w:type="auto"/>
            <w:vAlign w:val="bottom"/>
          </w:tcPr>
          <w:p w14:paraId="6A40A3E2" w14:textId="21530F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12.78</w:t>
            </w:r>
          </w:p>
        </w:tc>
        <w:tc>
          <w:tcPr>
            <w:tcW w:w="0" w:type="auto"/>
            <w:vAlign w:val="bottom"/>
          </w:tcPr>
          <w:p w14:paraId="4CDBFB61" w14:textId="0A7E335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3.05</w:t>
            </w:r>
          </w:p>
        </w:tc>
        <w:tc>
          <w:tcPr>
            <w:tcW w:w="0" w:type="auto"/>
            <w:vAlign w:val="bottom"/>
          </w:tcPr>
          <w:p w14:paraId="2E478FC2" w14:textId="268395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3.07</w:t>
            </w:r>
          </w:p>
        </w:tc>
        <w:tc>
          <w:tcPr>
            <w:tcW w:w="0" w:type="auto"/>
            <w:vAlign w:val="bottom"/>
          </w:tcPr>
          <w:p w14:paraId="0A62BEF3" w14:textId="4D3E63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9.80</w:t>
            </w:r>
          </w:p>
        </w:tc>
        <w:tc>
          <w:tcPr>
            <w:tcW w:w="0" w:type="auto"/>
            <w:vAlign w:val="bottom"/>
          </w:tcPr>
          <w:p w14:paraId="09442FF8" w14:textId="6D75D1D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8.97</w:t>
            </w:r>
          </w:p>
        </w:tc>
        <w:tc>
          <w:tcPr>
            <w:tcW w:w="0" w:type="auto"/>
            <w:vAlign w:val="bottom"/>
          </w:tcPr>
          <w:p w14:paraId="17F0FFB5" w14:textId="5BFF87F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4.13</w:t>
            </w:r>
          </w:p>
        </w:tc>
        <w:tc>
          <w:tcPr>
            <w:tcW w:w="0" w:type="auto"/>
            <w:vAlign w:val="bottom"/>
          </w:tcPr>
          <w:p w14:paraId="000013FD" w14:textId="750FA9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3.91</w:t>
            </w:r>
          </w:p>
        </w:tc>
        <w:tc>
          <w:tcPr>
            <w:tcW w:w="0" w:type="auto"/>
            <w:vAlign w:val="bottom"/>
          </w:tcPr>
          <w:p w14:paraId="1756D227" w14:textId="74D468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1.49</w:t>
            </w:r>
          </w:p>
        </w:tc>
        <w:tc>
          <w:tcPr>
            <w:tcW w:w="0" w:type="auto"/>
            <w:vAlign w:val="bottom"/>
          </w:tcPr>
          <w:p w14:paraId="558D6B99" w14:textId="13B52E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9DF80C7" w14:textId="213502C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0.67</w:t>
            </w:r>
          </w:p>
        </w:tc>
        <w:tc>
          <w:tcPr>
            <w:tcW w:w="0" w:type="auto"/>
            <w:vAlign w:val="bottom"/>
          </w:tcPr>
          <w:p w14:paraId="4E0EB676" w14:textId="09B97D0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0.80</w:t>
            </w:r>
          </w:p>
        </w:tc>
        <w:tc>
          <w:tcPr>
            <w:tcW w:w="0" w:type="auto"/>
            <w:vAlign w:val="bottom"/>
          </w:tcPr>
          <w:p w14:paraId="46A604C6" w14:textId="2BFDD6A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3.19</w:t>
            </w:r>
          </w:p>
        </w:tc>
        <w:tc>
          <w:tcPr>
            <w:tcW w:w="0" w:type="auto"/>
            <w:vAlign w:val="bottom"/>
          </w:tcPr>
          <w:p w14:paraId="315F3747" w14:textId="4421649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3.41</w:t>
            </w:r>
          </w:p>
        </w:tc>
        <w:tc>
          <w:tcPr>
            <w:tcW w:w="0" w:type="auto"/>
            <w:vAlign w:val="bottom"/>
          </w:tcPr>
          <w:p w14:paraId="1220DE07" w14:textId="501DDCF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3.02</w:t>
            </w:r>
          </w:p>
        </w:tc>
        <w:tc>
          <w:tcPr>
            <w:tcW w:w="0" w:type="auto"/>
            <w:vAlign w:val="bottom"/>
          </w:tcPr>
          <w:p w14:paraId="4D60F94A" w14:textId="24B2A1D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3.18</w:t>
            </w:r>
          </w:p>
        </w:tc>
        <w:tc>
          <w:tcPr>
            <w:tcW w:w="0" w:type="auto"/>
            <w:vAlign w:val="bottom"/>
          </w:tcPr>
          <w:p w14:paraId="7DD27131" w14:textId="73F83C4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1.18</w:t>
            </w:r>
          </w:p>
        </w:tc>
        <w:tc>
          <w:tcPr>
            <w:tcW w:w="0" w:type="auto"/>
            <w:vAlign w:val="bottom"/>
          </w:tcPr>
          <w:p w14:paraId="5D20B0A0" w14:textId="152C607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1.34</w:t>
            </w:r>
          </w:p>
        </w:tc>
      </w:tr>
      <w:tr w:rsidR="00EC24B0" w:rsidRPr="009D5910" w14:paraId="7097B842" w14:textId="4A24C0BE" w:rsidTr="006F6E3C">
        <w:trPr>
          <w:trHeight w:val="581"/>
        </w:trPr>
        <w:tc>
          <w:tcPr>
            <w:tcW w:w="0" w:type="auto"/>
            <w:vAlign w:val="bottom"/>
          </w:tcPr>
          <w:p w14:paraId="15898D7B" w14:textId="137B526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 Mulch (W</w:t>
            </w:r>
            <w:r w:rsidRPr="009D5910">
              <w:rPr>
                <w:rFonts w:ascii="Times New Roman" w:hAnsi="Times New Roman" w:cs="Times New Roman"/>
                <w:b/>
                <w:bCs/>
                <w:color w:val="000000" w:themeColor="text1"/>
                <w:kern w:val="24"/>
                <w:position w:val="-6"/>
                <w:sz w:val="18"/>
                <w:szCs w:val="18"/>
                <w:vertAlign w:val="subscript"/>
              </w:rPr>
              <w:t>3</w:t>
            </w:r>
            <w:r w:rsidRPr="009D5910">
              <w:rPr>
                <w:rFonts w:ascii="Times New Roman" w:hAnsi="Times New Roman" w:cs="Times New Roman"/>
                <w:b/>
                <w:bCs/>
                <w:color w:val="000000" w:themeColor="text1"/>
                <w:kern w:val="24"/>
                <w:sz w:val="18"/>
                <w:szCs w:val="18"/>
              </w:rPr>
              <w:t>)</w:t>
            </w:r>
          </w:p>
        </w:tc>
        <w:tc>
          <w:tcPr>
            <w:tcW w:w="0" w:type="auto"/>
            <w:vAlign w:val="bottom"/>
          </w:tcPr>
          <w:p w14:paraId="5905777B" w14:textId="210838C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20.00</w:t>
            </w:r>
          </w:p>
        </w:tc>
        <w:tc>
          <w:tcPr>
            <w:tcW w:w="0" w:type="auto"/>
            <w:vAlign w:val="bottom"/>
          </w:tcPr>
          <w:p w14:paraId="41C5A02F" w14:textId="537653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20.00</w:t>
            </w:r>
          </w:p>
        </w:tc>
        <w:tc>
          <w:tcPr>
            <w:tcW w:w="0" w:type="auto"/>
            <w:vAlign w:val="bottom"/>
          </w:tcPr>
          <w:p w14:paraId="559EFBEC" w14:textId="7D63AF5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13.67</w:t>
            </w:r>
          </w:p>
        </w:tc>
        <w:tc>
          <w:tcPr>
            <w:tcW w:w="0" w:type="auto"/>
            <w:vAlign w:val="bottom"/>
          </w:tcPr>
          <w:p w14:paraId="4F336633" w14:textId="744B4D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13.67</w:t>
            </w:r>
          </w:p>
        </w:tc>
        <w:tc>
          <w:tcPr>
            <w:tcW w:w="0" w:type="auto"/>
            <w:vAlign w:val="bottom"/>
          </w:tcPr>
          <w:p w14:paraId="01E487BA" w14:textId="07F131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3.03</w:t>
            </w:r>
          </w:p>
        </w:tc>
        <w:tc>
          <w:tcPr>
            <w:tcW w:w="0" w:type="auto"/>
            <w:vAlign w:val="bottom"/>
          </w:tcPr>
          <w:p w14:paraId="37378BD7" w14:textId="4B06165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3.13</w:t>
            </w:r>
          </w:p>
        </w:tc>
        <w:tc>
          <w:tcPr>
            <w:tcW w:w="0" w:type="auto"/>
            <w:vAlign w:val="bottom"/>
          </w:tcPr>
          <w:p w14:paraId="68FC8375" w14:textId="28BB2A9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9.55</w:t>
            </w:r>
          </w:p>
        </w:tc>
        <w:tc>
          <w:tcPr>
            <w:tcW w:w="0" w:type="auto"/>
            <w:vAlign w:val="bottom"/>
          </w:tcPr>
          <w:p w14:paraId="3A4C13DE" w14:textId="2F5D62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8.80</w:t>
            </w:r>
          </w:p>
        </w:tc>
        <w:tc>
          <w:tcPr>
            <w:tcW w:w="0" w:type="auto"/>
            <w:vAlign w:val="bottom"/>
          </w:tcPr>
          <w:p w14:paraId="13A308DD" w14:textId="2CA6456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38B50BB9" w14:textId="01C12B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3.94</w:t>
            </w:r>
          </w:p>
        </w:tc>
        <w:tc>
          <w:tcPr>
            <w:tcW w:w="0" w:type="auto"/>
            <w:vAlign w:val="bottom"/>
          </w:tcPr>
          <w:p w14:paraId="4FB55EB4" w14:textId="6AB757F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1.40</w:t>
            </w:r>
          </w:p>
        </w:tc>
        <w:tc>
          <w:tcPr>
            <w:tcW w:w="0" w:type="auto"/>
            <w:vAlign w:val="bottom"/>
          </w:tcPr>
          <w:p w14:paraId="338562AE" w14:textId="16B646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C3C1DE5" w14:textId="627D300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0.77</w:t>
            </w:r>
          </w:p>
        </w:tc>
        <w:tc>
          <w:tcPr>
            <w:tcW w:w="0" w:type="auto"/>
            <w:vAlign w:val="bottom"/>
          </w:tcPr>
          <w:p w14:paraId="6E659365" w14:textId="77A99B3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0.89</w:t>
            </w:r>
          </w:p>
        </w:tc>
        <w:tc>
          <w:tcPr>
            <w:tcW w:w="0" w:type="auto"/>
            <w:vAlign w:val="bottom"/>
          </w:tcPr>
          <w:p w14:paraId="4CD9010F" w14:textId="40B3AEA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3.43</w:t>
            </w:r>
          </w:p>
        </w:tc>
        <w:tc>
          <w:tcPr>
            <w:tcW w:w="0" w:type="auto"/>
            <w:vAlign w:val="bottom"/>
          </w:tcPr>
          <w:p w14:paraId="03BEBCE3" w14:textId="483FD5E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3.67</w:t>
            </w:r>
          </w:p>
        </w:tc>
        <w:tc>
          <w:tcPr>
            <w:tcW w:w="0" w:type="auto"/>
            <w:vAlign w:val="bottom"/>
          </w:tcPr>
          <w:p w14:paraId="1AED433E" w14:textId="53FE7A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3.09</w:t>
            </w:r>
          </w:p>
        </w:tc>
        <w:tc>
          <w:tcPr>
            <w:tcW w:w="0" w:type="auto"/>
            <w:vAlign w:val="bottom"/>
          </w:tcPr>
          <w:p w14:paraId="20C0D864" w14:textId="64A9A53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3.26</w:t>
            </w:r>
          </w:p>
        </w:tc>
        <w:tc>
          <w:tcPr>
            <w:tcW w:w="0" w:type="auto"/>
            <w:vAlign w:val="bottom"/>
          </w:tcPr>
          <w:p w14:paraId="6CAFEE8A" w14:textId="5B332D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1.28</w:t>
            </w:r>
          </w:p>
        </w:tc>
        <w:tc>
          <w:tcPr>
            <w:tcW w:w="0" w:type="auto"/>
            <w:vAlign w:val="bottom"/>
          </w:tcPr>
          <w:p w14:paraId="7F0311F6" w14:textId="555FCC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1.45</w:t>
            </w:r>
          </w:p>
        </w:tc>
      </w:tr>
      <w:tr w:rsidR="00EC24B0" w:rsidRPr="009D5910" w14:paraId="05A6E181" w14:textId="33D4FB83" w:rsidTr="006F6E3C">
        <w:trPr>
          <w:trHeight w:val="833"/>
        </w:trPr>
        <w:tc>
          <w:tcPr>
            <w:tcW w:w="0" w:type="auto"/>
            <w:vAlign w:val="bottom"/>
          </w:tcPr>
          <w:p w14:paraId="6DBA2886" w14:textId="7D144EA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Black Polyethene (W</w:t>
            </w:r>
            <w:r w:rsidRPr="009D5910">
              <w:rPr>
                <w:rFonts w:ascii="Times New Roman" w:hAnsi="Times New Roman" w:cs="Times New Roman"/>
                <w:b/>
                <w:bCs/>
                <w:color w:val="000000" w:themeColor="text1"/>
                <w:kern w:val="24"/>
                <w:position w:val="-6"/>
                <w:sz w:val="18"/>
                <w:szCs w:val="18"/>
                <w:vertAlign w:val="subscript"/>
              </w:rPr>
              <w:t>4</w:t>
            </w:r>
            <w:r w:rsidRPr="009D5910">
              <w:rPr>
                <w:rFonts w:ascii="Times New Roman" w:hAnsi="Times New Roman" w:cs="Times New Roman"/>
                <w:b/>
                <w:bCs/>
                <w:color w:val="000000" w:themeColor="text1"/>
                <w:kern w:val="24"/>
                <w:sz w:val="18"/>
                <w:szCs w:val="18"/>
              </w:rPr>
              <w:t>)</w:t>
            </w:r>
          </w:p>
        </w:tc>
        <w:tc>
          <w:tcPr>
            <w:tcW w:w="0" w:type="auto"/>
            <w:vAlign w:val="bottom"/>
          </w:tcPr>
          <w:p w14:paraId="19B18535" w14:textId="439392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26.50</w:t>
            </w:r>
          </w:p>
        </w:tc>
        <w:tc>
          <w:tcPr>
            <w:tcW w:w="0" w:type="auto"/>
            <w:vAlign w:val="bottom"/>
          </w:tcPr>
          <w:p w14:paraId="4A5004B7" w14:textId="0F5E4CC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26.50</w:t>
            </w:r>
          </w:p>
        </w:tc>
        <w:tc>
          <w:tcPr>
            <w:tcW w:w="0" w:type="auto"/>
            <w:vAlign w:val="bottom"/>
          </w:tcPr>
          <w:p w14:paraId="7AD1BEBD" w14:textId="2FB482F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18.67</w:t>
            </w:r>
          </w:p>
        </w:tc>
        <w:tc>
          <w:tcPr>
            <w:tcW w:w="0" w:type="auto"/>
            <w:vAlign w:val="bottom"/>
          </w:tcPr>
          <w:p w14:paraId="5B8F45D4" w14:textId="3B108C8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18.82</w:t>
            </w:r>
          </w:p>
        </w:tc>
        <w:tc>
          <w:tcPr>
            <w:tcW w:w="0" w:type="auto"/>
            <w:vAlign w:val="bottom"/>
          </w:tcPr>
          <w:p w14:paraId="2276C8E2" w14:textId="04EAFD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42054B09" w14:textId="4615237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3.92</w:t>
            </w:r>
          </w:p>
        </w:tc>
        <w:tc>
          <w:tcPr>
            <w:tcW w:w="0" w:type="auto"/>
            <w:vAlign w:val="bottom"/>
          </w:tcPr>
          <w:p w14:paraId="601C764E" w14:textId="69BF17F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7.91</w:t>
            </w:r>
          </w:p>
        </w:tc>
        <w:tc>
          <w:tcPr>
            <w:tcW w:w="0" w:type="auto"/>
            <w:vAlign w:val="bottom"/>
          </w:tcPr>
          <w:p w14:paraId="3EF3669A" w14:textId="630794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7.50</w:t>
            </w:r>
          </w:p>
        </w:tc>
        <w:tc>
          <w:tcPr>
            <w:tcW w:w="0" w:type="auto"/>
            <w:vAlign w:val="bottom"/>
          </w:tcPr>
          <w:p w14:paraId="1AB3FABD" w14:textId="34E1ABA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63C44DEA" w14:textId="5082870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7ED767AC" w14:textId="3A82BF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1.22</w:t>
            </w:r>
          </w:p>
        </w:tc>
        <w:tc>
          <w:tcPr>
            <w:tcW w:w="0" w:type="auto"/>
            <w:vAlign w:val="bottom"/>
          </w:tcPr>
          <w:p w14:paraId="4625010E" w14:textId="450703C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1.34</w:t>
            </w:r>
          </w:p>
        </w:tc>
        <w:tc>
          <w:tcPr>
            <w:tcW w:w="0" w:type="auto"/>
            <w:vAlign w:val="bottom"/>
          </w:tcPr>
          <w:p w14:paraId="17B350AC" w14:textId="573EFA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1.57</w:t>
            </w:r>
          </w:p>
        </w:tc>
        <w:tc>
          <w:tcPr>
            <w:tcW w:w="0" w:type="auto"/>
            <w:vAlign w:val="bottom"/>
          </w:tcPr>
          <w:p w14:paraId="79B807FD" w14:textId="2609D5C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1.71</w:t>
            </w:r>
          </w:p>
        </w:tc>
        <w:tc>
          <w:tcPr>
            <w:tcW w:w="0" w:type="auto"/>
            <w:vAlign w:val="bottom"/>
          </w:tcPr>
          <w:p w14:paraId="7A0993CD" w14:textId="625BE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5.12</w:t>
            </w:r>
          </w:p>
        </w:tc>
        <w:tc>
          <w:tcPr>
            <w:tcW w:w="0" w:type="auto"/>
            <w:vAlign w:val="bottom"/>
          </w:tcPr>
          <w:p w14:paraId="6EECB136" w14:textId="79BAD67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5.36</w:t>
            </w:r>
          </w:p>
        </w:tc>
        <w:tc>
          <w:tcPr>
            <w:tcW w:w="0" w:type="auto"/>
            <w:vAlign w:val="bottom"/>
          </w:tcPr>
          <w:p w14:paraId="02170BD2" w14:textId="0FC20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4.18</w:t>
            </w:r>
          </w:p>
        </w:tc>
        <w:tc>
          <w:tcPr>
            <w:tcW w:w="0" w:type="auto"/>
            <w:vAlign w:val="bottom"/>
          </w:tcPr>
          <w:p w14:paraId="4F9735B0" w14:textId="209438D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4.34</w:t>
            </w:r>
          </w:p>
        </w:tc>
        <w:tc>
          <w:tcPr>
            <w:tcW w:w="0" w:type="auto"/>
            <w:vAlign w:val="bottom"/>
          </w:tcPr>
          <w:p w14:paraId="3F2D3DFF" w14:textId="71564AA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2.13</w:t>
            </w:r>
          </w:p>
        </w:tc>
        <w:tc>
          <w:tcPr>
            <w:tcW w:w="0" w:type="auto"/>
            <w:vAlign w:val="bottom"/>
          </w:tcPr>
          <w:p w14:paraId="0CC18EB5" w14:textId="167AD6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w:t>
            </w:r>
          </w:p>
        </w:tc>
      </w:tr>
      <w:tr w:rsidR="00EC24B0" w:rsidRPr="009D5910" w14:paraId="4B8619AE" w14:textId="788C7F7B" w:rsidTr="006F6E3C">
        <w:trPr>
          <w:trHeight w:val="328"/>
        </w:trPr>
        <w:tc>
          <w:tcPr>
            <w:tcW w:w="0" w:type="auto"/>
            <w:vAlign w:val="bottom"/>
          </w:tcPr>
          <w:p w14:paraId="11F3E39A" w14:textId="0F19F0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Atrazine (W</w:t>
            </w:r>
            <w:r w:rsidRPr="009D5910">
              <w:rPr>
                <w:rFonts w:ascii="Times New Roman" w:hAnsi="Times New Roman" w:cs="Times New Roman"/>
                <w:b/>
                <w:bCs/>
                <w:color w:val="000000" w:themeColor="text1"/>
                <w:kern w:val="24"/>
                <w:position w:val="-6"/>
                <w:sz w:val="18"/>
                <w:szCs w:val="18"/>
                <w:vertAlign w:val="subscript"/>
              </w:rPr>
              <w:t>5</w:t>
            </w:r>
            <w:r w:rsidRPr="009D5910">
              <w:rPr>
                <w:rFonts w:ascii="Times New Roman" w:hAnsi="Times New Roman" w:cs="Times New Roman"/>
                <w:b/>
                <w:bCs/>
                <w:color w:val="000000" w:themeColor="text1"/>
                <w:kern w:val="24"/>
                <w:sz w:val="18"/>
                <w:szCs w:val="18"/>
              </w:rPr>
              <w:t>)</w:t>
            </w:r>
          </w:p>
        </w:tc>
        <w:tc>
          <w:tcPr>
            <w:tcW w:w="0" w:type="auto"/>
            <w:vAlign w:val="bottom"/>
          </w:tcPr>
          <w:p w14:paraId="546F34AE" w14:textId="33FD49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23.02</w:t>
            </w:r>
          </w:p>
        </w:tc>
        <w:tc>
          <w:tcPr>
            <w:tcW w:w="0" w:type="auto"/>
            <w:vAlign w:val="bottom"/>
          </w:tcPr>
          <w:p w14:paraId="4944D7B8" w14:textId="16EADE0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23.02</w:t>
            </w:r>
          </w:p>
        </w:tc>
        <w:tc>
          <w:tcPr>
            <w:tcW w:w="0" w:type="auto"/>
            <w:vAlign w:val="bottom"/>
          </w:tcPr>
          <w:p w14:paraId="711485E2" w14:textId="4B54ECD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15.83</w:t>
            </w:r>
          </w:p>
        </w:tc>
        <w:tc>
          <w:tcPr>
            <w:tcW w:w="0" w:type="auto"/>
            <w:vAlign w:val="bottom"/>
          </w:tcPr>
          <w:p w14:paraId="3B61195A" w14:textId="140DD6D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15.95</w:t>
            </w:r>
          </w:p>
        </w:tc>
        <w:tc>
          <w:tcPr>
            <w:tcW w:w="0" w:type="auto"/>
            <w:vAlign w:val="bottom"/>
          </w:tcPr>
          <w:p w14:paraId="17165AE7" w14:textId="71F7791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3.37</w:t>
            </w:r>
          </w:p>
        </w:tc>
        <w:tc>
          <w:tcPr>
            <w:tcW w:w="0" w:type="auto"/>
            <w:vAlign w:val="bottom"/>
          </w:tcPr>
          <w:p w14:paraId="4FAA1527" w14:textId="3DEDBE7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3.32</w:t>
            </w:r>
          </w:p>
        </w:tc>
        <w:tc>
          <w:tcPr>
            <w:tcW w:w="0" w:type="auto"/>
            <w:vAlign w:val="bottom"/>
          </w:tcPr>
          <w:p w14:paraId="4AFA4CB6" w14:textId="3928031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8.69</w:t>
            </w:r>
          </w:p>
        </w:tc>
        <w:tc>
          <w:tcPr>
            <w:tcW w:w="0" w:type="auto"/>
            <w:vAlign w:val="bottom"/>
          </w:tcPr>
          <w:p w14:paraId="7F5DD042" w14:textId="4F0B6C7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8.12</w:t>
            </w:r>
          </w:p>
        </w:tc>
        <w:tc>
          <w:tcPr>
            <w:tcW w:w="0" w:type="auto"/>
            <w:vAlign w:val="bottom"/>
          </w:tcPr>
          <w:p w14:paraId="4D0B74A1" w14:textId="044DB6C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510242B2" w14:textId="346AA39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3.86</w:t>
            </w:r>
          </w:p>
        </w:tc>
        <w:tc>
          <w:tcPr>
            <w:tcW w:w="0" w:type="auto"/>
            <w:vAlign w:val="bottom"/>
          </w:tcPr>
          <w:p w14:paraId="307002D3" w14:textId="7A1214B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1.29</w:t>
            </w:r>
          </w:p>
        </w:tc>
        <w:tc>
          <w:tcPr>
            <w:tcW w:w="0" w:type="auto"/>
            <w:vAlign w:val="bottom"/>
          </w:tcPr>
          <w:p w14:paraId="4CB3B8FE" w14:textId="22B1BA4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1.19</w:t>
            </w:r>
          </w:p>
        </w:tc>
        <w:tc>
          <w:tcPr>
            <w:tcW w:w="0" w:type="auto"/>
            <w:vAlign w:val="bottom"/>
          </w:tcPr>
          <w:p w14:paraId="5DA4E0E6" w14:textId="018CE40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1.14</w:t>
            </w:r>
          </w:p>
        </w:tc>
        <w:tc>
          <w:tcPr>
            <w:tcW w:w="0" w:type="auto"/>
            <w:vAlign w:val="bottom"/>
          </w:tcPr>
          <w:p w14:paraId="338184DF" w14:textId="1515CD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0402C873" w14:textId="007198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4.21</w:t>
            </w:r>
          </w:p>
        </w:tc>
        <w:tc>
          <w:tcPr>
            <w:tcW w:w="0" w:type="auto"/>
            <w:vAlign w:val="bottom"/>
          </w:tcPr>
          <w:p w14:paraId="7972F612" w14:textId="20FEEA2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4.44</w:t>
            </w:r>
          </w:p>
        </w:tc>
        <w:tc>
          <w:tcPr>
            <w:tcW w:w="0" w:type="auto"/>
            <w:vAlign w:val="bottom"/>
          </w:tcPr>
          <w:p w14:paraId="66807F59" w14:textId="6E6A23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3.62</w:t>
            </w:r>
          </w:p>
        </w:tc>
        <w:tc>
          <w:tcPr>
            <w:tcW w:w="0" w:type="auto"/>
            <w:vAlign w:val="bottom"/>
          </w:tcPr>
          <w:p w14:paraId="769D0BBF" w14:textId="78E51D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3.79</w:t>
            </w:r>
          </w:p>
        </w:tc>
        <w:tc>
          <w:tcPr>
            <w:tcW w:w="0" w:type="auto"/>
            <w:vAlign w:val="bottom"/>
          </w:tcPr>
          <w:p w14:paraId="11B7103B" w14:textId="08A0B4D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1.63</w:t>
            </w:r>
          </w:p>
        </w:tc>
        <w:tc>
          <w:tcPr>
            <w:tcW w:w="0" w:type="auto"/>
            <w:vAlign w:val="bottom"/>
          </w:tcPr>
          <w:p w14:paraId="410387B2" w14:textId="184553D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1.80</w:t>
            </w:r>
          </w:p>
        </w:tc>
      </w:tr>
      <w:tr w:rsidR="00EC24B0" w:rsidRPr="009D5910" w14:paraId="6BD7B5ED" w14:textId="3F7994CD" w:rsidTr="006F6E3C">
        <w:trPr>
          <w:trHeight w:val="555"/>
        </w:trPr>
        <w:tc>
          <w:tcPr>
            <w:tcW w:w="0" w:type="auto"/>
            <w:vAlign w:val="bottom"/>
          </w:tcPr>
          <w:p w14:paraId="7F742423" w14:textId="7119049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r w:rsidRPr="009D5910">
              <w:rPr>
                <w:rFonts w:ascii="Times New Roman" w:hAnsi="Times New Roman" w:cs="Times New Roman"/>
                <w:b/>
                <w:bCs/>
                <w:color w:val="000000" w:themeColor="text1"/>
                <w:kern w:val="24"/>
                <w:sz w:val="18"/>
                <w:szCs w:val="18"/>
              </w:rPr>
              <w:t>Halosulfuron</w:t>
            </w:r>
            <w:proofErr w:type="spellEnd"/>
            <w:r w:rsidRPr="009D5910">
              <w:rPr>
                <w:rFonts w:ascii="Times New Roman" w:hAnsi="Times New Roman" w:cs="Times New Roman"/>
                <w:b/>
                <w:bCs/>
                <w:color w:val="000000" w:themeColor="text1"/>
                <w:kern w:val="24"/>
                <w:sz w:val="18"/>
                <w:szCs w:val="18"/>
              </w:rPr>
              <w:t>-methyl (W</w:t>
            </w:r>
            <w:r w:rsidRPr="009D5910">
              <w:rPr>
                <w:rFonts w:ascii="Times New Roman" w:hAnsi="Times New Roman" w:cs="Times New Roman"/>
                <w:b/>
                <w:bCs/>
                <w:color w:val="000000" w:themeColor="text1"/>
                <w:kern w:val="24"/>
                <w:position w:val="-6"/>
                <w:sz w:val="18"/>
                <w:szCs w:val="18"/>
                <w:vertAlign w:val="subscript"/>
              </w:rPr>
              <w:t>6</w:t>
            </w:r>
            <w:r w:rsidRPr="009D5910">
              <w:rPr>
                <w:rFonts w:ascii="Times New Roman" w:hAnsi="Times New Roman" w:cs="Times New Roman"/>
                <w:b/>
                <w:bCs/>
                <w:color w:val="000000" w:themeColor="text1"/>
                <w:kern w:val="24"/>
                <w:sz w:val="18"/>
                <w:szCs w:val="18"/>
              </w:rPr>
              <w:t>)</w:t>
            </w:r>
          </w:p>
        </w:tc>
        <w:tc>
          <w:tcPr>
            <w:tcW w:w="0" w:type="auto"/>
            <w:vAlign w:val="bottom"/>
          </w:tcPr>
          <w:p w14:paraId="259B3D91" w14:textId="64B114A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21.97</w:t>
            </w:r>
          </w:p>
        </w:tc>
        <w:tc>
          <w:tcPr>
            <w:tcW w:w="0" w:type="auto"/>
            <w:vAlign w:val="bottom"/>
          </w:tcPr>
          <w:p w14:paraId="4F9597E6" w14:textId="7873203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22.02</w:t>
            </w:r>
          </w:p>
        </w:tc>
        <w:tc>
          <w:tcPr>
            <w:tcW w:w="0" w:type="auto"/>
            <w:vAlign w:val="bottom"/>
          </w:tcPr>
          <w:p w14:paraId="38F1438C" w14:textId="73A6CE7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15.32</w:t>
            </w:r>
          </w:p>
        </w:tc>
        <w:tc>
          <w:tcPr>
            <w:tcW w:w="0" w:type="auto"/>
            <w:vAlign w:val="bottom"/>
          </w:tcPr>
          <w:p w14:paraId="1AB92867" w14:textId="614C97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15.32</w:t>
            </w:r>
          </w:p>
        </w:tc>
        <w:tc>
          <w:tcPr>
            <w:tcW w:w="0" w:type="auto"/>
            <w:vAlign w:val="bottom"/>
          </w:tcPr>
          <w:p w14:paraId="4C4FC964" w14:textId="5266BB2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3.15</w:t>
            </w:r>
          </w:p>
        </w:tc>
        <w:tc>
          <w:tcPr>
            <w:tcW w:w="0" w:type="auto"/>
            <w:vAlign w:val="bottom"/>
          </w:tcPr>
          <w:p w14:paraId="2BEDD03B" w14:textId="4A2795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3.17</w:t>
            </w:r>
          </w:p>
        </w:tc>
        <w:tc>
          <w:tcPr>
            <w:tcW w:w="0" w:type="auto"/>
            <w:vAlign w:val="bottom"/>
          </w:tcPr>
          <w:p w14:paraId="5D5A252C" w14:textId="1743EAC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8.84</w:t>
            </w:r>
          </w:p>
        </w:tc>
        <w:tc>
          <w:tcPr>
            <w:tcW w:w="0" w:type="auto"/>
            <w:vAlign w:val="bottom"/>
          </w:tcPr>
          <w:p w14:paraId="6650FC99" w14:textId="23924B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8.22</w:t>
            </w:r>
          </w:p>
        </w:tc>
        <w:tc>
          <w:tcPr>
            <w:tcW w:w="0" w:type="auto"/>
            <w:vAlign w:val="bottom"/>
          </w:tcPr>
          <w:p w14:paraId="4BF75DD6" w14:textId="3E59EAD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4.09</w:t>
            </w:r>
          </w:p>
        </w:tc>
        <w:tc>
          <w:tcPr>
            <w:tcW w:w="0" w:type="auto"/>
            <w:vAlign w:val="bottom"/>
          </w:tcPr>
          <w:p w14:paraId="5C5DC9D3" w14:textId="1A93F6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49411771" w14:textId="3951566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3A932BF8" w14:textId="006CD00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1.18</w:t>
            </w:r>
          </w:p>
        </w:tc>
        <w:tc>
          <w:tcPr>
            <w:tcW w:w="0" w:type="auto"/>
            <w:vAlign w:val="bottom"/>
          </w:tcPr>
          <w:p w14:paraId="61AA7B6A" w14:textId="36AD8B5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1.03</w:t>
            </w:r>
          </w:p>
        </w:tc>
        <w:tc>
          <w:tcPr>
            <w:tcW w:w="0" w:type="auto"/>
            <w:vAlign w:val="bottom"/>
          </w:tcPr>
          <w:p w14:paraId="62A3871A" w14:textId="3AC7393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1.17</w:t>
            </w:r>
          </w:p>
        </w:tc>
        <w:tc>
          <w:tcPr>
            <w:tcW w:w="0" w:type="auto"/>
            <w:vAlign w:val="bottom"/>
          </w:tcPr>
          <w:p w14:paraId="5421B4F2" w14:textId="07EB883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3.96</w:t>
            </w:r>
          </w:p>
        </w:tc>
        <w:tc>
          <w:tcPr>
            <w:tcW w:w="0" w:type="auto"/>
            <w:vAlign w:val="bottom"/>
          </w:tcPr>
          <w:p w14:paraId="05EB6013" w14:textId="71D5828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7279F857" w14:textId="26FCE84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3.54</w:t>
            </w:r>
          </w:p>
        </w:tc>
        <w:tc>
          <w:tcPr>
            <w:tcW w:w="0" w:type="auto"/>
            <w:vAlign w:val="bottom"/>
          </w:tcPr>
          <w:p w14:paraId="6B6EB973" w14:textId="4F68D6D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3.70</w:t>
            </w:r>
          </w:p>
        </w:tc>
        <w:tc>
          <w:tcPr>
            <w:tcW w:w="0" w:type="auto"/>
            <w:vAlign w:val="bottom"/>
          </w:tcPr>
          <w:p w14:paraId="277726E0" w14:textId="040612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w:t>
            </w:r>
          </w:p>
        </w:tc>
        <w:tc>
          <w:tcPr>
            <w:tcW w:w="0" w:type="auto"/>
            <w:vAlign w:val="bottom"/>
          </w:tcPr>
          <w:p w14:paraId="364E4DD8" w14:textId="77ED70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1.70</w:t>
            </w:r>
          </w:p>
        </w:tc>
      </w:tr>
      <w:tr w:rsidR="00EC24B0" w:rsidRPr="009D5910" w14:paraId="06F3599A" w14:textId="750D3B58" w:rsidTr="006F6E3C">
        <w:trPr>
          <w:trHeight w:val="581"/>
        </w:trPr>
        <w:tc>
          <w:tcPr>
            <w:tcW w:w="0" w:type="auto"/>
            <w:vAlign w:val="bottom"/>
          </w:tcPr>
          <w:p w14:paraId="50682834" w14:textId="67D217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 Free (W</w:t>
            </w:r>
            <w:r w:rsidRPr="009D5910">
              <w:rPr>
                <w:rFonts w:ascii="Times New Roman" w:hAnsi="Times New Roman" w:cs="Times New Roman"/>
                <w:b/>
                <w:bCs/>
                <w:color w:val="000000" w:themeColor="text1"/>
                <w:kern w:val="24"/>
                <w:position w:val="-6"/>
                <w:sz w:val="18"/>
                <w:szCs w:val="18"/>
                <w:vertAlign w:val="subscript"/>
              </w:rPr>
              <w:t>7</w:t>
            </w:r>
            <w:r w:rsidRPr="009D5910">
              <w:rPr>
                <w:rFonts w:ascii="Times New Roman" w:hAnsi="Times New Roman" w:cs="Times New Roman"/>
                <w:b/>
                <w:bCs/>
                <w:color w:val="000000" w:themeColor="text1"/>
                <w:kern w:val="24"/>
                <w:sz w:val="18"/>
                <w:szCs w:val="18"/>
              </w:rPr>
              <w:t>)</w:t>
            </w:r>
          </w:p>
        </w:tc>
        <w:tc>
          <w:tcPr>
            <w:tcW w:w="0" w:type="auto"/>
            <w:vAlign w:val="bottom"/>
          </w:tcPr>
          <w:p w14:paraId="46DB2CD8" w14:textId="6B8DD6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25.50</w:t>
            </w:r>
          </w:p>
        </w:tc>
        <w:tc>
          <w:tcPr>
            <w:tcW w:w="0" w:type="auto"/>
            <w:vAlign w:val="bottom"/>
          </w:tcPr>
          <w:p w14:paraId="61542372" w14:textId="3B5EA75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25.50</w:t>
            </w:r>
          </w:p>
        </w:tc>
        <w:tc>
          <w:tcPr>
            <w:tcW w:w="0" w:type="auto"/>
            <w:vAlign w:val="bottom"/>
          </w:tcPr>
          <w:p w14:paraId="73E0C977" w14:textId="3946550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18.52</w:t>
            </w:r>
          </w:p>
        </w:tc>
        <w:tc>
          <w:tcPr>
            <w:tcW w:w="0" w:type="auto"/>
            <w:vAlign w:val="bottom"/>
          </w:tcPr>
          <w:p w14:paraId="119DE081" w14:textId="5A39A02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18.65</w:t>
            </w:r>
          </w:p>
        </w:tc>
        <w:tc>
          <w:tcPr>
            <w:tcW w:w="0" w:type="auto"/>
            <w:vAlign w:val="bottom"/>
          </w:tcPr>
          <w:p w14:paraId="70BA7B85" w14:textId="6FC1B6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3.73</w:t>
            </w:r>
          </w:p>
        </w:tc>
        <w:tc>
          <w:tcPr>
            <w:tcW w:w="0" w:type="auto"/>
            <w:vAlign w:val="bottom"/>
          </w:tcPr>
          <w:p w14:paraId="3D21822C" w14:textId="7575188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3.67</w:t>
            </w:r>
          </w:p>
        </w:tc>
        <w:tc>
          <w:tcPr>
            <w:tcW w:w="0" w:type="auto"/>
            <w:vAlign w:val="bottom"/>
          </w:tcPr>
          <w:p w14:paraId="498B9831" w14:textId="6974E31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8.03</w:t>
            </w:r>
          </w:p>
        </w:tc>
        <w:tc>
          <w:tcPr>
            <w:tcW w:w="0" w:type="auto"/>
            <w:vAlign w:val="bottom"/>
          </w:tcPr>
          <w:p w14:paraId="0B5A7136" w14:textId="44381D8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7.58</w:t>
            </w:r>
          </w:p>
        </w:tc>
        <w:tc>
          <w:tcPr>
            <w:tcW w:w="0" w:type="auto"/>
            <w:vAlign w:val="bottom"/>
          </w:tcPr>
          <w:p w14:paraId="27B5DD31" w14:textId="37D1B03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4.11</w:t>
            </w:r>
          </w:p>
        </w:tc>
        <w:tc>
          <w:tcPr>
            <w:tcW w:w="0" w:type="auto"/>
            <w:vAlign w:val="bottom"/>
          </w:tcPr>
          <w:p w14:paraId="4EEE1322" w14:textId="0262F91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3.99</w:t>
            </w:r>
          </w:p>
        </w:tc>
        <w:tc>
          <w:tcPr>
            <w:tcW w:w="0" w:type="auto"/>
            <w:vAlign w:val="bottom"/>
          </w:tcPr>
          <w:p w14:paraId="195CAF4F" w14:textId="29FAB4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1.21</w:t>
            </w:r>
          </w:p>
        </w:tc>
        <w:tc>
          <w:tcPr>
            <w:tcW w:w="0" w:type="auto"/>
            <w:vAlign w:val="bottom"/>
          </w:tcPr>
          <w:p w14:paraId="1ED7E201" w14:textId="11ECA2B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1.14</w:t>
            </w:r>
          </w:p>
        </w:tc>
        <w:tc>
          <w:tcPr>
            <w:tcW w:w="0" w:type="auto"/>
            <w:vAlign w:val="bottom"/>
          </w:tcPr>
          <w:p w14:paraId="096103E7" w14:textId="6AFEEB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1.44</w:t>
            </w:r>
          </w:p>
        </w:tc>
        <w:tc>
          <w:tcPr>
            <w:tcW w:w="0" w:type="auto"/>
            <w:vAlign w:val="bottom"/>
          </w:tcPr>
          <w:p w14:paraId="535D7B44" w14:textId="508C295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1.58</w:t>
            </w:r>
          </w:p>
        </w:tc>
        <w:tc>
          <w:tcPr>
            <w:tcW w:w="0" w:type="auto"/>
            <w:vAlign w:val="bottom"/>
          </w:tcPr>
          <w:p w14:paraId="04308933" w14:textId="2C19C8F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4.93</w:t>
            </w:r>
          </w:p>
        </w:tc>
        <w:tc>
          <w:tcPr>
            <w:tcW w:w="0" w:type="auto"/>
            <w:vAlign w:val="bottom"/>
          </w:tcPr>
          <w:p w14:paraId="4A6874B6" w14:textId="743E881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5.16</w:t>
            </w:r>
          </w:p>
        </w:tc>
        <w:tc>
          <w:tcPr>
            <w:tcW w:w="0" w:type="auto"/>
            <w:vAlign w:val="bottom"/>
          </w:tcPr>
          <w:p w14:paraId="45A221A8" w14:textId="1DF7993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4.07</w:t>
            </w:r>
          </w:p>
        </w:tc>
        <w:tc>
          <w:tcPr>
            <w:tcW w:w="0" w:type="auto"/>
            <w:vAlign w:val="bottom"/>
          </w:tcPr>
          <w:p w14:paraId="0E5239DE" w14:textId="3EBDE27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27F997FF" w14:textId="15A5E95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2.04</w:t>
            </w:r>
          </w:p>
        </w:tc>
        <w:tc>
          <w:tcPr>
            <w:tcW w:w="0" w:type="auto"/>
            <w:vAlign w:val="bottom"/>
          </w:tcPr>
          <w:p w14:paraId="17AAA40B" w14:textId="18F6717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2.21</w:t>
            </w:r>
          </w:p>
        </w:tc>
      </w:tr>
      <w:tr w:rsidR="00EC24B0" w:rsidRPr="009D5910" w14:paraId="1674A118" w14:textId="08640441" w:rsidTr="006F6E3C">
        <w:trPr>
          <w:trHeight w:val="581"/>
        </w:trPr>
        <w:tc>
          <w:tcPr>
            <w:tcW w:w="0" w:type="auto"/>
            <w:vAlign w:val="bottom"/>
          </w:tcPr>
          <w:p w14:paraId="56C532B6" w14:textId="01E90D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Weedy Check (W</w:t>
            </w:r>
            <w:r w:rsidRPr="009D5910">
              <w:rPr>
                <w:rFonts w:ascii="Times New Roman" w:hAnsi="Times New Roman" w:cs="Times New Roman"/>
                <w:b/>
                <w:bCs/>
                <w:color w:val="000000" w:themeColor="text1"/>
                <w:kern w:val="24"/>
                <w:position w:val="-6"/>
                <w:sz w:val="18"/>
                <w:szCs w:val="18"/>
                <w:vertAlign w:val="subscript"/>
              </w:rPr>
              <w:t>8</w:t>
            </w:r>
            <w:r w:rsidRPr="009D5910">
              <w:rPr>
                <w:rFonts w:ascii="Times New Roman" w:hAnsi="Times New Roman" w:cs="Times New Roman"/>
                <w:b/>
                <w:bCs/>
                <w:color w:val="000000" w:themeColor="text1"/>
                <w:kern w:val="24"/>
                <w:sz w:val="18"/>
                <w:szCs w:val="18"/>
              </w:rPr>
              <w:t>)</w:t>
            </w:r>
          </w:p>
        </w:tc>
        <w:tc>
          <w:tcPr>
            <w:tcW w:w="0" w:type="auto"/>
            <w:vAlign w:val="bottom"/>
          </w:tcPr>
          <w:p w14:paraId="663742FC" w14:textId="283A0B1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17.35</w:t>
            </w:r>
          </w:p>
        </w:tc>
        <w:tc>
          <w:tcPr>
            <w:tcW w:w="0" w:type="auto"/>
            <w:vAlign w:val="bottom"/>
          </w:tcPr>
          <w:p w14:paraId="7111B9B3" w14:textId="55C95A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17.33</w:t>
            </w:r>
          </w:p>
        </w:tc>
        <w:tc>
          <w:tcPr>
            <w:tcW w:w="0" w:type="auto"/>
            <w:vAlign w:val="bottom"/>
          </w:tcPr>
          <w:p w14:paraId="500E0768" w14:textId="28997A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12.00</w:t>
            </w:r>
          </w:p>
        </w:tc>
        <w:tc>
          <w:tcPr>
            <w:tcW w:w="0" w:type="auto"/>
            <w:vAlign w:val="bottom"/>
          </w:tcPr>
          <w:p w14:paraId="453EF287" w14:textId="230E098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12.03</w:t>
            </w:r>
          </w:p>
        </w:tc>
        <w:tc>
          <w:tcPr>
            <w:tcW w:w="0" w:type="auto"/>
            <w:vAlign w:val="bottom"/>
          </w:tcPr>
          <w:p w14:paraId="1AEB0567" w14:textId="6C9141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2.90</w:t>
            </w:r>
          </w:p>
        </w:tc>
        <w:tc>
          <w:tcPr>
            <w:tcW w:w="0" w:type="auto"/>
            <w:vAlign w:val="bottom"/>
          </w:tcPr>
          <w:p w14:paraId="453B0A86" w14:textId="1B7E958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2.98</w:t>
            </w:r>
          </w:p>
        </w:tc>
        <w:tc>
          <w:tcPr>
            <w:tcW w:w="0" w:type="auto"/>
            <w:vAlign w:val="bottom"/>
          </w:tcPr>
          <w:p w14:paraId="050F82D0" w14:textId="3E2A56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10.31</w:t>
            </w:r>
          </w:p>
        </w:tc>
        <w:tc>
          <w:tcPr>
            <w:tcW w:w="0" w:type="auto"/>
            <w:vAlign w:val="bottom"/>
          </w:tcPr>
          <w:p w14:paraId="3F1A07A8" w14:textId="7949979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9.30</w:t>
            </w:r>
          </w:p>
        </w:tc>
        <w:tc>
          <w:tcPr>
            <w:tcW w:w="0" w:type="auto"/>
            <w:vAlign w:val="bottom"/>
          </w:tcPr>
          <w:p w14:paraId="64A4844E" w14:textId="1749F59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4.20</w:t>
            </w:r>
          </w:p>
        </w:tc>
        <w:tc>
          <w:tcPr>
            <w:tcW w:w="0" w:type="auto"/>
            <w:vAlign w:val="bottom"/>
          </w:tcPr>
          <w:p w14:paraId="05EEADAA" w14:textId="0B5F8B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3.92</w:t>
            </w:r>
          </w:p>
        </w:tc>
        <w:tc>
          <w:tcPr>
            <w:tcW w:w="0" w:type="auto"/>
            <w:vAlign w:val="bottom"/>
          </w:tcPr>
          <w:p w14:paraId="7FEDB374" w14:textId="6B74D22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1.49</w:t>
            </w:r>
          </w:p>
        </w:tc>
        <w:tc>
          <w:tcPr>
            <w:tcW w:w="0" w:type="auto"/>
            <w:vAlign w:val="bottom"/>
          </w:tcPr>
          <w:p w14:paraId="0F374778" w14:textId="7BAFF2A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1.42</w:t>
            </w:r>
          </w:p>
        </w:tc>
        <w:tc>
          <w:tcPr>
            <w:tcW w:w="0" w:type="auto"/>
            <w:vAlign w:val="bottom"/>
          </w:tcPr>
          <w:p w14:paraId="3D106135" w14:textId="416BFCE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0.59</w:t>
            </w:r>
          </w:p>
        </w:tc>
        <w:tc>
          <w:tcPr>
            <w:tcW w:w="0" w:type="auto"/>
            <w:vAlign w:val="bottom"/>
          </w:tcPr>
          <w:p w14:paraId="1E80D505" w14:textId="66D140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0.71</w:t>
            </w:r>
          </w:p>
        </w:tc>
        <w:tc>
          <w:tcPr>
            <w:tcW w:w="0" w:type="auto"/>
            <w:vAlign w:val="bottom"/>
          </w:tcPr>
          <w:p w14:paraId="4EEF27F2" w14:textId="049E4C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2.87</w:t>
            </w:r>
          </w:p>
        </w:tc>
        <w:tc>
          <w:tcPr>
            <w:tcW w:w="0" w:type="auto"/>
            <w:vAlign w:val="bottom"/>
          </w:tcPr>
          <w:p w14:paraId="03F474F2" w14:textId="47E6F7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3.10</w:t>
            </w:r>
          </w:p>
        </w:tc>
        <w:tc>
          <w:tcPr>
            <w:tcW w:w="0" w:type="auto"/>
            <w:vAlign w:val="bottom"/>
          </w:tcPr>
          <w:p w14:paraId="17FED10B" w14:textId="02ABCD9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2.89</w:t>
            </w:r>
          </w:p>
        </w:tc>
        <w:tc>
          <w:tcPr>
            <w:tcW w:w="0" w:type="auto"/>
            <w:vAlign w:val="bottom"/>
          </w:tcPr>
          <w:p w14:paraId="4A54B279" w14:textId="13FA5B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w:t>
            </w:r>
          </w:p>
        </w:tc>
        <w:tc>
          <w:tcPr>
            <w:tcW w:w="0" w:type="auto"/>
            <w:vAlign w:val="bottom"/>
          </w:tcPr>
          <w:p w14:paraId="5F64F12D" w14:textId="069E4B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1.06</w:t>
            </w:r>
          </w:p>
        </w:tc>
        <w:tc>
          <w:tcPr>
            <w:tcW w:w="0" w:type="auto"/>
            <w:vAlign w:val="bottom"/>
          </w:tcPr>
          <w:p w14:paraId="0003E551" w14:textId="01C78A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1.22</w:t>
            </w:r>
          </w:p>
        </w:tc>
      </w:tr>
      <w:tr w:rsidR="00EC24B0" w:rsidRPr="009D5910" w14:paraId="71A1D4DA" w14:textId="308114A4" w:rsidTr="006F6E3C">
        <w:trPr>
          <w:trHeight w:val="227"/>
        </w:trPr>
        <w:tc>
          <w:tcPr>
            <w:tcW w:w="0" w:type="auto"/>
            <w:vAlign w:val="bottom"/>
          </w:tcPr>
          <w:p w14:paraId="541573D4" w14:textId="435A42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r w:rsidRPr="009D5910">
              <w:rPr>
                <w:rFonts w:ascii="Times New Roman" w:hAnsi="Times New Roman" w:cs="Times New Roman"/>
                <w:b/>
                <w:bCs/>
                <w:color w:val="000000" w:themeColor="text1"/>
                <w:kern w:val="24"/>
                <w:sz w:val="18"/>
                <w:szCs w:val="18"/>
              </w:rPr>
              <w:t>SEm</w:t>
            </w:r>
            <w:proofErr w:type="spellEnd"/>
            <w:r w:rsidRPr="009D5910">
              <w:rPr>
                <w:rFonts w:ascii="Times New Roman" w:hAnsi="Times New Roman" w:cs="Times New Roman"/>
                <w:b/>
                <w:bCs/>
                <w:color w:val="000000" w:themeColor="text1"/>
                <w:kern w:val="24"/>
                <w:sz w:val="18"/>
                <w:szCs w:val="18"/>
              </w:rPr>
              <w:t>(±)</w:t>
            </w:r>
          </w:p>
        </w:tc>
        <w:tc>
          <w:tcPr>
            <w:tcW w:w="0" w:type="auto"/>
            <w:vAlign w:val="bottom"/>
          </w:tcPr>
          <w:p w14:paraId="560969AD" w14:textId="623BDDD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0.27</w:t>
            </w:r>
          </w:p>
        </w:tc>
        <w:tc>
          <w:tcPr>
            <w:tcW w:w="0" w:type="auto"/>
            <w:vAlign w:val="bottom"/>
          </w:tcPr>
          <w:p w14:paraId="4227EDA3" w14:textId="2DBB8E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0.31</w:t>
            </w:r>
          </w:p>
        </w:tc>
        <w:tc>
          <w:tcPr>
            <w:tcW w:w="0" w:type="auto"/>
            <w:vAlign w:val="bottom"/>
          </w:tcPr>
          <w:p w14:paraId="10D44D40" w14:textId="0F63143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0.44</w:t>
            </w:r>
          </w:p>
        </w:tc>
        <w:tc>
          <w:tcPr>
            <w:tcW w:w="0" w:type="auto"/>
            <w:vAlign w:val="bottom"/>
          </w:tcPr>
          <w:p w14:paraId="3BA44B38" w14:textId="670A3F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0.60</w:t>
            </w:r>
          </w:p>
        </w:tc>
        <w:tc>
          <w:tcPr>
            <w:tcW w:w="0" w:type="auto"/>
            <w:vAlign w:val="bottom"/>
          </w:tcPr>
          <w:p w14:paraId="28E67B50" w14:textId="0F37637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0.48</w:t>
            </w:r>
          </w:p>
        </w:tc>
        <w:tc>
          <w:tcPr>
            <w:tcW w:w="0" w:type="auto"/>
            <w:vAlign w:val="bottom"/>
          </w:tcPr>
          <w:p w14:paraId="2D1568FB" w14:textId="5AF0C37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0.72</w:t>
            </w:r>
          </w:p>
        </w:tc>
        <w:tc>
          <w:tcPr>
            <w:tcW w:w="0" w:type="auto"/>
            <w:vAlign w:val="bottom"/>
          </w:tcPr>
          <w:p w14:paraId="29693283" w14:textId="27FD80B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43C39073" w14:textId="4340747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408962D8" w14:textId="1AC05CE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13E37BEB" w14:textId="60B9172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0.15</w:t>
            </w:r>
          </w:p>
        </w:tc>
        <w:tc>
          <w:tcPr>
            <w:tcW w:w="0" w:type="auto"/>
            <w:vAlign w:val="bottom"/>
          </w:tcPr>
          <w:p w14:paraId="75976E32" w14:textId="37BA42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0.19</w:t>
            </w:r>
          </w:p>
        </w:tc>
        <w:tc>
          <w:tcPr>
            <w:tcW w:w="0" w:type="auto"/>
            <w:vAlign w:val="bottom"/>
          </w:tcPr>
          <w:p w14:paraId="3F768566" w14:textId="7F935B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6CF1F827" w14:textId="5F142B2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6B2CDF21" w14:textId="23C8BD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69BA5BF4" w14:textId="670C87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18CF837" w14:textId="66C1F9F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791248CC" w14:textId="3A9F71A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0.07</w:t>
            </w:r>
          </w:p>
        </w:tc>
        <w:tc>
          <w:tcPr>
            <w:tcW w:w="0" w:type="auto"/>
            <w:vAlign w:val="bottom"/>
          </w:tcPr>
          <w:p w14:paraId="41EE6564" w14:textId="11D8670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15608F12" w14:textId="35F5D4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6301A49B" w14:textId="32D7EC9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r>
      <w:tr w:rsidR="00EC24B0" w:rsidRPr="009D5910" w14:paraId="245DF235" w14:textId="5114AB7B" w:rsidTr="006F6E3C">
        <w:trPr>
          <w:trHeight w:val="227"/>
        </w:trPr>
        <w:tc>
          <w:tcPr>
            <w:tcW w:w="0" w:type="auto"/>
            <w:vAlign w:val="bottom"/>
          </w:tcPr>
          <w:p w14:paraId="257727D5" w14:textId="78A7E84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CD (p≤0.05)</w:t>
            </w:r>
          </w:p>
        </w:tc>
        <w:tc>
          <w:tcPr>
            <w:tcW w:w="0" w:type="auto"/>
            <w:vAlign w:val="bottom"/>
          </w:tcPr>
          <w:p w14:paraId="673FD996" w14:textId="6187C5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0.78</w:t>
            </w:r>
          </w:p>
        </w:tc>
        <w:tc>
          <w:tcPr>
            <w:tcW w:w="0" w:type="auto"/>
            <w:vAlign w:val="bottom"/>
          </w:tcPr>
          <w:p w14:paraId="178B4D13" w14:textId="30B4C48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0.90</w:t>
            </w:r>
          </w:p>
        </w:tc>
        <w:tc>
          <w:tcPr>
            <w:tcW w:w="0" w:type="auto"/>
            <w:vAlign w:val="bottom"/>
          </w:tcPr>
          <w:p w14:paraId="561895DC" w14:textId="21E4DE4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083A0F76" w14:textId="643095E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1.75</w:t>
            </w:r>
          </w:p>
        </w:tc>
        <w:tc>
          <w:tcPr>
            <w:tcW w:w="0" w:type="auto"/>
            <w:vAlign w:val="bottom"/>
          </w:tcPr>
          <w:p w14:paraId="366FE2FB" w14:textId="36F36A4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7D638B1A" w14:textId="3341EC5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Ns</w:t>
            </w:r>
          </w:p>
        </w:tc>
        <w:tc>
          <w:tcPr>
            <w:tcW w:w="0" w:type="auto"/>
            <w:vAlign w:val="bottom"/>
          </w:tcPr>
          <w:p w14:paraId="6EDC4F11" w14:textId="531E297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0.29</w:t>
            </w:r>
          </w:p>
        </w:tc>
        <w:tc>
          <w:tcPr>
            <w:tcW w:w="0" w:type="auto"/>
            <w:vAlign w:val="bottom"/>
          </w:tcPr>
          <w:p w14:paraId="14D22B4D" w14:textId="472A6D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0.35</w:t>
            </w:r>
          </w:p>
        </w:tc>
        <w:tc>
          <w:tcPr>
            <w:tcW w:w="0" w:type="auto"/>
            <w:vAlign w:val="bottom"/>
          </w:tcPr>
          <w:p w14:paraId="5DD3E0A5" w14:textId="41AC91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70C0FD34" w14:textId="1453D0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2C8D40A5" w14:textId="6E651B9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30D56850" w14:textId="37DF7A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6F62A8EF" w14:textId="209C98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c>
          <w:tcPr>
            <w:tcW w:w="0" w:type="auto"/>
            <w:vAlign w:val="bottom"/>
          </w:tcPr>
          <w:p w14:paraId="3FD0E817" w14:textId="328114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540C3EC7" w14:textId="1CF638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0.24</w:t>
            </w:r>
          </w:p>
        </w:tc>
        <w:tc>
          <w:tcPr>
            <w:tcW w:w="0" w:type="auto"/>
            <w:vAlign w:val="bottom"/>
          </w:tcPr>
          <w:p w14:paraId="461A7C0E" w14:textId="2CE6547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0.35</w:t>
            </w:r>
          </w:p>
        </w:tc>
        <w:tc>
          <w:tcPr>
            <w:tcW w:w="0" w:type="auto"/>
            <w:vAlign w:val="bottom"/>
          </w:tcPr>
          <w:p w14:paraId="34724AF8" w14:textId="1B43685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0.21</w:t>
            </w:r>
          </w:p>
        </w:tc>
        <w:tc>
          <w:tcPr>
            <w:tcW w:w="0" w:type="auto"/>
            <w:vAlign w:val="bottom"/>
          </w:tcPr>
          <w:p w14:paraId="36E020B7" w14:textId="0406CF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0.24</w:t>
            </w:r>
          </w:p>
        </w:tc>
        <w:tc>
          <w:tcPr>
            <w:tcW w:w="0" w:type="auto"/>
            <w:vAlign w:val="bottom"/>
          </w:tcPr>
          <w:p w14:paraId="7B04AD71" w14:textId="144A084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210375C3" w14:textId="772C0B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0.18</w:t>
            </w:r>
          </w:p>
        </w:tc>
      </w:tr>
    </w:tbl>
    <w:p w14:paraId="51ECF158" w14:textId="76F44DB5" w:rsidR="00187D48" w:rsidRPr="009D5910" w:rsidRDefault="00187D48" w:rsidP="009D5910">
      <w:pPr>
        <w:rPr>
          <w:rFonts w:ascii="Times New Roman" w:hAnsi="Times New Roman" w:cs="Times New Roman"/>
          <w:color w:val="000000" w:themeColor="text1"/>
        </w:rPr>
      </w:pPr>
      <w:bookmarkStart w:id="37" w:name="references"/>
      <w:bookmarkEnd w:id="36"/>
    </w:p>
    <w:tbl>
      <w:tblPr>
        <w:tblStyle w:val="TableGrid"/>
        <w:tblpPr w:leftFromText="180" w:rightFromText="180" w:vertAnchor="text" w:horzAnchor="margin" w:tblpX="-176" w:tblpY="-1439"/>
        <w:tblW w:w="13149" w:type="dxa"/>
        <w:tblLook w:val="04A0" w:firstRow="1" w:lastRow="0" w:firstColumn="1" w:lastColumn="0" w:noHBand="0" w:noVBand="1"/>
      </w:tblPr>
      <w:tblGrid>
        <w:gridCol w:w="3343"/>
        <w:gridCol w:w="3080"/>
        <w:gridCol w:w="3606"/>
        <w:gridCol w:w="3281"/>
      </w:tblGrid>
      <w:tr w:rsidR="004930B8" w:rsidRPr="009D5910" w14:paraId="0630EDEA" w14:textId="77777777" w:rsidTr="00EC24B0">
        <w:trPr>
          <w:trHeight w:val="2684"/>
        </w:trPr>
        <w:tc>
          <w:tcPr>
            <w:tcW w:w="3369" w:type="dxa"/>
          </w:tcPr>
          <w:p w14:paraId="54F13BC4" w14:textId="35274F5F" w:rsidR="004930B8" w:rsidRPr="009D5910" w:rsidRDefault="004930B8" w:rsidP="009D5910">
            <w:pPr>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lastRenderedPageBreak/>
              <w:drawing>
                <wp:anchor distT="0" distB="0" distL="114300" distR="114300" simplePos="0" relativeHeight="251660288" behindDoc="1" locked="0" layoutInCell="1" allowOverlap="1" wp14:anchorId="44D40CDF" wp14:editId="256268EA">
                  <wp:simplePos x="0" y="0"/>
                  <wp:positionH relativeFrom="column">
                    <wp:posOffset>3810</wp:posOffset>
                  </wp:positionH>
                  <wp:positionV relativeFrom="paragraph">
                    <wp:posOffset>130175</wp:posOffset>
                  </wp:positionV>
                  <wp:extent cx="1985645" cy="2005330"/>
                  <wp:effectExtent l="0" t="0" r="0" b="0"/>
                  <wp:wrapSquare wrapText="bothSides"/>
                  <wp:docPr id="214356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66641" name="Picture 214356664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85645" cy="200533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1(a)</w:t>
            </w:r>
          </w:p>
        </w:tc>
        <w:tc>
          <w:tcPr>
            <w:tcW w:w="3118" w:type="dxa"/>
          </w:tcPr>
          <w:p w14:paraId="458EBFA5" w14:textId="5294AA90" w:rsidR="004930B8" w:rsidRPr="009D5910" w:rsidRDefault="002479EA" w:rsidP="009D5910">
            <w:pPr>
              <w:pStyle w:val="BodyText"/>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drawing>
                <wp:anchor distT="0" distB="0" distL="114300" distR="114300" simplePos="0" relativeHeight="251659264" behindDoc="1" locked="0" layoutInCell="1" allowOverlap="1" wp14:anchorId="6342AA51" wp14:editId="2C255545">
                  <wp:simplePos x="0" y="0"/>
                  <wp:positionH relativeFrom="column">
                    <wp:posOffset>-1905</wp:posOffset>
                  </wp:positionH>
                  <wp:positionV relativeFrom="paragraph">
                    <wp:posOffset>130175</wp:posOffset>
                  </wp:positionV>
                  <wp:extent cx="1818640" cy="1897380"/>
                  <wp:effectExtent l="0" t="0" r="0" b="0"/>
                  <wp:wrapSquare wrapText="bothSides"/>
                  <wp:docPr id="15964108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10841" name="Picture 159641084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18640" cy="1897380"/>
                          </a:xfrm>
                          <a:prstGeom prst="rect">
                            <a:avLst/>
                          </a:prstGeom>
                        </pic:spPr>
                      </pic:pic>
                    </a:graphicData>
                  </a:graphic>
                  <wp14:sizeRelH relativeFrom="page">
                    <wp14:pctWidth>0</wp14:pctWidth>
                  </wp14:sizeRelH>
                  <wp14:sizeRelV relativeFrom="page">
                    <wp14:pctHeight>0</wp14:pctHeight>
                  </wp14:sizeRelV>
                </wp:anchor>
              </w:drawing>
            </w:r>
            <w:r w:rsidR="004930B8" w:rsidRPr="009D5910">
              <w:rPr>
                <w:rStyle w:val="Strong"/>
                <w:rFonts w:ascii="Times New Roman" w:hAnsi="Times New Roman" w:cs="Times New Roman"/>
                <w:b w:val="0"/>
                <w:bCs w:val="0"/>
                <w:color w:val="000000" w:themeColor="text1"/>
              </w:rPr>
              <w:t>Figure 1(b)</w:t>
            </w:r>
          </w:p>
        </w:tc>
        <w:tc>
          <w:tcPr>
            <w:tcW w:w="3686" w:type="dxa"/>
          </w:tcPr>
          <w:p w14:paraId="105AF6EF" w14:textId="77777777" w:rsidR="004930B8" w:rsidRPr="009D5910" w:rsidRDefault="004930B8" w:rsidP="009D5910">
            <w:pPr>
              <w:pStyle w:val="BodyText"/>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drawing>
                <wp:anchor distT="0" distB="0" distL="114300" distR="114300" simplePos="0" relativeHeight="251661312" behindDoc="1" locked="0" layoutInCell="1" allowOverlap="1" wp14:anchorId="267E1AC6" wp14:editId="20F28B6F">
                  <wp:simplePos x="0" y="0"/>
                  <wp:positionH relativeFrom="column">
                    <wp:posOffset>-5715</wp:posOffset>
                  </wp:positionH>
                  <wp:positionV relativeFrom="paragraph">
                    <wp:posOffset>219075</wp:posOffset>
                  </wp:positionV>
                  <wp:extent cx="2152650" cy="1700530"/>
                  <wp:effectExtent l="0" t="0" r="0" b="0"/>
                  <wp:wrapSquare wrapText="bothSides"/>
                  <wp:docPr id="20574919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91972" name="Picture 205749197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52650" cy="170053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2(a)</w:t>
            </w:r>
          </w:p>
        </w:tc>
        <w:tc>
          <w:tcPr>
            <w:tcW w:w="2976" w:type="dxa"/>
          </w:tcPr>
          <w:p w14:paraId="0CBFE813"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anchor distT="0" distB="0" distL="114300" distR="114300" simplePos="0" relativeHeight="251662336" behindDoc="1" locked="0" layoutInCell="1" allowOverlap="1" wp14:anchorId="7CD7C88D" wp14:editId="2EDFC51F">
                  <wp:simplePos x="0" y="0"/>
                  <wp:positionH relativeFrom="column">
                    <wp:posOffset>53340</wp:posOffset>
                  </wp:positionH>
                  <wp:positionV relativeFrom="paragraph">
                    <wp:posOffset>307340</wp:posOffset>
                  </wp:positionV>
                  <wp:extent cx="1946275" cy="1493520"/>
                  <wp:effectExtent l="0" t="0" r="0" b="0"/>
                  <wp:wrapSquare wrapText="bothSides"/>
                  <wp:docPr id="2963091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09156" name="Picture 29630915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46275" cy="1493520"/>
                          </a:xfrm>
                          <a:prstGeom prst="rect">
                            <a:avLst/>
                          </a:prstGeom>
                        </pic:spPr>
                      </pic:pic>
                    </a:graphicData>
                  </a:graphic>
                  <wp14:sizeRelH relativeFrom="page">
                    <wp14:pctWidth>0</wp14:pctWidth>
                  </wp14:sizeRelH>
                  <wp14:sizeRelV relativeFrom="page">
                    <wp14:pctHeight>0</wp14:pctHeight>
                  </wp14:sizeRelV>
                </wp:anchor>
              </w:drawing>
            </w:r>
          </w:p>
          <w:p w14:paraId="3936CBB0"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2(b)</w:t>
            </w:r>
          </w:p>
        </w:tc>
      </w:tr>
      <w:tr w:rsidR="004930B8" w:rsidRPr="009D5910" w14:paraId="39492216" w14:textId="77777777" w:rsidTr="00EC24B0">
        <w:tc>
          <w:tcPr>
            <w:tcW w:w="6487" w:type="dxa"/>
            <w:gridSpan w:val="2"/>
          </w:tcPr>
          <w:p w14:paraId="1E23EEB8" w14:textId="77777777" w:rsidR="004930B8" w:rsidRPr="009D5910" w:rsidRDefault="004930B8" w:rsidP="009D5910">
            <w:pPr>
              <w:pStyle w:val="NormalWeb"/>
              <w:jc w:val="both"/>
              <w:rPr>
                <w:color w:val="000000" w:themeColor="text1"/>
              </w:rPr>
            </w:pPr>
            <w:r w:rsidRPr="009D5910">
              <w:rPr>
                <w:rStyle w:val="Strong"/>
                <w:color w:val="000000" w:themeColor="text1"/>
              </w:rPr>
              <w:t xml:space="preserve">Fig </w:t>
            </w:r>
            <w:proofErr w:type="gramStart"/>
            <w:r w:rsidRPr="009D5910">
              <w:rPr>
                <w:rStyle w:val="Strong"/>
                <w:color w:val="000000" w:themeColor="text1"/>
              </w:rPr>
              <w:t>1:Pooled</w:t>
            </w:r>
            <w:proofErr w:type="gramEnd"/>
            <w:r w:rsidRPr="009D5910">
              <w:rPr>
                <w:rStyle w:val="Strong"/>
                <w:color w:val="000000" w:themeColor="text1"/>
              </w:rPr>
              <w:t xml:space="preserve"> relationship between leaf area index (LAI) and crop growth rate (CGR) of Quality Protein Maize during 30–60 DAS in 2024 (a) and 2025 (b).</w:t>
            </w:r>
            <w:r w:rsidRPr="009D5910">
              <w:rPr>
                <w:color w:val="000000" w:themeColor="text1"/>
              </w:rPr>
              <w:br/>
              <w:t>Each point represents pooled observations across crop establishment methods and weed management practices. The fitted regression line indicates the contribution of canopy expansion to biomass accumulation during early crop growth.</w:t>
            </w:r>
          </w:p>
        </w:tc>
        <w:tc>
          <w:tcPr>
            <w:tcW w:w="6662" w:type="dxa"/>
            <w:gridSpan w:val="2"/>
          </w:tcPr>
          <w:p w14:paraId="6389D1F9"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 xml:space="preserve">Fig </w:t>
            </w:r>
            <w:proofErr w:type="gramStart"/>
            <w:r w:rsidRPr="009D5910">
              <w:rPr>
                <w:rStyle w:val="Strong"/>
                <w:color w:val="000000" w:themeColor="text1"/>
              </w:rPr>
              <w:t>2:Pooled</w:t>
            </w:r>
            <w:proofErr w:type="gramEnd"/>
            <w:r w:rsidRPr="009D5910">
              <w:rPr>
                <w:rStyle w:val="Strong"/>
                <w:color w:val="000000" w:themeColor="text1"/>
              </w:rPr>
              <w:t xml:space="preserve"> relationship between leaf area index (LAI) and crop growth rate (CGR) during 60–90 DAS in 2024 (a) and 2025 (b).</w:t>
            </w:r>
            <w:r w:rsidRPr="009D5910">
              <w:rPr>
                <w:color w:val="000000" w:themeColor="text1"/>
              </w:rPr>
              <w:br/>
              <w:t>The regression illustrates the continued but reduced influence of canopy size on CGR during mid-vegetative growth, reflecting the transition from structural to combined physiological control.</w:t>
            </w:r>
          </w:p>
        </w:tc>
      </w:tr>
      <w:tr w:rsidR="004930B8" w:rsidRPr="009D5910" w14:paraId="0BD14323" w14:textId="77777777" w:rsidTr="00EC24B0">
        <w:tc>
          <w:tcPr>
            <w:tcW w:w="3369" w:type="dxa"/>
          </w:tcPr>
          <w:p w14:paraId="45AD7DA9"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1418655D" wp14:editId="1C252A08">
                  <wp:extent cx="1985645" cy="1592246"/>
                  <wp:effectExtent l="0" t="0" r="0" b="0"/>
                  <wp:docPr id="1667344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44835" name="Picture 166734483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10475" cy="1612157"/>
                          </a:xfrm>
                          <a:prstGeom prst="rect">
                            <a:avLst/>
                          </a:prstGeom>
                        </pic:spPr>
                      </pic:pic>
                    </a:graphicData>
                  </a:graphic>
                </wp:inline>
              </w:drawing>
            </w:r>
          </w:p>
          <w:p w14:paraId="2BBA83CE"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3(a)</w:t>
            </w:r>
          </w:p>
        </w:tc>
        <w:tc>
          <w:tcPr>
            <w:tcW w:w="3118" w:type="dxa"/>
          </w:tcPr>
          <w:p w14:paraId="2D5F2D49"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0ED08771" wp14:editId="36AD8DF5">
                  <wp:extent cx="1818640" cy="1493841"/>
                  <wp:effectExtent l="0" t="0" r="0" b="0"/>
                  <wp:docPr id="919149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49747" name="Picture 919149747"/>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54317" cy="1523146"/>
                          </a:xfrm>
                          <a:prstGeom prst="rect">
                            <a:avLst/>
                          </a:prstGeom>
                        </pic:spPr>
                      </pic:pic>
                    </a:graphicData>
                  </a:graphic>
                </wp:inline>
              </w:drawing>
            </w:r>
          </w:p>
          <w:p w14:paraId="37590CE2"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3(b)</w:t>
            </w:r>
          </w:p>
        </w:tc>
        <w:tc>
          <w:tcPr>
            <w:tcW w:w="3686" w:type="dxa"/>
          </w:tcPr>
          <w:p w14:paraId="6E4FF8E4"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2CA8BF70" wp14:editId="4CF674CE">
                  <wp:extent cx="2142818" cy="1395730"/>
                  <wp:effectExtent l="0" t="0" r="0" b="0"/>
                  <wp:docPr id="2200409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40959" name="Picture 22004095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88599" cy="1425550"/>
                          </a:xfrm>
                          <a:prstGeom prst="rect">
                            <a:avLst/>
                          </a:prstGeom>
                        </pic:spPr>
                      </pic:pic>
                    </a:graphicData>
                  </a:graphic>
                </wp:inline>
              </w:drawing>
            </w:r>
          </w:p>
          <w:p w14:paraId="0D0C24EA"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4(a)</w:t>
            </w:r>
          </w:p>
        </w:tc>
        <w:tc>
          <w:tcPr>
            <w:tcW w:w="2976" w:type="dxa"/>
          </w:tcPr>
          <w:p w14:paraId="25F0CFA5"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7CCBD341" wp14:editId="38D22954">
                  <wp:extent cx="1887794" cy="1414780"/>
                  <wp:effectExtent l="0" t="0" r="0" b="0"/>
                  <wp:docPr id="286951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5103" name="Picture 28695103"/>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34849" cy="1450045"/>
                          </a:xfrm>
                          <a:prstGeom prst="rect">
                            <a:avLst/>
                          </a:prstGeom>
                        </pic:spPr>
                      </pic:pic>
                    </a:graphicData>
                  </a:graphic>
                </wp:inline>
              </w:drawing>
            </w:r>
          </w:p>
          <w:p w14:paraId="225AADFB"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4(b)</w:t>
            </w:r>
          </w:p>
        </w:tc>
      </w:tr>
      <w:tr w:rsidR="004930B8" w:rsidRPr="009D5910" w14:paraId="1D7498EB" w14:textId="77777777" w:rsidTr="00EC24B0">
        <w:tc>
          <w:tcPr>
            <w:tcW w:w="6487" w:type="dxa"/>
            <w:gridSpan w:val="2"/>
          </w:tcPr>
          <w:p w14:paraId="76095E18" w14:textId="77777777" w:rsidR="004930B8" w:rsidRPr="009D5910" w:rsidRDefault="004930B8" w:rsidP="009D5910">
            <w:pPr>
              <w:pStyle w:val="NormalWeb"/>
              <w:jc w:val="both"/>
              <w:rPr>
                <w:color w:val="000000" w:themeColor="text1"/>
              </w:rPr>
            </w:pPr>
            <w:r w:rsidRPr="009D5910">
              <w:rPr>
                <w:rStyle w:val="Strong"/>
                <w:color w:val="000000" w:themeColor="text1"/>
              </w:rPr>
              <w:t xml:space="preserve">Fig </w:t>
            </w:r>
            <w:proofErr w:type="gramStart"/>
            <w:r w:rsidRPr="009D5910">
              <w:rPr>
                <w:rStyle w:val="Strong"/>
                <w:color w:val="000000" w:themeColor="text1"/>
              </w:rPr>
              <w:t>3:Pooled</w:t>
            </w:r>
            <w:proofErr w:type="gramEnd"/>
            <w:r w:rsidRPr="009D5910">
              <w:rPr>
                <w:rStyle w:val="Strong"/>
                <w:color w:val="000000" w:themeColor="text1"/>
              </w:rPr>
              <w:t xml:space="preserve"> relationship between leaf area index (LAI) and crop growth rate (CGR) during 90–120 DAS in 2024 (a) and 2025 (b).</w:t>
            </w:r>
            <w:r w:rsidRPr="009D5910">
              <w:rPr>
                <w:color w:val="000000" w:themeColor="text1"/>
              </w:rPr>
              <w:br/>
              <w:t xml:space="preserve">The weak association indicates that further increases in leaf area </w:t>
            </w:r>
            <w:r w:rsidRPr="009D5910">
              <w:rPr>
                <w:color w:val="000000" w:themeColor="text1"/>
              </w:rPr>
              <w:lastRenderedPageBreak/>
              <w:t>contribute marginally to biomass accumulation during the late growth stage due to canopy saturation and onset of senescence.</w:t>
            </w:r>
          </w:p>
        </w:tc>
        <w:tc>
          <w:tcPr>
            <w:tcW w:w="6662" w:type="dxa"/>
            <w:gridSpan w:val="2"/>
          </w:tcPr>
          <w:p w14:paraId="606BAA64"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lastRenderedPageBreak/>
              <w:t xml:space="preserve">Fig </w:t>
            </w:r>
            <w:proofErr w:type="gramStart"/>
            <w:r w:rsidRPr="009D5910">
              <w:rPr>
                <w:rStyle w:val="Strong"/>
                <w:color w:val="000000" w:themeColor="text1"/>
              </w:rPr>
              <w:t>4:Pooled</w:t>
            </w:r>
            <w:proofErr w:type="gramEnd"/>
            <w:r w:rsidRPr="009D5910">
              <w:rPr>
                <w:rStyle w:val="Strong"/>
                <w:color w:val="000000" w:themeColor="text1"/>
              </w:rPr>
              <w:t xml:space="preserve"> relationship between net assimilation rate (NAR) and crop growth rate (CGR) during 30–60 DAS in 2024 (a) and 2025 (b).</w:t>
            </w:r>
            <w:r w:rsidRPr="009D5910">
              <w:rPr>
                <w:color w:val="000000" w:themeColor="text1"/>
              </w:rPr>
              <w:br/>
              <w:t xml:space="preserve">The regression reflects the limited role of assimilatory efficiency in </w:t>
            </w:r>
            <w:r w:rsidRPr="009D5910">
              <w:rPr>
                <w:color w:val="000000" w:themeColor="text1"/>
              </w:rPr>
              <w:lastRenderedPageBreak/>
              <w:t>regulating CGR during early growth when leaf area development predominates.</w:t>
            </w:r>
          </w:p>
        </w:tc>
      </w:tr>
      <w:tr w:rsidR="004930B8" w:rsidRPr="009D5910" w14:paraId="364BD71C" w14:textId="77777777" w:rsidTr="00EC24B0">
        <w:tc>
          <w:tcPr>
            <w:tcW w:w="3369" w:type="dxa"/>
          </w:tcPr>
          <w:p w14:paraId="1D1B3A01" w14:textId="77777777" w:rsidR="004930B8" w:rsidRPr="009D5910" w:rsidRDefault="004930B8" w:rsidP="009D5910">
            <w:pPr>
              <w:pStyle w:val="NormalWeb"/>
              <w:jc w:val="both"/>
              <w:rPr>
                <w:rStyle w:val="Strong"/>
                <w:b w:val="0"/>
                <w:bCs w:val="0"/>
                <w:color w:val="000000" w:themeColor="text1"/>
              </w:rPr>
            </w:pPr>
          </w:p>
          <w:p w14:paraId="388CE88B" w14:textId="77777777" w:rsidR="004930B8" w:rsidRPr="009D5910" w:rsidRDefault="004930B8" w:rsidP="009D5910">
            <w:pPr>
              <w:pStyle w:val="NormalWeb"/>
              <w:jc w:val="both"/>
              <w:rPr>
                <w:rStyle w:val="Strong"/>
                <w:b w:val="0"/>
                <w:bCs w:val="0"/>
                <w:color w:val="000000" w:themeColor="text1"/>
              </w:rPr>
            </w:pPr>
            <w:r w:rsidRPr="009D5910">
              <w:rPr>
                <w:noProof/>
                <w:color w:val="000000" w:themeColor="text1"/>
              </w:rPr>
              <w:drawing>
                <wp:inline distT="0" distB="0" distL="0" distR="0" wp14:anchorId="33331B5E" wp14:editId="35FDA717">
                  <wp:extent cx="1976284" cy="1379855"/>
                  <wp:effectExtent l="0" t="0" r="0" b="0"/>
                  <wp:docPr id="1433443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43531" name="Picture 143344353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24959" cy="1413840"/>
                          </a:xfrm>
                          <a:prstGeom prst="rect">
                            <a:avLst/>
                          </a:prstGeom>
                        </pic:spPr>
                      </pic:pic>
                    </a:graphicData>
                  </a:graphic>
                </wp:inline>
              </w:drawing>
            </w:r>
          </w:p>
          <w:p w14:paraId="10C1EE79" w14:textId="77777777" w:rsidR="004930B8" w:rsidRPr="009D5910" w:rsidRDefault="004930B8" w:rsidP="009D5910">
            <w:pPr>
              <w:pStyle w:val="NormalWeb"/>
              <w:jc w:val="both"/>
              <w:rPr>
                <w:color w:val="000000" w:themeColor="text1"/>
              </w:rPr>
            </w:pPr>
            <w:r w:rsidRPr="009D5910">
              <w:rPr>
                <w:rStyle w:val="Strong"/>
                <w:b w:val="0"/>
                <w:bCs w:val="0"/>
                <w:color w:val="000000" w:themeColor="text1"/>
              </w:rPr>
              <w:t>Figure 5(a)</w:t>
            </w:r>
          </w:p>
        </w:tc>
        <w:tc>
          <w:tcPr>
            <w:tcW w:w="3118" w:type="dxa"/>
          </w:tcPr>
          <w:p w14:paraId="7AE6407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p>
          <w:p w14:paraId="6E4505E0"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05796D9D" wp14:editId="573C2165">
                  <wp:extent cx="1769807" cy="1320811"/>
                  <wp:effectExtent l="0" t="0" r="0" b="0"/>
                  <wp:docPr id="16004183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18321" name="Picture 160041832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97623" cy="1341570"/>
                          </a:xfrm>
                          <a:prstGeom prst="rect">
                            <a:avLst/>
                          </a:prstGeom>
                        </pic:spPr>
                      </pic:pic>
                    </a:graphicData>
                  </a:graphic>
                </wp:inline>
              </w:drawing>
            </w:r>
          </w:p>
          <w:p w14:paraId="68FF55F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Style w:val="Strong"/>
                <w:rFonts w:ascii="Times New Roman" w:hAnsi="Times New Roman" w:cs="Times New Roman"/>
                <w:b w:val="0"/>
                <w:bCs w:val="0"/>
                <w:color w:val="000000" w:themeColor="text1"/>
              </w:rPr>
              <w:t>Figure 5 (b)</w:t>
            </w:r>
          </w:p>
        </w:tc>
        <w:tc>
          <w:tcPr>
            <w:tcW w:w="3686" w:type="dxa"/>
          </w:tcPr>
          <w:p w14:paraId="2692AF3E"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anchor distT="0" distB="0" distL="114300" distR="114300" simplePos="0" relativeHeight="251663360" behindDoc="0" locked="0" layoutInCell="1" allowOverlap="1" wp14:anchorId="1C957BB0" wp14:editId="3C85D4E5">
                  <wp:simplePos x="0" y="0"/>
                  <wp:positionH relativeFrom="column">
                    <wp:posOffset>7620</wp:posOffset>
                  </wp:positionH>
                  <wp:positionV relativeFrom="paragraph">
                    <wp:posOffset>354330</wp:posOffset>
                  </wp:positionV>
                  <wp:extent cx="2113915" cy="1474470"/>
                  <wp:effectExtent l="0" t="0" r="0" b="0"/>
                  <wp:wrapSquare wrapText="bothSides"/>
                  <wp:docPr id="1728359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59445" name="Picture 1728359445"/>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113915" cy="147447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6 (a)</w:t>
            </w:r>
          </w:p>
        </w:tc>
        <w:tc>
          <w:tcPr>
            <w:tcW w:w="2976" w:type="dxa"/>
          </w:tcPr>
          <w:p w14:paraId="64599950"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p>
          <w:p w14:paraId="5C5B9051"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584742ED" wp14:editId="205D915B">
                  <wp:extent cx="1887793" cy="1321182"/>
                  <wp:effectExtent l="0" t="0" r="0" b="0"/>
                  <wp:docPr id="19630014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01453" name="Picture 196300145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938404" cy="1356603"/>
                          </a:xfrm>
                          <a:prstGeom prst="rect">
                            <a:avLst/>
                          </a:prstGeom>
                        </pic:spPr>
                      </pic:pic>
                    </a:graphicData>
                  </a:graphic>
                </wp:inline>
              </w:drawing>
            </w:r>
          </w:p>
          <w:p w14:paraId="3FBC4FB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Style w:val="Strong"/>
                <w:rFonts w:ascii="Times New Roman" w:hAnsi="Times New Roman" w:cs="Times New Roman"/>
                <w:b w:val="0"/>
                <w:bCs w:val="0"/>
                <w:color w:val="000000" w:themeColor="text1"/>
              </w:rPr>
              <w:t>Figure 6 (b)</w:t>
            </w:r>
          </w:p>
        </w:tc>
      </w:tr>
      <w:tr w:rsidR="004930B8" w:rsidRPr="009D5910" w14:paraId="71618263" w14:textId="77777777" w:rsidTr="00EC24B0">
        <w:tc>
          <w:tcPr>
            <w:tcW w:w="6487" w:type="dxa"/>
            <w:gridSpan w:val="2"/>
          </w:tcPr>
          <w:p w14:paraId="168811A9"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 xml:space="preserve">Fig </w:t>
            </w:r>
            <w:proofErr w:type="gramStart"/>
            <w:r w:rsidRPr="009D5910">
              <w:rPr>
                <w:rStyle w:val="Strong"/>
                <w:color w:val="000000" w:themeColor="text1"/>
              </w:rPr>
              <w:t>5:Pooled</w:t>
            </w:r>
            <w:proofErr w:type="gramEnd"/>
            <w:r w:rsidRPr="009D5910">
              <w:rPr>
                <w:rStyle w:val="Strong"/>
                <w:color w:val="000000" w:themeColor="text1"/>
              </w:rPr>
              <w:t xml:space="preserve"> relationship between net assimilation rate (NAR) and crop growth rate (CGR) during 60–90 DAS in 2024 (a) and 2025 (b).</w:t>
            </w:r>
            <w:r w:rsidRPr="009D5910">
              <w:rPr>
                <w:color w:val="000000" w:themeColor="text1"/>
              </w:rPr>
              <w:br/>
              <w:t>A strong positive association highlights the increasing importance of photosynthetic efficiency in determining biomass accumulation during peak vegetative growth.</w:t>
            </w:r>
          </w:p>
        </w:tc>
        <w:tc>
          <w:tcPr>
            <w:tcW w:w="6662" w:type="dxa"/>
            <w:gridSpan w:val="2"/>
          </w:tcPr>
          <w:p w14:paraId="7D1A349E"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 xml:space="preserve">Fig </w:t>
            </w:r>
            <w:proofErr w:type="gramStart"/>
            <w:r w:rsidRPr="009D5910">
              <w:rPr>
                <w:rStyle w:val="Strong"/>
                <w:color w:val="000000" w:themeColor="text1"/>
              </w:rPr>
              <w:t>6:Pooled</w:t>
            </w:r>
            <w:proofErr w:type="gramEnd"/>
            <w:r w:rsidRPr="009D5910">
              <w:rPr>
                <w:rStyle w:val="Strong"/>
                <w:color w:val="000000" w:themeColor="text1"/>
              </w:rPr>
              <w:t xml:space="preserve"> relationship between net assimilation rate (NAR) and crop growth rate (CGR) during 90–120 DAS in 2024 (a) and 2025 (b).</w:t>
            </w:r>
            <w:r w:rsidRPr="009D5910">
              <w:rPr>
                <w:color w:val="000000" w:themeColor="text1"/>
              </w:rPr>
              <w:br/>
              <w:t>The regression demonstrates the dominant role of assimilatory efficiency in sustaining CGR during reproductive development and grain filling.</w:t>
            </w:r>
          </w:p>
        </w:tc>
      </w:tr>
    </w:tbl>
    <w:p w14:paraId="563DBF93" w14:textId="77777777" w:rsidR="009C394C" w:rsidRDefault="009C394C" w:rsidP="009D5910">
      <w:pPr>
        <w:pStyle w:val="NormalWeb"/>
        <w:rPr>
          <w:rStyle w:val="Emphasis"/>
          <w:color w:val="000000" w:themeColor="text1"/>
        </w:rPr>
      </w:pPr>
    </w:p>
    <w:p w14:paraId="75B38181" w14:textId="77777777" w:rsidR="009C394C" w:rsidRDefault="009C394C" w:rsidP="009D5910">
      <w:pPr>
        <w:pStyle w:val="NormalWeb"/>
        <w:rPr>
          <w:rStyle w:val="Emphasis"/>
          <w:color w:val="000000" w:themeColor="text1"/>
        </w:rPr>
      </w:pPr>
    </w:p>
    <w:p w14:paraId="72CD1A02" w14:textId="77777777" w:rsidR="009C394C" w:rsidRDefault="009C394C" w:rsidP="009D5910">
      <w:pPr>
        <w:pStyle w:val="NormalWeb"/>
        <w:rPr>
          <w:rStyle w:val="Emphasis"/>
          <w:color w:val="000000" w:themeColor="text1"/>
        </w:rPr>
      </w:pPr>
    </w:p>
    <w:p w14:paraId="5AA01A8E" w14:textId="77777777" w:rsidR="009C394C" w:rsidRDefault="009C394C" w:rsidP="009D5910">
      <w:pPr>
        <w:pStyle w:val="NormalWeb"/>
        <w:rPr>
          <w:rStyle w:val="Emphasis"/>
          <w:color w:val="000000" w:themeColor="text1"/>
        </w:rPr>
      </w:pPr>
    </w:p>
    <w:p w14:paraId="4A915446" w14:textId="77777777" w:rsidR="009C394C" w:rsidRDefault="009C394C" w:rsidP="009D5910">
      <w:pPr>
        <w:pStyle w:val="NormalWeb"/>
        <w:rPr>
          <w:rStyle w:val="Emphasis"/>
          <w:color w:val="000000" w:themeColor="text1"/>
        </w:rPr>
      </w:pPr>
    </w:p>
    <w:p w14:paraId="6EE23D7C" w14:textId="77777777" w:rsidR="009C394C" w:rsidRDefault="009C394C" w:rsidP="009D5910">
      <w:pPr>
        <w:pStyle w:val="NormalWeb"/>
        <w:rPr>
          <w:rStyle w:val="Emphasis"/>
          <w:color w:val="000000" w:themeColor="text1"/>
        </w:rPr>
      </w:pPr>
    </w:p>
    <w:p w14:paraId="3AA4051C" w14:textId="77777777" w:rsidR="009C394C" w:rsidRDefault="009C394C" w:rsidP="009D5910">
      <w:pPr>
        <w:pStyle w:val="NormalWeb"/>
        <w:rPr>
          <w:rStyle w:val="Emphasis"/>
          <w:color w:val="000000" w:themeColor="text1"/>
        </w:rPr>
      </w:pPr>
    </w:p>
    <w:p w14:paraId="557F8DC3" w14:textId="77777777" w:rsidR="009C394C" w:rsidRDefault="009C394C" w:rsidP="009D5910">
      <w:pPr>
        <w:pStyle w:val="NormalWeb"/>
        <w:rPr>
          <w:rStyle w:val="Emphasis"/>
          <w:color w:val="000000" w:themeColor="text1"/>
        </w:rPr>
      </w:pPr>
    </w:p>
    <w:p w14:paraId="3748E4A9" w14:textId="77777777" w:rsidR="009C394C" w:rsidRDefault="009C394C" w:rsidP="009D5910">
      <w:pPr>
        <w:pStyle w:val="NormalWeb"/>
        <w:rPr>
          <w:rStyle w:val="Emphasis"/>
          <w:color w:val="000000" w:themeColor="text1"/>
        </w:rPr>
      </w:pPr>
    </w:p>
    <w:p w14:paraId="7514C4C7" w14:textId="77777777" w:rsidR="009C394C" w:rsidRDefault="009C394C" w:rsidP="009D5910">
      <w:pPr>
        <w:pStyle w:val="NormalWeb"/>
        <w:rPr>
          <w:rStyle w:val="Emphasis"/>
          <w:color w:val="000000" w:themeColor="text1"/>
        </w:rPr>
      </w:pPr>
    </w:p>
    <w:p w14:paraId="53EA52A7" w14:textId="77777777" w:rsidR="009C394C" w:rsidRDefault="009C394C" w:rsidP="009D5910">
      <w:pPr>
        <w:pStyle w:val="NormalWeb"/>
        <w:rPr>
          <w:rStyle w:val="Emphasis"/>
          <w:color w:val="000000" w:themeColor="text1"/>
        </w:rPr>
      </w:pPr>
    </w:p>
    <w:p w14:paraId="5D7D0A05" w14:textId="38CE0D8B" w:rsidR="00EC24B0" w:rsidRPr="009D5910" w:rsidRDefault="004930B8" w:rsidP="009D5910">
      <w:pPr>
        <w:pStyle w:val="NormalWeb"/>
        <w:rPr>
          <w:color w:val="000000" w:themeColor="text1"/>
        </w:rPr>
      </w:pPr>
      <w:r w:rsidRPr="009D5910">
        <w:rPr>
          <w:rStyle w:val="Emphasis"/>
          <w:color w:val="000000" w:themeColor="text1"/>
        </w:rPr>
        <w:t>*Each point represents pooled data across crop establishment methods and weed management practices; solid lines represent fitted linear regression model</w:t>
      </w:r>
      <w:bookmarkEnd w:id="0"/>
      <w:bookmarkEnd w:id="37"/>
      <w:r w:rsidR="00EC24B0" w:rsidRPr="009D5910">
        <w:rPr>
          <w:rStyle w:val="Emphasis"/>
          <w:color w:val="000000" w:themeColor="text1"/>
        </w:rPr>
        <w:t>.</w:t>
      </w:r>
      <w:r w:rsidR="00B72389" w:rsidRPr="009D5910">
        <w:rPr>
          <w:color w:val="000000" w:themeColor="text1"/>
        </w:rPr>
        <w:t xml:space="preserve"> </w:t>
      </w:r>
    </w:p>
    <w:sectPr w:rsidR="00EC24B0" w:rsidRPr="009D5910" w:rsidSect="009C394C">
      <w:footnotePr>
        <w:numRestart w:val="eachSect"/>
      </w:footnotePr>
      <w:pgSz w:w="16840" w:h="11900" w:orient="landscape"/>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Dr Rayyan Rashad" w:date="2026-01-02T22:36:00Z" w:initials="DR">
    <w:p w14:paraId="401FB25B" w14:textId="77777777" w:rsidR="00143F62" w:rsidRDefault="00143F62" w:rsidP="00143F62">
      <w:pPr>
        <w:pStyle w:val="CommentText"/>
      </w:pPr>
      <w:r>
        <w:rPr>
          <w:rStyle w:val="CommentReference"/>
        </w:rPr>
        <w:annotationRef/>
      </w:r>
      <w:r>
        <w:t>Please do not generalize your results. Rewrite your results by giving the percentage increase or decrease over control treatments.</w:t>
      </w:r>
    </w:p>
  </w:comment>
  <w:comment w:id="12" w:author="Dr Rayyan Rashad" w:date="2026-01-02T22:37:00Z" w:initials="DR">
    <w:p w14:paraId="665A4D86" w14:textId="77777777" w:rsidR="00143F62" w:rsidRDefault="00143F62" w:rsidP="00143F62">
      <w:pPr>
        <w:pStyle w:val="CommentText"/>
      </w:pPr>
      <w:r>
        <w:rPr>
          <w:rStyle w:val="CommentReference"/>
        </w:rPr>
        <w:annotationRef/>
      </w:r>
      <w:r>
        <w:t>Again an other generalized statement, these results shold be supported with increase or decrease percent or higher or lowe..</w:t>
      </w:r>
    </w:p>
  </w:comment>
  <w:comment w:id="13" w:author="Dr Rayyan Rashad" w:date="2026-01-02T22:38:00Z" w:initials="DR">
    <w:p w14:paraId="0DAEDD3E" w14:textId="77777777" w:rsidR="00143F62" w:rsidRDefault="00143F62" w:rsidP="00143F62">
      <w:pPr>
        <w:pStyle w:val="CommentText"/>
      </w:pPr>
      <w:r>
        <w:rPr>
          <w:rStyle w:val="CommentReference"/>
        </w:rPr>
        <w:annotationRef/>
      </w:r>
      <w:r>
        <w:t>Please add the numerical results</w:t>
      </w:r>
    </w:p>
  </w:comment>
  <w:comment w:id="14" w:author="Dr Rayyan Rashad" w:date="2026-01-02T22:39:00Z" w:initials="DR">
    <w:p w14:paraId="0F21E758" w14:textId="2C926164" w:rsidR="00143F62" w:rsidRDefault="00143F62" w:rsidP="00143F62">
      <w:pPr>
        <w:pStyle w:val="CommentText"/>
      </w:pPr>
      <w:r>
        <w:rPr>
          <w:rStyle w:val="CommentReference"/>
        </w:rPr>
        <w:annotationRef/>
      </w:r>
      <w:r>
        <w:t xml:space="preserve"> who add the reference in the abstract section? Please rethink or reevaluate these thigs</w:t>
      </w:r>
    </w:p>
  </w:comment>
  <w:comment w:id="15" w:author="Dr Rayyan Rashad" w:date="2026-01-02T23:04:00Z" w:initials="DR">
    <w:p w14:paraId="0F8617B1" w14:textId="77777777" w:rsidR="00143F62" w:rsidRDefault="00143F62" w:rsidP="00143F62">
      <w:pPr>
        <w:pStyle w:val="CommentText"/>
      </w:pPr>
      <w:r>
        <w:rPr>
          <w:rStyle w:val="CommentReference"/>
        </w:rPr>
        <w:annotationRef/>
      </w:r>
      <w:r>
        <w:t>Please replace the abbreviated key words with full length words</w:t>
      </w:r>
    </w:p>
  </w:comment>
  <w:comment w:id="28" w:author="Dr Rayyan Rashad" w:date="2026-01-02T23:05:00Z" w:initials="DR">
    <w:p w14:paraId="787602AD" w14:textId="77777777" w:rsidR="00143F62" w:rsidRDefault="00143F62" w:rsidP="00143F62">
      <w:pPr>
        <w:pStyle w:val="CommentText"/>
      </w:pPr>
      <w:r>
        <w:rPr>
          <w:rStyle w:val="CommentReference"/>
        </w:rPr>
        <w:annotationRef/>
      </w:r>
      <w:r>
        <w:t xml:space="preserve">Please add some more lines to complete the paragraph. </w:t>
      </w:r>
    </w:p>
  </w:comment>
  <w:comment w:id="32" w:author="Dr Rayyan Rashad" w:date="2026-01-02T23:20:00Z" w:initials="DR">
    <w:p w14:paraId="50D1A3A5" w14:textId="0CDBEC9D" w:rsidR="004239F2" w:rsidRDefault="004239F2" w:rsidP="004239F2">
      <w:pPr>
        <w:pStyle w:val="CommentText"/>
      </w:pPr>
      <w:r>
        <w:rPr>
          <w:rStyle w:val="CommentReference"/>
        </w:rPr>
        <w:annotationRef/>
      </w:r>
      <w:r w:rsidR="000A58A8">
        <w:t>Not proper</w:t>
      </w:r>
      <w:bookmarkStart w:id="35" w:name="_GoBack"/>
      <w:bookmarkEnd w:id="35"/>
      <w:r>
        <w:t xml:space="preserve"> sentences and no coherence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1FB25B" w15:done="0"/>
  <w15:commentEx w15:paraId="665A4D86" w15:done="0"/>
  <w15:commentEx w15:paraId="0DAEDD3E" w15:done="0"/>
  <w15:commentEx w15:paraId="0F21E758" w15:done="0"/>
  <w15:commentEx w15:paraId="0F8617B1" w15:done="0"/>
  <w15:commentEx w15:paraId="787602AD" w15:done="0"/>
  <w15:commentEx w15:paraId="50D1A3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CEE623" w16cex:dateUtc="2026-01-02T17:36:00Z"/>
  <w16cex:commentExtensible w16cex:durableId="133816CA" w16cex:dateUtc="2026-01-02T17:37:00Z"/>
  <w16cex:commentExtensible w16cex:durableId="00B4C8B6" w16cex:dateUtc="2026-01-02T17:38:00Z"/>
  <w16cex:commentExtensible w16cex:durableId="2A074A07" w16cex:dateUtc="2026-01-02T17:39:00Z"/>
  <w16cex:commentExtensible w16cex:durableId="595E11C2" w16cex:dateUtc="2026-01-02T18:04:00Z"/>
  <w16cex:commentExtensible w16cex:durableId="20ED8D86" w16cex:dateUtc="2026-01-02T18:05:00Z"/>
  <w16cex:commentExtensible w16cex:durableId="19EF37EF" w16cex:dateUtc="2026-01-02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1FB25B" w16cid:durableId="20CEE623"/>
  <w16cid:commentId w16cid:paraId="665A4D86" w16cid:durableId="133816CA"/>
  <w16cid:commentId w16cid:paraId="0DAEDD3E" w16cid:durableId="00B4C8B6"/>
  <w16cid:commentId w16cid:paraId="0F21E758" w16cid:durableId="2A074A07"/>
  <w16cid:commentId w16cid:paraId="0F8617B1" w16cid:durableId="595E11C2"/>
  <w16cid:commentId w16cid:paraId="787602AD" w16cid:durableId="20ED8D86"/>
  <w16cid:commentId w16cid:paraId="50D1A3A5" w16cid:durableId="19EF37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12CFE" w14:textId="77777777" w:rsidR="00EE3D98" w:rsidRDefault="00EE3D98" w:rsidP="002C56AE">
      <w:pPr>
        <w:spacing w:after="0"/>
      </w:pPr>
      <w:r>
        <w:separator/>
      </w:r>
    </w:p>
  </w:endnote>
  <w:endnote w:type="continuationSeparator" w:id="0">
    <w:p w14:paraId="6127B1F1" w14:textId="77777777" w:rsidR="00EE3D98" w:rsidRDefault="00EE3D98" w:rsidP="002C5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14BA" w14:textId="77777777" w:rsidR="005C045C" w:rsidRDefault="005C0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06DA" w14:textId="77777777" w:rsidR="005C045C" w:rsidRDefault="005C0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ACB4" w14:textId="77777777" w:rsidR="005C045C" w:rsidRDefault="005C0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63022" w14:textId="77777777" w:rsidR="00EE3D98" w:rsidRDefault="00EE3D98" w:rsidP="002C56AE">
      <w:pPr>
        <w:spacing w:after="0"/>
      </w:pPr>
      <w:r>
        <w:separator/>
      </w:r>
    </w:p>
  </w:footnote>
  <w:footnote w:type="continuationSeparator" w:id="0">
    <w:p w14:paraId="5D5305DB" w14:textId="77777777" w:rsidR="00EE3D98" w:rsidRDefault="00EE3D98" w:rsidP="002C56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B81DB" w14:textId="4489AACE" w:rsidR="005C045C" w:rsidRDefault="00EE3D98">
    <w:pPr>
      <w:pStyle w:val="Header"/>
    </w:pPr>
    <w:r>
      <w:rPr>
        <w:noProof/>
      </w:rPr>
      <w:pict w14:anchorId="0B869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69" o:spid="_x0000_s2050"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C1E5" w14:textId="027DEC7A" w:rsidR="005C045C" w:rsidRDefault="00EE3D98">
    <w:pPr>
      <w:pStyle w:val="Header"/>
    </w:pPr>
    <w:r>
      <w:rPr>
        <w:noProof/>
      </w:rPr>
      <w:pict w14:anchorId="56D69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70" o:spid="_x0000_s2051"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5D95" w14:textId="2F5BD725" w:rsidR="005C045C" w:rsidRDefault="00EE3D98">
    <w:pPr>
      <w:pStyle w:val="Header"/>
    </w:pPr>
    <w:r>
      <w:rPr>
        <w:noProof/>
      </w:rPr>
      <w:pict w14:anchorId="729A9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68" o:spid="_x0000_s2049"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832A57F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AA175B0"/>
    <w:multiLevelType w:val="hybridMultilevel"/>
    <w:tmpl w:val="6712A1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205CB1"/>
    <w:multiLevelType w:val="hybridMultilevel"/>
    <w:tmpl w:val="7772CA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742355"/>
    <w:multiLevelType w:val="multilevel"/>
    <w:tmpl w:val="6DA0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62679"/>
    <w:multiLevelType w:val="multilevel"/>
    <w:tmpl w:val="4B28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DB62BA"/>
    <w:multiLevelType w:val="multilevel"/>
    <w:tmpl w:val="6EC4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Rayyan Rashad">
    <w15:presenceInfo w15:providerId="Windows Live" w15:userId="8861329a2198d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QwNjE2MrMwNTE1MTBU0lEKTi0uzszPAykwrAUATrNJsywAAAA="/>
  </w:docVars>
  <w:rsids>
    <w:rsidRoot w:val="00D0216B"/>
    <w:rsid w:val="0003048D"/>
    <w:rsid w:val="00060128"/>
    <w:rsid w:val="0007320B"/>
    <w:rsid w:val="0008569F"/>
    <w:rsid w:val="000A58A8"/>
    <w:rsid w:val="00143F62"/>
    <w:rsid w:val="00187D48"/>
    <w:rsid w:val="001C2770"/>
    <w:rsid w:val="00200736"/>
    <w:rsid w:val="00206DAD"/>
    <w:rsid w:val="002162D2"/>
    <w:rsid w:val="002250F9"/>
    <w:rsid w:val="002479EA"/>
    <w:rsid w:val="0027691E"/>
    <w:rsid w:val="002A009C"/>
    <w:rsid w:val="002C56AE"/>
    <w:rsid w:val="003342CC"/>
    <w:rsid w:val="004239F2"/>
    <w:rsid w:val="00444AA6"/>
    <w:rsid w:val="004930B8"/>
    <w:rsid w:val="004A58E8"/>
    <w:rsid w:val="004B3775"/>
    <w:rsid w:val="00595A2E"/>
    <w:rsid w:val="00597125"/>
    <w:rsid w:val="005B53DD"/>
    <w:rsid w:val="005C045C"/>
    <w:rsid w:val="005C2E56"/>
    <w:rsid w:val="006D68EE"/>
    <w:rsid w:val="006F6E3C"/>
    <w:rsid w:val="00700D1A"/>
    <w:rsid w:val="00703862"/>
    <w:rsid w:val="00720756"/>
    <w:rsid w:val="00760EC8"/>
    <w:rsid w:val="007A1FB9"/>
    <w:rsid w:val="00836F29"/>
    <w:rsid w:val="00891F6F"/>
    <w:rsid w:val="008D2CD3"/>
    <w:rsid w:val="009045EB"/>
    <w:rsid w:val="00935B78"/>
    <w:rsid w:val="00960C0A"/>
    <w:rsid w:val="00990C66"/>
    <w:rsid w:val="00994469"/>
    <w:rsid w:val="009C394C"/>
    <w:rsid w:val="009D5910"/>
    <w:rsid w:val="00A27800"/>
    <w:rsid w:val="00A8210D"/>
    <w:rsid w:val="00AA1211"/>
    <w:rsid w:val="00AB2FAF"/>
    <w:rsid w:val="00AC319D"/>
    <w:rsid w:val="00AE5212"/>
    <w:rsid w:val="00AE772C"/>
    <w:rsid w:val="00B45147"/>
    <w:rsid w:val="00B615E1"/>
    <w:rsid w:val="00B72389"/>
    <w:rsid w:val="00B94EAC"/>
    <w:rsid w:val="00BD3F37"/>
    <w:rsid w:val="00C244B4"/>
    <w:rsid w:val="00C33B69"/>
    <w:rsid w:val="00C50812"/>
    <w:rsid w:val="00C51C1A"/>
    <w:rsid w:val="00C92DD5"/>
    <w:rsid w:val="00CB48C7"/>
    <w:rsid w:val="00CD1A6A"/>
    <w:rsid w:val="00D0216B"/>
    <w:rsid w:val="00D72C3F"/>
    <w:rsid w:val="00DC510C"/>
    <w:rsid w:val="00EC24B0"/>
    <w:rsid w:val="00EC7A6E"/>
    <w:rsid w:val="00EE3D98"/>
    <w:rsid w:val="00EF5F61"/>
    <w:rsid w:val="00F25313"/>
    <w:rsid w:val="00F435A7"/>
    <w:rsid w:val="00F75C08"/>
    <w:rsid w:val="00FA1592"/>
    <w:rsid w:val="00FA19E9"/>
    <w:rsid w:val="00FA6E05"/>
    <w:rsid w:val="00FE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D318B"/>
  <w15:docId w15:val="{E08EBC5E-25DB-A746-A1B7-63D41724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2C56AE"/>
    <w:pPr>
      <w:spacing w:before="100" w:beforeAutospacing="1" w:after="100" w:afterAutospacing="1"/>
    </w:pPr>
    <w:rPr>
      <w:rFonts w:ascii="Times New Roman" w:eastAsia="Times New Roman" w:hAnsi="Times New Roman" w:cs="Times New Roman"/>
      <w:lang w:val="en-IN" w:eastAsia="en-GB"/>
    </w:rPr>
  </w:style>
  <w:style w:type="character" w:styleId="Strong">
    <w:name w:val="Strong"/>
    <w:basedOn w:val="DefaultParagraphFont"/>
    <w:uiPriority w:val="22"/>
    <w:qFormat/>
    <w:rsid w:val="002C56AE"/>
    <w:rPr>
      <w:b/>
      <w:bCs/>
    </w:rPr>
  </w:style>
  <w:style w:type="character" w:customStyle="1" w:styleId="apple-converted-space">
    <w:name w:val="apple-converted-space"/>
    <w:basedOn w:val="DefaultParagraphFont"/>
    <w:rsid w:val="002C56AE"/>
  </w:style>
  <w:style w:type="character" w:styleId="Emphasis">
    <w:name w:val="Emphasis"/>
    <w:basedOn w:val="DefaultParagraphFont"/>
    <w:uiPriority w:val="20"/>
    <w:qFormat/>
    <w:rsid w:val="002C56AE"/>
    <w:rPr>
      <w:i/>
      <w:iCs/>
    </w:rPr>
  </w:style>
  <w:style w:type="paragraph" w:styleId="Header">
    <w:name w:val="header"/>
    <w:basedOn w:val="Normal"/>
    <w:link w:val="HeaderChar"/>
    <w:rsid w:val="002C56AE"/>
    <w:pPr>
      <w:tabs>
        <w:tab w:val="center" w:pos="4513"/>
        <w:tab w:val="right" w:pos="9026"/>
      </w:tabs>
      <w:spacing w:after="0"/>
    </w:pPr>
  </w:style>
  <w:style w:type="character" w:customStyle="1" w:styleId="HeaderChar">
    <w:name w:val="Header Char"/>
    <w:basedOn w:val="DefaultParagraphFont"/>
    <w:link w:val="Header"/>
    <w:rsid w:val="002C56AE"/>
  </w:style>
  <w:style w:type="paragraph" w:styleId="Footer">
    <w:name w:val="footer"/>
    <w:basedOn w:val="Normal"/>
    <w:link w:val="FooterChar"/>
    <w:rsid w:val="002C56AE"/>
    <w:pPr>
      <w:tabs>
        <w:tab w:val="center" w:pos="4513"/>
        <w:tab w:val="right" w:pos="9026"/>
      </w:tabs>
      <w:spacing w:after="0"/>
    </w:pPr>
  </w:style>
  <w:style w:type="character" w:customStyle="1" w:styleId="FooterChar">
    <w:name w:val="Footer Char"/>
    <w:basedOn w:val="DefaultParagraphFont"/>
    <w:link w:val="Footer"/>
    <w:rsid w:val="002C56AE"/>
  </w:style>
  <w:style w:type="table" w:styleId="TableGrid">
    <w:name w:val="Table Grid"/>
    <w:basedOn w:val="TableNormal"/>
    <w:rsid w:val="002C56A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51">
    <w:name w:val="citation-251"/>
    <w:basedOn w:val="DefaultParagraphFont"/>
    <w:rsid w:val="002479EA"/>
  </w:style>
  <w:style w:type="character" w:customStyle="1" w:styleId="citation-250">
    <w:name w:val="citation-250"/>
    <w:basedOn w:val="DefaultParagraphFont"/>
    <w:rsid w:val="002479EA"/>
  </w:style>
  <w:style w:type="character" w:customStyle="1" w:styleId="citation-249">
    <w:name w:val="citation-249"/>
    <w:basedOn w:val="DefaultParagraphFont"/>
    <w:rsid w:val="002479EA"/>
  </w:style>
  <w:style w:type="character" w:customStyle="1" w:styleId="citation-248">
    <w:name w:val="citation-248"/>
    <w:basedOn w:val="DefaultParagraphFont"/>
    <w:rsid w:val="002479EA"/>
  </w:style>
  <w:style w:type="character" w:customStyle="1" w:styleId="citation-247">
    <w:name w:val="citation-247"/>
    <w:basedOn w:val="DefaultParagraphFont"/>
    <w:rsid w:val="002479EA"/>
  </w:style>
  <w:style w:type="character" w:customStyle="1" w:styleId="citation-246">
    <w:name w:val="citation-246"/>
    <w:basedOn w:val="DefaultParagraphFont"/>
    <w:rsid w:val="002479EA"/>
  </w:style>
  <w:style w:type="character" w:customStyle="1" w:styleId="citation-245">
    <w:name w:val="citation-245"/>
    <w:basedOn w:val="DefaultParagraphFont"/>
    <w:rsid w:val="002479EA"/>
  </w:style>
  <w:style w:type="character" w:customStyle="1" w:styleId="citation-244">
    <w:name w:val="citation-244"/>
    <w:basedOn w:val="DefaultParagraphFont"/>
    <w:rsid w:val="002479EA"/>
  </w:style>
  <w:style w:type="character" w:customStyle="1" w:styleId="citation-243">
    <w:name w:val="citation-243"/>
    <w:basedOn w:val="DefaultParagraphFont"/>
    <w:rsid w:val="002479EA"/>
  </w:style>
  <w:style w:type="character" w:customStyle="1" w:styleId="citation-242">
    <w:name w:val="citation-242"/>
    <w:basedOn w:val="DefaultParagraphFont"/>
    <w:rsid w:val="002479EA"/>
  </w:style>
  <w:style w:type="character" w:customStyle="1" w:styleId="citation-241">
    <w:name w:val="citation-241"/>
    <w:basedOn w:val="DefaultParagraphFont"/>
    <w:rsid w:val="002479EA"/>
  </w:style>
  <w:style w:type="character" w:customStyle="1" w:styleId="citation-240">
    <w:name w:val="citation-240"/>
    <w:basedOn w:val="DefaultParagraphFont"/>
    <w:rsid w:val="002479EA"/>
  </w:style>
  <w:style w:type="character" w:customStyle="1" w:styleId="citation-239">
    <w:name w:val="citation-239"/>
    <w:basedOn w:val="DefaultParagraphFont"/>
    <w:rsid w:val="002479EA"/>
  </w:style>
  <w:style w:type="character" w:customStyle="1" w:styleId="citation-238">
    <w:name w:val="citation-238"/>
    <w:basedOn w:val="DefaultParagraphFont"/>
    <w:rsid w:val="002479EA"/>
  </w:style>
  <w:style w:type="character" w:customStyle="1" w:styleId="citation-237">
    <w:name w:val="citation-237"/>
    <w:basedOn w:val="DefaultParagraphFont"/>
    <w:rsid w:val="002479EA"/>
  </w:style>
  <w:style w:type="character" w:customStyle="1" w:styleId="citation-236">
    <w:name w:val="citation-236"/>
    <w:basedOn w:val="DefaultParagraphFont"/>
    <w:rsid w:val="002479EA"/>
  </w:style>
  <w:style w:type="character" w:customStyle="1" w:styleId="citation-235">
    <w:name w:val="citation-235"/>
    <w:basedOn w:val="DefaultParagraphFont"/>
    <w:rsid w:val="002479EA"/>
  </w:style>
  <w:style w:type="character" w:customStyle="1" w:styleId="citation-234">
    <w:name w:val="citation-234"/>
    <w:basedOn w:val="DefaultParagraphFont"/>
    <w:rsid w:val="002479EA"/>
  </w:style>
  <w:style w:type="character" w:customStyle="1" w:styleId="citation-233">
    <w:name w:val="citation-233"/>
    <w:basedOn w:val="DefaultParagraphFont"/>
    <w:rsid w:val="002479EA"/>
  </w:style>
  <w:style w:type="character" w:customStyle="1" w:styleId="citation-232">
    <w:name w:val="citation-232"/>
    <w:basedOn w:val="DefaultParagraphFont"/>
    <w:rsid w:val="002479EA"/>
  </w:style>
  <w:style w:type="character" w:customStyle="1" w:styleId="citation-231">
    <w:name w:val="citation-231"/>
    <w:basedOn w:val="DefaultParagraphFont"/>
    <w:rsid w:val="002479EA"/>
  </w:style>
  <w:style w:type="character" w:customStyle="1" w:styleId="citation-230">
    <w:name w:val="citation-230"/>
    <w:basedOn w:val="DefaultParagraphFont"/>
    <w:rsid w:val="002479EA"/>
  </w:style>
  <w:style w:type="character" w:customStyle="1" w:styleId="citation-229">
    <w:name w:val="citation-229"/>
    <w:basedOn w:val="DefaultParagraphFont"/>
    <w:rsid w:val="002479EA"/>
  </w:style>
  <w:style w:type="character" w:customStyle="1" w:styleId="citation-228">
    <w:name w:val="citation-228"/>
    <w:basedOn w:val="DefaultParagraphFont"/>
    <w:rsid w:val="002479EA"/>
  </w:style>
  <w:style w:type="character" w:customStyle="1" w:styleId="citation-227">
    <w:name w:val="citation-227"/>
    <w:basedOn w:val="DefaultParagraphFont"/>
    <w:rsid w:val="002479EA"/>
  </w:style>
  <w:style w:type="character" w:customStyle="1" w:styleId="citation-226">
    <w:name w:val="citation-226"/>
    <w:basedOn w:val="DefaultParagraphFont"/>
    <w:rsid w:val="002479EA"/>
  </w:style>
  <w:style w:type="character" w:customStyle="1" w:styleId="citation-225">
    <w:name w:val="citation-225"/>
    <w:basedOn w:val="DefaultParagraphFont"/>
    <w:rsid w:val="002479EA"/>
  </w:style>
  <w:style w:type="character" w:customStyle="1" w:styleId="citation-224">
    <w:name w:val="citation-224"/>
    <w:basedOn w:val="DefaultParagraphFont"/>
    <w:rsid w:val="002479EA"/>
  </w:style>
  <w:style w:type="character" w:customStyle="1" w:styleId="citation-223">
    <w:name w:val="citation-223"/>
    <w:basedOn w:val="DefaultParagraphFont"/>
    <w:rsid w:val="002479EA"/>
  </w:style>
  <w:style w:type="character" w:customStyle="1" w:styleId="citation-222">
    <w:name w:val="citation-222"/>
    <w:basedOn w:val="DefaultParagraphFont"/>
    <w:rsid w:val="002479EA"/>
  </w:style>
  <w:style w:type="character" w:customStyle="1" w:styleId="citation-221">
    <w:name w:val="citation-221"/>
    <w:basedOn w:val="DefaultParagraphFont"/>
    <w:rsid w:val="002479EA"/>
  </w:style>
  <w:style w:type="character" w:customStyle="1" w:styleId="citation-220">
    <w:name w:val="citation-220"/>
    <w:basedOn w:val="DefaultParagraphFont"/>
    <w:rsid w:val="002479EA"/>
  </w:style>
  <w:style w:type="character" w:customStyle="1" w:styleId="citation-219">
    <w:name w:val="citation-219"/>
    <w:basedOn w:val="DefaultParagraphFont"/>
    <w:rsid w:val="002479EA"/>
  </w:style>
  <w:style w:type="character" w:customStyle="1" w:styleId="citation-218">
    <w:name w:val="citation-218"/>
    <w:basedOn w:val="DefaultParagraphFont"/>
    <w:rsid w:val="002479EA"/>
  </w:style>
  <w:style w:type="character" w:customStyle="1" w:styleId="citation-217">
    <w:name w:val="citation-217"/>
    <w:basedOn w:val="DefaultParagraphFont"/>
    <w:rsid w:val="002479EA"/>
  </w:style>
  <w:style w:type="character" w:customStyle="1" w:styleId="citation-216">
    <w:name w:val="citation-216"/>
    <w:basedOn w:val="DefaultParagraphFont"/>
    <w:rsid w:val="002479EA"/>
  </w:style>
  <w:style w:type="character" w:customStyle="1" w:styleId="citation-215">
    <w:name w:val="citation-215"/>
    <w:basedOn w:val="DefaultParagraphFont"/>
    <w:rsid w:val="002479EA"/>
  </w:style>
  <w:style w:type="character" w:customStyle="1" w:styleId="citation-214">
    <w:name w:val="citation-214"/>
    <w:basedOn w:val="DefaultParagraphFont"/>
    <w:rsid w:val="002479EA"/>
  </w:style>
  <w:style w:type="character" w:customStyle="1" w:styleId="citation-213">
    <w:name w:val="citation-213"/>
    <w:basedOn w:val="DefaultParagraphFont"/>
    <w:rsid w:val="002479EA"/>
  </w:style>
  <w:style w:type="character" w:customStyle="1" w:styleId="citation-212">
    <w:name w:val="citation-212"/>
    <w:basedOn w:val="DefaultParagraphFont"/>
    <w:rsid w:val="002479EA"/>
  </w:style>
  <w:style w:type="character" w:customStyle="1" w:styleId="citation-211">
    <w:name w:val="citation-211"/>
    <w:basedOn w:val="DefaultParagraphFont"/>
    <w:rsid w:val="002479EA"/>
  </w:style>
  <w:style w:type="character" w:customStyle="1" w:styleId="citation-210">
    <w:name w:val="citation-210"/>
    <w:basedOn w:val="DefaultParagraphFont"/>
    <w:rsid w:val="002479EA"/>
  </w:style>
  <w:style w:type="character" w:customStyle="1" w:styleId="citation-209">
    <w:name w:val="citation-209"/>
    <w:basedOn w:val="DefaultParagraphFont"/>
    <w:rsid w:val="002479EA"/>
  </w:style>
  <w:style w:type="character" w:customStyle="1" w:styleId="citation-208">
    <w:name w:val="citation-208"/>
    <w:basedOn w:val="DefaultParagraphFont"/>
    <w:rsid w:val="002479EA"/>
  </w:style>
  <w:style w:type="character" w:customStyle="1" w:styleId="citation-207">
    <w:name w:val="citation-207"/>
    <w:basedOn w:val="DefaultParagraphFont"/>
    <w:rsid w:val="002479EA"/>
  </w:style>
  <w:style w:type="character" w:customStyle="1" w:styleId="citation-206">
    <w:name w:val="citation-206"/>
    <w:basedOn w:val="DefaultParagraphFont"/>
    <w:rsid w:val="002479EA"/>
  </w:style>
  <w:style w:type="character" w:customStyle="1" w:styleId="citation-205">
    <w:name w:val="citation-205"/>
    <w:basedOn w:val="DefaultParagraphFont"/>
    <w:rsid w:val="002479EA"/>
  </w:style>
  <w:style w:type="character" w:customStyle="1" w:styleId="citation-204">
    <w:name w:val="citation-204"/>
    <w:basedOn w:val="DefaultParagraphFont"/>
    <w:rsid w:val="002479EA"/>
  </w:style>
  <w:style w:type="character" w:customStyle="1" w:styleId="citation-203">
    <w:name w:val="citation-203"/>
    <w:basedOn w:val="DefaultParagraphFont"/>
    <w:rsid w:val="002479EA"/>
  </w:style>
  <w:style w:type="character" w:customStyle="1" w:styleId="citation-202">
    <w:name w:val="citation-202"/>
    <w:basedOn w:val="DefaultParagraphFont"/>
    <w:rsid w:val="002479EA"/>
  </w:style>
  <w:style w:type="character" w:customStyle="1" w:styleId="citation-201">
    <w:name w:val="citation-201"/>
    <w:basedOn w:val="DefaultParagraphFont"/>
    <w:rsid w:val="002479EA"/>
  </w:style>
  <w:style w:type="character" w:customStyle="1" w:styleId="citation-200">
    <w:name w:val="citation-200"/>
    <w:basedOn w:val="DefaultParagraphFont"/>
    <w:rsid w:val="002479EA"/>
  </w:style>
  <w:style w:type="character" w:customStyle="1" w:styleId="citation-199">
    <w:name w:val="citation-199"/>
    <w:basedOn w:val="DefaultParagraphFont"/>
    <w:rsid w:val="002479EA"/>
  </w:style>
  <w:style w:type="character" w:customStyle="1" w:styleId="citation-198">
    <w:name w:val="citation-198"/>
    <w:basedOn w:val="DefaultParagraphFont"/>
    <w:rsid w:val="002479EA"/>
  </w:style>
  <w:style w:type="character" w:customStyle="1" w:styleId="citation-197">
    <w:name w:val="citation-197"/>
    <w:basedOn w:val="DefaultParagraphFont"/>
    <w:rsid w:val="002479EA"/>
  </w:style>
  <w:style w:type="character" w:customStyle="1" w:styleId="citation-196">
    <w:name w:val="citation-196"/>
    <w:basedOn w:val="DefaultParagraphFont"/>
    <w:rsid w:val="002479EA"/>
  </w:style>
  <w:style w:type="character" w:customStyle="1" w:styleId="citation-195">
    <w:name w:val="citation-195"/>
    <w:basedOn w:val="DefaultParagraphFont"/>
    <w:rsid w:val="002479EA"/>
  </w:style>
  <w:style w:type="character" w:customStyle="1" w:styleId="citation-194">
    <w:name w:val="citation-194"/>
    <w:basedOn w:val="DefaultParagraphFont"/>
    <w:rsid w:val="002479EA"/>
  </w:style>
  <w:style w:type="character" w:customStyle="1" w:styleId="citation-193">
    <w:name w:val="citation-193"/>
    <w:basedOn w:val="DefaultParagraphFont"/>
    <w:rsid w:val="002479EA"/>
  </w:style>
  <w:style w:type="character" w:customStyle="1" w:styleId="citation-192">
    <w:name w:val="citation-192"/>
    <w:basedOn w:val="DefaultParagraphFont"/>
    <w:rsid w:val="002479EA"/>
  </w:style>
  <w:style w:type="character" w:customStyle="1" w:styleId="citation-191">
    <w:name w:val="citation-191"/>
    <w:basedOn w:val="DefaultParagraphFont"/>
    <w:rsid w:val="002479EA"/>
  </w:style>
  <w:style w:type="character" w:customStyle="1" w:styleId="citation-190">
    <w:name w:val="citation-190"/>
    <w:basedOn w:val="DefaultParagraphFont"/>
    <w:rsid w:val="002479EA"/>
  </w:style>
  <w:style w:type="character" w:customStyle="1" w:styleId="citation-189">
    <w:name w:val="citation-189"/>
    <w:basedOn w:val="DefaultParagraphFont"/>
    <w:rsid w:val="002479EA"/>
  </w:style>
  <w:style w:type="character" w:customStyle="1" w:styleId="citation-188">
    <w:name w:val="citation-188"/>
    <w:basedOn w:val="DefaultParagraphFont"/>
    <w:rsid w:val="002479EA"/>
  </w:style>
  <w:style w:type="character" w:customStyle="1" w:styleId="citation-187">
    <w:name w:val="citation-187"/>
    <w:basedOn w:val="DefaultParagraphFont"/>
    <w:rsid w:val="002479EA"/>
  </w:style>
  <w:style w:type="character" w:customStyle="1" w:styleId="citation-186">
    <w:name w:val="citation-186"/>
    <w:basedOn w:val="DefaultParagraphFont"/>
    <w:rsid w:val="002479EA"/>
  </w:style>
  <w:style w:type="character" w:customStyle="1" w:styleId="citation-185">
    <w:name w:val="citation-185"/>
    <w:basedOn w:val="DefaultParagraphFont"/>
    <w:rsid w:val="002479EA"/>
  </w:style>
  <w:style w:type="character" w:customStyle="1" w:styleId="citation-184">
    <w:name w:val="citation-184"/>
    <w:basedOn w:val="DefaultParagraphFont"/>
    <w:rsid w:val="002479EA"/>
  </w:style>
  <w:style w:type="character" w:customStyle="1" w:styleId="citation-183">
    <w:name w:val="citation-183"/>
    <w:basedOn w:val="DefaultParagraphFont"/>
    <w:rsid w:val="002479EA"/>
  </w:style>
  <w:style w:type="character" w:customStyle="1" w:styleId="citation-182">
    <w:name w:val="citation-182"/>
    <w:basedOn w:val="DefaultParagraphFont"/>
    <w:rsid w:val="002479EA"/>
  </w:style>
  <w:style w:type="character" w:customStyle="1" w:styleId="citation-181">
    <w:name w:val="citation-181"/>
    <w:basedOn w:val="DefaultParagraphFont"/>
    <w:rsid w:val="002479EA"/>
  </w:style>
  <w:style w:type="character" w:customStyle="1" w:styleId="citation-180">
    <w:name w:val="citation-180"/>
    <w:basedOn w:val="DefaultParagraphFont"/>
    <w:rsid w:val="002479EA"/>
  </w:style>
  <w:style w:type="character" w:customStyle="1" w:styleId="citation-179">
    <w:name w:val="citation-179"/>
    <w:basedOn w:val="DefaultParagraphFont"/>
    <w:rsid w:val="002479EA"/>
  </w:style>
  <w:style w:type="character" w:customStyle="1" w:styleId="citation-178">
    <w:name w:val="citation-178"/>
    <w:basedOn w:val="DefaultParagraphFont"/>
    <w:rsid w:val="002479EA"/>
  </w:style>
  <w:style w:type="character" w:customStyle="1" w:styleId="citation-177">
    <w:name w:val="citation-177"/>
    <w:basedOn w:val="DefaultParagraphFont"/>
    <w:rsid w:val="002479EA"/>
  </w:style>
  <w:style w:type="character" w:customStyle="1" w:styleId="citation-176">
    <w:name w:val="citation-176"/>
    <w:basedOn w:val="DefaultParagraphFont"/>
    <w:rsid w:val="002479EA"/>
  </w:style>
  <w:style w:type="character" w:customStyle="1" w:styleId="citation-175">
    <w:name w:val="citation-175"/>
    <w:basedOn w:val="DefaultParagraphFont"/>
    <w:rsid w:val="002479EA"/>
  </w:style>
  <w:style w:type="character" w:customStyle="1" w:styleId="citation-174">
    <w:name w:val="citation-174"/>
    <w:basedOn w:val="DefaultParagraphFont"/>
    <w:rsid w:val="002479EA"/>
  </w:style>
  <w:style w:type="character" w:styleId="UnresolvedMention">
    <w:name w:val="Unresolved Mention"/>
    <w:basedOn w:val="DefaultParagraphFont"/>
    <w:uiPriority w:val="99"/>
    <w:semiHidden/>
    <w:unhideWhenUsed/>
    <w:rsid w:val="00B45147"/>
    <w:rPr>
      <w:color w:val="605E5C"/>
      <w:shd w:val="clear" w:color="auto" w:fill="E1DFDD"/>
    </w:rPr>
  </w:style>
  <w:style w:type="paragraph" w:styleId="Revision">
    <w:name w:val="Revision"/>
    <w:hidden/>
    <w:rsid w:val="00960C0A"/>
    <w:pPr>
      <w:spacing w:after="0"/>
    </w:pPr>
  </w:style>
  <w:style w:type="character" w:styleId="CommentReference">
    <w:name w:val="annotation reference"/>
    <w:basedOn w:val="DefaultParagraphFont"/>
    <w:rsid w:val="00143F62"/>
    <w:rPr>
      <w:sz w:val="16"/>
      <w:szCs w:val="16"/>
    </w:rPr>
  </w:style>
  <w:style w:type="paragraph" w:styleId="CommentText">
    <w:name w:val="annotation text"/>
    <w:basedOn w:val="Normal"/>
    <w:link w:val="CommentTextChar"/>
    <w:rsid w:val="00143F62"/>
    <w:rPr>
      <w:sz w:val="20"/>
      <w:szCs w:val="20"/>
    </w:rPr>
  </w:style>
  <w:style w:type="character" w:customStyle="1" w:styleId="CommentTextChar">
    <w:name w:val="Comment Text Char"/>
    <w:basedOn w:val="DefaultParagraphFont"/>
    <w:link w:val="CommentText"/>
    <w:rsid w:val="00143F62"/>
    <w:rPr>
      <w:sz w:val="20"/>
      <w:szCs w:val="20"/>
    </w:rPr>
  </w:style>
  <w:style w:type="paragraph" w:styleId="CommentSubject">
    <w:name w:val="annotation subject"/>
    <w:basedOn w:val="CommentText"/>
    <w:next w:val="CommentText"/>
    <w:link w:val="CommentSubjectChar"/>
    <w:rsid w:val="00143F62"/>
    <w:rPr>
      <w:b/>
      <w:bCs/>
    </w:rPr>
  </w:style>
  <w:style w:type="character" w:customStyle="1" w:styleId="CommentSubjectChar">
    <w:name w:val="Comment Subject Char"/>
    <w:basedOn w:val="CommentTextChar"/>
    <w:link w:val="CommentSubject"/>
    <w:rsid w:val="00143F62"/>
    <w:rPr>
      <w:b/>
      <w:bCs/>
      <w:sz w:val="20"/>
      <w:szCs w:val="20"/>
    </w:rPr>
  </w:style>
  <w:style w:type="paragraph" w:styleId="BalloonText">
    <w:name w:val="Balloon Text"/>
    <w:basedOn w:val="Normal"/>
    <w:link w:val="BalloonTextChar"/>
    <w:rsid w:val="00935B78"/>
    <w:pPr>
      <w:spacing w:after="0"/>
    </w:pPr>
    <w:rPr>
      <w:rFonts w:ascii="Segoe UI" w:hAnsi="Segoe UI" w:cs="Segoe UI"/>
      <w:sz w:val="18"/>
      <w:szCs w:val="18"/>
    </w:rPr>
  </w:style>
  <w:style w:type="character" w:customStyle="1" w:styleId="BalloonTextChar">
    <w:name w:val="Balloon Text Char"/>
    <w:basedOn w:val="DefaultParagraphFont"/>
    <w:link w:val="BalloonText"/>
    <w:rsid w:val="00935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39601" TargetMode="External"/><Relationship Id="rId18" Type="http://schemas.openxmlformats.org/officeDocument/2006/relationships/footer" Target="footer1.xml"/><Relationship Id="rId26" Type="http://schemas.openxmlformats.org/officeDocument/2006/relationships/image" Target="media/image4.png"/><Relationship Id="rId21" Type="http://schemas.openxmlformats.org/officeDocument/2006/relationships/footer" Target="footer3.xml"/><Relationship Id="rId34" Type="http://schemas.openxmlformats.org/officeDocument/2006/relationships/image" Target="media/image12.png"/><Relationship Id="rId7" Type="http://schemas.openxmlformats.org/officeDocument/2006/relationships/comments" Target="comments.xml"/><Relationship Id="rId12" Type="http://schemas.openxmlformats.org/officeDocument/2006/relationships/hyperlink" Target="https://doi.org/10.3390/agriculture14081265" TargetMode="External"/><Relationship Id="rId17" Type="http://schemas.openxmlformats.org/officeDocument/2006/relationships/header" Target="header2.xml"/><Relationship Id="rId25" Type="http://schemas.openxmlformats.org/officeDocument/2006/relationships/image" Target="media/image3.png"/><Relationship Id="rId33" Type="http://schemas.openxmlformats.org/officeDocument/2006/relationships/image" Target="media/image11.png"/><Relationship Id="rId38"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4-61976-6"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agronomy14061262" TargetMode="External"/><Relationship Id="rId23" Type="http://schemas.openxmlformats.org/officeDocument/2006/relationships/image" Target="media/image1.png"/><Relationship Id="rId28" Type="http://schemas.openxmlformats.org/officeDocument/2006/relationships/image" Target="media/image6.png"/><Relationship Id="rId36" Type="http://schemas.microsoft.com/office/2011/relationships/people" Target="people.xml"/><Relationship Id="rId10" Type="http://schemas.openxmlformats.org/officeDocument/2006/relationships/hyperlink" Target="https://doi.org/10.1007/s44372-025-00189-1" TargetMode="External"/><Relationship Id="rId19" Type="http://schemas.openxmlformats.org/officeDocument/2006/relationships/footer" Target="footer2.xml"/><Relationship Id="rId31" Type="http://schemas.openxmlformats.org/officeDocument/2006/relationships/image" Target="media/image9.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8/s41586-024-07669-6" TargetMode="External"/><Relationship Id="rId22" Type="http://schemas.openxmlformats.org/officeDocument/2006/relationships/hyperlink" Target="https://doi.org/10.1186/s12870-025-06146-0"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282</TotalTime>
  <Pages>10</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Nissar</dc:creator>
  <cp:keywords/>
  <cp:lastModifiedBy>SDI 1181</cp:lastModifiedBy>
  <cp:revision>23</cp:revision>
  <dcterms:created xsi:type="dcterms:W3CDTF">2026-01-02T17:15:00Z</dcterms:created>
  <dcterms:modified xsi:type="dcterms:W3CDTF">2026-01-03T06:48:00Z</dcterms:modified>
</cp:coreProperties>
</file>