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ACFB" w14:textId="77777777" w:rsidR="00681018" w:rsidRPr="00681018" w:rsidRDefault="00681018" w:rsidP="00F42EA3">
      <w:pPr>
        <w:pStyle w:val="Author"/>
        <w:spacing w:line="240" w:lineRule="auto"/>
        <w:rPr>
          <w:rFonts w:ascii="Arial" w:hAnsi="Arial" w:cs="Arial"/>
          <w:bCs/>
          <w:i/>
          <w:iCs/>
          <w:kern w:val="28"/>
          <w:sz w:val="36"/>
          <w:u w:val="single"/>
        </w:rPr>
      </w:pPr>
      <w:r w:rsidRPr="00681018">
        <w:rPr>
          <w:rFonts w:ascii="Arial" w:hAnsi="Arial" w:cs="Arial"/>
          <w:bCs/>
          <w:i/>
          <w:iCs/>
          <w:kern w:val="28"/>
          <w:sz w:val="36"/>
          <w:u w:val="single"/>
        </w:rPr>
        <w:t>Original Research Article</w:t>
      </w:r>
    </w:p>
    <w:p w14:paraId="5AE990D4" w14:textId="77777777" w:rsidR="00681018" w:rsidRDefault="00681018" w:rsidP="00F42EA3">
      <w:pPr>
        <w:pStyle w:val="Author"/>
        <w:spacing w:line="240" w:lineRule="auto"/>
        <w:rPr>
          <w:rFonts w:ascii="Arial" w:hAnsi="Arial" w:cs="Arial"/>
          <w:bCs/>
          <w:iCs/>
          <w:kern w:val="28"/>
          <w:sz w:val="36"/>
        </w:rPr>
      </w:pPr>
    </w:p>
    <w:p w14:paraId="23DBC97E" w14:textId="5D81E2E0" w:rsidR="00A258C3" w:rsidRDefault="00F42EA3" w:rsidP="00F42EA3">
      <w:pPr>
        <w:pStyle w:val="Author"/>
        <w:spacing w:line="240" w:lineRule="auto"/>
        <w:rPr>
          <w:rFonts w:ascii="Arial" w:hAnsi="Arial" w:cs="Arial"/>
          <w:bCs/>
          <w:iCs/>
          <w:kern w:val="28"/>
          <w:sz w:val="36"/>
        </w:rPr>
      </w:pPr>
      <w:r w:rsidRPr="00F42EA3">
        <w:rPr>
          <w:rFonts w:ascii="Arial" w:hAnsi="Arial" w:cs="Arial"/>
          <w:bCs/>
          <w:iCs/>
          <w:kern w:val="28"/>
          <w:sz w:val="36"/>
        </w:rPr>
        <w:t>Combining Ability of Yield and Yield Related Traits in Maize (</w:t>
      </w:r>
      <w:r w:rsidRPr="009D3B5C">
        <w:rPr>
          <w:rFonts w:ascii="Arial" w:hAnsi="Arial" w:cs="Arial"/>
          <w:bCs/>
          <w:i/>
          <w:kern w:val="28"/>
          <w:sz w:val="36"/>
        </w:rPr>
        <w:t>Zea mays</w:t>
      </w:r>
      <w:r w:rsidRPr="00F42EA3">
        <w:rPr>
          <w:rFonts w:ascii="Arial" w:hAnsi="Arial" w:cs="Arial"/>
          <w:bCs/>
          <w:iCs/>
          <w:kern w:val="28"/>
          <w:sz w:val="36"/>
        </w:rPr>
        <w:t xml:space="preserve"> L.) using Diallel Analysis</w:t>
      </w:r>
    </w:p>
    <w:p w14:paraId="072D6AD5" w14:textId="77777777" w:rsidR="00F42EA3" w:rsidRPr="00790ADA" w:rsidRDefault="00F42EA3" w:rsidP="00F42EA3">
      <w:pPr>
        <w:pStyle w:val="Author"/>
        <w:spacing w:line="240" w:lineRule="auto"/>
        <w:rPr>
          <w:rFonts w:ascii="Arial" w:hAnsi="Arial" w:cs="Arial"/>
          <w:sz w:val="36"/>
        </w:rPr>
      </w:pPr>
    </w:p>
    <w:p w14:paraId="0791296B" w14:textId="292E28D8" w:rsidR="00B01FCD" w:rsidRPr="00FB3A86" w:rsidRDefault="00831156" w:rsidP="00441B6F">
      <w:pPr>
        <w:pStyle w:val="Copyright"/>
        <w:spacing w:after="0" w:line="240" w:lineRule="auto"/>
        <w:jc w:val="both"/>
        <w:rPr>
          <w:rFonts w:ascii="Arial" w:hAnsi="Arial" w:cs="Arial"/>
        </w:rPr>
        <w:sectPr w:rsidR="00B01FCD" w:rsidRPr="00FB3A86" w:rsidSect="008961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5F728F" wp14:editId="125D87C4">
                <wp:extent cx="5303520" cy="635"/>
                <wp:effectExtent l="11430" t="10795" r="9525" b="17780"/>
                <wp:docPr id="10921867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8C66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EE9D60" w14:textId="7A0690BD" w:rsidR="00B01FCD" w:rsidRDefault="00B01FCD" w:rsidP="00441B6F">
      <w:pPr>
        <w:pStyle w:val="AbstHead"/>
        <w:spacing w:after="0"/>
        <w:jc w:val="both"/>
        <w:rPr>
          <w:rFonts w:ascii="Arial" w:hAnsi="Arial" w:cs="Arial"/>
        </w:rPr>
      </w:pPr>
      <w:r w:rsidRPr="00FB3A86">
        <w:rPr>
          <w:rFonts w:ascii="Arial" w:hAnsi="Arial" w:cs="Arial"/>
        </w:rPr>
        <w:t>ABSTRACT</w:t>
      </w:r>
    </w:p>
    <w:p w14:paraId="6B184B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DF474D" w14:textId="77777777" w:rsidTr="001E44FE">
        <w:tc>
          <w:tcPr>
            <w:tcW w:w="9576" w:type="dxa"/>
            <w:shd w:val="clear" w:color="auto" w:fill="F2F2F2"/>
          </w:tcPr>
          <w:p w14:paraId="3599F881" w14:textId="0FDD41CD" w:rsidR="00505F06" w:rsidRPr="00BA1B01" w:rsidRDefault="00F76490" w:rsidP="00441B6F">
            <w:pPr>
              <w:pStyle w:val="Body"/>
              <w:spacing w:after="0"/>
              <w:rPr>
                <w:rFonts w:ascii="Arial" w:eastAsia="Calibri" w:hAnsi="Arial" w:cs="Arial"/>
                <w:szCs w:val="22"/>
              </w:rPr>
            </w:pPr>
            <w:r w:rsidRPr="00F76490">
              <w:rPr>
                <w:rFonts w:ascii="Arial" w:hAnsi="Arial" w:cs="Arial"/>
                <w:color w:val="000000" w:themeColor="text1"/>
              </w:rPr>
              <w:t xml:space="preserve">The present study was aimed to estimate the general combining ability (GCA) of inbred lines and the specific combining ability (SCA) of their crosses, to estimate the magnitude of heterosis in hybrid maize and to identify superior hybrids for yield and its component traits in maize. Seven inbred lines were crossed with diallel method II mating design. The resulting twenty-one crosses and standard check (CP 808) along with seven parents were evaluated at Other Cereal Crops Research Section, Department of Agricultural Research (DAR), Yezin and Aungban Regional </w:t>
            </w:r>
            <w:del w:id="0" w:author="Byomkesh Dash" w:date="2026-01-08T21:51:00Z" w16du:dateUtc="2026-01-08T16:21:00Z">
              <w:r w:rsidRPr="00F76490" w:rsidDel="00D020BB">
                <w:rPr>
                  <w:rFonts w:ascii="Arial" w:hAnsi="Arial" w:cs="Arial"/>
                  <w:color w:val="000000" w:themeColor="text1"/>
                </w:rPr>
                <w:delText xml:space="preserve">Reseauch </w:delText>
              </w:r>
            </w:del>
            <w:ins w:id="1" w:author="Byomkesh Dash" w:date="2026-01-08T21:51:00Z" w16du:dateUtc="2026-01-08T16:21:00Z">
              <w:r w:rsidR="00D020BB">
                <w:rPr>
                  <w:rFonts w:ascii="Arial" w:hAnsi="Arial" w:cs="Arial"/>
                  <w:color w:val="000000" w:themeColor="text1"/>
                </w:rPr>
                <w:t>Research</w:t>
              </w:r>
              <w:r w:rsidR="00D020BB" w:rsidRPr="00F76490">
                <w:rPr>
                  <w:rFonts w:ascii="Arial" w:hAnsi="Arial" w:cs="Arial"/>
                  <w:color w:val="000000" w:themeColor="text1"/>
                </w:rPr>
                <w:t xml:space="preserve"> </w:t>
              </w:r>
            </w:ins>
            <w:r w:rsidRPr="00F76490">
              <w:rPr>
                <w:rFonts w:ascii="Arial" w:hAnsi="Arial" w:cs="Arial"/>
                <w:color w:val="000000" w:themeColor="text1"/>
              </w:rPr>
              <w:t>Farm (</w:t>
            </w:r>
            <w:commentRangeStart w:id="2"/>
            <w:r w:rsidRPr="00F76490">
              <w:rPr>
                <w:rFonts w:ascii="Arial" w:hAnsi="Arial" w:cs="Arial"/>
                <w:color w:val="000000" w:themeColor="text1"/>
              </w:rPr>
              <w:t>DAR</w:t>
            </w:r>
            <w:commentRangeEnd w:id="2"/>
            <w:r w:rsidR="00D020BB" w:rsidRPr="00F76490">
              <w:rPr>
                <w:rStyle w:val="CommentReference"/>
                <w:rFonts w:ascii="Arial" w:hAnsi="Arial" w:cs="Arial"/>
                <w:color w:val="000000" w:themeColor="text1"/>
                <w:sz w:val="20"/>
                <w:szCs w:val="20"/>
              </w:rPr>
              <w:commentReference w:id="2"/>
            </w:r>
            <w:r w:rsidRPr="00F76490">
              <w:rPr>
                <w:rFonts w:ascii="Arial" w:hAnsi="Arial" w:cs="Arial"/>
                <w:color w:val="000000" w:themeColor="text1"/>
              </w:rPr>
              <w:t>) from May to September, 2023 in a randomized complete block design with three replications. Highly significant differences were observed in both locations for all traits, confirming the potential for effective selection to improve yield and yield</w:t>
            </w:r>
            <w:r w:rsidRPr="00F76490">
              <w:rPr>
                <w:rFonts w:ascii="Cambria Math" w:hAnsi="Cambria Math" w:cs="Cambria Math"/>
                <w:color w:val="000000" w:themeColor="text1"/>
              </w:rPr>
              <w:t>‑</w:t>
            </w:r>
            <w:r w:rsidRPr="00F76490">
              <w:rPr>
                <w:rFonts w:ascii="Arial" w:hAnsi="Arial" w:cs="Arial"/>
                <w:color w:val="000000" w:themeColor="text1"/>
              </w:rPr>
              <w:t>related characteristics</w:t>
            </w:r>
            <w:r w:rsidR="008A16D8">
              <w:rPr>
                <w:rFonts w:ascii="Arial" w:hAnsi="Arial" w:cs="Arial"/>
                <w:color w:val="000000" w:themeColor="text1"/>
              </w:rPr>
              <w:t xml:space="preserve"> in ANOVA</w:t>
            </w:r>
            <w:r w:rsidRPr="00F76490">
              <w:rPr>
                <w:rFonts w:ascii="Arial" w:hAnsi="Arial" w:cs="Arial"/>
                <w:color w:val="000000" w:themeColor="text1"/>
              </w:rPr>
              <w:t>. Parent P6 (YZSI 21</w:t>
            </w:r>
            <w:r w:rsidRPr="00F76490">
              <w:rPr>
                <w:rFonts w:ascii="Cambria Math" w:hAnsi="Cambria Math" w:cs="Cambria Math"/>
                <w:color w:val="000000" w:themeColor="text1"/>
              </w:rPr>
              <w:t>‑</w:t>
            </w:r>
            <w:r w:rsidRPr="00F76490">
              <w:rPr>
                <w:rFonts w:ascii="Arial" w:hAnsi="Arial" w:cs="Arial"/>
                <w:color w:val="000000" w:themeColor="text1"/>
              </w:rPr>
              <w:t>006) consistently emerged as the most valuable donor for both locations, contributing positively to a wide range of traits including ear length, row length, kernels per row, 1000 grain weight, shelling percentage, and grain yield, while also promoting earlier maturity through negative GCA values for tasseling and silking. In Aungban, P4 (YZSI 21</w:t>
            </w:r>
            <w:r w:rsidRPr="00F76490">
              <w:rPr>
                <w:rFonts w:ascii="Cambria Math" w:hAnsi="Cambria Math" w:cs="Cambria Math"/>
                <w:color w:val="000000" w:themeColor="text1"/>
              </w:rPr>
              <w:t>‑</w:t>
            </w:r>
            <w:r w:rsidRPr="00F76490">
              <w:rPr>
                <w:rFonts w:ascii="Arial" w:hAnsi="Arial" w:cs="Arial"/>
                <w:color w:val="000000" w:themeColor="text1"/>
              </w:rPr>
              <w:t>032) demonstrated region</w:t>
            </w:r>
            <w:r w:rsidRPr="00F76490">
              <w:rPr>
                <w:rFonts w:ascii="Cambria Math" w:hAnsi="Cambria Math" w:cs="Cambria Math"/>
                <w:color w:val="000000" w:themeColor="text1"/>
              </w:rPr>
              <w:t>‑</w:t>
            </w:r>
            <w:r w:rsidRPr="00F76490">
              <w:rPr>
                <w:rFonts w:ascii="Arial" w:hAnsi="Arial" w:cs="Arial"/>
                <w:color w:val="000000" w:themeColor="text1"/>
              </w:rPr>
              <w:t xml:space="preserve">specific superiority, combining high grain yield with reduced plant height, thereby enhancing lodging resistance. Among the hybrid combinations, P4×P5 proved to be the most promising cross in both regions, exhibiting superior SCA effects and favorable standard heterosis for grain yield, ear length, row length, and 1000 grain weight. Its positive heterosis for grain yield in Aungban, surpassing the commercial check CP 808, validates its potential for commercial exploitation. Other crosses such as P1×P2 and P1×P4 also showed stable yield advantages and desirable kernel traits in SCA effect in the same region. Therefore, these crosses can be utilized for developing high yielding hybrid varieties in maize. </w:t>
            </w:r>
          </w:p>
        </w:tc>
      </w:tr>
    </w:tbl>
    <w:p w14:paraId="06BF3808" w14:textId="77777777" w:rsidR="00636EB2" w:rsidRDefault="00636EB2" w:rsidP="00441B6F">
      <w:pPr>
        <w:pStyle w:val="Body"/>
        <w:spacing w:after="0"/>
        <w:rPr>
          <w:rFonts w:ascii="Arial" w:hAnsi="Arial" w:cs="Arial"/>
          <w:i/>
        </w:rPr>
      </w:pPr>
    </w:p>
    <w:p w14:paraId="00569D83" w14:textId="2C970586" w:rsidR="00526146" w:rsidRDefault="00A24E7E" w:rsidP="00441B6F">
      <w:pPr>
        <w:pStyle w:val="Body"/>
        <w:spacing w:after="0"/>
        <w:rPr>
          <w:rFonts w:ascii="Arial" w:hAnsi="Arial" w:cs="Arial"/>
          <w:i/>
        </w:rPr>
      </w:pPr>
      <w:r>
        <w:rPr>
          <w:rFonts w:ascii="Arial" w:hAnsi="Arial" w:cs="Arial"/>
          <w:i/>
        </w:rPr>
        <w:t xml:space="preserve">Keywords: </w:t>
      </w:r>
      <w:r w:rsidR="00F76490" w:rsidRPr="00F76490">
        <w:rPr>
          <w:rFonts w:ascii="Arial" w:hAnsi="Arial" w:cs="Arial"/>
          <w:i/>
        </w:rPr>
        <w:t>General Combining Ability (GCA), Specific Combining Ability (SCA), Heterosis, Diallel Analysis, Maize.</w:t>
      </w:r>
    </w:p>
    <w:p w14:paraId="565ED362" w14:textId="77777777" w:rsidR="00F76490" w:rsidRDefault="00F76490" w:rsidP="00441B6F">
      <w:pPr>
        <w:pStyle w:val="Body"/>
        <w:spacing w:after="0"/>
        <w:rPr>
          <w:rFonts w:ascii="Arial" w:hAnsi="Arial" w:cs="Arial"/>
          <w:i/>
        </w:rPr>
      </w:pPr>
    </w:p>
    <w:p w14:paraId="4DA4FE1A" w14:textId="1B14BA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B51A7D" w14:textId="77777777" w:rsidR="00790ADA" w:rsidRPr="00FB3A86" w:rsidRDefault="00790ADA" w:rsidP="00441B6F">
      <w:pPr>
        <w:pStyle w:val="AbstHead"/>
        <w:spacing w:after="0"/>
        <w:jc w:val="both"/>
        <w:rPr>
          <w:rFonts w:ascii="Arial" w:hAnsi="Arial" w:cs="Arial"/>
        </w:rPr>
      </w:pPr>
    </w:p>
    <w:p w14:paraId="6179FA5A" w14:textId="2E024998"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In Myanmar, maize is the second most important cereal crop after rice, cultivated widely across the country except in Mon State. It plays a dual role in supporting domestic food systems and contributing to export earnings. Domestically, maize is primarily used as feed for the rapidly growing poultry and livestock industries, which are vital for improving nutrition and rural livelihoods (Htwe, 2020). Maize breeding programs rely heavily on the identification of superior parental lines that can produce high-yielding and stable hybrids. One of the most powerful tools in this process is the estimation of combining ability, which provides insights into the genetic potential of inbred lines (Amzeri</w:t>
      </w:r>
      <w:r w:rsidR="00BA5C9E">
        <w:rPr>
          <w:rFonts w:ascii="Arial" w:hAnsi="Arial" w:cs="Arial"/>
          <w:color w:val="000000" w:themeColor="text1"/>
        </w:rPr>
        <w:t xml:space="preserve"> et al., </w:t>
      </w:r>
      <w:r w:rsidRPr="00F76490">
        <w:rPr>
          <w:rFonts w:ascii="Arial" w:hAnsi="Arial" w:cs="Arial"/>
          <w:color w:val="000000" w:themeColor="text1"/>
        </w:rPr>
        <w:t xml:space="preserve">2024). Combining ability analysis is one of the most effective methods for determining the finest combiners for use in crosses, whether </w:t>
      </w:r>
      <w:r w:rsidRPr="00F76490">
        <w:rPr>
          <w:rFonts w:ascii="Arial" w:hAnsi="Arial" w:cs="Arial"/>
          <w:color w:val="000000" w:themeColor="text1"/>
        </w:rPr>
        <w:lastRenderedPageBreak/>
        <w:t>to exploit heterosis or to accumulate productive genes (Sprague &amp; Tatum, 1942). By evaluating general and specific combining ability, breeders can determine not only which parents and crosses are most promising but also the relative contributions of additive and non-additive genetic variances within the germplasm (Amzeri</w:t>
      </w:r>
      <w:r w:rsidR="00BA5C9E">
        <w:rPr>
          <w:rFonts w:ascii="Arial" w:hAnsi="Arial" w:cs="Arial"/>
          <w:color w:val="000000" w:themeColor="text1"/>
        </w:rPr>
        <w:t xml:space="preserve"> et al., </w:t>
      </w:r>
      <w:r w:rsidRPr="00F76490">
        <w:rPr>
          <w:rFonts w:ascii="Arial" w:hAnsi="Arial" w:cs="Arial"/>
          <w:color w:val="000000" w:themeColor="text1"/>
        </w:rPr>
        <w:t>2024). Therefore, maize breeders need to focus on developing a greater number of inbred lines in order to generate new and improved hybrids. Within breeding programs, lines with high yield potential are frequently chosen as parental material, since the primary objective is to enhance grain production. By analyzing combining ability, plant breeders can strategically select parents and exploit genetic mechanisms that maximize heterosis, ultimately leading to the development of superior hybrids.</w:t>
      </w:r>
    </w:p>
    <w:p w14:paraId="1F863FC4" w14:textId="6FF3541C" w:rsidR="00F76490" w:rsidRPr="00F76490" w:rsidRDefault="00F76490" w:rsidP="00F76490">
      <w:pPr>
        <w:pStyle w:val="Body"/>
        <w:spacing w:after="0"/>
        <w:rPr>
          <w:rFonts w:ascii="Arial" w:hAnsi="Arial" w:cs="Arial"/>
          <w:color w:val="000000" w:themeColor="text1"/>
        </w:rPr>
      </w:pPr>
      <w:r w:rsidRPr="00F76490">
        <w:rPr>
          <w:rFonts w:ascii="Arial" w:hAnsi="Arial" w:cs="Arial"/>
          <w:color w:val="000000" w:themeColor="text1"/>
        </w:rPr>
        <w:t>High-yielding hybrids are essential to meet the growing demand for maize as both a staple food and an industrial crop, while early-maturing varieties provide farmers with flexibility in planting schedules, reduce exposure to late-season droughts, and allow for multiple cropping systems within a year. Combining ability estimates of the inbred lines are very important for maize improvement not only in choosing the parents and crosses but also in suggesting the relation between additive and non-additive portions of the genetic variances in the germplasm materials (Amegbor</w:t>
      </w:r>
      <w:r w:rsidR="00BA5C9E">
        <w:rPr>
          <w:rFonts w:ascii="Arial" w:hAnsi="Arial" w:cs="Arial"/>
          <w:color w:val="000000" w:themeColor="text1"/>
        </w:rPr>
        <w:t xml:space="preserve"> et al., </w:t>
      </w:r>
      <w:r w:rsidRPr="00F76490">
        <w:rPr>
          <w:rFonts w:ascii="Arial" w:hAnsi="Arial" w:cs="Arial"/>
          <w:color w:val="000000" w:themeColor="text1"/>
        </w:rPr>
        <w:t xml:space="preserve">2023). </w:t>
      </w:r>
    </w:p>
    <w:p w14:paraId="4998D0E1" w14:textId="66707328" w:rsidR="00496F6D" w:rsidRDefault="00F76490" w:rsidP="00496F6D">
      <w:pPr>
        <w:pStyle w:val="Body"/>
        <w:spacing w:after="0"/>
      </w:pPr>
      <w:r w:rsidRPr="00F76490">
        <w:rPr>
          <w:rFonts w:ascii="Arial" w:hAnsi="Arial" w:cs="Arial"/>
          <w:color w:val="000000" w:themeColor="text1"/>
        </w:rPr>
        <w:t>The concept of combining ability analysis plays a significant role in crop improvement as it helps in characterizing the nature and magnitude of genetic effects governing yield and its component traits besides pointing the promising parents to be used in the synthesis of superior hybrids and populations, particularly when the production of hybrids is not feasible due to some inherent problems in economic hybrid seed production. There are two types of combining abilities examined in biometrical genetics: General Combining Ability (GCA) and Specific Combining Ability (SCA). General combining ability is a measure of additive gene activity that relates to the average performance of a genotype in a series of hybrid combinations, whereas specific combining ability is the performance of a parent in a specific cross in reference to general combining ability (Ali et al., 2014). General Combining Ability (GCA) is linked to the breeding value of the parents and is linked to additive genetic effects, whereas Specialized Combining Ability (SCA) is linked to non-additive genetic effects, primarily dominance, or epistatic effects (Salgotra</w:t>
      </w:r>
      <w:r w:rsidR="00BA5C9E">
        <w:rPr>
          <w:rFonts w:ascii="Arial" w:hAnsi="Arial" w:cs="Arial"/>
          <w:color w:val="000000" w:themeColor="text1"/>
        </w:rPr>
        <w:t xml:space="preserve"> et al.</w:t>
      </w:r>
      <w:r w:rsidRPr="00F76490">
        <w:rPr>
          <w:rFonts w:ascii="Arial" w:hAnsi="Arial" w:cs="Arial"/>
          <w:color w:val="000000" w:themeColor="text1"/>
        </w:rPr>
        <w:t>, 2009). Because of the extensive usage of hybrid cultivars in many crops, the notions of General and Specialized Combining Abilities have become increasingly essential to plant breeders (Wilson</w:t>
      </w:r>
      <w:r w:rsidR="00BA5C9E">
        <w:rPr>
          <w:rFonts w:ascii="Arial" w:hAnsi="Arial" w:cs="Arial"/>
          <w:color w:val="000000" w:themeColor="text1"/>
        </w:rPr>
        <w:t xml:space="preserve"> et al.</w:t>
      </w:r>
      <w:r w:rsidRPr="00F76490">
        <w:rPr>
          <w:rFonts w:ascii="Arial" w:hAnsi="Arial" w:cs="Arial"/>
          <w:color w:val="000000" w:themeColor="text1"/>
        </w:rPr>
        <w:t>, 1978).</w:t>
      </w:r>
      <w:r w:rsidRPr="00F76490">
        <w:t xml:space="preserve"> </w:t>
      </w:r>
    </w:p>
    <w:p w14:paraId="231D5C91" w14:textId="2767AFB3" w:rsidR="00F76490" w:rsidRPr="00F76490" w:rsidRDefault="00F76490" w:rsidP="00496F6D">
      <w:pPr>
        <w:pStyle w:val="Body"/>
        <w:spacing w:after="0"/>
        <w:rPr>
          <w:rFonts w:ascii="Arial" w:hAnsi="Arial" w:cs="Arial"/>
          <w:color w:val="000000" w:themeColor="text1"/>
        </w:rPr>
      </w:pPr>
      <w:r w:rsidRPr="00F76490">
        <w:rPr>
          <w:rFonts w:ascii="Arial" w:hAnsi="Arial" w:cs="Arial"/>
          <w:color w:val="000000" w:themeColor="text1"/>
        </w:rPr>
        <w:t>Diallel analysis has emerged as a powerful genetic tool that enables breeders to dissect the genetic architecture of maize populations, estimate combining ability, and identify superior parental lines and crosses. This methodology is particularly valuable because it provides insights into both additive and non-additive genetic variances, which are critical for predicting hybrid performance and exploiting heterosis (Coelho et al., 2020). By evaluating multiple inbred lines in all possible combinations, diallel analysis identifies superior parental lines and promising hybrid combinations. This reduces reliance on random crossing and makes breeding programs more efficient (Beniwal, 2018). Combining ability investigations are valuable for determining the nature and amount of various types of gene action involved in the development of quantitative traits, as well as for selecting ideal parents for effective hybridization projects (Sprague &amp; Tatum, 1942). Any breeding program targeted at hybrid production must start with the identification of inbred lines with a strong combining ability. As a result, information on combining ability-based heterotic grouping can assist breeders in choosing parents for crosses (Dao</w:t>
      </w:r>
      <w:r w:rsidR="00BA5C9E">
        <w:rPr>
          <w:rFonts w:ascii="Arial" w:hAnsi="Arial" w:cs="Arial"/>
          <w:color w:val="000000" w:themeColor="text1"/>
        </w:rPr>
        <w:t xml:space="preserve"> et al., </w:t>
      </w:r>
      <w:r w:rsidRPr="00F76490">
        <w:rPr>
          <w:rFonts w:ascii="Arial" w:hAnsi="Arial" w:cs="Arial"/>
          <w:color w:val="000000" w:themeColor="text1"/>
        </w:rPr>
        <w:t>2014; Nyaligwa</w:t>
      </w:r>
      <w:r w:rsidR="00BA5C9E">
        <w:rPr>
          <w:rFonts w:ascii="Arial" w:hAnsi="Arial" w:cs="Arial"/>
          <w:color w:val="000000" w:themeColor="text1"/>
        </w:rPr>
        <w:t xml:space="preserve"> et al., </w:t>
      </w:r>
      <w:r w:rsidRPr="00F76490">
        <w:rPr>
          <w:rFonts w:ascii="Arial" w:hAnsi="Arial" w:cs="Arial"/>
          <w:color w:val="000000" w:themeColor="text1"/>
        </w:rPr>
        <w:t xml:space="preserve">2015). </w:t>
      </w:r>
    </w:p>
    <w:p w14:paraId="5FAC13B8" w14:textId="7D867B17" w:rsidR="00790ADA" w:rsidRDefault="00F76490" w:rsidP="00496F6D">
      <w:pPr>
        <w:pStyle w:val="Body"/>
        <w:spacing w:after="0"/>
        <w:rPr>
          <w:rFonts w:ascii="Arial" w:hAnsi="Arial" w:cs="Arial"/>
          <w:color w:val="000000" w:themeColor="text1"/>
        </w:rPr>
      </w:pPr>
      <w:r w:rsidRPr="00F76490">
        <w:rPr>
          <w:rFonts w:ascii="Arial" w:hAnsi="Arial" w:cs="Arial"/>
          <w:color w:val="000000" w:themeColor="text1"/>
        </w:rPr>
        <w:t>Despite maize being the second most important cereal crop in Myanmar, breeding programs face several challenges. The limited number of well</w:t>
      </w:r>
      <w:r w:rsidRPr="00F76490">
        <w:rPr>
          <w:rFonts w:ascii="Cambria Math" w:hAnsi="Cambria Math" w:cs="Cambria Math"/>
          <w:color w:val="000000" w:themeColor="text1"/>
        </w:rPr>
        <w:t>‑</w:t>
      </w:r>
      <w:r w:rsidRPr="00F76490">
        <w:rPr>
          <w:rFonts w:ascii="Arial" w:hAnsi="Arial" w:cs="Arial"/>
          <w:color w:val="000000" w:themeColor="text1"/>
        </w:rPr>
        <w:t xml:space="preserve">characterized inbred lines, coupled with the complexity of yield as a polygenic trait, makes it difficult to consistently develop hybrids that outperform existing commercial checks. In addition, environmental variability and genotype x environment (G x E) interactions often reduce the stability of hybrid performance, while the lack of systematic parental selection leads to inefficient use of genetic resources.  The present study is conducted to estimate the general combining ability effects of inbred lines </w:t>
      </w:r>
      <w:r w:rsidRPr="00F76490">
        <w:rPr>
          <w:rFonts w:ascii="Arial" w:hAnsi="Arial" w:cs="Arial"/>
          <w:color w:val="000000" w:themeColor="text1"/>
        </w:rPr>
        <w:lastRenderedPageBreak/>
        <w:t>and the specific combining ability of their crosses, to estimate the magnitude of heterosis in hybrid maize and to identify superior hybrids for yield and its component traits in maize.</w:t>
      </w:r>
    </w:p>
    <w:p w14:paraId="2B2D2AED" w14:textId="77777777" w:rsidR="00496F6D" w:rsidRPr="00FB3A86" w:rsidRDefault="00496F6D" w:rsidP="00496F6D">
      <w:pPr>
        <w:pStyle w:val="Body"/>
        <w:spacing w:after="0"/>
        <w:rPr>
          <w:rFonts w:ascii="Arial" w:hAnsi="Arial" w:cs="Arial"/>
        </w:rPr>
      </w:pPr>
    </w:p>
    <w:p w14:paraId="677D6C1B" w14:textId="339EFF2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1ACE0C7" w14:textId="77777777" w:rsidR="00526146" w:rsidRPr="00CC3733" w:rsidRDefault="00526146" w:rsidP="00CC3733">
      <w:pPr>
        <w:pStyle w:val="Body"/>
        <w:spacing w:after="0"/>
        <w:rPr>
          <w:rFonts w:ascii="Arial" w:hAnsi="Arial" w:cs="Arial"/>
          <w:b/>
          <w:bCs/>
          <w:sz w:val="22"/>
          <w:szCs w:val="22"/>
        </w:rPr>
      </w:pPr>
    </w:p>
    <w:p w14:paraId="05DCD344" w14:textId="77777777" w:rsidR="00496F6D" w:rsidRPr="00496F6D" w:rsidRDefault="00496F6D" w:rsidP="00496F6D">
      <w:pPr>
        <w:jc w:val="both"/>
        <w:rPr>
          <w:rFonts w:ascii="Arial" w:hAnsi="Arial" w:cs="Arial"/>
        </w:rPr>
      </w:pPr>
      <w:r w:rsidRPr="00496F6D">
        <w:rPr>
          <w:rFonts w:ascii="Arial" w:hAnsi="Arial" w:cs="Arial"/>
        </w:rPr>
        <w:t xml:space="preserve">This experiment was conducted at two locations at the field of Other Cereal Crops Research Section, Department of Agricultural Research (DAR), Yezin and Aungban Regional Research Farm, DAR during monsoon season (May-September) 2023. Developing competitive maize hybrids for the </w:t>
      </w:r>
      <w:commentRangeStart w:id="3"/>
      <w:r w:rsidRPr="00496F6D">
        <w:rPr>
          <w:rFonts w:ascii="Arial" w:hAnsi="Arial" w:cs="Arial"/>
        </w:rPr>
        <w:t xml:space="preserve">diverse environments </w:t>
      </w:r>
      <w:commentRangeEnd w:id="3"/>
      <w:r w:rsidR="0038305C" w:rsidRPr="00496F6D">
        <w:rPr>
          <w:rStyle w:val="CommentReference"/>
          <w:rFonts w:ascii="Arial" w:hAnsi="Arial" w:cs="Arial"/>
          <w:sz w:val="20"/>
          <w:szCs w:val="20"/>
        </w:rPr>
        <w:commentReference w:id="3"/>
      </w:r>
      <w:r w:rsidRPr="00496F6D">
        <w:rPr>
          <w:rFonts w:ascii="Arial" w:hAnsi="Arial" w:cs="Arial"/>
        </w:rPr>
        <w:t xml:space="preserve">of Aungban and Yezin is hindered by a narrow genetic pool of inbred lines and the complex, multi-gene nature of yield, which makes it difficult for local varieties to consistently exceed the high performance and stability of established commercial seeds. A total of 13 characteristics consisting of twenty-one F1 crosses and a </w:t>
      </w:r>
      <w:commentRangeStart w:id="4"/>
      <w:r w:rsidRPr="00496F6D">
        <w:rPr>
          <w:rFonts w:ascii="Arial" w:hAnsi="Arial" w:cs="Arial"/>
        </w:rPr>
        <w:t xml:space="preserve">standard check (CP 808) </w:t>
      </w:r>
      <w:commentRangeEnd w:id="4"/>
      <w:r w:rsidR="001177C4" w:rsidRPr="00496F6D">
        <w:rPr>
          <w:rStyle w:val="CommentReference"/>
          <w:rFonts w:ascii="Arial" w:hAnsi="Arial" w:cs="Arial"/>
          <w:sz w:val="20"/>
          <w:szCs w:val="20"/>
        </w:rPr>
        <w:commentReference w:id="4"/>
      </w:r>
      <w:r w:rsidRPr="00496F6D">
        <w:rPr>
          <w:rFonts w:ascii="Arial" w:hAnsi="Arial" w:cs="Arial"/>
        </w:rPr>
        <w:t>along with seven parents (inbreds) were used in this study (Table 1). Seven inbred lines were crossed with diallel method II mating design. The resulting genotypes were cultivated by using randomized complete block design with three replications. The plot size was 5 m in length and 1.5 m in width. The plant spacing was 0.76 m between rows and 0.23 m between plants. Two seeds were sown in each hill and thinning was done at 14 days after sowing and left one healthy plant hill</w:t>
      </w:r>
      <w:r w:rsidRPr="00810242">
        <w:rPr>
          <w:rFonts w:ascii="Arial" w:hAnsi="Arial" w:cs="Arial"/>
          <w:vertAlign w:val="superscript"/>
        </w:rPr>
        <w:t>-1</w:t>
      </w:r>
      <w:r w:rsidRPr="00496F6D">
        <w:rPr>
          <w:rFonts w:ascii="Arial" w:hAnsi="Arial" w:cs="Arial"/>
        </w:rPr>
        <w:t>. The fertilizer mixture (123.5 kg ha</w:t>
      </w:r>
      <w:r w:rsidRPr="00BA5C9E">
        <w:rPr>
          <w:rFonts w:ascii="Arial" w:hAnsi="Arial" w:cs="Arial"/>
          <w:vertAlign w:val="superscript"/>
        </w:rPr>
        <w:t>-1</w:t>
      </w:r>
      <w:r w:rsidRPr="00496F6D">
        <w:rPr>
          <w:rFonts w:ascii="Arial" w:hAnsi="Arial" w:cs="Arial"/>
        </w:rPr>
        <w:t xml:space="preserve"> Urea, 123.5 kg ha</w:t>
      </w:r>
      <w:r w:rsidRPr="00BA5C9E">
        <w:rPr>
          <w:rFonts w:ascii="Arial" w:hAnsi="Arial" w:cs="Arial"/>
          <w:vertAlign w:val="superscript"/>
        </w:rPr>
        <w:t>-1</w:t>
      </w:r>
      <w:r w:rsidRPr="00496F6D">
        <w:rPr>
          <w:rFonts w:ascii="Arial" w:hAnsi="Arial" w:cs="Arial"/>
        </w:rPr>
        <w:t xml:space="preserve"> Triple Super Phosphate and 61.75 kg ha</w:t>
      </w:r>
      <w:r w:rsidRPr="00810242">
        <w:rPr>
          <w:rFonts w:ascii="Arial" w:hAnsi="Arial" w:cs="Arial"/>
          <w:vertAlign w:val="superscript"/>
        </w:rPr>
        <w:t>-1</w:t>
      </w:r>
      <w:r w:rsidRPr="00496F6D">
        <w:rPr>
          <w:rFonts w:ascii="Arial" w:hAnsi="Arial" w:cs="Arial"/>
        </w:rPr>
        <w:t xml:space="preserve"> Muriate Potash) was applied as basal. The first and second side dressing of 61.75 kg ha</w:t>
      </w:r>
      <w:r w:rsidRPr="00810242">
        <w:rPr>
          <w:rFonts w:ascii="Arial" w:hAnsi="Arial" w:cs="Arial"/>
          <w:vertAlign w:val="superscript"/>
        </w:rPr>
        <w:t>-1</w:t>
      </w:r>
      <w:r w:rsidRPr="00496F6D">
        <w:rPr>
          <w:rFonts w:ascii="Arial" w:hAnsi="Arial" w:cs="Arial"/>
        </w:rPr>
        <w:t xml:space="preserve"> Urea and 30.86 kg ha</w:t>
      </w:r>
      <w:r w:rsidRPr="00810242">
        <w:rPr>
          <w:rFonts w:ascii="Arial" w:hAnsi="Arial" w:cs="Arial"/>
          <w:vertAlign w:val="superscript"/>
        </w:rPr>
        <w:t>-1</w:t>
      </w:r>
      <w:r w:rsidRPr="00496F6D">
        <w:rPr>
          <w:rFonts w:ascii="Arial" w:hAnsi="Arial" w:cs="Arial"/>
        </w:rPr>
        <w:t xml:space="preserve"> Muriate of Potash were applied at three weeks after growing and at five weeks after growing respectively. All agronomic practices such as weed and pest control were also applied as necessary.</w:t>
      </w:r>
    </w:p>
    <w:p w14:paraId="43F298CF" w14:textId="51D94093" w:rsidR="00CC3733" w:rsidRDefault="00496F6D" w:rsidP="00FE71C6">
      <w:pPr>
        <w:jc w:val="both"/>
        <w:rPr>
          <w:rFonts w:ascii="Arial" w:hAnsi="Arial" w:cs="Arial"/>
        </w:rPr>
      </w:pPr>
      <w:r w:rsidRPr="00496F6D">
        <w:rPr>
          <w:rFonts w:ascii="Arial" w:hAnsi="Arial" w:cs="Arial"/>
        </w:rPr>
        <w:t xml:space="preserve">Recorded data were days to 50% tasseling and silking (days), plant height (cm), ear height (cm), shelling </w:t>
      </w:r>
      <w:r w:rsidR="00BA5C9E">
        <w:rPr>
          <w:rFonts w:ascii="Arial" w:hAnsi="Arial" w:cs="Arial"/>
        </w:rPr>
        <w:t>%</w:t>
      </w:r>
      <w:r w:rsidRPr="00496F6D">
        <w:rPr>
          <w:rFonts w:ascii="Arial" w:hAnsi="Arial" w:cs="Arial"/>
        </w:rPr>
        <w:t>, ear length (cm), row length (cm), ear diameter (cm), cod diameter (cm), number of rows per ear, number of kernels per row, 1000 grain weight (g) and grain yield (ton ha</w:t>
      </w:r>
      <w:r w:rsidRPr="00BA5C9E">
        <w:rPr>
          <w:rFonts w:ascii="Arial" w:hAnsi="Arial" w:cs="Arial"/>
          <w:vertAlign w:val="superscript"/>
        </w:rPr>
        <w:t>-1</w:t>
      </w:r>
      <w:r w:rsidRPr="00496F6D">
        <w:rPr>
          <w:rFonts w:ascii="Arial" w:hAnsi="Arial" w:cs="Arial"/>
        </w:rPr>
        <w:t xml:space="preserve">). Statistical analyses were performed using </w:t>
      </w:r>
      <w:r w:rsidR="00810242" w:rsidRPr="00810242">
        <w:rPr>
          <w:rFonts w:ascii="Arial" w:hAnsi="Arial" w:cs="Arial"/>
        </w:rPr>
        <w:t xml:space="preserve">STAR 2.0.1 software </w:t>
      </w:r>
      <w:r w:rsidRPr="00496F6D">
        <w:rPr>
          <w:rFonts w:ascii="Arial" w:hAnsi="Arial" w:cs="Arial"/>
        </w:rPr>
        <w:t xml:space="preserve">and diallel analysis was conducted </w:t>
      </w:r>
      <w:r w:rsidR="00BA5C9E">
        <w:rPr>
          <w:rFonts w:ascii="Arial" w:hAnsi="Arial" w:cs="Arial"/>
        </w:rPr>
        <w:t>by using</w:t>
      </w:r>
      <w:r w:rsidRPr="00496F6D">
        <w:rPr>
          <w:rFonts w:ascii="Arial" w:hAnsi="Arial" w:cs="Arial"/>
        </w:rPr>
        <w:t xml:space="preserve"> R software (version 4.1.2) to determine GCA and SCA effects. These effects were calculated specifically for grain yield and related traits that showed significant variation among the genotypes. The measurement of standard heterosis was calculated the following as suggested by </w:t>
      </w:r>
      <w:commentRangeStart w:id="5"/>
      <w:r w:rsidRPr="00496F6D">
        <w:rPr>
          <w:rFonts w:ascii="Arial" w:hAnsi="Arial" w:cs="Arial"/>
        </w:rPr>
        <w:t>Allard (1960).</w:t>
      </w:r>
      <w:commentRangeEnd w:id="5"/>
      <w:r w:rsidR="001177C4">
        <w:rPr>
          <w:rStyle w:val="CommentReference"/>
          <w:rFonts w:ascii="Arial" w:hAnsi="Arial" w:cs="Arial"/>
          <w:sz w:val="20"/>
          <w:szCs w:val="20"/>
        </w:rPr>
        <w:commentReference w:id="5"/>
      </w:r>
    </w:p>
    <w:p w14:paraId="0062C2F8" w14:textId="7426D3A2" w:rsidR="00112545" w:rsidRPr="00D27C0C" w:rsidRDefault="00496F6D" w:rsidP="00112545">
      <w:pPr>
        <w:jc w:val="both"/>
        <w:rPr>
          <w:rFonts w:ascii="Arial" w:hAnsi="Arial" w:cs="Arial"/>
        </w:rPr>
      </w:pPr>
      <w:bookmarkStart w:id="6" w:name="_Hlk200989408"/>
      <m:oMathPara>
        <m:oMathParaPr>
          <m:jc m:val="left"/>
        </m:oMathParaPr>
        <m:oMath>
          <m:r>
            <m:rPr>
              <m:sty m:val="p"/>
            </m:rPr>
            <w:rPr>
              <w:rFonts w:ascii="Cambria Math" w:hAnsi="Cambria Math" w:cs="Arial"/>
            </w:rPr>
            <m:t xml:space="preserve">Standard heterosis </m:t>
          </m:r>
          <m:d>
            <m:dPr>
              <m:ctrlPr>
                <w:rPr>
                  <w:rFonts w:ascii="Cambria Math" w:hAnsi="Cambria Math" w:cs="Arial"/>
                  <w:bCs/>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i/>
                </w:rPr>
              </m:ctrlPr>
            </m:fPr>
            <m:num>
              <m:sSub>
                <m:sSubPr>
                  <m:ctrlPr>
                    <w:rPr>
                      <w:rFonts w:ascii="Cambria Math" w:hAnsi="Cambria Math" w:cs="Arial"/>
                      <w:iCs/>
                    </w:rPr>
                  </m:ctrlPr>
                </m:sSubPr>
                <m:e>
                  <m:r>
                    <m:rPr>
                      <m:sty m:val="p"/>
                    </m:rPr>
                    <w:rPr>
                      <w:rFonts w:ascii="Cambria Math" w:hAnsi="Cambria Math" w:cs="Arial"/>
                    </w:rPr>
                    <m:t>F</m:t>
                  </m:r>
                </m:e>
                <m:sub>
                  <m:r>
                    <m:rPr>
                      <m:sty m:val="p"/>
                    </m:rPr>
                    <w:rPr>
                      <w:rFonts w:ascii="Cambria Math" w:hAnsi="Cambria Math" w:cs="Arial"/>
                    </w:rPr>
                    <m:t>1</m:t>
                  </m:r>
                </m:sub>
              </m:sSub>
              <m:r>
                <m:rPr>
                  <m:sty m:val="p"/>
                </m:rPr>
                <w:rPr>
                  <w:rFonts w:ascii="Cambria Math" w:hAnsi="Cambria Math" w:cs="Arial"/>
                </w:rPr>
                <m:t>-check variety</m:t>
              </m:r>
            </m:num>
            <m:den>
              <m:r>
                <m:rPr>
                  <m:sty m:val="p"/>
                </m:rPr>
                <w:rPr>
                  <w:rFonts w:ascii="Cambria Math" w:hAnsi="Cambria Math" w:cs="Arial"/>
                </w:rPr>
                <m:t>check variety</m:t>
              </m:r>
            </m:den>
          </m:f>
          <m:r>
            <m:rPr>
              <m:sty m:val="p"/>
            </m:rPr>
            <w:rPr>
              <w:rFonts w:ascii="Cambria Math" w:hAnsi="Cambria Math" w:cs="Arial"/>
            </w:rPr>
            <m:t xml:space="preserve"> X</m:t>
          </m:r>
          <m:r>
            <w:rPr>
              <w:rFonts w:ascii="Cambria Math" w:hAnsi="Cambria Math" w:cs="Arial"/>
            </w:rPr>
            <m:t xml:space="preserve"> 100</m:t>
          </m:r>
        </m:oMath>
      </m:oMathPara>
      <w:bookmarkEnd w:id="6"/>
    </w:p>
    <w:p w14:paraId="1091E2F8" w14:textId="77777777" w:rsidR="00496F6D" w:rsidRPr="00496F6D" w:rsidRDefault="00496F6D" w:rsidP="00112545">
      <w:pPr>
        <w:jc w:val="both"/>
        <w:rPr>
          <w:rFonts w:ascii="Arial" w:hAnsi="Arial" w:cs="Arial"/>
          <w:bCs/>
        </w:rPr>
      </w:pPr>
    </w:p>
    <w:p w14:paraId="5441FBAB" w14:textId="29E765BF" w:rsidR="00496F6D" w:rsidRDefault="00496F6D" w:rsidP="0079724D">
      <w:pPr>
        <w:pStyle w:val="Body"/>
        <w:tabs>
          <w:tab w:val="left" w:pos="1080"/>
        </w:tabs>
        <w:spacing w:after="0"/>
        <w:rPr>
          <w:rFonts w:ascii="Arial" w:hAnsi="Arial" w:cs="Arial"/>
          <w:b/>
          <w:bCs/>
        </w:rPr>
      </w:pPr>
      <w:r w:rsidRPr="000551C0">
        <w:rPr>
          <w:rFonts w:ascii="Arial" w:hAnsi="Arial" w:cs="Arial"/>
          <w:b/>
          <w:bCs/>
        </w:rPr>
        <w:t xml:space="preserve">Table 1. </w:t>
      </w:r>
      <w:r w:rsidR="0079724D">
        <w:rPr>
          <w:rFonts w:ascii="Arial" w:hAnsi="Arial" w:cs="Arial"/>
          <w:b/>
          <w:bCs/>
        </w:rPr>
        <w:tab/>
      </w:r>
      <w:r w:rsidRPr="000551C0">
        <w:rPr>
          <w:rFonts w:ascii="Arial" w:hAnsi="Arial" w:cs="Arial"/>
          <w:b/>
          <w:bCs/>
        </w:rPr>
        <w:t>List of F</w:t>
      </w:r>
      <w:r w:rsidRPr="00E2480B">
        <w:rPr>
          <w:rFonts w:ascii="Arial" w:hAnsi="Arial" w:cs="Arial"/>
          <w:b/>
          <w:bCs/>
          <w:vertAlign w:val="subscript"/>
        </w:rPr>
        <w:t>1</w:t>
      </w:r>
      <w:r w:rsidRPr="000551C0">
        <w:rPr>
          <w:rFonts w:ascii="Arial" w:hAnsi="Arial" w:cs="Arial"/>
          <w:b/>
          <w:bCs/>
        </w:rPr>
        <w:t xml:space="preserve"> crosses, their parents</w:t>
      </w:r>
    </w:p>
    <w:p w14:paraId="0260B3AE" w14:textId="77777777" w:rsidR="00496F6D" w:rsidRDefault="00496F6D" w:rsidP="00496F6D">
      <w:pPr>
        <w:pStyle w:val="Body"/>
        <w:spacing w:after="0"/>
        <w:rPr>
          <w:rFonts w:ascii="Arial" w:hAnsi="Arial" w:cs="Arial"/>
        </w:rPr>
      </w:pPr>
    </w:p>
    <w:tbl>
      <w:tblPr>
        <w:tblStyle w:val="TableGrid"/>
        <w:tblpPr w:leftFromText="180" w:rightFromText="180" w:vertAnchor="text" w:horzAnchor="margin" w:tblpY="-15"/>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46"/>
        <w:gridCol w:w="2711"/>
        <w:gridCol w:w="540"/>
        <w:gridCol w:w="1530"/>
        <w:gridCol w:w="2790"/>
      </w:tblGrid>
      <w:tr w:rsidR="00496F6D" w:rsidRPr="00840B0C" w14:paraId="21A5D1E0" w14:textId="77777777" w:rsidTr="008A16D8">
        <w:trPr>
          <w:trHeight w:val="380"/>
        </w:trPr>
        <w:tc>
          <w:tcPr>
            <w:tcW w:w="558" w:type="dxa"/>
            <w:tcBorders>
              <w:top w:val="single" w:sz="4" w:space="0" w:color="auto"/>
              <w:bottom w:val="single" w:sz="4" w:space="0" w:color="auto"/>
            </w:tcBorders>
          </w:tcPr>
          <w:p w14:paraId="52D9C48B"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lastRenderedPageBreak/>
              <w:t>No.</w:t>
            </w:r>
          </w:p>
        </w:tc>
        <w:tc>
          <w:tcPr>
            <w:tcW w:w="1046" w:type="dxa"/>
            <w:tcBorders>
              <w:top w:val="single" w:sz="4" w:space="0" w:color="auto"/>
              <w:bottom w:val="single" w:sz="4" w:space="0" w:color="auto"/>
            </w:tcBorders>
          </w:tcPr>
          <w:p w14:paraId="0755FA65" w14:textId="2403A2E8"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w:t>
            </w:r>
          </w:p>
        </w:tc>
        <w:tc>
          <w:tcPr>
            <w:tcW w:w="2711" w:type="dxa"/>
            <w:tcBorders>
              <w:top w:val="single" w:sz="4" w:space="0" w:color="auto"/>
              <w:bottom w:val="single" w:sz="4" w:space="0" w:color="auto"/>
            </w:tcBorders>
          </w:tcPr>
          <w:p w14:paraId="08739C68"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Diallel Crosses</w:t>
            </w:r>
          </w:p>
        </w:tc>
        <w:tc>
          <w:tcPr>
            <w:tcW w:w="540" w:type="dxa"/>
            <w:tcBorders>
              <w:top w:val="single" w:sz="4" w:space="0" w:color="auto"/>
              <w:bottom w:val="single" w:sz="4" w:space="0" w:color="auto"/>
            </w:tcBorders>
          </w:tcPr>
          <w:p w14:paraId="5643FF99"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No.</w:t>
            </w:r>
          </w:p>
        </w:tc>
        <w:tc>
          <w:tcPr>
            <w:tcW w:w="1530" w:type="dxa"/>
            <w:tcBorders>
              <w:top w:val="single" w:sz="4" w:space="0" w:color="auto"/>
              <w:bottom w:val="single" w:sz="4" w:space="0" w:color="auto"/>
            </w:tcBorders>
          </w:tcPr>
          <w:p w14:paraId="09B164CE" w14:textId="73D91D13" w:rsidR="00496F6D" w:rsidRPr="00840B0C" w:rsidRDefault="00496F6D" w:rsidP="005C5D15">
            <w:pPr>
              <w:rPr>
                <w:rFonts w:ascii="Arial" w:hAnsi="Arial" w:cs="Arial"/>
                <w:b/>
                <w:bCs/>
                <w:sz w:val="20"/>
                <w:szCs w:val="20"/>
              </w:rPr>
            </w:pPr>
            <w:r w:rsidRPr="00840B0C">
              <w:rPr>
                <w:rFonts w:ascii="Arial" w:hAnsi="Arial" w:cs="Arial"/>
                <w:b/>
                <w:bCs/>
                <w:sz w:val="20"/>
                <w:szCs w:val="20"/>
              </w:rPr>
              <w:t>Cross</w:t>
            </w:r>
            <w:r w:rsidR="00431ED4">
              <w:rPr>
                <w:rFonts w:ascii="Arial" w:hAnsi="Arial" w:cs="Arial"/>
                <w:b/>
                <w:bCs/>
                <w:sz w:val="20"/>
                <w:szCs w:val="20"/>
              </w:rPr>
              <w:t>es and parents</w:t>
            </w:r>
          </w:p>
        </w:tc>
        <w:tc>
          <w:tcPr>
            <w:tcW w:w="2790" w:type="dxa"/>
            <w:tcBorders>
              <w:top w:val="single" w:sz="4" w:space="0" w:color="auto"/>
              <w:bottom w:val="single" w:sz="4" w:space="0" w:color="auto"/>
            </w:tcBorders>
          </w:tcPr>
          <w:p w14:paraId="7574EC9A" w14:textId="77777777" w:rsidR="00496F6D" w:rsidRPr="00840B0C" w:rsidRDefault="00496F6D" w:rsidP="005C5D15">
            <w:pPr>
              <w:rPr>
                <w:rFonts w:ascii="Arial" w:hAnsi="Arial" w:cs="Arial"/>
                <w:b/>
                <w:bCs/>
                <w:sz w:val="20"/>
                <w:szCs w:val="20"/>
              </w:rPr>
            </w:pPr>
            <w:r w:rsidRPr="00840B0C">
              <w:rPr>
                <w:rFonts w:ascii="Arial" w:hAnsi="Arial" w:cs="Arial"/>
                <w:b/>
                <w:bCs/>
                <w:sz w:val="20"/>
                <w:szCs w:val="20"/>
              </w:rPr>
              <w:t>Diallel Crosses</w:t>
            </w:r>
          </w:p>
        </w:tc>
      </w:tr>
      <w:tr w:rsidR="00496F6D" w:rsidRPr="00840B0C" w14:paraId="3299B2CD" w14:textId="77777777" w:rsidTr="008A16D8">
        <w:trPr>
          <w:trHeight w:val="312"/>
        </w:trPr>
        <w:tc>
          <w:tcPr>
            <w:tcW w:w="558" w:type="dxa"/>
            <w:tcBorders>
              <w:top w:val="single" w:sz="4" w:space="0" w:color="auto"/>
            </w:tcBorders>
          </w:tcPr>
          <w:p w14:paraId="717130A6" w14:textId="77777777" w:rsidR="00496F6D" w:rsidRPr="00840B0C" w:rsidRDefault="00496F6D" w:rsidP="005C5D15">
            <w:pPr>
              <w:rPr>
                <w:rFonts w:ascii="Arial" w:hAnsi="Arial" w:cs="Arial"/>
                <w:sz w:val="20"/>
                <w:szCs w:val="20"/>
              </w:rPr>
            </w:pPr>
            <w:r w:rsidRPr="00840B0C">
              <w:rPr>
                <w:rFonts w:ascii="Arial" w:hAnsi="Arial" w:cs="Arial"/>
                <w:sz w:val="20"/>
                <w:szCs w:val="20"/>
              </w:rPr>
              <w:t>1</w:t>
            </w:r>
          </w:p>
        </w:tc>
        <w:tc>
          <w:tcPr>
            <w:tcW w:w="1046" w:type="dxa"/>
            <w:tcBorders>
              <w:top w:val="single" w:sz="4" w:space="0" w:color="auto"/>
            </w:tcBorders>
          </w:tcPr>
          <w:p w14:paraId="1E644BF0" w14:textId="77777777" w:rsidR="00496F6D" w:rsidRPr="00840B0C" w:rsidRDefault="00496F6D" w:rsidP="005C5D15">
            <w:pPr>
              <w:rPr>
                <w:rFonts w:ascii="Arial" w:hAnsi="Arial" w:cs="Arial"/>
                <w:sz w:val="20"/>
                <w:szCs w:val="20"/>
              </w:rPr>
            </w:pPr>
            <w:r w:rsidRPr="00840B0C">
              <w:rPr>
                <w:rFonts w:ascii="Arial" w:hAnsi="Arial" w:cs="Arial"/>
                <w:sz w:val="20"/>
                <w:szCs w:val="20"/>
              </w:rPr>
              <w:t>P1 × P2</w:t>
            </w:r>
          </w:p>
        </w:tc>
        <w:tc>
          <w:tcPr>
            <w:tcW w:w="2711" w:type="dxa"/>
            <w:tcBorders>
              <w:top w:val="single" w:sz="4" w:space="0" w:color="auto"/>
            </w:tcBorders>
          </w:tcPr>
          <w:p w14:paraId="08C204F1"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21-002</w:t>
            </w:r>
          </w:p>
        </w:tc>
        <w:tc>
          <w:tcPr>
            <w:tcW w:w="540" w:type="dxa"/>
            <w:tcBorders>
              <w:top w:val="single" w:sz="4" w:space="0" w:color="auto"/>
            </w:tcBorders>
          </w:tcPr>
          <w:p w14:paraId="1644415C" w14:textId="77777777" w:rsidR="00496F6D" w:rsidRPr="00840B0C" w:rsidRDefault="00496F6D" w:rsidP="005C5D15">
            <w:pPr>
              <w:rPr>
                <w:rFonts w:ascii="Arial" w:hAnsi="Arial" w:cs="Arial"/>
                <w:sz w:val="20"/>
                <w:szCs w:val="20"/>
              </w:rPr>
            </w:pPr>
            <w:r w:rsidRPr="00840B0C">
              <w:rPr>
                <w:rFonts w:ascii="Arial" w:hAnsi="Arial" w:cs="Arial"/>
                <w:sz w:val="20"/>
                <w:szCs w:val="20"/>
              </w:rPr>
              <w:t>15</w:t>
            </w:r>
          </w:p>
        </w:tc>
        <w:tc>
          <w:tcPr>
            <w:tcW w:w="1530" w:type="dxa"/>
            <w:tcBorders>
              <w:top w:val="single" w:sz="4" w:space="0" w:color="auto"/>
            </w:tcBorders>
          </w:tcPr>
          <w:p w14:paraId="538C158D" w14:textId="77777777" w:rsidR="00496F6D" w:rsidRPr="00840B0C" w:rsidRDefault="00496F6D" w:rsidP="005C5D15">
            <w:pPr>
              <w:rPr>
                <w:rFonts w:ascii="Arial" w:hAnsi="Arial" w:cs="Arial"/>
                <w:sz w:val="20"/>
                <w:szCs w:val="20"/>
              </w:rPr>
            </w:pPr>
            <w:r w:rsidRPr="00840B0C">
              <w:rPr>
                <w:rFonts w:ascii="Arial" w:hAnsi="Arial" w:cs="Arial"/>
                <w:sz w:val="20"/>
                <w:szCs w:val="20"/>
              </w:rPr>
              <w:t>P3 × P7</w:t>
            </w:r>
          </w:p>
        </w:tc>
        <w:tc>
          <w:tcPr>
            <w:tcW w:w="2790" w:type="dxa"/>
            <w:tcBorders>
              <w:top w:val="single" w:sz="4" w:space="0" w:color="auto"/>
            </w:tcBorders>
          </w:tcPr>
          <w:p w14:paraId="4023A5BA"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21-015</w:t>
            </w:r>
          </w:p>
        </w:tc>
      </w:tr>
      <w:tr w:rsidR="00496F6D" w:rsidRPr="00840B0C" w14:paraId="487D3668" w14:textId="77777777" w:rsidTr="008A16D8">
        <w:trPr>
          <w:trHeight w:val="299"/>
        </w:trPr>
        <w:tc>
          <w:tcPr>
            <w:tcW w:w="558" w:type="dxa"/>
          </w:tcPr>
          <w:p w14:paraId="4D6D4155" w14:textId="77777777" w:rsidR="00496F6D" w:rsidRPr="00840B0C" w:rsidRDefault="00496F6D" w:rsidP="005C5D15">
            <w:pPr>
              <w:rPr>
                <w:rFonts w:ascii="Arial" w:hAnsi="Arial" w:cs="Arial"/>
                <w:sz w:val="20"/>
                <w:szCs w:val="20"/>
              </w:rPr>
            </w:pPr>
            <w:r w:rsidRPr="00840B0C">
              <w:rPr>
                <w:rFonts w:ascii="Arial" w:hAnsi="Arial" w:cs="Arial"/>
                <w:sz w:val="20"/>
                <w:szCs w:val="20"/>
              </w:rPr>
              <w:t>2</w:t>
            </w:r>
          </w:p>
        </w:tc>
        <w:tc>
          <w:tcPr>
            <w:tcW w:w="1046" w:type="dxa"/>
          </w:tcPr>
          <w:p w14:paraId="73703211" w14:textId="77777777" w:rsidR="00496F6D" w:rsidRPr="00840B0C" w:rsidRDefault="00496F6D" w:rsidP="005C5D15">
            <w:pPr>
              <w:rPr>
                <w:rFonts w:ascii="Arial" w:hAnsi="Arial" w:cs="Arial"/>
                <w:sz w:val="20"/>
                <w:szCs w:val="20"/>
              </w:rPr>
            </w:pPr>
            <w:r w:rsidRPr="00840B0C">
              <w:rPr>
                <w:rFonts w:ascii="Arial" w:hAnsi="Arial" w:cs="Arial"/>
                <w:sz w:val="20"/>
                <w:szCs w:val="20"/>
              </w:rPr>
              <w:t>P1 × P3</w:t>
            </w:r>
          </w:p>
        </w:tc>
        <w:tc>
          <w:tcPr>
            <w:tcW w:w="2711" w:type="dxa"/>
          </w:tcPr>
          <w:p w14:paraId="323DAE5D"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21-027</w:t>
            </w:r>
          </w:p>
        </w:tc>
        <w:tc>
          <w:tcPr>
            <w:tcW w:w="540" w:type="dxa"/>
          </w:tcPr>
          <w:p w14:paraId="0356E6C1" w14:textId="77777777" w:rsidR="00496F6D" w:rsidRPr="00840B0C" w:rsidRDefault="00496F6D" w:rsidP="005C5D15">
            <w:pPr>
              <w:rPr>
                <w:rFonts w:ascii="Arial" w:hAnsi="Arial" w:cs="Arial"/>
                <w:sz w:val="20"/>
                <w:szCs w:val="20"/>
              </w:rPr>
            </w:pPr>
            <w:r w:rsidRPr="00840B0C">
              <w:rPr>
                <w:rFonts w:ascii="Arial" w:hAnsi="Arial" w:cs="Arial"/>
                <w:sz w:val="20"/>
                <w:szCs w:val="20"/>
              </w:rPr>
              <w:t>16</w:t>
            </w:r>
          </w:p>
        </w:tc>
        <w:tc>
          <w:tcPr>
            <w:tcW w:w="1530" w:type="dxa"/>
          </w:tcPr>
          <w:p w14:paraId="37DF19BC" w14:textId="77777777" w:rsidR="00496F6D" w:rsidRPr="00840B0C" w:rsidRDefault="00496F6D" w:rsidP="005C5D15">
            <w:pPr>
              <w:rPr>
                <w:rFonts w:ascii="Arial" w:hAnsi="Arial" w:cs="Arial"/>
                <w:sz w:val="20"/>
                <w:szCs w:val="20"/>
              </w:rPr>
            </w:pPr>
            <w:r w:rsidRPr="00840B0C">
              <w:rPr>
                <w:rFonts w:ascii="Arial" w:hAnsi="Arial" w:cs="Arial"/>
                <w:sz w:val="20"/>
                <w:szCs w:val="20"/>
              </w:rPr>
              <w:t>P4 × P5</w:t>
            </w:r>
          </w:p>
        </w:tc>
        <w:tc>
          <w:tcPr>
            <w:tcW w:w="2790" w:type="dxa"/>
          </w:tcPr>
          <w:p w14:paraId="04EB0DCD"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21-010</w:t>
            </w:r>
          </w:p>
        </w:tc>
      </w:tr>
      <w:tr w:rsidR="00496F6D" w:rsidRPr="00840B0C" w14:paraId="205F956D" w14:textId="77777777" w:rsidTr="008A16D8">
        <w:trPr>
          <w:trHeight w:val="299"/>
        </w:trPr>
        <w:tc>
          <w:tcPr>
            <w:tcW w:w="558" w:type="dxa"/>
          </w:tcPr>
          <w:p w14:paraId="069D11D2" w14:textId="77777777" w:rsidR="00496F6D" w:rsidRPr="00840B0C" w:rsidRDefault="00496F6D" w:rsidP="005C5D15">
            <w:pPr>
              <w:rPr>
                <w:rFonts w:ascii="Arial" w:hAnsi="Arial" w:cs="Arial"/>
                <w:sz w:val="20"/>
                <w:szCs w:val="20"/>
              </w:rPr>
            </w:pPr>
            <w:r w:rsidRPr="00840B0C">
              <w:rPr>
                <w:rFonts w:ascii="Arial" w:hAnsi="Arial" w:cs="Arial"/>
                <w:sz w:val="20"/>
                <w:szCs w:val="20"/>
              </w:rPr>
              <w:t>3</w:t>
            </w:r>
          </w:p>
        </w:tc>
        <w:tc>
          <w:tcPr>
            <w:tcW w:w="1046" w:type="dxa"/>
          </w:tcPr>
          <w:p w14:paraId="52C15731" w14:textId="77777777" w:rsidR="00496F6D" w:rsidRPr="00840B0C" w:rsidRDefault="00496F6D" w:rsidP="005C5D15">
            <w:pPr>
              <w:rPr>
                <w:rFonts w:ascii="Arial" w:hAnsi="Arial" w:cs="Arial"/>
                <w:sz w:val="20"/>
                <w:szCs w:val="20"/>
              </w:rPr>
            </w:pPr>
            <w:r w:rsidRPr="00840B0C">
              <w:rPr>
                <w:rFonts w:ascii="Arial" w:hAnsi="Arial" w:cs="Arial"/>
                <w:sz w:val="20"/>
                <w:szCs w:val="20"/>
              </w:rPr>
              <w:t>P1 × P4</w:t>
            </w:r>
          </w:p>
        </w:tc>
        <w:tc>
          <w:tcPr>
            <w:tcW w:w="2711" w:type="dxa"/>
          </w:tcPr>
          <w:p w14:paraId="5E3ACB97"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21-032</w:t>
            </w:r>
          </w:p>
        </w:tc>
        <w:tc>
          <w:tcPr>
            <w:tcW w:w="540" w:type="dxa"/>
          </w:tcPr>
          <w:p w14:paraId="10A14310" w14:textId="77777777" w:rsidR="00496F6D" w:rsidRPr="00840B0C" w:rsidRDefault="00496F6D" w:rsidP="005C5D15">
            <w:pPr>
              <w:rPr>
                <w:rFonts w:ascii="Arial" w:hAnsi="Arial" w:cs="Arial"/>
                <w:sz w:val="20"/>
                <w:szCs w:val="20"/>
              </w:rPr>
            </w:pPr>
            <w:r w:rsidRPr="00840B0C">
              <w:rPr>
                <w:rFonts w:ascii="Arial" w:hAnsi="Arial" w:cs="Arial"/>
                <w:sz w:val="20"/>
                <w:szCs w:val="20"/>
              </w:rPr>
              <w:t>17</w:t>
            </w:r>
          </w:p>
        </w:tc>
        <w:tc>
          <w:tcPr>
            <w:tcW w:w="1530" w:type="dxa"/>
          </w:tcPr>
          <w:p w14:paraId="1596832C" w14:textId="77777777" w:rsidR="00496F6D" w:rsidRPr="00840B0C" w:rsidRDefault="00496F6D" w:rsidP="005C5D15">
            <w:pPr>
              <w:rPr>
                <w:rFonts w:ascii="Arial" w:hAnsi="Arial" w:cs="Arial"/>
                <w:sz w:val="20"/>
                <w:szCs w:val="20"/>
              </w:rPr>
            </w:pPr>
            <w:r w:rsidRPr="00840B0C">
              <w:rPr>
                <w:rFonts w:ascii="Arial" w:hAnsi="Arial" w:cs="Arial"/>
                <w:sz w:val="20"/>
                <w:szCs w:val="20"/>
              </w:rPr>
              <w:t>P4 × P6</w:t>
            </w:r>
          </w:p>
        </w:tc>
        <w:tc>
          <w:tcPr>
            <w:tcW w:w="2790" w:type="dxa"/>
          </w:tcPr>
          <w:p w14:paraId="4A32F7F7"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21-006</w:t>
            </w:r>
          </w:p>
        </w:tc>
      </w:tr>
      <w:tr w:rsidR="00496F6D" w:rsidRPr="00840B0C" w14:paraId="62E8C0D5" w14:textId="77777777" w:rsidTr="008A16D8">
        <w:trPr>
          <w:trHeight w:val="299"/>
        </w:trPr>
        <w:tc>
          <w:tcPr>
            <w:tcW w:w="558" w:type="dxa"/>
          </w:tcPr>
          <w:p w14:paraId="0DF43025" w14:textId="77777777" w:rsidR="00496F6D" w:rsidRPr="00840B0C" w:rsidRDefault="00496F6D" w:rsidP="005C5D15">
            <w:pPr>
              <w:rPr>
                <w:rFonts w:ascii="Arial" w:hAnsi="Arial" w:cs="Arial"/>
                <w:sz w:val="20"/>
                <w:szCs w:val="20"/>
              </w:rPr>
            </w:pPr>
            <w:r w:rsidRPr="00840B0C">
              <w:rPr>
                <w:rFonts w:ascii="Arial" w:hAnsi="Arial" w:cs="Arial"/>
                <w:sz w:val="20"/>
                <w:szCs w:val="20"/>
              </w:rPr>
              <w:t>4</w:t>
            </w:r>
          </w:p>
        </w:tc>
        <w:tc>
          <w:tcPr>
            <w:tcW w:w="1046" w:type="dxa"/>
          </w:tcPr>
          <w:p w14:paraId="6BE7C219" w14:textId="77777777" w:rsidR="00496F6D" w:rsidRPr="00840B0C" w:rsidRDefault="00496F6D" w:rsidP="005C5D15">
            <w:pPr>
              <w:rPr>
                <w:rFonts w:ascii="Arial" w:hAnsi="Arial" w:cs="Arial"/>
                <w:sz w:val="20"/>
                <w:szCs w:val="20"/>
              </w:rPr>
            </w:pPr>
            <w:r w:rsidRPr="00840B0C">
              <w:rPr>
                <w:rFonts w:ascii="Arial" w:hAnsi="Arial" w:cs="Arial"/>
                <w:sz w:val="20"/>
                <w:szCs w:val="20"/>
              </w:rPr>
              <w:t>P1 × P5</w:t>
            </w:r>
          </w:p>
        </w:tc>
        <w:tc>
          <w:tcPr>
            <w:tcW w:w="2711" w:type="dxa"/>
          </w:tcPr>
          <w:p w14:paraId="350E1DF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21-010</w:t>
            </w:r>
          </w:p>
        </w:tc>
        <w:tc>
          <w:tcPr>
            <w:tcW w:w="540" w:type="dxa"/>
          </w:tcPr>
          <w:p w14:paraId="799F468B" w14:textId="77777777" w:rsidR="00496F6D" w:rsidRPr="00840B0C" w:rsidRDefault="00496F6D" w:rsidP="005C5D15">
            <w:pPr>
              <w:rPr>
                <w:rFonts w:ascii="Arial" w:hAnsi="Arial" w:cs="Arial"/>
                <w:sz w:val="20"/>
                <w:szCs w:val="20"/>
              </w:rPr>
            </w:pPr>
            <w:r w:rsidRPr="00840B0C">
              <w:rPr>
                <w:rFonts w:ascii="Arial" w:hAnsi="Arial" w:cs="Arial"/>
                <w:sz w:val="20"/>
                <w:szCs w:val="20"/>
              </w:rPr>
              <w:t>18</w:t>
            </w:r>
          </w:p>
        </w:tc>
        <w:tc>
          <w:tcPr>
            <w:tcW w:w="1530" w:type="dxa"/>
          </w:tcPr>
          <w:p w14:paraId="6E6231D6" w14:textId="77777777" w:rsidR="00496F6D" w:rsidRPr="00840B0C" w:rsidRDefault="00496F6D" w:rsidP="005C5D15">
            <w:pPr>
              <w:rPr>
                <w:rFonts w:ascii="Arial" w:hAnsi="Arial" w:cs="Arial"/>
                <w:sz w:val="20"/>
                <w:szCs w:val="20"/>
              </w:rPr>
            </w:pPr>
            <w:r w:rsidRPr="00840B0C">
              <w:rPr>
                <w:rFonts w:ascii="Arial" w:hAnsi="Arial" w:cs="Arial"/>
                <w:sz w:val="20"/>
                <w:szCs w:val="20"/>
              </w:rPr>
              <w:t>P4 × P7</w:t>
            </w:r>
          </w:p>
        </w:tc>
        <w:tc>
          <w:tcPr>
            <w:tcW w:w="2790" w:type="dxa"/>
          </w:tcPr>
          <w:p w14:paraId="481EDBF2"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 x YZSI 21-015</w:t>
            </w:r>
          </w:p>
        </w:tc>
      </w:tr>
      <w:tr w:rsidR="00496F6D" w:rsidRPr="00840B0C" w14:paraId="10883965" w14:textId="77777777" w:rsidTr="008A16D8">
        <w:trPr>
          <w:trHeight w:val="312"/>
        </w:trPr>
        <w:tc>
          <w:tcPr>
            <w:tcW w:w="558" w:type="dxa"/>
          </w:tcPr>
          <w:p w14:paraId="163A9721" w14:textId="77777777" w:rsidR="00496F6D" w:rsidRPr="00840B0C" w:rsidRDefault="00496F6D" w:rsidP="005C5D15">
            <w:pPr>
              <w:rPr>
                <w:rFonts w:ascii="Arial" w:hAnsi="Arial" w:cs="Arial"/>
                <w:sz w:val="20"/>
                <w:szCs w:val="20"/>
              </w:rPr>
            </w:pPr>
            <w:r w:rsidRPr="00840B0C">
              <w:rPr>
                <w:rFonts w:ascii="Arial" w:hAnsi="Arial" w:cs="Arial"/>
                <w:sz w:val="20"/>
                <w:szCs w:val="20"/>
              </w:rPr>
              <w:t>5</w:t>
            </w:r>
          </w:p>
        </w:tc>
        <w:tc>
          <w:tcPr>
            <w:tcW w:w="1046" w:type="dxa"/>
          </w:tcPr>
          <w:p w14:paraId="60C4881B" w14:textId="77777777" w:rsidR="00496F6D" w:rsidRPr="00840B0C" w:rsidRDefault="00496F6D" w:rsidP="005C5D15">
            <w:pPr>
              <w:rPr>
                <w:rFonts w:ascii="Arial" w:hAnsi="Arial" w:cs="Arial"/>
                <w:sz w:val="20"/>
                <w:szCs w:val="20"/>
              </w:rPr>
            </w:pPr>
            <w:r w:rsidRPr="00840B0C">
              <w:rPr>
                <w:rFonts w:ascii="Arial" w:hAnsi="Arial" w:cs="Arial"/>
                <w:sz w:val="20"/>
                <w:szCs w:val="20"/>
              </w:rPr>
              <w:t>P1 × P6</w:t>
            </w:r>
          </w:p>
        </w:tc>
        <w:tc>
          <w:tcPr>
            <w:tcW w:w="2711" w:type="dxa"/>
          </w:tcPr>
          <w:p w14:paraId="6EA659B5"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21-006</w:t>
            </w:r>
          </w:p>
        </w:tc>
        <w:tc>
          <w:tcPr>
            <w:tcW w:w="540" w:type="dxa"/>
          </w:tcPr>
          <w:p w14:paraId="7ECC7627" w14:textId="77777777" w:rsidR="00496F6D" w:rsidRPr="00840B0C" w:rsidRDefault="00496F6D" w:rsidP="005C5D15">
            <w:pPr>
              <w:rPr>
                <w:rFonts w:ascii="Arial" w:hAnsi="Arial" w:cs="Arial"/>
                <w:sz w:val="20"/>
                <w:szCs w:val="20"/>
              </w:rPr>
            </w:pPr>
            <w:r w:rsidRPr="00840B0C">
              <w:rPr>
                <w:rFonts w:ascii="Arial" w:hAnsi="Arial" w:cs="Arial"/>
                <w:sz w:val="20"/>
                <w:szCs w:val="20"/>
              </w:rPr>
              <w:t>19</w:t>
            </w:r>
          </w:p>
        </w:tc>
        <w:tc>
          <w:tcPr>
            <w:tcW w:w="1530" w:type="dxa"/>
          </w:tcPr>
          <w:p w14:paraId="04DDAAAF" w14:textId="77777777" w:rsidR="00496F6D" w:rsidRPr="00840B0C" w:rsidRDefault="00496F6D" w:rsidP="005C5D15">
            <w:pPr>
              <w:rPr>
                <w:rFonts w:ascii="Arial" w:hAnsi="Arial" w:cs="Arial"/>
                <w:sz w:val="20"/>
                <w:szCs w:val="20"/>
              </w:rPr>
            </w:pPr>
            <w:r w:rsidRPr="00840B0C">
              <w:rPr>
                <w:rFonts w:ascii="Arial" w:hAnsi="Arial" w:cs="Arial"/>
                <w:sz w:val="20"/>
                <w:szCs w:val="20"/>
              </w:rPr>
              <w:t>P5 × P6</w:t>
            </w:r>
          </w:p>
        </w:tc>
        <w:tc>
          <w:tcPr>
            <w:tcW w:w="2790" w:type="dxa"/>
          </w:tcPr>
          <w:p w14:paraId="46E9C06F"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 x YZSI 21-006</w:t>
            </w:r>
          </w:p>
        </w:tc>
      </w:tr>
      <w:tr w:rsidR="00496F6D" w:rsidRPr="00840B0C" w14:paraId="356A14B3" w14:textId="77777777" w:rsidTr="008A16D8">
        <w:trPr>
          <w:trHeight w:val="299"/>
        </w:trPr>
        <w:tc>
          <w:tcPr>
            <w:tcW w:w="558" w:type="dxa"/>
          </w:tcPr>
          <w:p w14:paraId="550E8DB7" w14:textId="77777777" w:rsidR="00496F6D" w:rsidRPr="00840B0C" w:rsidRDefault="00496F6D" w:rsidP="005C5D15">
            <w:pPr>
              <w:rPr>
                <w:rFonts w:ascii="Arial" w:hAnsi="Arial" w:cs="Arial"/>
                <w:sz w:val="20"/>
                <w:szCs w:val="20"/>
              </w:rPr>
            </w:pPr>
            <w:r w:rsidRPr="00840B0C">
              <w:rPr>
                <w:rFonts w:ascii="Arial" w:hAnsi="Arial" w:cs="Arial"/>
                <w:sz w:val="20"/>
                <w:szCs w:val="20"/>
              </w:rPr>
              <w:t>6</w:t>
            </w:r>
          </w:p>
        </w:tc>
        <w:tc>
          <w:tcPr>
            <w:tcW w:w="1046" w:type="dxa"/>
          </w:tcPr>
          <w:p w14:paraId="2A5F7DE6" w14:textId="77777777" w:rsidR="00496F6D" w:rsidRPr="00840B0C" w:rsidRDefault="00496F6D" w:rsidP="005C5D15">
            <w:pPr>
              <w:rPr>
                <w:rFonts w:ascii="Arial" w:hAnsi="Arial" w:cs="Arial"/>
                <w:sz w:val="20"/>
                <w:szCs w:val="20"/>
              </w:rPr>
            </w:pPr>
            <w:r w:rsidRPr="00840B0C">
              <w:rPr>
                <w:rFonts w:ascii="Arial" w:hAnsi="Arial" w:cs="Arial"/>
                <w:sz w:val="20"/>
                <w:szCs w:val="20"/>
              </w:rPr>
              <w:t>P1 × P7</w:t>
            </w:r>
          </w:p>
        </w:tc>
        <w:tc>
          <w:tcPr>
            <w:tcW w:w="2711" w:type="dxa"/>
          </w:tcPr>
          <w:p w14:paraId="2C6DA0EB"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 x YZSI 21-015</w:t>
            </w:r>
          </w:p>
        </w:tc>
        <w:tc>
          <w:tcPr>
            <w:tcW w:w="540" w:type="dxa"/>
          </w:tcPr>
          <w:p w14:paraId="04C33257" w14:textId="77777777" w:rsidR="00496F6D" w:rsidRPr="00840B0C" w:rsidRDefault="00496F6D" w:rsidP="005C5D15">
            <w:pPr>
              <w:rPr>
                <w:rFonts w:ascii="Arial" w:hAnsi="Arial" w:cs="Arial"/>
                <w:sz w:val="20"/>
                <w:szCs w:val="20"/>
              </w:rPr>
            </w:pPr>
            <w:r w:rsidRPr="00840B0C">
              <w:rPr>
                <w:rFonts w:ascii="Arial" w:hAnsi="Arial" w:cs="Arial"/>
                <w:sz w:val="20"/>
                <w:szCs w:val="20"/>
              </w:rPr>
              <w:t>20</w:t>
            </w:r>
          </w:p>
        </w:tc>
        <w:tc>
          <w:tcPr>
            <w:tcW w:w="1530" w:type="dxa"/>
          </w:tcPr>
          <w:p w14:paraId="4F6ED459" w14:textId="77777777" w:rsidR="00496F6D" w:rsidRPr="00840B0C" w:rsidRDefault="00496F6D" w:rsidP="005C5D15">
            <w:pPr>
              <w:rPr>
                <w:rFonts w:ascii="Arial" w:hAnsi="Arial" w:cs="Arial"/>
                <w:sz w:val="20"/>
                <w:szCs w:val="20"/>
              </w:rPr>
            </w:pPr>
            <w:r w:rsidRPr="00840B0C">
              <w:rPr>
                <w:rFonts w:ascii="Arial" w:hAnsi="Arial" w:cs="Arial"/>
                <w:sz w:val="20"/>
                <w:szCs w:val="20"/>
              </w:rPr>
              <w:t>P5 × P7</w:t>
            </w:r>
          </w:p>
        </w:tc>
        <w:tc>
          <w:tcPr>
            <w:tcW w:w="2790" w:type="dxa"/>
          </w:tcPr>
          <w:p w14:paraId="69D542A1"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 x YZSI 21-015</w:t>
            </w:r>
          </w:p>
        </w:tc>
      </w:tr>
      <w:tr w:rsidR="00496F6D" w:rsidRPr="00840B0C" w14:paraId="367AF314" w14:textId="77777777" w:rsidTr="008A16D8">
        <w:trPr>
          <w:trHeight w:val="299"/>
        </w:trPr>
        <w:tc>
          <w:tcPr>
            <w:tcW w:w="558" w:type="dxa"/>
          </w:tcPr>
          <w:p w14:paraId="41A8D452" w14:textId="77777777" w:rsidR="00496F6D" w:rsidRPr="00840B0C" w:rsidRDefault="00496F6D" w:rsidP="005C5D15">
            <w:pPr>
              <w:rPr>
                <w:rFonts w:ascii="Arial" w:hAnsi="Arial" w:cs="Arial"/>
                <w:sz w:val="20"/>
                <w:szCs w:val="20"/>
              </w:rPr>
            </w:pPr>
            <w:r w:rsidRPr="00840B0C">
              <w:rPr>
                <w:rFonts w:ascii="Arial" w:hAnsi="Arial" w:cs="Arial"/>
                <w:sz w:val="20"/>
                <w:szCs w:val="20"/>
              </w:rPr>
              <w:t>7</w:t>
            </w:r>
          </w:p>
        </w:tc>
        <w:tc>
          <w:tcPr>
            <w:tcW w:w="1046" w:type="dxa"/>
          </w:tcPr>
          <w:p w14:paraId="04E61799" w14:textId="77777777" w:rsidR="00496F6D" w:rsidRPr="00840B0C" w:rsidRDefault="00496F6D" w:rsidP="005C5D15">
            <w:pPr>
              <w:rPr>
                <w:rFonts w:ascii="Arial" w:hAnsi="Arial" w:cs="Arial"/>
                <w:sz w:val="20"/>
                <w:szCs w:val="20"/>
              </w:rPr>
            </w:pPr>
            <w:r w:rsidRPr="00840B0C">
              <w:rPr>
                <w:rFonts w:ascii="Arial" w:hAnsi="Arial" w:cs="Arial"/>
                <w:sz w:val="20"/>
                <w:szCs w:val="20"/>
              </w:rPr>
              <w:t>P2 × P3</w:t>
            </w:r>
          </w:p>
        </w:tc>
        <w:tc>
          <w:tcPr>
            <w:tcW w:w="2711" w:type="dxa"/>
          </w:tcPr>
          <w:p w14:paraId="0A23F8D7"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21-027</w:t>
            </w:r>
          </w:p>
        </w:tc>
        <w:tc>
          <w:tcPr>
            <w:tcW w:w="540" w:type="dxa"/>
          </w:tcPr>
          <w:p w14:paraId="210E02AF" w14:textId="77777777" w:rsidR="00496F6D" w:rsidRPr="00840B0C" w:rsidRDefault="00496F6D" w:rsidP="005C5D15">
            <w:pPr>
              <w:rPr>
                <w:rFonts w:ascii="Arial" w:hAnsi="Arial" w:cs="Arial"/>
                <w:sz w:val="20"/>
                <w:szCs w:val="20"/>
              </w:rPr>
            </w:pPr>
            <w:r w:rsidRPr="00840B0C">
              <w:rPr>
                <w:rFonts w:ascii="Arial" w:hAnsi="Arial" w:cs="Arial"/>
                <w:sz w:val="20"/>
                <w:szCs w:val="20"/>
              </w:rPr>
              <w:t>21</w:t>
            </w:r>
          </w:p>
        </w:tc>
        <w:tc>
          <w:tcPr>
            <w:tcW w:w="1530" w:type="dxa"/>
          </w:tcPr>
          <w:p w14:paraId="3189BE5B" w14:textId="77777777" w:rsidR="00496F6D" w:rsidRPr="00840B0C" w:rsidRDefault="00496F6D" w:rsidP="005C5D15">
            <w:pPr>
              <w:rPr>
                <w:rFonts w:ascii="Arial" w:hAnsi="Arial" w:cs="Arial"/>
                <w:sz w:val="20"/>
                <w:szCs w:val="20"/>
              </w:rPr>
            </w:pPr>
            <w:r w:rsidRPr="00840B0C">
              <w:rPr>
                <w:rFonts w:ascii="Arial" w:hAnsi="Arial" w:cs="Arial"/>
                <w:sz w:val="20"/>
                <w:szCs w:val="20"/>
              </w:rPr>
              <w:t>P6 × P7</w:t>
            </w:r>
          </w:p>
        </w:tc>
        <w:tc>
          <w:tcPr>
            <w:tcW w:w="2790" w:type="dxa"/>
          </w:tcPr>
          <w:p w14:paraId="0C58672D" w14:textId="77777777" w:rsidR="00496F6D" w:rsidRPr="00840B0C" w:rsidRDefault="00496F6D" w:rsidP="005C5D15">
            <w:pPr>
              <w:rPr>
                <w:rFonts w:ascii="Arial" w:hAnsi="Arial" w:cs="Arial"/>
                <w:sz w:val="20"/>
                <w:szCs w:val="20"/>
              </w:rPr>
            </w:pPr>
            <w:r w:rsidRPr="00840B0C">
              <w:rPr>
                <w:rFonts w:ascii="Arial" w:hAnsi="Arial" w:cs="Arial"/>
                <w:sz w:val="20"/>
                <w:szCs w:val="20"/>
              </w:rPr>
              <w:t>YZSI 21-006 x YZSI 21-015</w:t>
            </w:r>
          </w:p>
        </w:tc>
      </w:tr>
      <w:tr w:rsidR="00496F6D" w:rsidRPr="00840B0C" w14:paraId="05D905E1" w14:textId="77777777" w:rsidTr="008A16D8">
        <w:trPr>
          <w:trHeight w:val="299"/>
        </w:trPr>
        <w:tc>
          <w:tcPr>
            <w:tcW w:w="558" w:type="dxa"/>
          </w:tcPr>
          <w:p w14:paraId="25CC15EB" w14:textId="77777777" w:rsidR="00496F6D" w:rsidRPr="00840B0C" w:rsidRDefault="00496F6D" w:rsidP="005C5D15">
            <w:pPr>
              <w:rPr>
                <w:rFonts w:ascii="Arial" w:hAnsi="Arial" w:cs="Arial"/>
                <w:sz w:val="20"/>
                <w:szCs w:val="20"/>
              </w:rPr>
            </w:pPr>
            <w:r w:rsidRPr="00840B0C">
              <w:rPr>
                <w:rFonts w:ascii="Arial" w:hAnsi="Arial" w:cs="Arial"/>
                <w:sz w:val="20"/>
                <w:szCs w:val="20"/>
              </w:rPr>
              <w:t>8</w:t>
            </w:r>
          </w:p>
        </w:tc>
        <w:tc>
          <w:tcPr>
            <w:tcW w:w="1046" w:type="dxa"/>
          </w:tcPr>
          <w:p w14:paraId="21718F12" w14:textId="77777777" w:rsidR="00496F6D" w:rsidRPr="00840B0C" w:rsidRDefault="00496F6D" w:rsidP="005C5D15">
            <w:pPr>
              <w:rPr>
                <w:rFonts w:ascii="Arial" w:hAnsi="Arial" w:cs="Arial"/>
                <w:sz w:val="20"/>
                <w:szCs w:val="20"/>
              </w:rPr>
            </w:pPr>
            <w:r w:rsidRPr="00840B0C">
              <w:rPr>
                <w:rFonts w:ascii="Arial" w:hAnsi="Arial" w:cs="Arial"/>
                <w:sz w:val="20"/>
                <w:szCs w:val="20"/>
              </w:rPr>
              <w:t>P2 × P4</w:t>
            </w:r>
          </w:p>
        </w:tc>
        <w:tc>
          <w:tcPr>
            <w:tcW w:w="2711" w:type="dxa"/>
          </w:tcPr>
          <w:p w14:paraId="1C8A6FF2"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21-032</w:t>
            </w:r>
          </w:p>
        </w:tc>
        <w:tc>
          <w:tcPr>
            <w:tcW w:w="540" w:type="dxa"/>
          </w:tcPr>
          <w:p w14:paraId="05F5588E" w14:textId="77777777" w:rsidR="00496F6D" w:rsidRPr="00840B0C" w:rsidRDefault="00496F6D" w:rsidP="005C5D15">
            <w:pPr>
              <w:rPr>
                <w:rFonts w:ascii="Arial" w:hAnsi="Arial" w:cs="Arial"/>
                <w:sz w:val="20"/>
                <w:szCs w:val="20"/>
              </w:rPr>
            </w:pPr>
            <w:r w:rsidRPr="00840B0C">
              <w:rPr>
                <w:rFonts w:ascii="Arial" w:hAnsi="Arial" w:cs="Arial"/>
                <w:sz w:val="20"/>
                <w:szCs w:val="20"/>
              </w:rPr>
              <w:t>22</w:t>
            </w:r>
          </w:p>
        </w:tc>
        <w:tc>
          <w:tcPr>
            <w:tcW w:w="1530" w:type="dxa"/>
          </w:tcPr>
          <w:p w14:paraId="3052F78F" w14:textId="77777777" w:rsidR="00496F6D" w:rsidRPr="00840B0C" w:rsidRDefault="00496F6D" w:rsidP="005C5D15">
            <w:pPr>
              <w:rPr>
                <w:rFonts w:ascii="Arial" w:hAnsi="Arial" w:cs="Arial"/>
                <w:sz w:val="20"/>
                <w:szCs w:val="20"/>
              </w:rPr>
            </w:pPr>
            <w:r w:rsidRPr="00840B0C">
              <w:rPr>
                <w:rFonts w:ascii="Arial" w:hAnsi="Arial" w:cs="Arial"/>
                <w:sz w:val="20"/>
                <w:szCs w:val="20"/>
              </w:rPr>
              <w:t>P1</w:t>
            </w:r>
          </w:p>
        </w:tc>
        <w:tc>
          <w:tcPr>
            <w:tcW w:w="2790" w:type="dxa"/>
          </w:tcPr>
          <w:p w14:paraId="79EFF6B9" w14:textId="77777777" w:rsidR="00496F6D" w:rsidRPr="00840B0C" w:rsidRDefault="00496F6D" w:rsidP="005C5D15">
            <w:pPr>
              <w:rPr>
                <w:rFonts w:ascii="Arial" w:hAnsi="Arial" w:cs="Arial"/>
                <w:sz w:val="20"/>
                <w:szCs w:val="20"/>
              </w:rPr>
            </w:pPr>
            <w:r w:rsidRPr="00840B0C">
              <w:rPr>
                <w:rFonts w:ascii="Arial" w:hAnsi="Arial" w:cs="Arial"/>
                <w:sz w:val="20"/>
                <w:szCs w:val="20"/>
              </w:rPr>
              <w:t>YZSI 21-026</w:t>
            </w:r>
          </w:p>
        </w:tc>
      </w:tr>
      <w:tr w:rsidR="00496F6D" w:rsidRPr="00840B0C" w14:paraId="3A85805F" w14:textId="77777777" w:rsidTr="008A16D8">
        <w:trPr>
          <w:trHeight w:val="312"/>
        </w:trPr>
        <w:tc>
          <w:tcPr>
            <w:tcW w:w="558" w:type="dxa"/>
          </w:tcPr>
          <w:p w14:paraId="71C34727" w14:textId="77777777" w:rsidR="00496F6D" w:rsidRPr="00840B0C" w:rsidRDefault="00496F6D" w:rsidP="005C5D15">
            <w:pPr>
              <w:rPr>
                <w:rFonts w:ascii="Arial" w:hAnsi="Arial" w:cs="Arial"/>
                <w:sz w:val="20"/>
                <w:szCs w:val="20"/>
              </w:rPr>
            </w:pPr>
            <w:r w:rsidRPr="00840B0C">
              <w:rPr>
                <w:rFonts w:ascii="Arial" w:hAnsi="Arial" w:cs="Arial"/>
                <w:sz w:val="20"/>
                <w:szCs w:val="20"/>
              </w:rPr>
              <w:t>9</w:t>
            </w:r>
          </w:p>
        </w:tc>
        <w:tc>
          <w:tcPr>
            <w:tcW w:w="1046" w:type="dxa"/>
          </w:tcPr>
          <w:p w14:paraId="6B8D88C5" w14:textId="77777777" w:rsidR="00496F6D" w:rsidRPr="00840B0C" w:rsidRDefault="00496F6D" w:rsidP="005C5D15">
            <w:pPr>
              <w:rPr>
                <w:rFonts w:ascii="Arial" w:hAnsi="Arial" w:cs="Arial"/>
                <w:sz w:val="20"/>
                <w:szCs w:val="20"/>
              </w:rPr>
            </w:pPr>
            <w:r w:rsidRPr="00840B0C">
              <w:rPr>
                <w:rFonts w:ascii="Arial" w:hAnsi="Arial" w:cs="Arial"/>
                <w:sz w:val="20"/>
                <w:szCs w:val="20"/>
              </w:rPr>
              <w:t>P2 × P5</w:t>
            </w:r>
          </w:p>
        </w:tc>
        <w:tc>
          <w:tcPr>
            <w:tcW w:w="2711" w:type="dxa"/>
          </w:tcPr>
          <w:p w14:paraId="2FC4D318"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21-010</w:t>
            </w:r>
          </w:p>
        </w:tc>
        <w:tc>
          <w:tcPr>
            <w:tcW w:w="540" w:type="dxa"/>
          </w:tcPr>
          <w:p w14:paraId="2CE31E5B" w14:textId="77777777" w:rsidR="00496F6D" w:rsidRPr="00840B0C" w:rsidRDefault="00496F6D" w:rsidP="005C5D15">
            <w:pPr>
              <w:rPr>
                <w:rFonts w:ascii="Arial" w:hAnsi="Arial" w:cs="Arial"/>
                <w:sz w:val="20"/>
                <w:szCs w:val="20"/>
              </w:rPr>
            </w:pPr>
            <w:r w:rsidRPr="00840B0C">
              <w:rPr>
                <w:rFonts w:ascii="Arial" w:hAnsi="Arial" w:cs="Arial"/>
                <w:sz w:val="20"/>
                <w:szCs w:val="20"/>
              </w:rPr>
              <w:t>23</w:t>
            </w:r>
          </w:p>
        </w:tc>
        <w:tc>
          <w:tcPr>
            <w:tcW w:w="1530" w:type="dxa"/>
          </w:tcPr>
          <w:p w14:paraId="20104C59" w14:textId="77777777" w:rsidR="00496F6D" w:rsidRPr="00840B0C" w:rsidRDefault="00496F6D" w:rsidP="005C5D15">
            <w:pPr>
              <w:rPr>
                <w:rFonts w:ascii="Arial" w:hAnsi="Arial" w:cs="Arial"/>
                <w:sz w:val="20"/>
                <w:szCs w:val="20"/>
              </w:rPr>
            </w:pPr>
            <w:r w:rsidRPr="00840B0C">
              <w:rPr>
                <w:rFonts w:ascii="Arial" w:hAnsi="Arial" w:cs="Arial"/>
                <w:sz w:val="20"/>
                <w:szCs w:val="20"/>
              </w:rPr>
              <w:t>P2</w:t>
            </w:r>
          </w:p>
        </w:tc>
        <w:tc>
          <w:tcPr>
            <w:tcW w:w="2790" w:type="dxa"/>
          </w:tcPr>
          <w:p w14:paraId="2C4DAA28"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w:t>
            </w:r>
          </w:p>
        </w:tc>
      </w:tr>
      <w:tr w:rsidR="00496F6D" w:rsidRPr="00840B0C" w14:paraId="0D161417" w14:textId="77777777" w:rsidTr="008A16D8">
        <w:trPr>
          <w:trHeight w:val="312"/>
        </w:trPr>
        <w:tc>
          <w:tcPr>
            <w:tcW w:w="558" w:type="dxa"/>
          </w:tcPr>
          <w:p w14:paraId="2E9A8D10" w14:textId="77777777" w:rsidR="00496F6D" w:rsidRPr="00840B0C" w:rsidRDefault="00496F6D" w:rsidP="005C5D15">
            <w:pPr>
              <w:rPr>
                <w:rFonts w:ascii="Arial" w:hAnsi="Arial" w:cs="Arial"/>
                <w:sz w:val="20"/>
                <w:szCs w:val="20"/>
              </w:rPr>
            </w:pPr>
            <w:r w:rsidRPr="00840B0C">
              <w:rPr>
                <w:rFonts w:ascii="Arial" w:hAnsi="Arial" w:cs="Arial"/>
                <w:sz w:val="20"/>
                <w:szCs w:val="20"/>
              </w:rPr>
              <w:t>10</w:t>
            </w:r>
          </w:p>
        </w:tc>
        <w:tc>
          <w:tcPr>
            <w:tcW w:w="1046" w:type="dxa"/>
          </w:tcPr>
          <w:p w14:paraId="7A225C66" w14:textId="77777777" w:rsidR="00496F6D" w:rsidRPr="00840B0C" w:rsidRDefault="00496F6D" w:rsidP="005C5D15">
            <w:pPr>
              <w:rPr>
                <w:rFonts w:ascii="Arial" w:hAnsi="Arial" w:cs="Arial"/>
                <w:sz w:val="20"/>
                <w:szCs w:val="20"/>
              </w:rPr>
            </w:pPr>
            <w:r w:rsidRPr="00840B0C">
              <w:rPr>
                <w:rFonts w:ascii="Arial" w:hAnsi="Arial" w:cs="Arial"/>
                <w:sz w:val="20"/>
                <w:szCs w:val="20"/>
              </w:rPr>
              <w:t>P2 × P6</w:t>
            </w:r>
          </w:p>
        </w:tc>
        <w:tc>
          <w:tcPr>
            <w:tcW w:w="2711" w:type="dxa"/>
          </w:tcPr>
          <w:p w14:paraId="133FC119"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21-006</w:t>
            </w:r>
          </w:p>
        </w:tc>
        <w:tc>
          <w:tcPr>
            <w:tcW w:w="540" w:type="dxa"/>
          </w:tcPr>
          <w:p w14:paraId="0FDFA24B" w14:textId="77777777" w:rsidR="00496F6D" w:rsidRPr="00840B0C" w:rsidRDefault="00496F6D" w:rsidP="005C5D15">
            <w:pPr>
              <w:rPr>
                <w:rFonts w:ascii="Arial" w:hAnsi="Arial" w:cs="Arial"/>
                <w:sz w:val="20"/>
                <w:szCs w:val="20"/>
              </w:rPr>
            </w:pPr>
            <w:r w:rsidRPr="00840B0C">
              <w:rPr>
                <w:rFonts w:ascii="Arial" w:hAnsi="Arial" w:cs="Arial"/>
                <w:sz w:val="20"/>
                <w:szCs w:val="20"/>
              </w:rPr>
              <w:t>24</w:t>
            </w:r>
          </w:p>
        </w:tc>
        <w:tc>
          <w:tcPr>
            <w:tcW w:w="1530" w:type="dxa"/>
          </w:tcPr>
          <w:p w14:paraId="1161D24B" w14:textId="77777777" w:rsidR="00496F6D" w:rsidRPr="00840B0C" w:rsidRDefault="00496F6D" w:rsidP="005C5D15">
            <w:pPr>
              <w:rPr>
                <w:rFonts w:ascii="Arial" w:hAnsi="Arial" w:cs="Arial"/>
                <w:sz w:val="20"/>
                <w:szCs w:val="20"/>
              </w:rPr>
            </w:pPr>
            <w:r w:rsidRPr="00840B0C">
              <w:rPr>
                <w:rFonts w:ascii="Arial" w:hAnsi="Arial" w:cs="Arial"/>
                <w:sz w:val="20"/>
                <w:szCs w:val="20"/>
              </w:rPr>
              <w:t>P3</w:t>
            </w:r>
          </w:p>
        </w:tc>
        <w:tc>
          <w:tcPr>
            <w:tcW w:w="2790" w:type="dxa"/>
          </w:tcPr>
          <w:p w14:paraId="70CD3FD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w:t>
            </w:r>
          </w:p>
        </w:tc>
      </w:tr>
      <w:tr w:rsidR="00496F6D" w:rsidRPr="00840B0C" w14:paraId="48D05555" w14:textId="77777777" w:rsidTr="008A16D8">
        <w:trPr>
          <w:trHeight w:val="312"/>
        </w:trPr>
        <w:tc>
          <w:tcPr>
            <w:tcW w:w="558" w:type="dxa"/>
          </w:tcPr>
          <w:p w14:paraId="230D5DD8" w14:textId="77777777" w:rsidR="00496F6D" w:rsidRPr="00840B0C" w:rsidRDefault="00496F6D" w:rsidP="005C5D15">
            <w:pPr>
              <w:rPr>
                <w:rFonts w:ascii="Arial" w:hAnsi="Arial" w:cs="Arial"/>
                <w:sz w:val="20"/>
                <w:szCs w:val="20"/>
              </w:rPr>
            </w:pPr>
            <w:r w:rsidRPr="00840B0C">
              <w:rPr>
                <w:rFonts w:ascii="Arial" w:hAnsi="Arial" w:cs="Arial"/>
                <w:sz w:val="20"/>
                <w:szCs w:val="20"/>
              </w:rPr>
              <w:t>11</w:t>
            </w:r>
          </w:p>
        </w:tc>
        <w:tc>
          <w:tcPr>
            <w:tcW w:w="1046" w:type="dxa"/>
          </w:tcPr>
          <w:p w14:paraId="52D5F6BE" w14:textId="77777777" w:rsidR="00496F6D" w:rsidRPr="00840B0C" w:rsidRDefault="00496F6D" w:rsidP="005C5D15">
            <w:pPr>
              <w:rPr>
                <w:rFonts w:ascii="Arial" w:hAnsi="Arial" w:cs="Arial"/>
                <w:sz w:val="20"/>
                <w:szCs w:val="20"/>
              </w:rPr>
            </w:pPr>
            <w:r w:rsidRPr="00840B0C">
              <w:rPr>
                <w:rFonts w:ascii="Arial" w:hAnsi="Arial" w:cs="Arial"/>
                <w:sz w:val="20"/>
                <w:szCs w:val="20"/>
              </w:rPr>
              <w:t>P2 × P7</w:t>
            </w:r>
          </w:p>
        </w:tc>
        <w:tc>
          <w:tcPr>
            <w:tcW w:w="2711" w:type="dxa"/>
          </w:tcPr>
          <w:p w14:paraId="7567B79A" w14:textId="77777777" w:rsidR="00496F6D" w:rsidRPr="00840B0C" w:rsidRDefault="00496F6D" w:rsidP="005C5D15">
            <w:pPr>
              <w:rPr>
                <w:rFonts w:ascii="Arial" w:hAnsi="Arial" w:cs="Arial"/>
                <w:sz w:val="20"/>
                <w:szCs w:val="20"/>
              </w:rPr>
            </w:pPr>
            <w:r w:rsidRPr="00840B0C">
              <w:rPr>
                <w:rFonts w:ascii="Arial" w:hAnsi="Arial" w:cs="Arial"/>
                <w:sz w:val="20"/>
                <w:szCs w:val="20"/>
              </w:rPr>
              <w:t>YZSI 21-002 x YZSI 21-015</w:t>
            </w:r>
          </w:p>
        </w:tc>
        <w:tc>
          <w:tcPr>
            <w:tcW w:w="540" w:type="dxa"/>
          </w:tcPr>
          <w:p w14:paraId="26FB9452" w14:textId="77777777" w:rsidR="00496F6D" w:rsidRPr="00840B0C" w:rsidRDefault="00496F6D" w:rsidP="005C5D15">
            <w:pPr>
              <w:rPr>
                <w:rFonts w:ascii="Arial" w:hAnsi="Arial" w:cs="Arial"/>
                <w:sz w:val="20"/>
                <w:szCs w:val="20"/>
              </w:rPr>
            </w:pPr>
            <w:r w:rsidRPr="00840B0C">
              <w:rPr>
                <w:rFonts w:ascii="Arial" w:hAnsi="Arial" w:cs="Arial"/>
                <w:sz w:val="20"/>
                <w:szCs w:val="20"/>
              </w:rPr>
              <w:t>25</w:t>
            </w:r>
          </w:p>
        </w:tc>
        <w:tc>
          <w:tcPr>
            <w:tcW w:w="1530" w:type="dxa"/>
          </w:tcPr>
          <w:p w14:paraId="1C75CD8E" w14:textId="77777777" w:rsidR="00496F6D" w:rsidRPr="00840B0C" w:rsidRDefault="00496F6D" w:rsidP="005C5D15">
            <w:pPr>
              <w:rPr>
                <w:rFonts w:ascii="Arial" w:hAnsi="Arial" w:cs="Arial"/>
                <w:sz w:val="20"/>
                <w:szCs w:val="20"/>
              </w:rPr>
            </w:pPr>
            <w:r w:rsidRPr="00840B0C">
              <w:rPr>
                <w:rFonts w:ascii="Arial" w:hAnsi="Arial" w:cs="Arial"/>
                <w:sz w:val="20"/>
                <w:szCs w:val="20"/>
              </w:rPr>
              <w:t>P4</w:t>
            </w:r>
          </w:p>
        </w:tc>
        <w:tc>
          <w:tcPr>
            <w:tcW w:w="2790" w:type="dxa"/>
          </w:tcPr>
          <w:p w14:paraId="6E5B8A2A" w14:textId="77777777" w:rsidR="00496F6D" w:rsidRPr="00840B0C" w:rsidRDefault="00496F6D" w:rsidP="005C5D15">
            <w:pPr>
              <w:rPr>
                <w:rFonts w:ascii="Arial" w:hAnsi="Arial" w:cs="Arial"/>
                <w:sz w:val="20"/>
                <w:szCs w:val="20"/>
              </w:rPr>
            </w:pPr>
            <w:r w:rsidRPr="00840B0C">
              <w:rPr>
                <w:rFonts w:ascii="Arial" w:hAnsi="Arial" w:cs="Arial"/>
                <w:sz w:val="20"/>
                <w:szCs w:val="20"/>
              </w:rPr>
              <w:t>YZSI 21-032</w:t>
            </w:r>
          </w:p>
        </w:tc>
      </w:tr>
      <w:tr w:rsidR="00496F6D" w:rsidRPr="00840B0C" w14:paraId="572DD100" w14:textId="77777777" w:rsidTr="008A16D8">
        <w:trPr>
          <w:trHeight w:val="312"/>
        </w:trPr>
        <w:tc>
          <w:tcPr>
            <w:tcW w:w="558" w:type="dxa"/>
          </w:tcPr>
          <w:p w14:paraId="7B668341" w14:textId="77777777" w:rsidR="00496F6D" w:rsidRPr="00840B0C" w:rsidRDefault="00496F6D" w:rsidP="005C5D15">
            <w:pPr>
              <w:rPr>
                <w:rFonts w:ascii="Arial" w:hAnsi="Arial" w:cs="Arial"/>
                <w:sz w:val="20"/>
                <w:szCs w:val="20"/>
              </w:rPr>
            </w:pPr>
            <w:r w:rsidRPr="00840B0C">
              <w:rPr>
                <w:rFonts w:ascii="Arial" w:hAnsi="Arial" w:cs="Arial"/>
                <w:sz w:val="20"/>
                <w:szCs w:val="20"/>
              </w:rPr>
              <w:t>12</w:t>
            </w:r>
          </w:p>
        </w:tc>
        <w:tc>
          <w:tcPr>
            <w:tcW w:w="1046" w:type="dxa"/>
          </w:tcPr>
          <w:p w14:paraId="26C64B9A" w14:textId="77777777" w:rsidR="00496F6D" w:rsidRPr="00840B0C" w:rsidRDefault="00496F6D" w:rsidP="005C5D15">
            <w:pPr>
              <w:rPr>
                <w:rFonts w:ascii="Arial" w:hAnsi="Arial" w:cs="Arial"/>
                <w:sz w:val="20"/>
                <w:szCs w:val="20"/>
              </w:rPr>
            </w:pPr>
            <w:r w:rsidRPr="00840B0C">
              <w:rPr>
                <w:rFonts w:ascii="Arial" w:hAnsi="Arial" w:cs="Arial"/>
                <w:sz w:val="20"/>
                <w:szCs w:val="20"/>
              </w:rPr>
              <w:t>P3 × P4</w:t>
            </w:r>
          </w:p>
        </w:tc>
        <w:tc>
          <w:tcPr>
            <w:tcW w:w="2711" w:type="dxa"/>
          </w:tcPr>
          <w:p w14:paraId="204F1782"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21-032</w:t>
            </w:r>
          </w:p>
        </w:tc>
        <w:tc>
          <w:tcPr>
            <w:tcW w:w="540" w:type="dxa"/>
          </w:tcPr>
          <w:p w14:paraId="1545916C" w14:textId="77777777" w:rsidR="00496F6D" w:rsidRPr="00840B0C" w:rsidRDefault="00496F6D" w:rsidP="005C5D15">
            <w:pPr>
              <w:rPr>
                <w:rFonts w:ascii="Arial" w:hAnsi="Arial" w:cs="Arial"/>
                <w:sz w:val="20"/>
                <w:szCs w:val="20"/>
              </w:rPr>
            </w:pPr>
            <w:r w:rsidRPr="00840B0C">
              <w:rPr>
                <w:rFonts w:ascii="Arial" w:hAnsi="Arial" w:cs="Arial"/>
                <w:sz w:val="20"/>
                <w:szCs w:val="20"/>
              </w:rPr>
              <w:t>26</w:t>
            </w:r>
          </w:p>
        </w:tc>
        <w:tc>
          <w:tcPr>
            <w:tcW w:w="1530" w:type="dxa"/>
          </w:tcPr>
          <w:p w14:paraId="28E8A2BE" w14:textId="77777777" w:rsidR="00496F6D" w:rsidRPr="00840B0C" w:rsidRDefault="00496F6D" w:rsidP="005C5D15">
            <w:pPr>
              <w:rPr>
                <w:rFonts w:ascii="Arial" w:hAnsi="Arial" w:cs="Arial"/>
                <w:sz w:val="20"/>
                <w:szCs w:val="20"/>
              </w:rPr>
            </w:pPr>
            <w:r w:rsidRPr="00840B0C">
              <w:rPr>
                <w:rFonts w:ascii="Arial" w:hAnsi="Arial" w:cs="Arial"/>
                <w:sz w:val="20"/>
                <w:szCs w:val="20"/>
              </w:rPr>
              <w:t>P5</w:t>
            </w:r>
          </w:p>
        </w:tc>
        <w:tc>
          <w:tcPr>
            <w:tcW w:w="2790" w:type="dxa"/>
          </w:tcPr>
          <w:p w14:paraId="7FB829F0" w14:textId="77777777" w:rsidR="00496F6D" w:rsidRPr="00840B0C" w:rsidRDefault="00496F6D" w:rsidP="005C5D15">
            <w:pPr>
              <w:rPr>
                <w:rFonts w:ascii="Arial" w:hAnsi="Arial" w:cs="Arial"/>
                <w:sz w:val="20"/>
                <w:szCs w:val="20"/>
              </w:rPr>
            </w:pPr>
            <w:r w:rsidRPr="00840B0C">
              <w:rPr>
                <w:rFonts w:ascii="Arial" w:hAnsi="Arial" w:cs="Arial"/>
                <w:sz w:val="20"/>
                <w:szCs w:val="20"/>
              </w:rPr>
              <w:t>YZSI 21-010</w:t>
            </w:r>
          </w:p>
        </w:tc>
      </w:tr>
      <w:tr w:rsidR="00496F6D" w:rsidRPr="00840B0C" w14:paraId="477F1166" w14:textId="77777777" w:rsidTr="008A16D8">
        <w:trPr>
          <w:trHeight w:val="312"/>
        </w:trPr>
        <w:tc>
          <w:tcPr>
            <w:tcW w:w="558" w:type="dxa"/>
          </w:tcPr>
          <w:p w14:paraId="13B7CDBC" w14:textId="77777777" w:rsidR="00496F6D" w:rsidRPr="00840B0C" w:rsidRDefault="00496F6D" w:rsidP="005C5D15">
            <w:pPr>
              <w:rPr>
                <w:rFonts w:ascii="Arial" w:hAnsi="Arial" w:cs="Arial"/>
                <w:sz w:val="20"/>
                <w:szCs w:val="20"/>
              </w:rPr>
            </w:pPr>
            <w:r w:rsidRPr="00840B0C">
              <w:rPr>
                <w:rFonts w:ascii="Arial" w:hAnsi="Arial" w:cs="Arial"/>
                <w:sz w:val="20"/>
                <w:szCs w:val="20"/>
              </w:rPr>
              <w:t>13</w:t>
            </w:r>
          </w:p>
        </w:tc>
        <w:tc>
          <w:tcPr>
            <w:tcW w:w="1046" w:type="dxa"/>
          </w:tcPr>
          <w:p w14:paraId="0D5C6BE2" w14:textId="77777777" w:rsidR="00496F6D" w:rsidRPr="00840B0C" w:rsidRDefault="00496F6D" w:rsidP="005C5D15">
            <w:pPr>
              <w:rPr>
                <w:rFonts w:ascii="Arial" w:hAnsi="Arial" w:cs="Arial"/>
                <w:sz w:val="20"/>
                <w:szCs w:val="20"/>
              </w:rPr>
            </w:pPr>
            <w:r w:rsidRPr="00840B0C">
              <w:rPr>
                <w:rFonts w:ascii="Arial" w:hAnsi="Arial" w:cs="Arial"/>
                <w:sz w:val="20"/>
                <w:szCs w:val="20"/>
              </w:rPr>
              <w:t>P3 × P5</w:t>
            </w:r>
          </w:p>
        </w:tc>
        <w:tc>
          <w:tcPr>
            <w:tcW w:w="2711" w:type="dxa"/>
          </w:tcPr>
          <w:p w14:paraId="2DA374A0"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21-010</w:t>
            </w:r>
          </w:p>
        </w:tc>
        <w:tc>
          <w:tcPr>
            <w:tcW w:w="540" w:type="dxa"/>
          </w:tcPr>
          <w:p w14:paraId="72BDE873" w14:textId="77777777" w:rsidR="00496F6D" w:rsidRPr="00840B0C" w:rsidRDefault="00496F6D" w:rsidP="005C5D15">
            <w:pPr>
              <w:rPr>
                <w:rFonts w:ascii="Arial" w:hAnsi="Arial" w:cs="Arial"/>
                <w:sz w:val="20"/>
                <w:szCs w:val="20"/>
              </w:rPr>
            </w:pPr>
            <w:r w:rsidRPr="00840B0C">
              <w:rPr>
                <w:rFonts w:ascii="Arial" w:hAnsi="Arial" w:cs="Arial"/>
                <w:sz w:val="20"/>
                <w:szCs w:val="20"/>
              </w:rPr>
              <w:t>27</w:t>
            </w:r>
          </w:p>
        </w:tc>
        <w:tc>
          <w:tcPr>
            <w:tcW w:w="1530" w:type="dxa"/>
          </w:tcPr>
          <w:p w14:paraId="7A8B8B2B" w14:textId="77777777" w:rsidR="00496F6D" w:rsidRPr="00840B0C" w:rsidRDefault="00496F6D" w:rsidP="005C5D15">
            <w:pPr>
              <w:rPr>
                <w:rFonts w:ascii="Arial" w:hAnsi="Arial" w:cs="Arial"/>
                <w:sz w:val="20"/>
                <w:szCs w:val="20"/>
              </w:rPr>
            </w:pPr>
            <w:r w:rsidRPr="00840B0C">
              <w:rPr>
                <w:rFonts w:ascii="Arial" w:hAnsi="Arial" w:cs="Arial"/>
                <w:sz w:val="20"/>
                <w:szCs w:val="20"/>
              </w:rPr>
              <w:t>P6</w:t>
            </w:r>
          </w:p>
        </w:tc>
        <w:tc>
          <w:tcPr>
            <w:tcW w:w="2790" w:type="dxa"/>
          </w:tcPr>
          <w:p w14:paraId="5666F984" w14:textId="77777777" w:rsidR="00496F6D" w:rsidRPr="00840B0C" w:rsidRDefault="00496F6D" w:rsidP="005C5D15">
            <w:pPr>
              <w:rPr>
                <w:rFonts w:ascii="Arial" w:hAnsi="Arial" w:cs="Arial"/>
                <w:sz w:val="20"/>
                <w:szCs w:val="20"/>
              </w:rPr>
            </w:pPr>
            <w:r w:rsidRPr="00840B0C">
              <w:rPr>
                <w:rFonts w:ascii="Arial" w:hAnsi="Arial" w:cs="Arial"/>
                <w:sz w:val="20"/>
                <w:szCs w:val="20"/>
              </w:rPr>
              <w:t>YZSI 21-006</w:t>
            </w:r>
          </w:p>
        </w:tc>
      </w:tr>
      <w:tr w:rsidR="00496F6D" w:rsidRPr="00840B0C" w14:paraId="421DE61D" w14:textId="77777777" w:rsidTr="008A16D8">
        <w:trPr>
          <w:trHeight w:val="286"/>
        </w:trPr>
        <w:tc>
          <w:tcPr>
            <w:tcW w:w="558" w:type="dxa"/>
            <w:tcBorders>
              <w:bottom w:val="single" w:sz="4" w:space="0" w:color="auto"/>
            </w:tcBorders>
          </w:tcPr>
          <w:p w14:paraId="70CB44BA" w14:textId="77777777" w:rsidR="00496F6D" w:rsidRPr="00840B0C" w:rsidRDefault="00496F6D" w:rsidP="005C5D15">
            <w:pPr>
              <w:rPr>
                <w:rFonts w:ascii="Arial" w:hAnsi="Arial" w:cs="Arial"/>
                <w:sz w:val="20"/>
                <w:szCs w:val="20"/>
              </w:rPr>
            </w:pPr>
            <w:r w:rsidRPr="00840B0C">
              <w:rPr>
                <w:rFonts w:ascii="Arial" w:hAnsi="Arial" w:cs="Arial"/>
                <w:sz w:val="20"/>
                <w:szCs w:val="20"/>
              </w:rPr>
              <w:t>14</w:t>
            </w:r>
          </w:p>
        </w:tc>
        <w:tc>
          <w:tcPr>
            <w:tcW w:w="1046" w:type="dxa"/>
            <w:tcBorders>
              <w:bottom w:val="single" w:sz="4" w:space="0" w:color="auto"/>
            </w:tcBorders>
          </w:tcPr>
          <w:p w14:paraId="41188922" w14:textId="77777777" w:rsidR="00496F6D" w:rsidRPr="00840B0C" w:rsidRDefault="00496F6D" w:rsidP="005C5D15">
            <w:pPr>
              <w:rPr>
                <w:rFonts w:ascii="Arial" w:hAnsi="Arial" w:cs="Arial"/>
                <w:sz w:val="20"/>
                <w:szCs w:val="20"/>
              </w:rPr>
            </w:pPr>
            <w:r w:rsidRPr="00840B0C">
              <w:rPr>
                <w:rFonts w:ascii="Arial" w:hAnsi="Arial" w:cs="Arial"/>
                <w:sz w:val="20"/>
                <w:szCs w:val="20"/>
              </w:rPr>
              <w:t>P3 × P6</w:t>
            </w:r>
          </w:p>
        </w:tc>
        <w:tc>
          <w:tcPr>
            <w:tcW w:w="2711" w:type="dxa"/>
            <w:tcBorders>
              <w:bottom w:val="single" w:sz="4" w:space="0" w:color="auto"/>
            </w:tcBorders>
          </w:tcPr>
          <w:p w14:paraId="6551B70A" w14:textId="77777777" w:rsidR="00496F6D" w:rsidRPr="00840B0C" w:rsidRDefault="00496F6D" w:rsidP="005C5D15">
            <w:pPr>
              <w:rPr>
                <w:rFonts w:ascii="Arial" w:hAnsi="Arial" w:cs="Arial"/>
                <w:sz w:val="20"/>
                <w:szCs w:val="20"/>
              </w:rPr>
            </w:pPr>
            <w:r w:rsidRPr="00840B0C">
              <w:rPr>
                <w:rFonts w:ascii="Arial" w:hAnsi="Arial" w:cs="Arial"/>
                <w:sz w:val="20"/>
                <w:szCs w:val="20"/>
              </w:rPr>
              <w:t>YZSI 21-027 x YZSI 21-006</w:t>
            </w:r>
          </w:p>
        </w:tc>
        <w:tc>
          <w:tcPr>
            <w:tcW w:w="540" w:type="dxa"/>
            <w:tcBorders>
              <w:bottom w:val="single" w:sz="4" w:space="0" w:color="auto"/>
            </w:tcBorders>
          </w:tcPr>
          <w:p w14:paraId="0AE7E4BC" w14:textId="77777777" w:rsidR="00496F6D" w:rsidRPr="00840B0C" w:rsidRDefault="00496F6D" w:rsidP="005C5D15">
            <w:pPr>
              <w:rPr>
                <w:rFonts w:ascii="Arial" w:hAnsi="Arial" w:cs="Arial"/>
                <w:sz w:val="20"/>
                <w:szCs w:val="20"/>
              </w:rPr>
            </w:pPr>
            <w:r w:rsidRPr="00840B0C">
              <w:rPr>
                <w:rFonts w:ascii="Arial" w:hAnsi="Arial" w:cs="Arial"/>
                <w:sz w:val="20"/>
                <w:szCs w:val="20"/>
              </w:rPr>
              <w:t>28</w:t>
            </w:r>
          </w:p>
        </w:tc>
        <w:tc>
          <w:tcPr>
            <w:tcW w:w="1530" w:type="dxa"/>
            <w:tcBorders>
              <w:bottom w:val="single" w:sz="4" w:space="0" w:color="auto"/>
            </w:tcBorders>
          </w:tcPr>
          <w:p w14:paraId="7D3EBB90" w14:textId="77777777" w:rsidR="00496F6D" w:rsidRPr="00840B0C" w:rsidRDefault="00496F6D" w:rsidP="005C5D15">
            <w:pPr>
              <w:rPr>
                <w:rFonts w:ascii="Arial" w:hAnsi="Arial" w:cs="Arial"/>
                <w:sz w:val="20"/>
                <w:szCs w:val="20"/>
              </w:rPr>
            </w:pPr>
            <w:r w:rsidRPr="00840B0C">
              <w:rPr>
                <w:rFonts w:ascii="Arial" w:hAnsi="Arial" w:cs="Arial"/>
                <w:sz w:val="20"/>
                <w:szCs w:val="20"/>
              </w:rPr>
              <w:t>P7</w:t>
            </w:r>
          </w:p>
        </w:tc>
        <w:tc>
          <w:tcPr>
            <w:tcW w:w="2790" w:type="dxa"/>
            <w:tcBorders>
              <w:bottom w:val="single" w:sz="4" w:space="0" w:color="auto"/>
            </w:tcBorders>
          </w:tcPr>
          <w:p w14:paraId="6AAE7726" w14:textId="77777777" w:rsidR="00496F6D" w:rsidRPr="00840B0C" w:rsidRDefault="00496F6D" w:rsidP="005C5D15">
            <w:pPr>
              <w:rPr>
                <w:rFonts w:ascii="Arial" w:hAnsi="Arial" w:cs="Arial"/>
                <w:sz w:val="20"/>
                <w:szCs w:val="20"/>
              </w:rPr>
            </w:pPr>
            <w:r w:rsidRPr="00840B0C">
              <w:rPr>
                <w:rFonts w:ascii="Arial" w:hAnsi="Arial" w:cs="Arial"/>
                <w:sz w:val="20"/>
                <w:szCs w:val="20"/>
              </w:rPr>
              <w:t>YZSI 21-015</w:t>
            </w:r>
          </w:p>
        </w:tc>
      </w:tr>
    </w:tbl>
    <w:p w14:paraId="12C65067" w14:textId="320B16D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0730CB" w14:textId="77777777" w:rsidR="00790ADA" w:rsidRPr="00FB3A86" w:rsidRDefault="00790ADA" w:rsidP="00441B6F">
      <w:pPr>
        <w:pStyle w:val="Head1"/>
        <w:spacing w:after="0"/>
        <w:jc w:val="both"/>
        <w:rPr>
          <w:rFonts w:ascii="Arial" w:hAnsi="Arial" w:cs="Arial"/>
        </w:rPr>
      </w:pPr>
    </w:p>
    <w:p w14:paraId="0DACA5BD" w14:textId="5560F0F0" w:rsidR="00526146" w:rsidRDefault="00CC3733" w:rsidP="00CC3733">
      <w:pPr>
        <w:pStyle w:val="Body"/>
        <w:spacing w:after="0"/>
        <w:rPr>
          <w:rFonts w:ascii="Arial" w:hAnsi="Arial" w:cs="Arial"/>
          <w:b/>
          <w:bCs/>
          <w:sz w:val="22"/>
          <w:szCs w:val="22"/>
        </w:rPr>
      </w:pPr>
      <w:r w:rsidRPr="00CC3733">
        <w:rPr>
          <w:rFonts w:ascii="Arial" w:hAnsi="Arial" w:cs="Arial"/>
          <w:b/>
          <w:bCs/>
          <w:sz w:val="22"/>
          <w:szCs w:val="22"/>
        </w:rPr>
        <w:t xml:space="preserve">3.1 </w:t>
      </w:r>
      <w:r w:rsidR="00496F6D" w:rsidRPr="00496F6D">
        <w:rPr>
          <w:rFonts w:ascii="Arial" w:hAnsi="Arial" w:cs="Arial"/>
          <w:b/>
          <w:bCs/>
          <w:sz w:val="22"/>
          <w:szCs w:val="22"/>
        </w:rPr>
        <w:t>Analysis of variance</w:t>
      </w:r>
    </w:p>
    <w:p w14:paraId="03080D18" w14:textId="77777777" w:rsidR="00496F6D" w:rsidRPr="00CC3733" w:rsidRDefault="00496F6D" w:rsidP="00CC3733">
      <w:pPr>
        <w:pStyle w:val="Body"/>
        <w:spacing w:after="0"/>
        <w:rPr>
          <w:rFonts w:ascii="Arial" w:hAnsi="Arial" w:cs="Arial"/>
          <w:b/>
          <w:bCs/>
          <w:sz w:val="22"/>
          <w:szCs w:val="22"/>
        </w:rPr>
      </w:pPr>
    </w:p>
    <w:p w14:paraId="5E9B5FF4" w14:textId="77777777" w:rsidR="00496F6D" w:rsidRPr="00496F6D" w:rsidRDefault="00496F6D" w:rsidP="00496F6D">
      <w:pPr>
        <w:pStyle w:val="Body"/>
        <w:spacing w:after="0"/>
        <w:rPr>
          <w:rFonts w:ascii="Arial" w:hAnsi="Arial" w:cs="Arial"/>
        </w:rPr>
      </w:pPr>
      <w:r w:rsidRPr="00496F6D">
        <w:rPr>
          <w:rFonts w:ascii="Arial" w:hAnsi="Arial" w:cs="Arial"/>
        </w:rPr>
        <w:t>Analysis of variance (ANOVA) as per the RCBD showed that mean sum of squares were highly significant for all the character of genotypes in Yezin and Aungban regions (Table 2 and Table 3). This means that the genotypes differ significantly for these traits and also it is a pre-requisite for the ANOVA for combining ability analysis. These results are consistent with the findings of previous studies by Badu-Apraku et al. (2020) and Sharma et al. (2023) who reported that mean sum of squares were highly significant for all the characters of genotypes.</w:t>
      </w:r>
    </w:p>
    <w:p w14:paraId="2181AD41" w14:textId="327F75B0" w:rsidR="00990DC6" w:rsidRPr="00496F6D" w:rsidRDefault="00496F6D" w:rsidP="00496F6D">
      <w:pPr>
        <w:pStyle w:val="Body"/>
        <w:spacing w:after="0"/>
        <w:rPr>
          <w:rFonts w:ascii="Arial" w:hAnsi="Arial" w:cs="Arial"/>
        </w:rPr>
      </w:pPr>
      <w:r w:rsidRPr="00496F6D">
        <w:rPr>
          <w:rFonts w:ascii="Arial" w:hAnsi="Arial" w:cs="Arial"/>
        </w:rPr>
        <w:t xml:space="preserve">The analyses of variances for combining ability in Yezin and Aungban regions are presented in Table 4 and Table 5. Analysis of variance for all genotypes were found highly significant for all the traits indicating sufficient variability among them. The consistent detection of such variation underscores the genetic heterogeneity within the studied populations and provides a sound foundation for subsequent combining ability analysis, aimed at identifying promising parental lines and hybrid combinations. These results are in agreement with previous studies (Uzun &amp; Halil, 2020). </w:t>
      </w:r>
    </w:p>
    <w:p w14:paraId="579F0982" w14:textId="4588D529" w:rsidR="00CC3733" w:rsidRDefault="00990DC6" w:rsidP="00496F6D">
      <w:pPr>
        <w:pStyle w:val="Body"/>
        <w:spacing w:after="0"/>
        <w:rPr>
          <w:rFonts w:ascii="Arial" w:hAnsi="Arial" w:cs="Arial"/>
        </w:rPr>
      </w:pPr>
      <w:r>
        <w:rPr>
          <w:rFonts w:ascii="Arial" w:hAnsi="Arial" w:cs="Arial"/>
        </w:rPr>
        <w:t>For two location, mean squares of combining ability variance for quantitative characters are shown in Table 4 and Table 5. The mean square due to GCA and SCA were significant for all the studied characters except for</w:t>
      </w:r>
      <w:r w:rsidR="00350969">
        <w:rPr>
          <w:rFonts w:ascii="Arial" w:hAnsi="Arial" w:cs="Arial"/>
        </w:rPr>
        <w:t xml:space="preserve"> Shelling% and 1000 weight in Yezin and ear height and rows per ear in Aungban. </w:t>
      </w:r>
      <w:r>
        <w:rPr>
          <w:rFonts w:ascii="Arial" w:hAnsi="Arial" w:cs="Arial"/>
        </w:rPr>
        <w:t xml:space="preserve"> </w:t>
      </w:r>
      <w:r w:rsidR="00496F6D" w:rsidRPr="00496F6D">
        <w:rPr>
          <w:rFonts w:ascii="Arial" w:hAnsi="Arial" w:cs="Arial"/>
        </w:rPr>
        <w:t>Components of genetic variance, GCA: SCA ratio, additive and non-additive components of gene action. If GCA/SCA variance ratio is less than one, it indicates the presence of non-additive type of gene action i.e. dominance or over-dominance. Ratio of GCA variance to SCA variance also recorded less than unity. The results obtained from both Yezin and Aungban revealed that the GCA variances were lower than the SCA variances at two locations for grain yield. Therefore, the grain yield control came from non-additive genes, as indicated by a GCA/SCA ratio of less than 1 at two locations. This suggests that hybrid development and heterosis exploitation should be prioritized over selection based solely on parental performance. The results of this study aligned with those of Oliveira et al. (2019) and Masood and Towfiq (2022) as they reported that grain yield per hectare had a ratio of σ</w:t>
      </w:r>
      <w:r w:rsidR="00496F6D" w:rsidRPr="00B27EB1">
        <w:rPr>
          <w:rFonts w:ascii="Arial" w:hAnsi="Arial" w:cs="Arial"/>
          <w:vertAlign w:val="superscript"/>
        </w:rPr>
        <w:t>2</w:t>
      </w:r>
      <w:r w:rsidR="00496F6D" w:rsidRPr="00496F6D">
        <w:rPr>
          <w:rFonts w:ascii="Arial" w:hAnsi="Arial" w:cs="Arial"/>
        </w:rPr>
        <w:t>GCA/σ</w:t>
      </w:r>
      <w:r w:rsidR="00496F6D" w:rsidRPr="00B27EB1">
        <w:rPr>
          <w:rFonts w:ascii="Arial" w:hAnsi="Arial" w:cs="Arial"/>
          <w:vertAlign w:val="superscript"/>
        </w:rPr>
        <w:t>2</w:t>
      </w:r>
      <w:r w:rsidR="00496F6D" w:rsidRPr="00496F6D">
        <w:rPr>
          <w:rFonts w:ascii="Arial" w:hAnsi="Arial" w:cs="Arial"/>
        </w:rPr>
        <w:t xml:space="preserve">SCA less than unity. The grain yield at two locations also has more influences from the role of a dominant gene than from the additive gene effects, which attained confirmation </w:t>
      </w:r>
      <w:r w:rsidR="00496F6D" w:rsidRPr="00496F6D">
        <w:rPr>
          <w:rFonts w:ascii="Arial" w:hAnsi="Arial" w:cs="Arial"/>
        </w:rPr>
        <w:lastRenderedPageBreak/>
        <w:t>by the lower value of the additive variance. Comparable findings were reported by Abdel-Moneam</w:t>
      </w:r>
      <w:r w:rsidR="00BA5C9E">
        <w:rPr>
          <w:rFonts w:ascii="Arial" w:hAnsi="Arial" w:cs="Arial"/>
        </w:rPr>
        <w:t xml:space="preserve"> et al.</w:t>
      </w:r>
      <w:r w:rsidR="00496F6D" w:rsidRPr="00496F6D">
        <w:rPr>
          <w:rFonts w:ascii="Arial" w:hAnsi="Arial" w:cs="Arial"/>
        </w:rPr>
        <w:t xml:space="preserve"> (2014) and Njeri et al. (2017) that drought-stressed maize exhibited predominance of non-additive genetic effect.</w:t>
      </w:r>
    </w:p>
    <w:p w14:paraId="2793945B" w14:textId="77777777" w:rsidR="00496F6D" w:rsidRPr="00CC3733" w:rsidRDefault="00496F6D" w:rsidP="00496F6D">
      <w:pPr>
        <w:pStyle w:val="Body"/>
        <w:spacing w:after="0"/>
        <w:rPr>
          <w:rFonts w:ascii="Arial" w:hAnsi="Arial" w:cs="Arial"/>
          <w:cs/>
          <w:lang w:bidi="my-MM"/>
        </w:rPr>
      </w:pPr>
    </w:p>
    <w:p w14:paraId="0B3CB425" w14:textId="7372EEBE" w:rsidR="00CC3733" w:rsidRDefault="00CC3733"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2</w:t>
      </w:r>
      <w:r w:rsidRPr="00E96143">
        <w:rPr>
          <w:rFonts w:ascii="Arial" w:hAnsi="Arial" w:cs="Arial"/>
          <w:b/>
          <w:bCs/>
        </w:rPr>
        <w:t xml:space="preserve">. </w:t>
      </w:r>
      <w:r w:rsidR="0079724D">
        <w:rPr>
          <w:rFonts w:ascii="Arial" w:hAnsi="Arial" w:cs="Arial"/>
          <w:b/>
          <w:bCs/>
        </w:rPr>
        <w:tab/>
      </w:r>
      <w:r w:rsidR="00431ED4" w:rsidRPr="00431ED4">
        <w:rPr>
          <w:rFonts w:ascii="Arial" w:hAnsi="Arial" w:cs="Arial"/>
          <w:b/>
          <w:bCs/>
        </w:rPr>
        <w:t>Analysis of variance for yield and agronomic traits (Yezin)</w:t>
      </w:r>
    </w:p>
    <w:p w14:paraId="21BF0E28" w14:textId="3E9F0FB3" w:rsidR="00431ED4" w:rsidRDefault="00431ED4" w:rsidP="00E96143">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4"/>
        <w:gridCol w:w="907"/>
        <w:gridCol w:w="907"/>
        <w:gridCol w:w="1009"/>
        <w:gridCol w:w="1009"/>
        <w:gridCol w:w="1172"/>
        <w:gridCol w:w="1366"/>
        <w:gridCol w:w="895"/>
      </w:tblGrid>
      <w:tr w:rsidR="00644B43" w:rsidRPr="006746D0" w14:paraId="1781EA76" w14:textId="084B744B" w:rsidTr="006746D0">
        <w:tc>
          <w:tcPr>
            <w:tcW w:w="1276" w:type="dxa"/>
            <w:tcBorders>
              <w:top w:val="single" w:sz="4" w:space="0" w:color="auto"/>
              <w:bottom w:val="single" w:sz="4" w:space="0" w:color="auto"/>
            </w:tcBorders>
          </w:tcPr>
          <w:p w14:paraId="72133DD4" w14:textId="43CB9976"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Sov</w:t>
            </w:r>
          </w:p>
        </w:tc>
        <w:tc>
          <w:tcPr>
            <w:tcW w:w="544" w:type="dxa"/>
            <w:tcBorders>
              <w:top w:val="single" w:sz="4" w:space="0" w:color="auto"/>
              <w:bottom w:val="single" w:sz="4" w:space="0" w:color="auto"/>
            </w:tcBorders>
          </w:tcPr>
          <w:p w14:paraId="6737E500" w14:textId="05CB957F"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 xml:space="preserve">d.f </w:t>
            </w:r>
          </w:p>
        </w:tc>
        <w:tc>
          <w:tcPr>
            <w:tcW w:w="907" w:type="dxa"/>
            <w:tcBorders>
              <w:top w:val="single" w:sz="4" w:space="0" w:color="auto"/>
              <w:bottom w:val="single" w:sz="4" w:space="0" w:color="auto"/>
            </w:tcBorders>
          </w:tcPr>
          <w:p w14:paraId="66591BEC" w14:textId="4F3E714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50%T</w:t>
            </w:r>
          </w:p>
        </w:tc>
        <w:tc>
          <w:tcPr>
            <w:tcW w:w="907" w:type="dxa"/>
            <w:tcBorders>
              <w:top w:val="single" w:sz="4" w:space="0" w:color="auto"/>
              <w:bottom w:val="single" w:sz="4" w:space="0" w:color="auto"/>
            </w:tcBorders>
          </w:tcPr>
          <w:p w14:paraId="03910E4C" w14:textId="7A7269A8"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50%S</w:t>
            </w:r>
          </w:p>
        </w:tc>
        <w:tc>
          <w:tcPr>
            <w:tcW w:w="1009" w:type="dxa"/>
            <w:tcBorders>
              <w:top w:val="single" w:sz="4" w:space="0" w:color="auto"/>
              <w:bottom w:val="single" w:sz="4" w:space="0" w:color="auto"/>
            </w:tcBorders>
          </w:tcPr>
          <w:p w14:paraId="6EDE19C0" w14:textId="4F6221EA"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PH</w:t>
            </w:r>
          </w:p>
        </w:tc>
        <w:tc>
          <w:tcPr>
            <w:tcW w:w="1009" w:type="dxa"/>
            <w:tcBorders>
              <w:top w:val="single" w:sz="4" w:space="0" w:color="auto"/>
              <w:bottom w:val="single" w:sz="4" w:space="0" w:color="auto"/>
            </w:tcBorders>
          </w:tcPr>
          <w:p w14:paraId="598ED807" w14:textId="20753E22"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EH</w:t>
            </w:r>
          </w:p>
        </w:tc>
        <w:tc>
          <w:tcPr>
            <w:tcW w:w="1172" w:type="dxa"/>
            <w:tcBorders>
              <w:top w:val="single" w:sz="4" w:space="0" w:color="auto"/>
              <w:bottom w:val="single" w:sz="4" w:space="0" w:color="auto"/>
            </w:tcBorders>
          </w:tcPr>
          <w:p w14:paraId="5802795B" w14:textId="7FFD8E5E"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EL</w:t>
            </w:r>
          </w:p>
        </w:tc>
        <w:tc>
          <w:tcPr>
            <w:tcW w:w="1366" w:type="dxa"/>
            <w:tcBorders>
              <w:top w:val="single" w:sz="4" w:space="0" w:color="auto"/>
              <w:bottom w:val="single" w:sz="4" w:space="0" w:color="auto"/>
            </w:tcBorders>
          </w:tcPr>
          <w:p w14:paraId="71F678B7" w14:textId="21429595" w:rsidR="00644B43" w:rsidRPr="006746D0" w:rsidRDefault="00644B43" w:rsidP="00E96143">
            <w:pPr>
              <w:jc w:val="both"/>
              <w:rPr>
                <w:rFonts w:ascii="Arial" w:hAnsi="Arial" w:cs="Arial"/>
                <w:b/>
                <w:bCs/>
                <w:sz w:val="20"/>
                <w:szCs w:val="20"/>
              </w:rPr>
            </w:pPr>
            <w:r w:rsidRPr="006746D0">
              <w:rPr>
                <w:rFonts w:ascii="Arial" w:hAnsi="Arial" w:cs="Arial"/>
                <w:b/>
                <w:bCs/>
                <w:sz w:val="20"/>
                <w:szCs w:val="20"/>
              </w:rPr>
              <w:t>RL</w:t>
            </w:r>
          </w:p>
        </w:tc>
        <w:tc>
          <w:tcPr>
            <w:tcW w:w="895" w:type="dxa"/>
            <w:tcBorders>
              <w:top w:val="single" w:sz="4" w:space="0" w:color="auto"/>
              <w:bottom w:val="single" w:sz="4" w:space="0" w:color="auto"/>
            </w:tcBorders>
          </w:tcPr>
          <w:p w14:paraId="51B916AB" w14:textId="77777777" w:rsidR="00644B43" w:rsidRPr="006746D0" w:rsidRDefault="00644B43" w:rsidP="00E96143">
            <w:pPr>
              <w:jc w:val="both"/>
              <w:rPr>
                <w:rFonts w:ascii="Arial" w:hAnsi="Arial" w:cs="Arial"/>
                <w:b/>
                <w:bCs/>
                <w:sz w:val="20"/>
                <w:szCs w:val="20"/>
              </w:rPr>
            </w:pPr>
          </w:p>
        </w:tc>
      </w:tr>
      <w:tr w:rsidR="00644B43" w:rsidRPr="00D27C0C" w14:paraId="6369206F" w14:textId="44A78B84" w:rsidTr="006746D0">
        <w:tc>
          <w:tcPr>
            <w:tcW w:w="1276" w:type="dxa"/>
            <w:tcBorders>
              <w:top w:val="single" w:sz="4" w:space="0" w:color="auto"/>
            </w:tcBorders>
          </w:tcPr>
          <w:p w14:paraId="6E0C6C95" w14:textId="4E36CD09" w:rsidR="00644B43" w:rsidRPr="00D27C0C" w:rsidRDefault="00644B43" w:rsidP="00644B43">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6DAE876A" w14:textId="20935EAD" w:rsidR="00644B43" w:rsidRPr="00D27C0C" w:rsidRDefault="00644B43" w:rsidP="00644B43">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5B8DCDF0" w14:textId="583DCF7B" w:rsidR="00644B43" w:rsidRPr="00D27C0C" w:rsidRDefault="00644B43" w:rsidP="00644B43">
            <w:pPr>
              <w:jc w:val="both"/>
              <w:rPr>
                <w:rFonts w:ascii="Arial" w:hAnsi="Arial" w:cs="Arial"/>
                <w:sz w:val="20"/>
                <w:szCs w:val="20"/>
              </w:rPr>
            </w:pPr>
            <w:r w:rsidRPr="00D27C0C">
              <w:rPr>
                <w:rFonts w:ascii="Arial" w:hAnsi="Arial" w:cs="Arial"/>
                <w:sz w:val="20"/>
                <w:szCs w:val="20"/>
              </w:rPr>
              <w:t>0.45</w:t>
            </w:r>
          </w:p>
        </w:tc>
        <w:tc>
          <w:tcPr>
            <w:tcW w:w="907" w:type="dxa"/>
            <w:tcBorders>
              <w:top w:val="single" w:sz="4" w:space="0" w:color="auto"/>
            </w:tcBorders>
          </w:tcPr>
          <w:p w14:paraId="6A2267B2" w14:textId="564D87BC" w:rsidR="00644B43" w:rsidRPr="00D27C0C" w:rsidRDefault="00644B43" w:rsidP="00644B43">
            <w:pPr>
              <w:jc w:val="both"/>
              <w:rPr>
                <w:rFonts w:ascii="Arial" w:hAnsi="Arial" w:cs="Arial"/>
                <w:sz w:val="20"/>
                <w:szCs w:val="20"/>
              </w:rPr>
            </w:pPr>
            <w:r w:rsidRPr="00D27C0C">
              <w:rPr>
                <w:rFonts w:ascii="Arial" w:hAnsi="Arial" w:cs="Arial"/>
                <w:sz w:val="20"/>
                <w:szCs w:val="20"/>
              </w:rPr>
              <w:t>1.05</w:t>
            </w:r>
          </w:p>
        </w:tc>
        <w:tc>
          <w:tcPr>
            <w:tcW w:w="1009" w:type="dxa"/>
            <w:tcBorders>
              <w:top w:val="single" w:sz="4" w:space="0" w:color="auto"/>
            </w:tcBorders>
          </w:tcPr>
          <w:p w14:paraId="44F10D00" w14:textId="775D2045" w:rsidR="00644B43" w:rsidRPr="00D27C0C" w:rsidRDefault="00644B43" w:rsidP="00644B43">
            <w:pPr>
              <w:jc w:val="both"/>
              <w:rPr>
                <w:rFonts w:ascii="Arial" w:hAnsi="Arial" w:cs="Arial"/>
                <w:sz w:val="20"/>
                <w:szCs w:val="20"/>
              </w:rPr>
            </w:pPr>
            <w:r w:rsidRPr="00D27C0C">
              <w:rPr>
                <w:rFonts w:ascii="Arial" w:hAnsi="Arial" w:cs="Arial"/>
                <w:sz w:val="20"/>
                <w:szCs w:val="20"/>
              </w:rPr>
              <w:t>40.79</w:t>
            </w:r>
          </w:p>
        </w:tc>
        <w:tc>
          <w:tcPr>
            <w:tcW w:w="1009" w:type="dxa"/>
            <w:tcBorders>
              <w:top w:val="single" w:sz="4" w:space="0" w:color="auto"/>
            </w:tcBorders>
          </w:tcPr>
          <w:p w14:paraId="6E8CA412" w14:textId="4AABE343" w:rsidR="00644B43" w:rsidRPr="00D27C0C" w:rsidRDefault="00644B43" w:rsidP="00644B43">
            <w:pPr>
              <w:jc w:val="both"/>
              <w:rPr>
                <w:rFonts w:ascii="Arial" w:hAnsi="Arial" w:cs="Arial"/>
                <w:sz w:val="20"/>
                <w:szCs w:val="20"/>
              </w:rPr>
            </w:pPr>
            <w:r w:rsidRPr="00D27C0C">
              <w:rPr>
                <w:rFonts w:ascii="Arial" w:hAnsi="Arial" w:cs="Arial"/>
                <w:sz w:val="20"/>
                <w:szCs w:val="20"/>
              </w:rPr>
              <w:t>7.22</w:t>
            </w:r>
          </w:p>
        </w:tc>
        <w:tc>
          <w:tcPr>
            <w:tcW w:w="1172" w:type="dxa"/>
            <w:tcBorders>
              <w:top w:val="single" w:sz="4" w:space="0" w:color="auto"/>
            </w:tcBorders>
          </w:tcPr>
          <w:p w14:paraId="247F3609" w14:textId="2829C774" w:rsidR="00644B43" w:rsidRPr="00D27C0C" w:rsidRDefault="00644B43" w:rsidP="00644B43">
            <w:pPr>
              <w:jc w:val="both"/>
              <w:rPr>
                <w:rFonts w:ascii="Arial" w:hAnsi="Arial" w:cs="Arial"/>
                <w:sz w:val="20"/>
                <w:szCs w:val="20"/>
              </w:rPr>
            </w:pPr>
            <w:r w:rsidRPr="00D27C0C">
              <w:rPr>
                <w:rFonts w:ascii="Arial" w:hAnsi="Arial" w:cs="Arial"/>
                <w:sz w:val="20"/>
                <w:szCs w:val="20"/>
              </w:rPr>
              <w:t>0.50</w:t>
            </w:r>
          </w:p>
        </w:tc>
        <w:tc>
          <w:tcPr>
            <w:tcW w:w="1366" w:type="dxa"/>
            <w:tcBorders>
              <w:top w:val="single" w:sz="4" w:space="0" w:color="auto"/>
            </w:tcBorders>
          </w:tcPr>
          <w:p w14:paraId="3F48B589" w14:textId="65D5627D" w:rsidR="00644B43" w:rsidRPr="00D27C0C" w:rsidRDefault="00644B43" w:rsidP="00644B43">
            <w:pPr>
              <w:jc w:val="both"/>
              <w:rPr>
                <w:rFonts w:ascii="Arial" w:hAnsi="Arial" w:cs="Arial"/>
                <w:sz w:val="20"/>
                <w:szCs w:val="20"/>
              </w:rPr>
            </w:pPr>
            <w:r w:rsidRPr="00D27C0C">
              <w:rPr>
                <w:rFonts w:ascii="Arial" w:hAnsi="Arial" w:cs="Arial"/>
                <w:sz w:val="20"/>
                <w:szCs w:val="20"/>
              </w:rPr>
              <w:t>0.001</w:t>
            </w:r>
          </w:p>
        </w:tc>
        <w:tc>
          <w:tcPr>
            <w:tcW w:w="895" w:type="dxa"/>
            <w:tcBorders>
              <w:top w:val="single" w:sz="4" w:space="0" w:color="auto"/>
            </w:tcBorders>
          </w:tcPr>
          <w:p w14:paraId="6AA02848" w14:textId="77777777" w:rsidR="00644B43" w:rsidRPr="00D27C0C" w:rsidRDefault="00644B43" w:rsidP="00644B43">
            <w:pPr>
              <w:jc w:val="both"/>
              <w:rPr>
                <w:rFonts w:ascii="Arial" w:hAnsi="Arial" w:cs="Arial"/>
                <w:sz w:val="20"/>
                <w:szCs w:val="20"/>
              </w:rPr>
            </w:pPr>
          </w:p>
        </w:tc>
      </w:tr>
      <w:tr w:rsidR="00644B43" w:rsidRPr="00D27C0C" w14:paraId="42CEB110" w14:textId="1D36507D" w:rsidTr="006746D0">
        <w:tc>
          <w:tcPr>
            <w:tcW w:w="1276" w:type="dxa"/>
          </w:tcPr>
          <w:p w14:paraId="530E3018" w14:textId="0CD99AA4" w:rsidR="00644B43" w:rsidRPr="00D27C0C" w:rsidRDefault="00644B43" w:rsidP="00644B43">
            <w:pPr>
              <w:jc w:val="both"/>
              <w:rPr>
                <w:rFonts w:ascii="Arial" w:hAnsi="Arial" w:cs="Arial"/>
                <w:sz w:val="20"/>
                <w:szCs w:val="20"/>
              </w:rPr>
            </w:pPr>
            <w:r w:rsidRPr="00D27C0C">
              <w:rPr>
                <w:rFonts w:ascii="Arial" w:hAnsi="Arial" w:cs="Arial"/>
                <w:sz w:val="20"/>
                <w:szCs w:val="20"/>
              </w:rPr>
              <w:t>Genotypes</w:t>
            </w:r>
          </w:p>
        </w:tc>
        <w:tc>
          <w:tcPr>
            <w:tcW w:w="544" w:type="dxa"/>
          </w:tcPr>
          <w:p w14:paraId="6257E687" w14:textId="11146D8F" w:rsidR="00644B43" w:rsidRPr="00D27C0C" w:rsidRDefault="00644B43" w:rsidP="00644B43">
            <w:pPr>
              <w:jc w:val="both"/>
              <w:rPr>
                <w:rFonts w:ascii="Arial" w:hAnsi="Arial" w:cs="Arial"/>
                <w:sz w:val="20"/>
                <w:szCs w:val="20"/>
              </w:rPr>
            </w:pPr>
            <w:r w:rsidRPr="00D27C0C">
              <w:rPr>
                <w:rFonts w:ascii="Arial" w:hAnsi="Arial" w:cs="Arial"/>
                <w:sz w:val="20"/>
                <w:szCs w:val="20"/>
              </w:rPr>
              <w:t>28</w:t>
            </w:r>
          </w:p>
        </w:tc>
        <w:tc>
          <w:tcPr>
            <w:tcW w:w="907" w:type="dxa"/>
          </w:tcPr>
          <w:p w14:paraId="6133B2C4" w14:textId="3F3A6645" w:rsidR="00644B43" w:rsidRPr="00D27C0C" w:rsidRDefault="00644B43" w:rsidP="00644B43">
            <w:pPr>
              <w:jc w:val="both"/>
              <w:rPr>
                <w:rFonts w:ascii="Arial" w:hAnsi="Arial" w:cs="Arial"/>
                <w:sz w:val="20"/>
                <w:szCs w:val="20"/>
              </w:rPr>
            </w:pPr>
            <w:r w:rsidRPr="00D27C0C">
              <w:rPr>
                <w:rFonts w:ascii="Arial" w:hAnsi="Arial" w:cs="Arial"/>
                <w:sz w:val="20"/>
                <w:szCs w:val="20"/>
              </w:rPr>
              <w:t>34.27**</w:t>
            </w:r>
          </w:p>
        </w:tc>
        <w:tc>
          <w:tcPr>
            <w:tcW w:w="907" w:type="dxa"/>
          </w:tcPr>
          <w:p w14:paraId="175DEE5C" w14:textId="3E72323E" w:rsidR="00644B43" w:rsidRPr="00D27C0C" w:rsidRDefault="00644B43" w:rsidP="00644B43">
            <w:pPr>
              <w:jc w:val="both"/>
              <w:rPr>
                <w:rFonts w:ascii="Arial" w:hAnsi="Arial" w:cs="Arial"/>
                <w:sz w:val="20"/>
                <w:szCs w:val="20"/>
              </w:rPr>
            </w:pPr>
            <w:r w:rsidRPr="00D27C0C">
              <w:rPr>
                <w:rFonts w:ascii="Arial" w:hAnsi="Arial" w:cs="Arial"/>
                <w:sz w:val="20"/>
                <w:szCs w:val="20"/>
              </w:rPr>
              <w:t>21.35**</w:t>
            </w:r>
          </w:p>
        </w:tc>
        <w:tc>
          <w:tcPr>
            <w:tcW w:w="1009" w:type="dxa"/>
          </w:tcPr>
          <w:p w14:paraId="098DFB25" w14:textId="3DFE51CF" w:rsidR="00644B43" w:rsidRPr="00D27C0C" w:rsidRDefault="00644B43" w:rsidP="00644B43">
            <w:pPr>
              <w:jc w:val="both"/>
              <w:rPr>
                <w:rFonts w:ascii="Arial" w:hAnsi="Arial" w:cs="Arial"/>
                <w:sz w:val="20"/>
                <w:szCs w:val="20"/>
              </w:rPr>
            </w:pPr>
            <w:r w:rsidRPr="00D27C0C">
              <w:rPr>
                <w:rFonts w:ascii="Arial" w:hAnsi="Arial" w:cs="Arial"/>
                <w:sz w:val="20"/>
                <w:szCs w:val="20"/>
              </w:rPr>
              <w:t>703.99**</w:t>
            </w:r>
          </w:p>
        </w:tc>
        <w:tc>
          <w:tcPr>
            <w:tcW w:w="1009" w:type="dxa"/>
          </w:tcPr>
          <w:p w14:paraId="26E86501" w14:textId="60955182" w:rsidR="00644B43" w:rsidRPr="00D27C0C" w:rsidRDefault="00644B43" w:rsidP="00644B43">
            <w:pPr>
              <w:jc w:val="both"/>
              <w:rPr>
                <w:rFonts w:ascii="Arial" w:hAnsi="Arial" w:cs="Arial"/>
                <w:sz w:val="20"/>
                <w:szCs w:val="20"/>
              </w:rPr>
            </w:pPr>
            <w:r w:rsidRPr="00D27C0C">
              <w:rPr>
                <w:rFonts w:ascii="Arial" w:hAnsi="Arial" w:cs="Arial"/>
                <w:sz w:val="20"/>
                <w:szCs w:val="20"/>
              </w:rPr>
              <w:t>284.05**</w:t>
            </w:r>
          </w:p>
        </w:tc>
        <w:tc>
          <w:tcPr>
            <w:tcW w:w="1172" w:type="dxa"/>
          </w:tcPr>
          <w:p w14:paraId="3C77916F" w14:textId="46303BD6" w:rsidR="00644B43" w:rsidRPr="00D27C0C" w:rsidRDefault="00644B43" w:rsidP="00644B43">
            <w:pPr>
              <w:jc w:val="both"/>
              <w:rPr>
                <w:rFonts w:ascii="Arial" w:hAnsi="Arial" w:cs="Arial"/>
                <w:sz w:val="20"/>
                <w:szCs w:val="20"/>
              </w:rPr>
            </w:pPr>
            <w:r w:rsidRPr="00D27C0C">
              <w:rPr>
                <w:rFonts w:ascii="Arial" w:hAnsi="Arial" w:cs="Arial"/>
                <w:sz w:val="20"/>
                <w:szCs w:val="20"/>
              </w:rPr>
              <w:t>10.74**</w:t>
            </w:r>
          </w:p>
        </w:tc>
        <w:tc>
          <w:tcPr>
            <w:tcW w:w="1366" w:type="dxa"/>
          </w:tcPr>
          <w:p w14:paraId="52132065" w14:textId="43746632" w:rsidR="00644B43" w:rsidRPr="00D27C0C" w:rsidRDefault="00644B43" w:rsidP="00644B43">
            <w:pPr>
              <w:jc w:val="both"/>
              <w:rPr>
                <w:rFonts w:ascii="Arial" w:hAnsi="Arial" w:cs="Arial"/>
                <w:sz w:val="20"/>
                <w:szCs w:val="20"/>
              </w:rPr>
            </w:pPr>
            <w:r w:rsidRPr="00D27C0C">
              <w:rPr>
                <w:rFonts w:ascii="Arial" w:hAnsi="Arial" w:cs="Arial"/>
                <w:sz w:val="20"/>
                <w:szCs w:val="20"/>
              </w:rPr>
              <w:t>11.10**</w:t>
            </w:r>
          </w:p>
        </w:tc>
        <w:tc>
          <w:tcPr>
            <w:tcW w:w="895" w:type="dxa"/>
          </w:tcPr>
          <w:p w14:paraId="47BA8854" w14:textId="77777777" w:rsidR="00644B43" w:rsidRPr="00D27C0C" w:rsidRDefault="00644B43" w:rsidP="00644B43">
            <w:pPr>
              <w:jc w:val="both"/>
              <w:rPr>
                <w:rFonts w:ascii="Arial" w:hAnsi="Arial" w:cs="Arial"/>
                <w:sz w:val="20"/>
                <w:szCs w:val="20"/>
              </w:rPr>
            </w:pPr>
          </w:p>
        </w:tc>
      </w:tr>
      <w:tr w:rsidR="00644B43" w:rsidRPr="00D27C0C" w14:paraId="4CF7928E" w14:textId="5A0CCBD7" w:rsidTr="006746D0">
        <w:tc>
          <w:tcPr>
            <w:tcW w:w="1276" w:type="dxa"/>
          </w:tcPr>
          <w:p w14:paraId="0E6B7BA5" w14:textId="2235FCDD" w:rsidR="00644B43" w:rsidRPr="00D27C0C" w:rsidRDefault="00644B43" w:rsidP="00644B43">
            <w:pPr>
              <w:jc w:val="both"/>
              <w:rPr>
                <w:rFonts w:ascii="Arial" w:hAnsi="Arial" w:cs="Arial"/>
                <w:sz w:val="20"/>
                <w:szCs w:val="20"/>
              </w:rPr>
            </w:pPr>
            <w:r w:rsidRPr="00D27C0C">
              <w:rPr>
                <w:rFonts w:ascii="Arial" w:hAnsi="Arial" w:cs="Arial"/>
                <w:sz w:val="20"/>
                <w:szCs w:val="20"/>
              </w:rPr>
              <w:t>Error</w:t>
            </w:r>
          </w:p>
        </w:tc>
        <w:tc>
          <w:tcPr>
            <w:tcW w:w="544" w:type="dxa"/>
          </w:tcPr>
          <w:p w14:paraId="4C7331B2" w14:textId="5B5591F4" w:rsidR="00644B43" w:rsidRPr="00D27C0C" w:rsidRDefault="00644B43" w:rsidP="00644B43">
            <w:pPr>
              <w:jc w:val="both"/>
              <w:rPr>
                <w:rFonts w:ascii="Arial" w:hAnsi="Arial" w:cs="Arial"/>
                <w:sz w:val="20"/>
                <w:szCs w:val="20"/>
              </w:rPr>
            </w:pPr>
            <w:r w:rsidRPr="00D27C0C">
              <w:rPr>
                <w:rFonts w:ascii="Arial" w:hAnsi="Arial" w:cs="Arial"/>
                <w:sz w:val="20"/>
                <w:szCs w:val="20"/>
              </w:rPr>
              <w:t>56</w:t>
            </w:r>
          </w:p>
        </w:tc>
        <w:tc>
          <w:tcPr>
            <w:tcW w:w="907" w:type="dxa"/>
          </w:tcPr>
          <w:p w14:paraId="7A4661D0" w14:textId="5223F9E9" w:rsidR="00644B43" w:rsidRPr="00D27C0C" w:rsidRDefault="00644B43" w:rsidP="00644B43">
            <w:pPr>
              <w:jc w:val="both"/>
              <w:rPr>
                <w:rFonts w:ascii="Arial" w:hAnsi="Arial" w:cs="Arial"/>
                <w:sz w:val="20"/>
                <w:szCs w:val="20"/>
              </w:rPr>
            </w:pPr>
            <w:r w:rsidRPr="00D27C0C">
              <w:rPr>
                <w:rFonts w:ascii="Arial" w:hAnsi="Arial" w:cs="Arial"/>
                <w:sz w:val="20"/>
                <w:szCs w:val="20"/>
              </w:rPr>
              <w:t>2.31</w:t>
            </w:r>
          </w:p>
        </w:tc>
        <w:tc>
          <w:tcPr>
            <w:tcW w:w="907" w:type="dxa"/>
          </w:tcPr>
          <w:p w14:paraId="792354D5" w14:textId="49373237" w:rsidR="00644B43" w:rsidRPr="00D27C0C" w:rsidRDefault="00644B43" w:rsidP="00644B43">
            <w:pPr>
              <w:jc w:val="both"/>
              <w:rPr>
                <w:rFonts w:ascii="Arial" w:hAnsi="Arial" w:cs="Arial"/>
                <w:sz w:val="20"/>
                <w:szCs w:val="20"/>
              </w:rPr>
            </w:pPr>
            <w:r w:rsidRPr="00D27C0C">
              <w:rPr>
                <w:rFonts w:ascii="Arial" w:hAnsi="Arial" w:cs="Arial"/>
                <w:sz w:val="20"/>
                <w:szCs w:val="20"/>
              </w:rPr>
              <w:t>2.28</w:t>
            </w:r>
          </w:p>
        </w:tc>
        <w:tc>
          <w:tcPr>
            <w:tcW w:w="1009" w:type="dxa"/>
          </w:tcPr>
          <w:p w14:paraId="5B7A5B59" w14:textId="658E4843" w:rsidR="00644B43" w:rsidRPr="00D27C0C" w:rsidRDefault="00644B43" w:rsidP="00644B43">
            <w:pPr>
              <w:jc w:val="both"/>
              <w:rPr>
                <w:rFonts w:ascii="Arial" w:hAnsi="Arial" w:cs="Arial"/>
                <w:sz w:val="20"/>
                <w:szCs w:val="20"/>
              </w:rPr>
            </w:pPr>
            <w:r w:rsidRPr="00D27C0C">
              <w:rPr>
                <w:rFonts w:ascii="Arial" w:hAnsi="Arial" w:cs="Arial"/>
                <w:sz w:val="20"/>
                <w:szCs w:val="20"/>
              </w:rPr>
              <w:t>89.64</w:t>
            </w:r>
          </w:p>
        </w:tc>
        <w:tc>
          <w:tcPr>
            <w:tcW w:w="1009" w:type="dxa"/>
          </w:tcPr>
          <w:p w14:paraId="000F5BCC" w14:textId="1E771BD7" w:rsidR="00644B43" w:rsidRPr="00D27C0C" w:rsidRDefault="00644B43" w:rsidP="00644B43">
            <w:pPr>
              <w:jc w:val="both"/>
              <w:rPr>
                <w:rFonts w:ascii="Arial" w:hAnsi="Arial" w:cs="Arial"/>
                <w:sz w:val="20"/>
                <w:szCs w:val="20"/>
              </w:rPr>
            </w:pPr>
            <w:r w:rsidRPr="00D27C0C">
              <w:rPr>
                <w:rFonts w:ascii="Arial" w:hAnsi="Arial" w:cs="Arial"/>
                <w:sz w:val="20"/>
                <w:szCs w:val="20"/>
              </w:rPr>
              <w:t>55.00</w:t>
            </w:r>
          </w:p>
        </w:tc>
        <w:tc>
          <w:tcPr>
            <w:tcW w:w="1172" w:type="dxa"/>
          </w:tcPr>
          <w:p w14:paraId="68415B40" w14:textId="638163C1" w:rsidR="00644B43" w:rsidRPr="00D27C0C" w:rsidRDefault="00644B43" w:rsidP="00644B43">
            <w:pPr>
              <w:jc w:val="both"/>
              <w:rPr>
                <w:rFonts w:ascii="Arial" w:hAnsi="Arial" w:cs="Arial"/>
                <w:sz w:val="20"/>
                <w:szCs w:val="20"/>
              </w:rPr>
            </w:pPr>
            <w:r w:rsidRPr="00D27C0C">
              <w:rPr>
                <w:rFonts w:ascii="Arial" w:hAnsi="Arial" w:cs="Arial"/>
                <w:sz w:val="20"/>
                <w:szCs w:val="20"/>
              </w:rPr>
              <w:t>1.48</w:t>
            </w:r>
          </w:p>
        </w:tc>
        <w:tc>
          <w:tcPr>
            <w:tcW w:w="1366" w:type="dxa"/>
          </w:tcPr>
          <w:p w14:paraId="2E56A4A8" w14:textId="75DCC9E9" w:rsidR="00644B43" w:rsidRPr="00D27C0C" w:rsidRDefault="00644B43" w:rsidP="00644B43">
            <w:pPr>
              <w:jc w:val="both"/>
              <w:rPr>
                <w:rFonts w:ascii="Arial" w:hAnsi="Arial" w:cs="Arial"/>
                <w:sz w:val="20"/>
                <w:szCs w:val="20"/>
              </w:rPr>
            </w:pPr>
            <w:r w:rsidRPr="00D27C0C">
              <w:rPr>
                <w:rFonts w:ascii="Arial" w:hAnsi="Arial" w:cs="Arial"/>
                <w:sz w:val="20"/>
                <w:szCs w:val="20"/>
              </w:rPr>
              <w:t>0.96</w:t>
            </w:r>
          </w:p>
        </w:tc>
        <w:tc>
          <w:tcPr>
            <w:tcW w:w="895" w:type="dxa"/>
          </w:tcPr>
          <w:p w14:paraId="37F4E254" w14:textId="77777777" w:rsidR="00644B43" w:rsidRPr="00D27C0C" w:rsidRDefault="00644B43" w:rsidP="00644B43">
            <w:pPr>
              <w:jc w:val="both"/>
              <w:rPr>
                <w:rFonts w:ascii="Arial" w:hAnsi="Arial" w:cs="Arial"/>
                <w:sz w:val="20"/>
                <w:szCs w:val="20"/>
              </w:rPr>
            </w:pPr>
          </w:p>
        </w:tc>
      </w:tr>
      <w:tr w:rsidR="00D27C0C" w:rsidRPr="00D27C0C" w14:paraId="0D0D8694" w14:textId="489B8795" w:rsidTr="006746D0">
        <w:tc>
          <w:tcPr>
            <w:tcW w:w="1276" w:type="dxa"/>
            <w:tcBorders>
              <w:bottom w:val="single" w:sz="4" w:space="0" w:color="auto"/>
            </w:tcBorders>
          </w:tcPr>
          <w:p w14:paraId="50BE1D0A" w14:textId="1E79A678" w:rsidR="00D27C0C" w:rsidRPr="00D27C0C" w:rsidRDefault="00D27C0C" w:rsidP="00D27C0C">
            <w:pPr>
              <w:jc w:val="both"/>
              <w:rPr>
                <w:rFonts w:ascii="Arial" w:hAnsi="Arial" w:cs="Arial"/>
                <w:sz w:val="20"/>
                <w:szCs w:val="20"/>
              </w:rPr>
            </w:pPr>
            <w:r w:rsidRPr="00D27C0C">
              <w:rPr>
                <w:rFonts w:ascii="Arial" w:hAnsi="Arial" w:cs="Arial"/>
                <w:sz w:val="20"/>
                <w:szCs w:val="20"/>
              </w:rPr>
              <w:t>CV%</w:t>
            </w:r>
          </w:p>
        </w:tc>
        <w:tc>
          <w:tcPr>
            <w:tcW w:w="544" w:type="dxa"/>
            <w:tcBorders>
              <w:bottom w:val="single" w:sz="4" w:space="0" w:color="auto"/>
            </w:tcBorders>
          </w:tcPr>
          <w:p w14:paraId="286CDF1A" w14:textId="77777777" w:rsidR="00D27C0C" w:rsidRPr="00D27C0C" w:rsidRDefault="00D27C0C" w:rsidP="00D27C0C">
            <w:pPr>
              <w:jc w:val="both"/>
              <w:rPr>
                <w:rFonts w:ascii="Arial" w:hAnsi="Arial" w:cs="Arial"/>
                <w:sz w:val="20"/>
                <w:szCs w:val="20"/>
              </w:rPr>
            </w:pPr>
          </w:p>
        </w:tc>
        <w:tc>
          <w:tcPr>
            <w:tcW w:w="907" w:type="dxa"/>
            <w:tcBorders>
              <w:bottom w:val="single" w:sz="4" w:space="0" w:color="auto"/>
            </w:tcBorders>
          </w:tcPr>
          <w:p w14:paraId="73B7B372" w14:textId="3D046A74" w:rsidR="00D27C0C" w:rsidRPr="00D27C0C" w:rsidRDefault="00D27C0C" w:rsidP="00D27C0C">
            <w:pPr>
              <w:jc w:val="both"/>
              <w:rPr>
                <w:rFonts w:ascii="Arial" w:hAnsi="Arial" w:cs="Arial"/>
                <w:sz w:val="20"/>
                <w:szCs w:val="20"/>
              </w:rPr>
            </w:pPr>
            <w:r w:rsidRPr="00D27C0C">
              <w:rPr>
                <w:rFonts w:ascii="Arial" w:hAnsi="Arial" w:cs="Arial"/>
                <w:sz w:val="20"/>
                <w:szCs w:val="20"/>
              </w:rPr>
              <w:t>2.73</w:t>
            </w:r>
          </w:p>
        </w:tc>
        <w:tc>
          <w:tcPr>
            <w:tcW w:w="907" w:type="dxa"/>
            <w:tcBorders>
              <w:bottom w:val="single" w:sz="4" w:space="0" w:color="auto"/>
            </w:tcBorders>
          </w:tcPr>
          <w:p w14:paraId="696C15CC" w14:textId="6D74A5ED" w:rsidR="00D27C0C" w:rsidRPr="00D27C0C" w:rsidRDefault="00D27C0C" w:rsidP="00D27C0C">
            <w:pPr>
              <w:jc w:val="both"/>
              <w:rPr>
                <w:rFonts w:ascii="Arial" w:hAnsi="Arial" w:cs="Arial"/>
                <w:sz w:val="20"/>
                <w:szCs w:val="20"/>
              </w:rPr>
            </w:pPr>
            <w:r w:rsidRPr="00D27C0C">
              <w:rPr>
                <w:rFonts w:ascii="Arial" w:hAnsi="Arial" w:cs="Arial"/>
                <w:sz w:val="20"/>
                <w:szCs w:val="20"/>
              </w:rPr>
              <w:t>2.57</w:t>
            </w:r>
          </w:p>
        </w:tc>
        <w:tc>
          <w:tcPr>
            <w:tcW w:w="1009" w:type="dxa"/>
            <w:tcBorders>
              <w:bottom w:val="single" w:sz="4" w:space="0" w:color="auto"/>
            </w:tcBorders>
          </w:tcPr>
          <w:p w14:paraId="728D16D6" w14:textId="2F0E615F" w:rsidR="00D27C0C" w:rsidRPr="00D27C0C" w:rsidRDefault="00D27C0C" w:rsidP="00D27C0C">
            <w:pPr>
              <w:jc w:val="both"/>
              <w:rPr>
                <w:rFonts w:ascii="Arial" w:hAnsi="Arial" w:cs="Arial"/>
                <w:sz w:val="20"/>
                <w:szCs w:val="20"/>
              </w:rPr>
            </w:pPr>
            <w:r w:rsidRPr="00D27C0C">
              <w:rPr>
                <w:rFonts w:ascii="Arial" w:hAnsi="Arial" w:cs="Arial"/>
                <w:sz w:val="20"/>
                <w:szCs w:val="20"/>
              </w:rPr>
              <w:t>5.92</w:t>
            </w:r>
          </w:p>
        </w:tc>
        <w:tc>
          <w:tcPr>
            <w:tcW w:w="1009" w:type="dxa"/>
            <w:tcBorders>
              <w:bottom w:val="single" w:sz="4" w:space="0" w:color="auto"/>
            </w:tcBorders>
          </w:tcPr>
          <w:p w14:paraId="29B206E1" w14:textId="55BA3F1E" w:rsidR="00D27C0C" w:rsidRPr="00D27C0C" w:rsidRDefault="00D27C0C" w:rsidP="00D27C0C">
            <w:pPr>
              <w:jc w:val="both"/>
              <w:rPr>
                <w:rFonts w:ascii="Arial" w:hAnsi="Arial" w:cs="Arial"/>
                <w:sz w:val="20"/>
                <w:szCs w:val="20"/>
              </w:rPr>
            </w:pPr>
            <w:r w:rsidRPr="00D27C0C">
              <w:rPr>
                <w:rFonts w:ascii="Arial" w:hAnsi="Arial" w:cs="Arial"/>
                <w:sz w:val="20"/>
                <w:szCs w:val="20"/>
              </w:rPr>
              <w:t>8.30</w:t>
            </w:r>
          </w:p>
        </w:tc>
        <w:tc>
          <w:tcPr>
            <w:tcW w:w="1172" w:type="dxa"/>
            <w:tcBorders>
              <w:bottom w:val="single" w:sz="4" w:space="0" w:color="auto"/>
            </w:tcBorders>
          </w:tcPr>
          <w:p w14:paraId="2DBEB863" w14:textId="423960C4" w:rsidR="00D27C0C" w:rsidRPr="00D27C0C" w:rsidRDefault="00D27C0C" w:rsidP="00D27C0C">
            <w:pPr>
              <w:jc w:val="both"/>
              <w:rPr>
                <w:rFonts w:ascii="Arial" w:hAnsi="Arial" w:cs="Arial"/>
                <w:sz w:val="20"/>
                <w:szCs w:val="20"/>
              </w:rPr>
            </w:pPr>
            <w:r w:rsidRPr="00D27C0C">
              <w:rPr>
                <w:rFonts w:ascii="Arial" w:hAnsi="Arial" w:cs="Arial"/>
                <w:sz w:val="20"/>
                <w:szCs w:val="20"/>
              </w:rPr>
              <w:t>8.40</w:t>
            </w:r>
          </w:p>
        </w:tc>
        <w:tc>
          <w:tcPr>
            <w:tcW w:w="1366" w:type="dxa"/>
            <w:tcBorders>
              <w:bottom w:val="single" w:sz="4" w:space="0" w:color="auto"/>
            </w:tcBorders>
          </w:tcPr>
          <w:p w14:paraId="08B46EDB" w14:textId="2E420915" w:rsidR="00D27C0C" w:rsidRPr="00D27C0C" w:rsidRDefault="00D27C0C" w:rsidP="00D27C0C">
            <w:pPr>
              <w:jc w:val="both"/>
              <w:rPr>
                <w:rFonts w:ascii="Arial" w:hAnsi="Arial" w:cs="Arial"/>
                <w:sz w:val="20"/>
                <w:szCs w:val="20"/>
              </w:rPr>
            </w:pPr>
            <w:r w:rsidRPr="00D27C0C">
              <w:rPr>
                <w:rFonts w:ascii="Arial" w:hAnsi="Arial" w:cs="Arial"/>
                <w:sz w:val="20"/>
                <w:szCs w:val="20"/>
              </w:rPr>
              <w:t>6.91</w:t>
            </w:r>
          </w:p>
        </w:tc>
        <w:tc>
          <w:tcPr>
            <w:tcW w:w="895" w:type="dxa"/>
            <w:tcBorders>
              <w:bottom w:val="single" w:sz="4" w:space="0" w:color="auto"/>
            </w:tcBorders>
          </w:tcPr>
          <w:p w14:paraId="11AD3B85" w14:textId="77777777" w:rsidR="00D27C0C" w:rsidRPr="00D27C0C" w:rsidRDefault="00D27C0C" w:rsidP="00D27C0C">
            <w:pPr>
              <w:jc w:val="both"/>
              <w:rPr>
                <w:rFonts w:ascii="Arial" w:hAnsi="Arial" w:cs="Arial"/>
                <w:sz w:val="20"/>
                <w:szCs w:val="20"/>
              </w:rPr>
            </w:pPr>
          </w:p>
        </w:tc>
      </w:tr>
      <w:tr w:rsidR="00644B43" w:rsidRPr="006746D0" w14:paraId="7D71FF82" w14:textId="3DD10F5E" w:rsidTr="006746D0">
        <w:tc>
          <w:tcPr>
            <w:tcW w:w="1276" w:type="dxa"/>
            <w:tcBorders>
              <w:top w:val="single" w:sz="4" w:space="0" w:color="auto"/>
              <w:bottom w:val="single" w:sz="4" w:space="0" w:color="auto"/>
            </w:tcBorders>
          </w:tcPr>
          <w:p w14:paraId="4708CCA1" w14:textId="0313A4B3"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Sov</w:t>
            </w:r>
          </w:p>
        </w:tc>
        <w:tc>
          <w:tcPr>
            <w:tcW w:w="544" w:type="dxa"/>
            <w:tcBorders>
              <w:top w:val="single" w:sz="4" w:space="0" w:color="auto"/>
              <w:bottom w:val="single" w:sz="4" w:space="0" w:color="auto"/>
            </w:tcBorders>
          </w:tcPr>
          <w:p w14:paraId="379F1295" w14:textId="23A20DC4"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 xml:space="preserve">d.f </w:t>
            </w:r>
          </w:p>
        </w:tc>
        <w:tc>
          <w:tcPr>
            <w:tcW w:w="907" w:type="dxa"/>
            <w:tcBorders>
              <w:top w:val="single" w:sz="4" w:space="0" w:color="auto"/>
              <w:bottom w:val="single" w:sz="4" w:space="0" w:color="auto"/>
            </w:tcBorders>
          </w:tcPr>
          <w:p w14:paraId="6C98ACA7" w14:textId="1D43E0C2"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ED</w:t>
            </w:r>
          </w:p>
        </w:tc>
        <w:tc>
          <w:tcPr>
            <w:tcW w:w="907" w:type="dxa"/>
            <w:tcBorders>
              <w:top w:val="single" w:sz="4" w:space="0" w:color="auto"/>
              <w:bottom w:val="single" w:sz="4" w:space="0" w:color="auto"/>
            </w:tcBorders>
          </w:tcPr>
          <w:p w14:paraId="38246A4B" w14:textId="30BEF151"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CD</w:t>
            </w:r>
          </w:p>
        </w:tc>
        <w:tc>
          <w:tcPr>
            <w:tcW w:w="1009" w:type="dxa"/>
            <w:tcBorders>
              <w:top w:val="single" w:sz="4" w:space="0" w:color="auto"/>
              <w:bottom w:val="single" w:sz="4" w:space="0" w:color="auto"/>
            </w:tcBorders>
          </w:tcPr>
          <w:p w14:paraId="680EA12D" w14:textId="1A274F19"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RPE</w:t>
            </w:r>
          </w:p>
        </w:tc>
        <w:tc>
          <w:tcPr>
            <w:tcW w:w="1009" w:type="dxa"/>
            <w:tcBorders>
              <w:top w:val="single" w:sz="4" w:space="0" w:color="auto"/>
              <w:bottom w:val="single" w:sz="4" w:space="0" w:color="auto"/>
            </w:tcBorders>
          </w:tcPr>
          <w:p w14:paraId="144A24B3" w14:textId="04BF7A40"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KPR</w:t>
            </w:r>
          </w:p>
        </w:tc>
        <w:tc>
          <w:tcPr>
            <w:tcW w:w="1172" w:type="dxa"/>
            <w:tcBorders>
              <w:top w:val="single" w:sz="4" w:space="0" w:color="auto"/>
              <w:bottom w:val="single" w:sz="4" w:space="0" w:color="auto"/>
            </w:tcBorders>
          </w:tcPr>
          <w:p w14:paraId="7B6EA956" w14:textId="7297AABC"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Shelling%</w:t>
            </w:r>
          </w:p>
        </w:tc>
        <w:tc>
          <w:tcPr>
            <w:tcW w:w="1366" w:type="dxa"/>
            <w:tcBorders>
              <w:top w:val="single" w:sz="4" w:space="0" w:color="auto"/>
              <w:bottom w:val="single" w:sz="4" w:space="0" w:color="auto"/>
            </w:tcBorders>
          </w:tcPr>
          <w:p w14:paraId="5F633EED" w14:textId="6D85A595"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1000 weight</w:t>
            </w:r>
          </w:p>
        </w:tc>
        <w:tc>
          <w:tcPr>
            <w:tcW w:w="895" w:type="dxa"/>
            <w:tcBorders>
              <w:top w:val="single" w:sz="4" w:space="0" w:color="auto"/>
              <w:bottom w:val="single" w:sz="4" w:space="0" w:color="auto"/>
            </w:tcBorders>
          </w:tcPr>
          <w:p w14:paraId="18476FE1" w14:textId="47C36677" w:rsidR="00644B43" w:rsidRPr="006746D0" w:rsidRDefault="00644B43" w:rsidP="00644B43">
            <w:pPr>
              <w:jc w:val="both"/>
              <w:rPr>
                <w:rFonts w:ascii="Arial" w:hAnsi="Arial" w:cs="Arial"/>
                <w:b/>
                <w:bCs/>
                <w:sz w:val="20"/>
                <w:szCs w:val="20"/>
              </w:rPr>
            </w:pPr>
            <w:r w:rsidRPr="006746D0">
              <w:rPr>
                <w:rFonts w:ascii="Arial" w:hAnsi="Arial" w:cs="Arial"/>
                <w:b/>
                <w:bCs/>
                <w:sz w:val="20"/>
                <w:szCs w:val="20"/>
              </w:rPr>
              <w:t>Y</w:t>
            </w:r>
          </w:p>
        </w:tc>
      </w:tr>
      <w:tr w:rsidR="005C5D15" w:rsidRPr="00D27C0C" w14:paraId="78CA49EF" w14:textId="079BBF57" w:rsidTr="006746D0">
        <w:tc>
          <w:tcPr>
            <w:tcW w:w="1276" w:type="dxa"/>
            <w:tcBorders>
              <w:top w:val="single" w:sz="4" w:space="0" w:color="auto"/>
            </w:tcBorders>
          </w:tcPr>
          <w:p w14:paraId="187D9B5F" w14:textId="26114453" w:rsidR="005C5D15" w:rsidRPr="00D27C0C" w:rsidRDefault="005C5D15" w:rsidP="005C5D15">
            <w:pPr>
              <w:jc w:val="both"/>
              <w:rPr>
                <w:rFonts w:ascii="Arial" w:hAnsi="Arial" w:cs="Arial"/>
                <w:sz w:val="20"/>
                <w:szCs w:val="20"/>
              </w:rPr>
            </w:pPr>
            <w:r w:rsidRPr="00D27C0C">
              <w:rPr>
                <w:rFonts w:ascii="Arial" w:hAnsi="Arial" w:cs="Arial"/>
                <w:sz w:val="20"/>
                <w:szCs w:val="20"/>
              </w:rPr>
              <w:t>Rep</w:t>
            </w:r>
          </w:p>
        </w:tc>
        <w:tc>
          <w:tcPr>
            <w:tcW w:w="544" w:type="dxa"/>
            <w:tcBorders>
              <w:top w:val="single" w:sz="4" w:space="0" w:color="auto"/>
            </w:tcBorders>
          </w:tcPr>
          <w:p w14:paraId="25BE51B9" w14:textId="375997A6" w:rsidR="005C5D15" w:rsidRPr="00D27C0C" w:rsidRDefault="005C5D15" w:rsidP="005C5D15">
            <w:pPr>
              <w:jc w:val="both"/>
              <w:rPr>
                <w:rFonts w:ascii="Arial" w:hAnsi="Arial" w:cs="Arial"/>
                <w:sz w:val="20"/>
                <w:szCs w:val="20"/>
              </w:rPr>
            </w:pPr>
            <w:r w:rsidRPr="00D27C0C">
              <w:rPr>
                <w:rFonts w:ascii="Arial" w:hAnsi="Arial" w:cs="Arial"/>
                <w:sz w:val="20"/>
                <w:szCs w:val="20"/>
              </w:rPr>
              <w:t>2</w:t>
            </w:r>
          </w:p>
        </w:tc>
        <w:tc>
          <w:tcPr>
            <w:tcW w:w="907" w:type="dxa"/>
            <w:tcBorders>
              <w:top w:val="single" w:sz="4" w:space="0" w:color="auto"/>
            </w:tcBorders>
          </w:tcPr>
          <w:p w14:paraId="1151E141" w14:textId="4D479F6A" w:rsidR="005C5D15" w:rsidRPr="00D27C0C" w:rsidRDefault="005C5D15" w:rsidP="005C5D15">
            <w:pPr>
              <w:jc w:val="both"/>
              <w:rPr>
                <w:rFonts w:ascii="Arial" w:hAnsi="Arial" w:cs="Arial"/>
                <w:sz w:val="20"/>
                <w:szCs w:val="20"/>
              </w:rPr>
            </w:pPr>
            <w:r w:rsidRPr="00D27C0C">
              <w:rPr>
                <w:rFonts w:ascii="Arial" w:hAnsi="Arial" w:cs="Arial"/>
                <w:sz w:val="20"/>
                <w:szCs w:val="20"/>
              </w:rPr>
              <w:t>0.03</w:t>
            </w:r>
          </w:p>
        </w:tc>
        <w:tc>
          <w:tcPr>
            <w:tcW w:w="907" w:type="dxa"/>
            <w:tcBorders>
              <w:top w:val="single" w:sz="4" w:space="0" w:color="auto"/>
            </w:tcBorders>
          </w:tcPr>
          <w:p w14:paraId="0D3B3330" w14:textId="4FBB748E" w:rsidR="005C5D15" w:rsidRPr="00D27C0C" w:rsidRDefault="005C5D15" w:rsidP="005C5D15">
            <w:pPr>
              <w:jc w:val="both"/>
              <w:rPr>
                <w:rFonts w:ascii="Arial" w:hAnsi="Arial" w:cs="Arial"/>
                <w:sz w:val="20"/>
                <w:szCs w:val="20"/>
              </w:rPr>
            </w:pPr>
            <w:r w:rsidRPr="00D27C0C">
              <w:rPr>
                <w:rFonts w:ascii="Arial" w:hAnsi="Arial" w:cs="Arial"/>
                <w:sz w:val="20"/>
                <w:szCs w:val="20"/>
              </w:rPr>
              <w:t>0.004</w:t>
            </w:r>
          </w:p>
        </w:tc>
        <w:tc>
          <w:tcPr>
            <w:tcW w:w="1009" w:type="dxa"/>
            <w:tcBorders>
              <w:top w:val="single" w:sz="4" w:space="0" w:color="auto"/>
            </w:tcBorders>
          </w:tcPr>
          <w:p w14:paraId="3327713C" w14:textId="65735DA0" w:rsidR="005C5D15" w:rsidRPr="00D27C0C" w:rsidRDefault="005C5D15" w:rsidP="005C5D15">
            <w:pPr>
              <w:jc w:val="both"/>
              <w:rPr>
                <w:rFonts w:ascii="Arial" w:hAnsi="Arial" w:cs="Arial"/>
                <w:sz w:val="20"/>
                <w:szCs w:val="20"/>
              </w:rPr>
            </w:pPr>
            <w:r w:rsidRPr="00D27C0C">
              <w:rPr>
                <w:rFonts w:ascii="Arial" w:hAnsi="Arial" w:cs="Arial"/>
                <w:sz w:val="20"/>
                <w:szCs w:val="20"/>
              </w:rPr>
              <w:t>0.33</w:t>
            </w:r>
          </w:p>
        </w:tc>
        <w:tc>
          <w:tcPr>
            <w:tcW w:w="1009" w:type="dxa"/>
            <w:tcBorders>
              <w:top w:val="single" w:sz="4" w:space="0" w:color="auto"/>
            </w:tcBorders>
          </w:tcPr>
          <w:p w14:paraId="0B2FD880" w14:textId="15DBAE80" w:rsidR="005C5D15" w:rsidRPr="00D27C0C" w:rsidRDefault="005C5D15" w:rsidP="005C5D15">
            <w:pPr>
              <w:jc w:val="both"/>
              <w:rPr>
                <w:rFonts w:ascii="Arial" w:hAnsi="Arial" w:cs="Arial"/>
                <w:sz w:val="20"/>
                <w:szCs w:val="20"/>
              </w:rPr>
            </w:pPr>
            <w:r w:rsidRPr="00D27C0C">
              <w:rPr>
                <w:rFonts w:ascii="Arial" w:hAnsi="Arial" w:cs="Arial"/>
                <w:sz w:val="20"/>
                <w:szCs w:val="20"/>
              </w:rPr>
              <w:t>1.38</w:t>
            </w:r>
          </w:p>
        </w:tc>
        <w:tc>
          <w:tcPr>
            <w:tcW w:w="1172" w:type="dxa"/>
            <w:tcBorders>
              <w:top w:val="single" w:sz="4" w:space="0" w:color="auto"/>
            </w:tcBorders>
          </w:tcPr>
          <w:p w14:paraId="459167D6" w14:textId="4070E669" w:rsidR="005C5D15" w:rsidRPr="00D27C0C" w:rsidRDefault="005C5D15" w:rsidP="005C5D15">
            <w:pPr>
              <w:jc w:val="both"/>
              <w:rPr>
                <w:rFonts w:ascii="Arial" w:hAnsi="Arial" w:cs="Arial"/>
                <w:sz w:val="20"/>
                <w:szCs w:val="20"/>
              </w:rPr>
            </w:pPr>
            <w:r w:rsidRPr="00D27C0C">
              <w:rPr>
                <w:rFonts w:ascii="Arial" w:hAnsi="Arial" w:cs="Arial"/>
                <w:sz w:val="20"/>
                <w:szCs w:val="20"/>
              </w:rPr>
              <w:t>7.22</w:t>
            </w:r>
          </w:p>
        </w:tc>
        <w:tc>
          <w:tcPr>
            <w:tcW w:w="1366" w:type="dxa"/>
            <w:tcBorders>
              <w:top w:val="single" w:sz="4" w:space="0" w:color="auto"/>
            </w:tcBorders>
          </w:tcPr>
          <w:p w14:paraId="76496590" w14:textId="09921342" w:rsidR="005C5D15" w:rsidRPr="00D27C0C" w:rsidRDefault="005C5D15" w:rsidP="005C5D15">
            <w:pPr>
              <w:jc w:val="both"/>
              <w:rPr>
                <w:rFonts w:ascii="Arial" w:hAnsi="Arial" w:cs="Arial"/>
                <w:sz w:val="20"/>
                <w:szCs w:val="20"/>
              </w:rPr>
            </w:pPr>
            <w:r w:rsidRPr="00D27C0C">
              <w:rPr>
                <w:rFonts w:ascii="Arial" w:hAnsi="Arial" w:cs="Arial"/>
                <w:sz w:val="20"/>
                <w:szCs w:val="20"/>
              </w:rPr>
              <w:t>1506.25</w:t>
            </w:r>
          </w:p>
        </w:tc>
        <w:tc>
          <w:tcPr>
            <w:tcW w:w="895" w:type="dxa"/>
            <w:tcBorders>
              <w:top w:val="single" w:sz="4" w:space="0" w:color="auto"/>
            </w:tcBorders>
          </w:tcPr>
          <w:p w14:paraId="7D0833B6" w14:textId="43F98CC4"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r>
      <w:tr w:rsidR="005C5D15" w:rsidRPr="00D27C0C" w14:paraId="2156CFFD" w14:textId="3EB4B56B" w:rsidTr="006746D0">
        <w:tc>
          <w:tcPr>
            <w:tcW w:w="1276" w:type="dxa"/>
          </w:tcPr>
          <w:p w14:paraId="1CB97990" w14:textId="1170FCAB" w:rsidR="005C5D15" w:rsidRPr="00D27C0C" w:rsidRDefault="005C5D15" w:rsidP="005C5D15">
            <w:pPr>
              <w:jc w:val="both"/>
              <w:rPr>
                <w:rFonts w:ascii="Arial" w:hAnsi="Arial" w:cs="Arial"/>
                <w:sz w:val="20"/>
                <w:szCs w:val="20"/>
              </w:rPr>
            </w:pPr>
            <w:r w:rsidRPr="00D27C0C">
              <w:rPr>
                <w:rFonts w:ascii="Arial" w:hAnsi="Arial" w:cs="Arial"/>
                <w:sz w:val="20"/>
                <w:szCs w:val="20"/>
              </w:rPr>
              <w:t>Genotypes</w:t>
            </w:r>
          </w:p>
        </w:tc>
        <w:tc>
          <w:tcPr>
            <w:tcW w:w="544" w:type="dxa"/>
          </w:tcPr>
          <w:p w14:paraId="1279561E" w14:textId="031B8B08" w:rsidR="005C5D15" w:rsidRPr="00D27C0C" w:rsidRDefault="005C5D15" w:rsidP="005C5D15">
            <w:pPr>
              <w:jc w:val="both"/>
              <w:rPr>
                <w:rFonts w:ascii="Arial" w:hAnsi="Arial" w:cs="Arial"/>
                <w:sz w:val="20"/>
                <w:szCs w:val="20"/>
              </w:rPr>
            </w:pPr>
            <w:r w:rsidRPr="00D27C0C">
              <w:rPr>
                <w:rFonts w:ascii="Arial" w:hAnsi="Arial" w:cs="Arial"/>
                <w:sz w:val="20"/>
                <w:szCs w:val="20"/>
              </w:rPr>
              <w:t>28</w:t>
            </w:r>
          </w:p>
        </w:tc>
        <w:tc>
          <w:tcPr>
            <w:tcW w:w="907" w:type="dxa"/>
          </w:tcPr>
          <w:p w14:paraId="53E97757" w14:textId="27C22324" w:rsidR="005C5D15" w:rsidRPr="00D27C0C" w:rsidRDefault="005C5D15" w:rsidP="005C5D15">
            <w:pPr>
              <w:jc w:val="both"/>
              <w:rPr>
                <w:rFonts w:ascii="Arial" w:hAnsi="Arial" w:cs="Arial"/>
                <w:sz w:val="20"/>
                <w:szCs w:val="20"/>
              </w:rPr>
            </w:pPr>
            <w:r w:rsidRPr="00D27C0C">
              <w:rPr>
                <w:rFonts w:ascii="Arial" w:hAnsi="Arial" w:cs="Arial"/>
                <w:sz w:val="20"/>
                <w:szCs w:val="20"/>
              </w:rPr>
              <w:t>0.50**</w:t>
            </w:r>
          </w:p>
        </w:tc>
        <w:tc>
          <w:tcPr>
            <w:tcW w:w="907" w:type="dxa"/>
          </w:tcPr>
          <w:p w14:paraId="3E943885" w14:textId="5DCAF039" w:rsidR="005C5D15" w:rsidRPr="00D27C0C" w:rsidRDefault="005C5D15" w:rsidP="005C5D15">
            <w:pPr>
              <w:jc w:val="both"/>
              <w:rPr>
                <w:rFonts w:ascii="Arial" w:hAnsi="Arial" w:cs="Arial"/>
                <w:sz w:val="20"/>
                <w:szCs w:val="20"/>
              </w:rPr>
            </w:pPr>
            <w:r w:rsidRPr="00D27C0C">
              <w:rPr>
                <w:rFonts w:ascii="Arial" w:hAnsi="Arial" w:cs="Arial"/>
                <w:sz w:val="20"/>
                <w:szCs w:val="20"/>
              </w:rPr>
              <w:t>0.13**</w:t>
            </w:r>
          </w:p>
        </w:tc>
        <w:tc>
          <w:tcPr>
            <w:tcW w:w="1009" w:type="dxa"/>
          </w:tcPr>
          <w:p w14:paraId="57492014" w14:textId="4D6E93DF" w:rsidR="005C5D15" w:rsidRPr="00D27C0C" w:rsidRDefault="005C5D15" w:rsidP="005C5D15">
            <w:pPr>
              <w:jc w:val="both"/>
              <w:rPr>
                <w:rFonts w:ascii="Arial" w:hAnsi="Arial" w:cs="Arial"/>
                <w:sz w:val="20"/>
                <w:szCs w:val="20"/>
              </w:rPr>
            </w:pPr>
            <w:r w:rsidRPr="00D27C0C">
              <w:rPr>
                <w:rFonts w:ascii="Arial" w:hAnsi="Arial" w:cs="Arial"/>
                <w:sz w:val="20"/>
                <w:szCs w:val="20"/>
              </w:rPr>
              <w:t>2.71**</w:t>
            </w:r>
          </w:p>
        </w:tc>
        <w:tc>
          <w:tcPr>
            <w:tcW w:w="1009" w:type="dxa"/>
          </w:tcPr>
          <w:p w14:paraId="2B609056" w14:textId="262BB1B2" w:rsidR="005C5D15" w:rsidRPr="00D27C0C" w:rsidRDefault="005C5D15" w:rsidP="005C5D15">
            <w:pPr>
              <w:jc w:val="both"/>
              <w:rPr>
                <w:rFonts w:ascii="Arial" w:hAnsi="Arial" w:cs="Arial"/>
                <w:sz w:val="20"/>
                <w:szCs w:val="20"/>
              </w:rPr>
            </w:pPr>
            <w:r w:rsidRPr="00D27C0C">
              <w:rPr>
                <w:rFonts w:ascii="Arial" w:hAnsi="Arial" w:cs="Arial"/>
                <w:sz w:val="20"/>
                <w:szCs w:val="20"/>
              </w:rPr>
              <w:t>64.75**</w:t>
            </w:r>
          </w:p>
        </w:tc>
        <w:tc>
          <w:tcPr>
            <w:tcW w:w="1172" w:type="dxa"/>
          </w:tcPr>
          <w:p w14:paraId="328DEA64" w14:textId="46442063" w:rsidR="005C5D15" w:rsidRPr="00D27C0C" w:rsidRDefault="005C5D15" w:rsidP="005C5D15">
            <w:pPr>
              <w:jc w:val="both"/>
              <w:rPr>
                <w:rFonts w:ascii="Arial" w:hAnsi="Arial" w:cs="Arial"/>
                <w:sz w:val="20"/>
                <w:szCs w:val="20"/>
              </w:rPr>
            </w:pPr>
            <w:r w:rsidRPr="00D27C0C">
              <w:rPr>
                <w:rFonts w:ascii="Arial" w:hAnsi="Arial" w:cs="Arial"/>
                <w:sz w:val="20"/>
                <w:szCs w:val="20"/>
              </w:rPr>
              <w:t>284.05**</w:t>
            </w:r>
          </w:p>
        </w:tc>
        <w:tc>
          <w:tcPr>
            <w:tcW w:w="1366" w:type="dxa"/>
          </w:tcPr>
          <w:p w14:paraId="0965CC2F" w14:textId="579A011C" w:rsidR="005C5D15" w:rsidRPr="00D27C0C" w:rsidRDefault="005C5D15" w:rsidP="005C5D15">
            <w:pPr>
              <w:jc w:val="both"/>
              <w:rPr>
                <w:rFonts w:ascii="Arial" w:hAnsi="Arial" w:cs="Arial"/>
                <w:sz w:val="20"/>
                <w:szCs w:val="20"/>
              </w:rPr>
            </w:pPr>
            <w:r w:rsidRPr="00D27C0C">
              <w:rPr>
                <w:rFonts w:ascii="Arial" w:hAnsi="Arial" w:cs="Arial"/>
                <w:sz w:val="20"/>
                <w:szCs w:val="20"/>
              </w:rPr>
              <w:t>3782.60**</w:t>
            </w:r>
          </w:p>
        </w:tc>
        <w:tc>
          <w:tcPr>
            <w:tcW w:w="895" w:type="dxa"/>
          </w:tcPr>
          <w:p w14:paraId="35A09DB8" w14:textId="4A297B11" w:rsidR="005C5D15" w:rsidRPr="00D27C0C" w:rsidRDefault="005C5D15" w:rsidP="005C5D15">
            <w:pPr>
              <w:jc w:val="both"/>
              <w:rPr>
                <w:rFonts w:ascii="Arial" w:hAnsi="Arial" w:cs="Arial"/>
                <w:sz w:val="20"/>
                <w:szCs w:val="20"/>
              </w:rPr>
            </w:pPr>
            <w:r w:rsidRPr="00D27C0C">
              <w:rPr>
                <w:rFonts w:ascii="Arial" w:hAnsi="Arial" w:cs="Arial"/>
                <w:sz w:val="20"/>
                <w:szCs w:val="20"/>
              </w:rPr>
              <w:t>9.53**</w:t>
            </w:r>
          </w:p>
        </w:tc>
      </w:tr>
      <w:tr w:rsidR="005C5D15" w:rsidRPr="00D27C0C" w14:paraId="78E331B1" w14:textId="6DCF5922" w:rsidTr="006746D0">
        <w:tc>
          <w:tcPr>
            <w:tcW w:w="1276" w:type="dxa"/>
          </w:tcPr>
          <w:p w14:paraId="2B45F23C" w14:textId="467495A7" w:rsidR="005C5D15" w:rsidRPr="00D27C0C" w:rsidRDefault="005C5D15" w:rsidP="005C5D15">
            <w:pPr>
              <w:jc w:val="both"/>
              <w:rPr>
                <w:rFonts w:ascii="Arial" w:hAnsi="Arial" w:cs="Arial"/>
                <w:sz w:val="20"/>
                <w:szCs w:val="20"/>
              </w:rPr>
            </w:pPr>
            <w:r w:rsidRPr="00D27C0C">
              <w:rPr>
                <w:rFonts w:ascii="Arial" w:hAnsi="Arial" w:cs="Arial"/>
                <w:sz w:val="20"/>
                <w:szCs w:val="20"/>
              </w:rPr>
              <w:t>Error</w:t>
            </w:r>
          </w:p>
        </w:tc>
        <w:tc>
          <w:tcPr>
            <w:tcW w:w="544" w:type="dxa"/>
          </w:tcPr>
          <w:p w14:paraId="356AAF34" w14:textId="52B16F92" w:rsidR="005C5D15" w:rsidRPr="00D27C0C" w:rsidRDefault="005C5D15" w:rsidP="005C5D15">
            <w:pPr>
              <w:jc w:val="both"/>
              <w:rPr>
                <w:rFonts w:ascii="Arial" w:hAnsi="Arial" w:cs="Arial"/>
                <w:sz w:val="20"/>
                <w:szCs w:val="20"/>
              </w:rPr>
            </w:pPr>
            <w:r w:rsidRPr="00D27C0C">
              <w:rPr>
                <w:rFonts w:ascii="Arial" w:hAnsi="Arial" w:cs="Arial"/>
                <w:sz w:val="20"/>
                <w:szCs w:val="20"/>
              </w:rPr>
              <w:t>56</w:t>
            </w:r>
          </w:p>
        </w:tc>
        <w:tc>
          <w:tcPr>
            <w:tcW w:w="907" w:type="dxa"/>
          </w:tcPr>
          <w:p w14:paraId="58D03BB3" w14:textId="754CD1C7" w:rsidR="005C5D15" w:rsidRPr="00D27C0C" w:rsidRDefault="005C5D15" w:rsidP="005C5D15">
            <w:pPr>
              <w:jc w:val="both"/>
              <w:rPr>
                <w:rFonts w:ascii="Arial" w:hAnsi="Arial" w:cs="Arial"/>
                <w:sz w:val="20"/>
                <w:szCs w:val="20"/>
              </w:rPr>
            </w:pPr>
            <w:r w:rsidRPr="00D27C0C">
              <w:rPr>
                <w:rFonts w:ascii="Arial" w:hAnsi="Arial" w:cs="Arial"/>
                <w:sz w:val="20"/>
                <w:szCs w:val="20"/>
              </w:rPr>
              <w:t>0.02</w:t>
            </w:r>
          </w:p>
        </w:tc>
        <w:tc>
          <w:tcPr>
            <w:tcW w:w="907" w:type="dxa"/>
          </w:tcPr>
          <w:p w14:paraId="478F2BC0" w14:textId="1F18B083" w:rsidR="005C5D15" w:rsidRPr="00D27C0C" w:rsidRDefault="005C5D15" w:rsidP="005C5D15">
            <w:pPr>
              <w:jc w:val="both"/>
              <w:rPr>
                <w:rFonts w:ascii="Arial" w:hAnsi="Arial" w:cs="Arial"/>
                <w:sz w:val="20"/>
                <w:szCs w:val="20"/>
              </w:rPr>
            </w:pPr>
            <w:r w:rsidRPr="00D27C0C">
              <w:rPr>
                <w:rFonts w:ascii="Arial" w:hAnsi="Arial" w:cs="Arial"/>
                <w:sz w:val="20"/>
                <w:szCs w:val="20"/>
              </w:rPr>
              <w:t>0.01</w:t>
            </w:r>
          </w:p>
        </w:tc>
        <w:tc>
          <w:tcPr>
            <w:tcW w:w="1009" w:type="dxa"/>
          </w:tcPr>
          <w:p w14:paraId="5A8E49E7" w14:textId="113856C0" w:rsidR="005C5D15" w:rsidRPr="00D27C0C" w:rsidRDefault="005C5D15" w:rsidP="005C5D15">
            <w:pPr>
              <w:jc w:val="both"/>
              <w:rPr>
                <w:rFonts w:ascii="Arial" w:hAnsi="Arial" w:cs="Arial"/>
                <w:sz w:val="20"/>
                <w:szCs w:val="20"/>
              </w:rPr>
            </w:pPr>
            <w:r w:rsidRPr="00D27C0C">
              <w:rPr>
                <w:rFonts w:ascii="Arial" w:hAnsi="Arial" w:cs="Arial"/>
                <w:sz w:val="20"/>
                <w:szCs w:val="20"/>
              </w:rPr>
              <w:t>0.45</w:t>
            </w:r>
          </w:p>
        </w:tc>
        <w:tc>
          <w:tcPr>
            <w:tcW w:w="1009" w:type="dxa"/>
          </w:tcPr>
          <w:p w14:paraId="1FB60500" w14:textId="3964D054" w:rsidR="005C5D15" w:rsidRPr="00D27C0C" w:rsidRDefault="005C5D15" w:rsidP="005C5D15">
            <w:pPr>
              <w:jc w:val="both"/>
              <w:rPr>
                <w:rFonts w:ascii="Arial" w:hAnsi="Arial" w:cs="Arial"/>
                <w:sz w:val="20"/>
                <w:szCs w:val="20"/>
              </w:rPr>
            </w:pPr>
            <w:r w:rsidRPr="00D27C0C">
              <w:rPr>
                <w:rFonts w:ascii="Arial" w:hAnsi="Arial" w:cs="Arial"/>
                <w:sz w:val="20"/>
                <w:szCs w:val="20"/>
              </w:rPr>
              <w:t>4.14</w:t>
            </w:r>
          </w:p>
        </w:tc>
        <w:tc>
          <w:tcPr>
            <w:tcW w:w="1172" w:type="dxa"/>
          </w:tcPr>
          <w:p w14:paraId="24EAA1ED" w14:textId="3E9B526D" w:rsidR="005C5D15" w:rsidRPr="00D27C0C" w:rsidRDefault="005C5D15" w:rsidP="005C5D15">
            <w:pPr>
              <w:jc w:val="both"/>
              <w:rPr>
                <w:rFonts w:ascii="Arial" w:hAnsi="Arial" w:cs="Arial"/>
                <w:sz w:val="20"/>
                <w:szCs w:val="20"/>
              </w:rPr>
            </w:pPr>
            <w:r w:rsidRPr="00D27C0C">
              <w:rPr>
                <w:rFonts w:ascii="Arial" w:hAnsi="Arial" w:cs="Arial"/>
                <w:sz w:val="20"/>
                <w:szCs w:val="20"/>
              </w:rPr>
              <w:t>55.00</w:t>
            </w:r>
          </w:p>
        </w:tc>
        <w:tc>
          <w:tcPr>
            <w:tcW w:w="1366" w:type="dxa"/>
          </w:tcPr>
          <w:p w14:paraId="5852BB2A" w14:textId="34632A98" w:rsidR="005C5D15" w:rsidRPr="00D27C0C" w:rsidRDefault="005C5D15" w:rsidP="005C5D15">
            <w:pPr>
              <w:jc w:val="both"/>
              <w:rPr>
                <w:rFonts w:ascii="Arial" w:hAnsi="Arial" w:cs="Arial"/>
                <w:sz w:val="20"/>
                <w:szCs w:val="20"/>
              </w:rPr>
            </w:pPr>
            <w:r w:rsidRPr="00D27C0C">
              <w:rPr>
                <w:rFonts w:ascii="Arial" w:hAnsi="Arial" w:cs="Arial"/>
                <w:sz w:val="20"/>
                <w:szCs w:val="20"/>
              </w:rPr>
              <w:t>668.44</w:t>
            </w:r>
          </w:p>
        </w:tc>
        <w:tc>
          <w:tcPr>
            <w:tcW w:w="895" w:type="dxa"/>
          </w:tcPr>
          <w:p w14:paraId="469B5D85" w14:textId="5B65E6E1" w:rsidR="005C5D15" w:rsidRPr="00D27C0C" w:rsidRDefault="005C5D15" w:rsidP="005C5D15">
            <w:pPr>
              <w:jc w:val="both"/>
              <w:rPr>
                <w:rFonts w:ascii="Arial" w:hAnsi="Arial" w:cs="Arial"/>
                <w:sz w:val="20"/>
                <w:szCs w:val="20"/>
              </w:rPr>
            </w:pPr>
            <w:r w:rsidRPr="00D27C0C">
              <w:rPr>
                <w:rFonts w:ascii="Arial" w:hAnsi="Arial" w:cs="Arial"/>
                <w:sz w:val="20"/>
                <w:szCs w:val="20"/>
              </w:rPr>
              <w:t>0.47</w:t>
            </w:r>
          </w:p>
        </w:tc>
      </w:tr>
      <w:tr w:rsidR="00D27C0C" w:rsidRPr="00D27C0C" w14:paraId="6CA8464D" w14:textId="515F8E02" w:rsidTr="006746D0">
        <w:tc>
          <w:tcPr>
            <w:tcW w:w="1276" w:type="dxa"/>
            <w:tcBorders>
              <w:bottom w:val="single" w:sz="4" w:space="0" w:color="auto"/>
            </w:tcBorders>
          </w:tcPr>
          <w:p w14:paraId="0BEFB6F2" w14:textId="1B9593E9" w:rsidR="00D27C0C" w:rsidRPr="00D27C0C" w:rsidRDefault="006746D0" w:rsidP="00D27C0C">
            <w:pPr>
              <w:jc w:val="both"/>
              <w:rPr>
                <w:rFonts w:ascii="Arial" w:hAnsi="Arial" w:cs="Arial"/>
                <w:sz w:val="20"/>
                <w:szCs w:val="20"/>
              </w:rPr>
            </w:pPr>
            <w:r>
              <w:rPr>
                <w:rFonts w:ascii="Arial" w:hAnsi="Arial" w:cs="Arial"/>
                <w:sz w:val="20"/>
                <w:szCs w:val="20"/>
              </w:rPr>
              <w:t>C</w:t>
            </w:r>
            <w:r w:rsidR="00D27C0C" w:rsidRPr="00D27C0C">
              <w:rPr>
                <w:rFonts w:ascii="Arial" w:hAnsi="Arial" w:cs="Arial"/>
                <w:sz w:val="20"/>
                <w:szCs w:val="20"/>
              </w:rPr>
              <w:t>V%</w:t>
            </w:r>
          </w:p>
        </w:tc>
        <w:tc>
          <w:tcPr>
            <w:tcW w:w="544" w:type="dxa"/>
            <w:tcBorders>
              <w:bottom w:val="single" w:sz="4" w:space="0" w:color="auto"/>
            </w:tcBorders>
          </w:tcPr>
          <w:p w14:paraId="064A16AB" w14:textId="4C0D5B76" w:rsidR="00D27C0C" w:rsidRPr="00D27C0C" w:rsidRDefault="00D27C0C" w:rsidP="00D27C0C">
            <w:pPr>
              <w:jc w:val="both"/>
              <w:rPr>
                <w:rFonts w:ascii="Arial" w:hAnsi="Arial" w:cs="Arial"/>
                <w:sz w:val="20"/>
                <w:szCs w:val="20"/>
              </w:rPr>
            </w:pPr>
          </w:p>
        </w:tc>
        <w:tc>
          <w:tcPr>
            <w:tcW w:w="907" w:type="dxa"/>
            <w:tcBorders>
              <w:bottom w:val="single" w:sz="4" w:space="0" w:color="auto"/>
            </w:tcBorders>
          </w:tcPr>
          <w:p w14:paraId="63544CCD" w14:textId="163E122C" w:rsidR="00D27C0C" w:rsidRPr="00D27C0C" w:rsidRDefault="00D27C0C" w:rsidP="00D27C0C">
            <w:pPr>
              <w:jc w:val="both"/>
              <w:rPr>
                <w:rFonts w:ascii="Arial" w:hAnsi="Arial" w:cs="Arial"/>
                <w:sz w:val="20"/>
                <w:szCs w:val="20"/>
              </w:rPr>
            </w:pPr>
            <w:r w:rsidRPr="00D27C0C">
              <w:rPr>
                <w:rFonts w:ascii="Arial" w:hAnsi="Arial" w:cs="Arial"/>
                <w:sz w:val="20"/>
                <w:szCs w:val="20"/>
              </w:rPr>
              <w:t>3.56</w:t>
            </w:r>
          </w:p>
        </w:tc>
        <w:tc>
          <w:tcPr>
            <w:tcW w:w="907" w:type="dxa"/>
            <w:tcBorders>
              <w:bottom w:val="single" w:sz="4" w:space="0" w:color="auto"/>
            </w:tcBorders>
          </w:tcPr>
          <w:p w14:paraId="34133488" w14:textId="664BCF04" w:rsidR="00D27C0C" w:rsidRPr="00D27C0C" w:rsidRDefault="00D27C0C" w:rsidP="00D27C0C">
            <w:pPr>
              <w:jc w:val="both"/>
              <w:rPr>
                <w:rFonts w:ascii="Arial" w:hAnsi="Arial" w:cs="Arial"/>
                <w:sz w:val="20"/>
                <w:szCs w:val="20"/>
              </w:rPr>
            </w:pPr>
            <w:r w:rsidRPr="00D27C0C">
              <w:rPr>
                <w:rFonts w:ascii="Arial" w:hAnsi="Arial" w:cs="Arial"/>
                <w:sz w:val="20"/>
                <w:szCs w:val="20"/>
              </w:rPr>
              <w:t>3.81</w:t>
            </w:r>
          </w:p>
        </w:tc>
        <w:tc>
          <w:tcPr>
            <w:tcW w:w="1009" w:type="dxa"/>
            <w:tcBorders>
              <w:bottom w:val="single" w:sz="4" w:space="0" w:color="auto"/>
            </w:tcBorders>
          </w:tcPr>
          <w:p w14:paraId="5FD31A00" w14:textId="0551ACAA" w:rsidR="00D27C0C" w:rsidRPr="00D27C0C" w:rsidRDefault="00D27C0C" w:rsidP="00D27C0C">
            <w:pPr>
              <w:jc w:val="both"/>
              <w:rPr>
                <w:rFonts w:ascii="Arial" w:hAnsi="Arial" w:cs="Arial"/>
                <w:sz w:val="20"/>
                <w:szCs w:val="20"/>
              </w:rPr>
            </w:pPr>
            <w:r w:rsidRPr="00D27C0C">
              <w:rPr>
                <w:rFonts w:ascii="Arial" w:hAnsi="Arial" w:cs="Arial"/>
                <w:sz w:val="20"/>
                <w:szCs w:val="20"/>
              </w:rPr>
              <w:t>4.85</w:t>
            </w:r>
          </w:p>
        </w:tc>
        <w:tc>
          <w:tcPr>
            <w:tcW w:w="1009" w:type="dxa"/>
            <w:tcBorders>
              <w:bottom w:val="single" w:sz="4" w:space="0" w:color="auto"/>
            </w:tcBorders>
          </w:tcPr>
          <w:p w14:paraId="40994E9D" w14:textId="2959B1ED" w:rsidR="00D27C0C" w:rsidRPr="00D27C0C" w:rsidRDefault="00D27C0C" w:rsidP="00D27C0C">
            <w:pPr>
              <w:jc w:val="both"/>
              <w:rPr>
                <w:rFonts w:ascii="Arial" w:hAnsi="Arial" w:cs="Arial"/>
                <w:sz w:val="20"/>
                <w:szCs w:val="20"/>
              </w:rPr>
            </w:pPr>
            <w:r w:rsidRPr="00D27C0C">
              <w:rPr>
                <w:rFonts w:ascii="Arial" w:hAnsi="Arial" w:cs="Arial"/>
                <w:sz w:val="20"/>
                <w:szCs w:val="20"/>
              </w:rPr>
              <w:t>7.47</w:t>
            </w:r>
          </w:p>
        </w:tc>
        <w:tc>
          <w:tcPr>
            <w:tcW w:w="1172" w:type="dxa"/>
            <w:tcBorders>
              <w:bottom w:val="single" w:sz="4" w:space="0" w:color="auto"/>
            </w:tcBorders>
          </w:tcPr>
          <w:p w14:paraId="5469A3FE" w14:textId="1DF2B2DF"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11.39</w:t>
            </w:r>
          </w:p>
        </w:tc>
        <w:tc>
          <w:tcPr>
            <w:tcW w:w="1366" w:type="dxa"/>
            <w:tcBorders>
              <w:bottom w:val="single" w:sz="4" w:space="0" w:color="auto"/>
            </w:tcBorders>
          </w:tcPr>
          <w:p w14:paraId="73C521A2" w14:textId="76BD49A4" w:rsidR="00D27C0C" w:rsidRPr="00D27C0C" w:rsidRDefault="00D27C0C" w:rsidP="00D27C0C">
            <w:pPr>
              <w:jc w:val="both"/>
              <w:rPr>
                <w:rFonts w:ascii="Arial" w:hAnsi="Arial" w:cs="Arial"/>
                <w:color w:val="000000"/>
                <w:sz w:val="20"/>
                <w:szCs w:val="20"/>
              </w:rPr>
            </w:pPr>
            <w:r w:rsidRPr="00D27C0C">
              <w:rPr>
                <w:rFonts w:ascii="Arial" w:hAnsi="Arial" w:cs="Arial"/>
                <w:color w:val="000000"/>
                <w:sz w:val="20"/>
                <w:szCs w:val="20"/>
              </w:rPr>
              <w:t>9.01</w:t>
            </w:r>
          </w:p>
        </w:tc>
        <w:tc>
          <w:tcPr>
            <w:tcW w:w="895" w:type="dxa"/>
            <w:tcBorders>
              <w:bottom w:val="single" w:sz="4" w:space="0" w:color="auto"/>
            </w:tcBorders>
          </w:tcPr>
          <w:p w14:paraId="59D7C2A2" w14:textId="7C47F0AF" w:rsidR="00D27C0C" w:rsidRPr="00D27C0C" w:rsidRDefault="00D27C0C" w:rsidP="00D27C0C">
            <w:pPr>
              <w:jc w:val="both"/>
              <w:rPr>
                <w:rFonts w:ascii="Arial" w:hAnsi="Arial" w:cs="Arial"/>
                <w:sz w:val="20"/>
                <w:szCs w:val="20"/>
              </w:rPr>
            </w:pPr>
            <w:r w:rsidRPr="00D27C0C">
              <w:rPr>
                <w:rFonts w:ascii="Arial" w:hAnsi="Arial" w:cs="Arial"/>
                <w:sz w:val="20"/>
                <w:szCs w:val="20"/>
              </w:rPr>
              <w:t>16.16</w:t>
            </w:r>
          </w:p>
        </w:tc>
      </w:tr>
    </w:tbl>
    <w:p w14:paraId="6986B72E" w14:textId="375ADADB" w:rsidR="005C5D15" w:rsidRPr="004316E9" w:rsidRDefault="00B447B0" w:rsidP="00B447B0">
      <w:pPr>
        <w:jc w:val="both"/>
        <w:rPr>
          <w:rFonts w:ascii="Arial" w:hAnsi="Arial" w:cs="Arial"/>
          <w:i/>
          <w:iCs/>
          <w:sz w:val="18"/>
          <w:szCs w:val="18"/>
        </w:rPr>
      </w:pPr>
      <w:r w:rsidRPr="004316E9">
        <w:rPr>
          <w:rFonts w:ascii="Arial" w:hAnsi="Arial" w:cs="Arial"/>
          <w:i/>
          <w:iCs/>
          <w:sz w:val="18"/>
          <w:szCs w:val="18"/>
        </w:rPr>
        <w:t xml:space="preserve">Note: </w:t>
      </w:r>
      <w:r w:rsidR="005C5D15" w:rsidRPr="004316E9">
        <w:rPr>
          <w:rFonts w:ascii="Arial" w:hAnsi="Arial" w:cs="Arial"/>
          <w:i/>
          <w:iCs/>
          <w:sz w:val="18"/>
          <w:szCs w:val="18"/>
        </w:rPr>
        <w:t>** = Significant at 1% level</w:t>
      </w:r>
      <w:r w:rsidR="0079724D">
        <w:rPr>
          <w:rFonts w:ascii="Arial" w:hAnsi="Arial" w:cs="Arial"/>
          <w:i/>
          <w:iCs/>
          <w:sz w:val="18"/>
          <w:szCs w:val="18"/>
        </w:rPr>
        <w:t xml:space="preserve">, </w:t>
      </w:r>
      <w:r w:rsidR="005C5D15" w:rsidRPr="004316E9">
        <w:rPr>
          <w:rFonts w:ascii="Arial" w:hAnsi="Arial" w:cs="Arial"/>
          <w:i/>
          <w:iCs/>
          <w:sz w:val="18"/>
          <w:szCs w:val="18"/>
        </w:rPr>
        <w:t>Sov = source of variation, d.f = degree of freedom, 50%T = days to 50% tasseling</w:t>
      </w:r>
      <w:r w:rsidR="000B68A8" w:rsidRPr="004316E9">
        <w:rPr>
          <w:rFonts w:ascii="Arial" w:hAnsi="Arial" w:cs="Arial"/>
          <w:i/>
          <w:iCs/>
          <w:sz w:val="18"/>
          <w:szCs w:val="18"/>
        </w:rPr>
        <w:t>, 50%S = days to 50% silking, PH = plant height, EH = ear height, EL = ear length, RL = row length, ED = ear diameter, CD = cod diameter, RPE = number of rows per ear, KPR = number of kernel</w:t>
      </w:r>
      <w:r w:rsidR="00E22A3E" w:rsidRPr="004316E9">
        <w:rPr>
          <w:rFonts w:ascii="Arial" w:hAnsi="Arial" w:cs="Arial"/>
          <w:i/>
          <w:iCs/>
          <w:sz w:val="18"/>
          <w:szCs w:val="18"/>
        </w:rPr>
        <w:t>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D1201A6" w14:textId="77777777" w:rsidR="005C5D15" w:rsidRPr="00644B43" w:rsidRDefault="005C5D15" w:rsidP="005C5D15">
      <w:pPr>
        <w:jc w:val="center"/>
        <w:rPr>
          <w:rFonts w:ascii="Arial" w:hAnsi="Arial" w:cs="Arial"/>
          <w:b/>
          <w:bCs/>
        </w:rPr>
      </w:pPr>
    </w:p>
    <w:p w14:paraId="0CCED926" w14:textId="0F3A5487" w:rsidR="005C5D15" w:rsidRDefault="005C5D15"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3</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 yield and agronomic traits (</w:t>
      </w:r>
      <w:r>
        <w:rPr>
          <w:rFonts w:ascii="Arial" w:hAnsi="Arial" w:cs="Arial"/>
          <w:b/>
          <w:bCs/>
        </w:rPr>
        <w:t>Aungban</w:t>
      </w:r>
      <w:r w:rsidRPr="00431ED4">
        <w:rPr>
          <w:rFonts w:ascii="Arial" w:hAnsi="Arial" w:cs="Arial"/>
          <w:b/>
          <w:bCs/>
        </w:rPr>
        <w:t>)</w:t>
      </w:r>
    </w:p>
    <w:p w14:paraId="3B67B495" w14:textId="77777777" w:rsidR="005C5D15" w:rsidRDefault="005C5D15" w:rsidP="005C5D15">
      <w:pPr>
        <w:jc w:val="both"/>
        <w:rPr>
          <w:rFonts w:ascii="Arial" w:hAnsi="Arial" w:cs="Arial"/>
          <w:b/>
          <w:bCs/>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517"/>
        <w:gridCol w:w="920"/>
        <w:gridCol w:w="920"/>
        <w:gridCol w:w="1040"/>
        <w:gridCol w:w="1040"/>
        <w:gridCol w:w="1172"/>
        <w:gridCol w:w="1353"/>
        <w:gridCol w:w="873"/>
      </w:tblGrid>
      <w:tr w:rsidR="005C5D15" w:rsidRPr="00ED1ECE" w14:paraId="3D57A96C" w14:textId="77777777" w:rsidTr="00ED1ECE">
        <w:tc>
          <w:tcPr>
            <w:tcW w:w="1257" w:type="dxa"/>
            <w:tcBorders>
              <w:top w:val="single" w:sz="4" w:space="0" w:color="auto"/>
              <w:bottom w:val="single" w:sz="4" w:space="0" w:color="auto"/>
            </w:tcBorders>
          </w:tcPr>
          <w:p w14:paraId="28719CE0"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Sov</w:t>
            </w:r>
          </w:p>
        </w:tc>
        <w:tc>
          <w:tcPr>
            <w:tcW w:w="522" w:type="dxa"/>
            <w:tcBorders>
              <w:top w:val="single" w:sz="4" w:space="0" w:color="auto"/>
              <w:bottom w:val="single" w:sz="4" w:space="0" w:color="auto"/>
            </w:tcBorders>
          </w:tcPr>
          <w:p w14:paraId="299C0888"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 xml:space="preserve">d.f </w:t>
            </w:r>
          </w:p>
        </w:tc>
        <w:tc>
          <w:tcPr>
            <w:tcW w:w="926" w:type="dxa"/>
            <w:tcBorders>
              <w:top w:val="single" w:sz="4" w:space="0" w:color="auto"/>
              <w:bottom w:val="single" w:sz="4" w:space="0" w:color="auto"/>
            </w:tcBorders>
          </w:tcPr>
          <w:p w14:paraId="62000400"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50%T</w:t>
            </w:r>
          </w:p>
        </w:tc>
        <w:tc>
          <w:tcPr>
            <w:tcW w:w="926" w:type="dxa"/>
            <w:tcBorders>
              <w:top w:val="single" w:sz="4" w:space="0" w:color="auto"/>
              <w:bottom w:val="single" w:sz="4" w:space="0" w:color="auto"/>
            </w:tcBorders>
          </w:tcPr>
          <w:p w14:paraId="35A64F7D"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50%S</w:t>
            </w:r>
          </w:p>
        </w:tc>
        <w:tc>
          <w:tcPr>
            <w:tcW w:w="1047" w:type="dxa"/>
            <w:tcBorders>
              <w:top w:val="single" w:sz="4" w:space="0" w:color="auto"/>
              <w:bottom w:val="single" w:sz="4" w:space="0" w:color="auto"/>
            </w:tcBorders>
          </w:tcPr>
          <w:p w14:paraId="48443FEF"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PH</w:t>
            </w:r>
          </w:p>
        </w:tc>
        <w:tc>
          <w:tcPr>
            <w:tcW w:w="1047" w:type="dxa"/>
            <w:tcBorders>
              <w:top w:val="single" w:sz="4" w:space="0" w:color="auto"/>
              <w:bottom w:val="single" w:sz="4" w:space="0" w:color="auto"/>
            </w:tcBorders>
          </w:tcPr>
          <w:p w14:paraId="7D557F46"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EH</w:t>
            </w:r>
          </w:p>
        </w:tc>
        <w:tc>
          <w:tcPr>
            <w:tcW w:w="1172" w:type="dxa"/>
            <w:tcBorders>
              <w:top w:val="single" w:sz="4" w:space="0" w:color="auto"/>
              <w:bottom w:val="single" w:sz="4" w:space="0" w:color="auto"/>
            </w:tcBorders>
          </w:tcPr>
          <w:p w14:paraId="54009D42"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EL</w:t>
            </w:r>
          </w:p>
        </w:tc>
        <w:tc>
          <w:tcPr>
            <w:tcW w:w="1383" w:type="dxa"/>
            <w:tcBorders>
              <w:top w:val="single" w:sz="4" w:space="0" w:color="auto"/>
              <w:bottom w:val="single" w:sz="4" w:space="0" w:color="auto"/>
            </w:tcBorders>
          </w:tcPr>
          <w:p w14:paraId="369DDE7E"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RL</w:t>
            </w:r>
          </w:p>
        </w:tc>
        <w:tc>
          <w:tcPr>
            <w:tcW w:w="805" w:type="dxa"/>
            <w:tcBorders>
              <w:top w:val="single" w:sz="4" w:space="0" w:color="auto"/>
              <w:bottom w:val="single" w:sz="4" w:space="0" w:color="auto"/>
            </w:tcBorders>
          </w:tcPr>
          <w:p w14:paraId="616D68BB" w14:textId="77777777" w:rsidR="005C5D15" w:rsidRPr="00ED1ECE" w:rsidRDefault="005C5D15" w:rsidP="005C5D15">
            <w:pPr>
              <w:jc w:val="both"/>
              <w:rPr>
                <w:rFonts w:ascii="Arial" w:hAnsi="Arial" w:cs="Arial"/>
                <w:b/>
                <w:bCs/>
                <w:sz w:val="20"/>
                <w:szCs w:val="20"/>
              </w:rPr>
            </w:pPr>
          </w:p>
        </w:tc>
      </w:tr>
      <w:tr w:rsidR="005C5D15" w:rsidRPr="00ED1ECE" w14:paraId="3FD4930E" w14:textId="77777777" w:rsidTr="00ED1ECE">
        <w:tc>
          <w:tcPr>
            <w:tcW w:w="1257" w:type="dxa"/>
            <w:tcBorders>
              <w:top w:val="single" w:sz="4" w:space="0" w:color="auto"/>
            </w:tcBorders>
          </w:tcPr>
          <w:p w14:paraId="670B65C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Rep</w:t>
            </w:r>
          </w:p>
        </w:tc>
        <w:tc>
          <w:tcPr>
            <w:tcW w:w="522" w:type="dxa"/>
            <w:tcBorders>
              <w:top w:val="single" w:sz="4" w:space="0" w:color="auto"/>
            </w:tcBorders>
          </w:tcPr>
          <w:p w14:paraId="3B4B8EEE"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w:t>
            </w:r>
          </w:p>
        </w:tc>
        <w:tc>
          <w:tcPr>
            <w:tcW w:w="926" w:type="dxa"/>
            <w:tcBorders>
              <w:top w:val="single" w:sz="4" w:space="0" w:color="auto"/>
            </w:tcBorders>
          </w:tcPr>
          <w:p w14:paraId="5CB716ED" w14:textId="33A261BB" w:rsidR="005C5D15" w:rsidRPr="00ED1ECE" w:rsidRDefault="005C5D15" w:rsidP="005C5D15">
            <w:pPr>
              <w:jc w:val="both"/>
              <w:rPr>
                <w:rFonts w:ascii="Arial" w:hAnsi="Arial" w:cs="Arial"/>
                <w:sz w:val="20"/>
                <w:szCs w:val="20"/>
              </w:rPr>
            </w:pPr>
            <w:r w:rsidRPr="00ED1ECE">
              <w:rPr>
                <w:rFonts w:ascii="Arial" w:hAnsi="Arial" w:cs="Arial"/>
                <w:sz w:val="20"/>
                <w:szCs w:val="20"/>
              </w:rPr>
              <w:t>14.63</w:t>
            </w:r>
          </w:p>
        </w:tc>
        <w:tc>
          <w:tcPr>
            <w:tcW w:w="926" w:type="dxa"/>
            <w:tcBorders>
              <w:top w:val="single" w:sz="4" w:space="0" w:color="auto"/>
            </w:tcBorders>
          </w:tcPr>
          <w:p w14:paraId="76F77376" w14:textId="51BAB1D2" w:rsidR="005C5D15" w:rsidRPr="00ED1ECE" w:rsidRDefault="005C5D15" w:rsidP="005C5D15">
            <w:pPr>
              <w:jc w:val="both"/>
              <w:rPr>
                <w:rFonts w:ascii="Arial" w:hAnsi="Arial" w:cs="Arial"/>
                <w:sz w:val="20"/>
                <w:szCs w:val="20"/>
              </w:rPr>
            </w:pPr>
            <w:r w:rsidRPr="00ED1ECE">
              <w:rPr>
                <w:rFonts w:ascii="Arial" w:hAnsi="Arial" w:cs="Arial"/>
                <w:sz w:val="20"/>
                <w:szCs w:val="20"/>
              </w:rPr>
              <w:t>18.29</w:t>
            </w:r>
          </w:p>
        </w:tc>
        <w:tc>
          <w:tcPr>
            <w:tcW w:w="1047" w:type="dxa"/>
            <w:tcBorders>
              <w:top w:val="single" w:sz="4" w:space="0" w:color="auto"/>
            </w:tcBorders>
          </w:tcPr>
          <w:p w14:paraId="0E156F41" w14:textId="1FE3EC48" w:rsidR="005C5D15" w:rsidRPr="00ED1ECE" w:rsidRDefault="005C5D15" w:rsidP="005C5D15">
            <w:pPr>
              <w:jc w:val="both"/>
              <w:rPr>
                <w:rFonts w:ascii="Arial" w:hAnsi="Arial" w:cs="Arial"/>
                <w:sz w:val="20"/>
                <w:szCs w:val="20"/>
              </w:rPr>
            </w:pPr>
            <w:r w:rsidRPr="00ED1ECE">
              <w:rPr>
                <w:rFonts w:ascii="Arial" w:hAnsi="Arial" w:cs="Arial"/>
                <w:sz w:val="20"/>
                <w:szCs w:val="20"/>
              </w:rPr>
              <w:t>1567.74</w:t>
            </w:r>
          </w:p>
        </w:tc>
        <w:tc>
          <w:tcPr>
            <w:tcW w:w="1047" w:type="dxa"/>
            <w:tcBorders>
              <w:top w:val="single" w:sz="4" w:space="0" w:color="auto"/>
            </w:tcBorders>
          </w:tcPr>
          <w:p w14:paraId="6759CDFA" w14:textId="52D91F9C" w:rsidR="005C5D15" w:rsidRPr="00ED1ECE" w:rsidRDefault="005C5D15" w:rsidP="005C5D15">
            <w:pPr>
              <w:jc w:val="both"/>
              <w:rPr>
                <w:rFonts w:ascii="Arial" w:hAnsi="Arial" w:cs="Arial"/>
                <w:sz w:val="20"/>
                <w:szCs w:val="20"/>
              </w:rPr>
            </w:pPr>
            <w:r w:rsidRPr="00ED1ECE">
              <w:rPr>
                <w:rFonts w:ascii="Arial" w:hAnsi="Arial" w:cs="Arial"/>
                <w:sz w:val="20"/>
                <w:szCs w:val="20"/>
              </w:rPr>
              <w:t>353.49</w:t>
            </w:r>
          </w:p>
        </w:tc>
        <w:tc>
          <w:tcPr>
            <w:tcW w:w="1172" w:type="dxa"/>
            <w:tcBorders>
              <w:top w:val="single" w:sz="4" w:space="0" w:color="auto"/>
            </w:tcBorders>
          </w:tcPr>
          <w:p w14:paraId="7B3FE6F4" w14:textId="26CA1C7C" w:rsidR="005C5D15" w:rsidRPr="00ED1ECE" w:rsidRDefault="005C5D15" w:rsidP="005C5D15">
            <w:pPr>
              <w:jc w:val="both"/>
              <w:rPr>
                <w:rFonts w:ascii="Arial" w:hAnsi="Arial" w:cs="Arial"/>
                <w:sz w:val="20"/>
                <w:szCs w:val="20"/>
              </w:rPr>
            </w:pPr>
            <w:r w:rsidRPr="00ED1ECE">
              <w:rPr>
                <w:rFonts w:ascii="Arial" w:hAnsi="Arial" w:cs="Arial"/>
                <w:sz w:val="20"/>
                <w:szCs w:val="20"/>
              </w:rPr>
              <w:t>3.34</w:t>
            </w:r>
          </w:p>
        </w:tc>
        <w:tc>
          <w:tcPr>
            <w:tcW w:w="1383" w:type="dxa"/>
            <w:tcBorders>
              <w:top w:val="single" w:sz="4" w:space="0" w:color="auto"/>
            </w:tcBorders>
          </w:tcPr>
          <w:p w14:paraId="5D8C1780" w14:textId="2B309758" w:rsidR="005C5D15" w:rsidRPr="00ED1ECE" w:rsidRDefault="005C5D15" w:rsidP="005C5D15">
            <w:pPr>
              <w:jc w:val="both"/>
              <w:rPr>
                <w:rFonts w:ascii="Arial" w:hAnsi="Arial" w:cs="Arial"/>
                <w:sz w:val="20"/>
                <w:szCs w:val="20"/>
              </w:rPr>
            </w:pPr>
            <w:r w:rsidRPr="00ED1ECE">
              <w:rPr>
                <w:rFonts w:ascii="Arial" w:hAnsi="Arial" w:cs="Arial"/>
                <w:sz w:val="20"/>
                <w:szCs w:val="20"/>
              </w:rPr>
              <w:t>0.0003</w:t>
            </w:r>
          </w:p>
        </w:tc>
        <w:tc>
          <w:tcPr>
            <w:tcW w:w="805" w:type="dxa"/>
            <w:tcBorders>
              <w:top w:val="single" w:sz="4" w:space="0" w:color="auto"/>
            </w:tcBorders>
          </w:tcPr>
          <w:p w14:paraId="626E62E3" w14:textId="77777777" w:rsidR="005C5D15" w:rsidRPr="00ED1ECE" w:rsidRDefault="005C5D15" w:rsidP="005C5D15">
            <w:pPr>
              <w:jc w:val="both"/>
              <w:rPr>
                <w:rFonts w:ascii="Arial" w:hAnsi="Arial" w:cs="Arial"/>
                <w:sz w:val="20"/>
                <w:szCs w:val="20"/>
              </w:rPr>
            </w:pPr>
          </w:p>
        </w:tc>
      </w:tr>
      <w:tr w:rsidR="005C5D15" w:rsidRPr="00ED1ECE" w14:paraId="1A898343" w14:textId="77777777" w:rsidTr="00ED1ECE">
        <w:tc>
          <w:tcPr>
            <w:tcW w:w="1257" w:type="dxa"/>
          </w:tcPr>
          <w:p w14:paraId="591A4BD6"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Genotypes</w:t>
            </w:r>
          </w:p>
        </w:tc>
        <w:tc>
          <w:tcPr>
            <w:tcW w:w="522" w:type="dxa"/>
          </w:tcPr>
          <w:p w14:paraId="60DC4315"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28</w:t>
            </w:r>
          </w:p>
        </w:tc>
        <w:tc>
          <w:tcPr>
            <w:tcW w:w="926" w:type="dxa"/>
          </w:tcPr>
          <w:p w14:paraId="7D065D82" w14:textId="551BCFE7" w:rsidR="005C5D15" w:rsidRPr="00ED1ECE" w:rsidRDefault="005C5D15" w:rsidP="005C5D15">
            <w:pPr>
              <w:jc w:val="both"/>
              <w:rPr>
                <w:rFonts w:ascii="Arial" w:hAnsi="Arial" w:cs="Arial"/>
                <w:sz w:val="20"/>
                <w:szCs w:val="20"/>
              </w:rPr>
            </w:pPr>
            <w:r w:rsidRPr="00ED1ECE">
              <w:rPr>
                <w:rFonts w:ascii="Arial" w:hAnsi="Arial" w:cs="Arial"/>
                <w:sz w:val="20"/>
                <w:szCs w:val="20"/>
              </w:rPr>
              <w:t>10.42**</w:t>
            </w:r>
          </w:p>
        </w:tc>
        <w:tc>
          <w:tcPr>
            <w:tcW w:w="926" w:type="dxa"/>
          </w:tcPr>
          <w:p w14:paraId="783E3F1B" w14:textId="538F5C94" w:rsidR="005C5D15" w:rsidRPr="00ED1ECE" w:rsidRDefault="005C5D15" w:rsidP="005C5D15">
            <w:pPr>
              <w:jc w:val="both"/>
              <w:rPr>
                <w:rFonts w:ascii="Arial" w:hAnsi="Arial" w:cs="Arial"/>
                <w:sz w:val="20"/>
                <w:szCs w:val="20"/>
              </w:rPr>
            </w:pPr>
            <w:r w:rsidRPr="00ED1ECE">
              <w:rPr>
                <w:rFonts w:ascii="Arial" w:hAnsi="Arial" w:cs="Arial"/>
                <w:sz w:val="20"/>
                <w:szCs w:val="20"/>
              </w:rPr>
              <w:t>11.39**</w:t>
            </w:r>
          </w:p>
        </w:tc>
        <w:tc>
          <w:tcPr>
            <w:tcW w:w="1047" w:type="dxa"/>
          </w:tcPr>
          <w:p w14:paraId="0707EAD2" w14:textId="409C5065" w:rsidR="005C5D15" w:rsidRPr="00ED1ECE" w:rsidRDefault="005C5D15" w:rsidP="005C5D15">
            <w:pPr>
              <w:jc w:val="both"/>
              <w:rPr>
                <w:rFonts w:ascii="Arial" w:hAnsi="Arial" w:cs="Arial"/>
                <w:sz w:val="20"/>
                <w:szCs w:val="20"/>
              </w:rPr>
            </w:pPr>
            <w:r w:rsidRPr="00ED1ECE">
              <w:rPr>
                <w:rFonts w:ascii="Arial" w:hAnsi="Arial" w:cs="Arial"/>
                <w:sz w:val="20"/>
                <w:szCs w:val="20"/>
              </w:rPr>
              <w:t>591.16**</w:t>
            </w:r>
          </w:p>
        </w:tc>
        <w:tc>
          <w:tcPr>
            <w:tcW w:w="1047" w:type="dxa"/>
          </w:tcPr>
          <w:p w14:paraId="55C81F14" w14:textId="6C92D9AE" w:rsidR="005C5D15" w:rsidRPr="00ED1ECE" w:rsidRDefault="005C5D15" w:rsidP="005C5D15">
            <w:pPr>
              <w:jc w:val="both"/>
              <w:rPr>
                <w:rFonts w:ascii="Arial" w:hAnsi="Arial" w:cs="Arial"/>
                <w:sz w:val="20"/>
                <w:szCs w:val="20"/>
              </w:rPr>
            </w:pPr>
            <w:r w:rsidRPr="00ED1ECE">
              <w:rPr>
                <w:rFonts w:ascii="Arial" w:hAnsi="Arial" w:cs="Arial"/>
                <w:sz w:val="20"/>
                <w:szCs w:val="20"/>
              </w:rPr>
              <w:t>165.49**</w:t>
            </w:r>
          </w:p>
        </w:tc>
        <w:tc>
          <w:tcPr>
            <w:tcW w:w="1172" w:type="dxa"/>
          </w:tcPr>
          <w:p w14:paraId="795D2338" w14:textId="3DFB4006" w:rsidR="005C5D15" w:rsidRPr="00ED1ECE" w:rsidRDefault="005C5D15" w:rsidP="005C5D15">
            <w:pPr>
              <w:jc w:val="both"/>
              <w:rPr>
                <w:rFonts w:ascii="Arial" w:hAnsi="Arial" w:cs="Arial"/>
                <w:sz w:val="20"/>
                <w:szCs w:val="20"/>
              </w:rPr>
            </w:pPr>
            <w:r w:rsidRPr="00ED1ECE">
              <w:rPr>
                <w:rFonts w:ascii="Arial" w:hAnsi="Arial" w:cs="Arial"/>
                <w:sz w:val="20"/>
                <w:szCs w:val="20"/>
              </w:rPr>
              <w:t>9.38**</w:t>
            </w:r>
          </w:p>
        </w:tc>
        <w:tc>
          <w:tcPr>
            <w:tcW w:w="1383" w:type="dxa"/>
          </w:tcPr>
          <w:p w14:paraId="051D1D33" w14:textId="62DDBF4F" w:rsidR="005C5D15" w:rsidRPr="00ED1ECE" w:rsidRDefault="005C5D15" w:rsidP="005C5D15">
            <w:pPr>
              <w:jc w:val="both"/>
              <w:rPr>
                <w:rFonts w:ascii="Arial" w:hAnsi="Arial" w:cs="Arial"/>
                <w:sz w:val="20"/>
                <w:szCs w:val="20"/>
              </w:rPr>
            </w:pPr>
            <w:r w:rsidRPr="00ED1ECE">
              <w:rPr>
                <w:rFonts w:ascii="Arial" w:hAnsi="Arial" w:cs="Arial"/>
                <w:sz w:val="20"/>
                <w:szCs w:val="20"/>
              </w:rPr>
              <w:t>0.001**</w:t>
            </w:r>
          </w:p>
        </w:tc>
        <w:tc>
          <w:tcPr>
            <w:tcW w:w="805" w:type="dxa"/>
          </w:tcPr>
          <w:p w14:paraId="48F5D8C3" w14:textId="77777777" w:rsidR="005C5D15" w:rsidRPr="00ED1ECE" w:rsidRDefault="005C5D15" w:rsidP="005C5D15">
            <w:pPr>
              <w:jc w:val="both"/>
              <w:rPr>
                <w:rFonts w:ascii="Arial" w:hAnsi="Arial" w:cs="Arial"/>
                <w:sz w:val="20"/>
                <w:szCs w:val="20"/>
              </w:rPr>
            </w:pPr>
          </w:p>
        </w:tc>
      </w:tr>
      <w:tr w:rsidR="005C5D15" w:rsidRPr="00ED1ECE" w14:paraId="219FEDA9" w14:textId="77777777" w:rsidTr="00ED1ECE">
        <w:tc>
          <w:tcPr>
            <w:tcW w:w="1257" w:type="dxa"/>
          </w:tcPr>
          <w:p w14:paraId="287D73B0"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Error</w:t>
            </w:r>
          </w:p>
        </w:tc>
        <w:tc>
          <w:tcPr>
            <w:tcW w:w="522" w:type="dxa"/>
          </w:tcPr>
          <w:p w14:paraId="6FCBF250"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56</w:t>
            </w:r>
          </w:p>
        </w:tc>
        <w:tc>
          <w:tcPr>
            <w:tcW w:w="926" w:type="dxa"/>
          </w:tcPr>
          <w:p w14:paraId="7E1BDCEC" w14:textId="547709B4" w:rsidR="005C5D15" w:rsidRPr="00ED1ECE" w:rsidRDefault="005C5D15" w:rsidP="005C5D15">
            <w:pPr>
              <w:jc w:val="both"/>
              <w:rPr>
                <w:rFonts w:ascii="Arial" w:hAnsi="Arial" w:cs="Arial"/>
                <w:sz w:val="20"/>
                <w:szCs w:val="20"/>
              </w:rPr>
            </w:pPr>
            <w:r w:rsidRPr="00ED1ECE">
              <w:rPr>
                <w:rFonts w:ascii="Arial" w:hAnsi="Arial" w:cs="Arial"/>
                <w:sz w:val="20"/>
                <w:szCs w:val="20"/>
              </w:rPr>
              <w:t>1.16</w:t>
            </w:r>
          </w:p>
        </w:tc>
        <w:tc>
          <w:tcPr>
            <w:tcW w:w="926" w:type="dxa"/>
          </w:tcPr>
          <w:p w14:paraId="0DF73F4D" w14:textId="4DF16A79" w:rsidR="005C5D15" w:rsidRPr="00ED1ECE" w:rsidRDefault="005C5D15" w:rsidP="005C5D15">
            <w:pPr>
              <w:jc w:val="both"/>
              <w:rPr>
                <w:rFonts w:ascii="Arial" w:hAnsi="Arial" w:cs="Arial"/>
                <w:sz w:val="20"/>
                <w:szCs w:val="20"/>
              </w:rPr>
            </w:pPr>
            <w:r w:rsidRPr="00ED1ECE">
              <w:rPr>
                <w:rFonts w:ascii="Arial" w:hAnsi="Arial" w:cs="Arial"/>
                <w:sz w:val="20"/>
                <w:szCs w:val="20"/>
              </w:rPr>
              <w:t>1.45</w:t>
            </w:r>
          </w:p>
        </w:tc>
        <w:tc>
          <w:tcPr>
            <w:tcW w:w="1047" w:type="dxa"/>
          </w:tcPr>
          <w:p w14:paraId="6144204C" w14:textId="1396801C" w:rsidR="005C5D15" w:rsidRPr="00ED1ECE" w:rsidRDefault="005C5D15" w:rsidP="005C5D15">
            <w:pPr>
              <w:jc w:val="both"/>
              <w:rPr>
                <w:rFonts w:ascii="Arial" w:hAnsi="Arial" w:cs="Arial"/>
                <w:sz w:val="20"/>
                <w:szCs w:val="20"/>
              </w:rPr>
            </w:pPr>
            <w:r w:rsidRPr="00ED1ECE">
              <w:rPr>
                <w:rFonts w:ascii="Arial" w:hAnsi="Arial" w:cs="Arial"/>
                <w:sz w:val="20"/>
                <w:szCs w:val="20"/>
              </w:rPr>
              <w:t>113.81</w:t>
            </w:r>
          </w:p>
        </w:tc>
        <w:tc>
          <w:tcPr>
            <w:tcW w:w="1047" w:type="dxa"/>
          </w:tcPr>
          <w:p w14:paraId="0D97EDB6" w14:textId="7297C474" w:rsidR="005C5D15" w:rsidRPr="00ED1ECE" w:rsidRDefault="005C5D15" w:rsidP="005C5D15">
            <w:pPr>
              <w:jc w:val="both"/>
              <w:rPr>
                <w:rFonts w:ascii="Arial" w:hAnsi="Arial" w:cs="Arial"/>
                <w:sz w:val="20"/>
                <w:szCs w:val="20"/>
              </w:rPr>
            </w:pPr>
            <w:r w:rsidRPr="00ED1ECE">
              <w:rPr>
                <w:rFonts w:ascii="Arial" w:hAnsi="Arial" w:cs="Arial"/>
                <w:sz w:val="20"/>
                <w:szCs w:val="20"/>
              </w:rPr>
              <w:t>37.65</w:t>
            </w:r>
          </w:p>
        </w:tc>
        <w:tc>
          <w:tcPr>
            <w:tcW w:w="1172" w:type="dxa"/>
          </w:tcPr>
          <w:p w14:paraId="18871A63" w14:textId="750F5E86" w:rsidR="005C5D15" w:rsidRPr="00ED1ECE" w:rsidRDefault="005C5D15" w:rsidP="005C5D15">
            <w:pPr>
              <w:jc w:val="both"/>
              <w:rPr>
                <w:rFonts w:ascii="Arial" w:hAnsi="Arial" w:cs="Arial"/>
                <w:sz w:val="20"/>
                <w:szCs w:val="20"/>
              </w:rPr>
            </w:pPr>
            <w:r w:rsidRPr="00ED1ECE">
              <w:rPr>
                <w:rFonts w:ascii="Arial" w:hAnsi="Arial" w:cs="Arial"/>
                <w:sz w:val="20"/>
                <w:szCs w:val="20"/>
              </w:rPr>
              <w:t>1.15</w:t>
            </w:r>
          </w:p>
        </w:tc>
        <w:tc>
          <w:tcPr>
            <w:tcW w:w="1383" w:type="dxa"/>
          </w:tcPr>
          <w:p w14:paraId="120C1572" w14:textId="434E3A17" w:rsidR="005C5D15" w:rsidRPr="00ED1ECE" w:rsidRDefault="005C5D15" w:rsidP="005C5D15">
            <w:pPr>
              <w:jc w:val="both"/>
              <w:rPr>
                <w:rFonts w:ascii="Arial" w:hAnsi="Arial" w:cs="Arial"/>
                <w:sz w:val="20"/>
                <w:szCs w:val="20"/>
              </w:rPr>
            </w:pPr>
            <w:r w:rsidRPr="00ED1ECE">
              <w:rPr>
                <w:rFonts w:ascii="Arial" w:hAnsi="Arial" w:cs="Arial"/>
                <w:sz w:val="20"/>
                <w:szCs w:val="20"/>
              </w:rPr>
              <w:t>0.0004</w:t>
            </w:r>
          </w:p>
        </w:tc>
        <w:tc>
          <w:tcPr>
            <w:tcW w:w="805" w:type="dxa"/>
          </w:tcPr>
          <w:p w14:paraId="749F62D8" w14:textId="77777777" w:rsidR="005C5D15" w:rsidRPr="00ED1ECE" w:rsidRDefault="005C5D15" w:rsidP="005C5D15">
            <w:pPr>
              <w:jc w:val="both"/>
              <w:rPr>
                <w:rFonts w:ascii="Arial" w:hAnsi="Arial" w:cs="Arial"/>
                <w:sz w:val="20"/>
                <w:szCs w:val="20"/>
              </w:rPr>
            </w:pPr>
          </w:p>
        </w:tc>
      </w:tr>
      <w:tr w:rsidR="00ED1ECE" w:rsidRPr="00ED1ECE" w14:paraId="1B61E9C8" w14:textId="77777777" w:rsidTr="00ED1ECE">
        <w:tc>
          <w:tcPr>
            <w:tcW w:w="1257" w:type="dxa"/>
            <w:tcBorders>
              <w:bottom w:val="single" w:sz="4" w:space="0" w:color="auto"/>
            </w:tcBorders>
          </w:tcPr>
          <w:p w14:paraId="0F6D232C" w14:textId="77777777" w:rsidR="00ED1ECE" w:rsidRPr="00ED1ECE" w:rsidRDefault="00ED1ECE" w:rsidP="00ED1ECE">
            <w:pPr>
              <w:jc w:val="both"/>
              <w:rPr>
                <w:rFonts w:ascii="Arial" w:hAnsi="Arial" w:cs="Arial"/>
                <w:sz w:val="20"/>
                <w:szCs w:val="20"/>
              </w:rPr>
            </w:pPr>
            <w:r w:rsidRPr="00ED1ECE">
              <w:rPr>
                <w:rFonts w:ascii="Arial" w:hAnsi="Arial" w:cs="Arial"/>
                <w:sz w:val="20"/>
                <w:szCs w:val="20"/>
              </w:rPr>
              <w:t>CV%</w:t>
            </w:r>
          </w:p>
        </w:tc>
        <w:tc>
          <w:tcPr>
            <w:tcW w:w="522" w:type="dxa"/>
            <w:tcBorders>
              <w:bottom w:val="single" w:sz="4" w:space="0" w:color="auto"/>
            </w:tcBorders>
          </w:tcPr>
          <w:p w14:paraId="68EAF9FE" w14:textId="77777777" w:rsidR="00ED1ECE" w:rsidRPr="00ED1ECE" w:rsidRDefault="00ED1ECE" w:rsidP="00ED1ECE">
            <w:pPr>
              <w:jc w:val="both"/>
              <w:rPr>
                <w:rFonts w:ascii="Arial" w:hAnsi="Arial" w:cs="Arial"/>
                <w:sz w:val="20"/>
                <w:szCs w:val="20"/>
              </w:rPr>
            </w:pPr>
          </w:p>
        </w:tc>
        <w:tc>
          <w:tcPr>
            <w:tcW w:w="926" w:type="dxa"/>
            <w:tcBorders>
              <w:bottom w:val="single" w:sz="4" w:space="0" w:color="auto"/>
            </w:tcBorders>
          </w:tcPr>
          <w:p w14:paraId="19856928" w14:textId="290E9FE0" w:rsidR="00ED1ECE" w:rsidRPr="00ED1ECE" w:rsidRDefault="00ED1ECE" w:rsidP="00ED1ECE">
            <w:pPr>
              <w:jc w:val="both"/>
              <w:rPr>
                <w:rFonts w:ascii="Arial" w:hAnsi="Arial" w:cs="Arial"/>
                <w:sz w:val="20"/>
                <w:szCs w:val="20"/>
              </w:rPr>
            </w:pPr>
            <w:r w:rsidRPr="00ED1ECE">
              <w:rPr>
                <w:rFonts w:ascii="Arial" w:hAnsi="Arial" w:cs="Arial"/>
                <w:sz w:val="20"/>
                <w:szCs w:val="20"/>
              </w:rPr>
              <w:t>1.53</w:t>
            </w:r>
          </w:p>
        </w:tc>
        <w:tc>
          <w:tcPr>
            <w:tcW w:w="926" w:type="dxa"/>
            <w:tcBorders>
              <w:bottom w:val="single" w:sz="4" w:space="0" w:color="auto"/>
            </w:tcBorders>
          </w:tcPr>
          <w:p w14:paraId="2E1FDBE1" w14:textId="31180BC0" w:rsidR="00ED1ECE" w:rsidRPr="00ED1ECE" w:rsidRDefault="00ED1ECE" w:rsidP="00ED1ECE">
            <w:pPr>
              <w:jc w:val="both"/>
              <w:rPr>
                <w:rFonts w:ascii="Arial" w:hAnsi="Arial" w:cs="Arial"/>
                <w:sz w:val="20"/>
                <w:szCs w:val="20"/>
              </w:rPr>
            </w:pPr>
            <w:r w:rsidRPr="00ED1ECE">
              <w:rPr>
                <w:rFonts w:ascii="Arial" w:hAnsi="Arial" w:cs="Arial"/>
                <w:sz w:val="20"/>
                <w:szCs w:val="20"/>
              </w:rPr>
              <w:t>1.66</w:t>
            </w:r>
          </w:p>
        </w:tc>
        <w:tc>
          <w:tcPr>
            <w:tcW w:w="1047" w:type="dxa"/>
            <w:tcBorders>
              <w:bottom w:val="single" w:sz="4" w:space="0" w:color="auto"/>
            </w:tcBorders>
          </w:tcPr>
          <w:p w14:paraId="174310FF" w14:textId="02878125" w:rsidR="00ED1ECE" w:rsidRPr="00ED1ECE" w:rsidRDefault="00ED1ECE" w:rsidP="00ED1ECE">
            <w:pPr>
              <w:jc w:val="both"/>
              <w:rPr>
                <w:rFonts w:ascii="Arial" w:hAnsi="Arial" w:cs="Arial"/>
                <w:sz w:val="20"/>
                <w:szCs w:val="20"/>
              </w:rPr>
            </w:pPr>
            <w:r w:rsidRPr="00ED1ECE">
              <w:rPr>
                <w:rFonts w:ascii="Arial" w:hAnsi="Arial" w:cs="Arial"/>
                <w:sz w:val="20"/>
                <w:szCs w:val="20"/>
              </w:rPr>
              <w:t>5.17</w:t>
            </w:r>
          </w:p>
        </w:tc>
        <w:tc>
          <w:tcPr>
            <w:tcW w:w="1047" w:type="dxa"/>
            <w:tcBorders>
              <w:bottom w:val="single" w:sz="4" w:space="0" w:color="auto"/>
            </w:tcBorders>
          </w:tcPr>
          <w:p w14:paraId="02EFBA57" w14:textId="23722B5B" w:rsidR="00ED1ECE" w:rsidRPr="00ED1ECE" w:rsidRDefault="00ED1ECE" w:rsidP="00ED1ECE">
            <w:pPr>
              <w:jc w:val="both"/>
              <w:rPr>
                <w:rFonts w:ascii="Arial" w:hAnsi="Arial" w:cs="Arial"/>
                <w:sz w:val="20"/>
                <w:szCs w:val="20"/>
              </w:rPr>
            </w:pPr>
            <w:r w:rsidRPr="00ED1ECE">
              <w:rPr>
                <w:rFonts w:ascii="Arial" w:hAnsi="Arial" w:cs="Arial"/>
                <w:sz w:val="20"/>
                <w:szCs w:val="20"/>
              </w:rPr>
              <w:t>6.74</w:t>
            </w:r>
          </w:p>
        </w:tc>
        <w:tc>
          <w:tcPr>
            <w:tcW w:w="1172" w:type="dxa"/>
            <w:tcBorders>
              <w:bottom w:val="single" w:sz="4" w:space="0" w:color="auto"/>
            </w:tcBorders>
          </w:tcPr>
          <w:p w14:paraId="41CC5BD2" w14:textId="595A35B9" w:rsidR="00ED1ECE" w:rsidRPr="00ED1ECE" w:rsidRDefault="00ED1ECE" w:rsidP="00ED1ECE">
            <w:pPr>
              <w:jc w:val="both"/>
              <w:rPr>
                <w:rFonts w:ascii="Arial" w:hAnsi="Arial" w:cs="Arial"/>
                <w:sz w:val="20"/>
                <w:szCs w:val="20"/>
              </w:rPr>
            </w:pPr>
            <w:r w:rsidRPr="00ED1ECE">
              <w:rPr>
                <w:rFonts w:ascii="Arial" w:hAnsi="Arial" w:cs="Arial"/>
                <w:sz w:val="20"/>
                <w:szCs w:val="20"/>
              </w:rPr>
              <w:t>5.29</w:t>
            </w:r>
          </w:p>
        </w:tc>
        <w:tc>
          <w:tcPr>
            <w:tcW w:w="1383" w:type="dxa"/>
            <w:tcBorders>
              <w:bottom w:val="single" w:sz="4" w:space="0" w:color="auto"/>
            </w:tcBorders>
          </w:tcPr>
          <w:p w14:paraId="57EB5451" w14:textId="74CBDC23" w:rsidR="00ED1ECE" w:rsidRPr="00ED1ECE" w:rsidRDefault="00ED1ECE" w:rsidP="00ED1ECE">
            <w:pPr>
              <w:jc w:val="both"/>
              <w:rPr>
                <w:rFonts w:ascii="Arial" w:hAnsi="Arial" w:cs="Arial"/>
                <w:sz w:val="20"/>
                <w:szCs w:val="20"/>
              </w:rPr>
            </w:pPr>
            <w:r w:rsidRPr="00ED1ECE">
              <w:rPr>
                <w:rFonts w:ascii="Arial" w:hAnsi="Arial" w:cs="Arial"/>
                <w:sz w:val="20"/>
                <w:szCs w:val="20"/>
              </w:rPr>
              <w:t>6.91</w:t>
            </w:r>
          </w:p>
        </w:tc>
        <w:tc>
          <w:tcPr>
            <w:tcW w:w="805" w:type="dxa"/>
            <w:tcBorders>
              <w:bottom w:val="single" w:sz="4" w:space="0" w:color="auto"/>
            </w:tcBorders>
          </w:tcPr>
          <w:p w14:paraId="7A0E8DC6" w14:textId="77777777" w:rsidR="00ED1ECE" w:rsidRPr="00ED1ECE" w:rsidRDefault="00ED1ECE" w:rsidP="00ED1ECE">
            <w:pPr>
              <w:jc w:val="both"/>
              <w:rPr>
                <w:rFonts w:ascii="Arial" w:hAnsi="Arial" w:cs="Arial"/>
                <w:sz w:val="20"/>
                <w:szCs w:val="20"/>
              </w:rPr>
            </w:pPr>
          </w:p>
        </w:tc>
      </w:tr>
      <w:tr w:rsidR="005C5D15" w:rsidRPr="00ED1ECE" w14:paraId="7BDC86A9" w14:textId="77777777" w:rsidTr="00ED1ECE">
        <w:tc>
          <w:tcPr>
            <w:tcW w:w="1257" w:type="dxa"/>
            <w:tcBorders>
              <w:top w:val="single" w:sz="4" w:space="0" w:color="auto"/>
              <w:bottom w:val="single" w:sz="4" w:space="0" w:color="auto"/>
            </w:tcBorders>
          </w:tcPr>
          <w:p w14:paraId="16525315"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Sov</w:t>
            </w:r>
          </w:p>
        </w:tc>
        <w:tc>
          <w:tcPr>
            <w:tcW w:w="522" w:type="dxa"/>
            <w:tcBorders>
              <w:top w:val="single" w:sz="4" w:space="0" w:color="auto"/>
              <w:bottom w:val="single" w:sz="4" w:space="0" w:color="auto"/>
            </w:tcBorders>
          </w:tcPr>
          <w:p w14:paraId="6F4A13A9"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 xml:space="preserve">d.f </w:t>
            </w:r>
          </w:p>
        </w:tc>
        <w:tc>
          <w:tcPr>
            <w:tcW w:w="926" w:type="dxa"/>
            <w:tcBorders>
              <w:top w:val="single" w:sz="4" w:space="0" w:color="auto"/>
              <w:bottom w:val="single" w:sz="4" w:space="0" w:color="auto"/>
            </w:tcBorders>
          </w:tcPr>
          <w:p w14:paraId="07E11BBB"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ED</w:t>
            </w:r>
          </w:p>
        </w:tc>
        <w:tc>
          <w:tcPr>
            <w:tcW w:w="926" w:type="dxa"/>
            <w:tcBorders>
              <w:top w:val="single" w:sz="4" w:space="0" w:color="auto"/>
              <w:bottom w:val="single" w:sz="4" w:space="0" w:color="auto"/>
            </w:tcBorders>
          </w:tcPr>
          <w:p w14:paraId="61F1869C"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CD</w:t>
            </w:r>
          </w:p>
        </w:tc>
        <w:tc>
          <w:tcPr>
            <w:tcW w:w="1047" w:type="dxa"/>
            <w:tcBorders>
              <w:top w:val="single" w:sz="4" w:space="0" w:color="auto"/>
              <w:bottom w:val="single" w:sz="4" w:space="0" w:color="auto"/>
            </w:tcBorders>
          </w:tcPr>
          <w:p w14:paraId="09C5F8EC"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RPE</w:t>
            </w:r>
          </w:p>
        </w:tc>
        <w:tc>
          <w:tcPr>
            <w:tcW w:w="1047" w:type="dxa"/>
            <w:tcBorders>
              <w:top w:val="single" w:sz="4" w:space="0" w:color="auto"/>
              <w:bottom w:val="single" w:sz="4" w:space="0" w:color="auto"/>
            </w:tcBorders>
          </w:tcPr>
          <w:p w14:paraId="0AEB3EF1"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KPR</w:t>
            </w:r>
          </w:p>
        </w:tc>
        <w:tc>
          <w:tcPr>
            <w:tcW w:w="1172" w:type="dxa"/>
            <w:tcBorders>
              <w:top w:val="single" w:sz="4" w:space="0" w:color="auto"/>
              <w:bottom w:val="single" w:sz="4" w:space="0" w:color="auto"/>
            </w:tcBorders>
          </w:tcPr>
          <w:p w14:paraId="7DDA68C8"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Shelling%</w:t>
            </w:r>
          </w:p>
        </w:tc>
        <w:tc>
          <w:tcPr>
            <w:tcW w:w="1383" w:type="dxa"/>
            <w:tcBorders>
              <w:top w:val="single" w:sz="4" w:space="0" w:color="auto"/>
              <w:bottom w:val="single" w:sz="4" w:space="0" w:color="auto"/>
            </w:tcBorders>
          </w:tcPr>
          <w:p w14:paraId="3EF2BA91"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00EC1489" w14:textId="77777777" w:rsidR="005C5D15" w:rsidRPr="00ED1ECE" w:rsidRDefault="005C5D15" w:rsidP="005C5D15">
            <w:pPr>
              <w:jc w:val="both"/>
              <w:rPr>
                <w:rFonts w:ascii="Arial" w:hAnsi="Arial" w:cs="Arial"/>
                <w:b/>
                <w:bCs/>
                <w:sz w:val="20"/>
                <w:szCs w:val="20"/>
              </w:rPr>
            </w:pPr>
            <w:r w:rsidRPr="00ED1ECE">
              <w:rPr>
                <w:rFonts w:ascii="Arial" w:hAnsi="Arial" w:cs="Arial"/>
                <w:b/>
                <w:bCs/>
                <w:sz w:val="20"/>
                <w:szCs w:val="20"/>
              </w:rPr>
              <w:t>Y</w:t>
            </w:r>
          </w:p>
        </w:tc>
      </w:tr>
      <w:tr w:rsidR="005C5D15" w:rsidRPr="00ED1ECE" w14:paraId="79AB2726" w14:textId="77777777" w:rsidTr="00ED1ECE">
        <w:tc>
          <w:tcPr>
            <w:tcW w:w="1257" w:type="dxa"/>
            <w:tcBorders>
              <w:top w:val="single" w:sz="4" w:space="0" w:color="auto"/>
            </w:tcBorders>
          </w:tcPr>
          <w:p w14:paraId="5626F8C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Rep</w:t>
            </w:r>
          </w:p>
        </w:tc>
        <w:tc>
          <w:tcPr>
            <w:tcW w:w="522" w:type="dxa"/>
            <w:tcBorders>
              <w:top w:val="single" w:sz="4" w:space="0" w:color="auto"/>
            </w:tcBorders>
          </w:tcPr>
          <w:p w14:paraId="3021F721"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w:t>
            </w:r>
          </w:p>
        </w:tc>
        <w:tc>
          <w:tcPr>
            <w:tcW w:w="926" w:type="dxa"/>
            <w:tcBorders>
              <w:top w:val="single" w:sz="4" w:space="0" w:color="auto"/>
            </w:tcBorders>
          </w:tcPr>
          <w:p w14:paraId="22127FDC" w14:textId="10957AA1" w:rsidR="005C5D15" w:rsidRPr="00ED1ECE" w:rsidRDefault="005C5D15" w:rsidP="005C5D15">
            <w:pPr>
              <w:jc w:val="both"/>
              <w:rPr>
                <w:rFonts w:ascii="Arial" w:hAnsi="Arial" w:cs="Arial"/>
                <w:sz w:val="20"/>
                <w:szCs w:val="20"/>
              </w:rPr>
            </w:pPr>
            <w:r w:rsidRPr="00ED1ECE">
              <w:rPr>
                <w:rFonts w:ascii="Arial" w:hAnsi="Arial" w:cs="Arial"/>
                <w:sz w:val="20"/>
                <w:szCs w:val="20"/>
              </w:rPr>
              <w:t>0.38</w:t>
            </w:r>
          </w:p>
        </w:tc>
        <w:tc>
          <w:tcPr>
            <w:tcW w:w="926" w:type="dxa"/>
            <w:tcBorders>
              <w:top w:val="single" w:sz="4" w:space="0" w:color="auto"/>
            </w:tcBorders>
          </w:tcPr>
          <w:p w14:paraId="3ABFF0B7" w14:textId="556D253D" w:rsidR="005C5D15" w:rsidRPr="00ED1ECE" w:rsidRDefault="005C5D15" w:rsidP="005C5D15">
            <w:pPr>
              <w:jc w:val="both"/>
              <w:rPr>
                <w:rFonts w:ascii="Arial" w:hAnsi="Arial" w:cs="Arial"/>
                <w:sz w:val="20"/>
                <w:szCs w:val="20"/>
              </w:rPr>
            </w:pPr>
            <w:r w:rsidRPr="00ED1ECE">
              <w:rPr>
                <w:rFonts w:ascii="Arial" w:hAnsi="Arial" w:cs="Arial"/>
                <w:sz w:val="20"/>
                <w:szCs w:val="20"/>
              </w:rPr>
              <w:t>0.01</w:t>
            </w:r>
          </w:p>
        </w:tc>
        <w:tc>
          <w:tcPr>
            <w:tcW w:w="1047" w:type="dxa"/>
            <w:tcBorders>
              <w:top w:val="single" w:sz="4" w:space="0" w:color="auto"/>
            </w:tcBorders>
          </w:tcPr>
          <w:p w14:paraId="7082757E" w14:textId="77E0C33F" w:rsidR="005C5D15" w:rsidRPr="00ED1ECE" w:rsidRDefault="005C5D15" w:rsidP="005C5D15">
            <w:pPr>
              <w:jc w:val="both"/>
              <w:rPr>
                <w:rFonts w:ascii="Arial" w:hAnsi="Arial" w:cs="Arial"/>
                <w:sz w:val="20"/>
                <w:szCs w:val="20"/>
              </w:rPr>
            </w:pPr>
            <w:r w:rsidRPr="00ED1ECE">
              <w:rPr>
                <w:rFonts w:ascii="Arial" w:hAnsi="Arial" w:cs="Arial"/>
                <w:sz w:val="20"/>
                <w:szCs w:val="20"/>
              </w:rPr>
              <w:t>0.04</w:t>
            </w:r>
          </w:p>
        </w:tc>
        <w:tc>
          <w:tcPr>
            <w:tcW w:w="1047" w:type="dxa"/>
            <w:tcBorders>
              <w:top w:val="single" w:sz="4" w:space="0" w:color="auto"/>
            </w:tcBorders>
          </w:tcPr>
          <w:p w14:paraId="57E25AE2" w14:textId="5250D8D4" w:rsidR="005C5D15" w:rsidRPr="00ED1ECE" w:rsidRDefault="005C5D15" w:rsidP="005C5D15">
            <w:pPr>
              <w:jc w:val="both"/>
              <w:rPr>
                <w:rFonts w:ascii="Arial" w:hAnsi="Arial" w:cs="Arial"/>
                <w:sz w:val="20"/>
                <w:szCs w:val="20"/>
              </w:rPr>
            </w:pPr>
            <w:r w:rsidRPr="00ED1ECE">
              <w:rPr>
                <w:rFonts w:ascii="Arial" w:hAnsi="Arial" w:cs="Arial"/>
                <w:sz w:val="20"/>
                <w:szCs w:val="20"/>
              </w:rPr>
              <w:t>10.15</w:t>
            </w:r>
          </w:p>
        </w:tc>
        <w:tc>
          <w:tcPr>
            <w:tcW w:w="1172" w:type="dxa"/>
            <w:tcBorders>
              <w:top w:val="single" w:sz="4" w:space="0" w:color="auto"/>
            </w:tcBorders>
          </w:tcPr>
          <w:p w14:paraId="21C57089" w14:textId="70E32F0D" w:rsidR="005C5D15" w:rsidRPr="00ED1ECE" w:rsidRDefault="005C5D15" w:rsidP="005C5D15">
            <w:pPr>
              <w:jc w:val="both"/>
              <w:rPr>
                <w:rFonts w:ascii="Arial" w:hAnsi="Arial" w:cs="Arial"/>
                <w:sz w:val="20"/>
                <w:szCs w:val="20"/>
              </w:rPr>
            </w:pPr>
            <w:r w:rsidRPr="00ED1ECE">
              <w:rPr>
                <w:rFonts w:ascii="Arial" w:hAnsi="Arial" w:cs="Arial"/>
                <w:sz w:val="20"/>
                <w:szCs w:val="20"/>
              </w:rPr>
              <w:t>0.45</w:t>
            </w:r>
          </w:p>
        </w:tc>
        <w:tc>
          <w:tcPr>
            <w:tcW w:w="1383" w:type="dxa"/>
            <w:tcBorders>
              <w:top w:val="single" w:sz="4" w:space="0" w:color="auto"/>
            </w:tcBorders>
          </w:tcPr>
          <w:p w14:paraId="2E7B08D8" w14:textId="6619ED86" w:rsidR="005C5D15" w:rsidRPr="00ED1ECE" w:rsidRDefault="005C5D15" w:rsidP="005C5D15">
            <w:pPr>
              <w:jc w:val="both"/>
              <w:rPr>
                <w:rFonts w:ascii="Arial" w:hAnsi="Arial" w:cs="Arial"/>
                <w:sz w:val="20"/>
                <w:szCs w:val="20"/>
              </w:rPr>
            </w:pPr>
            <w:r w:rsidRPr="00ED1ECE">
              <w:rPr>
                <w:rFonts w:ascii="Arial" w:hAnsi="Arial" w:cs="Arial"/>
                <w:sz w:val="20"/>
                <w:szCs w:val="20"/>
              </w:rPr>
              <w:t>1551.99</w:t>
            </w:r>
          </w:p>
        </w:tc>
        <w:tc>
          <w:tcPr>
            <w:tcW w:w="805" w:type="dxa"/>
            <w:tcBorders>
              <w:top w:val="single" w:sz="4" w:space="0" w:color="auto"/>
            </w:tcBorders>
          </w:tcPr>
          <w:p w14:paraId="410F0E7A" w14:textId="0BBA1276" w:rsidR="005C5D15" w:rsidRPr="00ED1ECE" w:rsidRDefault="005C5D15" w:rsidP="005C5D15">
            <w:pPr>
              <w:jc w:val="both"/>
              <w:rPr>
                <w:rFonts w:ascii="Arial" w:hAnsi="Arial" w:cs="Arial"/>
                <w:sz w:val="20"/>
                <w:szCs w:val="20"/>
              </w:rPr>
            </w:pPr>
            <w:r w:rsidRPr="00ED1ECE">
              <w:rPr>
                <w:rFonts w:ascii="Arial" w:hAnsi="Arial" w:cs="Arial"/>
                <w:sz w:val="20"/>
                <w:szCs w:val="20"/>
              </w:rPr>
              <w:t>5.43</w:t>
            </w:r>
          </w:p>
        </w:tc>
      </w:tr>
      <w:tr w:rsidR="005C5D15" w:rsidRPr="00ED1ECE" w14:paraId="4759380E" w14:textId="77777777" w:rsidTr="00ED1ECE">
        <w:tc>
          <w:tcPr>
            <w:tcW w:w="1257" w:type="dxa"/>
          </w:tcPr>
          <w:p w14:paraId="3609CBED"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Genotypes</w:t>
            </w:r>
          </w:p>
        </w:tc>
        <w:tc>
          <w:tcPr>
            <w:tcW w:w="522" w:type="dxa"/>
          </w:tcPr>
          <w:p w14:paraId="30E104F6"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28</w:t>
            </w:r>
          </w:p>
        </w:tc>
        <w:tc>
          <w:tcPr>
            <w:tcW w:w="926" w:type="dxa"/>
          </w:tcPr>
          <w:p w14:paraId="43881E3E" w14:textId="165D97FA" w:rsidR="005C5D15" w:rsidRPr="00ED1ECE" w:rsidRDefault="005C5D15" w:rsidP="005C5D15">
            <w:pPr>
              <w:jc w:val="both"/>
              <w:rPr>
                <w:rFonts w:ascii="Arial" w:hAnsi="Arial" w:cs="Arial"/>
                <w:sz w:val="20"/>
                <w:szCs w:val="20"/>
              </w:rPr>
            </w:pPr>
            <w:r w:rsidRPr="00ED1ECE">
              <w:rPr>
                <w:rFonts w:ascii="Arial" w:hAnsi="Arial" w:cs="Arial"/>
                <w:sz w:val="20"/>
                <w:szCs w:val="20"/>
              </w:rPr>
              <w:t>0.23**</w:t>
            </w:r>
          </w:p>
        </w:tc>
        <w:tc>
          <w:tcPr>
            <w:tcW w:w="926" w:type="dxa"/>
          </w:tcPr>
          <w:p w14:paraId="57FD184C" w14:textId="43A8CD90" w:rsidR="005C5D15" w:rsidRPr="00ED1ECE" w:rsidRDefault="005C5D15" w:rsidP="005C5D15">
            <w:pPr>
              <w:jc w:val="both"/>
              <w:rPr>
                <w:rFonts w:ascii="Arial" w:hAnsi="Arial" w:cs="Arial"/>
                <w:sz w:val="20"/>
                <w:szCs w:val="20"/>
              </w:rPr>
            </w:pPr>
            <w:r w:rsidRPr="00ED1ECE">
              <w:rPr>
                <w:rFonts w:ascii="Arial" w:hAnsi="Arial" w:cs="Arial"/>
                <w:sz w:val="20"/>
                <w:szCs w:val="20"/>
              </w:rPr>
              <w:t>0.12**</w:t>
            </w:r>
          </w:p>
        </w:tc>
        <w:tc>
          <w:tcPr>
            <w:tcW w:w="1047" w:type="dxa"/>
          </w:tcPr>
          <w:p w14:paraId="239A0B68" w14:textId="45714D57" w:rsidR="005C5D15" w:rsidRPr="00ED1ECE" w:rsidRDefault="005C5D15" w:rsidP="005C5D15">
            <w:pPr>
              <w:jc w:val="both"/>
              <w:rPr>
                <w:rFonts w:ascii="Arial" w:hAnsi="Arial" w:cs="Arial"/>
                <w:sz w:val="20"/>
                <w:szCs w:val="20"/>
              </w:rPr>
            </w:pPr>
            <w:r w:rsidRPr="00ED1ECE">
              <w:rPr>
                <w:rFonts w:ascii="Arial" w:hAnsi="Arial" w:cs="Arial"/>
                <w:sz w:val="20"/>
                <w:szCs w:val="20"/>
              </w:rPr>
              <w:t>1.50**</w:t>
            </w:r>
          </w:p>
        </w:tc>
        <w:tc>
          <w:tcPr>
            <w:tcW w:w="1047" w:type="dxa"/>
          </w:tcPr>
          <w:p w14:paraId="67B4488E" w14:textId="68A1631F" w:rsidR="005C5D15" w:rsidRPr="00ED1ECE" w:rsidRDefault="005C5D15" w:rsidP="005C5D15">
            <w:pPr>
              <w:jc w:val="both"/>
              <w:rPr>
                <w:rFonts w:ascii="Arial" w:hAnsi="Arial" w:cs="Arial"/>
                <w:sz w:val="20"/>
                <w:szCs w:val="20"/>
              </w:rPr>
            </w:pPr>
            <w:r w:rsidRPr="00ED1ECE">
              <w:rPr>
                <w:rFonts w:ascii="Arial" w:hAnsi="Arial" w:cs="Arial"/>
                <w:sz w:val="20"/>
                <w:szCs w:val="20"/>
              </w:rPr>
              <w:t>53.03**</w:t>
            </w:r>
          </w:p>
        </w:tc>
        <w:tc>
          <w:tcPr>
            <w:tcW w:w="1172" w:type="dxa"/>
          </w:tcPr>
          <w:p w14:paraId="0A505D22" w14:textId="5690F909" w:rsidR="005C5D15" w:rsidRPr="00ED1ECE" w:rsidRDefault="005C5D15" w:rsidP="005C5D15">
            <w:pPr>
              <w:jc w:val="both"/>
              <w:rPr>
                <w:rFonts w:ascii="Arial" w:hAnsi="Arial" w:cs="Arial"/>
                <w:sz w:val="20"/>
                <w:szCs w:val="20"/>
              </w:rPr>
            </w:pPr>
            <w:r w:rsidRPr="00ED1ECE">
              <w:rPr>
                <w:rFonts w:ascii="Arial" w:hAnsi="Arial" w:cs="Arial"/>
                <w:sz w:val="20"/>
                <w:szCs w:val="20"/>
              </w:rPr>
              <w:t>7.60**</w:t>
            </w:r>
          </w:p>
        </w:tc>
        <w:tc>
          <w:tcPr>
            <w:tcW w:w="1383" w:type="dxa"/>
          </w:tcPr>
          <w:p w14:paraId="4811AA42" w14:textId="7C62F81A" w:rsidR="005C5D15" w:rsidRPr="00ED1ECE" w:rsidRDefault="005C5D15" w:rsidP="005C5D15">
            <w:pPr>
              <w:jc w:val="both"/>
              <w:rPr>
                <w:rFonts w:ascii="Arial" w:hAnsi="Arial" w:cs="Arial"/>
                <w:sz w:val="20"/>
                <w:szCs w:val="20"/>
              </w:rPr>
            </w:pPr>
            <w:r w:rsidRPr="00ED1ECE">
              <w:rPr>
                <w:rFonts w:ascii="Arial" w:hAnsi="Arial" w:cs="Arial"/>
                <w:sz w:val="20"/>
                <w:szCs w:val="20"/>
              </w:rPr>
              <w:t>5480.78**</w:t>
            </w:r>
          </w:p>
        </w:tc>
        <w:tc>
          <w:tcPr>
            <w:tcW w:w="805" w:type="dxa"/>
          </w:tcPr>
          <w:p w14:paraId="68BD75B3" w14:textId="7BD50955" w:rsidR="005C5D15" w:rsidRPr="00ED1ECE" w:rsidRDefault="005C5D15" w:rsidP="005C5D15">
            <w:pPr>
              <w:jc w:val="both"/>
              <w:rPr>
                <w:rFonts w:ascii="Arial" w:hAnsi="Arial" w:cs="Arial"/>
                <w:sz w:val="20"/>
                <w:szCs w:val="20"/>
              </w:rPr>
            </w:pPr>
            <w:r w:rsidRPr="00ED1ECE">
              <w:rPr>
                <w:rFonts w:ascii="Arial" w:hAnsi="Arial" w:cs="Arial"/>
                <w:sz w:val="20"/>
                <w:szCs w:val="20"/>
              </w:rPr>
              <w:t>15.84**</w:t>
            </w:r>
          </w:p>
        </w:tc>
      </w:tr>
      <w:tr w:rsidR="005C5D15" w:rsidRPr="00ED1ECE" w14:paraId="07D81DBB" w14:textId="77777777" w:rsidTr="00ED1ECE">
        <w:tc>
          <w:tcPr>
            <w:tcW w:w="1257" w:type="dxa"/>
          </w:tcPr>
          <w:p w14:paraId="44C85DBB"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Error</w:t>
            </w:r>
          </w:p>
        </w:tc>
        <w:tc>
          <w:tcPr>
            <w:tcW w:w="522" w:type="dxa"/>
          </w:tcPr>
          <w:p w14:paraId="55C0B74F" w14:textId="77777777" w:rsidR="005C5D15" w:rsidRPr="00ED1ECE" w:rsidRDefault="005C5D15" w:rsidP="005C5D15">
            <w:pPr>
              <w:jc w:val="both"/>
              <w:rPr>
                <w:rFonts w:ascii="Arial" w:hAnsi="Arial" w:cs="Arial"/>
                <w:sz w:val="20"/>
                <w:szCs w:val="20"/>
              </w:rPr>
            </w:pPr>
            <w:r w:rsidRPr="00ED1ECE">
              <w:rPr>
                <w:rFonts w:ascii="Arial" w:hAnsi="Arial" w:cs="Arial"/>
                <w:sz w:val="20"/>
                <w:szCs w:val="20"/>
              </w:rPr>
              <w:t>56</w:t>
            </w:r>
          </w:p>
        </w:tc>
        <w:tc>
          <w:tcPr>
            <w:tcW w:w="926" w:type="dxa"/>
          </w:tcPr>
          <w:p w14:paraId="5D452C83" w14:textId="34D9C0AF" w:rsidR="005C5D15" w:rsidRPr="00ED1ECE" w:rsidRDefault="005C5D15" w:rsidP="005C5D15">
            <w:pPr>
              <w:jc w:val="both"/>
              <w:rPr>
                <w:rFonts w:ascii="Arial" w:hAnsi="Arial" w:cs="Arial"/>
                <w:sz w:val="20"/>
                <w:szCs w:val="20"/>
              </w:rPr>
            </w:pPr>
            <w:r w:rsidRPr="00ED1ECE">
              <w:rPr>
                <w:rFonts w:ascii="Arial" w:hAnsi="Arial" w:cs="Arial"/>
                <w:sz w:val="20"/>
                <w:szCs w:val="20"/>
              </w:rPr>
              <w:t>0.03</w:t>
            </w:r>
          </w:p>
        </w:tc>
        <w:tc>
          <w:tcPr>
            <w:tcW w:w="926" w:type="dxa"/>
          </w:tcPr>
          <w:p w14:paraId="41C97D20" w14:textId="46EF5A25" w:rsidR="005C5D15" w:rsidRPr="00ED1ECE" w:rsidRDefault="005C5D15" w:rsidP="005C5D15">
            <w:pPr>
              <w:jc w:val="both"/>
              <w:rPr>
                <w:rFonts w:ascii="Arial" w:hAnsi="Arial" w:cs="Arial"/>
                <w:sz w:val="20"/>
                <w:szCs w:val="20"/>
              </w:rPr>
            </w:pPr>
            <w:r w:rsidRPr="00ED1ECE">
              <w:rPr>
                <w:rFonts w:ascii="Arial" w:hAnsi="Arial" w:cs="Arial"/>
                <w:sz w:val="20"/>
                <w:szCs w:val="20"/>
              </w:rPr>
              <w:t>0.01</w:t>
            </w:r>
          </w:p>
        </w:tc>
        <w:tc>
          <w:tcPr>
            <w:tcW w:w="1047" w:type="dxa"/>
          </w:tcPr>
          <w:p w14:paraId="69D1FECD" w14:textId="39E1AE4B" w:rsidR="005C5D15" w:rsidRPr="00ED1ECE" w:rsidRDefault="005C5D15" w:rsidP="005C5D15">
            <w:pPr>
              <w:jc w:val="both"/>
              <w:rPr>
                <w:rFonts w:ascii="Arial" w:hAnsi="Arial" w:cs="Arial"/>
                <w:sz w:val="20"/>
                <w:szCs w:val="20"/>
              </w:rPr>
            </w:pPr>
            <w:r w:rsidRPr="00ED1ECE">
              <w:rPr>
                <w:rFonts w:ascii="Arial" w:hAnsi="Arial" w:cs="Arial"/>
                <w:sz w:val="20"/>
                <w:szCs w:val="20"/>
              </w:rPr>
              <w:t>0.85</w:t>
            </w:r>
          </w:p>
        </w:tc>
        <w:tc>
          <w:tcPr>
            <w:tcW w:w="1047" w:type="dxa"/>
          </w:tcPr>
          <w:p w14:paraId="3828F7EF" w14:textId="674C9D63" w:rsidR="005C5D15" w:rsidRPr="00ED1ECE" w:rsidRDefault="005C5D15" w:rsidP="005C5D15">
            <w:pPr>
              <w:jc w:val="both"/>
              <w:rPr>
                <w:rFonts w:ascii="Arial" w:hAnsi="Arial" w:cs="Arial"/>
                <w:sz w:val="20"/>
                <w:szCs w:val="20"/>
              </w:rPr>
            </w:pPr>
            <w:r w:rsidRPr="00ED1ECE">
              <w:rPr>
                <w:rFonts w:ascii="Arial" w:hAnsi="Arial" w:cs="Arial"/>
                <w:sz w:val="20"/>
                <w:szCs w:val="20"/>
              </w:rPr>
              <w:t>4.97</w:t>
            </w:r>
          </w:p>
        </w:tc>
        <w:tc>
          <w:tcPr>
            <w:tcW w:w="1172" w:type="dxa"/>
          </w:tcPr>
          <w:p w14:paraId="16BC5029" w14:textId="12AEBD17" w:rsidR="005C5D15" w:rsidRPr="00ED1ECE" w:rsidRDefault="005C5D15" w:rsidP="005C5D15">
            <w:pPr>
              <w:jc w:val="both"/>
              <w:rPr>
                <w:rFonts w:ascii="Arial" w:hAnsi="Arial" w:cs="Arial"/>
                <w:sz w:val="20"/>
                <w:szCs w:val="20"/>
              </w:rPr>
            </w:pPr>
            <w:r w:rsidRPr="00ED1ECE">
              <w:rPr>
                <w:rFonts w:ascii="Arial" w:hAnsi="Arial" w:cs="Arial"/>
                <w:sz w:val="20"/>
                <w:szCs w:val="20"/>
              </w:rPr>
              <w:t>0.78</w:t>
            </w:r>
          </w:p>
        </w:tc>
        <w:tc>
          <w:tcPr>
            <w:tcW w:w="1383" w:type="dxa"/>
          </w:tcPr>
          <w:p w14:paraId="515C018C" w14:textId="36D406E1" w:rsidR="005C5D15" w:rsidRPr="00ED1ECE" w:rsidRDefault="005C5D15" w:rsidP="005C5D15">
            <w:pPr>
              <w:jc w:val="both"/>
              <w:rPr>
                <w:rFonts w:ascii="Arial" w:hAnsi="Arial" w:cs="Arial"/>
                <w:sz w:val="20"/>
                <w:szCs w:val="20"/>
              </w:rPr>
            </w:pPr>
            <w:r w:rsidRPr="00ED1ECE">
              <w:rPr>
                <w:rFonts w:ascii="Arial" w:hAnsi="Arial" w:cs="Arial"/>
                <w:sz w:val="20"/>
                <w:szCs w:val="20"/>
              </w:rPr>
              <w:t>481.75</w:t>
            </w:r>
          </w:p>
        </w:tc>
        <w:tc>
          <w:tcPr>
            <w:tcW w:w="805" w:type="dxa"/>
          </w:tcPr>
          <w:p w14:paraId="51B42ABB" w14:textId="7F18A918" w:rsidR="005C5D15" w:rsidRPr="00ED1ECE" w:rsidRDefault="005C5D15" w:rsidP="005C5D15">
            <w:pPr>
              <w:jc w:val="both"/>
              <w:rPr>
                <w:rFonts w:ascii="Arial" w:hAnsi="Arial" w:cs="Arial"/>
                <w:sz w:val="20"/>
                <w:szCs w:val="20"/>
              </w:rPr>
            </w:pPr>
            <w:r w:rsidRPr="00ED1ECE">
              <w:rPr>
                <w:rFonts w:ascii="Arial" w:hAnsi="Arial" w:cs="Arial"/>
                <w:sz w:val="20"/>
                <w:szCs w:val="20"/>
              </w:rPr>
              <w:t>1.50</w:t>
            </w:r>
          </w:p>
        </w:tc>
      </w:tr>
      <w:tr w:rsidR="00ED1ECE" w:rsidRPr="00ED1ECE" w14:paraId="0F163097" w14:textId="77777777" w:rsidTr="00ED1ECE">
        <w:tc>
          <w:tcPr>
            <w:tcW w:w="1257" w:type="dxa"/>
            <w:tcBorders>
              <w:bottom w:val="single" w:sz="4" w:space="0" w:color="auto"/>
            </w:tcBorders>
          </w:tcPr>
          <w:p w14:paraId="08F94197" w14:textId="77777777" w:rsidR="00ED1ECE" w:rsidRPr="00ED1ECE" w:rsidRDefault="00ED1ECE" w:rsidP="00ED1ECE">
            <w:pPr>
              <w:jc w:val="both"/>
              <w:rPr>
                <w:rFonts w:ascii="Arial" w:hAnsi="Arial" w:cs="Arial"/>
                <w:sz w:val="20"/>
                <w:szCs w:val="20"/>
              </w:rPr>
            </w:pPr>
            <w:r w:rsidRPr="00ED1ECE">
              <w:rPr>
                <w:rFonts w:ascii="Arial" w:hAnsi="Arial" w:cs="Arial"/>
                <w:sz w:val="20"/>
                <w:szCs w:val="20"/>
              </w:rPr>
              <w:t>CV%</w:t>
            </w:r>
          </w:p>
        </w:tc>
        <w:tc>
          <w:tcPr>
            <w:tcW w:w="522" w:type="dxa"/>
            <w:tcBorders>
              <w:bottom w:val="single" w:sz="4" w:space="0" w:color="auto"/>
            </w:tcBorders>
          </w:tcPr>
          <w:p w14:paraId="5D55E93D" w14:textId="77777777" w:rsidR="00ED1ECE" w:rsidRPr="00ED1ECE" w:rsidRDefault="00ED1ECE" w:rsidP="00ED1ECE">
            <w:pPr>
              <w:jc w:val="both"/>
              <w:rPr>
                <w:rFonts w:ascii="Arial" w:hAnsi="Arial" w:cs="Arial"/>
                <w:sz w:val="20"/>
                <w:szCs w:val="20"/>
              </w:rPr>
            </w:pPr>
          </w:p>
        </w:tc>
        <w:tc>
          <w:tcPr>
            <w:tcW w:w="926" w:type="dxa"/>
            <w:tcBorders>
              <w:bottom w:val="single" w:sz="4" w:space="0" w:color="auto"/>
            </w:tcBorders>
          </w:tcPr>
          <w:p w14:paraId="43E1A985" w14:textId="4C4B1A34" w:rsidR="00ED1ECE" w:rsidRPr="00ED1ECE" w:rsidRDefault="00ED1ECE" w:rsidP="00ED1ECE">
            <w:pPr>
              <w:jc w:val="both"/>
              <w:rPr>
                <w:rFonts w:ascii="Arial" w:hAnsi="Arial" w:cs="Arial"/>
                <w:sz w:val="20"/>
                <w:szCs w:val="20"/>
              </w:rPr>
            </w:pPr>
            <w:r w:rsidRPr="00ED1ECE">
              <w:rPr>
                <w:rFonts w:ascii="Arial" w:hAnsi="Arial" w:cs="Arial"/>
                <w:sz w:val="20"/>
                <w:szCs w:val="20"/>
              </w:rPr>
              <w:t>3.90</w:t>
            </w:r>
          </w:p>
        </w:tc>
        <w:tc>
          <w:tcPr>
            <w:tcW w:w="926" w:type="dxa"/>
            <w:tcBorders>
              <w:bottom w:val="single" w:sz="4" w:space="0" w:color="auto"/>
            </w:tcBorders>
          </w:tcPr>
          <w:p w14:paraId="43311D6C" w14:textId="78392A82" w:rsidR="00ED1ECE" w:rsidRPr="00ED1ECE" w:rsidRDefault="00ED1ECE" w:rsidP="00ED1ECE">
            <w:pPr>
              <w:jc w:val="both"/>
              <w:rPr>
                <w:rFonts w:ascii="Arial" w:hAnsi="Arial" w:cs="Arial"/>
                <w:sz w:val="20"/>
                <w:szCs w:val="20"/>
              </w:rPr>
            </w:pPr>
            <w:r w:rsidRPr="00ED1ECE">
              <w:rPr>
                <w:rFonts w:ascii="Arial" w:hAnsi="Arial" w:cs="Arial"/>
                <w:sz w:val="20"/>
                <w:szCs w:val="20"/>
              </w:rPr>
              <w:t>4.80</w:t>
            </w:r>
          </w:p>
        </w:tc>
        <w:tc>
          <w:tcPr>
            <w:tcW w:w="1047" w:type="dxa"/>
            <w:tcBorders>
              <w:bottom w:val="single" w:sz="4" w:space="0" w:color="auto"/>
            </w:tcBorders>
          </w:tcPr>
          <w:p w14:paraId="4E42845C" w14:textId="4420B377" w:rsidR="00ED1ECE" w:rsidRPr="00ED1ECE" w:rsidRDefault="00ED1ECE" w:rsidP="00ED1ECE">
            <w:pPr>
              <w:jc w:val="both"/>
              <w:rPr>
                <w:rFonts w:ascii="Arial" w:hAnsi="Arial" w:cs="Arial"/>
                <w:sz w:val="20"/>
                <w:szCs w:val="20"/>
              </w:rPr>
            </w:pPr>
            <w:r w:rsidRPr="00ED1ECE">
              <w:rPr>
                <w:rFonts w:ascii="Arial" w:hAnsi="Arial" w:cs="Arial"/>
                <w:sz w:val="20"/>
                <w:szCs w:val="20"/>
              </w:rPr>
              <w:t>6.83</w:t>
            </w:r>
          </w:p>
        </w:tc>
        <w:tc>
          <w:tcPr>
            <w:tcW w:w="1047" w:type="dxa"/>
            <w:tcBorders>
              <w:bottom w:val="single" w:sz="4" w:space="0" w:color="auto"/>
            </w:tcBorders>
          </w:tcPr>
          <w:p w14:paraId="68DCAC3D" w14:textId="3591A7FC" w:rsidR="00ED1ECE" w:rsidRPr="00ED1ECE" w:rsidRDefault="00ED1ECE" w:rsidP="00ED1ECE">
            <w:pPr>
              <w:jc w:val="both"/>
              <w:rPr>
                <w:rFonts w:ascii="Arial" w:hAnsi="Arial" w:cs="Arial"/>
                <w:sz w:val="20"/>
                <w:szCs w:val="20"/>
              </w:rPr>
            </w:pPr>
            <w:r w:rsidRPr="00ED1ECE">
              <w:rPr>
                <w:rFonts w:ascii="Arial" w:hAnsi="Arial" w:cs="Arial"/>
                <w:sz w:val="20"/>
                <w:szCs w:val="20"/>
              </w:rPr>
              <w:t>6.53</w:t>
            </w:r>
          </w:p>
        </w:tc>
        <w:tc>
          <w:tcPr>
            <w:tcW w:w="1172" w:type="dxa"/>
            <w:tcBorders>
              <w:bottom w:val="single" w:sz="4" w:space="0" w:color="auto"/>
            </w:tcBorders>
          </w:tcPr>
          <w:p w14:paraId="74C892CC" w14:textId="6B713B9F" w:rsidR="00ED1ECE" w:rsidRPr="00ED1ECE" w:rsidRDefault="00ED1ECE" w:rsidP="00ED1ECE">
            <w:pPr>
              <w:jc w:val="both"/>
              <w:rPr>
                <w:rFonts w:ascii="Arial" w:hAnsi="Arial" w:cs="Arial"/>
                <w:sz w:val="20"/>
                <w:szCs w:val="20"/>
              </w:rPr>
            </w:pPr>
            <w:r w:rsidRPr="00ED1ECE">
              <w:rPr>
                <w:rFonts w:ascii="Arial" w:hAnsi="Arial" w:cs="Arial"/>
                <w:sz w:val="20"/>
                <w:szCs w:val="20"/>
              </w:rPr>
              <w:t>2.35</w:t>
            </w:r>
          </w:p>
        </w:tc>
        <w:tc>
          <w:tcPr>
            <w:tcW w:w="1383" w:type="dxa"/>
            <w:tcBorders>
              <w:bottom w:val="single" w:sz="4" w:space="0" w:color="auto"/>
            </w:tcBorders>
          </w:tcPr>
          <w:p w14:paraId="4DB498DD" w14:textId="6D43F1F5" w:rsidR="00ED1ECE" w:rsidRPr="00ED1ECE" w:rsidRDefault="00ED1ECE" w:rsidP="00ED1ECE">
            <w:pPr>
              <w:jc w:val="both"/>
              <w:rPr>
                <w:rFonts w:ascii="Arial" w:hAnsi="Arial" w:cs="Arial"/>
                <w:sz w:val="20"/>
                <w:szCs w:val="20"/>
              </w:rPr>
            </w:pPr>
            <w:r w:rsidRPr="00ED1ECE">
              <w:rPr>
                <w:rFonts w:ascii="Arial" w:hAnsi="Arial" w:cs="Arial"/>
                <w:sz w:val="20"/>
                <w:szCs w:val="20"/>
              </w:rPr>
              <w:t>7.01</w:t>
            </w:r>
          </w:p>
        </w:tc>
        <w:tc>
          <w:tcPr>
            <w:tcW w:w="805" w:type="dxa"/>
            <w:tcBorders>
              <w:bottom w:val="single" w:sz="4" w:space="0" w:color="auto"/>
            </w:tcBorders>
          </w:tcPr>
          <w:p w14:paraId="245940C3" w14:textId="5D1E91E1" w:rsidR="00ED1ECE" w:rsidRPr="00ED1ECE" w:rsidRDefault="00ED1ECE" w:rsidP="00ED1ECE">
            <w:pPr>
              <w:jc w:val="both"/>
              <w:rPr>
                <w:rFonts w:ascii="Arial" w:hAnsi="Arial" w:cs="Arial"/>
                <w:sz w:val="20"/>
                <w:szCs w:val="20"/>
              </w:rPr>
            </w:pPr>
            <w:r w:rsidRPr="00ED1ECE">
              <w:rPr>
                <w:rFonts w:ascii="Arial" w:hAnsi="Arial" w:cs="Arial"/>
                <w:sz w:val="20"/>
                <w:szCs w:val="20"/>
              </w:rPr>
              <w:t>11.87</w:t>
            </w:r>
          </w:p>
        </w:tc>
      </w:tr>
    </w:tbl>
    <w:p w14:paraId="78836589" w14:textId="378893C5" w:rsidR="000B68A8" w:rsidRPr="004316E9" w:rsidRDefault="003578FD" w:rsidP="00B447B0">
      <w:pPr>
        <w:ind w:right="-162"/>
        <w:jc w:val="both"/>
        <w:rPr>
          <w:rFonts w:ascii="Arial" w:hAnsi="Arial" w:cs="Arial"/>
          <w:i/>
          <w:iCs/>
          <w:sz w:val="18"/>
          <w:szCs w:val="18"/>
        </w:rPr>
      </w:pPr>
      <w:r>
        <w:rPr>
          <w:rFonts w:ascii="Arial" w:hAnsi="Arial" w:cs="Arial"/>
          <w:i/>
          <w:iCs/>
          <w:sz w:val="18"/>
          <w:szCs w:val="18"/>
        </w:rPr>
        <w:t xml:space="preserve">Note: </w:t>
      </w:r>
      <w:r w:rsidR="000B68A8" w:rsidRPr="004316E9">
        <w:rPr>
          <w:rFonts w:ascii="Arial" w:hAnsi="Arial" w:cs="Arial"/>
          <w:i/>
          <w:iCs/>
          <w:sz w:val="18"/>
          <w:szCs w:val="18"/>
        </w:rPr>
        <w:t>** = Significant at 1% level</w:t>
      </w:r>
      <w:r w:rsidR="0079724D">
        <w:rPr>
          <w:rFonts w:ascii="Arial" w:hAnsi="Arial" w:cs="Arial"/>
          <w:i/>
          <w:iCs/>
          <w:sz w:val="18"/>
          <w:szCs w:val="18"/>
        </w:rPr>
        <w:t xml:space="preserve">, </w:t>
      </w:r>
      <w:r w:rsidR="000B68A8" w:rsidRPr="004316E9">
        <w:rPr>
          <w:rFonts w:ascii="Arial" w:hAnsi="Arial" w:cs="Arial"/>
          <w:i/>
          <w:iCs/>
          <w:sz w:val="18"/>
          <w:szCs w:val="18"/>
        </w:rPr>
        <w:t xml:space="preserve">Sov = source of variation, d.f = degree of freedom,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0B68A8" w:rsidRPr="004316E9">
        <w:rPr>
          <w:rFonts w:ascii="Arial" w:hAnsi="Arial" w:cs="Arial"/>
          <w:i/>
          <w:iCs/>
          <w:sz w:val="18"/>
          <w:szCs w:val="18"/>
        </w:rPr>
        <w:t xml:space="preserve"> per row, Y = Yield (t ha </w:t>
      </w:r>
      <w:r w:rsidR="000B68A8" w:rsidRPr="004316E9">
        <w:rPr>
          <w:rFonts w:ascii="Arial" w:hAnsi="Arial" w:cs="Arial"/>
          <w:i/>
          <w:iCs/>
          <w:sz w:val="18"/>
          <w:szCs w:val="18"/>
          <w:vertAlign w:val="superscript"/>
        </w:rPr>
        <w:t>-1</w:t>
      </w:r>
      <w:r w:rsidR="000B68A8" w:rsidRPr="004316E9">
        <w:rPr>
          <w:rFonts w:ascii="Arial" w:hAnsi="Arial" w:cs="Arial"/>
          <w:i/>
          <w:iCs/>
          <w:sz w:val="18"/>
          <w:szCs w:val="18"/>
        </w:rPr>
        <w:t>)</w:t>
      </w:r>
    </w:p>
    <w:p w14:paraId="2624905C" w14:textId="64B53C1F" w:rsidR="000B68A8" w:rsidRPr="004316E9" w:rsidRDefault="000B68A8" w:rsidP="004316E9">
      <w:pPr>
        <w:ind w:right="-162"/>
        <w:jc w:val="center"/>
        <w:rPr>
          <w:rFonts w:ascii="Arial" w:hAnsi="Arial" w:cs="Arial"/>
          <w:sz w:val="18"/>
          <w:szCs w:val="18"/>
        </w:rPr>
      </w:pPr>
    </w:p>
    <w:p w14:paraId="0F16886E" w14:textId="3D0FDDB8" w:rsidR="000B68A8" w:rsidRDefault="000B68A8" w:rsidP="0079724D">
      <w:pPr>
        <w:tabs>
          <w:tab w:val="left" w:pos="1080"/>
        </w:tabs>
        <w:jc w:val="both"/>
        <w:rPr>
          <w:rFonts w:ascii="Arial" w:hAnsi="Arial" w:cs="Arial"/>
          <w:b/>
          <w:bCs/>
        </w:rPr>
      </w:pPr>
      <w:r w:rsidRPr="00E96143">
        <w:rPr>
          <w:rFonts w:ascii="Arial" w:hAnsi="Arial" w:cs="Arial"/>
          <w:b/>
          <w:bCs/>
        </w:rPr>
        <w:t xml:space="preserve">Table </w:t>
      </w:r>
      <w:r w:rsidR="00AF3C0D">
        <w:rPr>
          <w:rFonts w:ascii="Arial" w:hAnsi="Arial" w:cs="Arial"/>
          <w:b/>
          <w:bCs/>
        </w:rPr>
        <w:t>4</w:t>
      </w:r>
      <w:r w:rsidRPr="00E96143">
        <w:rPr>
          <w:rFonts w:ascii="Arial" w:hAnsi="Arial" w:cs="Arial"/>
          <w:b/>
          <w:bCs/>
        </w:rPr>
        <w:t>.</w:t>
      </w:r>
      <w:r w:rsidR="0079724D">
        <w:rPr>
          <w:rFonts w:ascii="Arial" w:hAnsi="Arial" w:cs="Arial"/>
          <w:b/>
          <w:bCs/>
        </w:rPr>
        <w:tab/>
      </w:r>
      <w:r w:rsidRPr="00E96143">
        <w:rPr>
          <w:rFonts w:ascii="Arial" w:hAnsi="Arial" w:cs="Arial"/>
          <w:b/>
          <w:bCs/>
        </w:rPr>
        <w:t xml:space="preserve"> </w:t>
      </w:r>
      <w:r w:rsidRPr="00431ED4">
        <w:rPr>
          <w:rFonts w:ascii="Arial" w:hAnsi="Arial" w:cs="Arial"/>
          <w:b/>
          <w:bCs/>
        </w:rPr>
        <w:t>Analysis of variance for</w:t>
      </w:r>
      <w:r>
        <w:rPr>
          <w:rFonts w:ascii="Arial" w:hAnsi="Arial" w:cs="Arial"/>
          <w:b/>
          <w:bCs/>
        </w:rPr>
        <w:t xml:space="preserve"> combining ability effects for yield and yield component characters (Yezin)</w:t>
      </w:r>
    </w:p>
    <w:p w14:paraId="1A48466E" w14:textId="77777777" w:rsidR="000B68A8" w:rsidRPr="000B68A8" w:rsidRDefault="000B68A8" w:rsidP="000B68A8">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533"/>
        <w:gridCol w:w="933"/>
        <w:gridCol w:w="926"/>
        <w:gridCol w:w="1056"/>
        <w:gridCol w:w="1056"/>
        <w:gridCol w:w="1172"/>
        <w:gridCol w:w="1346"/>
        <w:gridCol w:w="802"/>
      </w:tblGrid>
      <w:tr w:rsidR="000B68A8" w:rsidRPr="00ED1ECE" w14:paraId="7D773E51" w14:textId="77777777" w:rsidTr="00E22A3E">
        <w:tc>
          <w:tcPr>
            <w:tcW w:w="1273" w:type="dxa"/>
            <w:tcBorders>
              <w:top w:val="single" w:sz="4" w:space="0" w:color="auto"/>
              <w:bottom w:val="single" w:sz="4" w:space="0" w:color="auto"/>
            </w:tcBorders>
          </w:tcPr>
          <w:p w14:paraId="2BA0628C"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42F1521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 xml:space="preserve">d.f </w:t>
            </w:r>
          </w:p>
        </w:tc>
        <w:tc>
          <w:tcPr>
            <w:tcW w:w="938" w:type="dxa"/>
            <w:tcBorders>
              <w:top w:val="single" w:sz="4" w:space="0" w:color="auto"/>
              <w:bottom w:val="single" w:sz="4" w:space="0" w:color="auto"/>
            </w:tcBorders>
          </w:tcPr>
          <w:p w14:paraId="3EE68C1A"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50%T</w:t>
            </w:r>
          </w:p>
        </w:tc>
        <w:tc>
          <w:tcPr>
            <w:tcW w:w="938" w:type="dxa"/>
            <w:tcBorders>
              <w:top w:val="single" w:sz="4" w:space="0" w:color="auto"/>
              <w:bottom w:val="single" w:sz="4" w:space="0" w:color="auto"/>
            </w:tcBorders>
          </w:tcPr>
          <w:p w14:paraId="2D999C2F"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50%S</w:t>
            </w:r>
          </w:p>
        </w:tc>
        <w:tc>
          <w:tcPr>
            <w:tcW w:w="1061" w:type="dxa"/>
            <w:tcBorders>
              <w:top w:val="single" w:sz="4" w:space="0" w:color="auto"/>
              <w:bottom w:val="single" w:sz="4" w:space="0" w:color="auto"/>
            </w:tcBorders>
          </w:tcPr>
          <w:p w14:paraId="79098FA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PH</w:t>
            </w:r>
          </w:p>
        </w:tc>
        <w:tc>
          <w:tcPr>
            <w:tcW w:w="1061" w:type="dxa"/>
            <w:tcBorders>
              <w:top w:val="single" w:sz="4" w:space="0" w:color="auto"/>
              <w:bottom w:val="single" w:sz="4" w:space="0" w:color="auto"/>
            </w:tcBorders>
          </w:tcPr>
          <w:p w14:paraId="7ED854E0"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EH</w:t>
            </w:r>
          </w:p>
        </w:tc>
        <w:tc>
          <w:tcPr>
            <w:tcW w:w="1106" w:type="dxa"/>
            <w:tcBorders>
              <w:top w:val="single" w:sz="4" w:space="0" w:color="auto"/>
              <w:bottom w:val="single" w:sz="4" w:space="0" w:color="auto"/>
            </w:tcBorders>
          </w:tcPr>
          <w:p w14:paraId="4C3D0E89"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EL</w:t>
            </w:r>
          </w:p>
        </w:tc>
        <w:tc>
          <w:tcPr>
            <w:tcW w:w="1365" w:type="dxa"/>
            <w:tcBorders>
              <w:top w:val="single" w:sz="4" w:space="0" w:color="auto"/>
              <w:bottom w:val="single" w:sz="4" w:space="0" w:color="auto"/>
            </w:tcBorders>
          </w:tcPr>
          <w:p w14:paraId="5D636CA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RL</w:t>
            </w:r>
          </w:p>
        </w:tc>
        <w:tc>
          <w:tcPr>
            <w:tcW w:w="805" w:type="dxa"/>
            <w:tcBorders>
              <w:top w:val="single" w:sz="4" w:space="0" w:color="auto"/>
              <w:bottom w:val="single" w:sz="4" w:space="0" w:color="auto"/>
            </w:tcBorders>
          </w:tcPr>
          <w:p w14:paraId="4A4CC03A" w14:textId="77777777" w:rsidR="000B68A8" w:rsidRPr="00ED1ECE" w:rsidRDefault="000B68A8" w:rsidP="00AF3C0D">
            <w:pPr>
              <w:jc w:val="both"/>
              <w:rPr>
                <w:rFonts w:ascii="Arial" w:hAnsi="Arial" w:cs="Arial"/>
                <w:b/>
                <w:bCs/>
                <w:sz w:val="20"/>
                <w:szCs w:val="20"/>
              </w:rPr>
            </w:pPr>
          </w:p>
        </w:tc>
      </w:tr>
      <w:tr w:rsidR="000B68A8" w:rsidRPr="00AF3C0D" w14:paraId="4D9B552F" w14:textId="77777777" w:rsidTr="00E22A3E">
        <w:tc>
          <w:tcPr>
            <w:tcW w:w="1273" w:type="dxa"/>
            <w:tcBorders>
              <w:top w:val="single" w:sz="4" w:space="0" w:color="auto"/>
            </w:tcBorders>
          </w:tcPr>
          <w:p w14:paraId="629EB40B" w14:textId="6A86F2B6"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7D6DE555" w14:textId="28595BFC" w:rsidR="000B68A8" w:rsidRPr="00AF3C0D" w:rsidRDefault="000B68A8" w:rsidP="000B68A8">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7C03D7D3" w14:textId="072A8E1E" w:rsidR="000B68A8" w:rsidRPr="00AF3C0D" w:rsidRDefault="000B68A8" w:rsidP="000B68A8">
            <w:pPr>
              <w:jc w:val="both"/>
              <w:rPr>
                <w:rFonts w:ascii="Arial" w:hAnsi="Arial" w:cs="Arial"/>
                <w:sz w:val="20"/>
                <w:szCs w:val="20"/>
              </w:rPr>
            </w:pPr>
            <w:r w:rsidRPr="00AF3C0D">
              <w:rPr>
                <w:rFonts w:ascii="Arial" w:hAnsi="Arial" w:cs="Arial"/>
                <w:sz w:val="20"/>
                <w:szCs w:val="20"/>
              </w:rPr>
              <w:t>10.16**</w:t>
            </w:r>
          </w:p>
        </w:tc>
        <w:tc>
          <w:tcPr>
            <w:tcW w:w="938" w:type="dxa"/>
            <w:tcBorders>
              <w:top w:val="single" w:sz="4" w:space="0" w:color="auto"/>
            </w:tcBorders>
          </w:tcPr>
          <w:p w14:paraId="3A7BB3DC" w14:textId="069AD7E3" w:rsidR="000B68A8" w:rsidRPr="00AF3C0D" w:rsidRDefault="000B68A8" w:rsidP="000B68A8">
            <w:pPr>
              <w:jc w:val="both"/>
              <w:rPr>
                <w:rFonts w:ascii="Arial" w:hAnsi="Arial" w:cs="Arial"/>
                <w:sz w:val="20"/>
                <w:szCs w:val="20"/>
              </w:rPr>
            </w:pPr>
            <w:r w:rsidRPr="00AF3C0D">
              <w:rPr>
                <w:rFonts w:ascii="Arial" w:hAnsi="Arial" w:cs="Arial"/>
                <w:sz w:val="20"/>
                <w:szCs w:val="20"/>
              </w:rPr>
              <w:t>4.75**</w:t>
            </w:r>
          </w:p>
        </w:tc>
        <w:tc>
          <w:tcPr>
            <w:tcW w:w="1061" w:type="dxa"/>
            <w:tcBorders>
              <w:top w:val="single" w:sz="4" w:space="0" w:color="auto"/>
            </w:tcBorders>
          </w:tcPr>
          <w:p w14:paraId="36AFE2A7" w14:textId="7D58E1C6" w:rsidR="000B68A8" w:rsidRPr="00AF3C0D" w:rsidRDefault="000B68A8" w:rsidP="000B68A8">
            <w:pPr>
              <w:jc w:val="both"/>
              <w:rPr>
                <w:rFonts w:ascii="Arial" w:hAnsi="Arial" w:cs="Arial"/>
                <w:sz w:val="20"/>
                <w:szCs w:val="20"/>
              </w:rPr>
            </w:pPr>
            <w:r w:rsidRPr="00AF3C0D">
              <w:rPr>
                <w:rFonts w:ascii="Arial" w:hAnsi="Arial" w:cs="Arial"/>
                <w:sz w:val="20"/>
                <w:szCs w:val="20"/>
              </w:rPr>
              <w:t>115.87**</w:t>
            </w:r>
          </w:p>
        </w:tc>
        <w:tc>
          <w:tcPr>
            <w:tcW w:w="1061" w:type="dxa"/>
            <w:tcBorders>
              <w:top w:val="single" w:sz="4" w:space="0" w:color="auto"/>
            </w:tcBorders>
          </w:tcPr>
          <w:p w14:paraId="1496F172" w14:textId="55DA5F9D" w:rsidR="000B68A8" w:rsidRPr="00AF3C0D" w:rsidRDefault="000B68A8" w:rsidP="000B68A8">
            <w:pPr>
              <w:jc w:val="both"/>
              <w:rPr>
                <w:rFonts w:ascii="Arial" w:hAnsi="Arial" w:cs="Arial"/>
                <w:sz w:val="20"/>
                <w:szCs w:val="20"/>
              </w:rPr>
            </w:pPr>
            <w:r w:rsidRPr="00AF3C0D">
              <w:rPr>
                <w:rFonts w:ascii="Arial" w:hAnsi="Arial" w:cs="Arial"/>
                <w:sz w:val="20"/>
                <w:szCs w:val="20"/>
              </w:rPr>
              <w:t>65.69**</w:t>
            </w:r>
          </w:p>
        </w:tc>
        <w:tc>
          <w:tcPr>
            <w:tcW w:w="1106" w:type="dxa"/>
            <w:tcBorders>
              <w:top w:val="single" w:sz="4" w:space="0" w:color="auto"/>
            </w:tcBorders>
          </w:tcPr>
          <w:p w14:paraId="7DB94E8B" w14:textId="563B5112" w:rsidR="000B68A8" w:rsidRPr="00AF3C0D" w:rsidRDefault="000B68A8" w:rsidP="000B68A8">
            <w:pPr>
              <w:jc w:val="both"/>
              <w:rPr>
                <w:rFonts w:ascii="Arial" w:hAnsi="Arial" w:cs="Arial"/>
                <w:sz w:val="20"/>
                <w:szCs w:val="20"/>
              </w:rPr>
            </w:pPr>
            <w:r w:rsidRPr="00AF3C0D">
              <w:rPr>
                <w:rFonts w:ascii="Arial" w:hAnsi="Arial" w:cs="Arial"/>
                <w:sz w:val="20"/>
                <w:szCs w:val="20"/>
              </w:rPr>
              <w:t>1.68**</w:t>
            </w:r>
          </w:p>
        </w:tc>
        <w:tc>
          <w:tcPr>
            <w:tcW w:w="1365" w:type="dxa"/>
            <w:tcBorders>
              <w:top w:val="single" w:sz="4" w:space="0" w:color="auto"/>
            </w:tcBorders>
          </w:tcPr>
          <w:p w14:paraId="49072A2C" w14:textId="3CA1F1F6" w:rsidR="000B68A8" w:rsidRPr="00AF3C0D" w:rsidRDefault="000B68A8" w:rsidP="000B68A8">
            <w:pPr>
              <w:jc w:val="both"/>
              <w:rPr>
                <w:rFonts w:ascii="Arial" w:hAnsi="Arial" w:cs="Arial"/>
                <w:sz w:val="20"/>
                <w:szCs w:val="20"/>
              </w:rPr>
            </w:pPr>
            <w:r w:rsidRPr="00AF3C0D">
              <w:rPr>
                <w:rFonts w:ascii="Arial" w:hAnsi="Arial" w:cs="Arial"/>
                <w:sz w:val="20"/>
                <w:szCs w:val="20"/>
              </w:rPr>
              <w:t>1.78**</w:t>
            </w:r>
          </w:p>
        </w:tc>
        <w:tc>
          <w:tcPr>
            <w:tcW w:w="805" w:type="dxa"/>
            <w:tcBorders>
              <w:top w:val="single" w:sz="4" w:space="0" w:color="auto"/>
            </w:tcBorders>
          </w:tcPr>
          <w:p w14:paraId="32E9C79B" w14:textId="77777777" w:rsidR="000B68A8" w:rsidRPr="00AF3C0D" w:rsidRDefault="000B68A8" w:rsidP="000B68A8">
            <w:pPr>
              <w:jc w:val="both"/>
              <w:rPr>
                <w:rFonts w:ascii="Arial" w:hAnsi="Arial" w:cs="Arial"/>
                <w:sz w:val="20"/>
                <w:szCs w:val="20"/>
              </w:rPr>
            </w:pPr>
          </w:p>
        </w:tc>
      </w:tr>
      <w:tr w:rsidR="000B68A8" w:rsidRPr="00AF3C0D" w14:paraId="72A5E5C2" w14:textId="77777777" w:rsidTr="00E22A3E">
        <w:tc>
          <w:tcPr>
            <w:tcW w:w="1273" w:type="dxa"/>
          </w:tcPr>
          <w:p w14:paraId="5B1FB7AD" w14:textId="0D3A9CBA"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8" w:type="dxa"/>
          </w:tcPr>
          <w:p w14:paraId="6AD64C40" w14:textId="3592FF73" w:rsidR="000B68A8" w:rsidRPr="00AF3C0D" w:rsidRDefault="000B68A8" w:rsidP="000B68A8">
            <w:pPr>
              <w:jc w:val="both"/>
              <w:rPr>
                <w:rFonts w:ascii="Arial" w:hAnsi="Arial" w:cs="Arial"/>
                <w:sz w:val="20"/>
                <w:szCs w:val="20"/>
              </w:rPr>
            </w:pPr>
            <w:r w:rsidRPr="00AF3C0D">
              <w:rPr>
                <w:rFonts w:ascii="Arial" w:hAnsi="Arial" w:cs="Arial"/>
                <w:sz w:val="20"/>
                <w:szCs w:val="20"/>
              </w:rPr>
              <w:t>21</w:t>
            </w:r>
          </w:p>
        </w:tc>
        <w:tc>
          <w:tcPr>
            <w:tcW w:w="938" w:type="dxa"/>
          </w:tcPr>
          <w:p w14:paraId="3A381C60" w14:textId="635EAA74" w:rsidR="000B68A8" w:rsidRPr="00AF3C0D" w:rsidRDefault="000B68A8" w:rsidP="000B68A8">
            <w:pPr>
              <w:jc w:val="both"/>
              <w:rPr>
                <w:rFonts w:ascii="Arial" w:hAnsi="Arial" w:cs="Arial"/>
                <w:sz w:val="20"/>
                <w:szCs w:val="20"/>
              </w:rPr>
            </w:pPr>
            <w:r w:rsidRPr="00AF3C0D">
              <w:rPr>
                <w:rFonts w:ascii="Arial" w:hAnsi="Arial" w:cs="Arial"/>
                <w:sz w:val="20"/>
                <w:szCs w:val="20"/>
              </w:rPr>
              <w:t>12.27**</w:t>
            </w:r>
          </w:p>
        </w:tc>
        <w:tc>
          <w:tcPr>
            <w:tcW w:w="938" w:type="dxa"/>
          </w:tcPr>
          <w:p w14:paraId="15A562B9" w14:textId="41BE0F83" w:rsidR="000B68A8" w:rsidRPr="00AF3C0D" w:rsidRDefault="000B68A8" w:rsidP="000B68A8">
            <w:pPr>
              <w:jc w:val="both"/>
              <w:rPr>
                <w:rFonts w:ascii="Arial" w:hAnsi="Arial" w:cs="Arial"/>
                <w:sz w:val="20"/>
                <w:szCs w:val="20"/>
              </w:rPr>
            </w:pPr>
            <w:r w:rsidRPr="00AF3C0D">
              <w:rPr>
                <w:rFonts w:ascii="Arial" w:hAnsi="Arial" w:cs="Arial"/>
                <w:sz w:val="20"/>
                <w:szCs w:val="20"/>
              </w:rPr>
              <w:t>7.97**</w:t>
            </w:r>
          </w:p>
        </w:tc>
        <w:tc>
          <w:tcPr>
            <w:tcW w:w="1061" w:type="dxa"/>
          </w:tcPr>
          <w:p w14:paraId="04C91081" w14:textId="3365F998" w:rsidR="000B68A8" w:rsidRPr="00AF3C0D" w:rsidRDefault="000B68A8" w:rsidP="000B68A8">
            <w:pPr>
              <w:jc w:val="both"/>
              <w:rPr>
                <w:rFonts w:ascii="Arial" w:hAnsi="Arial" w:cs="Arial"/>
                <w:sz w:val="20"/>
                <w:szCs w:val="20"/>
              </w:rPr>
            </w:pPr>
            <w:r w:rsidRPr="00AF3C0D">
              <w:rPr>
                <w:rFonts w:ascii="Arial" w:hAnsi="Arial" w:cs="Arial"/>
                <w:sz w:val="20"/>
                <w:szCs w:val="20"/>
              </w:rPr>
              <w:t>266.82**</w:t>
            </w:r>
          </w:p>
        </w:tc>
        <w:tc>
          <w:tcPr>
            <w:tcW w:w="1061" w:type="dxa"/>
          </w:tcPr>
          <w:p w14:paraId="308AC84E" w14:textId="6A25105C" w:rsidR="000B68A8" w:rsidRPr="00AF3C0D" w:rsidRDefault="000B68A8" w:rsidP="000B68A8">
            <w:pPr>
              <w:jc w:val="both"/>
              <w:rPr>
                <w:rFonts w:ascii="Arial" w:hAnsi="Arial" w:cs="Arial"/>
                <w:sz w:val="20"/>
                <w:szCs w:val="20"/>
              </w:rPr>
            </w:pPr>
            <w:r w:rsidRPr="00AF3C0D">
              <w:rPr>
                <w:rFonts w:ascii="Arial" w:hAnsi="Arial" w:cs="Arial"/>
                <w:sz w:val="20"/>
                <w:szCs w:val="20"/>
              </w:rPr>
              <w:t>107.21**</w:t>
            </w:r>
          </w:p>
        </w:tc>
        <w:tc>
          <w:tcPr>
            <w:tcW w:w="1106" w:type="dxa"/>
          </w:tcPr>
          <w:p w14:paraId="57332EF4" w14:textId="2BCC3CB7" w:rsidR="000B68A8" w:rsidRPr="00AF3C0D" w:rsidRDefault="000B68A8" w:rsidP="000B68A8">
            <w:pPr>
              <w:jc w:val="both"/>
              <w:rPr>
                <w:rFonts w:ascii="Arial" w:hAnsi="Arial" w:cs="Arial"/>
                <w:sz w:val="20"/>
                <w:szCs w:val="20"/>
              </w:rPr>
            </w:pPr>
            <w:r w:rsidRPr="00AF3C0D">
              <w:rPr>
                <w:rFonts w:ascii="Arial" w:hAnsi="Arial" w:cs="Arial"/>
                <w:sz w:val="20"/>
                <w:szCs w:val="20"/>
              </w:rPr>
              <w:t>4.19**</w:t>
            </w:r>
          </w:p>
        </w:tc>
        <w:tc>
          <w:tcPr>
            <w:tcW w:w="1365" w:type="dxa"/>
          </w:tcPr>
          <w:p w14:paraId="619D1F94" w14:textId="554203DB" w:rsidR="000B68A8" w:rsidRPr="00AF3C0D" w:rsidRDefault="000B68A8" w:rsidP="000B68A8">
            <w:pPr>
              <w:jc w:val="both"/>
              <w:rPr>
                <w:rFonts w:ascii="Arial" w:hAnsi="Arial" w:cs="Arial"/>
                <w:sz w:val="20"/>
                <w:szCs w:val="20"/>
              </w:rPr>
            </w:pPr>
            <w:r w:rsidRPr="00AF3C0D">
              <w:rPr>
                <w:rFonts w:ascii="Arial" w:hAnsi="Arial" w:cs="Arial"/>
                <w:sz w:val="20"/>
                <w:szCs w:val="20"/>
              </w:rPr>
              <w:t>4.36**</w:t>
            </w:r>
          </w:p>
        </w:tc>
        <w:tc>
          <w:tcPr>
            <w:tcW w:w="805" w:type="dxa"/>
          </w:tcPr>
          <w:p w14:paraId="63D161E8" w14:textId="77777777" w:rsidR="000B68A8" w:rsidRPr="00AF3C0D" w:rsidRDefault="000B68A8" w:rsidP="000B68A8">
            <w:pPr>
              <w:jc w:val="both"/>
              <w:rPr>
                <w:rFonts w:ascii="Arial" w:hAnsi="Arial" w:cs="Arial"/>
                <w:sz w:val="20"/>
                <w:szCs w:val="20"/>
              </w:rPr>
            </w:pPr>
          </w:p>
        </w:tc>
      </w:tr>
      <w:tr w:rsidR="000B68A8" w:rsidRPr="00AF3C0D" w14:paraId="3018CA5B" w14:textId="77777777" w:rsidTr="00E22A3E">
        <w:tc>
          <w:tcPr>
            <w:tcW w:w="1273" w:type="dxa"/>
          </w:tcPr>
          <w:p w14:paraId="616C3391" w14:textId="229CD296"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8" w:type="dxa"/>
          </w:tcPr>
          <w:p w14:paraId="0F0337B1" w14:textId="2AF198F4" w:rsidR="000B68A8" w:rsidRPr="00AF3C0D" w:rsidRDefault="000B68A8" w:rsidP="000B68A8">
            <w:pPr>
              <w:jc w:val="both"/>
              <w:rPr>
                <w:rFonts w:ascii="Arial" w:hAnsi="Arial" w:cs="Arial"/>
                <w:sz w:val="20"/>
                <w:szCs w:val="20"/>
              </w:rPr>
            </w:pPr>
            <w:r w:rsidRPr="00AF3C0D">
              <w:rPr>
                <w:rFonts w:ascii="Arial" w:hAnsi="Arial" w:cs="Arial"/>
                <w:sz w:val="20"/>
                <w:szCs w:val="20"/>
              </w:rPr>
              <w:t>54</w:t>
            </w:r>
          </w:p>
        </w:tc>
        <w:tc>
          <w:tcPr>
            <w:tcW w:w="938" w:type="dxa"/>
          </w:tcPr>
          <w:p w14:paraId="097C3801" w14:textId="118581F7" w:rsidR="000B68A8" w:rsidRPr="00AF3C0D" w:rsidRDefault="000B68A8" w:rsidP="000B68A8">
            <w:pPr>
              <w:jc w:val="both"/>
              <w:rPr>
                <w:rFonts w:ascii="Arial" w:hAnsi="Arial" w:cs="Arial"/>
                <w:sz w:val="20"/>
                <w:szCs w:val="20"/>
              </w:rPr>
            </w:pPr>
            <w:r w:rsidRPr="00AF3C0D">
              <w:rPr>
                <w:rFonts w:ascii="Arial" w:hAnsi="Arial" w:cs="Arial"/>
                <w:sz w:val="20"/>
                <w:szCs w:val="20"/>
              </w:rPr>
              <w:t>0.79</w:t>
            </w:r>
          </w:p>
        </w:tc>
        <w:tc>
          <w:tcPr>
            <w:tcW w:w="938" w:type="dxa"/>
          </w:tcPr>
          <w:p w14:paraId="7D7D2266" w14:textId="49D7927C" w:rsidR="000B68A8" w:rsidRPr="00AF3C0D" w:rsidRDefault="000B68A8" w:rsidP="000B68A8">
            <w:pPr>
              <w:jc w:val="both"/>
              <w:rPr>
                <w:rFonts w:ascii="Arial" w:hAnsi="Arial" w:cs="Arial"/>
                <w:sz w:val="20"/>
                <w:szCs w:val="20"/>
              </w:rPr>
            </w:pPr>
            <w:r w:rsidRPr="00AF3C0D">
              <w:rPr>
                <w:rFonts w:ascii="Arial" w:hAnsi="Arial" w:cs="Arial"/>
                <w:sz w:val="20"/>
                <w:szCs w:val="20"/>
              </w:rPr>
              <w:t>0.78</w:t>
            </w:r>
          </w:p>
        </w:tc>
        <w:tc>
          <w:tcPr>
            <w:tcW w:w="1061" w:type="dxa"/>
          </w:tcPr>
          <w:p w14:paraId="449DB16B" w14:textId="6E1B69E6" w:rsidR="000B68A8" w:rsidRPr="00AF3C0D" w:rsidRDefault="000B68A8" w:rsidP="000B68A8">
            <w:pPr>
              <w:jc w:val="both"/>
              <w:rPr>
                <w:rFonts w:ascii="Arial" w:hAnsi="Arial" w:cs="Arial"/>
                <w:sz w:val="20"/>
                <w:szCs w:val="20"/>
              </w:rPr>
            </w:pPr>
            <w:r w:rsidRPr="00AF3C0D">
              <w:rPr>
                <w:rFonts w:ascii="Arial" w:hAnsi="Arial" w:cs="Arial"/>
                <w:sz w:val="20"/>
                <w:szCs w:val="20"/>
              </w:rPr>
              <w:t>30.81</w:t>
            </w:r>
          </w:p>
        </w:tc>
        <w:tc>
          <w:tcPr>
            <w:tcW w:w="1061" w:type="dxa"/>
          </w:tcPr>
          <w:p w14:paraId="70AC3434" w14:textId="2CBA8801" w:rsidR="000B68A8" w:rsidRPr="00AF3C0D" w:rsidRDefault="000B68A8" w:rsidP="000B68A8">
            <w:pPr>
              <w:jc w:val="both"/>
              <w:rPr>
                <w:rFonts w:ascii="Arial" w:hAnsi="Arial" w:cs="Arial"/>
                <w:sz w:val="20"/>
                <w:szCs w:val="20"/>
              </w:rPr>
            </w:pPr>
            <w:r w:rsidRPr="00AF3C0D">
              <w:rPr>
                <w:rFonts w:ascii="Arial" w:hAnsi="Arial" w:cs="Arial"/>
                <w:sz w:val="20"/>
                <w:szCs w:val="20"/>
              </w:rPr>
              <w:t>18.92</w:t>
            </w:r>
          </w:p>
        </w:tc>
        <w:tc>
          <w:tcPr>
            <w:tcW w:w="1106" w:type="dxa"/>
          </w:tcPr>
          <w:p w14:paraId="195BA308" w14:textId="609ADE6B" w:rsidR="000B68A8" w:rsidRPr="00AF3C0D" w:rsidRDefault="000B68A8" w:rsidP="000B68A8">
            <w:pPr>
              <w:jc w:val="both"/>
              <w:rPr>
                <w:rFonts w:ascii="Arial" w:hAnsi="Arial" w:cs="Arial"/>
                <w:sz w:val="20"/>
                <w:szCs w:val="20"/>
              </w:rPr>
            </w:pPr>
            <w:r w:rsidRPr="00AF3C0D">
              <w:rPr>
                <w:rFonts w:ascii="Arial" w:hAnsi="Arial" w:cs="Arial"/>
                <w:sz w:val="20"/>
                <w:szCs w:val="20"/>
              </w:rPr>
              <w:t>0.46</w:t>
            </w:r>
          </w:p>
        </w:tc>
        <w:tc>
          <w:tcPr>
            <w:tcW w:w="1365" w:type="dxa"/>
          </w:tcPr>
          <w:p w14:paraId="6B8A325C" w14:textId="3053A45C"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805" w:type="dxa"/>
          </w:tcPr>
          <w:p w14:paraId="2FBAE610" w14:textId="77777777" w:rsidR="000B68A8" w:rsidRPr="00AF3C0D" w:rsidRDefault="000B68A8" w:rsidP="000B68A8">
            <w:pPr>
              <w:jc w:val="both"/>
              <w:rPr>
                <w:rFonts w:ascii="Arial" w:hAnsi="Arial" w:cs="Arial"/>
                <w:sz w:val="20"/>
                <w:szCs w:val="20"/>
              </w:rPr>
            </w:pPr>
          </w:p>
        </w:tc>
      </w:tr>
      <w:tr w:rsidR="000B68A8" w:rsidRPr="00AF3C0D" w14:paraId="3060F757" w14:textId="77777777" w:rsidTr="00E22A3E">
        <w:tc>
          <w:tcPr>
            <w:tcW w:w="1273" w:type="dxa"/>
            <w:tcBorders>
              <w:bottom w:val="single" w:sz="4" w:space="0" w:color="auto"/>
            </w:tcBorders>
          </w:tcPr>
          <w:p w14:paraId="4217D708" w14:textId="41497049"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27A11CCF" w14:textId="77777777" w:rsidR="000B68A8" w:rsidRPr="00AF3C0D" w:rsidRDefault="000B68A8" w:rsidP="000B68A8">
            <w:pPr>
              <w:jc w:val="both"/>
              <w:rPr>
                <w:rFonts w:ascii="Arial" w:hAnsi="Arial" w:cs="Arial"/>
                <w:sz w:val="20"/>
                <w:szCs w:val="20"/>
              </w:rPr>
            </w:pPr>
          </w:p>
        </w:tc>
        <w:tc>
          <w:tcPr>
            <w:tcW w:w="938" w:type="dxa"/>
            <w:tcBorders>
              <w:bottom w:val="single" w:sz="4" w:space="0" w:color="auto"/>
            </w:tcBorders>
          </w:tcPr>
          <w:p w14:paraId="6ADAEEF0" w14:textId="0B005420" w:rsidR="000B68A8" w:rsidRPr="00AF3C0D" w:rsidRDefault="000B68A8" w:rsidP="000B68A8">
            <w:pPr>
              <w:jc w:val="both"/>
              <w:rPr>
                <w:rFonts w:ascii="Arial" w:hAnsi="Arial" w:cs="Arial"/>
                <w:sz w:val="20"/>
                <w:szCs w:val="20"/>
              </w:rPr>
            </w:pPr>
            <w:r w:rsidRPr="00AF3C0D">
              <w:rPr>
                <w:rFonts w:ascii="Arial" w:hAnsi="Arial" w:cs="Arial"/>
                <w:sz w:val="20"/>
                <w:szCs w:val="20"/>
              </w:rPr>
              <w:t>0.09</w:t>
            </w:r>
          </w:p>
        </w:tc>
        <w:tc>
          <w:tcPr>
            <w:tcW w:w="938" w:type="dxa"/>
            <w:tcBorders>
              <w:bottom w:val="single" w:sz="4" w:space="0" w:color="auto"/>
            </w:tcBorders>
          </w:tcPr>
          <w:p w14:paraId="6C0D60CD" w14:textId="26A80739"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061" w:type="dxa"/>
            <w:tcBorders>
              <w:bottom w:val="single" w:sz="4" w:space="0" w:color="auto"/>
            </w:tcBorders>
          </w:tcPr>
          <w:p w14:paraId="58477CCD" w14:textId="1729E70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061" w:type="dxa"/>
            <w:tcBorders>
              <w:bottom w:val="single" w:sz="4" w:space="0" w:color="auto"/>
            </w:tcBorders>
          </w:tcPr>
          <w:p w14:paraId="498BA6B4" w14:textId="3D8FEE46"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06" w:type="dxa"/>
            <w:tcBorders>
              <w:bottom w:val="single" w:sz="4" w:space="0" w:color="auto"/>
            </w:tcBorders>
          </w:tcPr>
          <w:p w14:paraId="0D872641" w14:textId="13D53012"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1365" w:type="dxa"/>
            <w:tcBorders>
              <w:bottom w:val="single" w:sz="4" w:space="0" w:color="auto"/>
            </w:tcBorders>
          </w:tcPr>
          <w:p w14:paraId="14D33D72" w14:textId="74A1E36D" w:rsidR="000B68A8" w:rsidRPr="00AF3C0D" w:rsidRDefault="000B68A8" w:rsidP="000B68A8">
            <w:pPr>
              <w:jc w:val="both"/>
              <w:rPr>
                <w:rFonts w:ascii="Arial" w:hAnsi="Arial" w:cs="Arial"/>
                <w:sz w:val="20"/>
                <w:szCs w:val="20"/>
              </w:rPr>
            </w:pPr>
            <w:r w:rsidRPr="00AF3C0D">
              <w:rPr>
                <w:rFonts w:ascii="Arial" w:hAnsi="Arial" w:cs="Arial"/>
                <w:sz w:val="20"/>
                <w:szCs w:val="20"/>
              </w:rPr>
              <w:t>0.04</w:t>
            </w:r>
          </w:p>
        </w:tc>
        <w:tc>
          <w:tcPr>
            <w:tcW w:w="805" w:type="dxa"/>
            <w:tcBorders>
              <w:bottom w:val="single" w:sz="4" w:space="0" w:color="auto"/>
            </w:tcBorders>
          </w:tcPr>
          <w:p w14:paraId="06E8E9E0" w14:textId="77777777" w:rsidR="000B68A8" w:rsidRPr="00AF3C0D" w:rsidRDefault="000B68A8" w:rsidP="000B68A8">
            <w:pPr>
              <w:jc w:val="both"/>
              <w:rPr>
                <w:rFonts w:ascii="Arial" w:hAnsi="Arial" w:cs="Arial"/>
                <w:sz w:val="20"/>
                <w:szCs w:val="20"/>
              </w:rPr>
            </w:pPr>
          </w:p>
        </w:tc>
      </w:tr>
      <w:tr w:rsidR="000B68A8" w:rsidRPr="00ED1ECE" w14:paraId="71E7B881" w14:textId="77777777" w:rsidTr="00E22A3E">
        <w:tc>
          <w:tcPr>
            <w:tcW w:w="1273" w:type="dxa"/>
            <w:tcBorders>
              <w:top w:val="single" w:sz="4" w:space="0" w:color="auto"/>
              <w:bottom w:val="single" w:sz="4" w:space="0" w:color="auto"/>
            </w:tcBorders>
          </w:tcPr>
          <w:p w14:paraId="12FD8A97"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23BA8F5C"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 xml:space="preserve">d.f </w:t>
            </w:r>
          </w:p>
        </w:tc>
        <w:tc>
          <w:tcPr>
            <w:tcW w:w="938" w:type="dxa"/>
            <w:tcBorders>
              <w:top w:val="single" w:sz="4" w:space="0" w:color="auto"/>
              <w:bottom w:val="single" w:sz="4" w:space="0" w:color="auto"/>
            </w:tcBorders>
          </w:tcPr>
          <w:p w14:paraId="471A815B"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ED</w:t>
            </w:r>
          </w:p>
        </w:tc>
        <w:tc>
          <w:tcPr>
            <w:tcW w:w="938" w:type="dxa"/>
            <w:tcBorders>
              <w:top w:val="single" w:sz="4" w:space="0" w:color="auto"/>
              <w:bottom w:val="single" w:sz="4" w:space="0" w:color="auto"/>
            </w:tcBorders>
          </w:tcPr>
          <w:p w14:paraId="5EE15E18"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CD</w:t>
            </w:r>
          </w:p>
        </w:tc>
        <w:tc>
          <w:tcPr>
            <w:tcW w:w="1061" w:type="dxa"/>
            <w:tcBorders>
              <w:top w:val="single" w:sz="4" w:space="0" w:color="auto"/>
              <w:bottom w:val="single" w:sz="4" w:space="0" w:color="auto"/>
            </w:tcBorders>
          </w:tcPr>
          <w:p w14:paraId="06E396FD"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RPE</w:t>
            </w:r>
          </w:p>
        </w:tc>
        <w:tc>
          <w:tcPr>
            <w:tcW w:w="1061" w:type="dxa"/>
            <w:tcBorders>
              <w:top w:val="single" w:sz="4" w:space="0" w:color="auto"/>
              <w:bottom w:val="single" w:sz="4" w:space="0" w:color="auto"/>
            </w:tcBorders>
          </w:tcPr>
          <w:p w14:paraId="64241A56"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KPR</w:t>
            </w:r>
          </w:p>
        </w:tc>
        <w:tc>
          <w:tcPr>
            <w:tcW w:w="1106" w:type="dxa"/>
            <w:tcBorders>
              <w:top w:val="single" w:sz="4" w:space="0" w:color="auto"/>
              <w:bottom w:val="single" w:sz="4" w:space="0" w:color="auto"/>
            </w:tcBorders>
          </w:tcPr>
          <w:p w14:paraId="5813387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Shelling%</w:t>
            </w:r>
          </w:p>
        </w:tc>
        <w:tc>
          <w:tcPr>
            <w:tcW w:w="1365" w:type="dxa"/>
            <w:tcBorders>
              <w:top w:val="single" w:sz="4" w:space="0" w:color="auto"/>
              <w:bottom w:val="single" w:sz="4" w:space="0" w:color="auto"/>
            </w:tcBorders>
          </w:tcPr>
          <w:p w14:paraId="74695A22"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08B3B9B3" w14:textId="77777777" w:rsidR="000B68A8" w:rsidRPr="00ED1ECE" w:rsidRDefault="000B68A8" w:rsidP="00AF3C0D">
            <w:pPr>
              <w:jc w:val="both"/>
              <w:rPr>
                <w:rFonts w:ascii="Arial" w:hAnsi="Arial" w:cs="Arial"/>
                <w:b/>
                <w:bCs/>
                <w:sz w:val="20"/>
                <w:szCs w:val="20"/>
              </w:rPr>
            </w:pPr>
            <w:r w:rsidRPr="00ED1ECE">
              <w:rPr>
                <w:rFonts w:ascii="Arial" w:hAnsi="Arial" w:cs="Arial"/>
                <w:b/>
                <w:bCs/>
                <w:sz w:val="20"/>
                <w:szCs w:val="20"/>
              </w:rPr>
              <w:t>Y</w:t>
            </w:r>
          </w:p>
        </w:tc>
      </w:tr>
      <w:tr w:rsidR="000B68A8" w:rsidRPr="00AF3C0D" w14:paraId="27F968F8" w14:textId="77777777" w:rsidTr="00E22A3E">
        <w:tc>
          <w:tcPr>
            <w:tcW w:w="1273" w:type="dxa"/>
            <w:tcBorders>
              <w:top w:val="single" w:sz="4" w:space="0" w:color="auto"/>
            </w:tcBorders>
          </w:tcPr>
          <w:p w14:paraId="619E1AB5" w14:textId="58174867" w:rsidR="000B68A8" w:rsidRPr="00AF3C0D" w:rsidRDefault="000B68A8" w:rsidP="000B68A8">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097376B0" w14:textId="10416BB7" w:rsidR="000B68A8" w:rsidRPr="00AF3C0D" w:rsidRDefault="000B68A8" w:rsidP="000B68A8">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2D9CE4C0" w14:textId="2385C5FF"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938" w:type="dxa"/>
            <w:tcBorders>
              <w:top w:val="single" w:sz="4" w:space="0" w:color="auto"/>
            </w:tcBorders>
          </w:tcPr>
          <w:p w14:paraId="77007708" w14:textId="5E099DBA" w:rsidR="000B68A8" w:rsidRPr="00AF3C0D" w:rsidRDefault="000B68A8" w:rsidP="000B68A8">
            <w:pPr>
              <w:jc w:val="both"/>
              <w:rPr>
                <w:rFonts w:ascii="Arial" w:hAnsi="Arial" w:cs="Arial"/>
                <w:sz w:val="20"/>
                <w:szCs w:val="20"/>
              </w:rPr>
            </w:pPr>
            <w:r w:rsidRPr="00AF3C0D">
              <w:rPr>
                <w:rFonts w:ascii="Arial" w:hAnsi="Arial" w:cs="Arial"/>
                <w:sz w:val="20"/>
                <w:szCs w:val="20"/>
              </w:rPr>
              <w:t>0.08**</w:t>
            </w:r>
          </w:p>
        </w:tc>
        <w:tc>
          <w:tcPr>
            <w:tcW w:w="1061" w:type="dxa"/>
            <w:tcBorders>
              <w:top w:val="single" w:sz="4" w:space="0" w:color="auto"/>
            </w:tcBorders>
          </w:tcPr>
          <w:p w14:paraId="67E37394" w14:textId="31F4DD76" w:rsidR="000B68A8" w:rsidRPr="00AF3C0D" w:rsidRDefault="000B68A8" w:rsidP="000B68A8">
            <w:pPr>
              <w:jc w:val="both"/>
              <w:rPr>
                <w:rFonts w:ascii="Arial" w:hAnsi="Arial" w:cs="Arial"/>
                <w:sz w:val="20"/>
                <w:szCs w:val="20"/>
              </w:rPr>
            </w:pPr>
            <w:r w:rsidRPr="00AF3C0D">
              <w:rPr>
                <w:rFonts w:ascii="Arial" w:hAnsi="Arial" w:cs="Arial"/>
                <w:sz w:val="20"/>
                <w:szCs w:val="20"/>
              </w:rPr>
              <w:t>1.63**</w:t>
            </w:r>
          </w:p>
        </w:tc>
        <w:tc>
          <w:tcPr>
            <w:tcW w:w="1061" w:type="dxa"/>
            <w:tcBorders>
              <w:top w:val="single" w:sz="4" w:space="0" w:color="auto"/>
            </w:tcBorders>
          </w:tcPr>
          <w:p w14:paraId="1BD5D068" w14:textId="19E0B922" w:rsidR="000B68A8" w:rsidRPr="00AF3C0D" w:rsidRDefault="000B68A8" w:rsidP="000B68A8">
            <w:pPr>
              <w:jc w:val="both"/>
              <w:rPr>
                <w:rFonts w:ascii="Arial" w:hAnsi="Arial" w:cs="Arial"/>
                <w:sz w:val="20"/>
                <w:szCs w:val="20"/>
              </w:rPr>
            </w:pPr>
            <w:r w:rsidRPr="00AF3C0D">
              <w:rPr>
                <w:rFonts w:ascii="Arial" w:hAnsi="Arial" w:cs="Arial"/>
                <w:sz w:val="20"/>
                <w:szCs w:val="20"/>
              </w:rPr>
              <w:t>13.44**</w:t>
            </w:r>
          </w:p>
        </w:tc>
        <w:tc>
          <w:tcPr>
            <w:tcW w:w="1106" w:type="dxa"/>
            <w:tcBorders>
              <w:top w:val="single" w:sz="4" w:space="0" w:color="auto"/>
            </w:tcBorders>
          </w:tcPr>
          <w:p w14:paraId="74A8DEE0" w14:textId="165D9454" w:rsidR="000B68A8" w:rsidRPr="00AF3C0D" w:rsidRDefault="000B68A8" w:rsidP="000B68A8">
            <w:pPr>
              <w:jc w:val="both"/>
              <w:rPr>
                <w:rFonts w:ascii="Arial" w:hAnsi="Arial" w:cs="Arial"/>
                <w:sz w:val="20"/>
                <w:szCs w:val="20"/>
              </w:rPr>
            </w:pPr>
            <w:r w:rsidRPr="00AF3C0D">
              <w:rPr>
                <w:rFonts w:ascii="Arial" w:hAnsi="Arial" w:cs="Arial"/>
                <w:sz w:val="20"/>
                <w:szCs w:val="20"/>
              </w:rPr>
              <w:t>15.89**</w:t>
            </w:r>
          </w:p>
        </w:tc>
        <w:tc>
          <w:tcPr>
            <w:tcW w:w="1365" w:type="dxa"/>
            <w:tcBorders>
              <w:top w:val="single" w:sz="4" w:space="0" w:color="auto"/>
            </w:tcBorders>
          </w:tcPr>
          <w:p w14:paraId="0D7B20F4" w14:textId="07D5FCF4" w:rsidR="000B68A8" w:rsidRPr="00AF3C0D" w:rsidRDefault="000B68A8" w:rsidP="000B68A8">
            <w:pPr>
              <w:jc w:val="both"/>
              <w:rPr>
                <w:rFonts w:ascii="Arial" w:hAnsi="Arial" w:cs="Arial"/>
                <w:sz w:val="20"/>
                <w:szCs w:val="20"/>
              </w:rPr>
            </w:pPr>
            <w:r w:rsidRPr="00AF3C0D">
              <w:rPr>
                <w:rFonts w:ascii="Arial" w:hAnsi="Arial" w:cs="Arial"/>
                <w:sz w:val="20"/>
                <w:szCs w:val="20"/>
              </w:rPr>
              <w:t>344.74</w:t>
            </w:r>
          </w:p>
        </w:tc>
        <w:tc>
          <w:tcPr>
            <w:tcW w:w="805" w:type="dxa"/>
            <w:tcBorders>
              <w:top w:val="single" w:sz="4" w:space="0" w:color="auto"/>
            </w:tcBorders>
          </w:tcPr>
          <w:p w14:paraId="47ABE192" w14:textId="3755DB6E" w:rsidR="000B68A8" w:rsidRPr="00AF3C0D" w:rsidRDefault="000B68A8" w:rsidP="000B68A8">
            <w:pPr>
              <w:jc w:val="both"/>
              <w:rPr>
                <w:rFonts w:ascii="Arial" w:hAnsi="Arial" w:cs="Arial"/>
                <w:sz w:val="20"/>
                <w:szCs w:val="20"/>
              </w:rPr>
            </w:pPr>
            <w:r w:rsidRPr="00AF3C0D">
              <w:rPr>
                <w:rFonts w:ascii="Arial" w:hAnsi="Arial" w:cs="Arial"/>
                <w:sz w:val="20"/>
                <w:szCs w:val="20"/>
              </w:rPr>
              <w:t>0.95**</w:t>
            </w:r>
          </w:p>
        </w:tc>
      </w:tr>
      <w:tr w:rsidR="000B68A8" w:rsidRPr="00AF3C0D" w14:paraId="210EB045" w14:textId="77777777" w:rsidTr="00E22A3E">
        <w:tc>
          <w:tcPr>
            <w:tcW w:w="1273" w:type="dxa"/>
          </w:tcPr>
          <w:p w14:paraId="263CBE26" w14:textId="38CE0C38" w:rsidR="000B68A8" w:rsidRPr="00AF3C0D" w:rsidRDefault="000B68A8" w:rsidP="000B68A8">
            <w:pPr>
              <w:jc w:val="both"/>
              <w:rPr>
                <w:rFonts w:ascii="Arial" w:hAnsi="Arial" w:cs="Arial"/>
                <w:sz w:val="20"/>
                <w:szCs w:val="20"/>
              </w:rPr>
            </w:pPr>
            <w:r w:rsidRPr="00AF3C0D">
              <w:rPr>
                <w:rFonts w:ascii="Arial" w:hAnsi="Arial" w:cs="Arial"/>
                <w:sz w:val="20"/>
                <w:szCs w:val="20"/>
              </w:rPr>
              <w:t>SCA</w:t>
            </w:r>
          </w:p>
        </w:tc>
        <w:tc>
          <w:tcPr>
            <w:tcW w:w="538" w:type="dxa"/>
          </w:tcPr>
          <w:p w14:paraId="0357794C" w14:textId="53B797C9" w:rsidR="000B68A8" w:rsidRPr="00AF3C0D" w:rsidRDefault="000B68A8" w:rsidP="000B68A8">
            <w:pPr>
              <w:jc w:val="both"/>
              <w:rPr>
                <w:rFonts w:ascii="Arial" w:hAnsi="Arial" w:cs="Arial"/>
                <w:sz w:val="20"/>
                <w:szCs w:val="20"/>
              </w:rPr>
            </w:pPr>
            <w:r w:rsidRPr="00AF3C0D">
              <w:rPr>
                <w:rFonts w:ascii="Arial" w:hAnsi="Arial" w:cs="Arial"/>
                <w:sz w:val="20"/>
                <w:szCs w:val="20"/>
              </w:rPr>
              <w:t>21</w:t>
            </w:r>
          </w:p>
        </w:tc>
        <w:tc>
          <w:tcPr>
            <w:tcW w:w="938" w:type="dxa"/>
          </w:tcPr>
          <w:p w14:paraId="4DD502A5" w14:textId="5D2B08D8" w:rsidR="000B68A8" w:rsidRPr="00AF3C0D" w:rsidRDefault="000B68A8" w:rsidP="000B68A8">
            <w:pPr>
              <w:jc w:val="both"/>
              <w:rPr>
                <w:rFonts w:ascii="Arial" w:hAnsi="Arial" w:cs="Arial"/>
                <w:sz w:val="20"/>
                <w:szCs w:val="20"/>
              </w:rPr>
            </w:pPr>
            <w:r w:rsidRPr="00AF3C0D">
              <w:rPr>
                <w:rFonts w:ascii="Arial" w:hAnsi="Arial" w:cs="Arial"/>
                <w:sz w:val="20"/>
                <w:szCs w:val="20"/>
              </w:rPr>
              <w:t>0.17**</w:t>
            </w:r>
          </w:p>
        </w:tc>
        <w:tc>
          <w:tcPr>
            <w:tcW w:w="938" w:type="dxa"/>
          </w:tcPr>
          <w:p w14:paraId="7FD349F5" w14:textId="56FF28D9"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c>
          <w:tcPr>
            <w:tcW w:w="1061" w:type="dxa"/>
          </w:tcPr>
          <w:p w14:paraId="67C929EC" w14:textId="15CEF9A1" w:rsidR="000B68A8" w:rsidRPr="00AF3C0D" w:rsidRDefault="000B68A8" w:rsidP="000B68A8">
            <w:pPr>
              <w:jc w:val="both"/>
              <w:rPr>
                <w:rFonts w:ascii="Arial" w:hAnsi="Arial" w:cs="Arial"/>
                <w:sz w:val="20"/>
                <w:szCs w:val="20"/>
              </w:rPr>
            </w:pPr>
            <w:r w:rsidRPr="00AF3C0D">
              <w:rPr>
                <w:rFonts w:ascii="Arial" w:hAnsi="Arial" w:cs="Arial"/>
                <w:sz w:val="20"/>
                <w:szCs w:val="20"/>
              </w:rPr>
              <w:t>0.71**</w:t>
            </w:r>
          </w:p>
        </w:tc>
        <w:tc>
          <w:tcPr>
            <w:tcW w:w="1061" w:type="dxa"/>
          </w:tcPr>
          <w:p w14:paraId="2B5A2E8F" w14:textId="404B6570" w:rsidR="000B68A8" w:rsidRPr="00AF3C0D" w:rsidRDefault="000B68A8" w:rsidP="000B68A8">
            <w:pPr>
              <w:jc w:val="both"/>
              <w:rPr>
                <w:rFonts w:ascii="Arial" w:hAnsi="Arial" w:cs="Arial"/>
                <w:sz w:val="20"/>
                <w:szCs w:val="20"/>
              </w:rPr>
            </w:pPr>
            <w:r w:rsidRPr="00AF3C0D">
              <w:rPr>
                <w:rFonts w:ascii="Arial" w:hAnsi="Arial" w:cs="Arial"/>
                <w:sz w:val="20"/>
                <w:szCs w:val="20"/>
              </w:rPr>
              <w:t>23.94**</w:t>
            </w:r>
          </w:p>
        </w:tc>
        <w:tc>
          <w:tcPr>
            <w:tcW w:w="1106" w:type="dxa"/>
          </w:tcPr>
          <w:p w14:paraId="3DB8E609" w14:textId="1F101FAD" w:rsidR="000B68A8" w:rsidRPr="00AF3C0D" w:rsidRDefault="000B68A8" w:rsidP="000B68A8">
            <w:pPr>
              <w:jc w:val="both"/>
              <w:rPr>
                <w:rFonts w:ascii="Arial" w:hAnsi="Arial" w:cs="Arial"/>
                <w:sz w:val="20"/>
                <w:szCs w:val="20"/>
              </w:rPr>
            </w:pPr>
            <w:r w:rsidRPr="00AF3C0D">
              <w:rPr>
                <w:rFonts w:ascii="Arial" w:hAnsi="Arial" w:cs="Arial"/>
                <w:sz w:val="20"/>
                <w:szCs w:val="20"/>
              </w:rPr>
              <w:t>7.57</w:t>
            </w:r>
          </w:p>
        </w:tc>
        <w:tc>
          <w:tcPr>
            <w:tcW w:w="1365" w:type="dxa"/>
          </w:tcPr>
          <w:p w14:paraId="795DC90C" w14:textId="73CFED0A" w:rsidR="000B68A8" w:rsidRPr="00AF3C0D" w:rsidRDefault="000B68A8" w:rsidP="000B68A8">
            <w:pPr>
              <w:jc w:val="both"/>
              <w:rPr>
                <w:rFonts w:ascii="Arial" w:hAnsi="Arial" w:cs="Arial"/>
                <w:sz w:val="20"/>
                <w:szCs w:val="20"/>
              </w:rPr>
            </w:pPr>
            <w:r w:rsidRPr="00AF3C0D">
              <w:rPr>
                <w:rFonts w:ascii="Arial" w:hAnsi="Arial" w:cs="Arial"/>
                <w:sz w:val="20"/>
                <w:szCs w:val="20"/>
              </w:rPr>
              <w:t>1414.14**</w:t>
            </w:r>
          </w:p>
        </w:tc>
        <w:tc>
          <w:tcPr>
            <w:tcW w:w="805" w:type="dxa"/>
          </w:tcPr>
          <w:p w14:paraId="1DF6D323" w14:textId="0AC58FEC" w:rsidR="000B68A8" w:rsidRPr="00AF3C0D" w:rsidRDefault="000B68A8" w:rsidP="000B68A8">
            <w:pPr>
              <w:jc w:val="both"/>
              <w:rPr>
                <w:rFonts w:ascii="Arial" w:hAnsi="Arial" w:cs="Arial"/>
                <w:sz w:val="20"/>
                <w:szCs w:val="20"/>
              </w:rPr>
            </w:pPr>
            <w:r w:rsidRPr="00AF3C0D">
              <w:rPr>
                <w:rFonts w:ascii="Arial" w:hAnsi="Arial" w:cs="Arial"/>
                <w:sz w:val="20"/>
                <w:szCs w:val="20"/>
              </w:rPr>
              <w:t>3.71**</w:t>
            </w:r>
          </w:p>
        </w:tc>
      </w:tr>
      <w:tr w:rsidR="000B68A8" w:rsidRPr="00AF3C0D" w14:paraId="6CE8B8D3" w14:textId="77777777" w:rsidTr="00E22A3E">
        <w:tc>
          <w:tcPr>
            <w:tcW w:w="1273" w:type="dxa"/>
          </w:tcPr>
          <w:p w14:paraId="4B8D16A4" w14:textId="4546D2E2" w:rsidR="000B68A8" w:rsidRPr="00AF3C0D" w:rsidRDefault="000B68A8" w:rsidP="000B68A8">
            <w:pPr>
              <w:jc w:val="both"/>
              <w:rPr>
                <w:rFonts w:ascii="Arial" w:hAnsi="Arial" w:cs="Arial"/>
                <w:sz w:val="20"/>
                <w:szCs w:val="20"/>
              </w:rPr>
            </w:pPr>
            <w:r w:rsidRPr="00AF3C0D">
              <w:rPr>
                <w:rFonts w:ascii="Arial" w:hAnsi="Arial" w:cs="Arial"/>
                <w:sz w:val="20"/>
                <w:szCs w:val="20"/>
              </w:rPr>
              <w:t>Error</w:t>
            </w:r>
          </w:p>
        </w:tc>
        <w:tc>
          <w:tcPr>
            <w:tcW w:w="538" w:type="dxa"/>
          </w:tcPr>
          <w:p w14:paraId="7EAA67AB" w14:textId="49151246" w:rsidR="000B68A8" w:rsidRPr="00AF3C0D" w:rsidRDefault="000B68A8" w:rsidP="000B68A8">
            <w:pPr>
              <w:jc w:val="both"/>
              <w:rPr>
                <w:rFonts w:ascii="Arial" w:hAnsi="Arial" w:cs="Arial"/>
                <w:sz w:val="20"/>
                <w:szCs w:val="20"/>
              </w:rPr>
            </w:pPr>
            <w:r w:rsidRPr="00AF3C0D">
              <w:rPr>
                <w:rFonts w:ascii="Arial" w:hAnsi="Arial" w:cs="Arial"/>
                <w:sz w:val="20"/>
                <w:szCs w:val="20"/>
              </w:rPr>
              <w:t>54</w:t>
            </w:r>
          </w:p>
        </w:tc>
        <w:tc>
          <w:tcPr>
            <w:tcW w:w="938" w:type="dxa"/>
          </w:tcPr>
          <w:p w14:paraId="6A580002" w14:textId="277F4C43"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938" w:type="dxa"/>
          </w:tcPr>
          <w:p w14:paraId="4D05345A" w14:textId="599D6042" w:rsidR="000B68A8" w:rsidRPr="00AF3C0D" w:rsidRDefault="000B68A8" w:rsidP="000B68A8">
            <w:pPr>
              <w:jc w:val="both"/>
              <w:rPr>
                <w:rFonts w:ascii="Arial" w:hAnsi="Arial" w:cs="Arial"/>
                <w:sz w:val="20"/>
                <w:szCs w:val="20"/>
              </w:rPr>
            </w:pPr>
            <w:r w:rsidRPr="00AF3C0D">
              <w:rPr>
                <w:rFonts w:ascii="Arial" w:hAnsi="Arial" w:cs="Arial"/>
                <w:sz w:val="20"/>
                <w:szCs w:val="20"/>
              </w:rPr>
              <w:t>0</w:t>
            </w:r>
          </w:p>
        </w:tc>
        <w:tc>
          <w:tcPr>
            <w:tcW w:w="1061" w:type="dxa"/>
          </w:tcPr>
          <w:p w14:paraId="5BB6428D" w14:textId="0582AD7B"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c>
          <w:tcPr>
            <w:tcW w:w="1061" w:type="dxa"/>
          </w:tcPr>
          <w:p w14:paraId="7A23FD9A" w14:textId="0145F193" w:rsidR="000B68A8" w:rsidRPr="00AF3C0D" w:rsidRDefault="000B68A8" w:rsidP="000B68A8">
            <w:pPr>
              <w:jc w:val="both"/>
              <w:rPr>
                <w:rFonts w:ascii="Arial" w:hAnsi="Arial" w:cs="Arial"/>
                <w:sz w:val="20"/>
                <w:szCs w:val="20"/>
              </w:rPr>
            </w:pPr>
            <w:r w:rsidRPr="00AF3C0D">
              <w:rPr>
                <w:rFonts w:ascii="Arial" w:hAnsi="Arial" w:cs="Arial"/>
                <w:sz w:val="20"/>
                <w:szCs w:val="20"/>
              </w:rPr>
              <w:t>1.41</w:t>
            </w:r>
          </w:p>
        </w:tc>
        <w:tc>
          <w:tcPr>
            <w:tcW w:w="1106" w:type="dxa"/>
          </w:tcPr>
          <w:p w14:paraId="51C4E9BE" w14:textId="489BFC6D" w:rsidR="000B68A8" w:rsidRPr="00AF3C0D" w:rsidRDefault="000B68A8" w:rsidP="000B68A8">
            <w:pPr>
              <w:jc w:val="both"/>
              <w:rPr>
                <w:rFonts w:ascii="Arial" w:hAnsi="Arial" w:cs="Arial"/>
                <w:sz w:val="20"/>
                <w:szCs w:val="20"/>
              </w:rPr>
            </w:pPr>
            <w:r w:rsidRPr="00AF3C0D">
              <w:rPr>
                <w:rFonts w:ascii="Arial" w:hAnsi="Arial" w:cs="Arial"/>
                <w:sz w:val="20"/>
                <w:szCs w:val="20"/>
              </w:rPr>
              <w:t>4.39</w:t>
            </w:r>
          </w:p>
        </w:tc>
        <w:tc>
          <w:tcPr>
            <w:tcW w:w="1365" w:type="dxa"/>
          </w:tcPr>
          <w:p w14:paraId="0A47EDFA" w14:textId="582F0ACD" w:rsidR="000B68A8" w:rsidRPr="00AF3C0D" w:rsidRDefault="000B68A8" w:rsidP="000B68A8">
            <w:pPr>
              <w:jc w:val="both"/>
              <w:rPr>
                <w:rFonts w:ascii="Arial" w:hAnsi="Arial" w:cs="Arial"/>
                <w:sz w:val="20"/>
                <w:szCs w:val="20"/>
              </w:rPr>
            </w:pPr>
            <w:r w:rsidRPr="00AF3C0D">
              <w:rPr>
                <w:rFonts w:ascii="Arial" w:hAnsi="Arial" w:cs="Arial"/>
                <w:sz w:val="20"/>
                <w:szCs w:val="20"/>
              </w:rPr>
              <w:t>217.51</w:t>
            </w:r>
          </w:p>
        </w:tc>
        <w:tc>
          <w:tcPr>
            <w:tcW w:w="805" w:type="dxa"/>
          </w:tcPr>
          <w:p w14:paraId="04813C08" w14:textId="1FBE51E9" w:rsidR="000B68A8" w:rsidRPr="00AF3C0D" w:rsidRDefault="000B68A8" w:rsidP="000B68A8">
            <w:pPr>
              <w:jc w:val="both"/>
              <w:rPr>
                <w:rFonts w:ascii="Arial" w:hAnsi="Arial" w:cs="Arial"/>
                <w:sz w:val="20"/>
                <w:szCs w:val="20"/>
              </w:rPr>
            </w:pPr>
            <w:r w:rsidRPr="00AF3C0D">
              <w:rPr>
                <w:rFonts w:ascii="Arial" w:hAnsi="Arial" w:cs="Arial"/>
                <w:sz w:val="20"/>
                <w:szCs w:val="20"/>
              </w:rPr>
              <w:t>0.15</w:t>
            </w:r>
          </w:p>
        </w:tc>
      </w:tr>
      <w:tr w:rsidR="000B68A8" w:rsidRPr="00AF3C0D" w14:paraId="43840E5B" w14:textId="77777777" w:rsidTr="00E22A3E">
        <w:tc>
          <w:tcPr>
            <w:tcW w:w="1273" w:type="dxa"/>
            <w:tcBorders>
              <w:bottom w:val="single" w:sz="4" w:space="0" w:color="auto"/>
            </w:tcBorders>
          </w:tcPr>
          <w:p w14:paraId="37076027" w14:textId="486AF008" w:rsidR="000B68A8" w:rsidRPr="00AF3C0D" w:rsidRDefault="000B68A8" w:rsidP="000B68A8">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3100886B" w14:textId="77777777" w:rsidR="000B68A8" w:rsidRPr="00AF3C0D" w:rsidRDefault="000B68A8" w:rsidP="000B68A8">
            <w:pPr>
              <w:jc w:val="both"/>
              <w:rPr>
                <w:rFonts w:ascii="Arial" w:hAnsi="Arial" w:cs="Arial"/>
                <w:sz w:val="20"/>
                <w:szCs w:val="20"/>
              </w:rPr>
            </w:pPr>
          </w:p>
        </w:tc>
        <w:tc>
          <w:tcPr>
            <w:tcW w:w="938" w:type="dxa"/>
            <w:tcBorders>
              <w:bottom w:val="single" w:sz="4" w:space="0" w:color="auto"/>
            </w:tcBorders>
          </w:tcPr>
          <w:p w14:paraId="7C7E38F3" w14:textId="7351361E" w:rsidR="000B68A8" w:rsidRPr="00AF3C0D" w:rsidRDefault="000B68A8" w:rsidP="000B68A8">
            <w:pPr>
              <w:jc w:val="both"/>
              <w:rPr>
                <w:rFonts w:ascii="Arial" w:hAnsi="Arial" w:cs="Arial"/>
                <w:sz w:val="20"/>
                <w:szCs w:val="20"/>
              </w:rPr>
            </w:pPr>
            <w:r w:rsidRPr="00AF3C0D">
              <w:rPr>
                <w:rFonts w:ascii="Arial" w:hAnsi="Arial" w:cs="Arial"/>
                <w:sz w:val="20"/>
                <w:szCs w:val="20"/>
              </w:rPr>
              <w:t>0.1</w:t>
            </w:r>
          </w:p>
        </w:tc>
        <w:tc>
          <w:tcPr>
            <w:tcW w:w="938" w:type="dxa"/>
            <w:tcBorders>
              <w:bottom w:val="single" w:sz="4" w:space="0" w:color="auto"/>
            </w:tcBorders>
          </w:tcPr>
          <w:p w14:paraId="115BB871" w14:textId="0D961311" w:rsidR="000B68A8" w:rsidRPr="00AF3C0D" w:rsidRDefault="000B68A8" w:rsidP="000B68A8">
            <w:pPr>
              <w:jc w:val="both"/>
              <w:rPr>
                <w:rFonts w:ascii="Arial" w:hAnsi="Arial" w:cs="Arial"/>
                <w:sz w:val="20"/>
                <w:szCs w:val="20"/>
              </w:rPr>
            </w:pPr>
            <w:r w:rsidRPr="00AF3C0D">
              <w:rPr>
                <w:rFonts w:ascii="Arial" w:hAnsi="Arial" w:cs="Arial"/>
                <w:sz w:val="20"/>
                <w:szCs w:val="20"/>
              </w:rPr>
              <w:t>0.25</w:t>
            </w:r>
          </w:p>
        </w:tc>
        <w:tc>
          <w:tcPr>
            <w:tcW w:w="1061" w:type="dxa"/>
            <w:tcBorders>
              <w:bottom w:val="single" w:sz="4" w:space="0" w:color="auto"/>
            </w:tcBorders>
          </w:tcPr>
          <w:p w14:paraId="06BF8BC4" w14:textId="51661D0F" w:rsidR="000B68A8" w:rsidRPr="00AF3C0D" w:rsidRDefault="000B68A8" w:rsidP="000B68A8">
            <w:pPr>
              <w:jc w:val="both"/>
              <w:rPr>
                <w:rFonts w:ascii="Arial" w:hAnsi="Arial" w:cs="Arial"/>
                <w:sz w:val="20"/>
                <w:szCs w:val="20"/>
              </w:rPr>
            </w:pPr>
            <w:r w:rsidRPr="00AF3C0D">
              <w:rPr>
                <w:rFonts w:ascii="Arial" w:hAnsi="Arial" w:cs="Arial"/>
                <w:sz w:val="20"/>
                <w:szCs w:val="20"/>
              </w:rPr>
              <w:t>0.29</w:t>
            </w:r>
          </w:p>
        </w:tc>
        <w:tc>
          <w:tcPr>
            <w:tcW w:w="1061" w:type="dxa"/>
            <w:tcBorders>
              <w:bottom w:val="single" w:sz="4" w:space="0" w:color="auto"/>
            </w:tcBorders>
          </w:tcPr>
          <w:p w14:paraId="7D6180F7" w14:textId="5575B6E4" w:rsidR="000B68A8" w:rsidRPr="00AF3C0D" w:rsidRDefault="000B68A8" w:rsidP="000B68A8">
            <w:pPr>
              <w:jc w:val="both"/>
              <w:rPr>
                <w:rFonts w:ascii="Arial" w:hAnsi="Arial" w:cs="Arial"/>
                <w:sz w:val="20"/>
                <w:szCs w:val="20"/>
              </w:rPr>
            </w:pPr>
            <w:r w:rsidRPr="00AF3C0D">
              <w:rPr>
                <w:rFonts w:ascii="Arial" w:hAnsi="Arial" w:cs="Arial"/>
                <w:sz w:val="20"/>
                <w:szCs w:val="20"/>
              </w:rPr>
              <w:t>0.06</w:t>
            </w:r>
          </w:p>
        </w:tc>
        <w:tc>
          <w:tcPr>
            <w:tcW w:w="1106" w:type="dxa"/>
            <w:tcBorders>
              <w:bottom w:val="single" w:sz="4" w:space="0" w:color="auto"/>
            </w:tcBorders>
          </w:tcPr>
          <w:p w14:paraId="209D8EBA" w14:textId="232FAD81" w:rsidR="000B68A8" w:rsidRPr="00AF3C0D" w:rsidRDefault="000B68A8" w:rsidP="000B68A8">
            <w:pPr>
              <w:jc w:val="both"/>
              <w:rPr>
                <w:rFonts w:ascii="Arial" w:hAnsi="Arial" w:cs="Arial"/>
                <w:sz w:val="20"/>
                <w:szCs w:val="20"/>
              </w:rPr>
            </w:pPr>
            <w:r w:rsidRPr="00AF3C0D">
              <w:rPr>
                <w:rFonts w:ascii="Arial" w:hAnsi="Arial" w:cs="Arial"/>
                <w:sz w:val="20"/>
                <w:szCs w:val="20"/>
              </w:rPr>
              <w:t>0.4</w:t>
            </w:r>
          </w:p>
        </w:tc>
        <w:tc>
          <w:tcPr>
            <w:tcW w:w="1365" w:type="dxa"/>
            <w:tcBorders>
              <w:bottom w:val="single" w:sz="4" w:space="0" w:color="auto"/>
            </w:tcBorders>
          </w:tcPr>
          <w:p w14:paraId="577926F2" w14:textId="63591FA6" w:rsidR="000B68A8" w:rsidRPr="00AF3C0D" w:rsidRDefault="000B68A8" w:rsidP="000B68A8">
            <w:pPr>
              <w:jc w:val="both"/>
              <w:rPr>
                <w:rFonts w:ascii="Arial" w:hAnsi="Arial" w:cs="Arial"/>
                <w:sz w:val="20"/>
                <w:szCs w:val="20"/>
              </w:rPr>
            </w:pPr>
            <w:r w:rsidRPr="00AF3C0D">
              <w:rPr>
                <w:rFonts w:ascii="Arial" w:hAnsi="Arial" w:cs="Arial"/>
                <w:sz w:val="20"/>
                <w:szCs w:val="20"/>
              </w:rPr>
              <w:t>0.01</w:t>
            </w:r>
          </w:p>
        </w:tc>
        <w:tc>
          <w:tcPr>
            <w:tcW w:w="805" w:type="dxa"/>
            <w:tcBorders>
              <w:bottom w:val="single" w:sz="4" w:space="0" w:color="auto"/>
            </w:tcBorders>
          </w:tcPr>
          <w:p w14:paraId="5DD806A7" w14:textId="6D20127F" w:rsidR="000B68A8" w:rsidRPr="00AF3C0D" w:rsidRDefault="000B68A8" w:rsidP="000B68A8">
            <w:pPr>
              <w:jc w:val="both"/>
              <w:rPr>
                <w:rFonts w:ascii="Arial" w:hAnsi="Arial" w:cs="Arial"/>
                <w:sz w:val="20"/>
                <w:szCs w:val="20"/>
              </w:rPr>
            </w:pPr>
            <w:r w:rsidRPr="00AF3C0D">
              <w:rPr>
                <w:rFonts w:ascii="Arial" w:hAnsi="Arial" w:cs="Arial"/>
                <w:sz w:val="20"/>
                <w:szCs w:val="20"/>
              </w:rPr>
              <w:t>0.03</w:t>
            </w:r>
          </w:p>
        </w:tc>
      </w:tr>
    </w:tbl>
    <w:p w14:paraId="1118A441" w14:textId="4A99DB07" w:rsidR="00AF3C0D" w:rsidRPr="004316E9" w:rsidRDefault="0040531D" w:rsidP="00B447B0">
      <w:pPr>
        <w:ind w:right="-72"/>
        <w:jc w:val="both"/>
        <w:rPr>
          <w:rFonts w:ascii="Arial" w:hAnsi="Arial" w:cs="Arial"/>
          <w:i/>
          <w:iCs/>
          <w:sz w:val="18"/>
          <w:szCs w:val="18"/>
        </w:rPr>
      </w:pPr>
      <w:r w:rsidRPr="004316E9">
        <w:rPr>
          <w:rFonts w:ascii="Arial" w:hAnsi="Arial" w:cs="Arial"/>
          <w:i/>
          <w:iCs/>
          <w:sz w:val="18"/>
          <w:szCs w:val="18"/>
        </w:rPr>
        <w:t xml:space="preserve">Note: </w:t>
      </w:r>
      <w:r w:rsidR="000B68A8"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r w:rsidR="00AF3C0D" w:rsidRPr="004316E9">
        <w:rPr>
          <w:rFonts w:ascii="Arial" w:hAnsi="Arial" w:cs="Arial"/>
          <w:i/>
          <w:iCs/>
          <w:sz w:val="18"/>
          <w:szCs w:val="18"/>
        </w:rPr>
        <w:t xml:space="preserve">Sov = source of variation, d.f = degree of freedom, 50%T = days to 50% tasseling, 50%S = days to 50% silking, PH = plant height, EH = ear height, EL = ear length, RL = row length, ED = ear diameter, CD = cod diameter, RPE = number of rows per ear, </w:t>
      </w:r>
      <w:r w:rsidR="00AF3C0D" w:rsidRPr="004316E9">
        <w:rPr>
          <w:rFonts w:ascii="Arial" w:hAnsi="Arial" w:cs="Arial"/>
          <w:i/>
          <w:iCs/>
          <w:sz w:val="18"/>
          <w:szCs w:val="18"/>
        </w:rPr>
        <w:lastRenderedPageBreak/>
        <w:t xml:space="preserve">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6608DD53" w14:textId="77777777" w:rsidR="005C5D15" w:rsidRDefault="005C5D15" w:rsidP="005C5D15">
      <w:pPr>
        <w:jc w:val="center"/>
        <w:rPr>
          <w:rFonts w:ascii="Arial" w:hAnsi="Arial" w:cs="Arial"/>
          <w:i/>
          <w:iCs/>
        </w:rPr>
      </w:pPr>
    </w:p>
    <w:p w14:paraId="01E266BB" w14:textId="67463670" w:rsidR="00AF3C0D" w:rsidRDefault="00AF3C0D" w:rsidP="0079724D">
      <w:pPr>
        <w:tabs>
          <w:tab w:val="left" w:pos="1080"/>
        </w:tabs>
        <w:jc w:val="both"/>
        <w:rPr>
          <w:rFonts w:ascii="Arial" w:hAnsi="Arial" w:cs="Arial"/>
          <w:b/>
          <w:bCs/>
        </w:rPr>
      </w:pPr>
      <w:r w:rsidRPr="00E96143">
        <w:rPr>
          <w:rFonts w:ascii="Arial" w:hAnsi="Arial" w:cs="Arial"/>
          <w:b/>
          <w:bCs/>
        </w:rPr>
        <w:t xml:space="preserve">Table </w:t>
      </w:r>
      <w:r>
        <w:rPr>
          <w:rFonts w:ascii="Arial" w:hAnsi="Arial" w:cs="Arial"/>
          <w:b/>
          <w:bCs/>
        </w:rPr>
        <w:t>5</w:t>
      </w:r>
      <w:r w:rsidRPr="00E96143">
        <w:rPr>
          <w:rFonts w:ascii="Arial" w:hAnsi="Arial" w:cs="Arial"/>
          <w:b/>
          <w:bCs/>
        </w:rPr>
        <w:t xml:space="preserve">. </w:t>
      </w:r>
      <w:r w:rsidR="0079724D">
        <w:rPr>
          <w:rFonts w:ascii="Arial" w:hAnsi="Arial" w:cs="Arial"/>
          <w:b/>
          <w:bCs/>
        </w:rPr>
        <w:tab/>
      </w:r>
      <w:r w:rsidRPr="00431ED4">
        <w:rPr>
          <w:rFonts w:ascii="Arial" w:hAnsi="Arial" w:cs="Arial"/>
          <w:b/>
          <w:bCs/>
        </w:rPr>
        <w:t>Analysis of variance for</w:t>
      </w:r>
      <w:r>
        <w:rPr>
          <w:rFonts w:ascii="Arial" w:hAnsi="Arial" w:cs="Arial"/>
          <w:b/>
          <w:bCs/>
        </w:rPr>
        <w:t xml:space="preserve"> combining ability effects for yield and yield component characters (Aungban)</w:t>
      </w:r>
    </w:p>
    <w:p w14:paraId="658BCED3" w14:textId="77777777" w:rsidR="00AF3C0D" w:rsidRPr="000B68A8" w:rsidRDefault="00AF3C0D" w:rsidP="00AF3C0D">
      <w:pPr>
        <w:rPr>
          <w:rFonts w:ascii="Arial" w:hAnsi="Arial" w:cs="Arial"/>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534"/>
        <w:gridCol w:w="928"/>
        <w:gridCol w:w="928"/>
        <w:gridCol w:w="1057"/>
        <w:gridCol w:w="1050"/>
        <w:gridCol w:w="1172"/>
        <w:gridCol w:w="1248"/>
        <w:gridCol w:w="105"/>
        <w:gridCol w:w="799"/>
      </w:tblGrid>
      <w:tr w:rsidR="00AF3C0D" w:rsidRPr="00ED1ECE" w14:paraId="63689339" w14:textId="77777777" w:rsidTr="00E22A3E">
        <w:tc>
          <w:tcPr>
            <w:tcW w:w="1273" w:type="dxa"/>
            <w:tcBorders>
              <w:top w:val="single" w:sz="4" w:space="0" w:color="auto"/>
              <w:bottom w:val="single" w:sz="4" w:space="0" w:color="auto"/>
            </w:tcBorders>
          </w:tcPr>
          <w:p w14:paraId="3F8A6C04"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3C5EAD7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 xml:space="preserve">d.f </w:t>
            </w:r>
          </w:p>
        </w:tc>
        <w:tc>
          <w:tcPr>
            <w:tcW w:w="938" w:type="dxa"/>
            <w:tcBorders>
              <w:top w:val="single" w:sz="4" w:space="0" w:color="auto"/>
              <w:bottom w:val="single" w:sz="4" w:space="0" w:color="auto"/>
            </w:tcBorders>
          </w:tcPr>
          <w:p w14:paraId="1732A506"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50%T</w:t>
            </w:r>
          </w:p>
        </w:tc>
        <w:tc>
          <w:tcPr>
            <w:tcW w:w="938" w:type="dxa"/>
            <w:tcBorders>
              <w:top w:val="single" w:sz="4" w:space="0" w:color="auto"/>
              <w:bottom w:val="single" w:sz="4" w:space="0" w:color="auto"/>
            </w:tcBorders>
          </w:tcPr>
          <w:p w14:paraId="0CF1A06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50%S</w:t>
            </w:r>
          </w:p>
        </w:tc>
        <w:tc>
          <w:tcPr>
            <w:tcW w:w="1061" w:type="dxa"/>
            <w:tcBorders>
              <w:top w:val="single" w:sz="4" w:space="0" w:color="auto"/>
              <w:bottom w:val="single" w:sz="4" w:space="0" w:color="auto"/>
            </w:tcBorders>
          </w:tcPr>
          <w:p w14:paraId="2CA2BB3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PH</w:t>
            </w:r>
          </w:p>
        </w:tc>
        <w:tc>
          <w:tcPr>
            <w:tcW w:w="1061" w:type="dxa"/>
            <w:tcBorders>
              <w:top w:val="single" w:sz="4" w:space="0" w:color="auto"/>
              <w:bottom w:val="single" w:sz="4" w:space="0" w:color="auto"/>
            </w:tcBorders>
          </w:tcPr>
          <w:p w14:paraId="79F4671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EH</w:t>
            </w:r>
          </w:p>
        </w:tc>
        <w:tc>
          <w:tcPr>
            <w:tcW w:w="1106" w:type="dxa"/>
            <w:tcBorders>
              <w:top w:val="single" w:sz="4" w:space="0" w:color="auto"/>
              <w:bottom w:val="single" w:sz="4" w:space="0" w:color="auto"/>
            </w:tcBorders>
          </w:tcPr>
          <w:p w14:paraId="30230BA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EL</w:t>
            </w:r>
          </w:p>
        </w:tc>
        <w:tc>
          <w:tcPr>
            <w:tcW w:w="1257" w:type="dxa"/>
            <w:tcBorders>
              <w:top w:val="single" w:sz="4" w:space="0" w:color="auto"/>
              <w:bottom w:val="single" w:sz="4" w:space="0" w:color="auto"/>
            </w:tcBorders>
          </w:tcPr>
          <w:p w14:paraId="4B841303"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RL</w:t>
            </w:r>
          </w:p>
        </w:tc>
        <w:tc>
          <w:tcPr>
            <w:tcW w:w="913" w:type="dxa"/>
            <w:gridSpan w:val="2"/>
            <w:tcBorders>
              <w:top w:val="single" w:sz="4" w:space="0" w:color="auto"/>
              <w:bottom w:val="single" w:sz="4" w:space="0" w:color="auto"/>
            </w:tcBorders>
          </w:tcPr>
          <w:p w14:paraId="24DA3D26" w14:textId="77777777" w:rsidR="00AF3C0D" w:rsidRPr="00ED1ECE" w:rsidRDefault="00AF3C0D" w:rsidP="00AF3C0D">
            <w:pPr>
              <w:jc w:val="both"/>
              <w:rPr>
                <w:rFonts w:ascii="Arial" w:hAnsi="Arial" w:cs="Arial"/>
                <w:b/>
                <w:bCs/>
                <w:sz w:val="20"/>
                <w:szCs w:val="20"/>
              </w:rPr>
            </w:pPr>
          </w:p>
        </w:tc>
      </w:tr>
      <w:tr w:rsidR="00AF3C0D" w:rsidRPr="00AF3C0D" w14:paraId="37F733AE" w14:textId="77777777" w:rsidTr="00E22A3E">
        <w:tc>
          <w:tcPr>
            <w:tcW w:w="1273" w:type="dxa"/>
            <w:tcBorders>
              <w:top w:val="single" w:sz="4" w:space="0" w:color="auto"/>
            </w:tcBorders>
          </w:tcPr>
          <w:p w14:paraId="3DE4E94B"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11D6B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7564F063" w14:textId="1915404E" w:rsidR="00AF3C0D" w:rsidRPr="00AF3C0D" w:rsidRDefault="00AF3C0D" w:rsidP="00AF3C0D">
            <w:pPr>
              <w:jc w:val="both"/>
              <w:rPr>
                <w:rFonts w:ascii="Arial" w:hAnsi="Arial" w:cs="Arial"/>
                <w:sz w:val="20"/>
                <w:szCs w:val="20"/>
              </w:rPr>
            </w:pPr>
            <w:r w:rsidRPr="00AF3C0D">
              <w:rPr>
                <w:rFonts w:ascii="Arial" w:hAnsi="Arial" w:cs="Arial"/>
                <w:sz w:val="20"/>
                <w:szCs w:val="20"/>
              </w:rPr>
              <w:t>7.52**</w:t>
            </w:r>
          </w:p>
        </w:tc>
        <w:tc>
          <w:tcPr>
            <w:tcW w:w="938" w:type="dxa"/>
            <w:tcBorders>
              <w:top w:val="single" w:sz="4" w:space="0" w:color="auto"/>
            </w:tcBorders>
          </w:tcPr>
          <w:p w14:paraId="3C66F5D5" w14:textId="32E2DD29" w:rsidR="00AF3C0D" w:rsidRPr="00AF3C0D" w:rsidRDefault="00AF3C0D" w:rsidP="00AF3C0D">
            <w:pPr>
              <w:jc w:val="both"/>
              <w:rPr>
                <w:rFonts w:ascii="Arial" w:hAnsi="Arial" w:cs="Arial"/>
                <w:sz w:val="20"/>
                <w:szCs w:val="20"/>
              </w:rPr>
            </w:pPr>
            <w:r w:rsidRPr="00AF3C0D">
              <w:rPr>
                <w:rFonts w:ascii="Arial" w:hAnsi="Arial" w:cs="Arial"/>
                <w:sz w:val="20"/>
                <w:szCs w:val="20"/>
              </w:rPr>
              <w:t>8.74**</w:t>
            </w:r>
          </w:p>
        </w:tc>
        <w:tc>
          <w:tcPr>
            <w:tcW w:w="1061" w:type="dxa"/>
            <w:tcBorders>
              <w:top w:val="single" w:sz="4" w:space="0" w:color="auto"/>
            </w:tcBorders>
          </w:tcPr>
          <w:p w14:paraId="54F1CD8F" w14:textId="139950AD" w:rsidR="00AF3C0D" w:rsidRPr="00AF3C0D" w:rsidRDefault="00AF3C0D" w:rsidP="00AF3C0D">
            <w:pPr>
              <w:jc w:val="both"/>
              <w:rPr>
                <w:rFonts w:ascii="Arial" w:hAnsi="Arial" w:cs="Arial"/>
                <w:sz w:val="20"/>
                <w:szCs w:val="20"/>
              </w:rPr>
            </w:pPr>
            <w:r w:rsidRPr="00AF3C0D">
              <w:rPr>
                <w:rFonts w:ascii="Arial" w:hAnsi="Arial" w:cs="Arial"/>
                <w:sz w:val="20"/>
                <w:szCs w:val="20"/>
              </w:rPr>
              <w:t>81.05*</w:t>
            </w:r>
          </w:p>
        </w:tc>
        <w:tc>
          <w:tcPr>
            <w:tcW w:w="1061" w:type="dxa"/>
            <w:tcBorders>
              <w:top w:val="single" w:sz="4" w:space="0" w:color="auto"/>
            </w:tcBorders>
          </w:tcPr>
          <w:p w14:paraId="5B67D757" w14:textId="77205405" w:rsidR="00AF3C0D" w:rsidRPr="00AF3C0D" w:rsidRDefault="00AF3C0D" w:rsidP="00AF3C0D">
            <w:pPr>
              <w:jc w:val="both"/>
              <w:rPr>
                <w:rFonts w:ascii="Arial" w:hAnsi="Arial" w:cs="Arial"/>
                <w:sz w:val="20"/>
                <w:szCs w:val="20"/>
              </w:rPr>
            </w:pPr>
            <w:r w:rsidRPr="00AF3C0D">
              <w:rPr>
                <w:rFonts w:ascii="Arial" w:hAnsi="Arial" w:cs="Arial"/>
                <w:sz w:val="20"/>
                <w:szCs w:val="20"/>
              </w:rPr>
              <w:t>23.77</w:t>
            </w:r>
          </w:p>
        </w:tc>
        <w:tc>
          <w:tcPr>
            <w:tcW w:w="1106" w:type="dxa"/>
            <w:tcBorders>
              <w:top w:val="single" w:sz="4" w:space="0" w:color="auto"/>
            </w:tcBorders>
          </w:tcPr>
          <w:p w14:paraId="39BD1021" w14:textId="7F4D2245" w:rsidR="00AF3C0D" w:rsidRPr="00AF3C0D" w:rsidRDefault="00AF3C0D" w:rsidP="00AF3C0D">
            <w:pPr>
              <w:jc w:val="both"/>
              <w:rPr>
                <w:rFonts w:ascii="Arial" w:hAnsi="Arial" w:cs="Arial"/>
                <w:sz w:val="20"/>
                <w:szCs w:val="20"/>
              </w:rPr>
            </w:pPr>
            <w:r w:rsidRPr="00AF3C0D">
              <w:rPr>
                <w:rFonts w:ascii="Arial" w:hAnsi="Arial" w:cs="Arial"/>
                <w:sz w:val="20"/>
                <w:szCs w:val="20"/>
              </w:rPr>
              <w:t>2.66**</w:t>
            </w:r>
          </w:p>
        </w:tc>
        <w:tc>
          <w:tcPr>
            <w:tcW w:w="1257" w:type="dxa"/>
            <w:tcBorders>
              <w:top w:val="single" w:sz="4" w:space="0" w:color="auto"/>
            </w:tcBorders>
          </w:tcPr>
          <w:p w14:paraId="25208E91" w14:textId="2F5E9C35" w:rsidR="00AF3C0D" w:rsidRPr="00AF3C0D" w:rsidRDefault="00AF3C0D" w:rsidP="00AF3C0D">
            <w:pPr>
              <w:jc w:val="both"/>
              <w:rPr>
                <w:rFonts w:ascii="Arial" w:hAnsi="Arial" w:cs="Arial"/>
                <w:sz w:val="20"/>
                <w:szCs w:val="20"/>
              </w:rPr>
            </w:pPr>
            <w:r w:rsidRPr="00AF3C0D">
              <w:rPr>
                <w:rFonts w:ascii="Arial" w:hAnsi="Arial" w:cs="Arial"/>
                <w:sz w:val="20"/>
                <w:szCs w:val="20"/>
              </w:rPr>
              <w:t>4.32**</w:t>
            </w:r>
          </w:p>
        </w:tc>
        <w:tc>
          <w:tcPr>
            <w:tcW w:w="913" w:type="dxa"/>
            <w:gridSpan w:val="2"/>
            <w:tcBorders>
              <w:top w:val="single" w:sz="4" w:space="0" w:color="auto"/>
            </w:tcBorders>
          </w:tcPr>
          <w:p w14:paraId="6D0A1C93" w14:textId="77777777" w:rsidR="00AF3C0D" w:rsidRPr="00AF3C0D" w:rsidRDefault="00AF3C0D" w:rsidP="00AF3C0D">
            <w:pPr>
              <w:jc w:val="both"/>
              <w:rPr>
                <w:rFonts w:ascii="Arial" w:hAnsi="Arial" w:cs="Arial"/>
                <w:sz w:val="20"/>
                <w:szCs w:val="20"/>
              </w:rPr>
            </w:pPr>
          </w:p>
        </w:tc>
      </w:tr>
      <w:tr w:rsidR="00AF3C0D" w:rsidRPr="00AF3C0D" w14:paraId="15D78FD4" w14:textId="77777777" w:rsidTr="00E22A3E">
        <w:tc>
          <w:tcPr>
            <w:tcW w:w="1273" w:type="dxa"/>
          </w:tcPr>
          <w:p w14:paraId="218672DA"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8" w:type="dxa"/>
          </w:tcPr>
          <w:p w14:paraId="3DF0EA7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21</w:t>
            </w:r>
          </w:p>
        </w:tc>
        <w:tc>
          <w:tcPr>
            <w:tcW w:w="938" w:type="dxa"/>
          </w:tcPr>
          <w:p w14:paraId="5E5FA5D4" w14:textId="0AE411B9" w:rsidR="00AF3C0D" w:rsidRPr="00AF3C0D" w:rsidRDefault="00AF3C0D" w:rsidP="00AF3C0D">
            <w:pPr>
              <w:jc w:val="both"/>
              <w:rPr>
                <w:rFonts w:ascii="Arial" w:hAnsi="Arial" w:cs="Arial"/>
                <w:sz w:val="20"/>
                <w:szCs w:val="20"/>
              </w:rPr>
            </w:pPr>
            <w:r w:rsidRPr="00AF3C0D">
              <w:rPr>
                <w:rFonts w:ascii="Arial" w:hAnsi="Arial" w:cs="Arial"/>
                <w:sz w:val="20"/>
                <w:szCs w:val="20"/>
              </w:rPr>
              <w:t>2.25**</w:t>
            </w:r>
          </w:p>
        </w:tc>
        <w:tc>
          <w:tcPr>
            <w:tcW w:w="938" w:type="dxa"/>
          </w:tcPr>
          <w:p w14:paraId="1669A49D" w14:textId="17066E88" w:rsidR="00AF3C0D" w:rsidRPr="00AF3C0D" w:rsidRDefault="00AF3C0D" w:rsidP="00AF3C0D">
            <w:pPr>
              <w:jc w:val="both"/>
              <w:rPr>
                <w:rFonts w:ascii="Arial" w:hAnsi="Arial" w:cs="Arial"/>
                <w:sz w:val="20"/>
                <w:szCs w:val="20"/>
              </w:rPr>
            </w:pPr>
            <w:r w:rsidRPr="00AF3C0D">
              <w:rPr>
                <w:rFonts w:ascii="Arial" w:hAnsi="Arial" w:cs="Arial"/>
                <w:sz w:val="20"/>
                <w:szCs w:val="20"/>
              </w:rPr>
              <w:t>2.23**</w:t>
            </w:r>
          </w:p>
        </w:tc>
        <w:tc>
          <w:tcPr>
            <w:tcW w:w="1061" w:type="dxa"/>
          </w:tcPr>
          <w:p w14:paraId="6DDCD268" w14:textId="45FCDFCC" w:rsidR="00AF3C0D" w:rsidRPr="00AF3C0D" w:rsidRDefault="00AF3C0D" w:rsidP="00AF3C0D">
            <w:pPr>
              <w:jc w:val="both"/>
              <w:rPr>
                <w:rFonts w:ascii="Arial" w:hAnsi="Arial" w:cs="Arial"/>
                <w:sz w:val="20"/>
                <w:szCs w:val="20"/>
              </w:rPr>
            </w:pPr>
            <w:r w:rsidRPr="00AF3C0D">
              <w:rPr>
                <w:rFonts w:ascii="Arial" w:hAnsi="Arial" w:cs="Arial"/>
                <w:sz w:val="20"/>
                <w:szCs w:val="20"/>
              </w:rPr>
              <w:t>233.88**</w:t>
            </w:r>
          </w:p>
        </w:tc>
        <w:tc>
          <w:tcPr>
            <w:tcW w:w="1061" w:type="dxa"/>
          </w:tcPr>
          <w:p w14:paraId="4B80C289" w14:textId="715D6E11" w:rsidR="00AF3C0D" w:rsidRPr="00AF3C0D" w:rsidRDefault="00AF3C0D" w:rsidP="00AF3C0D">
            <w:pPr>
              <w:jc w:val="both"/>
              <w:rPr>
                <w:rFonts w:ascii="Arial" w:hAnsi="Arial" w:cs="Arial"/>
                <w:sz w:val="20"/>
                <w:szCs w:val="20"/>
              </w:rPr>
            </w:pPr>
            <w:r w:rsidRPr="00AF3C0D">
              <w:rPr>
                <w:rFonts w:ascii="Arial" w:hAnsi="Arial" w:cs="Arial"/>
                <w:sz w:val="20"/>
                <w:szCs w:val="20"/>
              </w:rPr>
              <w:t>59.33**</w:t>
            </w:r>
          </w:p>
        </w:tc>
        <w:tc>
          <w:tcPr>
            <w:tcW w:w="1106" w:type="dxa"/>
          </w:tcPr>
          <w:p w14:paraId="25B3EB32" w14:textId="75A20BFC" w:rsidR="00AF3C0D" w:rsidRPr="00AF3C0D" w:rsidRDefault="00AF3C0D" w:rsidP="00AF3C0D">
            <w:pPr>
              <w:jc w:val="both"/>
              <w:rPr>
                <w:rFonts w:ascii="Arial" w:hAnsi="Arial" w:cs="Arial"/>
                <w:sz w:val="20"/>
                <w:szCs w:val="20"/>
              </w:rPr>
            </w:pPr>
            <w:r w:rsidRPr="00AF3C0D">
              <w:rPr>
                <w:rFonts w:ascii="Arial" w:hAnsi="Arial" w:cs="Arial"/>
                <w:sz w:val="20"/>
                <w:szCs w:val="20"/>
              </w:rPr>
              <w:t>2.53**</w:t>
            </w:r>
          </w:p>
        </w:tc>
        <w:tc>
          <w:tcPr>
            <w:tcW w:w="1257" w:type="dxa"/>
          </w:tcPr>
          <w:p w14:paraId="0252A673" w14:textId="35D554E1" w:rsidR="00AF3C0D" w:rsidRPr="00AF3C0D" w:rsidRDefault="00AF3C0D" w:rsidP="00AF3C0D">
            <w:pPr>
              <w:jc w:val="both"/>
              <w:rPr>
                <w:rFonts w:ascii="Arial" w:hAnsi="Arial" w:cs="Arial"/>
                <w:sz w:val="20"/>
                <w:szCs w:val="20"/>
              </w:rPr>
            </w:pPr>
            <w:r w:rsidRPr="00AF3C0D">
              <w:rPr>
                <w:rFonts w:ascii="Arial" w:hAnsi="Arial" w:cs="Arial"/>
                <w:sz w:val="20"/>
                <w:szCs w:val="20"/>
              </w:rPr>
              <w:t>2.88**</w:t>
            </w:r>
          </w:p>
        </w:tc>
        <w:tc>
          <w:tcPr>
            <w:tcW w:w="913" w:type="dxa"/>
            <w:gridSpan w:val="2"/>
          </w:tcPr>
          <w:p w14:paraId="37C82F9E" w14:textId="77777777" w:rsidR="00AF3C0D" w:rsidRPr="00AF3C0D" w:rsidRDefault="00AF3C0D" w:rsidP="00AF3C0D">
            <w:pPr>
              <w:jc w:val="both"/>
              <w:rPr>
                <w:rFonts w:ascii="Arial" w:hAnsi="Arial" w:cs="Arial"/>
                <w:sz w:val="20"/>
                <w:szCs w:val="20"/>
              </w:rPr>
            </w:pPr>
          </w:p>
        </w:tc>
      </w:tr>
      <w:tr w:rsidR="00AF3C0D" w:rsidRPr="00AF3C0D" w14:paraId="606656F4" w14:textId="77777777" w:rsidTr="00E22A3E">
        <w:tc>
          <w:tcPr>
            <w:tcW w:w="1273" w:type="dxa"/>
          </w:tcPr>
          <w:p w14:paraId="09B570D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8" w:type="dxa"/>
          </w:tcPr>
          <w:p w14:paraId="10B5A944"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54</w:t>
            </w:r>
          </w:p>
        </w:tc>
        <w:tc>
          <w:tcPr>
            <w:tcW w:w="938" w:type="dxa"/>
          </w:tcPr>
          <w:p w14:paraId="242B570B" w14:textId="4BC1A481" w:rsidR="00AF3C0D" w:rsidRPr="00AF3C0D" w:rsidRDefault="00AF3C0D" w:rsidP="00AF3C0D">
            <w:pPr>
              <w:jc w:val="both"/>
              <w:rPr>
                <w:rFonts w:ascii="Arial" w:hAnsi="Arial" w:cs="Arial"/>
                <w:sz w:val="20"/>
                <w:szCs w:val="20"/>
              </w:rPr>
            </w:pPr>
            <w:r w:rsidRPr="00AF3C0D">
              <w:rPr>
                <w:rFonts w:ascii="Arial" w:hAnsi="Arial" w:cs="Arial"/>
                <w:sz w:val="20"/>
                <w:szCs w:val="20"/>
              </w:rPr>
              <w:t>0.36</w:t>
            </w:r>
          </w:p>
        </w:tc>
        <w:tc>
          <w:tcPr>
            <w:tcW w:w="938" w:type="dxa"/>
          </w:tcPr>
          <w:p w14:paraId="2DB70375" w14:textId="0A23610F" w:rsidR="00AF3C0D" w:rsidRPr="00AF3C0D" w:rsidRDefault="00AF3C0D" w:rsidP="00AF3C0D">
            <w:pPr>
              <w:jc w:val="both"/>
              <w:rPr>
                <w:rFonts w:ascii="Arial" w:hAnsi="Arial" w:cs="Arial"/>
                <w:sz w:val="20"/>
                <w:szCs w:val="20"/>
              </w:rPr>
            </w:pPr>
            <w:r w:rsidRPr="00AF3C0D">
              <w:rPr>
                <w:rFonts w:ascii="Arial" w:hAnsi="Arial" w:cs="Arial"/>
                <w:sz w:val="20"/>
                <w:szCs w:val="20"/>
              </w:rPr>
              <w:t>0.49</w:t>
            </w:r>
          </w:p>
        </w:tc>
        <w:tc>
          <w:tcPr>
            <w:tcW w:w="1061" w:type="dxa"/>
          </w:tcPr>
          <w:p w14:paraId="610C7DC3" w14:textId="18F75F67" w:rsidR="00AF3C0D" w:rsidRPr="00AF3C0D" w:rsidRDefault="00AF3C0D" w:rsidP="00AF3C0D">
            <w:pPr>
              <w:jc w:val="both"/>
              <w:rPr>
                <w:rFonts w:ascii="Arial" w:hAnsi="Arial" w:cs="Arial"/>
                <w:sz w:val="20"/>
                <w:szCs w:val="20"/>
              </w:rPr>
            </w:pPr>
            <w:r w:rsidRPr="00AF3C0D">
              <w:rPr>
                <w:rFonts w:ascii="Arial" w:hAnsi="Arial" w:cs="Arial"/>
                <w:sz w:val="20"/>
                <w:szCs w:val="20"/>
              </w:rPr>
              <w:t>0.62</w:t>
            </w:r>
          </w:p>
        </w:tc>
        <w:tc>
          <w:tcPr>
            <w:tcW w:w="1061" w:type="dxa"/>
          </w:tcPr>
          <w:p w14:paraId="37418F03" w14:textId="42567FBF" w:rsidR="00AF3C0D" w:rsidRPr="00AF3C0D" w:rsidRDefault="00AF3C0D" w:rsidP="00AF3C0D">
            <w:pPr>
              <w:jc w:val="both"/>
              <w:rPr>
                <w:rFonts w:ascii="Arial" w:hAnsi="Arial" w:cs="Arial"/>
                <w:sz w:val="20"/>
                <w:szCs w:val="20"/>
              </w:rPr>
            </w:pPr>
            <w:r w:rsidRPr="00AF3C0D">
              <w:rPr>
                <w:rFonts w:ascii="Arial" w:hAnsi="Arial" w:cs="Arial"/>
                <w:sz w:val="20"/>
                <w:szCs w:val="20"/>
              </w:rPr>
              <w:t>0.75</w:t>
            </w:r>
          </w:p>
        </w:tc>
        <w:tc>
          <w:tcPr>
            <w:tcW w:w="1106" w:type="dxa"/>
          </w:tcPr>
          <w:p w14:paraId="69183284" w14:textId="523C55C7" w:rsidR="00AF3C0D" w:rsidRPr="00AF3C0D" w:rsidRDefault="00AF3C0D" w:rsidP="00AF3C0D">
            <w:pPr>
              <w:jc w:val="both"/>
              <w:rPr>
                <w:rFonts w:ascii="Arial" w:hAnsi="Arial" w:cs="Arial"/>
                <w:sz w:val="20"/>
                <w:szCs w:val="20"/>
              </w:rPr>
            </w:pPr>
            <w:r w:rsidRPr="00AF3C0D">
              <w:rPr>
                <w:rFonts w:ascii="Arial" w:hAnsi="Arial" w:cs="Arial"/>
                <w:sz w:val="20"/>
                <w:szCs w:val="20"/>
              </w:rPr>
              <w:t>1.01</w:t>
            </w:r>
          </w:p>
        </w:tc>
        <w:tc>
          <w:tcPr>
            <w:tcW w:w="1257" w:type="dxa"/>
          </w:tcPr>
          <w:p w14:paraId="6056D648" w14:textId="54939609" w:rsidR="00AF3C0D" w:rsidRPr="00AF3C0D" w:rsidRDefault="00AF3C0D" w:rsidP="00AF3C0D">
            <w:pPr>
              <w:jc w:val="both"/>
              <w:rPr>
                <w:rFonts w:ascii="Arial" w:hAnsi="Arial" w:cs="Arial"/>
                <w:sz w:val="20"/>
                <w:szCs w:val="20"/>
              </w:rPr>
            </w:pPr>
            <w:r w:rsidRPr="00AF3C0D">
              <w:rPr>
                <w:rFonts w:ascii="Arial" w:hAnsi="Arial" w:cs="Arial"/>
                <w:sz w:val="20"/>
                <w:szCs w:val="20"/>
              </w:rPr>
              <w:t>1.14</w:t>
            </w:r>
          </w:p>
        </w:tc>
        <w:tc>
          <w:tcPr>
            <w:tcW w:w="913" w:type="dxa"/>
            <w:gridSpan w:val="2"/>
          </w:tcPr>
          <w:p w14:paraId="7E676A4F" w14:textId="77777777" w:rsidR="00AF3C0D" w:rsidRPr="00AF3C0D" w:rsidRDefault="00AF3C0D" w:rsidP="00AF3C0D">
            <w:pPr>
              <w:jc w:val="both"/>
              <w:rPr>
                <w:rFonts w:ascii="Arial" w:hAnsi="Arial" w:cs="Arial"/>
                <w:sz w:val="20"/>
                <w:szCs w:val="20"/>
              </w:rPr>
            </w:pPr>
          </w:p>
        </w:tc>
      </w:tr>
      <w:tr w:rsidR="00AF3C0D" w:rsidRPr="00AF3C0D" w14:paraId="1FCDC8E7" w14:textId="77777777" w:rsidTr="00E22A3E">
        <w:tc>
          <w:tcPr>
            <w:tcW w:w="1273" w:type="dxa"/>
            <w:tcBorders>
              <w:bottom w:val="single" w:sz="4" w:space="0" w:color="auto"/>
            </w:tcBorders>
          </w:tcPr>
          <w:p w14:paraId="5122AB07"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3A0803F6" w14:textId="77777777" w:rsidR="00AF3C0D" w:rsidRPr="00AF3C0D" w:rsidRDefault="00AF3C0D" w:rsidP="00AF3C0D">
            <w:pPr>
              <w:jc w:val="both"/>
              <w:rPr>
                <w:rFonts w:ascii="Arial" w:hAnsi="Arial" w:cs="Arial"/>
                <w:sz w:val="20"/>
                <w:szCs w:val="20"/>
              </w:rPr>
            </w:pPr>
          </w:p>
        </w:tc>
        <w:tc>
          <w:tcPr>
            <w:tcW w:w="938" w:type="dxa"/>
            <w:tcBorders>
              <w:bottom w:val="single" w:sz="4" w:space="0" w:color="auto"/>
            </w:tcBorders>
          </w:tcPr>
          <w:p w14:paraId="608CB4BB" w14:textId="520BA2C9" w:rsidR="00AF3C0D" w:rsidRPr="00AF3C0D" w:rsidRDefault="00AF3C0D" w:rsidP="00AF3C0D">
            <w:pPr>
              <w:jc w:val="both"/>
              <w:rPr>
                <w:rFonts w:ascii="Arial" w:hAnsi="Arial" w:cs="Arial"/>
                <w:sz w:val="20"/>
                <w:szCs w:val="20"/>
              </w:rPr>
            </w:pPr>
            <w:r w:rsidRPr="00AF3C0D">
              <w:rPr>
                <w:rFonts w:ascii="Arial" w:hAnsi="Arial" w:cs="Arial"/>
                <w:sz w:val="20"/>
                <w:szCs w:val="20"/>
              </w:rPr>
              <w:t>0.42</w:t>
            </w:r>
          </w:p>
        </w:tc>
        <w:tc>
          <w:tcPr>
            <w:tcW w:w="938" w:type="dxa"/>
            <w:tcBorders>
              <w:bottom w:val="single" w:sz="4" w:space="0" w:color="auto"/>
            </w:tcBorders>
          </w:tcPr>
          <w:p w14:paraId="10FE44E6" w14:textId="3E02094E" w:rsidR="00AF3C0D" w:rsidRPr="00AF3C0D" w:rsidRDefault="00AF3C0D" w:rsidP="00AF3C0D">
            <w:pPr>
              <w:jc w:val="both"/>
              <w:rPr>
                <w:rFonts w:ascii="Arial" w:hAnsi="Arial" w:cs="Arial"/>
                <w:sz w:val="20"/>
                <w:szCs w:val="20"/>
              </w:rPr>
            </w:pPr>
            <w:r w:rsidRPr="00AF3C0D">
              <w:rPr>
                <w:rFonts w:ascii="Arial" w:hAnsi="Arial" w:cs="Arial"/>
                <w:sz w:val="20"/>
                <w:szCs w:val="20"/>
              </w:rPr>
              <w:t>0.53</w:t>
            </w:r>
          </w:p>
        </w:tc>
        <w:tc>
          <w:tcPr>
            <w:tcW w:w="1061" w:type="dxa"/>
            <w:tcBorders>
              <w:bottom w:val="single" w:sz="4" w:space="0" w:color="auto"/>
            </w:tcBorders>
          </w:tcPr>
          <w:p w14:paraId="05A5F2AA" w14:textId="7DEBAC33"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061" w:type="dxa"/>
            <w:tcBorders>
              <w:bottom w:val="single" w:sz="4" w:space="0" w:color="auto"/>
            </w:tcBorders>
          </w:tcPr>
          <w:p w14:paraId="4A5B25B2" w14:textId="2FD31108" w:rsidR="00AF3C0D" w:rsidRPr="00AF3C0D" w:rsidRDefault="00AF3C0D" w:rsidP="00AF3C0D">
            <w:pPr>
              <w:jc w:val="both"/>
              <w:rPr>
                <w:rFonts w:ascii="Arial" w:hAnsi="Arial" w:cs="Arial"/>
                <w:sz w:val="20"/>
                <w:szCs w:val="20"/>
              </w:rPr>
            </w:pPr>
            <w:r w:rsidRPr="00AF3C0D">
              <w:rPr>
                <w:rFonts w:ascii="Arial" w:hAnsi="Arial" w:cs="Arial"/>
                <w:sz w:val="20"/>
                <w:szCs w:val="20"/>
              </w:rPr>
              <w:t>0.03</w:t>
            </w:r>
          </w:p>
        </w:tc>
        <w:tc>
          <w:tcPr>
            <w:tcW w:w="1106" w:type="dxa"/>
            <w:tcBorders>
              <w:bottom w:val="single" w:sz="4" w:space="0" w:color="auto"/>
            </w:tcBorders>
          </w:tcPr>
          <w:p w14:paraId="25C1F183" w14:textId="51285F54"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257" w:type="dxa"/>
            <w:tcBorders>
              <w:bottom w:val="single" w:sz="4" w:space="0" w:color="auto"/>
            </w:tcBorders>
          </w:tcPr>
          <w:p w14:paraId="1C5AEBE2" w14:textId="21EA7A70" w:rsidR="00AF3C0D" w:rsidRPr="00AF3C0D" w:rsidRDefault="00AF3C0D" w:rsidP="00AF3C0D">
            <w:pPr>
              <w:jc w:val="both"/>
              <w:rPr>
                <w:rFonts w:ascii="Arial" w:hAnsi="Arial" w:cs="Arial"/>
                <w:sz w:val="20"/>
                <w:szCs w:val="20"/>
              </w:rPr>
            </w:pPr>
            <w:r w:rsidRPr="00AF3C0D">
              <w:rPr>
                <w:rFonts w:ascii="Arial" w:hAnsi="Arial" w:cs="Arial"/>
                <w:sz w:val="20"/>
                <w:szCs w:val="20"/>
              </w:rPr>
              <w:t>0.17</w:t>
            </w:r>
          </w:p>
        </w:tc>
        <w:tc>
          <w:tcPr>
            <w:tcW w:w="913" w:type="dxa"/>
            <w:gridSpan w:val="2"/>
            <w:tcBorders>
              <w:bottom w:val="single" w:sz="4" w:space="0" w:color="auto"/>
            </w:tcBorders>
          </w:tcPr>
          <w:p w14:paraId="671806E7" w14:textId="77777777" w:rsidR="00AF3C0D" w:rsidRPr="00AF3C0D" w:rsidRDefault="00AF3C0D" w:rsidP="00AF3C0D">
            <w:pPr>
              <w:jc w:val="both"/>
              <w:rPr>
                <w:rFonts w:ascii="Arial" w:hAnsi="Arial" w:cs="Arial"/>
                <w:sz w:val="20"/>
                <w:szCs w:val="20"/>
              </w:rPr>
            </w:pPr>
          </w:p>
        </w:tc>
      </w:tr>
      <w:tr w:rsidR="00AF3C0D" w:rsidRPr="00ED1ECE" w14:paraId="06957D4B" w14:textId="77777777" w:rsidTr="00E22A3E">
        <w:tc>
          <w:tcPr>
            <w:tcW w:w="1273" w:type="dxa"/>
            <w:tcBorders>
              <w:top w:val="single" w:sz="4" w:space="0" w:color="auto"/>
              <w:bottom w:val="single" w:sz="4" w:space="0" w:color="auto"/>
            </w:tcBorders>
          </w:tcPr>
          <w:p w14:paraId="34A0F87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Sov</w:t>
            </w:r>
          </w:p>
        </w:tc>
        <w:tc>
          <w:tcPr>
            <w:tcW w:w="538" w:type="dxa"/>
            <w:tcBorders>
              <w:top w:val="single" w:sz="4" w:space="0" w:color="auto"/>
              <w:bottom w:val="single" w:sz="4" w:space="0" w:color="auto"/>
            </w:tcBorders>
          </w:tcPr>
          <w:p w14:paraId="1E69EAEB"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 xml:space="preserve">d.f </w:t>
            </w:r>
          </w:p>
        </w:tc>
        <w:tc>
          <w:tcPr>
            <w:tcW w:w="938" w:type="dxa"/>
            <w:tcBorders>
              <w:top w:val="single" w:sz="4" w:space="0" w:color="auto"/>
              <w:bottom w:val="single" w:sz="4" w:space="0" w:color="auto"/>
            </w:tcBorders>
          </w:tcPr>
          <w:p w14:paraId="6065F77C"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ED</w:t>
            </w:r>
          </w:p>
        </w:tc>
        <w:tc>
          <w:tcPr>
            <w:tcW w:w="938" w:type="dxa"/>
            <w:tcBorders>
              <w:top w:val="single" w:sz="4" w:space="0" w:color="auto"/>
              <w:bottom w:val="single" w:sz="4" w:space="0" w:color="auto"/>
            </w:tcBorders>
          </w:tcPr>
          <w:p w14:paraId="42D44024"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CD</w:t>
            </w:r>
          </w:p>
        </w:tc>
        <w:tc>
          <w:tcPr>
            <w:tcW w:w="1061" w:type="dxa"/>
            <w:tcBorders>
              <w:top w:val="single" w:sz="4" w:space="0" w:color="auto"/>
              <w:bottom w:val="single" w:sz="4" w:space="0" w:color="auto"/>
            </w:tcBorders>
          </w:tcPr>
          <w:p w14:paraId="63AD74BA"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RPE</w:t>
            </w:r>
          </w:p>
        </w:tc>
        <w:tc>
          <w:tcPr>
            <w:tcW w:w="1061" w:type="dxa"/>
            <w:tcBorders>
              <w:top w:val="single" w:sz="4" w:space="0" w:color="auto"/>
              <w:bottom w:val="single" w:sz="4" w:space="0" w:color="auto"/>
            </w:tcBorders>
          </w:tcPr>
          <w:p w14:paraId="1063E0A2"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KPR</w:t>
            </w:r>
          </w:p>
        </w:tc>
        <w:tc>
          <w:tcPr>
            <w:tcW w:w="1106" w:type="dxa"/>
            <w:tcBorders>
              <w:top w:val="single" w:sz="4" w:space="0" w:color="auto"/>
              <w:bottom w:val="single" w:sz="4" w:space="0" w:color="auto"/>
            </w:tcBorders>
          </w:tcPr>
          <w:p w14:paraId="62AD7141"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Shelling%</w:t>
            </w:r>
          </w:p>
        </w:tc>
        <w:tc>
          <w:tcPr>
            <w:tcW w:w="1365" w:type="dxa"/>
            <w:gridSpan w:val="2"/>
            <w:tcBorders>
              <w:top w:val="single" w:sz="4" w:space="0" w:color="auto"/>
              <w:bottom w:val="single" w:sz="4" w:space="0" w:color="auto"/>
            </w:tcBorders>
          </w:tcPr>
          <w:p w14:paraId="32DEB29D"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1000 weight</w:t>
            </w:r>
          </w:p>
        </w:tc>
        <w:tc>
          <w:tcPr>
            <w:tcW w:w="805" w:type="dxa"/>
            <w:tcBorders>
              <w:top w:val="single" w:sz="4" w:space="0" w:color="auto"/>
              <w:bottom w:val="single" w:sz="4" w:space="0" w:color="auto"/>
            </w:tcBorders>
          </w:tcPr>
          <w:p w14:paraId="24770F5F" w14:textId="77777777" w:rsidR="00AF3C0D" w:rsidRPr="00ED1ECE" w:rsidRDefault="00AF3C0D" w:rsidP="00AF3C0D">
            <w:pPr>
              <w:jc w:val="both"/>
              <w:rPr>
                <w:rFonts w:ascii="Arial" w:hAnsi="Arial" w:cs="Arial"/>
                <w:b/>
                <w:bCs/>
                <w:sz w:val="20"/>
                <w:szCs w:val="20"/>
              </w:rPr>
            </w:pPr>
            <w:r w:rsidRPr="00ED1ECE">
              <w:rPr>
                <w:rFonts w:ascii="Arial" w:hAnsi="Arial" w:cs="Arial"/>
                <w:b/>
                <w:bCs/>
                <w:sz w:val="20"/>
                <w:szCs w:val="20"/>
              </w:rPr>
              <w:t>Y</w:t>
            </w:r>
          </w:p>
        </w:tc>
      </w:tr>
      <w:tr w:rsidR="00AF3C0D" w:rsidRPr="00AF3C0D" w14:paraId="2BC75E86" w14:textId="77777777" w:rsidTr="00E22A3E">
        <w:tc>
          <w:tcPr>
            <w:tcW w:w="1273" w:type="dxa"/>
            <w:tcBorders>
              <w:top w:val="single" w:sz="4" w:space="0" w:color="auto"/>
            </w:tcBorders>
          </w:tcPr>
          <w:p w14:paraId="2FF44831"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w:t>
            </w:r>
          </w:p>
        </w:tc>
        <w:tc>
          <w:tcPr>
            <w:tcW w:w="538" w:type="dxa"/>
            <w:tcBorders>
              <w:top w:val="single" w:sz="4" w:space="0" w:color="auto"/>
            </w:tcBorders>
          </w:tcPr>
          <w:p w14:paraId="49823E24"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6</w:t>
            </w:r>
          </w:p>
        </w:tc>
        <w:tc>
          <w:tcPr>
            <w:tcW w:w="938" w:type="dxa"/>
            <w:tcBorders>
              <w:top w:val="single" w:sz="4" w:space="0" w:color="auto"/>
            </w:tcBorders>
          </w:tcPr>
          <w:p w14:paraId="2496C9B7" w14:textId="1782A0A7" w:rsidR="00AF3C0D" w:rsidRPr="00AF3C0D" w:rsidRDefault="00AF3C0D" w:rsidP="00AF3C0D">
            <w:pPr>
              <w:jc w:val="both"/>
              <w:rPr>
                <w:rFonts w:ascii="Arial" w:hAnsi="Arial" w:cs="Arial"/>
                <w:sz w:val="20"/>
                <w:szCs w:val="20"/>
              </w:rPr>
            </w:pPr>
            <w:r w:rsidRPr="00AF3C0D">
              <w:rPr>
                <w:rFonts w:ascii="Arial" w:hAnsi="Arial" w:cs="Arial"/>
                <w:sz w:val="20"/>
                <w:szCs w:val="20"/>
              </w:rPr>
              <w:t>0.08**</w:t>
            </w:r>
          </w:p>
        </w:tc>
        <w:tc>
          <w:tcPr>
            <w:tcW w:w="938" w:type="dxa"/>
            <w:tcBorders>
              <w:top w:val="single" w:sz="4" w:space="0" w:color="auto"/>
            </w:tcBorders>
          </w:tcPr>
          <w:p w14:paraId="47C534C4" w14:textId="57AAE842" w:rsidR="00AF3C0D" w:rsidRPr="00AF3C0D" w:rsidRDefault="00AF3C0D" w:rsidP="00AF3C0D">
            <w:pPr>
              <w:jc w:val="both"/>
              <w:rPr>
                <w:rFonts w:ascii="Arial" w:hAnsi="Arial" w:cs="Arial"/>
                <w:sz w:val="20"/>
                <w:szCs w:val="20"/>
              </w:rPr>
            </w:pPr>
            <w:r w:rsidRPr="00AF3C0D">
              <w:rPr>
                <w:rFonts w:ascii="Arial" w:hAnsi="Arial" w:cs="Arial"/>
                <w:sz w:val="20"/>
                <w:szCs w:val="20"/>
              </w:rPr>
              <w:t>0.12**</w:t>
            </w:r>
          </w:p>
        </w:tc>
        <w:tc>
          <w:tcPr>
            <w:tcW w:w="1061" w:type="dxa"/>
            <w:tcBorders>
              <w:top w:val="single" w:sz="4" w:space="0" w:color="auto"/>
            </w:tcBorders>
          </w:tcPr>
          <w:p w14:paraId="73862163" w14:textId="6EA70111" w:rsidR="00AF3C0D" w:rsidRPr="00AF3C0D" w:rsidRDefault="00AF3C0D" w:rsidP="00AF3C0D">
            <w:pPr>
              <w:jc w:val="both"/>
              <w:rPr>
                <w:rFonts w:ascii="Arial" w:hAnsi="Arial" w:cs="Arial"/>
                <w:sz w:val="20"/>
                <w:szCs w:val="20"/>
              </w:rPr>
            </w:pPr>
            <w:r w:rsidRPr="00AF3C0D">
              <w:rPr>
                <w:rFonts w:ascii="Arial" w:hAnsi="Arial" w:cs="Arial"/>
                <w:sz w:val="20"/>
                <w:szCs w:val="20"/>
              </w:rPr>
              <w:t>0.56</w:t>
            </w:r>
          </w:p>
        </w:tc>
        <w:tc>
          <w:tcPr>
            <w:tcW w:w="1061" w:type="dxa"/>
            <w:tcBorders>
              <w:top w:val="single" w:sz="4" w:space="0" w:color="auto"/>
            </w:tcBorders>
          </w:tcPr>
          <w:p w14:paraId="7BBBB92A" w14:textId="290FEF4D" w:rsidR="00AF3C0D" w:rsidRPr="00AF3C0D" w:rsidRDefault="00AF3C0D" w:rsidP="00AF3C0D">
            <w:pPr>
              <w:jc w:val="both"/>
              <w:rPr>
                <w:rFonts w:ascii="Arial" w:hAnsi="Arial" w:cs="Arial"/>
                <w:sz w:val="20"/>
                <w:szCs w:val="20"/>
              </w:rPr>
            </w:pPr>
            <w:r w:rsidRPr="00AF3C0D">
              <w:rPr>
                <w:rFonts w:ascii="Arial" w:hAnsi="Arial" w:cs="Arial"/>
                <w:sz w:val="20"/>
                <w:szCs w:val="20"/>
              </w:rPr>
              <w:t>26.82**</w:t>
            </w:r>
          </w:p>
        </w:tc>
        <w:tc>
          <w:tcPr>
            <w:tcW w:w="1106" w:type="dxa"/>
            <w:tcBorders>
              <w:top w:val="single" w:sz="4" w:space="0" w:color="auto"/>
            </w:tcBorders>
          </w:tcPr>
          <w:p w14:paraId="6BBB772B" w14:textId="0E2CFB0C" w:rsidR="00AF3C0D" w:rsidRPr="00AF3C0D" w:rsidRDefault="00AF3C0D" w:rsidP="00AF3C0D">
            <w:pPr>
              <w:jc w:val="both"/>
              <w:rPr>
                <w:rFonts w:ascii="Arial" w:hAnsi="Arial" w:cs="Arial"/>
                <w:sz w:val="20"/>
                <w:szCs w:val="20"/>
              </w:rPr>
            </w:pPr>
            <w:r w:rsidRPr="00AF3C0D">
              <w:rPr>
                <w:rFonts w:ascii="Arial" w:hAnsi="Arial" w:cs="Arial"/>
                <w:sz w:val="20"/>
                <w:szCs w:val="20"/>
              </w:rPr>
              <w:t>6.35**</w:t>
            </w:r>
          </w:p>
        </w:tc>
        <w:tc>
          <w:tcPr>
            <w:tcW w:w="1257" w:type="dxa"/>
            <w:tcBorders>
              <w:top w:val="single" w:sz="4" w:space="0" w:color="auto"/>
            </w:tcBorders>
          </w:tcPr>
          <w:p w14:paraId="11D790A7" w14:textId="01855CCE" w:rsidR="00AF3C0D" w:rsidRPr="00AF3C0D" w:rsidRDefault="00AF3C0D" w:rsidP="00AF3C0D">
            <w:pPr>
              <w:jc w:val="both"/>
              <w:rPr>
                <w:rFonts w:ascii="Arial" w:hAnsi="Arial" w:cs="Arial"/>
                <w:sz w:val="20"/>
                <w:szCs w:val="20"/>
              </w:rPr>
            </w:pPr>
            <w:r w:rsidRPr="00AF3C0D">
              <w:rPr>
                <w:rFonts w:ascii="Arial" w:hAnsi="Arial" w:cs="Arial"/>
                <w:sz w:val="20"/>
                <w:szCs w:val="20"/>
              </w:rPr>
              <w:t>1872.76**</w:t>
            </w:r>
          </w:p>
        </w:tc>
        <w:tc>
          <w:tcPr>
            <w:tcW w:w="913" w:type="dxa"/>
            <w:gridSpan w:val="2"/>
            <w:tcBorders>
              <w:top w:val="single" w:sz="4" w:space="0" w:color="auto"/>
            </w:tcBorders>
          </w:tcPr>
          <w:p w14:paraId="15D51D07" w14:textId="39BED151" w:rsidR="00AF3C0D" w:rsidRPr="00AF3C0D" w:rsidRDefault="00AF3C0D" w:rsidP="00AF3C0D">
            <w:pPr>
              <w:jc w:val="both"/>
              <w:rPr>
                <w:rFonts w:ascii="Arial" w:hAnsi="Arial" w:cs="Arial"/>
                <w:sz w:val="20"/>
                <w:szCs w:val="20"/>
              </w:rPr>
            </w:pPr>
            <w:r w:rsidRPr="00AF3C0D">
              <w:rPr>
                <w:rFonts w:ascii="Arial" w:hAnsi="Arial" w:cs="Arial"/>
                <w:sz w:val="20"/>
                <w:szCs w:val="20"/>
              </w:rPr>
              <w:t>1.49*</w:t>
            </w:r>
          </w:p>
        </w:tc>
      </w:tr>
      <w:tr w:rsidR="00AF3C0D" w:rsidRPr="00AF3C0D" w14:paraId="6D054B89" w14:textId="77777777" w:rsidTr="00E22A3E">
        <w:tc>
          <w:tcPr>
            <w:tcW w:w="1273" w:type="dxa"/>
          </w:tcPr>
          <w:p w14:paraId="1A821160"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SCA</w:t>
            </w:r>
          </w:p>
        </w:tc>
        <w:tc>
          <w:tcPr>
            <w:tcW w:w="538" w:type="dxa"/>
          </w:tcPr>
          <w:p w14:paraId="0AE1496C"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21</w:t>
            </w:r>
          </w:p>
        </w:tc>
        <w:tc>
          <w:tcPr>
            <w:tcW w:w="938" w:type="dxa"/>
          </w:tcPr>
          <w:p w14:paraId="7FCA7AE3" w14:textId="625F4A5D" w:rsidR="00AF3C0D" w:rsidRPr="00AF3C0D" w:rsidRDefault="00AF3C0D" w:rsidP="00AF3C0D">
            <w:pPr>
              <w:jc w:val="both"/>
              <w:rPr>
                <w:rFonts w:ascii="Arial" w:hAnsi="Arial" w:cs="Arial"/>
                <w:sz w:val="20"/>
                <w:szCs w:val="20"/>
              </w:rPr>
            </w:pPr>
            <w:r w:rsidRPr="00AF3C0D">
              <w:rPr>
                <w:rFonts w:ascii="Arial" w:hAnsi="Arial" w:cs="Arial"/>
                <w:sz w:val="20"/>
                <w:szCs w:val="20"/>
              </w:rPr>
              <w:t>0.06**</w:t>
            </w:r>
          </w:p>
        </w:tc>
        <w:tc>
          <w:tcPr>
            <w:tcW w:w="938" w:type="dxa"/>
          </w:tcPr>
          <w:p w14:paraId="15D961AF" w14:textId="3D5C25F1" w:rsidR="00AF3C0D" w:rsidRPr="00AF3C0D" w:rsidRDefault="00AF3C0D" w:rsidP="00AF3C0D">
            <w:pPr>
              <w:jc w:val="both"/>
              <w:rPr>
                <w:rFonts w:ascii="Arial" w:hAnsi="Arial" w:cs="Arial"/>
                <w:sz w:val="20"/>
                <w:szCs w:val="20"/>
              </w:rPr>
            </w:pPr>
            <w:r w:rsidRPr="00AF3C0D">
              <w:rPr>
                <w:rFonts w:ascii="Arial" w:hAnsi="Arial" w:cs="Arial"/>
                <w:sz w:val="20"/>
                <w:szCs w:val="20"/>
              </w:rPr>
              <w:t>0.01**</w:t>
            </w:r>
          </w:p>
        </w:tc>
        <w:tc>
          <w:tcPr>
            <w:tcW w:w="1061" w:type="dxa"/>
          </w:tcPr>
          <w:p w14:paraId="4F853CEE" w14:textId="0CA1BF63"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061" w:type="dxa"/>
          </w:tcPr>
          <w:p w14:paraId="457F65CE" w14:textId="628D24AB" w:rsidR="00AF3C0D" w:rsidRPr="00AF3C0D" w:rsidRDefault="00AF3C0D" w:rsidP="00AF3C0D">
            <w:pPr>
              <w:jc w:val="both"/>
              <w:rPr>
                <w:rFonts w:ascii="Arial" w:hAnsi="Arial" w:cs="Arial"/>
                <w:sz w:val="20"/>
                <w:szCs w:val="20"/>
              </w:rPr>
            </w:pPr>
            <w:r w:rsidRPr="00AF3C0D">
              <w:rPr>
                <w:rFonts w:ascii="Arial" w:hAnsi="Arial" w:cs="Arial"/>
                <w:sz w:val="20"/>
                <w:szCs w:val="20"/>
              </w:rPr>
              <w:t>15.02**</w:t>
            </w:r>
          </w:p>
        </w:tc>
        <w:tc>
          <w:tcPr>
            <w:tcW w:w="1106" w:type="dxa"/>
          </w:tcPr>
          <w:p w14:paraId="43716687" w14:textId="3152C045" w:rsidR="00AF3C0D" w:rsidRPr="00AF3C0D" w:rsidRDefault="00AF3C0D" w:rsidP="00AF3C0D">
            <w:pPr>
              <w:jc w:val="both"/>
              <w:rPr>
                <w:rFonts w:ascii="Arial" w:hAnsi="Arial" w:cs="Arial"/>
                <w:sz w:val="20"/>
                <w:szCs w:val="20"/>
              </w:rPr>
            </w:pPr>
            <w:r w:rsidRPr="00AF3C0D">
              <w:rPr>
                <w:rFonts w:ascii="Arial" w:hAnsi="Arial" w:cs="Arial"/>
                <w:sz w:val="20"/>
                <w:szCs w:val="20"/>
              </w:rPr>
              <w:t>3.46**</w:t>
            </w:r>
          </w:p>
        </w:tc>
        <w:tc>
          <w:tcPr>
            <w:tcW w:w="1257" w:type="dxa"/>
          </w:tcPr>
          <w:p w14:paraId="707728F3" w14:textId="4F06024E" w:rsidR="00AF3C0D" w:rsidRPr="00AF3C0D" w:rsidRDefault="00AF3C0D" w:rsidP="00AF3C0D">
            <w:pPr>
              <w:jc w:val="both"/>
              <w:rPr>
                <w:rFonts w:ascii="Arial" w:hAnsi="Arial" w:cs="Arial"/>
                <w:sz w:val="20"/>
                <w:szCs w:val="20"/>
              </w:rPr>
            </w:pPr>
            <w:r w:rsidRPr="00AF3C0D">
              <w:rPr>
                <w:rFonts w:ascii="Arial" w:hAnsi="Arial" w:cs="Arial"/>
                <w:sz w:val="20"/>
                <w:szCs w:val="20"/>
              </w:rPr>
              <w:t>1883.68**</w:t>
            </w:r>
          </w:p>
        </w:tc>
        <w:tc>
          <w:tcPr>
            <w:tcW w:w="913" w:type="dxa"/>
            <w:gridSpan w:val="2"/>
          </w:tcPr>
          <w:p w14:paraId="266ADF4D" w14:textId="1237F22D" w:rsidR="00AF3C0D" w:rsidRPr="00AF3C0D" w:rsidRDefault="00AF3C0D" w:rsidP="00AF3C0D">
            <w:pPr>
              <w:jc w:val="both"/>
              <w:rPr>
                <w:rFonts w:ascii="Arial" w:hAnsi="Arial" w:cs="Arial"/>
                <w:sz w:val="20"/>
                <w:szCs w:val="20"/>
              </w:rPr>
            </w:pPr>
            <w:r w:rsidRPr="00AF3C0D">
              <w:rPr>
                <w:rFonts w:ascii="Arial" w:hAnsi="Arial" w:cs="Arial"/>
                <w:sz w:val="20"/>
                <w:szCs w:val="20"/>
              </w:rPr>
              <w:t>6.34**</w:t>
            </w:r>
          </w:p>
        </w:tc>
      </w:tr>
      <w:tr w:rsidR="00AF3C0D" w:rsidRPr="00AF3C0D" w14:paraId="37B8E7B5" w14:textId="77777777" w:rsidTr="00E22A3E">
        <w:tc>
          <w:tcPr>
            <w:tcW w:w="1273" w:type="dxa"/>
          </w:tcPr>
          <w:p w14:paraId="7F2FBA4E"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Error</w:t>
            </w:r>
          </w:p>
        </w:tc>
        <w:tc>
          <w:tcPr>
            <w:tcW w:w="538" w:type="dxa"/>
          </w:tcPr>
          <w:p w14:paraId="650B4622"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54</w:t>
            </w:r>
          </w:p>
        </w:tc>
        <w:tc>
          <w:tcPr>
            <w:tcW w:w="938" w:type="dxa"/>
          </w:tcPr>
          <w:p w14:paraId="7C8E73AB" w14:textId="1E926786" w:rsidR="00AF3C0D" w:rsidRPr="00AF3C0D" w:rsidRDefault="00AF3C0D" w:rsidP="00AF3C0D">
            <w:pPr>
              <w:jc w:val="both"/>
              <w:rPr>
                <w:rFonts w:ascii="Arial" w:hAnsi="Arial" w:cs="Arial"/>
                <w:sz w:val="20"/>
                <w:szCs w:val="20"/>
              </w:rPr>
            </w:pPr>
            <w:r w:rsidRPr="00AF3C0D">
              <w:rPr>
                <w:rFonts w:ascii="Arial" w:hAnsi="Arial" w:cs="Arial"/>
                <w:sz w:val="20"/>
                <w:szCs w:val="20"/>
              </w:rPr>
              <w:t>1.27</w:t>
            </w:r>
          </w:p>
        </w:tc>
        <w:tc>
          <w:tcPr>
            <w:tcW w:w="938" w:type="dxa"/>
          </w:tcPr>
          <w:p w14:paraId="7FF867D8" w14:textId="46DF7237" w:rsidR="00AF3C0D" w:rsidRPr="00AF3C0D" w:rsidRDefault="00AF3C0D" w:rsidP="00AF3C0D">
            <w:pPr>
              <w:jc w:val="both"/>
              <w:rPr>
                <w:rFonts w:ascii="Arial" w:hAnsi="Arial" w:cs="Arial"/>
                <w:sz w:val="20"/>
                <w:szCs w:val="20"/>
              </w:rPr>
            </w:pPr>
            <w:r w:rsidRPr="00AF3C0D">
              <w:rPr>
                <w:rFonts w:ascii="Arial" w:hAnsi="Arial" w:cs="Arial"/>
                <w:sz w:val="20"/>
                <w:szCs w:val="20"/>
              </w:rPr>
              <w:t>1.4</w:t>
            </w:r>
          </w:p>
        </w:tc>
        <w:tc>
          <w:tcPr>
            <w:tcW w:w="1061" w:type="dxa"/>
          </w:tcPr>
          <w:p w14:paraId="77B4CC11" w14:textId="3F61155F" w:rsidR="00AF3C0D" w:rsidRPr="00AF3C0D" w:rsidRDefault="00AF3C0D" w:rsidP="00AF3C0D">
            <w:pPr>
              <w:jc w:val="both"/>
              <w:rPr>
                <w:rFonts w:ascii="Arial" w:hAnsi="Arial" w:cs="Arial"/>
                <w:sz w:val="20"/>
                <w:szCs w:val="20"/>
              </w:rPr>
            </w:pPr>
            <w:r w:rsidRPr="00AF3C0D">
              <w:rPr>
                <w:rFonts w:ascii="Arial" w:hAnsi="Arial" w:cs="Arial"/>
                <w:sz w:val="20"/>
                <w:szCs w:val="20"/>
              </w:rPr>
              <w:t>1.53</w:t>
            </w:r>
          </w:p>
        </w:tc>
        <w:tc>
          <w:tcPr>
            <w:tcW w:w="1061" w:type="dxa"/>
          </w:tcPr>
          <w:p w14:paraId="6E059917" w14:textId="161D7048" w:rsidR="00AF3C0D" w:rsidRPr="00AF3C0D" w:rsidRDefault="00AF3C0D" w:rsidP="00AF3C0D">
            <w:pPr>
              <w:jc w:val="both"/>
              <w:rPr>
                <w:rFonts w:ascii="Arial" w:hAnsi="Arial" w:cs="Arial"/>
                <w:sz w:val="20"/>
                <w:szCs w:val="20"/>
              </w:rPr>
            </w:pPr>
            <w:r w:rsidRPr="00AF3C0D">
              <w:rPr>
                <w:rFonts w:ascii="Arial" w:hAnsi="Arial" w:cs="Arial"/>
                <w:sz w:val="20"/>
                <w:szCs w:val="20"/>
              </w:rPr>
              <w:t>1.66</w:t>
            </w:r>
          </w:p>
        </w:tc>
        <w:tc>
          <w:tcPr>
            <w:tcW w:w="1106" w:type="dxa"/>
          </w:tcPr>
          <w:p w14:paraId="67CEFD5E" w14:textId="73A31AE7" w:rsidR="00AF3C0D" w:rsidRPr="00AF3C0D" w:rsidRDefault="00AF3C0D" w:rsidP="00AF3C0D">
            <w:pPr>
              <w:jc w:val="both"/>
              <w:rPr>
                <w:rFonts w:ascii="Arial" w:hAnsi="Arial" w:cs="Arial"/>
                <w:sz w:val="20"/>
                <w:szCs w:val="20"/>
              </w:rPr>
            </w:pPr>
            <w:r w:rsidRPr="00AF3C0D">
              <w:rPr>
                <w:rFonts w:ascii="Arial" w:hAnsi="Arial" w:cs="Arial"/>
                <w:sz w:val="20"/>
                <w:szCs w:val="20"/>
              </w:rPr>
              <w:t>0.88</w:t>
            </w:r>
          </w:p>
        </w:tc>
        <w:tc>
          <w:tcPr>
            <w:tcW w:w="1257" w:type="dxa"/>
          </w:tcPr>
          <w:p w14:paraId="0ADADC4A" w14:textId="7E8AF475" w:rsidR="00AF3C0D" w:rsidRPr="00AF3C0D" w:rsidRDefault="00AF3C0D" w:rsidP="00AF3C0D">
            <w:pPr>
              <w:jc w:val="both"/>
              <w:rPr>
                <w:rFonts w:ascii="Arial" w:hAnsi="Arial" w:cs="Arial"/>
                <w:sz w:val="20"/>
                <w:szCs w:val="20"/>
              </w:rPr>
            </w:pPr>
            <w:r w:rsidRPr="00AF3C0D">
              <w:rPr>
                <w:rFonts w:ascii="Arial" w:hAnsi="Arial" w:cs="Arial"/>
                <w:sz w:val="20"/>
                <w:szCs w:val="20"/>
              </w:rPr>
              <w:t>1.79</w:t>
            </w:r>
          </w:p>
        </w:tc>
        <w:tc>
          <w:tcPr>
            <w:tcW w:w="913" w:type="dxa"/>
            <w:gridSpan w:val="2"/>
          </w:tcPr>
          <w:p w14:paraId="0941ADE5" w14:textId="7A792FD3" w:rsidR="00AF3C0D" w:rsidRPr="00AF3C0D" w:rsidRDefault="00AF3C0D" w:rsidP="00AF3C0D">
            <w:pPr>
              <w:jc w:val="both"/>
              <w:rPr>
                <w:rFonts w:ascii="Arial" w:hAnsi="Arial" w:cs="Arial"/>
                <w:sz w:val="20"/>
                <w:szCs w:val="20"/>
              </w:rPr>
            </w:pPr>
            <w:r w:rsidRPr="00AF3C0D">
              <w:rPr>
                <w:rFonts w:ascii="Arial" w:hAnsi="Arial" w:cs="Arial"/>
                <w:sz w:val="20"/>
                <w:szCs w:val="20"/>
              </w:rPr>
              <w:t>1.92</w:t>
            </w:r>
          </w:p>
        </w:tc>
      </w:tr>
      <w:tr w:rsidR="00AF3C0D" w:rsidRPr="00AF3C0D" w14:paraId="114AFDBF" w14:textId="77777777" w:rsidTr="00E22A3E">
        <w:tc>
          <w:tcPr>
            <w:tcW w:w="1273" w:type="dxa"/>
            <w:tcBorders>
              <w:bottom w:val="single" w:sz="4" w:space="0" w:color="auto"/>
            </w:tcBorders>
          </w:tcPr>
          <w:p w14:paraId="4B9DE976" w14:textId="77777777" w:rsidR="00AF3C0D" w:rsidRPr="00AF3C0D" w:rsidRDefault="00AF3C0D" w:rsidP="00AF3C0D">
            <w:pPr>
              <w:jc w:val="both"/>
              <w:rPr>
                <w:rFonts w:ascii="Arial" w:hAnsi="Arial" w:cs="Arial"/>
                <w:sz w:val="20"/>
                <w:szCs w:val="20"/>
              </w:rPr>
            </w:pPr>
            <w:r w:rsidRPr="00AF3C0D">
              <w:rPr>
                <w:rFonts w:ascii="Arial" w:hAnsi="Arial" w:cs="Arial"/>
                <w:sz w:val="20"/>
                <w:szCs w:val="20"/>
              </w:rPr>
              <w:t>GCA/SCA</w:t>
            </w:r>
          </w:p>
        </w:tc>
        <w:tc>
          <w:tcPr>
            <w:tcW w:w="538" w:type="dxa"/>
            <w:tcBorders>
              <w:bottom w:val="single" w:sz="4" w:space="0" w:color="auto"/>
            </w:tcBorders>
          </w:tcPr>
          <w:p w14:paraId="0412447D" w14:textId="77777777" w:rsidR="00AF3C0D" w:rsidRPr="00AF3C0D" w:rsidRDefault="00AF3C0D" w:rsidP="00AF3C0D">
            <w:pPr>
              <w:jc w:val="both"/>
              <w:rPr>
                <w:rFonts w:ascii="Arial" w:hAnsi="Arial" w:cs="Arial"/>
                <w:sz w:val="20"/>
                <w:szCs w:val="20"/>
              </w:rPr>
            </w:pPr>
          </w:p>
        </w:tc>
        <w:tc>
          <w:tcPr>
            <w:tcW w:w="938" w:type="dxa"/>
            <w:tcBorders>
              <w:bottom w:val="single" w:sz="4" w:space="0" w:color="auto"/>
            </w:tcBorders>
          </w:tcPr>
          <w:p w14:paraId="4BDA231C" w14:textId="18E2E7B3" w:rsidR="00AF3C0D" w:rsidRPr="00AF3C0D" w:rsidRDefault="00AF3C0D" w:rsidP="00AF3C0D">
            <w:pPr>
              <w:jc w:val="both"/>
              <w:rPr>
                <w:rFonts w:ascii="Arial" w:hAnsi="Arial" w:cs="Arial"/>
                <w:sz w:val="20"/>
                <w:szCs w:val="20"/>
              </w:rPr>
            </w:pPr>
            <w:r w:rsidRPr="00AF3C0D">
              <w:rPr>
                <w:rFonts w:ascii="Arial" w:hAnsi="Arial" w:cs="Arial"/>
                <w:sz w:val="20"/>
                <w:szCs w:val="20"/>
              </w:rPr>
              <w:t>0.15</w:t>
            </w:r>
          </w:p>
        </w:tc>
        <w:tc>
          <w:tcPr>
            <w:tcW w:w="938" w:type="dxa"/>
            <w:tcBorders>
              <w:bottom w:val="single" w:sz="4" w:space="0" w:color="auto"/>
            </w:tcBorders>
          </w:tcPr>
          <w:p w14:paraId="0A81CFC1" w14:textId="3D0F962E" w:rsidR="00AF3C0D" w:rsidRPr="00AF3C0D" w:rsidRDefault="00AF3C0D" w:rsidP="00AF3C0D">
            <w:pPr>
              <w:jc w:val="both"/>
              <w:rPr>
                <w:rFonts w:ascii="Arial" w:hAnsi="Arial" w:cs="Arial"/>
                <w:sz w:val="20"/>
                <w:szCs w:val="20"/>
              </w:rPr>
            </w:pPr>
            <w:r w:rsidRPr="00AF3C0D">
              <w:rPr>
                <w:rFonts w:ascii="Arial" w:hAnsi="Arial" w:cs="Arial"/>
                <w:sz w:val="20"/>
                <w:szCs w:val="20"/>
              </w:rPr>
              <w:t>2.58</w:t>
            </w:r>
          </w:p>
        </w:tc>
        <w:tc>
          <w:tcPr>
            <w:tcW w:w="1061" w:type="dxa"/>
            <w:tcBorders>
              <w:bottom w:val="single" w:sz="4" w:space="0" w:color="auto"/>
            </w:tcBorders>
          </w:tcPr>
          <w:p w14:paraId="310BC5C7" w14:textId="3927054E" w:rsidR="00AF3C0D" w:rsidRPr="00AF3C0D" w:rsidRDefault="00AF3C0D" w:rsidP="00AF3C0D">
            <w:pPr>
              <w:jc w:val="both"/>
              <w:rPr>
                <w:rFonts w:ascii="Arial" w:hAnsi="Arial" w:cs="Arial"/>
                <w:sz w:val="20"/>
                <w:szCs w:val="20"/>
              </w:rPr>
            </w:pPr>
            <w:r w:rsidRPr="00AF3C0D">
              <w:rPr>
                <w:rFonts w:ascii="Arial" w:hAnsi="Arial" w:cs="Arial"/>
                <w:sz w:val="20"/>
                <w:szCs w:val="20"/>
              </w:rPr>
              <w:t>-1.06</w:t>
            </w:r>
          </w:p>
        </w:tc>
        <w:tc>
          <w:tcPr>
            <w:tcW w:w="1061" w:type="dxa"/>
            <w:tcBorders>
              <w:bottom w:val="single" w:sz="4" w:space="0" w:color="auto"/>
            </w:tcBorders>
          </w:tcPr>
          <w:p w14:paraId="2BAF32A5" w14:textId="002F8623" w:rsidR="00AF3C0D" w:rsidRPr="00AF3C0D" w:rsidRDefault="00AF3C0D" w:rsidP="00AF3C0D">
            <w:pPr>
              <w:jc w:val="both"/>
              <w:rPr>
                <w:rFonts w:ascii="Arial" w:hAnsi="Arial" w:cs="Arial"/>
                <w:sz w:val="20"/>
                <w:szCs w:val="20"/>
              </w:rPr>
            </w:pPr>
            <w:r w:rsidRPr="00AF3C0D">
              <w:rPr>
                <w:rFonts w:ascii="Arial" w:hAnsi="Arial" w:cs="Arial"/>
                <w:sz w:val="20"/>
                <w:szCs w:val="20"/>
              </w:rPr>
              <w:t>0.21</w:t>
            </w:r>
          </w:p>
        </w:tc>
        <w:tc>
          <w:tcPr>
            <w:tcW w:w="1106" w:type="dxa"/>
            <w:tcBorders>
              <w:bottom w:val="single" w:sz="4" w:space="0" w:color="auto"/>
            </w:tcBorders>
          </w:tcPr>
          <w:p w14:paraId="7B36A520" w14:textId="24926F5C" w:rsidR="00AF3C0D" w:rsidRPr="00AF3C0D" w:rsidRDefault="00AF3C0D" w:rsidP="00AF3C0D">
            <w:pPr>
              <w:jc w:val="both"/>
              <w:rPr>
                <w:rFonts w:ascii="Arial" w:hAnsi="Arial" w:cs="Arial"/>
                <w:sz w:val="20"/>
                <w:szCs w:val="20"/>
              </w:rPr>
            </w:pPr>
            <w:r w:rsidRPr="00AF3C0D">
              <w:rPr>
                <w:rFonts w:ascii="Arial" w:hAnsi="Arial" w:cs="Arial"/>
                <w:sz w:val="20"/>
                <w:szCs w:val="20"/>
              </w:rPr>
              <w:t>0.26</w:t>
            </w:r>
          </w:p>
        </w:tc>
        <w:tc>
          <w:tcPr>
            <w:tcW w:w="1257" w:type="dxa"/>
            <w:tcBorders>
              <w:bottom w:val="single" w:sz="4" w:space="0" w:color="auto"/>
            </w:tcBorders>
          </w:tcPr>
          <w:p w14:paraId="7A69BDE0" w14:textId="4C484960" w:rsidR="00AF3C0D" w:rsidRPr="00AF3C0D" w:rsidRDefault="00AF3C0D" w:rsidP="00AF3C0D">
            <w:pPr>
              <w:jc w:val="both"/>
              <w:rPr>
                <w:rFonts w:ascii="Arial" w:hAnsi="Arial" w:cs="Arial"/>
                <w:sz w:val="20"/>
                <w:szCs w:val="20"/>
              </w:rPr>
            </w:pPr>
            <w:r w:rsidRPr="00AF3C0D">
              <w:rPr>
                <w:rFonts w:ascii="Arial" w:hAnsi="Arial" w:cs="Arial"/>
                <w:sz w:val="20"/>
                <w:szCs w:val="20"/>
              </w:rPr>
              <w:t>0.11</w:t>
            </w:r>
          </w:p>
        </w:tc>
        <w:tc>
          <w:tcPr>
            <w:tcW w:w="913" w:type="dxa"/>
            <w:gridSpan w:val="2"/>
            <w:tcBorders>
              <w:bottom w:val="single" w:sz="4" w:space="0" w:color="auto"/>
            </w:tcBorders>
          </w:tcPr>
          <w:p w14:paraId="45A620F4" w14:textId="3A4D67A0" w:rsidR="00AF3C0D" w:rsidRPr="00AF3C0D" w:rsidRDefault="00AF3C0D" w:rsidP="00AF3C0D">
            <w:pPr>
              <w:jc w:val="both"/>
              <w:rPr>
                <w:rFonts w:ascii="Arial" w:hAnsi="Arial" w:cs="Arial"/>
                <w:sz w:val="20"/>
                <w:szCs w:val="20"/>
              </w:rPr>
            </w:pPr>
            <w:r w:rsidRPr="00AF3C0D">
              <w:rPr>
                <w:rFonts w:ascii="Arial" w:hAnsi="Arial" w:cs="Arial"/>
                <w:sz w:val="20"/>
                <w:szCs w:val="20"/>
              </w:rPr>
              <w:t>0.018</w:t>
            </w:r>
          </w:p>
        </w:tc>
      </w:tr>
    </w:tbl>
    <w:p w14:paraId="4E7F4509" w14:textId="066A4B3C" w:rsidR="00AF3C0D" w:rsidRPr="004316E9" w:rsidRDefault="0040531D" w:rsidP="00B447B0">
      <w:pPr>
        <w:ind w:right="-72"/>
        <w:jc w:val="both"/>
        <w:rPr>
          <w:rFonts w:ascii="Arial" w:hAnsi="Arial" w:cs="Arial"/>
          <w:i/>
          <w:iCs/>
          <w:sz w:val="18"/>
          <w:szCs w:val="18"/>
        </w:rPr>
      </w:pPr>
      <w:bookmarkStart w:id="7" w:name="_Hlk218457787"/>
      <w:r w:rsidRPr="004316E9">
        <w:rPr>
          <w:rFonts w:ascii="Arial" w:hAnsi="Arial" w:cs="Arial"/>
          <w:i/>
          <w:iCs/>
          <w:sz w:val="18"/>
          <w:szCs w:val="18"/>
        </w:rPr>
        <w:t xml:space="preserve">Note: </w:t>
      </w:r>
      <w:r w:rsidR="00AF3C0D" w:rsidRPr="004316E9">
        <w:rPr>
          <w:rFonts w:ascii="Arial" w:hAnsi="Arial" w:cs="Arial"/>
          <w:i/>
          <w:iCs/>
          <w:sz w:val="18"/>
          <w:szCs w:val="18"/>
        </w:rPr>
        <w:t>* = Significant at 5% level, ** = Significant at 1% level</w:t>
      </w:r>
      <w:r w:rsidR="00B447B0">
        <w:rPr>
          <w:rFonts w:ascii="Arial" w:hAnsi="Arial" w:cs="Arial"/>
          <w:i/>
          <w:iCs/>
          <w:sz w:val="18"/>
          <w:szCs w:val="18"/>
        </w:rPr>
        <w:t xml:space="preserve">, </w:t>
      </w:r>
      <w:r w:rsidR="00AF3C0D" w:rsidRPr="004316E9">
        <w:rPr>
          <w:rFonts w:ascii="Arial" w:hAnsi="Arial" w:cs="Arial"/>
          <w:i/>
          <w:iCs/>
          <w:sz w:val="18"/>
          <w:szCs w:val="18"/>
        </w:rPr>
        <w:t xml:space="preserve">Sov = source of variation, d.f = degree of freedom,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00AF3C0D" w:rsidRPr="004316E9">
        <w:rPr>
          <w:rFonts w:ascii="Arial" w:hAnsi="Arial" w:cs="Arial"/>
          <w:i/>
          <w:iCs/>
          <w:sz w:val="18"/>
          <w:szCs w:val="18"/>
        </w:rPr>
        <w:t xml:space="preserve"> per row, </w:t>
      </w:r>
      <w:bookmarkEnd w:id="7"/>
      <w:r w:rsidR="00AF3C0D" w:rsidRPr="004316E9">
        <w:rPr>
          <w:rFonts w:ascii="Arial" w:hAnsi="Arial" w:cs="Arial"/>
          <w:i/>
          <w:iCs/>
          <w:sz w:val="18"/>
          <w:szCs w:val="18"/>
        </w:rPr>
        <w:t xml:space="preserve">Y = Yield (t ha </w:t>
      </w:r>
      <w:r w:rsidR="00AF3C0D" w:rsidRPr="004316E9">
        <w:rPr>
          <w:rFonts w:ascii="Arial" w:hAnsi="Arial" w:cs="Arial"/>
          <w:i/>
          <w:iCs/>
          <w:sz w:val="18"/>
          <w:szCs w:val="18"/>
          <w:vertAlign w:val="superscript"/>
        </w:rPr>
        <w:t>-1</w:t>
      </w:r>
      <w:r w:rsidR="00AF3C0D" w:rsidRPr="004316E9">
        <w:rPr>
          <w:rFonts w:ascii="Arial" w:hAnsi="Arial" w:cs="Arial"/>
          <w:i/>
          <w:iCs/>
          <w:sz w:val="18"/>
          <w:szCs w:val="18"/>
        </w:rPr>
        <w:t>), GCA = general combining ability, SCA = specific combining ability</w:t>
      </w:r>
    </w:p>
    <w:p w14:paraId="532A3680" w14:textId="77777777" w:rsidR="005C5D15" w:rsidRDefault="005C5D15" w:rsidP="00B447B0">
      <w:pPr>
        <w:jc w:val="both"/>
        <w:rPr>
          <w:rFonts w:ascii="Arial" w:hAnsi="Arial" w:cs="Arial"/>
          <w:b/>
          <w:bCs/>
        </w:rPr>
      </w:pPr>
    </w:p>
    <w:p w14:paraId="166D17A7" w14:textId="78FEAE31" w:rsidR="001667C5" w:rsidRDefault="00CC3733" w:rsidP="00E96143">
      <w:pPr>
        <w:jc w:val="both"/>
        <w:rPr>
          <w:rFonts w:ascii="Arial" w:hAnsi="Arial" w:cs="Arial"/>
          <w:b/>
          <w:bCs/>
          <w:sz w:val="22"/>
          <w:szCs w:val="22"/>
        </w:rPr>
      </w:pPr>
      <w:r w:rsidRPr="00E96143">
        <w:rPr>
          <w:rFonts w:ascii="Arial" w:hAnsi="Arial" w:cs="Arial"/>
          <w:b/>
          <w:bCs/>
          <w:sz w:val="22"/>
          <w:szCs w:val="22"/>
        </w:rPr>
        <w:t xml:space="preserve">3.2 </w:t>
      </w:r>
      <w:r w:rsidR="00AF3C0D" w:rsidRPr="00AF3C0D">
        <w:rPr>
          <w:rFonts w:ascii="Arial" w:hAnsi="Arial" w:cs="Arial"/>
          <w:b/>
          <w:bCs/>
          <w:sz w:val="22"/>
          <w:szCs w:val="22"/>
        </w:rPr>
        <w:t>General Combining Ability (GCA) effects for 7 parental genotype</w:t>
      </w:r>
      <w:r w:rsidR="00350969">
        <w:rPr>
          <w:rFonts w:ascii="Arial" w:hAnsi="Arial" w:cs="Arial"/>
          <w:b/>
          <w:bCs/>
          <w:sz w:val="22"/>
          <w:szCs w:val="22"/>
        </w:rPr>
        <w:t>s</w:t>
      </w:r>
      <w:r w:rsidR="00AF3C0D">
        <w:rPr>
          <w:rFonts w:ascii="Arial" w:hAnsi="Arial" w:cs="Arial"/>
          <w:b/>
          <w:bCs/>
          <w:sz w:val="22"/>
          <w:szCs w:val="22"/>
        </w:rPr>
        <w:t xml:space="preserve"> (</w:t>
      </w:r>
      <w:r w:rsidR="00AF3C0D" w:rsidRPr="00AF3C0D">
        <w:rPr>
          <w:rFonts w:ascii="Arial" w:hAnsi="Arial" w:cs="Arial"/>
          <w:b/>
          <w:bCs/>
          <w:sz w:val="22"/>
          <w:szCs w:val="22"/>
        </w:rPr>
        <w:t>Yezin</w:t>
      </w:r>
      <w:r w:rsidR="00AF3C0D">
        <w:rPr>
          <w:rFonts w:ascii="Arial" w:hAnsi="Arial" w:cs="Arial"/>
          <w:b/>
          <w:bCs/>
          <w:sz w:val="22"/>
          <w:szCs w:val="22"/>
        </w:rPr>
        <w:t>)</w:t>
      </w:r>
    </w:p>
    <w:p w14:paraId="3D9E88DC" w14:textId="74DE7CF7" w:rsidR="00CC3733" w:rsidRPr="00E96143" w:rsidRDefault="00CC3733" w:rsidP="00E96143">
      <w:pPr>
        <w:jc w:val="both"/>
        <w:rPr>
          <w:rFonts w:ascii="Arial" w:hAnsi="Arial" w:cs="Arial"/>
          <w:b/>
          <w:bCs/>
          <w:sz w:val="22"/>
          <w:szCs w:val="22"/>
        </w:rPr>
      </w:pPr>
      <w:r w:rsidRPr="00E96143">
        <w:rPr>
          <w:rFonts w:ascii="Arial" w:hAnsi="Arial" w:cs="Arial"/>
          <w:b/>
          <w:bCs/>
          <w:sz w:val="22"/>
          <w:szCs w:val="22"/>
        </w:rPr>
        <w:t xml:space="preserve"> </w:t>
      </w:r>
    </w:p>
    <w:p w14:paraId="4C39563E" w14:textId="77777777" w:rsidR="00AF3C0D" w:rsidRPr="00AF3C0D" w:rsidRDefault="00AF3C0D" w:rsidP="00AF3C0D">
      <w:pPr>
        <w:jc w:val="both"/>
        <w:rPr>
          <w:rFonts w:ascii="Arial" w:hAnsi="Arial" w:cs="Arial"/>
        </w:rPr>
      </w:pPr>
      <w:r w:rsidRPr="00AF3C0D">
        <w:rPr>
          <w:rFonts w:ascii="Arial" w:hAnsi="Arial" w:cs="Arial"/>
        </w:rPr>
        <w:t>The GCA effects are listed in Table 6 and the results revealed that parents showed significant GCA effects in all the characters except for 1000 kernel weight and the desired direction simultaneously for most of the traits studied.</w:t>
      </w:r>
    </w:p>
    <w:p w14:paraId="4EAE7851" w14:textId="7972740B" w:rsidR="00AF3C0D" w:rsidRPr="00AF3C0D" w:rsidRDefault="00AF3C0D" w:rsidP="00AF3C0D">
      <w:pPr>
        <w:jc w:val="both"/>
        <w:rPr>
          <w:rFonts w:ascii="Arial" w:hAnsi="Arial" w:cs="Arial"/>
        </w:rPr>
      </w:pPr>
      <w:r w:rsidRPr="00AF3C0D">
        <w:rPr>
          <w:rFonts w:ascii="Arial" w:hAnsi="Arial" w:cs="Arial"/>
        </w:rPr>
        <w:t>The GCA effects of parents indicated that P6 (YZSI 21-006) exhibited significant negative effects for both days to 50% tasseling and silking. This negative estimate is particularly valuable, as this line could be used as promising parent for breeding hybrid with earlier silking and overall early maturity, traits that are advantageous in environments with shorter growing seasons or where early harvest is preferred. Uddin</w:t>
      </w:r>
      <w:r w:rsidR="00BA5C9E">
        <w:rPr>
          <w:rFonts w:ascii="Arial" w:hAnsi="Arial" w:cs="Arial"/>
        </w:rPr>
        <w:t xml:space="preserve"> et al.</w:t>
      </w:r>
      <w:r w:rsidRPr="00AF3C0D">
        <w:rPr>
          <w:rFonts w:ascii="Arial" w:hAnsi="Arial" w:cs="Arial"/>
        </w:rPr>
        <w:t xml:space="preserve"> (2008) also observed similar phenomenon in their studies. P2 (YZSI 21-002), P7 (YZSI 21-015), P3 (YZSI 21-027) and P1(YZSI 21-026) has negative effect for shorter plant and ear height indicating to dwarf hybrid. In maize, shorter plant height is desirable for lodging resistance. P6 (YZSI 21-006) exhibited significant positive GCA effect for both ear length and kernels per row which ultimately could contribute for evolving longer ears and more kernels per row. Row length and rows per ear are indispensable traits in maize breeding programs because they directly determine </w:t>
      </w:r>
      <w:r w:rsidR="00E22A3E">
        <w:rPr>
          <w:rFonts w:ascii="Arial" w:hAnsi="Arial" w:cs="Arial"/>
        </w:rPr>
        <w:t>kernels</w:t>
      </w:r>
      <w:r w:rsidRPr="00AF3C0D">
        <w:rPr>
          <w:rFonts w:ascii="Arial" w:hAnsi="Arial" w:cs="Arial"/>
        </w:rPr>
        <w:t xml:space="preserve"> number per ear and, consequently, grain yield. Inbred line exhibiting significant positive GCA for these traits, such as P5 (YZSI 21-010) is valuable genetic resources for hybrid development. By focusing on these yield components, breeders can enhance grain productivity, ensure yield stability under diverse environments, and contribute to sustainable maize improvement. P2 (YZSI 21-002) and P6 (YZSI 21-006) showed high positive GCA values 8.33 and 6.58, suggesting their strong potential as good combiners for improving 1000 grain weight, a trait closely linked to grain yield and market value. For grain yield, parents P1(YZSI 21-026) with GCA values 0.59 and P6 (YZSI 21-006) with 0.23, demonstrating their potential as superior combiners for enhancing grain yield traits. These parents can be effectively utilized in hybrid development programs as good general combiners for exploiting more positive alleles for to improve yield performance. Akinyosoye</w:t>
      </w:r>
      <w:r w:rsidR="00BA5C9E">
        <w:rPr>
          <w:rFonts w:ascii="Arial" w:hAnsi="Arial" w:cs="Arial"/>
        </w:rPr>
        <w:t xml:space="preserve"> et al. </w:t>
      </w:r>
      <w:r w:rsidRPr="00AF3C0D">
        <w:rPr>
          <w:rFonts w:ascii="Arial" w:hAnsi="Arial" w:cs="Arial"/>
        </w:rPr>
        <w:t>(2025) interpreted grain yield in maize as being strongly influenced by additive gene action, with parents showing significant positive GCA effects identified as the most promising for hybrid development.</w:t>
      </w:r>
    </w:p>
    <w:p w14:paraId="1DF93D68" w14:textId="08004ED4" w:rsidR="00CC3733" w:rsidRDefault="00AF3C0D" w:rsidP="00AF3C0D">
      <w:pPr>
        <w:jc w:val="both"/>
        <w:rPr>
          <w:rFonts w:ascii="Arial" w:hAnsi="Arial" w:cs="Arial"/>
        </w:rPr>
      </w:pPr>
      <w:r w:rsidRPr="00AF3C0D">
        <w:rPr>
          <w:rFonts w:ascii="Arial" w:hAnsi="Arial" w:cs="Arial"/>
        </w:rPr>
        <w:t xml:space="preserve">In the present study, P6 clearly stands out as the best overall parent because it contributes positively to almost every major yield-related trait (ear length, row length, ear diameter, 1000 grain weight, kernels per row, shelling %, grain yield). It can be utilized to produce variety with </w:t>
      </w:r>
      <w:r w:rsidRPr="00AF3C0D">
        <w:rPr>
          <w:rFonts w:ascii="Arial" w:hAnsi="Arial" w:cs="Arial"/>
        </w:rPr>
        <w:lastRenderedPageBreak/>
        <w:t>early maturity, which is critical for adaptation to short growing seasons or drought-prone environments. Unlike other parents that specialize in one or two traits, P5 for rows per ear, P2 for short stature, P6 combines multiple favorable traits simultaneously, making it a superior donor for hybridization. Therefore, Parent P6 is the best parent in this study because it contributes positively to the widest range of desirable traits, especially those directly linked to grain yield. While other parents (P1, P2, P5, P7) have specific strengths, P6 is the most balanced and versatile donor, making it the prime candidate for hybridization programs aimed at yield improvement and stability.</w:t>
      </w:r>
    </w:p>
    <w:p w14:paraId="0EDCC607" w14:textId="77777777" w:rsidR="00AF3C0D" w:rsidRPr="00E96143" w:rsidRDefault="00AF3C0D" w:rsidP="00AF3C0D">
      <w:pPr>
        <w:jc w:val="both"/>
        <w:rPr>
          <w:rFonts w:ascii="Arial" w:hAnsi="Arial" w:cs="Arial"/>
        </w:rPr>
      </w:pPr>
    </w:p>
    <w:p w14:paraId="14419317" w14:textId="18C3977D" w:rsidR="00896CD4" w:rsidRDefault="00AF3C0D" w:rsidP="0079724D">
      <w:pPr>
        <w:tabs>
          <w:tab w:val="left" w:pos="1080"/>
        </w:tabs>
        <w:jc w:val="both"/>
        <w:rPr>
          <w:rFonts w:ascii="Arial" w:hAnsi="Arial" w:cs="Arial"/>
          <w:b/>
          <w:bCs/>
        </w:rPr>
      </w:pPr>
      <w:r w:rsidRPr="00AF3C0D">
        <w:rPr>
          <w:rFonts w:ascii="Arial" w:hAnsi="Arial" w:cs="Arial"/>
          <w:b/>
          <w:bCs/>
        </w:rPr>
        <w:t xml:space="preserve">Table 6. </w:t>
      </w:r>
      <w:r w:rsidR="0079724D">
        <w:rPr>
          <w:rFonts w:ascii="Arial" w:hAnsi="Arial" w:cs="Arial"/>
          <w:b/>
          <w:bCs/>
        </w:rPr>
        <w:tab/>
      </w:r>
      <w:r w:rsidRPr="00AF3C0D">
        <w:rPr>
          <w:rFonts w:ascii="Arial" w:hAnsi="Arial" w:cs="Arial"/>
          <w:b/>
          <w:bCs/>
        </w:rPr>
        <w:t>General combining ability</w:t>
      </w:r>
      <w:r w:rsidR="0040531D">
        <w:rPr>
          <w:rFonts w:ascii="Arial" w:hAnsi="Arial" w:cs="Arial"/>
          <w:b/>
          <w:bCs/>
        </w:rPr>
        <w:t xml:space="preserve"> (GCA)</w:t>
      </w:r>
      <w:r w:rsidRPr="00AF3C0D">
        <w:rPr>
          <w:rFonts w:ascii="Arial" w:hAnsi="Arial" w:cs="Arial"/>
          <w:b/>
          <w:bCs/>
        </w:rPr>
        <w:t xml:space="preserve"> effects of </w:t>
      </w:r>
      <w:r w:rsidR="0040531D">
        <w:rPr>
          <w:rFonts w:ascii="Arial" w:hAnsi="Arial" w:cs="Arial"/>
          <w:b/>
          <w:bCs/>
        </w:rPr>
        <w:t xml:space="preserve">7 </w:t>
      </w:r>
      <w:r w:rsidRPr="00AF3C0D">
        <w:rPr>
          <w:rFonts w:ascii="Arial" w:hAnsi="Arial" w:cs="Arial"/>
          <w:b/>
          <w:bCs/>
        </w:rPr>
        <w:t>parents for grain yield and its components in maize (Yezin)</w:t>
      </w:r>
    </w:p>
    <w:p w14:paraId="456052A8" w14:textId="77777777" w:rsidR="0040531D" w:rsidRDefault="0040531D" w:rsidP="00E96143">
      <w:pPr>
        <w:jc w:val="both"/>
        <w:rPr>
          <w:rFonts w:ascii="Arial" w:hAnsi="Arial" w:cs="Arial"/>
          <w:b/>
          <w:bCs/>
        </w:rPr>
      </w:pPr>
    </w:p>
    <w:tbl>
      <w:tblPr>
        <w:tblStyle w:val="TableGrid"/>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810"/>
        <w:gridCol w:w="900"/>
        <w:gridCol w:w="900"/>
        <w:gridCol w:w="900"/>
        <w:gridCol w:w="810"/>
        <w:gridCol w:w="900"/>
        <w:gridCol w:w="900"/>
      </w:tblGrid>
      <w:tr w:rsidR="00990DC6" w:rsidRPr="00990DC6" w14:paraId="5DC4B477" w14:textId="77777777" w:rsidTr="00E22A3E">
        <w:tc>
          <w:tcPr>
            <w:tcW w:w="2160" w:type="dxa"/>
            <w:vMerge w:val="restart"/>
            <w:tcBorders>
              <w:top w:val="single" w:sz="4" w:space="0" w:color="auto"/>
            </w:tcBorders>
          </w:tcPr>
          <w:p w14:paraId="0D397977" w14:textId="41C1C41F" w:rsidR="00990DC6" w:rsidRPr="00990DC6" w:rsidRDefault="00990DC6" w:rsidP="0040531D">
            <w:pPr>
              <w:jc w:val="both"/>
              <w:rPr>
                <w:rFonts w:ascii="Arial" w:hAnsi="Arial" w:cs="Arial"/>
                <w:b/>
                <w:bCs/>
                <w:sz w:val="20"/>
                <w:szCs w:val="20"/>
              </w:rPr>
            </w:pPr>
            <w:r w:rsidRPr="00990DC6">
              <w:rPr>
                <w:rFonts w:ascii="Arial" w:hAnsi="Arial" w:cs="Arial"/>
                <w:b/>
                <w:bCs/>
                <w:sz w:val="20"/>
                <w:szCs w:val="20"/>
              </w:rPr>
              <w:t>Characters</w:t>
            </w:r>
          </w:p>
        </w:tc>
        <w:tc>
          <w:tcPr>
            <w:tcW w:w="6120" w:type="dxa"/>
            <w:gridSpan w:val="7"/>
            <w:tcBorders>
              <w:top w:val="single" w:sz="4" w:space="0" w:color="auto"/>
              <w:bottom w:val="single" w:sz="4" w:space="0" w:color="auto"/>
            </w:tcBorders>
          </w:tcPr>
          <w:p w14:paraId="4A91FDDC" w14:textId="0FCACC29" w:rsidR="00990DC6" w:rsidRPr="00990DC6" w:rsidRDefault="00990DC6" w:rsidP="00990DC6">
            <w:pPr>
              <w:jc w:val="center"/>
              <w:rPr>
                <w:rFonts w:ascii="Arial" w:hAnsi="Arial" w:cs="Arial"/>
                <w:b/>
                <w:bCs/>
                <w:sz w:val="20"/>
                <w:szCs w:val="20"/>
              </w:rPr>
            </w:pPr>
            <w:r>
              <w:rPr>
                <w:rFonts w:ascii="Arial" w:hAnsi="Arial" w:cs="Arial"/>
                <w:b/>
                <w:bCs/>
                <w:sz w:val="20"/>
                <w:szCs w:val="20"/>
              </w:rPr>
              <w:t>Parental genotypes</w:t>
            </w:r>
          </w:p>
        </w:tc>
      </w:tr>
      <w:tr w:rsidR="00990DC6" w:rsidRPr="00990DC6" w14:paraId="676BE015" w14:textId="77777777" w:rsidTr="00E22A3E">
        <w:tc>
          <w:tcPr>
            <w:tcW w:w="2160" w:type="dxa"/>
            <w:vMerge/>
            <w:tcBorders>
              <w:bottom w:val="single" w:sz="4" w:space="0" w:color="auto"/>
            </w:tcBorders>
          </w:tcPr>
          <w:p w14:paraId="1736E971" w14:textId="77777777" w:rsidR="00990DC6" w:rsidRPr="00990DC6" w:rsidRDefault="00990DC6" w:rsidP="00990DC6">
            <w:pPr>
              <w:jc w:val="both"/>
              <w:rPr>
                <w:rFonts w:ascii="Arial" w:hAnsi="Arial" w:cs="Arial"/>
                <w:b/>
                <w:bCs/>
              </w:rPr>
            </w:pPr>
          </w:p>
        </w:tc>
        <w:tc>
          <w:tcPr>
            <w:tcW w:w="810" w:type="dxa"/>
            <w:tcBorders>
              <w:top w:val="single" w:sz="4" w:space="0" w:color="auto"/>
              <w:bottom w:val="single" w:sz="4" w:space="0" w:color="auto"/>
            </w:tcBorders>
          </w:tcPr>
          <w:p w14:paraId="30A63FCF" w14:textId="11036855" w:rsidR="00990DC6" w:rsidRPr="00990DC6" w:rsidRDefault="00990DC6" w:rsidP="00990DC6">
            <w:pPr>
              <w:jc w:val="both"/>
              <w:rPr>
                <w:rFonts w:ascii="Arial" w:hAnsi="Arial" w:cs="Arial"/>
                <w:b/>
                <w:bCs/>
              </w:rPr>
            </w:pPr>
            <w:r w:rsidRPr="00990DC6">
              <w:rPr>
                <w:rFonts w:ascii="Arial" w:hAnsi="Arial" w:cs="Arial"/>
                <w:b/>
                <w:bCs/>
                <w:sz w:val="20"/>
                <w:szCs w:val="20"/>
              </w:rPr>
              <w:t>P1</w:t>
            </w:r>
          </w:p>
        </w:tc>
        <w:tc>
          <w:tcPr>
            <w:tcW w:w="900" w:type="dxa"/>
            <w:tcBorders>
              <w:top w:val="single" w:sz="4" w:space="0" w:color="auto"/>
              <w:bottom w:val="single" w:sz="4" w:space="0" w:color="auto"/>
            </w:tcBorders>
          </w:tcPr>
          <w:p w14:paraId="74EAC508" w14:textId="4AC63069" w:rsidR="00990DC6" w:rsidRPr="00990DC6" w:rsidRDefault="00990DC6" w:rsidP="00990DC6">
            <w:pPr>
              <w:jc w:val="both"/>
              <w:rPr>
                <w:rFonts w:ascii="Arial" w:hAnsi="Arial" w:cs="Arial"/>
                <w:b/>
                <w:bCs/>
              </w:rPr>
            </w:pPr>
            <w:r w:rsidRPr="00990DC6">
              <w:rPr>
                <w:rFonts w:ascii="Arial" w:hAnsi="Arial" w:cs="Arial"/>
                <w:b/>
                <w:bCs/>
                <w:sz w:val="20"/>
                <w:szCs w:val="20"/>
              </w:rPr>
              <w:t>P2</w:t>
            </w:r>
          </w:p>
        </w:tc>
        <w:tc>
          <w:tcPr>
            <w:tcW w:w="900" w:type="dxa"/>
            <w:tcBorders>
              <w:top w:val="single" w:sz="4" w:space="0" w:color="auto"/>
              <w:bottom w:val="single" w:sz="4" w:space="0" w:color="auto"/>
            </w:tcBorders>
          </w:tcPr>
          <w:p w14:paraId="6D95C621" w14:textId="303C1A71" w:rsidR="00990DC6" w:rsidRPr="00990DC6" w:rsidRDefault="00990DC6" w:rsidP="00990DC6">
            <w:pPr>
              <w:jc w:val="both"/>
              <w:rPr>
                <w:rFonts w:ascii="Arial" w:hAnsi="Arial" w:cs="Arial"/>
                <w:b/>
                <w:bCs/>
              </w:rPr>
            </w:pPr>
            <w:r w:rsidRPr="00990DC6">
              <w:rPr>
                <w:rFonts w:ascii="Arial" w:hAnsi="Arial" w:cs="Arial"/>
                <w:b/>
                <w:bCs/>
                <w:sz w:val="20"/>
                <w:szCs w:val="20"/>
              </w:rPr>
              <w:t>P3</w:t>
            </w:r>
          </w:p>
        </w:tc>
        <w:tc>
          <w:tcPr>
            <w:tcW w:w="900" w:type="dxa"/>
            <w:tcBorders>
              <w:top w:val="single" w:sz="4" w:space="0" w:color="auto"/>
              <w:bottom w:val="single" w:sz="4" w:space="0" w:color="auto"/>
            </w:tcBorders>
          </w:tcPr>
          <w:p w14:paraId="25DED481" w14:textId="0CCF22EB" w:rsidR="00990DC6" w:rsidRPr="00990DC6" w:rsidRDefault="00990DC6" w:rsidP="00990DC6">
            <w:pPr>
              <w:jc w:val="both"/>
              <w:rPr>
                <w:rFonts w:ascii="Arial" w:hAnsi="Arial" w:cs="Arial"/>
                <w:b/>
                <w:bCs/>
              </w:rPr>
            </w:pPr>
            <w:r w:rsidRPr="00990DC6">
              <w:rPr>
                <w:rFonts w:ascii="Arial" w:hAnsi="Arial" w:cs="Arial"/>
                <w:b/>
                <w:bCs/>
                <w:sz w:val="20"/>
                <w:szCs w:val="20"/>
              </w:rPr>
              <w:t>P4</w:t>
            </w:r>
          </w:p>
        </w:tc>
        <w:tc>
          <w:tcPr>
            <w:tcW w:w="810" w:type="dxa"/>
            <w:tcBorders>
              <w:top w:val="single" w:sz="4" w:space="0" w:color="auto"/>
              <w:bottom w:val="single" w:sz="4" w:space="0" w:color="auto"/>
            </w:tcBorders>
          </w:tcPr>
          <w:p w14:paraId="708B1DB8" w14:textId="017B37E3" w:rsidR="00990DC6" w:rsidRPr="00990DC6" w:rsidRDefault="00990DC6" w:rsidP="00990DC6">
            <w:pPr>
              <w:jc w:val="both"/>
              <w:rPr>
                <w:rFonts w:ascii="Arial" w:hAnsi="Arial" w:cs="Arial"/>
                <w:b/>
                <w:bCs/>
              </w:rPr>
            </w:pPr>
            <w:r w:rsidRPr="00990DC6">
              <w:rPr>
                <w:rFonts w:ascii="Arial" w:hAnsi="Arial" w:cs="Arial"/>
                <w:b/>
                <w:bCs/>
                <w:sz w:val="20"/>
                <w:szCs w:val="20"/>
              </w:rPr>
              <w:t>P5</w:t>
            </w:r>
          </w:p>
        </w:tc>
        <w:tc>
          <w:tcPr>
            <w:tcW w:w="900" w:type="dxa"/>
            <w:tcBorders>
              <w:top w:val="single" w:sz="4" w:space="0" w:color="auto"/>
              <w:bottom w:val="single" w:sz="4" w:space="0" w:color="auto"/>
            </w:tcBorders>
          </w:tcPr>
          <w:p w14:paraId="24001947" w14:textId="6F1BC0E0" w:rsidR="00990DC6" w:rsidRPr="00990DC6" w:rsidRDefault="00990DC6" w:rsidP="00990DC6">
            <w:pPr>
              <w:jc w:val="both"/>
              <w:rPr>
                <w:rFonts w:ascii="Arial" w:hAnsi="Arial" w:cs="Arial"/>
                <w:b/>
                <w:bCs/>
              </w:rPr>
            </w:pPr>
            <w:r w:rsidRPr="00990DC6">
              <w:rPr>
                <w:rFonts w:ascii="Arial" w:hAnsi="Arial" w:cs="Arial"/>
                <w:b/>
                <w:bCs/>
                <w:sz w:val="20"/>
                <w:szCs w:val="20"/>
              </w:rPr>
              <w:t>P6</w:t>
            </w:r>
          </w:p>
        </w:tc>
        <w:tc>
          <w:tcPr>
            <w:tcW w:w="900" w:type="dxa"/>
            <w:tcBorders>
              <w:top w:val="single" w:sz="4" w:space="0" w:color="auto"/>
              <w:bottom w:val="single" w:sz="4" w:space="0" w:color="auto"/>
            </w:tcBorders>
          </w:tcPr>
          <w:p w14:paraId="32D66EF8" w14:textId="16C3412C" w:rsidR="00990DC6" w:rsidRPr="00990DC6" w:rsidRDefault="00990DC6" w:rsidP="00990DC6">
            <w:pPr>
              <w:jc w:val="both"/>
              <w:rPr>
                <w:rFonts w:ascii="Arial" w:hAnsi="Arial" w:cs="Arial"/>
                <w:b/>
                <w:bCs/>
              </w:rPr>
            </w:pPr>
            <w:r w:rsidRPr="00990DC6">
              <w:rPr>
                <w:rFonts w:ascii="Arial" w:hAnsi="Arial" w:cs="Arial"/>
                <w:b/>
                <w:bCs/>
                <w:sz w:val="20"/>
                <w:szCs w:val="20"/>
              </w:rPr>
              <w:t>P7</w:t>
            </w:r>
          </w:p>
        </w:tc>
      </w:tr>
      <w:tr w:rsidR="00990DC6" w:rsidRPr="00990DC6" w14:paraId="7B89C973" w14:textId="77777777" w:rsidTr="00E22A3E">
        <w:tc>
          <w:tcPr>
            <w:tcW w:w="2160" w:type="dxa"/>
            <w:tcBorders>
              <w:top w:val="single" w:sz="4" w:space="0" w:color="auto"/>
            </w:tcBorders>
          </w:tcPr>
          <w:p w14:paraId="2A8F682A" w14:textId="7DB84E5F" w:rsidR="00990DC6" w:rsidRPr="00990DC6" w:rsidRDefault="00990DC6" w:rsidP="00990DC6">
            <w:pPr>
              <w:jc w:val="both"/>
              <w:rPr>
                <w:rFonts w:ascii="Arial" w:hAnsi="Arial" w:cs="Arial"/>
                <w:sz w:val="20"/>
                <w:szCs w:val="20"/>
              </w:rPr>
            </w:pPr>
            <w:r w:rsidRPr="00990DC6">
              <w:rPr>
                <w:rFonts w:ascii="Arial" w:hAnsi="Arial" w:cs="Arial"/>
                <w:sz w:val="20"/>
                <w:szCs w:val="20"/>
              </w:rPr>
              <w:t>50% tasseling</w:t>
            </w:r>
          </w:p>
        </w:tc>
        <w:tc>
          <w:tcPr>
            <w:tcW w:w="810" w:type="dxa"/>
            <w:tcBorders>
              <w:top w:val="single" w:sz="4" w:space="0" w:color="auto"/>
            </w:tcBorders>
          </w:tcPr>
          <w:p w14:paraId="5A9BE860" w14:textId="4EF04B7F"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Borders>
              <w:top w:val="single" w:sz="4" w:space="0" w:color="auto"/>
            </w:tcBorders>
          </w:tcPr>
          <w:p w14:paraId="2A2E91E7" w14:textId="738D1549"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Borders>
              <w:top w:val="single" w:sz="4" w:space="0" w:color="auto"/>
            </w:tcBorders>
          </w:tcPr>
          <w:p w14:paraId="57A01B64" w14:textId="06767CAC" w:rsidR="00990DC6" w:rsidRPr="00990DC6" w:rsidRDefault="00990DC6" w:rsidP="00990DC6">
            <w:pPr>
              <w:jc w:val="both"/>
              <w:rPr>
                <w:rFonts w:ascii="Arial" w:hAnsi="Arial" w:cs="Arial"/>
                <w:sz w:val="20"/>
                <w:szCs w:val="20"/>
              </w:rPr>
            </w:pPr>
            <w:r w:rsidRPr="00990DC6">
              <w:rPr>
                <w:rFonts w:ascii="Arial" w:hAnsi="Arial" w:cs="Arial"/>
                <w:sz w:val="20"/>
                <w:szCs w:val="20"/>
              </w:rPr>
              <w:t>0.05</w:t>
            </w:r>
          </w:p>
        </w:tc>
        <w:tc>
          <w:tcPr>
            <w:tcW w:w="900" w:type="dxa"/>
            <w:tcBorders>
              <w:top w:val="single" w:sz="4" w:space="0" w:color="auto"/>
            </w:tcBorders>
          </w:tcPr>
          <w:p w14:paraId="3447A851" w14:textId="0A997C5F" w:rsidR="00990DC6" w:rsidRPr="00990DC6" w:rsidRDefault="00990DC6" w:rsidP="00990DC6">
            <w:pPr>
              <w:jc w:val="both"/>
              <w:rPr>
                <w:rFonts w:ascii="Arial" w:hAnsi="Arial" w:cs="Arial"/>
                <w:sz w:val="20"/>
                <w:szCs w:val="20"/>
              </w:rPr>
            </w:pPr>
            <w:r w:rsidRPr="00990DC6">
              <w:rPr>
                <w:rFonts w:ascii="Arial" w:hAnsi="Arial" w:cs="Arial"/>
                <w:sz w:val="20"/>
                <w:szCs w:val="20"/>
              </w:rPr>
              <w:t>1.2**</w:t>
            </w:r>
          </w:p>
        </w:tc>
        <w:tc>
          <w:tcPr>
            <w:tcW w:w="810" w:type="dxa"/>
            <w:tcBorders>
              <w:top w:val="single" w:sz="4" w:space="0" w:color="auto"/>
            </w:tcBorders>
          </w:tcPr>
          <w:p w14:paraId="3C10EEDD" w14:textId="3D451098" w:rsidR="00990DC6" w:rsidRPr="00990DC6" w:rsidRDefault="00990DC6" w:rsidP="00990DC6">
            <w:pPr>
              <w:jc w:val="both"/>
              <w:rPr>
                <w:rFonts w:ascii="Arial" w:hAnsi="Arial" w:cs="Arial"/>
                <w:sz w:val="20"/>
                <w:szCs w:val="20"/>
              </w:rPr>
            </w:pPr>
            <w:r w:rsidRPr="00990DC6">
              <w:rPr>
                <w:rFonts w:ascii="Arial" w:hAnsi="Arial" w:cs="Arial"/>
                <w:sz w:val="20"/>
                <w:szCs w:val="20"/>
              </w:rPr>
              <w:t>1.13**</w:t>
            </w:r>
          </w:p>
        </w:tc>
        <w:tc>
          <w:tcPr>
            <w:tcW w:w="900" w:type="dxa"/>
            <w:tcBorders>
              <w:top w:val="single" w:sz="4" w:space="0" w:color="auto"/>
            </w:tcBorders>
          </w:tcPr>
          <w:p w14:paraId="70A85A0A" w14:textId="1D9A6705" w:rsidR="00990DC6" w:rsidRPr="00990DC6" w:rsidRDefault="00990DC6" w:rsidP="00990DC6">
            <w:pPr>
              <w:jc w:val="both"/>
              <w:rPr>
                <w:rFonts w:ascii="Arial" w:hAnsi="Arial" w:cs="Arial"/>
                <w:sz w:val="20"/>
                <w:szCs w:val="20"/>
              </w:rPr>
            </w:pPr>
            <w:r w:rsidRPr="00990DC6">
              <w:rPr>
                <w:rFonts w:ascii="Arial" w:hAnsi="Arial" w:cs="Arial"/>
                <w:sz w:val="20"/>
                <w:szCs w:val="20"/>
              </w:rPr>
              <w:t>-1.98**</w:t>
            </w:r>
          </w:p>
        </w:tc>
        <w:tc>
          <w:tcPr>
            <w:tcW w:w="900" w:type="dxa"/>
            <w:tcBorders>
              <w:top w:val="single" w:sz="4" w:space="0" w:color="auto"/>
            </w:tcBorders>
          </w:tcPr>
          <w:p w14:paraId="059335F6" w14:textId="476EEF73" w:rsidR="00990DC6" w:rsidRPr="00990DC6" w:rsidRDefault="00990DC6" w:rsidP="00990DC6">
            <w:pPr>
              <w:jc w:val="both"/>
              <w:rPr>
                <w:rFonts w:ascii="Arial" w:hAnsi="Arial" w:cs="Arial"/>
                <w:sz w:val="20"/>
                <w:szCs w:val="20"/>
              </w:rPr>
            </w:pPr>
            <w:r w:rsidRPr="00990DC6">
              <w:rPr>
                <w:rFonts w:ascii="Arial" w:hAnsi="Arial" w:cs="Arial"/>
                <w:sz w:val="20"/>
                <w:szCs w:val="20"/>
              </w:rPr>
              <w:t>0.05</w:t>
            </w:r>
          </w:p>
        </w:tc>
      </w:tr>
      <w:tr w:rsidR="00990DC6" w:rsidRPr="00990DC6" w14:paraId="2FECEC43" w14:textId="77777777" w:rsidTr="00E22A3E">
        <w:tc>
          <w:tcPr>
            <w:tcW w:w="2160" w:type="dxa"/>
          </w:tcPr>
          <w:p w14:paraId="1E5073DE" w14:textId="77E16C91" w:rsidR="00990DC6" w:rsidRPr="00990DC6" w:rsidRDefault="00990DC6" w:rsidP="00990DC6">
            <w:pPr>
              <w:jc w:val="both"/>
              <w:rPr>
                <w:rFonts w:ascii="Arial" w:hAnsi="Arial" w:cs="Arial"/>
                <w:sz w:val="20"/>
                <w:szCs w:val="20"/>
              </w:rPr>
            </w:pPr>
            <w:r w:rsidRPr="00990DC6">
              <w:rPr>
                <w:rFonts w:ascii="Arial" w:hAnsi="Arial" w:cs="Arial"/>
                <w:sz w:val="20"/>
                <w:szCs w:val="20"/>
              </w:rPr>
              <w:t>50% silking</w:t>
            </w:r>
          </w:p>
        </w:tc>
        <w:tc>
          <w:tcPr>
            <w:tcW w:w="810" w:type="dxa"/>
          </w:tcPr>
          <w:p w14:paraId="0F79BDEE" w14:textId="0816E981"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4C78025E" w14:textId="72089E6D" w:rsidR="00990DC6" w:rsidRPr="00990DC6" w:rsidRDefault="00990DC6" w:rsidP="00990DC6">
            <w:pPr>
              <w:jc w:val="both"/>
              <w:rPr>
                <w:rFonts w:ascii="Arial" w:hAnsi="Arial" w:cs="Arial"/>
                <w:sz w:val="20"/>
                <w:szCs w:val="20"/>
              </w:rPr>
            </w:pPr>
            <w:r w:rsidRPr="00990DC6">
              <w:rPr>
                <w:rFonts w:ascii="Arial" w:hAnsi="Arial" w:cs="Arial"/>
                <w:sz w:val="20"/>
                <w:szCs w:val="20"/>
              </w:rPr>
              <w:t>-0.35</w:t>
            </w:r>
          </w:p>
        </w:tc>
        <w:tc>
          <w:tcPr>
            <w:tcW w:w="900" w:type="dxa"/>
          </w:tcPr>
          <w:p w14:paraId="32FF9EC0" w14:textId="4FB2AE03" w:rsidR="00990DC6" w:rsidRPr="00990DC6" w:rsidRDefault="00990DC6" w:rsidP="00990DC6">
            <w:pPr>
              <w:jc w:val="both"/>
              <w:rPr>
                <w:rFonts w:ascii="Arial" w:hAnsi="Arial" w:cs="Arial"/>
                <w:sz w:val="20"/>
                <w:szCs w:val="20"/>
              </w:rPr>
            </w:pPr>
            <w:r w:rsidRPr="00990DC6">
              <w:rPr>
                <w:rFonts w:ascii="Arial" w:hAnsi="Arial" w:cs="Arial"/>
                <w:sz w:val="20"/>
                <w:szCs w:val="20"/>
              </w:rPr>
              <w:t>-0.31</w:t>
            </w:r>
          </w:p>
        </w:tc>
        <w:tc>
          <w:tcPr>
            <w:tcW w:w="900" w:type="dxa"/>
          </w:tcPr>
          <w:p w14:paraId="1379F3FC" w14:textId="14CA9105" w:rsidR="00990DC6" w:rsidRPr="00990DC6" w:rsidRDefault="00990DC6" w:rsidP="00990DC6">
            <w:pPr>
              <w:jc w:val="both"/>
              <w:rPr>
                <w:rFonts w:ascii="Arial" w:hAnsi="Arial" w:cs="Arial"/>
                <w:sz w:val="20"/>
                <w:szCs w:val="20"/>
              </w:rPr>
            </w:pPr>
            <w:r w:rsidRPr="00990DC6">
              <w:rPr>
                <w:rFonts w:ascii="Arial" w:hAnsi="Arial" w:cs="Arial"/>
                <w:sz w:val="20"/>
                <w:szCs w:val="20"/>
              </w:rPr>
              <w:t>0.98*</w:t>
            </w:r>
          </w:p>
        </w:tc>
        <w:tc>
          <w:tcPr>
            <w:tcW w:w="810" w:type="dxa"/>
          </w:tcPr>
          <w:p w14:paraId="4891C1EB" w14:textId="3A2A1DD2" w:rsidR="00990DC6" w:rsidRPr="00990DC6" w:rsidRDefault="00990DC6" w:rsidP="00990DC6">
            <w:pPr>
              <w:jc w:val="both"/>
              <w:rPr>
                <w:rFonts w:ascii="Arial" w:hAnsi="Arial" w:cs="Arial"/>
                <w:sz w:val="20"/>
                <w:szCs w:val="20"/>
              </w:rPr>
            </w:pPr>
            <w:r w:rsidRPr="00990DC6">
              <w:rPr>
                <w:rFonts w:ascii="Arial" w:hAnsi="Arial" w:cs="Arial"/>
                <w:sz w:val="20"/>
                <w:szCs w:val="20"/>
              </w:rPr>
              <w:t>0.95*</w:t>
            </w:r>
          </w:p>
        </w:tc>
        <w:tc>
          <w:tcPr>
            <w:tcW w:w="900" w:type="dxa"/>
          </w:tcPr>
          <w:p w14:paraId="1AC93721" w14:textId="7CC6D32F" w:rsidR="00990DC6" w:rsidRPr="00990DC6" w:rsidRDefault="00990DC6" w:rsidP="00990DC6">
            <w:pPr>
              <w:jc w:val="both"/>
              <w:rPr>
                <w:rFonts w:ascii="Arial" w:hAnsi="Arial" w:cs="Arial"/>
                <w:sz w:val="20"/>
                <w:szCs w:val="20"/>
              </w:rPr>
            </w:pPr>
            <w:r w:rsidRPr="00990DC6">
              <w:rPr>
                <w:rFonts w:ascii="Arial" w:hAnsi="Arial" w:cs="Arial"/>
                <w:sz w:val="20"/>
                <w:szCs w:val="20"/>
              </w:rPr>
              <w:t>-0.9*</w:t>
            </w:r>
          </w:p>
        </w:tc>
        <w:tc>
          <w:tcPr>
            <w:tcW w:w="900" w:type="dxa"/>
          </w:tcPr>
          <w:p w14:paraId="3454AFE6" w14:textId="72A0A05E"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r>
      <w:tr w:rsidR="00990DC6" w:rsidRPr="00990DC6" w14:paraId="3FB51910" w14:textId="77777777" w:rsidTr="00E22A3E">
        <w:tc>
          <w:tcPr>
            <w:tcW w:w="2160" w:type="dxa"/>
          </w:tcPr>
          <w:p w14:paraId="76AEDFB1" w14:textId="3E898E6A" w:rsidR="00990DC6" w:rsidRPr="00990DC6" w:rsidRDefault="00990DC6" w:rsidP="00990DC6">
            <w:pPr>
              <w:jc w:val="both"/>
              <w:rPr>
                <w:rFonts w:ascii="Arial" w:hAnsi="Arial" w:cs="Arial"/>
                <w:sz w:val="20"/>
                <w:szCs w:val="20"/>
              </w:rPr>
            </w:pPr>
            <w:r w:rsidRPr="00990DC6">
              <w:rPr>
                <w:rFonts w:ascii="Arial" w:hAnsi="Arial" w:cs="Arial"/>
                <w:sz w:val="20"/>
                <w:szCs w:val="20"/>
              </w:rPr>
              <w:t>Plant height</w:t>
            </w:r>
          </w:p>
        </w:tc>
        <w:tc>
          <w:tcPr>
            <w:tcW w:w="810" w:type="dxa"/>
          </w:tcPr>
          <w:p w14:paraId="2DC87EDD" w14:textId="4EE12E65"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c>
          <w:tcPr>
            <w:tcW w:w="900" w:type="dxa"/>
          </w:tcPr>
          <w:p w14:paraId="7FB7BDF9" w14:textId="2FBDC484" w:rsidR="00990DC6" w:rsidRPr="00990DC6" w:rsidRDefault="00990DC6" w:rsidP="00990DC6">
            <w:pPr>
              <w:jc w:val="both"/>
              <w:rPr>
                <w:rFonts w:ascii="Arial" w:hAnsi="Arial" w:cs="Arial"/>
                <w:sz w:val="20"/>
                <w:szCs w:val="20"/>
              </w:rPr>
            </w:pPr>
            <w:r w:rsidRPr="00990DC6">
              <w:rPr>
                <w:rFonts w:ascii="Arial" w:hAnsi="Arial" w:cs="Arial"/>
                <w:sz w:val="20"/>
                <w:szCs w:val="20"/>
              </w:rPr>
              <w:t>-3.53*</w:t>
            </w:r>
          </w:p>
        </w:tc>
        <w:tc>
          <w:tcPr>
            <w:tcW w:w="900" w:type="dxa"/>
          </w:tcPr>
          <w:p w14:paraId="46FFE38E" w14:textId="1E28BE0B" w:rsidR="00990DC6" w:rsidRPr="00990DC6" w:rsidRDefault="00990DC6" w:rsidP="00990DC6">
            <w:pPr>
              <w:jc w:val="both"/>
              <w:rPr>
                <w:rFonts w:ascii="Arial" w:hAnsi="Arial" w:cs="Arial"/>
                <w:sz w:val="20"/>
                <w:szCs w:val="20"/>
              </w:rPr>
            </w:pPr>
            <w:r w:rsidRPr="00990DC6">
              <w:rPr>
                <w:rFonts w:ascii="Arial" w:hAnsi="Arial" w:cs="Arial"/>
                <w:sz w:val="20"/>
                <w:szCs w:val="20"/>
              </w:rPr>
              <w:t>-2.86</w:t>
            </w:r>
          </w:p>
        </w:tc>
        <w:tc>
          <w:tcPr>
            <w:tcW w:w="900" w:type="dxa"/>
          </w:tcPr>
          <w:p w14:paraId="61C9A037" w14:textId="1C0F676B" w:rsidR="00990DC6" w:rsidRPr="00990DC6" w:rsidRDefault="00990DC6" w:rsidP="00990DC6">
            <w:pPr>
              <w:jc w:val="both"/>
              <w:rPr>
                <w:rFonts w:ascii="Arial" w:hAnsi="Arial" w:cs="Arial"/>
                <w:sz w:val="20"/>
                <w:szCs w:val="20"/>
              </w:rPr>
            </w:pPr>
            <w:r w:rsidRPr="00990DC6">
              <w:rPr>
                <w:rFonts w:ascii="Arial" w:hAnsi="Arial" w:cs="Arial"/>
                <w:sz w:val="20"/>
                <w:szCs w:val="20"/>
              </w:rPr>
              <w:t>5.73**</w:t>
            </w:r>
          </w:p>
        </w:tc>
        <w:tc>
          <w:tcPr>
            <w:tcW w:w="810" w:type="dxa"/>
          </w:tcPr>
          <w:p w14:paraId="0F1451D3" w14:textId="15FF28EC" w:rsidR="00990DC6" w:rsidRPr="00990DC6" w:rsidRDefault="00990DC6" w:rsidP="00990DC6">
            <w:pPr>
              <w:jc w:val="both"/>
              <w:rPr>
                <w:rFonts w:ascii="Arial" w:hAnsi="Arial" w:cs="Arial"/>
                <w:sz w:val="20"/>
                <w:szCs w:val="20"/>
              </w:rPr>
            </w:pPr>
            <w:r w:rsidRPr="00990DC6">
              <w:rPr>
                <w:rFonts w:ascii="Arial" w:hAnsi="Arial" w:cs="Arial"/>
                <w:sz w:val="20"/>
                <w:szCs w:val="20"/>
              </w:rPr>
              <w:t>0.64</w:t>
            </w:r>
          </w:p>
        </w:tc>
        <w:tc>
          <w:tcPr>
            <w:tcW w:w="900" w:type="dxa"/>
          </w:tcPr>
          <w:p w14:paraId="1993B816" w14:textId="78D1B049" w:rsidR="00990DC6" w:rsidRPr="00990DC6" w:rsidRDefault="00990DC6" w:rsidP="00990DC6">
            <w:pPr>
              <w:jc w:val="both"/>
              <w:rPr>
                <w:rFonts w:ascii="Arial" w:hAnsi="Arial" w:cs="Arial"/>
                <w:sz w:val="20"/>
                <w:szCs w:val="20"/>
              </w:rPr>
            </w:pPr>
            <w:r w:rsidRPr="00990DC6">
              <w:rPr>
                <w:rFonts w:ascii="Arial" w:hAnsi="Arial" w:cs="Arial"/>
                <w:sz w:val="20"/>
                <w:szCs w:val="20"/>
              </w:rPr>
              <w:t>3.65*</w:t>
            </w:r>
          </w:p>
        </w:tc>
        <w:tc>
          <w:tcPr>
            <w:tcW w:w="900" w:type="dxa"/>
          </w:tcPr>
          <w:p w14:paraId="5309F2D1" w14:textId="1F64D676" w:rsidR="00990DC6" w:rsidRPr="00990DC6" w:rsidRDefault="00990DC6" w:rsidP="00990DC6">
            <w:pPr>
              <w:jc w:val="both"/>
              <w:rPr>
                <w:rFonts w:ascii="Arial" w:hAnsi="Arial" w:cs="Arial"/>
                <w:sz w:val="20"/>
                <w:szCs w:val="20"/>
              </w:rPr>
            </w:pPr>
            <w:r w:rsidRPr="00990DC6">
              <w:rPr>
                <w:rFonts w:ascii="Arial" w:hAnsi="Arial" w:cs="Arial"/>
                <w:sz w:val="20"/>
                <w:szCs w:val="20"/>
              </w:rPr>
              <w:t>-3.13</w:t>
            </w:r>
          </w:p>
        </w:tc>
      </w:tr>
      <w:tr w:rsidR="00990DC6" w:rsidRPr="00990DC6" w14:paraId="26C59080" w14:textId="77777777" w:rsidTr="00E22A3E">
        <w:tc>
          <w:tcPr>
            <w:tcW w:w="2160" w:type="dxa"/>
          </w:tcPr>
          <w:p w14:paraId="116A8AF5" w14:textId="528B0F07" w:rsidR="00990DC6" w:rsidRPr="00990DC6" w:rsidRDefault="00990DC6" w:rsidP="00990DC6">
            <w:pPr>
              <w:jc w:val="both"/>
              <w:rPr>
                <w:rFonts w:ascii="Arial" w:hAnsi="Arial" w:cs="Arial"/>
                <w:sz w:val="20"/>
                <w:szCs w:val="20"/>
              </w:rPr>
            </w:pPr>
            <w:r w:rsidRPr="00990DC6">
              <w:rPr>
                <w:rFonts w:ascii="Arial" w:hAnsi="Arial" w:cs="Arial"/>
                <w:sz w:val="20"/>
                <w:szCs w:val="20"/>
              </w:rPr>
              <w:t>Ear height</w:t>
            </w:r>
          </w:p>
        </w:tc>
        <w:tc>
          <w:tcPr>
            <w:tcW w:w="810" w:type="dxa"/>
          </w:tcPr>
          <w:p w14:paraId="3F61915A" w14:textId="3FE70F5E" w:rsidR="00990DC6" w:rsidRPr="00990DC6" w:rsidRDefault="00990DC6" w:rsidP="00990DC6">
            <w:pPr>
              <w:jc w:val="both"/>
              <w:rPr>
                <w:rFonts w:ascii="Arial" w:hAnsi="Arial" w:cs="Arial"/>
                <w:sz w:val="20"/>
                <w:szCs w:val="20"/>
              </w:rPr>
            </w:pPr>
            <w:r w:rsidRPr="00990DC6">
              <w:rPr>
                <w:rFonts w:ascii="Arial" w:hAnsi="Arial" w:cs="Arial"/>
                <w:sz w:val="20"/>
                <w:szCs w:val="20"/>
              </w:rPr>
              <w:t>-1.75</w:t>
            </w:r>
          </w:p>
        </w:tc>
        <w:tc>
          <w:tcPr>
            <w:tcW w:w="900" w:type="dxa"/>
          </w:tcPr>
          <w:p w14:paraId="1D11F3F4" w14:textId="1E455354" w:rsidR="00990DC6" w:rsidRPr="00990DC6" w:rsidRDefault="00990DC6" w:rsidP="00990DC6">
            <w:pPr>
              <w:jc w:val="both"/>
              <w:rPr>
                <w:rFonts w:ascii="Arial" w:hAnsi="Arial" w:cs="Arial"/>
                <w:sz w:val="20"/>
                <w:szCs w:val="20"/>
              </w:rPr>
            </w:pPr>
            <w:r w:rsidRPr="00990DC6">
              <w:rPr>
                <w:rFonts w:ascii="Arial" w:hAnsi="Arial" w:cs="Arial"/>
                <w:sz w:val="20"/>
                <w:szCs w:val="20"/>
              </w:rPr>
              <w:t>-1.11</w:t>
            </w:r>
          </w:p>
        </w:tc>
        <w:tc>
          <w:tcPr>
            <w:tcW w:w="900" w:type="dxa"/>
          </w:tcPr>
          <w:p w14:paraId="54C88B57" w14:textId="649A909C" w:rsidR="00990DC6" w:rsidRPr="00990DC6" w:rsidRDefault="00990DC6" w:rsidP="00990DC6">
            <w:pPr>
              <w:jc w:val="both"/>
              <w:rPr>
                <w:rFonts w:ascii="Arial" w:hAnsi="Arial" w:cs="Arial"/>
                <w:sz w:val="20"/>
                <w:szCs w:val="20"/>
              </w:rPr>
            </w:pPr>
            <w:r w:rsidRPr="00990DC6">
              <w:rPr>
                <w:rFonts w:ascii="Arial" w:hAnsi="Arial" w:cs="Arial"/>
                <w:sz w:val="20"/>
                <w:szCs w:val="20"/>
              </w:rPr>
              <w:t>-3.57*</w:t>
            </w:r>
          </w:p>
        </w:tc>
        <w:tc>
          <w:tcPr>
            <w:tcW w:w="900" w:type="dxa"/>
          </w:tcPr>
          <w:p w14:paraId="2C966F2F" w14:textId="18AA9B5F" w:rsidR="00990DC6" w:rsidRPr="00990DC6" w:rsidRDefault="00990DC6" w:rsidP="00990DC6">
            <w:pPr>
              <w:jc w:val="both"/>
              <w:rPr>
                <w:rFonts w:ascii="Arial" w:hAnsi="Arial" w:cs="Arial"/>
                <w:sz w:val="20"/>
                <w:szCs w:val="20"/>
              </w:rPr>
            </w:pPr>
            <w:r w:rsidRPr="00990DC6">
              <w:rPr>
                <w:rFonts w:ascii="Arial" w:hAnsi="Arial" w:cs="Arial"/>
                <w:sz w:val="20"/>
                <w:szCs w:val="20"/>
              </w:rPr>
              <w:t>3.15*</w:t>
            </w:r>
          </w:p>
        </w:tc>
        <w:tc>
          <w:tcPr>
            <w:tcW w:w="810" w:type="dxa"/>
          </w:tcPr>
          <w:p w14:paraId="22342B1A" w14:textId="64175829" w:rsidR="00990DC6" w:rsidRPr="00990DC6" w:rsidRDefault="00990DC6" w:rsidP="00990DC6">
            <w:pPr>
              <w:jc w:val="both"/>
              <w:rPr>
                <w:rFonts w:ascii="Arial" w:hAnsi="Arial" w:cs="Arial"/>
                <w:sz w:val="20"/>
                <w:szCs w:val="20"/>
              </w:rPr>
            </w:pPr>
            <w:r w:rsidRPr="00990DC6">
              <w:rPr>
                <w:rFonts w:ascii="Arial" w:hAnsi="Arial" w:cs="Arial"/>
                <w:sz w:val="20"/>
                <w:szCs w:val="20"/>
              </w:rPr>
              <w:t>2.6</w:t>
            </w:r>
          </w:p>
        </w:tc>
        <w:tc>
          <w:tcPr>
            <w:tcW w:w="900" w:type="dxa"/>
          </w:tcPr>
          <w:p w14:paraId="466653CB" w14:textId="6E9E1620" w:rsidR="00990DC6" w:rsidRPr="00990DC6" w:rsidRDefault="00990DC6" w:rsidP="00990DC6">
            <w:pPr>
              <w:jc w:val="both"/>
              <w:rPr>
                <w:rFonts w:ascii="Arial" w:hAnsi="Arial" w:cs="Arial"/>
                <w:sz w:val="20"/>
                <w:szCs w:val="20"/>
              </w:rPr>
            </w:pPr>
            <w:r w:rsidRPr="00990DC6">
              <w:rPr>
                <w:rFonts w:ascii="Arial" w:hAnsi="Arial" w:cs="Arial"/>
                <w:sz w:val="20"/>
                <w:szCs w:val="20"/>
              </w:rPr>
              <w:t>2.26</w:t>
            </w:r>
          </w:p>
        </w:tc>
        <w:tc>
          <w:tcPr>
            <w:tcW w:w="900" w:type="dxa"/>
          </w:tcPr>
          <w:p w14:paraId="5EA97A4C" w14:textId="41C3C5C8" w:rsidR="00990DC6" w:rsidRPr="00990DC6" w:rsidRDefault="00990DC6" w:rsidP="00990DC6">
            <w:pPr>
              <w:jc w:val="both"/>
              <w:rPr>
                <w:rFonts w:ascii="Arial" w:hAnsi="Arial" w:cs="Arial"/>
                <w:sz w:val="20"/>
                <w:szCs w:val="20"/>
              </w:rPr>
            </w:pPr>
            <w:r w:rsidRPr="00990DC6">
              <w:rPr>
                <w:rFonts w:ascii="Arial" w:hAnsi="Arial" w:cs="Arial"/>
                <w:sz w:val="20"/>
                <w:szCs w:val="20"/>
              </w:rPr>
              <w:t>-1.88</w:t>
            </w:r>
          </w:p>
        </w:tc>
      </w:tr>
      <w:tr w:rsidR="00990DC6" w:rsidRPr="00990DC6" w14:paraId="7BE51367" w14:textId="77777777" w:rsidTr="00E22A3E">
        <w:tc>
          <w:tcPr>
            <w:tcW w:w="2160" w:type="dxa"/>
          </w:tcPr>
          <w:p w14:paraId="6F80DFA2" w14:textId="2C879401" w:rsidR="00990DC6" w:rsidRPr="00990DC6" w:rsidRDefault="00990DC6" w:rsidP="00990DC6">
            <w:pPr>
              <w:jc w:val="both"/>
              <w:rPr>
                <w:rFonts w:ascii="Arial" w:hAnsi="Arial" w:cs="Arial"/>
                <w:sz w:val="20"/>
                <w:szCs w:val="20"/>
              </w:rPr>
            </w:pPr>
            <w:r w:rsidRPr="00990DC6">
              <w:rPr>
                <w:rFonts w:ascii="Arial" w:hAnsi="Arial" w:cs="Arial"/>
                <w:sz w:val="20"/>
                <w:szCs w:val="20"/>
              </w:rPr>
              <w:t>Shelling%</w:t>
            </w:r>
          </w:p>
        </w:tc>
        <w:tc>
          <w:tcPr>
            <w:tcW w:w="810" w:type="dxa"/>
          </w:tcPr>
          <w:p w14:paraId="3E1043AF" w14:textId="1A974BAF" w:rsidR="00990DC6" w:rsidRPr="00990DC6" w:rsidRDefault="00990DC6" w:rsidP="00990DC6">
            <w:pPr>
              <w:jc w:val="both"/>
              <w:rPr>
                <w:rFonts w:ascii="Arial" w:hAnsi="Arial" w:cs="Arial"/>
                <w:sz w:val="20"/>
                <w:szCs w:val="20"/>
              </w:rPr>
            </w:pPr>
            <w:r w:rsidRPr="00990DC6">
              <w:rPr>
                <w:rFonts w:ascii="Arial" w:hAnsi="Arial" w:cs="Arial"/>
                <w:sz w:val="20"/>
                <w:szCs w:val="20"/>
              </w:rPr>
              <w:t>1</w:t>
            </w:r>
          </w:p>
        </w:tc>
        <w:tc>
          <w:tcPr>
            <w:tcW w:w="900" w:type="dxa"/>
          </w:tcPr>
          <w:p w14:paraId="110177E7" w14:textId="393F4321" w:rsidR="00990DC6" w:rsidRPr="00990DC6" w:rsidRDefault="00990DC6" w:rsidP="00990DC6">
            <w:pPr>
              <w:jc w:val="both"/>
              <w:rPr>
                <w:rFonts w:ascii="Arial" w:hAnsi="Arial" w:cs="Arial"/>
                <w:sz w:val="20"/>
                <w:szCs w:val="20"/>
              </w:rPr>
            </w:pPr>
            <w:r w:rsidRPr="00990DC6">
              <w:rPr>
                <w:rFonts w:ascii="Arial" w:hAnsi="Arial" w:cs="Arial"/>
                <w:sz w:val="20"/>
                <w:szCs w:val="20"/>
              </w:rPr>
              <w:t>-1.56*</w:t>
            </w:r>
          </w:p>
        </w:tc>
        <w:tc>
          <w:tcPr>
            <w:tcW w:w="900" w:type="dxa"/>
          </w:tcPr>
          <w:p w14:paraId="00619EE8" w14:textId="4AFF1890" w:rsidR="00990DC6" w:rsidRPr="00990DC6" w:rsidRDefault="00990DC6" w:rsidP="00990DC6">
            <w:pPr>
              <w:jc w:val="both"/>
              <w:rPr>
                <w:rFonts w:ascii="Arial" w:hAnsi="Arial" w:cs="Arial"/>
                <w:sz w:val="20"/>
                <w:szCs w:val="20"/>
              </w:rPr>
            </w:pPr>
            <w:r w:rsidRPr="00990DC6">
              <w:rPr>
                <w:rFonts w:ascii="Arial" w:hAnsi="Arial" w:cs="Arial"/>
                <w:sz w:val="20"/>
                <w:szCs w:val="20"/>
              </w:rPr>
              <w:t>0.66</w:t>
            </w:r>
          </w:p>
        </w:tc>
        <w:tc>
          <w:tcPr>
            <w:tcW w:w="900" w:type="dxa"/>
          </w:tcPr>
          <w:p w14:paraId="3C19D06C" w14:textId="375E2268" w:rsidR="00990DC6" w:rsidRPr="00990DC6" w:rsidRDefault="00990DC6" w:rsidP="00990DC6">
            <w:pPr>
              <w:jc w:val="both"/>
              <w:rPr>
                <w:rFonts w:ascii="Arial" w:hAnsi="Arial" w:cs="Arial"/>
                <w:sz w:val="20"/>
                <w:szCs w:val="20"/>
              </w:rPr>
            </w:pPr>
            <w:r w:rsidRPr="00990DC6">
              <w:rPr>
                <w:rFonts w:ascii="Arial" w:hAnsi="Arial" w:cs="Arial"/>
                <w:sz w:val="20"/>
                <w:szCs w:val="20"/>
              </w:rPr>
              <w:t>-2**</w:t>
            </w:r>
          </w:p>
        </w:tc>
        <w:tc>
          <w:tcPr>
            <w:tcW w:w="810" w:type="dxa"/>
          </w:tcPr>
          <w:p w14:paraId="455D842B" w14:textId="315ABE4F" w:rsidR="00990DC6" w:rsidRPr="00990DC6" w:rsidRDefault="00990DC6" w:rsidP="00990DC6">
            <w:pPr>
              <w:jc w:val="both"/>
              <w:rPr>
                <w:rFonts w:ascii="Arial" w:hAnsi="Arial" w:cs="Arial"/>
                <w:sz w:val="20"/>
                <w:szCs w:val="20"/>
              </w:rPr>
            </w:pPr>
            <w:r w:rsidRPr="00990DC6">
              <w:rPr>
                <w:rFonts w:ascii="Arial" w:hAnsi="Arial" w:cs="Arial"/>
                <w:sz w:val="20"/>
                <w:szCs w:val="20"/>
              </w:rPr>
              <w:t>-0.36</w:t>
            </w:r>
          </w:p>
        </w:tc>
        <w:tc>
          <w:tcPr>
            <w:tcW w:w="900" w:type="dxa"/>
          </w:tcPr>
          <w:p w14:paraId="2FA4520B" w14:textId="01439DF7" w:rsidR="00990DC6" w:rsidRPr="00990DC6" w:rsidRDefault="00990DC6" w:rsidP="00990DC6">
            <w:pPr>
              <w:jc w:val="both"/>
              <w:rPr>
                <w:rFonts w:ascii="Arial" w:hAnsi="Arial" w:cs="Arial"/>
                <w:sz w:val="20"/>
                <w:szCs w:val="20"/>
              </w:rPr>
            </w:pPr>
            <w:r w:rsidRPr="00990DC6">
              <w:rPr>
                <w:rFonts w:ascii="Arial" w:hAnsi="Arial" w:cs="Arial"/>
                <w:sz w:val="20"/>
                <w:szCs w:val="20"/>
              </w:rPr>
              <w:t>1.08</w:t>
            </w:r>
          </w:p>
        </w:tc>
        <w:tc>
          <w:tcPr>
            <w:tcW w:w="900" w:type="dxa"/>
          </w:tcPr>
          <w:p w14:paraId="4DEC4377" w14:textId="1A0FC83A" w:rsidR="00990DC6" w:rsidRPr="00990DC6" w:rsidRDefault="00990DC6" w:rsidP="00990DC6">
            <w:pPr>
              <w:jc w:val="both"/>
              <w:rPr>
                <w:rFonts w:ascii="Arial" w:hAnsi="Arial" w:cs="Arial"/>
                <w:sz w:val="20"/>
                <w:szCs w:val="20"/>
              </w:rPr>
            </w:pPr>
            <w:r w:rsidRPr="00990DC6">
              <w:rPr>
                <w:rFonts w:ascii="Arial" w:hAnsi="Arial" w:cs="Arial"/>
                <w:sz w:val="20"/>
                <w:szCs w:val="20"/>
              </w:rPr>
              <w:t>1.18</w:t>
            </w:r>
          </w:p>
        </w:tc>
      </w:tr>
      <w:tr w:rsidR="00990DC6" w:rsidRPr="00990DC6" w14:paraId="2F845974" w14:textId="77777777" w:rsidTr="00E22A3E">
        <w:tc>
          <w:tcPr>
            <w:tcW w:w="2160" w:type="dxa"/>
          </w:tcPr>
          <w:p w14:paraId="40853B8C" w14:textId="54C4903F" w:rsidR="00990DC6" w:rsidRPr="00990DC6" w:rsidRDefault="00990DC6" w:rsidP="00990DC6">
            <w:pPr>
              <w:jc w:val="both"/>
              <w:rPr>
                <w:rFonts w:ascii="Arial" w:hAnsi="Arial" w:cs="Arial"/>
                <w:sz w:val="20"/>
                <w:szCs w:val="20"/>
              </w:rPr>
            </w:pPr>
            <w:r w:rsidRPr="00990DC6">
              <w:rPr>
                <w:rFonts w:ascii="Arial" w:hAnsi="Arial" w:cs="Arial"/>
                <w:sz w:val="20"/>
                <w:szCs w:val="20"/>
              </w:rPr>
              <w:t>Ear length</w:t>
            </w:r>
          </w:p>
        </w:tc>
        <w:tc>
          <w:tcPr>
            <w:tcW w:w="810" w:type="dxa"/>
          </w:tcPr>
          <w:p w14:paraId="524A2E0B" w14:textId="70F32671" w:rsidR="00990DC6" w:rsidRPr="00990DC6" w:rsidRDefault="00990DC6" w:rsidP="00990DC6">
            <w:pPr>
              <w:jc w:val="both"/>
              <w:rPr>
                <w:rFonts w:ascii="Arial" w:hAnsi="Arial" w:cs="Arial"/>
                <w:sz w:val="20"/>
                <w:szCs w:val="20"/>
              </w:rPr>
            </w:pPr>
            <w:r w:rsidRPr="00990DC6">
              <w:rPr>
                <w:rFonts w:ascii="Arial" w:hAnsi="Arial" w:cs="Arial"/>
                <w:sz w:val="20"/>
                <w:szCs w:val="20"/>
              </w:rPr>
              <w:t>0.43*</w:t>
            </w:r>
          </w:p>
        </w:tc>
        <w:tc>
          <w:tcPr>
            <w:tcW w:w="900" w:type="dxa"/>
          </w:tcPr>
          <w:p w14:paraId="02D54114" w14:textId="3B169FE2" w:rsidR="00990DC6" w:rsidRPr="00990DC6" w:rsidRDefault="00990DC6" w:rsidP="00990DC6">
            <w:pPr>
              <w:jc w:val="both"/>
              <w:rPr>
                <w:rFonts w:ascii="Arial" w:hAnsi="Arial" w:cs="Arial"/>
                <w:sz w:val="20"/>
                <w:szCs w:val="20"/>
              </w:rPr>
            </w:pPr>
            <w:r w:rsidRPr="00990DC6">
              <w:rPr>
                <w:rFonts w:ascii="Arial" w:hAnsi="Arial" w:cs="Arial"/>
                <w:sz w:val="20"/>
                <w:szCs w:val="20"/>
              </w:rPr>
              <w:t>-0.74**</w:t>
            </w:r>
          </w:p>
        </w:tc>
        <w:tc>
          <w:tcPr>
            <w:tcW w:w="900" w:type="dxa"/>
          </w:tcPr>
          <w:p w14:paraId="4A2E5104" w14:textId="6E006B0E" w:rsidR="00990DC6" w:rsidRPr="00990DC6" w:rsidRDefault="00990DC6" w:rsidP="00990DC6">
            <w:pPr>
              <w:jc w:val="both"/>
              <w:rPr>
                <w:rFonts w:ascii="Arial" w:hAnsi="Arial" w:cs="Arial"/>
                <w:sz w:val="20"/>
                <w:szCs w:val="20"/>
              </w:rPr>
            </w:pPr>
            <w:r w:rsidRPr="00990DC6">
              <w:rPr>
                <w:rFonts w:ascii="Arial" w:hAnsi="Arial" w:cs="Arial"/>
                <w:sz w:val="20"/>
                <w:szCs w:val="20"/>
              </w:rPr>
              <w:t>-0.34</w:t>
            </w:r>
          </w:p>
        </w:tc>
        <w:tc>
          <w:tcPr>
            <w:tcW w:w="900" w:type="dxa"/>
          </w:tcPr>
          <w:p w14:paraId="6DE6DB7F" w14:textId="2117DCA4" w:rsidR="00990DC6" w:rsidRPr="00990DC6" w:rsidRDefault="00990DC6" w:rsidP="00990DC6">
            <w:pPr>
              <w:jc w:val="both"/>
              <w:rPr>
                <w:rFonts w:ascii="Arial" w:hAnsi="Arial" w:cs="Arial"/>
                <w:sz w:val="20"/>
                <w:szCs w:val="20"/>
              </w:rPr>
            </w:pPr>
            <w:r w:rsidRPr="00990DC6">
              <w:rPr>
                <w:rFonts w:ascii="Arial" w:hAnsi="Arial" w:cs="Arial"/>
                <w:sz w:val="20"/>
                <w:szCs w:val="20"/>
              </w:rPr>
              <w:t>0.19</w:t>
            </w:r>
          </w:p>
        </w:tc>
        <w:tc>
          <w:tcPr>
            <w:tcW w:w="810" w:type="dxa"/>
          </w:tcPr>
          <w:p w14:paraId="4C7F8E33" w14:textId="2B78506D" w:rsidR="00990DC6" w:rsidRPr="00990DC6" w:rsidRDefault="00990DC6" w:rsidP="00990DC6">
            <w:pPr>
              <w:jc w:val="both"/>
              <w:rPr>
                <w:rFonts w:ascii="Arial" w:hAnsi="Arial" w:cs="Arial"/>
                <w:sz w:val="20"/>
                <w:szCs w:val="20"/>
              </w:rPr>
            </w:pPr>
            <w:r w:rsidRPr="00990DC6">
              <w:rPr>
                <w:rFonts w:ascii="Arial" w:hAnsi="Arial" w:cs="Arial"/>
                <w:sz w:val="20"/>
                <w:szCs w:val="20"/>
              </w:rPr>
              <w:t>0.08</w:t>
            </w:r>
          </w:p>
        </w:tc>
        <w:tc>
          <w:tcPr>
            <w:tcW w:w="900" w:type="dxa"/>
          </w:tcPr>
          <w:p w14:paraId="547F0621" w14:textId="41B23F10" w:rsidR="00990DC6" w:rsidRPr="00990DC6" w:rsidRDefault="00990DC6" w:rsidP="00990DC6">
            <w:pPr>
              <w:jc w:val="both"/>
              <w:rPr>
                <w:rFonts w:ascii="Arial" w:hAnsi="Arial" w:cs="Arial"/>
                <w:sz w:val="20"/>
                <w:szCs w:val="20"/>
              </w:rPr>
            </w:pPr>
            <w:r w:rsidRPr="00990DC6">
              <w:rPr>
                <w:rFonts w:ascii="Arial" w:hAnsi="Arial" w:cs="Arial"/>
                <w:sz w:val="20"/>
                <w:szCs w:val="20"/>
              </w:rPr>
              <w:t>0.46*</w:t>
            </w:r>
          </w:p>
        </w:tc>
        <w:tc>
          <w:tcPr>
            <w:tcW w:w="900" w:type="dxa"/>
          </w:tcPr>
          <w:p w14:paraId="281B0465" w14:textId="6E2A1E01"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r>
      <w:tr w:rsidR="00990DC6" w:rsidRPr="00990DC6" w14:paraId="6FBF74B9" w14:textId="77777777" w:rsidTr="00E22A3E">
        <w:tc>
          <w:tcPr>
            <w:tcW w:w="2160" w:type="dxa"/>
          </w:tcPr>
          <w:p w14:paraId="5CA5E954" w14:textId="5FA5EEF0" w:rsidR="00990DC6" w:rsidRPr="00990DC6" w:rsidRDefault="00990DC6" w:rsidP="00990DC6">
            <w:pPr>
              <w:jc w:val="both"/>
              <w:rPr>
                <w:rFonts w:ascii="Arial" w:hAnsi="Arial" w:cs="Arial"/>
                <w:sz w:val="20"/>
                <w:szCs w:val="20"/>
              </w:rPr>
            </w:pPr>
            <w:r w:rsidRPr="00990DC6">
              <w:rPr>
                <w:rFonts w:ascii="Arial" w:hAnsi="Arial" w:cs="Arial"/>
                <w:sz w:val="20"/>
                <w:szCs w:val="20"/>
              </w:rPr>
              <w:t>Row length</w:t>
            </w:r>
          </w:p>
        </w:tc>
        <w:tc>
          <w:tcPr>
            <w:tcW w:w="810" w:type="dxa"/>
          </w:tcPr>
          <w:p w14:paraId="63F52FCD" w14:textId="7F3BF449" w:rsidR="00990DC6" w:rsidRPr="00990DC6" w:rsidRDefault="00990DC6" w:rsidP="00990DC6">
            <w:pPr>
              <w:jc w:val="both"/>
              <w:rPr>
                <w:rFonts w:ascii="Arial" w:hAnsi="Arial" w:cs="Arial"/>
                <w:sz w:val="20"/>
                <w:szCs w:val="20"/>
              </w:rPr>
            </w:pPr>
            <w:r w:rsidRPr="00990DC6">
              <w:rPr>
                <w:rFonts w:ascii="Arial" w:hAnsi="Arial" w:cs="Arial"/>
                <w:sz w:val="20"/>
                <w:szCs w:val="20"/>
              </w:rPr>
              <w:t>-0.2</w:t>
            </w:r>
          </w:p>
        </w:tc>
        <w:tc>
          <w:tcPr>
            <w:tcW w:w="900" w:type="dxa"/>
          </w:tcPr>
          <w:p w14:paraId="5037C814" w14:textId="3A17A129" w:rsidR="00990DC6" w:rsidRPr="00990DC6" w:rsidRDefault="00990DC6" w:rsidP="00990DC6">
            <w:pPr>
              <w:jc w:val="both"/>
              <w:rPr>
                <w:rFonts w:ascii="Arial" w:hAnsi="Arial" w:cs="Arial"/>
                <w:sz w:val="20"/>
                <w:szCs w:val="20"/>
              </w:rPr>
            </w:pPr>
            <w:r w:rsidRPr="00990DC6">
              <w:rPr>
                <w:rFonts w:ascii="Arial" w:hAnsi="Arial" w:cs="Arial"/>
                <w:sz w:val="20"/>
                <w:szCs w:val="20"/>
              </w:rPr>
              <w:t>-0.75**</w:t>
            </w:r>
          </w:p>
        </w:tc>
        <w:tc>
          <w:tcPr>
            <w:tcW w:w="900" w:type="dxa"/>
          </w:tcPr>
          <w:p w14:paraId="070383BB" w14:textId="378E797D"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Pr>
          <w:p w14:paraId="2CE155F5" w14:textId="6FD770D9" w:rsidR="00990DC6" w:rsidRPr="00990DC6" w:rsidRDefault="00990DC6" w:rsidP="00990DC6">
            <w:pPr>
              <w:jc w:val="both"/>
              <w:rPr>
                <w:rFonts w:ascii="Arial" w:hAnsi="Arial" w:cs="Arial"/>
                <w:sz w:val="20"/>
                <w:szCs w:val="20"/>
              </w:rPr>
            </w:pPr>
            <w:r w:rsidRPr="00990DC6">
              <w:rPr>
                <w:rFonts w:ascii="Arial" w:hAnsi="Arial" w:cs="Arial"/>
                <w:sz w:val="20"/>
                <w:szCs w:val="20"/>
              </w:rPr>
              <w:t>0.21</w:t>
            </w:r>
          </w:p>
        </w:tc>
        <w:tc>
          <w:tcPr>
            <w:tcW w:w="810" w:type="dxa"/>
          </w:tcPr>
          <w:p w14:paraId="5BAB543F" w14:textId="371116C4" w:rsidR="00990DC6" w:rsidRPr="00990DC6" w:rsidRDefault="00990DC6" w:rsidP="00990DC6">
            <w:pPr>
              <w:jc w:val="both"/>
              <w:rPr>
                <w:rFonts w:ascii="Arial" w:hAnsi="Arial" w:cs="Arial"/>
                <w:sz w:val="20"/>
                <w:szCs w:val="20"/>
              </w:rPr>
            </w:pPr>
            <w:r w:rsidRPr="00990DC6">
              <w:rPr>
                <w:rFonts w:ascii="Arial" w:hAnsi="Arial" w:cs="Arial"/>
                <w:sz w:val="20"/>
                <w:szCs w:val="20"/>
              </w:rPr>
              <w:t>0.55**</w:t>
            </w:r>
          </w:p>
        </w:tc>
        <w:tc>
          <w:tcPr>
            <w:tcW w:w="900" w:type="dxa"/>
          </w:tcPr>
          <w:p w14:paraId="56CBD039" w14:textId="25A32044" w:rsidR="00990DC6" w:rsidRPr="00990DC6" w:rsidRDefault="00990DC6" w:rsidP="00990DC6">
            <w:pPr>
              <w:jc w:val="both"/>
              <w:rPr>
                <w:rFonts w:ascii="Arial" w:hAnsi="Arial" w:cs="Arial"/>
                <w:sz w:val="20"/>
                <w:szCs w:val="20"/>
              </w:rPr>
            </w:pPr>
            <w:r w:rsidRPr="00990DC6">
              <w:rPr>
                <w:rFonts w:ascii="Arial" w:hAnsi="Arial" w:cs="Arial"/>
                <w:sz w:val="20"/>
                <w:szCs w:val="20"/>
              </w:rPr>
              <w:t>0.26</w:t>
            </w:r>
          </w:p>
        </w:tc>
        <w:tc>
          <w:tcPr>
            <w:tcW w:w="900" w:type="dxa"/>
          </w:tcPr>
          <w:p w14:paraId="640004A7" w14:textId="7E1999FB" w:rsidR="00990DC6" w:rsidRPr="00990DC6" w:rsidRDefault="00990DC6" w:rsidP="00990DC6">
            <w:pPr>
              <w:jc w:val="both"/>
              <w:rPr>
                <w:rFonts w:ascii="Arial" w:hAnsi="Arial" w:cs="Arial"/>
                <w:sz w:val="20"/>
                <w:szCs w:val="20"/>
              </w:rPr>
            </w:pPr>
            <w:r w:rsidRPr="00990DC6">
              <w:rPr>
                <w:rFonts w:ascii="Arial" w:hAnsi="Arial" w:cs="Arial"/>
                <w:sz w:val="20"/>
                <w:szCs w:val="20"/>
              </w:rPr>
              <w:t>0.26</w:t>
            </w:r>
          </w:p>
        </w:tc>
      </w:tr>
      <w:tr w:rsidR="00990DC6" w:rsidRPr="00990DC6" w14:paraId="42C3DACC" w14:textId="77777777" w:rsidTr="00E22A3E">
        <w:tc>
          <w:tcPr>
            <w:tcW w:w="2160" w:type="dxa"/>
          </w:tcPr>
          <w:p w14:paraId="25B5BDEE" w14:textId="6782C111" w:rsidR="00990DC6" w:rsidRPr="00990DC6" w:rsidRDefault="00990DC6" w:rsidP="00990DC6">
            <w:pPr>
              <w:jc w:val="both"/>
              <w:rPr>
                <w:rFonts w:ascii="Arial" w:hAnsi="Arial" w:cs="Arial"/>
                <w:sz w:val="20"/>
                <w:szCs w:val="20"/>
              </w:rPr>
            </w:pPr>
            <w:r w:rsidRPr="00990DC6">
              <w:rPr>
                <w:rFonts w:ascii="Arial" w:hAnsi="Arial" w:cs="Arial"/>
                <w:sz w:val="20"/>
                <w:szCs w:val="20"/>
              </w:rPr>
              <w:t>Ear diameter</w:t>
            </w:r>
          </w:p>
        </w:tc>
        <w:tc>
          <w:tcPr>
            <w:tcW w:w="810" w:type="dxa"/>
          </w:tcPr>
          <w:p w14:paraId="48442954" w14:textId="159CCB61"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79F25B7F" w14:textId="3B32F486" w:rsidR="00990DC6" w:rsidRPr="00990DC6" w:rsidRDefault="00990DC6" w:rsidP="00990DC6">
            <w:pPr>
              <w:jc w:val="both"/>
              <w:rPr>
                <w:rFonts w:ascii="Arial" w:hAnsi="Arial" w:cs="Arial"/>
                <w:sz w:val="20"/>
                <w:szCs w:val="20"/>
              </w:rPr>
            </w:pPr>
            <w:r w:rsidRPr="00990DC6">
              <w:rPr>
                <w:rFonts w:ascii="Arial" w:hAnsi="Arial" w:cs="Arial"/>
                <w:sz w:val="20"/>
                <w:szCs w:val="20"/>
              </w:rPr>
              <w:t>0.03</w:t>
            </w:r>
          </w:p>
        </w:tc>
        <w:tc>
          <w:tcPr>
            <w:tcW w:w="900" w:type="dxa"/>
          </w:tcPr>
          <w:p w14:paraId="61AD0B20" w14:textId="2CDB7992" w:rsidR="00990DC6" w:rsidRPr="00990DC6" w:rsidRDefault="00990DC6" w:rsidP="00990DC6">
            <w:pPr>
              <w:jc w:val="both"/>
              <w:rPr>
                <w:rFonts w:ascii="Arial" w:hAnsi="Arial" w:cs="Arial"/>
                <w:sz w:val="20"/>
                <w:szCs w:val="20"/>
              </w:rPr>
            </w:pPr>
            <w:r w:rsidRPr="00990DC6">
              <w:rPr>
                <w:rFonts w:ascii="Arial" w:hAnsi="Arial" w:cs="Arial"/>
                <w:sz w:val="20"/>
                <w:szCs w:val="20"/>
              </w:rPr>
              <w:t>-0.18**</w:t>
            </w:r>
          </w:p>
        </w:tc>
        <w:tc>
          <w:tcPr>
            <w:tcW w:w="900" w:type="dxa"/>
          </w:tcPr>
          <w:p w14:paraId="4690AB5B" w14:textId="7AD3950D"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810" w:type="dxa"/>
          </w:tcPr>
          <w:p w14:paraId="370AAF01" w14:textId="220A0AB6"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c>
          <w:tcPr>
            <w:tcW w:w="900" w:type="dxa"/>
          </w:tcPr>
          <w:p w14:paraId="2FE89740" w14:textId="7649ACAC" w:rsidR="00990DC6" w:rsidRPr="00990DC6" w:rsidRDefault="00990DC6" w:rsidP="00990DC6">
            <w:pPr>
              <w:jc w:val="both"/>
              <w:rPr>
                <w:rFonts w:ascii="Arial" w:hAnsi="Arial" w:cs="Arial"/>
                <w:sz w:val="20"/>
                <w:szCs w:val="20"/>
              </w:rPr>
            </w:pPr>
            <w:r w:rsidRPr="00990DC6">
              <w:rPr>
                <w:rFonts w:ascii="Arial" w:hAnsi="Arial" w:cs="Arial"/>
                <w:sz w:val="20"/>
                <w:szCs w:val="20"/>
              </w:rPr>
              <w:t>0.09**</w:t>
            </w:r>
          </w:p>
        </w:tc>
        <w:tc>
          <w:tcPr>
            <w:tcW w:w="900" w:type="dxa"/>
          </w:tcPr>
          <w:p w14:paraId="08FF3C95" w14:textId="03724A69"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r>
      <w:tr w:rsidR="00990DC6" w:rsidRPr="00990DC6" w14:paraId="7E70ADD0" w14:textId="77777777" w:rsidTr="00E22A3E">
        <w:tc>
          <w:tcPr>
            <w:tcW w:w="2160" w:type="dxa"/>
          </w:tcPr>
          <w:p w14:paraId="16DBD614" w14:textId="0737B363" w:rsidR="00990DC6" w:rsidRPr="00990DC6" w:rsidRDefault="00990DC6" w:rsidP="00990DC6">
            <w:pPr>
              <w:jc w:val="both"/>
              <w:rPr>
                <w:rFonts w:ascii="Arial" w:hAnsi="Arial" w:cs="Arial"/>
                <w:sz w:val="20"/>
                <w:szCs w:val="20"/>
              </w:rPr>
            </w:pPr>
            <w:r w:rsidRPr="00990DC6">
              <w:rPr>
                <w:rFonts w:ascii="Arial" w:hAnsi="Arial" w:cs="Arial"/>
                <w:sz w:val="20"/>
                <w:szCs w:val="20"/>
              </w:rPr>
              <w:t>Cod diameter</w:t>
            </w:r>
          </w:p>
        </w:tc>
        <w:tc>
          <w:tcPr>
            <w:tcW w:w="810" w:type="dxa"/>
          </w:tcPr>
          <w:p w14:paraId="0AB0892C" w14:textId="12D321B5" w:rsidR="00990DC6" w:rsidRPr="00990DC6" w:rsidRDefault="00990DC6" w:rsidP="00990DC6">
            <w:pPr>
              <w:jc w:val="both"/>
              <w:rPr>
                <w:rFonts w:ascii="Arial" w:hAnsi="Arial" w:cs="Arial"/>
                <w:sz w:val="20"/>
                <w:szCs w:val="20"/>
              </w:rPr>
            </w:pPr>
            <w:r w:rsidRPr="00990DC6">
              <w:rPr>
                <w:rFonts w:ascii="Arial" w:hAnsi="Arial" w:cs="Arial"/>
                <w:sz w:val="20"/>
                <w:szCs w:val="20"/>
              </w:rPr>
              <w:t>0.03*</w:t>
            </w:r>
          </w:p>
        </w:tc>
        <w:tc>
          <w:tcPr>
            <w:tcW w:w="900" w:type="dxa"/>
          </w:tcPr>
          <w:p w14:paraId="318B1089" w14:textId="48C0D7DF" w:rsidR="00990DC6" w:rsidRPr="00990DC6" w:rsidRDefault="00990DC6" w:rsidP="00990DC6">
            <w:pPr>
              <w:jc w:val="both"/>
              <w:rPr>
                <w:rFonts w:ascii="Arial" w:hAnsi="Arial" w:cs="Arial"/>
                <w:sz w:val="20"/>
                <w:szCs w:val="20"/>
              </w:rPr>
            </w:pPr>
            <w:r w:rsidRPr="00990DC6">
              <w:rPr>
                <w:rFonts w:ascii="Arial" w:hAnsi="Arial" w:cs="Arial"/>
                <w:sz w:val="20"/>
                <w:szCs w:val="20"/>
              </w:rPr>
              <w:t>0.11**</w:t>
            </w:r>
          </w:p>
        </w:tc>
        <w:tc>
          <w:tcPr>
            <w:tcW w:w="900" w:type="dxa"/>
          </w:tcPr>
          <w:p w14:paraId="3F063069" w14:textId="29266BEA" w:rsidR="00990DC6" w:rsidRPr="00990DC6" w:rsidRDefault="00990DC6" w:rsidP="00990DC6">
            <w:pPr>
              <w:jc w:val="both"/>
              <w:rPr>
                <w:rFonts w:ascii="Arial" w:hAnsi="Arial" w:cs="Arial"/>
                <w:sz w:val="20"/>
                <w:szCs w:val="20"/>
              </w:rPr>
            </w:pPr>
            <w:r w:rsidRPr="00990DC6">
              <w:rPr>
                <w:rFonts w:ascii="Arial" w:hAnsi="Arial" w:cs="Arial"/>
                <w:sz w:val="20"/>
                <w:szCs w:val="20"/>
              </w:rPr>
              <w:t>-0.1**</w:t>
            </w:r>
          </w:p>
        </w:tc>
        <w:tc>
          <w:tcPr>
            <w:tcW w:w="900" w:type="dxa"/>
          </w:tcPr>
          <w:p w14:paraId="6B7C0169" w14:textId="4206CB0C" w:rsidR="00990DC6" w:rsidRPr="00990DC6" w:rsidRDefault="00990DC6" w:rsidP="00990DC6">
            <w:pPr>
              <w:jc w:val="both"/>
              <w:rPr>
                <w:rFonts w:ascii="Arial" w:hAnsi="Arial" w:cs="Arial"/>
                <w:sz w:val="20"/>
                <w:szCs w:val="20"/>
              </w:rPr>
            </w:pPr>
            <w:r w:rsidRPr="00990DC6">
              <w:rPr>
                <w:rFonts w:ascii="Arial" w:hAnsi="Arial" w:cs="Arial"/>
                <w:sz w:val="20"/>
                <w:szCs w:val="20"/>
              </w:rPr>
              <w:t>0.12**</w:t>
            </w:r>
          </w:p>
        </w:tc>
        <w:tc>
          <w:tcPr>
            <w:tcW w:w="810" w:type="dxa"/>
          </w:tcPr>
          <w:p w14:paraId="0F4F0E1C" w14:textId="19A85970" w:rsidR="00990DC6" w:rsidRPr="00990DC6" w:rsidRDefault="00990DC6" w:rsidP="00990DC6">
            <w:pPr>
              <w:jc w:val="both"/>
              <w:rPr>
                <w:rFonts w:ascii="Arial" w:hAnsi="Arial" w:cs="Arial"/>
                <w:sz w:val="20"/>
                <w:szCs w:val="20"/>
              </w:rPr>
            </w:pPr>
            <w:r w:rsidRPr="00990DC6">
              <w:rPr>
                <w:rFonts w:ascii="Arial" w:hAnsi="Arial" w:cs="Arial"/>
                <w:sz w:val="20"/>
                <w:szCs w:val="20"/>
              </w:rPr>
              <w:t>-0.02*</w:t>
            </w:r>
          </w:p>
        </w:tc>
        <w:tc>
          <w:tcPr>
            <w:tcW w:w="900" w:type="dxa"/>
          </w:tcPr>
          <w:p w14:paraId="66DD107A" w14:textId="6A7BDB80" w:rsidR="00990DC6" w:rsidRPr="00990DC6" w:rsidRDefault="00990DC6" w:rsidP="00990DC6">
            <w:pPr>
              <w:jc w:val="both"/>
              <w:rPr>
                <w:rFonts w:ascii="Arial" w:hAnsi="Arial" w:cs="Arial"/>
                <w:sz w:val="20"/>
                <w:szCs w:val="20"/>
              </w:rPr>
            </w:pPr>
            <w:r w:rsidRPr="00990DC6">
              <w:rPr>
                <w:rFonts w:ascii="Arial" w:hAnsi="Arial" w:cs="Arial"/>
                <w:sz w:val="20"/>
                <w:szCs w:val="20"/>
              </w:rPr>
              <w:t>-0.1**</w:t>
            </w:r>
          </w:p>
        </w:tc>
        <w:tc>
          <w:tcPr>
            <w:tcW w:w="900" w:type="dxa"/>
          </w:tcPr>
          <w:p w14:paraId="49CDFD06" w14:textId="2CA0B816" w:rsidR="00990DC6" w:rsidRPr="00990DC6" w:rsidRDefault="00990DC6" w:rsidP="00990DC6">
            <w:pPr>
              <w:jc w:val="both"/>
              <w:rPr>
                <w:rFonts w:ascii="Arial" w:hAnsi="Arial" w:cs="Arial"/>
                <w:sz w:val="20"/>
                <w:szCs w:val="20"/>
              </w:rPr>
            </w:pPr>
            <w:r w:rsidRPr="00990DC6">
              <w:rPr>
                <w:rFonts w:ascii="Arial" w:hAnsi="Arial" w:cs="Arial"/>
                <w:sz w:val="20"/>
                <w:szCs w:val="20"/>
              </w:rPr>
              <w:t>-0.04**</w:t>
            </w:r>
          </w:p>
        </w:tc>
      </w:tr>
      <w:tr w:rsidR="00990DC6" w:rsidRPr="00990DC6" w14:paraId="181CB928" w14:textId="77777777" w:rsidTr="00E22A3E">
        <w:tc>
          <w:tcPr>
            <w:tcW w:w="2160" w:type="dxa"/>
          </w:tcPr>
          <w:p w14:paraId="0E676BF5" w14:textId="5FDBA1CB" w:rsidR="00990DC6" w:rsidRPr="00990DC6" w:rsidRDefault="00990DC6" w:rsidP="00990DC6">
            <w:pPr>
              <w:jc w:val="both"/>
              <w:rPr>
                <w:rFonts w:ascii="Arial" w:hAnsi="Arial" w:cs="Arial"/>
                <w:sz w:val="20"/>
                <w:szCs w:val="20"/>
              </w:rPr>
            </w:pPr>
            <w:r w:rsidRPr="00990DC6">
              <w:rPr>
                <w:rFonts w:ascii="Arial" w:hAnsi="Arial" w:cs="Arial"/>
                <w:sz w:val="20"/>
                <w:szCs w:val="20"/>
              </w:rPr>
              <w:t>Rows per ear</w:t>
            </w:r>
          </w:p>
        </w:tc>
        <w:tc>
          <w:tcPr>
            <w:tcW w:w="810" w:type="dxa"/>
          </w:tcPr>
          <w:p w14:paraId="30A53D6B" w14:textId="1D8610E9" w:rsidR="00990DC6" w:rsidRPr="00990DC6" w:rsidRDefault="00990DC6" w:rsidP="00990DC6">
            <w:pPr>
              <w:jc w:val="both"/>
              <w:rPr>
                <w:rFonts w:ascii="Arial" w:hAnsi="Arial" w:cs="Arial"/>
                <w:sz w:val="20"/>
                <w:szCs w:val="20"/>
              </w:rPr>
            </w:pPr>
            <w:r w:rsidRPr="00990DC6">
              <w:rPr>
                <w:rFonts w:ascii="Arial" w:hAnsi="Arial" w:cs="Arial"/>
                <w:sz w:val="20"/>
                <w:szCs w:val="20"/>
              </w:rPr>
              <w:t>0.3*</w:t>
            </w:r>
          </w:p>
        </w:tc>
        <w:tc>
          <w:tcPr>
            <w:tcW w:w="900" w:type="dxa"/>
          </w:tcPr>
          <w:p w14:paraId="4E31FA2D" w14:textId="3B4381FA" w:rsidR="00990DC6" w:rsidRPr="00990DC6" w:rsidRDefault="00990DC6" w:rsidP="00990DC6">
            <w:pPr>
              <w:jc w:val="both"/>
              <w:rPr>
                <w:rFonts w:ascii="Arial" w:hAnsi="Arial" w:cs="Arial"/>
                <w:sz w:val="20"/>
                <w:szCs w:val="20"/>
              </w:rPr>
            </w:pPr>
            <w:r w:rsidRPr="00990DC6">
              <w:rPr>
                <w:rFonts w:ascii="Arial" w:hAnsi="Arial" w:cs="Arial"/>
                <w:sz w:val="20"/>
                <w:szCs w:val="20"/>
              </w:rPr>
              <w:t>-0.13</w:t>
            </w:r>
          </w:p>
        </w:tc>
        <w:tc>
          <w:tcPr>
            <w:tcW w:w="900" w:type="dxa"/>
          </w:tcPr>
          <w:p w14:paraId="6E57750C" w14:textId="27DE2AAA" w:rsidR="00990DC6" w:rsidRPr="00990DC6" w:rsidRDefault="00990DC6" w:rsidP="00990DC6">
            <w:pPr>
              <w:jc w:val="both"/>
              <w:rPr>
                <w:rFonts w:ascii="Arial" w:hAnsi="Arial" w:cs="Arial"/>
                <w:sz w:val="20"/>
                <w:szCs w:val="20"/>
              </w:rPr>
            </w:pPr>
            <w:r w:rsidRPr="00990DC6">
              <w:rPr>
                <w:rFonts w:ascii="Arial" w:hAnsi="Arial" w:cs="Arial"/>
                <w:sz w:val="20"/>
                <w:szCs w:val="20"/>
              </w:rPr>
              <w:t>-0.71**</w:t>
            </w:r>
          </w:p>
        </w:tc>
        <w:tc>
          <w:tcPr>
            <w:tcW w:w="900" w:type="dxa"/>
          </w:tcPr>
          <w:p w14:paraId="2C32525C" w14:textId="1117833E" w:rsidR="00990DC6" w:rsidRPr="00990DC6" w:rsidRDefault="00990DC6" w:rsidP="00990DC6">
            <w:pPr>
              <w:jc w:val="both"/>
              <w:rPr>
                <w:rFonts w:ascii="Arial" w:hAnsi="Arial" w:cs="Arial"/>
                <w:sz w:val="20"/>
                <w:szCs w:val="20"/>
              </w:rPr>
            </w:pPr>
            <w:r w:rsidRPr="00990DC6">
              <w:rPr>
                <w:rFonts w:ascii="Arial" w:hAnsi="Arial" w:cs="Arial"/>
                <w:sz w:val="20"/>
                <w:szCs w:val="20"/>
              </w:rPr>
              <w:t>0.39**</w:t>
            </w:r>
          </w:p>
        </w:tc>
        <w:tc>
          <w:tcPr>
            <w:tcW w:w="810" w:type="dxa"/>
          </w:tcPr>
          <w:p w14:paraId="218E56C9" w14:textId="4E129FF0" w:rsidR="00990DC6" w:rsidRPr="00990DC6" w:rsidRDefault="00990DC6" w:rsidP="00990DC6">
            <w:pPr>
              <w:jc w:val="both"/>
              <w:rPr>
                <w:rFonts w:ascii="Arial" w:hAnsi="Arial" w:cs="Arial"/>
                <w:sz w:val="20"/>
                <w:szCs w:val="20"/>
              </w:rPr>
            </w:pPr>
            <w:r w:rsidRPr="00990DC6">
              <w:rPr>
                <w:rFonts w:ascii="Arial" w:hAnsi="Arial" w:cs="Arial"/>
                <w:sz w:val="20"/>
                <w:szCs w:val="20"/>
              </w:rPr>
              <w:t>0.5**</w:t>
            </w:r>
          </w:p>
        </w:tc>
        <w:tc>
          <w:tcPr>
            <w:tcW w:w="900" w:type="dxa"/>
          </w:tcPr>
          <w:p w14:paraId="6CA41BCF" w14:textId="3B8E9FCA" w:rsidR="00990DC6" w:rsidRPr="00990DC6" w:rsidRDefault="00990DC6" w:rsidP="00990DC6">
            <w:pPr>
              <w:jc w:val="both"/>
              <w:rPr>
                <w:rFonts w:ascii="Arial" w:hAnsi="Arial" w:cs="Arial"/>
                <w:sz w:val="20"/>
                <w:szCs w:val="20"/>
              </w:rPr>
            </w:pPr>
            <w:r w:rsidRPr="00990DC6">
              <w:rPr>
                <w:rFonts w:ascii="Arial" w:hAnsi="Arial" w:cs="Arial"/>
                <w:sz w:val="20"/>
                <w:szCs w:val="20"/>
              </w:rPr>
              <w:t>-0.06</w:t>
            </w:r>
          </w:p>
        </w:tc>
        <w:tc>
          <w:tcPr>
            <w:tcW w:w="900" w:type="dxa"/>
          </w:tcPr>
          <w:p w14:paraId="6ECBB647" w14:textId="6994EDE9" w:rsidR="00990DC6" w:rsidRPr="00990DC6" w:rsidRDefault="00990DC6" w:rsidP="00990DC6">
            <w:pPr>
              <w:jc w:val="both"/>
              <w:rPr>
                <w:rFonts w:ascii="Arial" w:hAnsi="Arial" w:cs="Arial"/>
                <w:sz w:val="20"/>
                <w:szCs w:val="20"/>
              </w:rPr>
            </w:pPr>
            <w:r w:rsidRPr="00990DC6">
              <w:rPr>
                <w:rFonts w:ascii="Arial" w:hAnsi="Arial" w:cs="Arial"/>
                <w:sz w:val="20"/>
                <w:szCs w:val="20"/>
              </w:rPr>
              <w:t>-0.28*</w:t>
            </w:r>
          </w:p>
        </w:tc>
      </w:tr>
      <w:tr w:rsidR="00990DC6" w:rsidRPr="00990DC6" w14:paraId="1DD0666B" w14:textId="77777777" w:rsidTr="00E22A3E">
        <w:tc>
          <w:tcPr>
            <w:tcW w:w="2160" w:type="dxa"/>
          </w:tcPr>
          <w:p w14:paraId="637131DC" w14:textId="6F64BAC8" w:rsidR="00990DC6" w:rsidRPr="00990DC6" w:rsidRDefault="00990DC6" w:rsidP="00990DC6">
            <w:pPr>
              <w:jc w:val="both"/>
              <w:rPr>
                <w:rFonts w:ascii="Arial" w:hAnsi="Arial" w:cs="Arial"/>
                <w:sz w:val="20"/>
                <w:szCs w:val="20"/>
              </w:rPr>
            </w:pPr>
            <w:r w:rsidRPr="00990DC6">
              <w:rPr>
                <w:rFonts w:ascii="Arial" w:hAnsi="Arial" w:cs="Arial"/>
                <w:sz w:val="20"/>
                <w:szCs w:val="20"/>
              </w:rPr>
              <w:t>Kernels per row</w:t>
            </w:r>
          </w:p>
        </w:tc>
        <w:tc>
          <w:tcPr>
            <w:tcW w:w="810" w:type="dxa"/>
          </w:tcPr>
          <w:p w14:paraId="0892AF8C" w14:textId="5A4E0E58" w:rsidR="00990DC6" w:rsidRPr="00990DC6" w:rsidRDefault="00990DC6" w:rsidP="00990DC6">
            <w:pPr>
              <w:jc w:val="both"/>
              <w:rPr>
                <w:rFonts w:ascii="Arial" w:hAnsi="Arial" w:cs="Arial"/>
                <w:sz w:val="20"/>
                <w:szCs w:val="20"/>
              </w:rPr>
            </w:pPr>
            <w:r w:rsidRPr="00990DC6">
              <w:rPr>
                <w:rFonts w:ascii="Arial" w:hAnsi="Arial" w:cs="Arial"/>
                <w:sz w:val="20"/>
                <w:szCs w:val="20"/>
              </w:rPr>
              <w:t>-0.43</w:t>
            </w:r>
          </w:p>
        </w:tc>
        <w:tc>
          <w:tcPr>
            <w:tcW w:w="900" w:type="dxa"/>
          </w:tcPr>
          <w:p w14:paraId="7E65538A" w14:textId="7F892BCB" w:rsidR="00990DC6" w:rsidRPr="00990DC6" w:rsidRDefault="00990DC6" w:rsidP="00990DC6">
            <w:pPr>
              <w:jc w:val="both"/>
              <w:rPr>
                <w:rFonts w:ascii="Arial" w:hAnsi="Arial" w:cs="Arial"/>
                <w:sz w:val="20"/>
                <w:szCs w:val="20"/>
              </w:rPr>
            </w:pPr>
            <w:r w:rsidRPr="00990DC6">
              <w:rPr>
                <w:rFonts w:ascii="Arial" w:hAnsi="Arial" w:cs="Arial"/>
                <w:sz w:val="20"/>
                <w:szCs w:val="20"/>
              </w:rPr>
              <w:t>-2.12**</w:t>
            </w:r>
          </w:p>
        </w:tc>
        <w:tc>
          <w:tcPr>
            <w:tcW w:w="900" w:type="dxa"/>
          </w:tcPr>
          <w:p w14:paraId="1042D27E" w14:textId="4C62052E" w:rsidR="00990DC6" w:rsidRPr="00990DC6" w:rsidRDefault="00990DC6" w:rsidP="00990DC6">
            <w:pPr>
              <w:jc w:val="both"/>
              <w:rPr>
                <w:rFonts w:ascii="Arial" w:hAnsi="Arial" w:cs="Arial"/>
                <w:sz w:val="20"/>
                <w:szCs w:val="20"/>
              </w:rPr>
            </w:pPr>
            <w:r w:rsidRPr="00990DC6">
              <w:rPr>
                <w:rFonts w:ascii="Arial" w:hAnsi="Arial" w:cs="Arial"/>
                <w:sz w:val="20"/>
                <w:szCs w:val="20"/>
              </w:rPr>
              <w:t>-0.38</w:t>
            </w:r>
          </w:p>
        </w:tc>
        <w:tc>
          <w:tcPr>
            <w:tcW w:w="900" w:type="dxa"/>
          </w:tcPr>
          <w:p w14:paraId="6E91DAE7" w14:textId="676D880E" w:rsidR="00990DC6" w:rsidRPr="00990DC6" w:rsidRDefault="00990DC6" w:rsidP="00990DC6">
            <w:pPr>
              <w:jc w:val="both"/>
              <w:rPr>
                <w:rFonts w:ascii="Arial" w:hAnsi="Arial" w:cs="Arial"/>
                <w:sz w:val="20"/>
                <w:szCs w:val="20"/>
              </w:rPr>
            </w:pPr>
            <w:r w:rsidRPr="00990DC6">
              <w:rPr>
                <w:rFonts w:ascii="Arial" w:hAnsi="Arial" w:cs="Arial"/>
                <w:sz w:val="20"/>
                <w:szCs w:val="20"/>
              </w:rPr>
              <w:t>-0.21</w:t>
            </w:r>
          </w:p>
        </w:tc>
        <w:tc>
          <w:tcPr>
            <w:tcW w:w="810" w:type="dxa"/>
          </w:tcPr>
          <w:p w14:paraId="6C87B36C" w14:textId="700972D3" w:rsidR="00990DC6" w:rsidRPr="00990DC6" w:rsidRDefault="00990DC6" w:rsidP="00990DC6">
            <w:pPr>
              <w:jc w:val="both"/>
              <w:rPr>
                <w:rFonts w:ascii="Arial" w:hAnsi="Arial" w:cs="Arial"/>
                <w:sz w:val="20"/>
                <w:szCs w:val="20"/>
              </w:rPr>
            </w:pPr>
            <w:r w:rsidRPr="00990DC6">
              <w:rPr>
                <w:rFonts w:ascii="Arial" w:hAnsi="Arial" w:cs="Arial"/>
                <w:sz w:val="20"/>
                <w:szCs w:val="20"/>
              </w:rPr>
              <w:t>0.32</w:t>
            </w:r>
          </w:p>
        </w:tc>
        <w:tc>
          <w:tcPr>
            <w:tcW w:w="900" w:type="dxa"/>
          </w:tcPr>
          <w:p w14:paraId="2CFB1878" w14:textId="3586FE84" w:rsidR="00990DC6" w:rsidRPr="00990DC6" w:rsidRDefault="00990DC6" w:rsidP="00990DC6">
            <w:pPr>
              <w:jc w:val="both"/>
              <w:rPr>
                <w:rFonts w:ascii="Arial" w:hAnsi="Arial" w:cs="Arial"/>
                <w:sz w:val="20"/>
                <w:szCs w:val="20"/>
              </w:rPr>
            </w:pPr>
            <w:r w:rsidRPr="00990DC6">
              <w:rPr>
                <w:rFonts w:ascii="Arial" w:hAnsi="Arial" w:cs="Arial"/>
                <w:sz w:val="20"/>
                <w:szCs w:val="20"/>
              </w:rPr>
              <w:t>1.44**</w:t>
            </w:r>
          </w:p>
        </w:tc>
        <w:tc>
          <w:tcPr>
            <w:tcW w:w="900" w:type="dxa"/>
          </w:tcPr>
          <w:p w14:paraId="37E66C2A" w14:textId="16DEDD28" w:rsidR="00990DC6" w:rsidRPr="00990DC6" w:rsidRDefault="00990DC6" w:rsidP="00990DC6">
            <w:pPr>
              <w:jc w:val="both"/>
              <w:rPr>
                <w:rFonts w:ascii="Arial" w:hAnsi="Arial" w:cs="Arial"/>
                <w:sz w:val="20"/>
                <w:szCs w:val="20"/>
              </w:rPr>
            </w:pPr>
            <w:r w:rsidRPr="00990DC6">
              <w:rPr>
                <w:rFonts w:ascii="Arial" w:hAnsi="Arial" w:cs="Arial"/>
                <w:sz w:val="20"/>
                <w:szCs w:val="20"/>
              </w:rPr>
              <w:t>1.38**</w:t>
            </w:r>
          </w:p>
        </w:tc>
      </w:tr>
      <w:tr w:rsidR="00990DC6" w:rsidRPr="00990DC6" w14:paraId="48614845" w14:textId="77777777" w:rsidTr="00E22A3E">
        <w:tc>
          <w:tcPr>
            <w:tcW w:w="2160" w:type="dxa"/>
          </w:tcPr>
          <w:p w14:paraId="1A4E9CBE" w14:textId="7155CA72" w:rsidR="00990DC6" w:rsidRPr="00990DC6" w:rsidRDefault="00990DC6" w:rsidP="00990DC6">
            <w:pPr>
              <w:jc w:val="both"/>
              <w:rPr>
                <w:rFonts w:ascii="Arial" w:hAnsi="Arial" w:cs="Arial"/>
                <w:sz w:val="20"/>
                <w:szCs w:val="20"/>
              </w:rPr>
            </w:pPr>
            <w:r w:rsidRPr="00990DC6">
              <w:rPr>
                <w:rFonts w:ascii="Arial" w:hAnsi="Arial" w:cs="Arial"/>
                <w:sz w:val="20"/>
                <w:szCs w:val="20"/>
              </w:rPr>
              <w:t>1000 grain weight</w:t>
            </w:r>
          </w:p>
        </w:tc>
        <w:tc>
          <w:tcPr>
            <w:tcW w:w="810" w:type="dxa"/>
          </w:tcPr>
          <w:p w14:paraId="54DFE77C" w14:textId="299ADDD9" w:rsidR="00990DC6" w:rsidRPr="00990DC6" w:rsidRDefault="00990DC6" w:rsidP="00990DC6">
            <w:pPr>
              <w:jc w:val="both"/>
              <w:rPr>
                <w:rFonts w:ascii="Arial" w:hAnsi="Arial" w:cs="Arial"/>
                <w:sz w:val="20"/>
                <w:szCs w:val="20"/>
              </w:rPr>
            </w:pPr>
            <w:r w:rsidRPr="00990DC6">
              <w:rPr>
                <w:rFonts w:ascii="Arial" w:hAnsi="Arial" w:cs="Arial"/>
                <w:sz w:val="20"/>
                <w:szCs w:val="20"/>
              </w:rPr>
              <w:t>-6.17</w:t>
            </w:r>
          </w:p>
        </w:tc>
        <w:tc>
          <w:tcPr>
            <w:tcW w:w="900" w:type="dxa"/>
          </w:tcPr>
          <w:p w14:paraId="2CC05E4F" w14:textId="353DA1E7" w:rsidR="00990DC6" w:rsidRPr="00990DC6" w:rsidRDefault="00990DC6" w:rsidP="00990DC6">
            <w:pPr>
              <w:jc w:val="both"/>
              <w:rPr>
                <w:rFonts w:ascii="Arial" w:hAnsi="Arial" w:cs="Arial"/>
                <w:sz w:val="20"/>
                <w:szCs w:val="20"/>
              </w:rPr>
            </w:pPr>
            <w:r w:rsidRPr="00990DC6">
              <w:rPr>
                <w:rFonts w:ascii="Arial" w:hAnsi="Arial" w:cs="Arial"/>
                <w:sz w:val="20"/>
                <w:szCs w:val="20"/>
              </w:rPr>
              <w:t>8.33</w:t>
            </w:r>
          </w:p>
        </w:tc>
        <w:tc>
          <w:tcPr>
            <w:tcW w:w="900" w:type="dxa"/>
          </w:tcPr>
          <w:p w14:paraId="6AEEC381" w14:textId="1878ED1E" w:rsidR="00990DC6" w:rsidRPr="00990DC6" w:rsidRDefault="00990DC6" w:rsidP="00990DC6">
            <w:pPr>
              <w:jc w:val="both"/>
              <w:rPr>
                <w:rFonts w:ascii="Arial" w:hAnsi="Arial" w:cs="Arial"/>
                <w:sz w:val="20"/>
                <w:szCs w:val="20"/>
              </w:rPr>
            </w:pPr>
            <w:r w:rsidRPr="00990DC6">
              <w:rPr>
                <w:rFonts w:ascii="Arial" w:hAnsi="Arial" w:cs="Arial"/>
                <w:sz w:val="20"/>
                <w:szCs w:val="20"/>
              </w:rPr>
              <w:t>-3.61</w:t>
            </w:r>
          </w:p>
        </w:tc>
        <w:tc>
          <w:tcPr>
            <w:tcW w:w="900" w:type="dxa"/>
          </w:tcPr>
          <w:p w14:paraId="64CF1EA7" w14:textId="722D5556" w:rsidR="00990DC6" w:rsidRPr="00990DC6" w:rsidRDefault="00990DC6" w:rsidP="00990DC6">
            <w:pPr>
              <w:jc w:val="both"/>
              <w:rPr>
                <w:rFonts w:ascii="Arial" w:hAnsi="Arial" w:cs="Arial"/>
                <w:sz w:val="20"/>
                <w:szCs w:val="20"/>
              </w:rPr>
            </w:pPr>
            <w:r w:rsidRPr="00990DC6">
              <w:rPr>
                <w:rFonts w:ascii="Arial" w:hAnsi="Arial" w:cs="Arial"/>
                <w:sz w:val="20"/>
                <w:szCs w:val="20"/>
              </w:rPr>
              <w:t>-5.15</w:t>
            </w:r>
          </w:p>
        </w:tc>
        <w:tc>
          <w:tcPr>
            <w:tcW w:w="810" w:type="dxa"/>
          </w:tcPr>
          <w:p w14:paraId="78D7D0FE" w14:textId="502FC259" w:rsidR="00990DC6" w:rsidRPr="00990DC6" w:rsidRDefault="00990DC6" w:rsidP="00990DC6">
            <w:pPr>
              <w:jc w:val="both"/>
              <w:rPr>
                <w:rFonts w:ascii="Arial" w:hAnsi="Arial" w:cs="Arial"/>
                <w:sz w:val="20"/>
                <w:szCs w:val="20"/>
              </w:rPr>
            </w:pPr>
            <w:r w:rsidRPr="00990DC6">
              <w:rPr>
                <w:rFonts w:ascii="Arial" w:hAnsi="Arial" w:cs="Arial"/>
                <w:sz w:val="20"/>
                <w:szCs w:val="20"/>
              </w:rPr>
              <w:t>-4.44</w:t>
            </w:r>
          </w:p>
        </w:tc>
        <w:tc>
          <w:tcPr>
            <w:tcW w:w="900" w:type="dxa"/>
          </w:tcPr>
          <w:p w14:paraId="0A79A8CC" w14:textId="533F9EC8" w:rsidR="00990DC6" w:rsidRPr="00990DC6" w:rsidRDefault="00990DC6" w:rsidP="00990DC6">
            <w:pPr>
              <w:jc w:val="both"/>
              <w:rPr>
                <w:rFonts w:ascii="Arial" w:hAnsi="Arial" w:cs="Arial"/>
                <w:sz w:val="20"/>
                <w:szCs w:val="20"/>
              </w:rPr>
            </w:pPr>
            <w:r w:rsidRPr="00990DC6">
              <w:rPr>
                <w:rFonts w:ascii="Arial" w:hAnsi="Arial" w:cs="Arial"/>
                <w:sz w:val="20"/>
                <w:szCs w:val="20"/>
              </w:rPr>
              <w:t>6.58</w:t>
            </w:r>
          </w:p>
        </w:tc>
        <w:tc>
          <w:tcPr>
            <w:tcW w:w="900" w:type="dxa"/>
          </w:tcPr>
          <w:p w14:paraId="784D4BC9" w14:textId="4ABB3F50" w:rsidR="00990DC6" w:rsidRPr="00990DC6" w:rsidRDefault="00990DC6" w:rsidP="00990DC6">
            <w:pPr>
              <w:jc w:val="both"/>
              <w:rPr>
                <w:rFonts w:ascii="Arial" w:hAnsi="Arial" w:cs="Arial"/>
                <w:sz w:val="20"/>
                <w:szCs w:val="20"/>
              </w:rPr>
            </w:pPr>
            <w:r w:rsidRPr="00990DC6">
              <w:rPr>
                <w:rFonts w:ascii="Arial" w:hAnsi="Arial" w:cs="Arial"/>
                <w:sz w:val="20"/>
                <w:szCs w:val="20"/>
              </w:rPr>
              <w:t>4.46</w:t>
            </w:r>
          </w:p>
        </w:tc>
      </w:tr>
      <w:tr w:rsidR="00990DC6" w:rsidRPr="00990DC6" w14:paraId="02142F43" w14:textId="77777777" w:rsidTr="00E22A3E">
        <w:tc>
          <w:tcPr>
            <w:tcW w:w="2160" w:type="dxa"/>
            <w:tcBorders>
              <w:bottom w:val="single" w:sz="4" w:space="0" w:color="auto"/>
            </w:tcBorders>
          </w:tcPr>
          <w:p w14:paraId="3FCD2A68" w14:textId="7329AB87" w:rsidR="00990DC6" w:rsidRPr="00990DC6" w:rsidRDefault="00990DC6" w:rsidP="00990DC6">
            <w:pPr>
              <w:jc w:val="both"/>
              <w:rPr>
                <w:rFonts w:ascii="Arial" w:hAnsi="Arial" w:cs="Arial"/>
                <w:sz w:val="20"/>
                <w:szCs w:val="20"/>
              </w:rPr>
            </w:pPr>
            <w:r w:rsidRPr="00990DC6">
              <w:rPr>
                <w:rFonts w:ascii="Arial" w:hAnsi="Arial" w:cs="Arial"/>
                <w:sz w:val="20"/>
                <w:szCs w:val="20"/>
              </w:rPr>
              <w:t>Yield</w:t>
            </w:r>
          </w:p>
        </w:tc>
        <w:tc>
          <w:tcPr>
            <w:tcW w:w="810" w:type="dxa"/>
            <w:tcBorders>
              <w:bottom w:val="single" w:sz="4" w:space="0" w:color="auto"/>
            </w:tcBorders>
          </w:tcPr>
          <w:p w14:paraId="3CE0A316" w14:textId="40C61088" w:rsidR="00990DC6" w:rsidRPr="00990DC6" w:rsidRDefault="00990DC6" w:rsidP="00990DC6">
            <w:pPr>
              <w:jc w:val="both"/>
              <w:rPr>
                <w:rFonts w:ascii="Arial" w:hAnsi="Arial" w:cs="Arial"/>
                <w:sz w:val="20"/>
                <w:szCs w:val="20"/>
              </w:rPr>
            </w:pPr>
            <w:r w:rsidRPr="00990DC6">
              <w:rPr>
                <w:rFonts w:ascii="Arial" w:hAnsi="Arial" w:cs="Arial"/>
                <w:sz w:val="20"/>
                <w:szCs w:val="20"/>
              </w:rPr>
              <w:t>0.59**</w:t>
            </w:r>
          </w:p>
        </w:tc>
        <w:tc>
          <w:tcPr>
            <w:tcW w:w="900" w:type="dxa"/>
            <w:tcBorders>
              <w:bottom w:val="single" w:sz="4" w:space="0" w:color="auto"/>
            </w:tcBorders>
          </w:tcPr>
          <w:p w14:paraId="10DD4B87" w14:textId="097515F7" w:rsidR="00990DC6" w:rsidRPr="00990DC6" w:rsidRDefault="00990DC6" w:rsidP="00990DC6">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14A726EE" w14:textId="6BD84F10" w:rsidR="00990DC6" w:rsidRPr="00990DC6" w:rsidRDefault="00990DC6" w:rsidP="00990DC6">
            <w:pPr>
              <w:jc w:val="both"/>
              <w:rPr>
                <w:rFonts w:ascii="Arial" w:hAnsi="Arial" w:cs="Arial"/>
                <w:sz w:val="20"/>
                <w:szCs w:val="20"/>
              </w:rPr>
            </w:pPr>
            <w:r w:rsidRPr="00990DC6">
              <w:rPr>
                <w:rFonts w:ascii="Arial" w:hAnsi="Arial" w:cs="Arial"/>
                <w:sz w:val="20"/>
                <w:szCs w:val="20"/>
              </w:rPr>
              <w:t>-0.37**</w:t>
            </w:r>
          </w:p>
        </w:tc>
        <w:tc>
          <w:tcPr>
            <w:tcW w:w="900" w:type="dxa"/>
            <w:tcBorders>
              <w:bottom w:val="single" w:sz="4" w:space="0" w:color="auto"/>
            </w:tcBorders>
          </w:tcPr>
          <w:p w14:paraId="6B8D245E" w14:textId="645E0AB4" w:rsidR="00990DC6" w:rsidRPr="00990DC6" w:rsidRDefault="00990DC6" w:rsidP="00990DC6">
            <w:pPr>
              <w:jc w:val="both"/>
              <w:rPr>
                <w:rFonts w:ascii="Arial" w:hAnsi="Arial" w:cs="Arial"/>
                <w:sz w:val="20"/>
                <w:szCs w:val="20"/>
              </w:rPr>
            </w:pPr>
            <w:r w:rsidRPr="00990DC6">
              <w:rPr>
                <w:rFonts w:ascii="Arial" w:hAnsi="Arial" w:cs="Arial"/>
                <w:sz w:val="20"/>
                <w:szCs w:val="20"/>
              </w:rPr>
              <w:t>0.06</w:t>
            </w:r>
          </w:p>
        </w:tc>
        <w:tc>
          <w:tcPr>
            <w:tcW w:w="810" w:type="dxa"/>
            <w:tcBorders>
              <w:bottom w:val="single" w:sz="4" w:space="0" w:color="auto"/>
            </w:tcBorders>
          </w:tcPr>
          <w:p w14:paraId="20B914EC" w14:textId="06CD78D4" w:rsidR="00990DC6" w:rsidRPr="00990DC6" w:rsidRDefault="00990DC6" w:rsidP="00990DC6">
            <w:pPr>
              <w:jc w:val="both"/>
              <w:rPr>
                <w:rFonts w:ascii="Arial" w:hAnsi="Arial" w:cs="Arial"/>
                <w:sz w:val="20"/>
                <w:szCs w:val="20"/>
              </w:rPr>
            </w:pPr>
            <w:r w:rsidRPr="00990DC6">
              <w:rPr>
                <w:rFonts w:ascii="Arial" w:hAnsi="Arial" w:cs="Arial"/>
                <w:sz w:val="20"/>
                <w:szCs w:val="20"/>
              </w:rPr>
              <w:t>-0.2</w:t>
            </w:r>
          </w:p>
        </w:tc>
        <w:tc>
          <w:tcPr>
            <w:tcW w:w="900" w:type="dxa"/>
            <w:tcBorders>
              <w:bottom w:val="single" w:sz="4" w:space="0" w:color="auto"/>
            </w:tcBorders>
          </w:tcPr>
          <w:p w14:paraId="7764756D" w14:textId="13A123E7" w:rsidR="00990DC6" w:rsidRPr="00990DC6" w:rsidRDefault="00990DC6" w:rsidP="00990DC6">
            <w:pPr>
              <w:jc w:val="both"/>
              <w:rPr>
                <w:rFonts w:ascii="Arial" w:hAnsi="Arial" w:cs="Arial"/>
                <w:sz w:val="20"/>
                <w:szCs w:val="20"/>
              </w:rPr>
            </w:pPr>
            <w:r w:rsidRPr="00990DC6">
              <w:rPr>
                <w:rFonts w:ascii="Arial" w:hAnsi="Arial" w:cs="Arial"/>
                <w:sz w:val="20"/>
                <w:szCs w:val="20"/>
              </w:rPr>
              <w:t>0.23</w:t>
            </w:r>
          </w:p>
        </w:tc>
        <w:tc>
          <w:tcPr>
            <w:tcW w:w="900" w:type="dxa"/>
            <w:tcBorders>
              <w:bottom w:val="single" w:sz="4" w:space="0" w:color="auto"/>
            </w:tcBorders>
          </w:tcPr>
          <w:p w14:paraId="63F9D2AD" w14:textId="27EB01F4" w:rsidR="00990DC6" w:rsidRPr="00990DC6" w:rsidRDefault="00990DC6" w:rsidP="00990DC6">
            <w:pPr>
              <w:jc w:val="both"/>
              <w:rPr>
                <w:rFonts w:ascii="Arial" w:hAnsi="Arial" w:cs="Arial"/>
                <w:sz w:val="20"/>
                <w:szCs w:val="20"/>
              </w:rPr>
            </w:pPr>
            <w:r w:rsidRPr="00990DC6">
              <w:rPr>
                <w:rFonts w:ascii="Arial" w:hAnsi="Arial" w:cs="Arial"/>
                <w:sz w:val="20"/>
                <w:szCs w:val="20"/>
              </w:rPr>
              <w:t>-0.07</w:t>
            </w:r>
          </w:p>
        </w:tc>
      </w:tr>
    </w:tbl>
    <w:p w14:paraId="71CB16ED" w14:textId="7E3E4BA9" w:rsidR="00AF3C0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6E9A135" w14:textId="67839FCC" w:rsidR="00350969" w:rsidRDefault="00350969" w:rsidP="0040531D">
      <w:pPr>
        <w:jc w:val="center"/>
        <w:rPr>
          <w:rFonts w:ascii="Arial" w:hAnsi="Arial" w:cs="Arial"/>
          <w:i/>
          <w:iCs/>
        </w:rPr>
      </w:pPr>
    </w:p>
    <w:p w14:paraId="3F96329F" w14:textId="21F72139"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3</w:t>
      </w:r>
      <w:r w:rsidRPr="00E96143">
        <w:rPr>
          <w:rFonts w:ascii="Arial" w:hAnsi="Arial" w:cs="Arial"/>
          <w:b/>
          <w:bCs/>
          <w:sz w:val="22"/>
          <w:szCs w:val="22"/>
        </w:rPr>
        <w:t xml:space="preserve"> </w:t>
      </w:r>
      <w:r w:rsidRPr="00AF3C0D">
        <w:rPr>
          <w:rFonts w:ascii="Arial" w:hAnsi="Arial" w:cs="Arial"/>
          <w:b/>
          <w:bCs/>
          <w:sz w:val="22"/>
          <w:szCs w:val="22"/>
        </w:rPr>
        <w:t>General Combining Ability (GCA) effects for 7 parental genotype</w:t>
      </w:r>
      <w:r>
        <w:rPr>
          <w:rFonts w:ascii="Arial" w:hAnsi="Arial" w:cs="Arial"/>
          <w:b/>
          <w:bCs/>
          <w:sz w:val="22"/>
          <w:szCs w:val="22"/>
        </w:rPr>
        <w:t>s (Aungban)</w:t>
      </w:r>
    </w:p>
    <w:p w14:paraId="0513E108" w14:textId="1B1B3D7C" w:rsidR="00350969" w:rsidRDefault="00350969" w:rsidP="00350969">
      <w:pPr>
        <w:rPr>
          <w:rFonts w:ascii="Arial" w:hAnsi="Arial" w:cs="Arial"/>
        </w:rPr>
      </w:pPr>
    </w:p>
    <w:p w14:paraId="0B9BBFD7" w14:textId="77CC1BE5" w:rsidR="00350969" w:rsidRPr="00350969" w:rsidRDefault="00350969" w:rsidP="00350969">
      <w:pPr>
        <w:jc w:val="both"/>
        <w:rPr>
          <w:rFonts w:ascii="Arial" w:hAnsi="Arial" w:cs="Arial"/>
        </w:rPr>
      </w:pPr>
      <w:r w:rsidRPr="00350969">
        <w:rPr>
          <w:rFonts w:ascii="Arial" w:hAnsi="Arial" w:cs="Arial"/>
        </w:rPr>
        <w:t xml:space="preserve">General combining ability effects of 7 parental genotypes for 13 quantitative traits of maize are presented in Table 7. For the trait of days to 50% tasseling and silking, significant negative GCA value was recorded in P6 (YZSI 21-006) with the values of -1.62 and -1.69. Such parent is particularly valuable for breeding maize adapted to short growing seasons, low rainfall areas, or double-cropping systems, where rapid maturity is essential. Osuman et al. (2022) interpreted tasseling and silking as critical flowering traits in maize that directly influence maturity, adaptation, and yield stability under heat and drought stress. In plant height, P4 (YZSI 21-032) was good combiner for producing short statured variety as significant negative GCA value was recorded in this character and P2 (YZSI 21-002) and P1 (YZSI 21-026) showed highest negative GCA values of ear height with -2.08 and -1.33, respectively. This indicated that these lines could reduce ear height, which is important for lodging resistance. Similar results were observed on the report of Zheng et al. (2021) that plant height and ear height are critical traits controlled by additive genetic effects, where negative GCA values are desirable for breeding short, lodging-resistant maize with low ear placement, ensuring better yield stability under intensive cultivation. P6 (YZSI 21-006) exhibited significant positive GCA effect for ear length, row length and kernels per row which indicated that these traits are directly contributes to overall grain yield. P2 (YZSI 21-002) (0.41) displayed the significant positive GCA value in rows per ear and a promising parent for breeding programs focused on strengthening ear architecture and boosting grain yield, since a greater number of rows per ear is directly linked to increased kernel count and overall productivity. For 1000 grain weight, P6 (YZSI 21-006) and P5 (YZSI 21-010) showed significant positive GCA values with 17.44 </w:t>
      </w:r>
      <w:r w:rsidRPr="00350969">
        <w:rPr>
          <w:rFonts w:ascii="Arial" w:hAnsi="Arial" w:cs="Arial"/>
        </w:rPr>
        <w:lastRenderedPageBreak/>
        <w:t>and 16.52. For grain yield, P4 (YZSI 21-032) showed the high significant positive GCA values of 0.47, indicating that this line would be the best parent for increasing yield. Similar finding was observed on the report of Ami</w:t>
      </w:r>
      <w:r w:rsidR="00BA5C9E">
        <w:rPr>
          <w:rFonts w:ascii="Arial" w:hAnsi="Arial" w:cs="Arial"/>
        </w:rPr>
        <w:t>n et al.</w:t>
      </w:r>
      <w:r w:rsidRPr="00350969">
        <w:rPr>
          <w:rFonts w:ascii="Arial" w:hAnsi="Arial" w:cs="Arial"/>
        </w:rPr>
        <w:t xml:space="preserve"> (2014) that the parental lines with the highest GCA effect should be used for the increment of grain yield. Based on the analysis of general combining ability (GCA) values, P4 (YZSI 21-032) and P6 (YZSI 21-006) were the best parents for Aungban region, with P4 (YZSI 21-032) excelling in yield and ear-related traits, while P6 (YZSI 21-006) is particularly valuable for early maturity and kernel-associated traits. P2 (YZSI 21-002) was strong potential for enhancing rows per ear, contributing positively to ear architecture, but its weakness in grain yield limits its broader application in yield improvement programs.</w:t>
      </w:r>
    </w:p>
    <w:p w14:paraId="711B48A9" w14:textId="77777777" w:rsidR="00350969" w:rsidRPr="00350969" w:rsidRDefault="00350969" w:rsidP="00350969">
      <w:pPr>
        <w:jc w:val="both"/>
        <w:rPr>
          <w:rFonts w:ascii="Arial" w:hAnsi="Arial" w:cs="Arial"/>
        </w:rPr>
      </w:pPr>
      <w:r w:rsidRPr="00350969">
        <w:rPr>
          <w:rFonts w:ascii="Arial" w:hAnsi="Arial" w:cs="Arial"/>
        </w:rPr>
        <w:t>The analysis of general combining ability (GCA) effects across both Yezin and Aungban regions revealed distinct parental strengths that are critical for hybrid maize improvement. P6 (YZSI 21-006) consistently emerged as the most valuable parent across both locations. Its superiority is attributed to its broad positive impact on yield-related traits, including ear length, row length, kernels per row, 1000 grain weight and grain yield. In addition, P6 (YZSI 21-006) exhibited negative GCA values for tasseling and silking, thereby contributing to earlier maturity. This combination of traits makes P6 (YZSI 21-006) is a versatile donor capable of enhancing both productivity and adaptability, particularly in environments with short growing seasons or drought-prone conditions.</w:t>
      </w:r>
    </w:p>
    <w:p w14:paraId="7F1280CE" w14:textId="3EBF6605" w:rsidR="00350969" w:rsidRPr="00350969" w:rsidRDefault="00350969" w:rsidP="00350969">
      <w:pPr>
        <w:jc w:val="both"/>
        <w:rPr>
          <w:rFonts w:ascii="Arial" w:hAnsi="Arial" w:cs="Arial"/>
        </w:rPr>
      </w:pPr>
      <w:r w:rsidRPr="00350969">
        <w:rPr>
          <w:rFonts w:ascii="Arial" w:hAnsi="Arial" w:cs="Arial"/>
        </w:rPr>
        <w:t>In contrast, P4 (YZSI 21-032) demonstrated region-specific excellence in the Aungban region. It showed high positive GCA values for grain yield and favorable negative GCA values for plant height, indicating its potential to produce short-statured, lodging-resistant hybrids. Such traits are highly desirable under intensive cultivation systems, where lodging resistance and yield stability are critical.</w:t>
      </w:r>
    </w:p>
    <w:p w14:paraId="0FAE1A25" w14:textId="77777777" w:rsidR="0040531D" w:rsidRDefault="0040531D" w:rsidP="0040531D">
      <w:pPr>
        <w:jc w:val="both"/>
        <w:rPr>
          <w:rFonts w:ascii="Arial" w:hAnsi="Arial" w:cs="Arial"/>
          <w:b/>
          <w:bCs/>
        </w:rPr>
      </w:pPr>
    </w:p>
    <w:p w14:paraId="17E87171" w14:textId="0D9594D6" w:rsidR="0040531D" w:rsidRDefault="0040531D" w:rsidP="0079724D">
      <w:pPr>
        <w:tabs>
          <w:tab w:val="left" w:pos="1080"/>
        </w:tabs>
        <w:jc w:val="both"/>
        <w:rPr>
          <w:rFonts w:ascii="Arial" w:hAnsi="Arial" w:cs="Arial"/>
          <w:b/>
          <w:bCs/>
        </w:rPr>
      </w:pPr>
      <w:r w:rsidRPr="00AF3C0D">
        <w:rPr>
          <w:rFonts w:ascii="Arial" w:hAnsi="Arial" w:cs="Arial"/>
          <w:b/>
          <w:bCs/>
        </w:rPr>
        <w:t xml:space="preserve">Table </w:t>
      </w:r>
      <w:r w:rsidR="00350969">
        <w:rPr>
          <w:rFonts w:ascii="Arial" w:hAnsi="Arial" w:cs="Arial"/>
          <w:b/>
          <w:bCs/>
        </w:rPr>
        <w:t>7</w:t>
      </w:r>
      <w:r w:rsidRPr="00AF3C0D">
        <w:rPr>
          <w:rFonts w:ascii="Arial" w:hAnsi="Arial" w:cs="Arial"/>
          <w:b/>
          <w:bCs/>
        </w:rPr>
        <w:t xml:space="preserve">. </w:t>
      </w:r>
      <w:r w:rsidR="0079724D">
        <w:rPr>
          <w:rFonts w:ascii="Arial" w:hAnsi="Arial" w:cs="Arial"/>
          <w:b/>
          <w:bCs/>
        </w:rPr>
        <w:tab/>
      </w:r>
      <w:r w:rsidRPr="00AF3C0D">
        <w:rPr>
          <w:rFonts w:ascii="Arial" w:hAnsi="Arial" w:cs="Arial"/>
          <w:b/>
          <w:bCs/>
        </w:rPr>
        <w:t>General combining ability</w:t>
      </w:r>
      <w:r>
        <w:rPr>
          <w:rFonts w:ascii="Arial" w:hAnsi="Arial" w:cs="Arial"/>
          <w:b/>
          <w:bCs/>
        </w:rPr>
        <w:t xml:space="preserve"> (GCA)</w:t>
      </w:r>
      <w:r w:rsidRPr="00AF3C0D">
        <w:rPr>
          <w:rFonts w:ascii="Arial" w:hAnsi="Arial" w:cs="Arial"/>
          <w:b/>
          <w:bCs/>
        </w:rPr>
        <w:t xml:space="preserve"> effects of </w:t>
      </w:r>
      <w:r>
        <w:rPr>
          <w:rFonts w:ascii="Arial" w:hAnsi="Arial" w:cs="Arial"/>
          <w:b/>
          <w:bCs/>
        </w:rPr>
        <w:t xml:space="preserve">7 </w:t>
      </w:r>
      <w:r w:rsidRPr="00AF3C0D">
        <w:rPr>
          <w:rFonts w:ascii="Arial" w:hAnsi="Arial" w:cs="Arial"/>
          <w:b/>
          <w:bCs/>
        </w:rPr>
        <w:t>parents for grain yield and its components in maize (</w:t>
      </w:r>
      <w:r>
        <w:rPr>
          <w:rFonts w:ascii="Arial" w:hAnsi="Arial" w:cs="Arial"/>
          <w:b/>
          <w:bCs/>
        </w:rPr>
        <w:t>Aungban</w:t>
      </w:r>
      <w:r w:rsidRPr="00AF3C0D">
        <w:rPr>
          <w:rFonts w:ascii="Arial" w:hAnsi="Arial" w:cs="Arial"/>
          <w:b/>
          <w:bCs/>
        </w:rPr>
        <w:t>)</w:t>
      </w:r>
    </w:p>
    <w:p w14:paraId="4B54B1B3" w14:textId="77777777" w:rsidR="0040531D" w:rsidRDefault="0040531D" w:rsidP="0040531D">
      <w:pPr>
        <w:jc w:val="both"/>
        <w:rPr>
          <w:rFonts w:ascii="Arial" w:hAnsi="Arial" w:cs="Arial"/>
          <w:b/>
          <w:bCs/>
        </w:rPr>
      </w:pPr>
    </w:p>
    <w:tbl>
      <w:tblPr>
        <w:tblStyle w:val="TableGrid"/>
        <w:tblW w:w="8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00"/>
        <w:gridCol w:w="1080"/>
        <w:gridCol w:w="900"/>
        <w:gridCol w:w="849"/>
        <w:gridCol w:w="900"/>
        <w:gridCol w:w="900"/>
        <w:gridCol w:w="990"/>
      </w:tblGrid>
      <w:tr w:rsidR="00990DC6" w:rsidRPr="0040531D" w14:paraId="4EF58363" w14:textId="77777777" w:rsidTr="00882407">
        <w:tc>
          <w:tcPr>
            <w:tcW w:w="1980" w:type="dxa"/>
            <w:vMerge w:val="restart"/>
            <w:tcBorders>
              <w:top w:val="single" w:sz="4" w:space="0" w:color="auto"/>
            </w:tcBorders>
          </w:tcPr>
          <w:p w14:paraId="179C07B4" w14:textId="77777777" w:rsidR="00990DC6" w:rsidRPr="0040531D" w:rsidRDefault="00990DC6" w:rsidP="00990DC6">
            <w:pPr>
              <w:rPr>
                <w:rFonts w:ascii="Arial" w:hAnsi="Arial" w:cs="Arial"/>
                <w:b/>
                <w:bCs/>
                <w:sz w:val="20"/>
                <w:szCs w:val="20"/>
              </w:rPr>
            </w:pPr>
            <w:r w:rsidRPr="0040531D">
              <w:rPr>
                <w:rFonts w:ascii="Arial" w:hAnsi="Arial" w:cs="Arial"/>
                <w:b/>
                <w:bCs/>
                <w:sz w:val="20"/>
                <w:szCs w:val="20"/>
              </w:rPr>
              <w:t>Characters</w:t>
            </w:r>
          </w:p>
        </w:tc>
        <w:tc>
          <w:tcPr>
            <w:tcW w:w="6519" w:type="dxa"/>
            <w:gridSpan w:val="7"/>
            <w:tcBorders>
              <w:top w:val="single" w:sz="4" w:space="0" w:color="auto"/>
              <w:bottom w:val="single" w:sz="4" w:space="0" w:color="auto"/>
            </w:tcBorders>
          </w:tcPr>
          <w:p w14:paraId="0DA35B62" w14:textId="2534DBF7" w:rsidR="00990DC6" w:rsidRPr="0040531D" w:rsidRDefault="00990DC6" w:rsidP="00990DC6">
            <w:pPr>
              <w:jc w:val="center"/>
              <w:rPr>
                <w:rFonts w:ascii="Arial" w:hAnsi="Arial" w:cs="Arial"/>
                <w:b/>
                <w:bCs/>
                <w:sz w:val="20"/>
                <w:szCs w:val="20"/>
              </w:rPr>
            </w:pPr>
            <w:r>
              <w:rPr>
                <w:rFonts w:ascii="Arial" w:hAnsi="Arial" w:cs="Arial"/>
                <w:b/>
                <w:bCs/>
                <w:sz w:val="20"/>
                <w:szCs w:val="20"/>
              </w:rPr>
              <w:t>Parental genotypes</w:t>
            </w:r>
          </w:p>
        </w:tc>
      </w:tr>
      <w:tr w:rsidR="00990DC6" w:rsidRPr="0040531D" w14:paraId="5C372D7D" w14:textId="77777777" w:rsidTr="00882407">
        <w:tc>
          <w:tcPr>
            <w:tcW w:w="1980" w:type="dxa"/>
            <w:vMerge/>
            <w:tcBorders>
              <w:bottom w:val="single" w:sz="4" w:space="0" w:color="auto"/>
            </w:tcBorders>
          </w:tcPr>
          <w:p w14:paraId="6073D932" w14:textId="77777777" w:rsidR="00990DC6" w:rsidRPr="0040531D" w:rsidRDefault="00990DC6" w:rsidP="00990DC6">
            <w:pPr>
              <w:rPr>
                <w:rFonts w:ascii="Arial" w:hAnsi="Arial" w:cs="Arial"/>
                <w:b/>
                <w:bCs/>
              </w:rPr>
            </w:pPr>
          </w:p>
        </w:tc>
        <w:tc>
          <w:tcPr>
            <w:tcW w:w="900" w:type="dxa"/>
            <w:tcBorders>
              <w:top w:val="single" w:sz="4" w:space="0" w:color="auto"/>
              <w:bottom w:val="single" w:sz="4" w:space="0" w:color="auto"/>
            </w:tcBorders>
          </w:tcPr>
          <w:p w14:paraId="57602D01" w14:textId="7084CD6E" w:rsidR="00990DC6" w:rsidRPr="0040531D" w:rsidRDefault="00990DC6" w:rsidP="00990DC6">
            <w:pPr>
              <w:rPr>
                <w:rFonts w:ascii="Arial" w:hAnsi="Arial" w:cs="Arial"/>
                <w:b/>
                <w:bCs/>
              </w:rPr>
            </w:pPr>
            <w:r w:rsidRPr="0040531D">
              <w:rPr>
                <w:rFonts w:ascii="Arial" w:hAnsi="Arial" w:cs="Arial"/>
                <w:b/>
                <w:bCs/>
                <w:sz w:val="20"/>
                <w:szCs w:val="20"/>
              </w:rPr>
              <w:t>P1</w:t>
            </w:r>
          </w:p>
        </w:tc>
        <w:tc>
          <w:tcPr>
            <w:tcW w:w="1080" w:type="dxa"/>
            <w:tcBorders>
              <w:top w:val="single" w:sz="4" w:space="0" w:color="auto"/>
              <w:bottom w:val="single" w:sz="4" w:space="0" w:color="auto"/>
            </w:tcBorders>
          </w:tcPr>
          <w:p w14:paraId="1FAB510A" w14:textId="31C9F4F1" w:rsidR="00990DC6" w:rsidRPr="0040531D" w:rsidRDefault="00990DC6" w:rsidP="00990DC6">
            <w:pPr>
              <w:rPr>
                <w:rFonts w:ascii="Arial" w:hAnsi="Arial" w:cs="Arial"/>
                <w:b/>
                <w:bCs/>
              </w:rPr>
            </w:pPr>
            <w:r w:rsidRPr="0040531D">
              <w:rPr>
                <w:rFonts w:ascii="Arial" w:hAnsi="Arial" w:cs="Arial"/>
                <w:b/>
                <w:bCs/>
                <w:sz w:val="20"/>
                <w:szCs w:val="20"/>
              </w:rPr>
              <w:t>P2</w:t>
            </w:r>
          </w:p>
        </w:tc>
        <w:tc>
          <w:tcPr>
            <w:tcW w:w="900" w:type="dxa"/>
            <w:tcBorders>
              <w:top w:val="single" w:sz="4" w:space="0" w:color="auto"/>
              <w:bottom w:val="single" w:sz="4" w:space="0" w:color="auto"/>
            </w:tcBorders>
          </w:tcPr>
          <w:p w14:paraId="0A509FAA" w14:textId="2BC67E52" w:rsidR="00990DC6" w:rsidRPr="0040531D" w:rsidRDefault="00990DC6" w:rsidP="00990DC6">
            <w:pPr>
              <w:rPr>
                <w:rFonts w:ascii="Arial" w:hAnsi="Arial" w:cs="Arial"/>
                <w:b/>
                <w:bCs/>
              </w:rPr>
            </w:pPr>
            <w:r w:rsidRPr="0040531D">
              <w:rPr>
                <w:rFonts w:ascii="Arial" w:hAnsi="Arial" w:cs="Arial"/>
                <w:b/>
                <w:bCs/>
                <w:sz w:val="20"/>
                <w:szCs w:val="20"/>
              </w:rPr>
              <w:t>P3</w:t>
            </w:r>
          </w:p>
        </w:tc>
        <w:tc>
          <w:tcPr>
            <w:tcW w:w="849" w:type="dxa"/>
            <w:tcBorders>
              <w:top w:val="single" w:sz="4" w:space="0" w:color="auto"/>
              <w:bottom w:val="single" w:sz="4" w:space="0" w:color="auto"/>
            </w:tcBorders>
          </w:tcPr>
          <w:p w14:paraId="5209E49E" w14:textId="78E8CF2D" w:rsidR="00990DC6" w:rsidRPr="0040531D" w:rsidRDefault="00990DC6" w:rsidP="00990DC6">
            <w:pPr>
              <w:rPr>
                <w:rFonts w:ascii="Arial" w:hAnsi="Arial" w:cs="Arial"/>
                <w:b/>
                <w:bCs/>
              </w:rPr>
            </w:pPr>
            <w:r w:rsidRPr="0040531D">
              <w:rPr>
                <w:rFonts w:ascii="Arial" w:hAnsi="Arial" w:cs="Arial"/>
                <w:b/>
                <w:bCs/>
                <w:sz w:val="20"/>
                <w:szCs w:val="20"/>
              </w:rPr>
              <w:t>P4</w:t>
            </w:r>
          </w:p>
        </w:tc>
        <w:tc>
          <w:tcPr>
            <w:tcW w:w="900" w:type="dxa"/>
            <w:tcBorders>
              <w:top w:val="single" w:sz="4" w:space="0" w:color="auto"/>
              <w:bottom w:val="single" w:sz="4" w:space="0" w:color="auto"/>
            </w:tcBorders>
          </w:tcPr>
          <w:p w14:paraId="60947383" w14:textId="1660E4D1" w:rsidR="00990DC6" w:rsidRPr="0040531D" w:rsidRDefault="00990DC6" w:rsidP="00990DC6">
            <w:pPr>
              <w:rPr>
                <w:rFonts w:ascii="Arial" w:hAnsi="Arial" w:cs="Arial"/>
                <w:b/>
                <w:bCs/>
              </w:rPr>
            </w:pPr>
            <w:r w:rsidRPr="0040531D">
              <w:rPr>
                <w:rFonts w:ascii="Arial" w:hAnsi="Arial" w:cs="Arial"/>
                <w:b/>
                <w:bCs/>
                <w:sz w:val="20"/>
                <w:szCs w:val="20"/>
              </w:rPr>
              <w:t>P5</w:t>
            </w:r>
          </w:p>
        </w:tc>
        <w:tc>
          <w:tcPr>
            <w:tcW w:w="900" w:type="dxa"/>
            <w:tcBorders>
              <w:top w:val="single" w:sz="4" w:space="0" w:color="auto"/>
              <w:bottom w:val="single" w:sz="4" w:space="0" w:color="auto"/>
            </w:tcBorders>
          </w:tcPr>
          <w:p w14:paraId="3A205AEE" w14:textId="1E36D5F5" w:rsidR="00990DC6" w:rsidRPr="0040531D" w:rsidRDefault="00990DC6" w:rsidP="00990DC6">
            <w:pPr>
              <w:rPr>
                <w:rFonts w:ascii="Arial" w:hAnsi="Arial" w:cs="Arial"/>
                <w:b/>
                <w:bCs/>
              </w:rPr>
            </w:pPr>
            <w:r w:rsidRPr="0040531D">
              <w:rPr>
                <w:rFonts w:ascii="Arial" w:hAnsi="Arial" w:cs="Arial"/>
                <w:b/>
                <w:bCs/>
                <w:sz w:val="20"/>
                <w:szCs w:val="20"/>
              </w:rPr>
              <w:t>P6</w:t>
            </w:r>
          </w:p>
        </w:tc>
        <w:tc>
          <w:tcPr>
            <w:tcW w:w="990" w:type="dxa"/>
            <w:tcBorders>
              <w:top w:val="single" w:sz="4" w:space="0" w:color="auto"/>
              <w:bottom w:val="single" w:sz="4" w:space="0" w:color="auto"/>
            </w:tcBorders>
          </w:tcPr>
          <w:p w14:paraId="064D3D59" w14:textId="38BADC0A" w:rsidR="00990DC6" w:rsidRPr="0040531D" w:rsidRDefault="00990DC6" w:rsidP="00990DC6">
            <w:pPr>
              <w:rPr>
                <w:rFonts w:ascii="Arial" w:hAnsi="Arial" w:cs="Arial"/>
                <w:b/>
                <w:bCs/>
              </w:rPr>
            </w:pPr>
            <w:r w:rsidRPr="0040531D">
              <w:rPr>
                <w:rFonts w:ascii="Arial" w:hAnsi="Arial" w:cs="Arial"/>
                <w:b/>
                <w:bCs/>
                <w:sz w:val="20"/>
                <w:szCs w:val="20"/>
              </w:rPr>
              <w:t>P7</w:t>
            </w:r>
          </w:p>
        </w:tc>
      </w:tr>
      <w:tr w:rsidR="00990DC6" w:rsidRPr="0040531D" w14:paraId="286E38D4" w14:textId="77777777" w:rsidTr="00882407">
        <w:tc>
          <w:tcPr>
            <w:tcW w:w="1980" w:type="dxa"/>
            <w:tcBorders>
              <w:top w:val="single" w:sz="4" w:space="0" w:color="auto"/>
            </w:tcBorders>
          </w:tcPr>
          <w:p w14:paraId="0C396F53" w14:textId="433E7F9B" w:rsidR="00990DC6" w:rsidRPr="0040531D" w:rsidRDefault="00990DC6" w:rsidP="00990DC6">
            <w:pPr>
              <w:rPr>
                <w:rFonts w:ascii="Arial" w:hAnsi="Arial" w:cs="Arial"/>
                <w:sz w:val="20"/>
                <w:szCs w:val="20"/>
              </w:rPr>
            </w:pPr>
            <w:r w:rsidRPr="0040531D">
              <w:rPr>
                <w:rFonts w:ascii="Arial" w:hAnsi="Arial" w:cs="Arial"/>
                <w:sz w:val="20"/>
                <w:szCs w:val="20"/>
              </w:rPr>
              <w:t>50% tasseling</w:t>
            </w:r>
          </w:p>
        </w:tc>
        <w:tc>
          <w:tcPr>
            <w:tcW w:w="900" w:type="dxa"/>
            <w:tcBorders>
              <w:top w:val="single" w:sz="4" w:space="0" w:color="auto"/>
            </w:tcBorders>
          </w:tcPr>
          <w:p w14:paraId="127074D5" w14:textId="2B12E4E2" w:rsidR="00990DC6" w:rsidRPr="0040531D" w:rsidRDefault="00990DC6" w:rsidP="00990DC6">
            <w:pPr>
              <w:rPr>
                <w:rFonts w:ascii="Arial" w:hAnsi="Arial" w:cs="Arial"/>
                <w:sz w:val="20"/>
                <w:szCs w:val="20"/>
              </w:rPr>
            </w:pPr>
            <w:r w:rsidRPr="0040531D">
              <w:rPr>
                <w:rFonts w:ascii="Arial" w:hAnsi="Arial" w:cs="Arial"/>
                <w:sz w:val="20"/>
                <w:szCs w:val="20"/>
              </w:rPr>
              <w:t>-0.36</w:t>
            </w:r>
          </w:p>
        </w:tc>
        <w:tc>
          <w:tcPr>
            <w:tcW w:w="1080" w:type="dxa"/>
            <w:tcBorders>
              <w:top w:val="single" w:sz="4" w:space="0" w:color="auto"/>
            </w:tcBorders>
          </w:tcPr>
          <w:p w14:paraId="7F3ED343" w14:textId="4A2911F9" w:rsidR="00990DC6" w:rsidRPr="0040531D" w:rsidRDefault="00990DC6" w:rsidP="00990DC6">
            <w:pPr>
              <w:rPr>
                <w:rFonts w:ascii="Arial" w:hAnsi="Arial" w:cs="Arial"/>
                <w:sz w:val="20"/>
                <w:szCs w:val="20"/>
              </w:rPr>
            </w:pPr>
            <w:r w:rsidRPr="0040531D">
              <w:rPr>
                <w:rFonts w:ascii="Arial" w:hAnsi="Arial" w:cs="Arial"/>
                <w:sz w:val="20"/>
                <w:szCs w:val="20"/>
              </w:rPr>
              <w:t>-0.1</w:t>
            </w:r>
          </w:p>
        </w:tc>
        <w:tc>
          <w:tcPr>
            <w:tcW w:w="900" w:type="dxa"/>
            <w:tcBorders>
              <w:top w:val="single" w:sz="4" w:space="0" w:color="auto"/>
            </w:tcBorders>
          </w:tcPr>
          <w:p w14:paraId="283BA0E9" w14:textId="29F1296E" w:rsidR="00990DC6" w:rsidRPr="0040531D" w:rsidRDefault="00990DC6" w:rsidP="00990DC6">
            <w:pPr>
              <w:rPr>
                <w:rFonts w:ascii="Arial" w:hAnsi="Arial" w:cs="Arial"/>
                <w:sz w:val="20"/>
                <w:szCs w:val="20"/>
              </w:rPr>
            </w:pPr>
            <w:r w:rsidRPr="0040531D">
              <w:rPr>
                <w:rFonts w:ascii="Arial" w:hAnsi="Arial" w:cs="Arial"/>
                <w:sz w:val="20"/>
                <w:szCs w:val="20"/>
              </w:rPr>
              <w:t>-0.32</w:t>
            </w:r>
          </w:p>
        </w:tc>
        <w:tc>
          <w:tcPr>
            <w:tcW w:w="849" w:type="dxa"/>
            <w:tcBorders>
              <w:top w:val="single" w:sz="4" w:space="0" w:color="auto"/>
            </w:tcBorders>
          </w:tcPr>
          <w:p w14:paraId="1298CFF5" w14:textId="5C01EAD4"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900" w:type="dxa"/>
            <w:tcBorders>
              <w:top w:val="single" w:sz="4" w:space="0" w:color="auto"/>
            </w:tcBorders>
          </w:tcPr>
          <w:p w14:paraId="0B6E9E28" w14:textId="5B837067" w:rsidR="00990DC6" w:rsidRPr="0040531D" w:rsidRDefault="00990DC6" w:rsidP="00990DC6">
            <w:pPr>
              <w:rPr>
                <w:rFonts w:ascii="Arial" w:hAnsi="Arial" w:cs="Arial"/>
                <w:sz w:val="20"/>
                <w:szCs w:val="20"/>
              </w:rPr>
            </w:pPr>
            <w:r w:rsidRPr="0040531D">
              <w:rPr>
                <w:rFonts w:ascii="Arial" w:hAnsi="Arial" w:cs="Arial"/>
                <w:sz w:val="20"/>
                <w:szCs w:val="20"/>
              </w:rPr>
              <w:t>1.16**</w:t>
            </w:r>
          </w:p>
        </w:tc>
        <w:tc>
          <w:tcPr>
            <w:tcW w:w="900" w:type="dxa"/>
            <w:tcBorders>
              <w:top w:val="single" w:sz="4" w:space="0" w:color="auto"/>
            </w:tcBorders>
          </w:tcPr>
          <w:p w14:paraId="2DB62831" w14:textId="1F859791" w:rsidR="00990DC6" w:rsidRPr="0040531D" w:rsidRDefault="00990DC6" w:rsidP="00990DC6">
            <w:pPr>
              <w:rPr>
                <w:rFonts w:ascii="Arial" w:hAnsi="Arial" w:cs="Arial"/>
                <w:sz w:val="20"/>
                <w:szCs w:val="20"/>
              </w:rPr>
            </w:pPr>
            <w:r w:rsidRPr="0040531D">
              <w:rPr>
                <w:rFonts w:ascii="Arial" w:hAnsi="Arial" w:cs="Arial"/>
                <w:sz w:val="20"/>
                <w:szCs w:val="20"/>
              </w:rPr>
              <w:t>-1.62**</w:t>
            </w:r>
          </w:p>
        </w:tc>
        <w:tc>
          <w:tcPr>
            <w:tcW w:w="990" w:type="dxa"/>
            <w:tcBorders>
              <w:top w:val="single" w:sz="4" w:space="0" w:color="auto"/>
            </w:tcBorders>
          </w:tcPr>
          <w:p w14:paraId="4030BA77" w14:textId="1F7A69FC" w:rsidR="00990DC6" w:rsidRPr="0040531D" w:rsidRDefault="00990DC6" w:rsidP="00990DC6">
            <w:pPr>
              <w:rPr>
                <w:rFonts w:ascii="Arial" w:hAnsi="Arial" w:cs="Arial"/>
                <w:sz w:val="20"/>
                <w:szCs w:val="20"/>
              </w:rPr>
            </w:pPr>
            <w:r w:rsidRPr="0040531D">
              <w:rPr>
                <w:rFonts w:ascii="Arial" w:hAnsi="Arial" w:cs="Arial"/>
                <w:sz w:val="20"/>
                <w:szCs w:val="20"/>
              </w:rPr>
              <w:t>0.49*</w:t>
            </w:r>
          </w:p>
        </w:tc>
      </w:tr>
      <w:tr w:rsidR="00990DC6" w:rsidRPr="0040531D" w14:paraId="379DE248" w14:textId="77777777" w:rsidTr="00882407">
        <w:tc>
          <w:tcPr>
            <w:tcW w:w="1980" w:type="dxa"/>
          </w:tcPr>
          <w:p w14:paraId="7E9C6E08" w14:textId="0511266D" w:rsidR="00990DC6" w:rsidRPr="0040531D" w:rsidRDefault="00990DC6" w:rsidP="00990DC6">
            <w:pPr>
              <w:rPr>
                <w:rFonts w:ascii="Arial" w:hAnsi="Arial" w:cs="Arial"/>
                <w:sz w:val="20"/>
                <w:szCs w:val="20"/>
              </w:rPr>
            </w:pPr>
            <w:r w:rsidRPr="0040531D">
              <w:rPr>
                <w:rFonts w:ascii="Arial" w:hAnsi="Arial" w:cs="Arial"/>
                <w:sz w:val="20"/>
                <w:szCs w:val="20"/>
              </w:rPr>
              <w:t>50% silking</w:t>
            </w:r>
          </w:p>
        </w:tc>
        <w:tc>
          <w:tcPr>
            <w:tcW w:w="900" w:type="dxa"/>
          </w:tcPr>
          <w:p w14:paraId="52361AA6" w14:textId="69D36B26"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1080" w:type="dxa"/>
          </w:tcPr>
          <w:p w14:paraId="00A921F5" w14:textId="3636CE72"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900" w:type="dxa"/>
          </w:tcPr>
          <w:p w14:paraId="73886AB3" w14:textId="20239990" w:rsidR="00990DC6" w:rsidRPr="0040531D" w:rsidRDefault="00990DC6" w:rsidP="00990DC6">
            <w:pPr>
              <w:rPr>
                <w:rFonts w:ascii="Arial" w:hAnsi="Arial" w:cs="Arial"/>
                <w:sz w:val="20"/>
                <w:szCs w:val="20"/>
              </w:rPr>
            </w:pPr>
            <w:r w:rsidRPr="0040531D">
              <w:rPr>
                <w:rFonts w:ascii="Arial" w:hAnsi="Arial" w:cs="Arial"/>
                <w:sz w:val="20"/>
                <w:szCs w:val="20"/>
              </w:rPr>
              <w:t>-0.61*</w:t>
            </w:r>
          </w:p>
        </w:tc>
        <w:tc>
          <w:tcPr>
            <w:tcW w:w="849" w:type="dxa"/>
          </w:tcPr>
          <w:p w14:paraId="537245CB" w14:textId="3A66E828" w:rsidR="00990DC6" w:rsidRPr="0040531D" w:rsidRDefault="00990DC6" w:rsidP="00990DC6">
            <w:pPr>
              <w:rPr>
                <w:rFonts w:ascii="Arial" w:hAnsi="Arial" w:cs="Arial"/>
                <w:sz w:val="20"/>
                <w:szCs w:val="20"/>
              </w:rPr>
            </w:pPr>
            <w:r w:rsidRPr="0040531D">
              <w:rPr>
                <w:rFonts w:ascii="Arial" w:hAnsi="Arial" w:cs="Arial"/>
                <w:sz w:val="20"/>
                <w:szCs w:val="20"/>
              </w:rPr>
              <w:t>0.39</w:t>
            </w:r>
          </w:p>
        </w:tc>
        <w:tc>
          <w:tcPr>
            <w:tcW w:w="900" w:type="dxa"/>
          </w:tcPr>
          <w:p w14:paraId="61EC705C" w14:textId="270C85B9" w:rsidR="00990DC6" w:rsidRPr="0040531D" w:rsidRDefault="00990DC6" w:rsidP="00990DC6">
            <w:pPr>
              <w:rPr>
                <w:rFonts w:ascii="Arial" w:hAnsi="Arial" w:cs="Arial"/>
                <w:sz w:val="20"/>
                <w:szCs w:val="20"/>
              </w:rPr>
            </w:pPr>
            <w:r w:rsidRPr="0040531D">
              <w:rPr>
                <w:rFonts w:ascii="Arial" w:hAnsi="Arial" w:cs="Arial"/>
                <w:sz w:val="20"/>
                <w:szCs w:val="20"/>
              </w:rPr>
              <w:t>1.5**</w:t>
            </w:r>
          </w:p>
        </w:tc>
        <w:tc>
          <w:tcPr>
            <w:tcW w:w="900" w:type="dxa"/>
          </w:tcPr>
          <w:p w14:paraId="469F5DAD" w14:textId="1DFD108E" w:rsidR="00990DC6" w:rsidRPr="0040531D" w:rsidRDefault="00990DC6" w:rsidP="00990DC6">
            <w:pPr>
              <w:rPr>
                <w:rFonts w:ascii="Arial" w:hAnsi="Arial" w:cs="Arial"/>
                <w:sz w:val="20"/>
                <w:szCs w:val="20"/>
              </w:rPr>
            </w:pPr>
            <w:r w:rsidRPr="0040531D">
              <w:rPr>
                <w:rFonts w:ascii="Arial" w:hAnsi="Arial" w:cs="Arial"/>
                <w:sz w:val="20"/>
                <w:szCs w:val="20"/>
              </w:rPr>
              <w:t>-1.69**</w:t>
            </w:r>
          </w:p>
        </w:tc>
        <w:tc>
          <w:tcPr>
            <w:tcW w:w="990" w:type="dxa"/>
          </w:tcPr>
          <w:p w14:paraId="6AD99108" w14:textId="541F1FFB" w:rsidR="00990DC6" w:rsidRPr="0040531D" w:rsidRDefault="00990DC6" w:rsidP="00990DC6">
            <w:pPr>
              <w:rPr>
                <w:rFonts w:ascii="Arial" w:hAnsi="Arial" w:cs="Arial"/>
                <w:sz w:val="20"/>
                <w:szCs w:val="20"/>
              </w:rPr>
            </w:pPr>
            <w:r w:rsidRPr="0040531D">
              <w:rPr>
                <w:rFonts w:ascii="Arial" w:hAnsi="Arial" w:cs="Arial"/>
                <w:sz w:val="20"/>
                <w:szCs w:val="20"/>
              </w:rPr>
              <w:t>0.42</w:t>
            </w:r>
          </w:p>
        </w:tc>
      </w:tr>
      <w:tr w:rsidR="00990DC6" w:rsidRPr="0040531D" w14:paraId="177D0713" w14:textId="77777777" w:rsidTr="00882407">
        <w:tc>
          <w:tcPr>
            <w:tcW w:w="1980" w:type="dxa"/>
          </w:tcPr>
          <w:p w14:paraId="4E1C2DB0" w14:textId="41FF4786" w:rsidR="00990DC6" w:rsidRPr="0040531D" w:rsidRDefault="00990DC6" w:rsidP="00990DC6">
            <w:pPr>
              <w:rPr>
                <w:rFonts w:ascii="Arial" w:hAnsi="Arial" w:cs="Arial"/>
                <w:sz w:val="20"/>
                <w:szCs w:val="20"/>
              </w:rPr>
            </w:pPr>
            <w:r w:rsidRPr="0040531D">
              <w:rPr>
                <w:rFonts w:ascii="Arial" w:hAnsi="Arial" w:cs="Arial"/>
                <w:sz w:val="20"/>
                <w:szCs w:val="20"/>
              </w:rPr>
              <w:t>Plant height</w:t>
            </w:r>
          </w:p>
        </w:tc>
        <w:tc>
          <w:tcPr>
            <w:tcW w:w="900" w:type="dxa"/>
          </w:tcPr>
          <w:p w14:paraId="2A119207" w14:textId="23143632" w:rsidR="00990DC6" w:rsidRPr="0040531D" w:rsidRDefault="00990DC6" w:rsidP="00990DC6">
            <w:pPr>
              <w:rPr>
                <w:rFonts w:ascii="Arial" w:hAnsi="Arial" w:cs="Arial"/>
                <w:sz w:val="20"/>
                <w:szCs w:val="20"/>
              </w:rPr>
            </w:pPr>
            <w:r w:rsidRPr="0040531D">
              <w:rPr>
                <w:rFonts w:ascii="Arial" w:hAnsi="Arial" w:cs="Arial"/>
                <w:sz w:val="20"/>
                <w:szCs w:val="20"/>
              </w:rPr>
              <w:t>-1.54</w:t>
            </w:r>
          </w:p>
        </w:tc>
        <w:tc>
          <w:tcPr>
            <w:tcW w:w="1080" w:type="dxa"/>
          </w:tcPr>
          <w:p w14:paraId="7F1BEF41" w14:textId="35492C8A" w:rsidR="00990DC6" w:rsidRPr="0040531D" w:rsidRDefault="00990DC6" w:rsidP="00990DC6">
            <w:pPr>
              <w:rPr>
                <w:rFonts w:ascii="Arial" w:hAnsi="Arial" w:cs="Arial"/>
                <w:sz w:val="20"/>
                <w:szCs w:val="20"/>
              </w:rPr>
            </w:pPr>
            <w:r w:rsidRPr="0040531D">
              <w:rPr>
                <w:rFonts w:ascii="Arial" w:hAnsi="Arial" w:cs="Arial"/>
                <w:sz w:val="20"/>
                <w:szCs w:val="20"/>
              </w:rPr>
              <w:t>1.24</w:t>
            </w:r>
          </w:p>
        </w:tc>
        <w:tc>
          <w:tcPr>
            <w:tcW w:w="900" w:type="dxa"/>
          </w:tcPr>
          <w:p w14:paraId="6DB69336" w14:textId="1E824E57" w:rsidR="00990DC6" w:rsidRPr="0040531D" w:rsidRDefault="00990DC6" w:rsidP="00990DC6">
            <w:pPr>
              <w:rPr>
                <w:rFonts w:ascii="Arial" w:hAnsi="Arial" w:cs="Arial"/>
                <w:sz w:val="20"/>
                <w:szCs w:val="20"/>
              </w:rPr>
            </w:pPr>
            <w:r w:rsidRPr="0040531D">
              <w:rPr>
                <w:rFonts w:ascii="Arial" w:hAnsi="Arial" w:cs="Arial"/>
                <w:sz w:val="20"/>
                <w:szCs w:val="20"/>
              </w:rPr>
              <w:t>5.53**</w:t>
            </w:r>
          </w:p>
        </w:tc>
        <w:tc>
          <w:tcPr>
            <w:tcW w:w="849" w:type="dxa"/>
          </w:tcPr>
          <w:p w14:paraId="103A6F8A" w14:textId="22D7F636" w:rsidR="00990DC6" w:rsidRPr="0040531D" w:rsidRDefault="00990DC6" w:rsidP="00990DC6">
            <w:pPr>
              <w:rPr>
                <w:rFonts w:ascii="Arial" w:hAnsi="Arial" w:cs="Arial"/>
                <w:sz w:val="20"/>
                <w:szCs w:val="20"/>
              </w:rPr>
            </w:pPr>
            <w:r w:rsidRPr="0040531D">
              <w:rPr>
                <w:rFonts w:ascii="Arial" w:hAnsi="Arial" w:cs="Arial"/>
                <w:sz w:val="20"/>
                <w:szCs w:val="20"/>
              </w:rPr>
              <w:t>-4.35*</w:t>
            </w:r>
          </w:p>
        </w:tc>
        <w:tc>
          <w:tcPr>
            <w:tcW w:w="900" w:type="dxa"/>
          </w:tcPr>
          <w:p w14:paraId="2CD5AA6B" w14:textId="61E221DE" w:rsidR="00990DC6" w:rsidRPr="0040531D" w:rsidRDefault="00990DC6" w:rsidP="00990DC6">
            <w:pPr>
              <w:rPr>
                <w:rFonts w:ascii="Arial" w:hAnsi="Arial" w:cs="Arial"/>
                <w:sz w:val="20"/>
                <w:szCs w:val="20"/>
              </w:rPr>
            </w:pPr>
            <w:r w:rsidRPr="0040531D">
              <w:rPr>
                <w:rFonts w:ascii="Arial" w:hAnsi="Arial" w:cs="Arial"/>
                <w:sz w:val="20"/>
                <w:szCs w:val="20"/>
              </w:rPr>
              <w:t>-0.69</w:t>
            </w:r>
          </w:p>
        </w:tc>
        <w:tc>
          <w:tcPr>
            <w:tcW w:w="900" w:type="dxa"/>
          </w:tcPr>
          <w:p w14:paraId="1BF7A7EF" w14:textId="40401071" w:rsidR="00990DC6" w:rsidRPr="0040531D" w:rsidRDefault="00990DC6" w:rsidP="00990DC6">
            <w:pPr>
              <w:rPr>
                <w:rFonts w:ascii="Arial" w:hAnsi="Arial" w:cs="Arial"/>
                <w:sz w:val="20"/>
                <w:szCs w:val="20"/>
              </w:rPr>
            </w:pPr>
            <w:r w:rsidRPr="0040531D">
              <w:rPr>
                <w:rFonts w:ascii="Arial" w:hAnsi="Arial" w:cs="Arial"/>
                <w:sz w:val="20"/>
                <w:szCs w:val="20"/>
              </w:rPr>
              <w:t>-0.24</w:t>
            </w:r>
          </w:p>
        </w:tc>
        <w:tc>
          <w:tcPr>
            <w:tcW w:w="990" w:type="dxa"/>
          </w:tcPr>
          <w:p w14:paraId="06F2463B" w14:textId="10A49F4B" w:rsidR="00990DC6" w:rsidRPr="0040531D" w:rsidRDefault="00990DC6" w:rsidP="00990DC6">
            <w:pPr>
              <w:rPr>
                <w:rFonts w:ascii="Arial" w:hAnsi="Arial" w:cs="Arial"/>
                <w:sz w:val="20"/>
                <w:szCs w:val="20"/>
              </w:rPr>
            </w:pPr>
            <w:r w:rsidRPr="0040531D">
              <w:rPr>
                <w:rFonts w:ascii="Arial" w:hAnsi="Arial" w:cs="Arial"/>
                <w:sz w:val="20"/>
                <w:szCs w:val="20"/>
              </w:rPr>
              <w:t>0.05</w:t>
            </w:r>
          </w:p>
        </w:tc>
      </w:tr>
      <w:tr w:rsidR="00990DC6" w:rsidRPr="0040531D" w14:paraId="696B4390" w14:textId="77777777" w:rsidTr="00882407">
        <w:tc>
          <w:tcPr>
            <w:tcW w:w="1980" w:type="dxa"/>
          </w:tcPr>
          <w:p w14:paraId="378B2E27" w14:textId="3882E878" w:rsidR="00990DC6" w:rsidRPr="0040531D" w:rsidRDefault="00990DC6" w:rsidP="00990DC6">
            <w:pPr>
              <w:rPr>
                <w:rFonts w:ascii="Arial" w:hAnsi="Arial" w:cs="Arial"/>
                <w:sz w:val="20"/>
                <w:szCs w:val="20"/>
              </w:rPr>
            </w:pPr>
            <w:r w:rsidRPr="0040531D">
              <w:rPr>
                <w:rFonts w:ascii="Arial" w:hAnsi="Arial" w:cs="Arial"/>
                <w:sz w:val="20"/>
                <w:szCs w:val="20"/>
              </w:rPr>
              <w:t>Ear height</w:t>
            </w:r>
          </w:p>
        </w:tc>
        <w:tc>
          <w:tcPr>
            <w:tcW w:w="900" w:type="dxa"/>
          </w:tcPr>
          <w:p w14:paraId="71765679" w14:textId="3E46790C" w:rsidR="00990DC6" w:rsidRPr="0040531D" w:rsidRDefault="00990DC6" w:rsidP="00990DC6">
            <w:pPr>
              <w:rPr>
                <w:rFonts w:ascii="Arial" w:hAnsi="Arial" w:cs="Arial"/>
                <w:sz w:val="20"/>
                <w:szCs w:val="20"/>
              </w:rPr>
            </w:pPr>
            <w:r w:rsidRPr="0040531D">
              <w:rPr>
                <w:rFonts w:ascii="Arial" w:hAnsi="Arial" w:cs="Arial"/>
                <w:sz w:val="20"/>
                <w:szCs w:val="20"/>
              </w:rPr>
              <w:t>-1.33</w:t>
            </w:r>
          </w:p>
        </w:tc>
        <w:tc>
          <w:tcPr>
            <w:tcW w:w="1080" w:type="dxa"/>
          </w:tcPr>
          <w:p w14:paraId="63E044A9" w14:textId="51CB6D25" w:rsidR="00990DC6" w:rsidRPr="0040531D" w:rsidRDefault="00990DC6" w:rsidP="00990DC6">
            <w:pPr>
              <w:rPr>
                <w:rFonts w:ascii="Arial" w:hAnsi="Arial" w:cs="Arial"/>
                <w:sz w:val="20"/>
                <w:szCs w:val="20"/>
              </w:rPr>
            </w:pPr>
            <w:r w:rsidRPr="0040531D">
              <w:rPr>
                <w:rFonts w:ascii="Arial" w:hAnsi="Arial" w:cs="Arial"/>
                <w:sz w:val="20"/>
                <w:szCs w:val="20"/>
              </w:rPr>
              <w:t>-2.08</w:t>
            </w:r>
          </w:p>
        </w:tc>
        <w:tc>
          <w:tcPr>
            <w:tcW w:w="900" w:type="dxa"/>
          </w:tcPr>
          <w:p w14:paraId="2DB6E608" w14:textId="6701614F"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849" w:type="dxa"/>
          </w:tcPr>
          <w:p w14:paraId="5CA38431" w14:textId="6421B3D1" w:rsidR="00990DC6" w:rsidRPr="0040531D" w:rsidRDefault="00990DC6" w:rsidP="00990DC6">
            <w:pPr>
              <w:rPr>
                <w:rFonts w:ascii="Arial" w:hAnsi="Arial" w:cs="Arial"/>
                <w:sz w:val="20"/>
                <w:szCs w:val="20"/>
              </w:rPr>
            </w:pPr>
            <w:r w:rsidRPr="0040531D">
              <w:rPr>
                <w:rFonts w:ascii="Arial" w:hAnsi="Arial" w:cs="Arial"/>
                <w:sz w:val="20"/>
                <w:szCs w:val="20"/>
              </w:rPr>
              <w:t>-0.62</w:t>
            </w:r>
          </w:p>
        </w:tc>
        <w:tc>
          <w:tcPr>
            <w:tcW w:w="900" w:type="dxa"/>
          </w:tcPr>
          <w:p w14:paraId="081329FD" w14:textId="16BB494A" w:rsidR="00990DC6" w:rsidRPr="0040531D" w:rsidRDefault="00990DC6" w:rsidP="00990DC6">
            <w:pPr>
              <w:rPr>
                <w:rFonts w:ascii="Arial" w:hAnsi="Arial" w:cs="Arial"/>
                <w:sz w:val="20"/>
                <w:szCs w:val="20"/>
              </w:rPr>
            </w:pPr>
            <w:r w:rsidRPr="0040531D">
              <w:rPr>
                <w:rFonts w:ascii="Arial" w:hAnsi="Arial" w:cs="Arial"/>
                <w:sz w:val="20"/>
                <w:szCs w:val="20"/>
              </w:rPr>
              <w:t>1.4</w:t>
            </w:r>
          </w:p>
        </w:tc>
        <w:tc>
          <w:tcPr>
            <w:tcW w:w="900" w:type="dxa"/>
          </w:tcPr>
          <w:p w14:paraId="623E8EBF" w14:textId="11DFB4C0" w:rsidR="00990DC6" w:rsidRPr="0040531D" w:rsidRDefault="00990DC6" w:rsidP="00990DC6">
            <w:pPr>
              <w:rPr>
                <w:rFonts w:ascii="Arial" w:hAnsi="Arial" w:cs="Arial"/>
                <w:sz w:val="20"/>
                <w:szCs w:val="20"/>
              </w:rPr>
            </w:pPr>
            <w:r w:rsidRPr="0040531D">
              <w:rPr>
                <w:rFonts w:ascii="Arial" w:hAnsi="Arial" w:cs="Arial"/>
                <w:sz w:val="20"/>
                <w:szCs w:val="20"/>
              </w:rPr>
              <w:t>-0.66</w:t>
            </w:r>
          </w:p>
        </w:tc>
        <w:tc>
          <w:tcPr>
            <w:tcW w:w="990" w:type="dxa"/>
          </w:tcPr>
          <w:p w14:paraId="14F72C4D" w14:textId="1D431024" w:rsidR="00990DC6" w:rsidRPr="0040531D" w:rsidRDefault="00990DC6" w:rsidP="00990DC6">
            <w:pPr>
              <w:rPr>
                <w:rFonts w:ascii="Arial" w:hAnsi="Arial" w:cs="Arial"/>
                <w:sz w:val="20"/>
                <w:szCs w:val="20"/>
              </w:rPr>
            </w:pPr>
            <w:r w:rsidRPr="0040531D">
              <w:rPr>
                <w:rFonts w:ascii="Arial" w:hAnsi="Arial" w:cs="Arial"/>
                <w:sz w:val="20"/>
                <w:szCs w:val="20"/>
              </w:rPr>
              <w:t>2.24*</w:t>
            </w:r>
          </w:p>
        </w:tc>
      </w:tr>
      <w:tr w:rsidR="00990DC6" w:rsidRPr="0040531D" w14:paraId="4CC85DE0" w14:textId="77777777" w:rsidTr="00882407">
        <w:tc>
          <w:tcPr>
            <w:tcW w:w="1980" w:type="dxa"/>
          </w:tcPr>
          <w:p w14:paraId="075D6669" w14:textId="77777777" w:rsidR="00990DC6" w:rsidRPr="0040531D" w:rsidRDefault="00990DC6" w:rsidP="00990DC6">
            <w:pPr>
              <w:rPr>
                <w:rFonts w:ascii="Arial" w:hAnsi="Arial" w:cs="Arial"/>
                <w:sz w:val="20"/>
                <w:szCs w:val="20"/>
              </w:rPr>
            </w:pPr>
            <w:r w:rsidRPr="0040531D">
              <w:rPr>
                <w:rFonts w:ascii="Arial" w:hAnsi="Arial" w:cs="Arial"/>
                <w:sz w:val="20"/>
                <w:szCs w:val="20"/>
              </w:rPr>
              <w:t>Shelling%</w:t>
            </w:r>
          </w:p>
        </w:tc>
        <w:tc>
          <w:tcPr>
            <w:tcW w:w="900" w:type="dxa"/>
          </w:tcPr>
          <w:p w14:paraId="252E7E39" w14:textId="106B36D8" w:rsidR="00990DC6" w:rsidRPr="0040531D" w:rsidRDefault="00990DC6" w:rsidP="00990DC6">
            <w:pPr>
              <w:rPr>
                <w:rFonts w:ascii="Arial" w:hAnsi="Arial" w:cs="Arial"/>
                <w:sz w:val="20"/>
                <w:szCs w:val="20"/>
              </w:rPr>
            </w:pPr>
            <w:r w:rsidRPr="0040531D">
              <w:rPr>
                <w:rFonts w:ascii="Arial" w:hAnsi="Arial" w:cs="Arial"/>
                <w:sz w:val="20"/>
                <w:szCs w:val="20"/>
              </w:rPr>
              <w:t>1.28**</w:t>
            </w:r>
          </w:p>
        </w:tc>
        <w:tc>
          <w:tcPr>
            <w:tcW w:w="1080" w:type="dxa"/>
          </w:tcPr>
          <w:p w14:paraId="03AD0D67" w14:textId="7EB778E1" w:rsidR="00990DC6" w:rsidRPr="0040531D" w:rsidRDefault="00990DC6" w:rsidP="00990DC6">
            <w:pPr>
              <w:rPr>
                <w:rFonts w:ascii="Arial" w:hAnsi="Arial" w:cs="Arial"/>
                <w:sz w:val="20"/>
                <w:szCs w:val="20"/>
              </w:rPr>
            </w:pPr>
            <w:r w:rsidRPr="0040531D">
              <w:rPr>
                <w:rFonts w:ascii="Arial" w:hAnsi="Arial" w:cs="Arial"/>
                <w:sz w:val="20"/>
                <w:szCs w:val="20"/>
              </w:rPr>
              <w:t>-1.51**</w:t>
            </w:r>
          </w:p>
        </w:tc>
        <w:tc>
          <w:tcPr>
            <w:tcW w:w="900" w:type="dxa"/>
          </w:tcPr>
          <w:p w14:paraId="20E7E0D7" w14:textId="613B41DA" w:rsidR="00990DC6" w:rsidRPr="0040531D" w:rsidRDefault="00990DC6" w:rsidP="00990DC6">
            <w:pPr>
              <w:rPr>
                <w:rFonts w:ascii="Arial" w:hAnsi="Arial" w:cs="Arial"/>
                <w:sz w:val="20"/>
                <w:szCs w:val="20"/>
              </w:rPr>
            </w:pPr>
            <w:r w:rsidRPr="0040531D">
              <w:rPr>
                <w:rFonts w:ascii="Arial" w:hAnsi="Arial" w:cs="Arial"/>
                <w:sz w:val="20"/>
                <w:szCs w:val="20"/>
              </w:rPr>
              <w:t>-0.05</w:t>
            </w:r>
          </w:p>
        </w:tc>
        <w:tc>
          <w:tcPr>
            <w:tcW w:w="849" w:type="dxa"/>
          </w:tcPr>
          <w:p w14:paraId="7AA96953" w14:textId="54090BB9" w:rsidR="00990DC6" w:rsidRPr="0040531D" w:rsidRDefault="00990DC6" w:rsidP="00990DC6">
            <w:pPr>
              <w:rPr>
                <w:rFonts w:ascii="Arial" w:hAnsi="Arial" w:cs="Arial"/>
                <w:sz w:val="20"/>
                <w:szCs w:val="20"/>
              </w:rPr>
            </w:pPr>
            <w:r w:rsidRPr="0040531D">
              <w:rPr>
                <w:rFonts w:ascii="Arial" w:hAnsi="Arial" w:cs="Arial"/>
                <w:sz w:val="20"/>
                <w:szCs w:val="20"/>
              </w:rPr>
              <w:t>-0.37</w:t>
            </w:r>
          </w:p>
        </w:tc>
        <w:tc>
          <w:tcPr>
            <w:tcW w:w="900" w:type="dxa"/>
          </w:tcPr>
          <w:p w14:paraId="503A9175" w14:textId="5C130550" w:rsidR="00990DC6" w:rsidRPr="0040531D" w:rsidRDefault="00990DC6" w:rsidP="00990DC6">
            <w:pPr>
              <w:rPr>
                <w:rFonts w:ascii="Arial" w:hAnsi="Arial" w:cs="Arial"/>
                <w:sz w:val="20"/>
                <w:szCs w:val="20"/>
              </w:rPr>
            </w:pPr>
            <w:r w:rsidRPr="0040531D">
              <w:rPr>
                <w:rFonts w:ascii="Arial" w:hAnsi="Arial" w:cs="Arial"/>
                <w:sz w:val="20"/>
                <w:szCs w:val="20"/>
              </w:rPr>
              <w:t>0.15</w:t>
            </w:r>
          </w:p>
        </w:tc>
        <w:tc>
          <w:tcPr>
            <w:tcW w:w="900" w:type="dxa"/>
          </w:tcPr>
          <w:p w14:paraId="71EB1C87" w14:textId="37D1E9F7" w:rsidR="00990DC6" w:rsidRPr="0040531D" w:rsidRDefault="00990DC6" w:rsidP="00990DC6">
            <w:pPr>
              <w:rPr>
                <w:rFonts w:ascii="Arial" w:hAnsi="Arial" w:cs="Arial"/>
                <w:sz w:val="20"/>
                <w:szCs w:val="20"/>
              </w:rPr>
            </w:pPr>
            <w:r w:rsidRPr="0040531D">
              <w:rPr>
                <w:rFonts w:ascii="Arial" w:hAnsi="Arial" w:cs="Arial"/>
                <w:sz w:val="20"/>
                <w:szCs w:val="20"/>
              </w:rPr>
              <w:t>0.34</w:t>
            </w:r>
          </w:p>
        </w:tc>
        <w:tc>
          <w:tcPr>
            <w:tcW w:w="990" w:type="dxa"/>
          </w:tcPr>
          <w:p w14:paraId="63B25DE1" w14:textId="0492C75B" w:rsidR="00990DC6" w:rsidRPr="0040531D" w:rsidRDefault="00990DC6" w:rsidP="00990DC6">
            <w:pPr>
              <w:rPr>
                <w:rFonts w:ascii="Arial" w:hAnsi="Arial" w:cs="Arial"/>
                <w:sz w:val="20"/>
                <w:szCs w:val="20"/>
              </w:rPr>
            </w:pPr>
            <w:r w:rsidRPr="0040531D">
              <w:rPr>
                <w:rFonts w:ascii="Arial" w:hAnsi="Arial" w:cs="Arial"/>
                <w:sz w:val="20"/>
                <w:szCs w:val="20"/>
              </w:rPr>
              <w:t>0.15</w:t>
            </w:r>
          </w:p>
        </w:tc>
      </w:tr>
      <w:tr w:rsidR="00990DC6" w:rsidRPr="0040531D" w14:paraId="597E39CF" w14:textId="77777777" w:rsidTr="00882407">
        <w:tc>
          <w:tcPr>
            <w:tcW w:w="1980" w:type="dxa"/>
          </w:tcPr>
          <w:p w14:paraId="76892243" w14:textId="0762A0BA" w:rsidR="00990DC6" w:rsidRPr="0040531D" w:rsidRDefault="00990DC6" w:rsidP="00990DC6">
            <w:pPr>
              <w:rPr>
                <w:rFonts w:ascii="Arial" w:hAnsi="Arial" w:cs="Arial"/>
                <w:sz w:val="20"/>
                <w:szCs w:val="20"/>
              </w:rPr>
            </w:pPr>
            <w:r w:rsidRPr="0040531D">
              <w:rPr>
                <w:rFonts w:ascii="Arial" w:hAnsi="Arial" w:cs="Arial"/>
                <w:sz w:val="20"/>
                <w:szCs w:val="20"/>
              </w:rPr>
              <w:t>Ear length</w:t>
            </w:r>
          </w:p>
        </w:tc>
        <w:tc>
          <w:tcPr>
            <w:tcW w:w="900" w:type="dxa"/>
          </w:tcPr>
          <w:p w14:paraId="05F4696B" w14:textId="4A4C4EAE"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1080" w:type="dxa"/>
          </w:tcPr>
          <w:p w14:paraId="0C7CD1C4" w14:textId="1FFF3772" w:rsidR="00990DC6" w:rsidRPr="0040531D" w:rsidRDefault="00990DC6" w:rsidP="00990DC6">
            <w:pPr>
              <w:rPr>
                <w:rFonts w:ascii="Arial" w:hAnsi="Arial" w:cs="Arial"/>
                <w:sz w:val="20"/>
                <w:szCs w:val="20"/>
              </w:rPr>
            </w:pPr>
            <w:r w:rsidRPr="0040531D">
              <w:rPr>
                <w:rFonts w:ascii="Arial" w:hAnsi="Arial" w:cs="Arial"/>
                <w:sz w:val="20"/>
                <w:szCs w:val="20"/>
              </w:rPr>
              <w:t>-0.42*</w:t>
            </w:r>
          </w:p>
        </w:tc>
        <w:tc>
          <w:tcPr>
            <w:tcW w:w="900" w:type="dxa"/>
          </w:tcPr>
          <w:p w14:paraId="2B87FFE8" w14:textId="7565CB38"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849" w:type="dxa"/>
          </w:tcPr>
          <w:p w14:paraId="1B71277F" w14:textId="68313C1A" w:rsidR="00990DC6" w:rsidRPr="0040531D" w:rsidRDefault="00990DC6" w:rsidP="00990DC6">
            <w:pPr>
              <w:rPr>
                <w:rFonts w:ascii="Arial" w:hAnsi="Arial" w:cs="Arial"/>
                <w:sz w:val="20"/>
                <w:szCs w:val="20"/>
              </w:rPr>
            </w:pPr>
            <w:r w:rsidRPr="0040531D">
              <w:rPr>
                <w:rFonts w:ascii="Arial" w:hAnsi="Arial" w:cs="Arial"/>
                <w:sz w:val="20"/>
                <w:szCs w:val="20"/>
              </w:rPr>
              <w:t>-0.31*</w:t>
            </w:r>
          </w:p>
        </w:tc>
        <w:tc>
          <w:tcPr>
            <w:tcW w:w="900" w:type="dxa"/>
          </w:tcPr>
          <w:p w14:paraId="5F050029" w14:textId="5DE1E2FC" w:rsidR="00990DC6" w:rsidRPr="0040531D" w:rsidRDefault="00990DC6" w:rsidP="00990DC6">
            <w:pPr>
              <w:rPr>
                <w:rFonts w:ascii="Arial" w:hAnsi="Arial" w:cs="Arial"/>
                <w:sz w:val="20"/>
                <w:szCs w:val="20"/>
              </w:rPr>
            </w:pPr>
            <w:r w:rsidRPr="0040531D">
              <w:rPr>
                <w:rFonts w:ascii="Arial" w:hAnsi="Arial" w:cs="Arial"/>
                <w:sz w:val="20"/>
                <w:szCs w:val="20"/>
              </w:rPr>
              <w:t>0.55**</w:t>
            </w:r>
          </w:p>
        </w:tc>
        <w:tc>
          <w:tcPr>
            <w:tcW w:w="900" w:type="dxa"/>
          </w:tcPr>
          <w:p w14:paraId="5DE41A9B" w14:textId="19D5AD8F" w:rsidR="00990DC6" w:rsidRPr="0040531D" w:rsidRDefault="00990DC6" w:rsidP="00990DC6">
            <w:pPr>
              <w:rPr>
                <w:rFonts w:ascii="Arial" w:hAnsi="Arial" w:cs="Arial"/>
                <w:sz w:val="20"/>
                <w:szCs w:val="20"/>
              </w:rPr>
            </w:pPr>
            <w:r w:rsidRPr="0040531D">
              <w:rPr>
                <w:rFonts w:ascii="Arial" w:hAnsi="Arial" w:cs="Arial"/>
                <w:sz w:val="20"/>
                <w:szCs w:val="20"/>
              </w:rPr>
              <w:t>0.79**</w:t>
            </w:r>
          </w:p>
        </w:tc>
        <w:tc>
          <w:tcPr>
            <w:tcW w:w="990" w:type="dxa"/>
          </w:tcPr>
          <w:p w14:paraId="12DD93DD" w14:textId="26A73996" w:rsidR="00990DC6" w:rsidRPr="0040531D" w:rsidRDefault="00990DC6" w:rsidP="00990DC6">
            <w:pPr>
              <w:rPr>
                <w:rFonts w:ascii="Arial" w:hAnsi="Arial" w:cs="Arial"/>
                <w:sz w:val="20"/>
                <w:szCs w:val="20"/>
              </w:rPr>
            </w:pPr>
            <w:r w:rsidRPr="0040531D">
              <w:rPr>
                <w:rFonts w:ascii="Arial" w:hAnsi="Arial" w:cs="Arial"/>
                <w:sz w:val="20"/>
                <w:szCs w:val="20"/>
              </w:rPr>
              <w:t>0.06</w:t>
            </w:r>
          </w:p>
        </w:tc>
      </w:tr>
      <w:tr w:rsidR="00990DC6" w:rsidRPr="0040531D" w14:paraId="069CC44F" w14:textId="77777777" w:rsidTr="00882407">
        <w:tc>
          <w:tcPr>
            <w:tcW w:w="1980" w:type="dxa"/>
          </w:tcPr>
          <w:p w14:paraId="7A2DDF72" w14:textId="43C50E7C" w:rsidR="00990DC6" w:rsidRPr="0040531D" w:rsidRDefault="00990DC6" w:rsidP="00990DC6">
            <w:pPr>
              <w:rPr>
                <w:rFonts w:ascii="Arial" w:hAnsi="Arial" w:cs="Arial"/>
                <w:sz w:val="20"/>
                <w:szCs w:val="20"/>
              </w:rPr>
            </w:pPr>
            <w:r w:rsidRPr="0040531D">
              <w:rPr>
                <w:rFonts w:ascii="Arial" w:hAnsi="Arial" w:cs="Arial"/>
                <w:sz w:val="20"/>
                <w:szCs w:val="20"/>
              </w:rPr>
              <w:t>Row length</w:t>
            </w:r>
          </w:p>
        </w:tc>
        <w:tc>
          <w:tcPr>
            <w:tcW w:w="900" w:type="dxa"/>
          </w:tcPr>
          <w:p w14:paraId="4CE2123F" w14:textId="08E20969" w:rsidR="00990DC6" w:rsidRPr="0040531D" w:rsidRDefault="00990DC6" w:rsidP="00990DC6">
            <w:pPr>
              <w:rPr>
                <w:rFonts w:ascii="Arial" w:hAnsi="Arial" w:cs="Arial"/>
                <w:sz w:val="20"/>
                <w:szCs w:val="20"/>
              </w:rPr>
            </w:pPr>
            <w:r w:rsidRPr="0040531D">
              <w:rPr>
                <w:rFonts w:ascii="Arial" w:hAnsi="Arial" w:cs="Arial"/>
                <w:sz w:val="20"/>
                <w:szCs w:val="20"/>
              </w:rPr>
              <w:t>-1.14**</w:t>
            </w:r>
          </w:p>
        </w:tc>
        <w:tc>
          <w:tcPr>
            <w:tcW w:w="1080" w:type="dxa"/>
          </w:tcPr>
          <w:p w14:paraId="17E2E237" w14:textId="3EE5BFDD" w:rsidR="00990DC6" w:rsidRPr="0040531D" w:rsidRDefault="00990DC6" w:rsidP="00990DC6">
            <w:pPr>
              <w:rPr>
                <w:rFonts w:ascii="Arial" w:hAnsi="Arial" w:cs="Arial"/>
                <w:sz w:val="20"/>
                <w:szCs w:val="20"/>
              </w:rPr>
            </w:pPr>
            <w:r w:rsidRPr="0040531D">
              <w:rPr>
                <w:rFonts w:ascii="Arial" w:hAnsi="Arial" w:cs="Arial"/>
                <w:sz w:val="20"/>
                <w:szCs w:val="20"/>
              </w:rPr>
              <w:t>-0.65**</w:t>
            </w:r>
          </w:p>
        </w:tc>
        <w:tc>
          <w:tcPr>
            <w:tcW w:w="900" w:type="dxa"/>
          </w:tcPr>
          <w:p w14:paraId="760D1DF6" w14:textId="4F3429B6" w:rsidR="00990DC6" w:rsidRPr="0040531D" w:rsidRDefault="00990DC6" w:rsidP="00990DC6">
            <w:pPr>
              <w:rPr>
                <w:rFonts w:ascii="Arial" w:hAnsi="Arial" w:cs="Arial"/>
                <w:sz w:val="20"/>
                <w:szCs w:val="20"/>
              </w:rPr>
            </w:pPr>
            <w:r w:rsidRPr="0040531D">
              <w:rPr>
                <w:rFonts w:ascii="Arial" w:hAnsi="Arial" w:cs="Arial"/>
                <w:sz w:val="20"/>
                <w:szCs w:val="20"/>
              </w:rPr>
              <w:t>0.31</w:t>
            </w:r>
          </w:p>
        </w:tc>
        <w:tc>
          <w:tcPr>
            <w:tcW w:w="849" w:type="dxa"/>
          </w:tcPr>
          <w:p w14:paraId="7043593B" w14:textId="35AC4748" w:rsidR="00990DC6" w:rsidRPr="0040531D" w:rsidRDefault="00990DC6" w:rsidP="00990DC6">
            <w:pPr>
              <w:rPr>
                <w:rFonts w:ascii="Arial" w:hAnsi="Arial" w:cs="Arial"/>
                <w:sz w:val="20"/>
                <w:szCs w:val="20"/>
              </w:rPr>
            </w:pPr>
            <w:r w:rsidRPr="0040531D">
              <w:rPr>
                <w:rFonts w:ascii="Arial" w:hAnsi="Arial" w:cs="Arial"/>
                <w:sz w:val="20"/>
                <w:szCs w:val="20"/>
              </w:rPr>
              <w:t>-0.22</w:t>
            </w:r>
          </w:p>
        </w:tc>
        <w:tc>
          <w:tcPr>
            <w:tcW w:w="900" w:type="dxa"/>
          </w:tcPr>
          <w:p w14:paraId="62C317CE" w14:textId="417F0BC2" w:rsidR="00990DC6" w:rsidRPr="0040531D" w:rsidRDefault="00990DC6" w:rsidP="00990DC6">
            <w:pPr>
              <w:rPr>
                <w:rFonts w:ascii="Arial" w:hAnsi="Arial" w:cs="Arial"/>
                <w:sz w:val="20"/>
                <w:szCs w:val="20"/>
              </w:rPr>
            </w:pPr>
            <w:r w:rsidRPr="0040531D">
              <w:rPr>
                <w:rFonts w:ascii="Arial" w:hAnsi="Arial" w:cs="Arial"/>
                <w:sz w:val="20"/>
                <w:szCs w:val="20"/>
              </w:rPr>
              <w:t>0.46*</w:t>
            </w:r>
          </w:p>
        </w:tc>
        <w:tc>
          <w:tcPr>
            <w:tcW w:w="900" w:type="dxa"/>
          </w:tcPr>
          <w:p w14:paraId="71751EE9" w14:textId="2026097F" w:rsidR="00990DC6" w:rsidRPr="0040531D" w:rsidRDefault="00990DC6" w:rsidP="00990DC6">
            <w:pPr>
              <w:rPr>
                <w:rFonts w:ascii="Arial" w:hAnsi="Arial" w:cs="Arial"/>
                <w:sz w:val="20"/>
                <w:szCs w:val="20"/>
              </w:rPr>
            </w:pPr>
            <w:r w:rsidRPr="0040531D">
              <w:rPr>
                <w:rFonts w:ascii="Arial" w:hAnsi="Arial" w:cs="Arial"/>
                <w:sz w:val="20"/>
                <w:szCs w:val="20"/>
              </w:rPr>
              <w:t>0.75**</w:t>
            </w:r>
          </w:p>
        </w:tc>
        <w:tc>
          <w:tcPr>
            <w:tcW w:w="990" w:type="dxa"/>
          </w:tcPr>
          <w:p w14:paraId="352FD21F" w14:textId="35F7CCCF" w:rsidR="00990DC6" w:rsidRPr="0040531D" w:rsidRDefault="00990DC6" w:rsidP="00990DC6">
            <w:pPr>
              <w:rPr>
                <w:rFonts w:ascii="Arial" w:hAnsi="Arial" w:cs="Arial"/>
                <w:sz w:val="20"/>
                <w:szCs w:val="20"/>
              </w:rPr>
            </w:pPr>
            <w:r w:rsidRPr="0040531D">
              <w:rPr>
                <w:rFonts w:ascii="Arial" w:hAnsi="Arial" w:cs="Arial"/>
                <w:sz w:val="20"/>
                <w:szCs w:val="20"/>
              </w:rPr>
              <w:t>0.49*</w:t>
            </w:r>
          </w:p>
        </w:tc>
      </w:tr>
      <w:tr w:rsidR="00990DC6" w:rsidRPr="0040531D" w14:paraId="166F341C" w14:textId="77777777" w:rsidTr="00882407">
        <w:tc>
          <w:tcPr>
            <w:tcW w:w="1980" w:type="dxa"/>
          </w:tcPr>
          <w:p w14:paraId="42322B49" w14:textId="076F470F" w:rsidR="00990DC6" w:rsidRPr="0040531D" w:rsidRDefault="00990DC6" w:rsidP="00990DC6">
            <w:pPr>
              <w:rPr>
                <w:rFonts w:ascii="Arial" w:hAnsi="Arial" w:cs="Arial"/>
                <w:sz w:val="20"/>
                <w:szCs w:val="20"/>
              </w:rPr>
            </w:pPr>
            <w:r w:rsidRPr="0040531D">
              <w:rPr>
                <w:rFonts w:ascii="Arial" w:hAnsi="Arial" w:cs="Arial"/>
                <w:sz w:val="20"/>
                <w:szCs w:val="20"/>
              </w:rPr>
              <w:t>Ear diameter</w:t>
            </w:r>
          </w:p>
        </w:tc>
        <w:tc>
          <w:tcPr>
            <w:tcW w:w="900" w:type="dxa"/>
          </w:tcPr>
          <w:p w14:paraId="19B36C22" w14:textId="02E47911"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1080" w:type="dxa"/>
          </w:tcPr>
          <w:p w14:paraId="13481B50" w14:textId="6C9F3DE4"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504C8010" w14:textId="56ED70B9"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849" w:type="dxa"/>
          </w:tcPr>
          <w:p w14:paraId="21D9C1E7" w14:textId="1F1362FC"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39F07776" w14:textId="5006092D"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5923BAB7" w14:textId="5A244C1C"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990" w:type="dxa"/>
          </w:tcPr>
          <w:p w14:paraId="4ABED7F2" w14:textId="3E910D8A" w:rsidR="00990DC6" w:rsidRPr="0040531D" w:rsidRDefault="00990DC6" w:rsidP="00990DC6">
            <w:pPr>
              <w:rPr>
                <w:rFonts w:ascii="Arial" w:hAnsi="Arial" w:cs="Arial"/>
                <w:sz w:val="20"/>
                <w:szCs w:val="20"/>
              </w:rPr>
            </w:pPr>
            <w:r w:rsidRPr="0040531D">
              <w:rPr>
                <w:rFonts w:ascii="Arial" w:hAnsi="Arial" w:cs="Arial"/>
                <w:sz w:val="20"/>
                <w:szCs w:val="20"/>
              </w:rPr>
              <w:t>-0.11**</w:t>
            </w:r>
          </w:p>
        </w:tc>
      </w:tr>
      <w:tr w:rsidR="00990DC6" w:rsidRPr="0040531D" w14:paraId="4472B6ED" w14:textId="77777777" w:rsidTr="00882407">
        <w:tc>
          <w:tcPr>
            <w:tcW w:w="1980" w:type="dxa"/>
          </w:tcPr>
          <w:p w14:paraId="77FFF42F" w14:textId="5BF598FC" w:rsidR="00990DC6" w:rsidRPr="0040531D" w:rsidRDefault="00990DC6" w:rsidP="00990DC6">
            <w:pPr>
              <w:rPr>
                <w:rFonts w:ascii="Arial" w:hAnsi="Arial" w:cs="Arial"/>
                <w:sz w:val="20"/>
                <w:szCs w:val="20"/>
              </w:rPr>
            </w:pPr>
            <w:r w:rsidRPr="0040531D">
              <w:rPr>
                <w:rFonts w:ascii="Arial" w:hAnsi="Arial" w:cs="Arial"/>
                <w:sz w:val="20"/>
                <w:szCs w:val="20"/>
              </w:rPr>
              <w:t>Cod diameter</w:t>
            </w:r>
          </w:p>
        </w:tc>
        <w:tc>
          <w:tcPr>
            <w:tcW w:w="900" w:type="dxa"/>
          </w:tcPr>
          <w:p w14:paraId="3147B2CD" w14:textId="57C9FA71" w:rsidR="00990DC6" w:rsidRPr="0040531D" w:rsidRDefault="00990DC6" w:rsidP="00990DC6">
            <w:pPr>
              <w:rPr>
                <w:rFonts w:ascii="Arial" w:hAnsi="Arial" w:cs="Arial"/>
                <w:sz w:val="20"/>
                <w:szCs w:val="20"/>
              </w:rPr>
            </w:pPr>
            <w:r w:rsidRPr="0040531D">
              <w:rPr>
                <w:rFonts w:ascii="Arial" w:hAnsi="Arial" w:cs="Arial"/>
                <w:sz w:val="20"/>
                <w:szCs w:val="20"/>
              </w:rPr>
              <w:t>-0.05*</w:t>
            </w:r>
          </w:p>
        </w:tc>
        <w:tc>
          <w:tcPr>
            <w:tcW w:w="1080" w:type="dxa"/>
          </w:tcPr>
          <w:p w14:paraId="26A3228A" w14:textId="72E62257"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5B70C739" w14:textId="4C20D530" w:rsidR="00990DC6" w:rsidRPr="0040531D" w:rsidRDefault="00990DC6" w:rsidP="00990DC6">
            <w:pPr>
              <w:rPr>
                <w:rFonts w:ascii="Arial" w:hAnsi="Arial" w:cs="Arial"/>
                <w:sz w:val="20"/>
                <w:szCs w:val="20"/>
              </w:rPr>
            </w:pPr>
            <w:r w:rsidRPr="0040531D">
              <w:rPr>
                <w:rFonts w:ascii="Arial" w:hAnsi="Arial" w:cs="Arial"/>
                <w:sz w:val="20"/>
                <w:szCs w:val="20"/>
              </w:rPr>
              <w:t>-0.09**</w:t>
            </w:r>
          </w:p>
        </w:tc>
        <w:tc>
          <w:tcPr>
            <w:tcW w:w="849" w:type="dxa"/>
          </w:tcPr>
          <w:p w14:paraId="1097AD4D" w14:textId="5A1ADC2E" w:rsidR="00990DC6" w:rsidRPr="0040531D" w:rsidRDefault="00990DC6" w:rsidP="00990DC6">
            <w:pPr>
              <w:rPr>
                <w:rFonts w:ascii="Arial" w:hAnsi="Arial" w:cs="Arial"/>
                <w:sz w:val="20"/>
                <w:szCs w:val="20"/>
              </w:rPr>
            </w:pPr>
            <w:r w:rsidRPr="0040531D">
              <w:rPr>
                <w:rFonts w:ascii="Arial" w:hAnsi="Arial" w:cs="Arial"/>
                <w:sz w:val="20"/>
                <w:szCs w:val="20"/>
              </w:rPr>
              <w:t>0.17**</w:t>
            </w:r>
          </w:p>
        </w:tc>
        <w:tc>
          <w:tcPr>
            <w:tcW w:w="900" w:type="dxa"/>
          </w:tcPr>
          <w:p w14:paraId="25E0236A" w14:textId="1A2990B0" w:rsidR="00990DC6" w:rsidRPr="0040531D" w:rsidRDefault="00990DC6" w:rsidP="00990DC6">
            <w:pPr>
              <w:rPr>
                <w:rFonts w:ascii="Arial" w:hAnsi="Arial" w:cs="Arial"/>
                <w:sz w:val="20"/>
                <w:szCs w:val="20"/>
              </w:rPr>
            </w:pPr>
            <w:r w:rsidRPr="0040531D">
              <w:rPr>
                <w:rFonts w:ascii="Arial" w:hAnsi="Arial" w:cs="Arial"/>
                <w:sz w:val="20"/>
                <w:szCs w:val="20"/>
              </w:rPr>
              <w:t>-0.06**</w:t>
            </w:r>
          </w:p>
        </w:tc>
        <w:tc>
          <w:tcPr>
            <w:tcW w:w="900" w:type="dxa"/>
          </w:tcPr>
          <w:p w14:paraId="22BB5514" w14:textId="6E8E7120"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990" w:type="dxa"/>
          </w:tcPr>
          <w:p w14:paraId="07BBA341" w14:textId="5AA1936B" w:rsidR="00990DC6" w:rsidRPr="0040531D" w:rsidRDefault="00990DC6" w:rsidP="00990DC6">
            <w:pPr>
              <w:rPr>
                <w:rFonts w:ascii="Arial" w:hAnsi="Arial" w:cs="Arial"/>
                <w:sz w:val="20"/>
                <w:szCs w:val="20"/>
              </w:rPr>
            </w:pPr>
            <w:r w:rsidRPr="0040531D">
              <w:rPr>
                <w:rFonts w:ascii="Arial" w:hAnsi="Arial" w:cs="Arial"/>
                <w:sz w:val="20"/>
                <w:szCs w:val="20"/>
              </w:rPr>
              <w:t>-0.06**</w:t>
            </w:r>
          </w:p>
        </w:tc>
      </w:tr>
      <w:tr w:rsidR="00990DC6" w:rsidRPr="0040531D" w14:paraId="3B6042CB" w14:textId="77777777" w:rsidTr="00882407">
        <w:tc>
          <w:tcPr>
            <w:tcW w:w="1980" w:type="dxa"/>
          </w:tcPr>
          <w:p w14:paraId="60926848" w14:textId="627C4E86" w:rsidR="00990DC6" w:rsidRPr="0040531D" w:rsidRDefault="00990DC6" w:rsidP="00990DC6">
            <w:pPr>
              <w:rPr>
                <w:rFonts w:ascii="Arial" w:hAnsi="Arial" w:cs="Arial"/>
                <w:sz w:val="20"/>
                <w:szCs w:val="20"/>
              </w:rPr>
            </w:pPr>
            <w:r w:rsidRPr="0040531D">
              <w:rPr>
                <w:rFonts w:ascii="Arial" w:hAnsi="Arial" w:cs="Arial"/>
                <w:sz w:val="20"/>
                <w:szCs w:val="20"/>
              </w:rPr>
              <w:t>Rows per ear</w:t>
            </w:r>
          </w:p>
        </w:tc>
        <w:tc>
          <w:tcPr>
            <w:tcW w:w="900" w:type="dxa"/>
          </w:tcPr>
          <w:p w14:paraId="6BB78445" w14:textId="5DCC3A55" w:rsidR="00990DC6" w:rsidRPr="0040531D" w:rsidRDefault="00990DC6" w:rsidP="00990DC6">
            <w:pPr>
              <w:rPr>
                <w:rFonts w:ascii="Arial" w:hAnsi="Arial" w:cs="Arial"/>
                <w:sz w:val="20"/>
                <w:szCs w:val="20"/>
              </w:rPr>
            </w:pPr>
            <w:r w:rsidRPr="0040531D">
              <w:rPr>
                <w:rFonts w:ascii="Arial" w:hAnsi="Arial" w:cs="Arial"/>
                <w:sz w:val="20"/>
                <w:szCs w:val="20"/>
              </w:rPr>
              <w:t>-0.03</w:t>
            </w:r>
          </w:p>
        </w:tc>
        <w:tc>
          <w:tcPr>
            <w:tcW w:w="1080" w:type="dxa"/>
          </w:tcPr>
          <w:p w14:paraId="7A5A3D67" w14:textId="7195D001" w:rsidR="00990DC6" w:rsidRPr="0040531D" w:rsidRDefault="00990DC6" w:rsidP="00990DC6">
            <w:pPr>
              <w:rPr>
                <w:rFonts w:ascii="Arial" w:hAnsi="Arial" w:cs="Arial"/>
                <w:sz w:val="20"/>
                <w:szCs w:val="20"/>
              </w:rPr>
            </w:pPr>
            <w:r w:rsidRPr="0040531D">
              <w:rPr>
                <w:rFonts w:ascii="Arial" w:hAnsi="Arial" w:cs="Arial"/>
                <w:sz w:val="20"/>
                <w:szCs w:val="20"/>
              </w:rPr>
              <w:t>0.41**</w:t>
            </w:r>
          </w:p>
        </w:tc>
        <w:tc>
          <w:tcPr>
            <w:tcW w:w="900" w:type="dxa"/>
          </w:tcPr>
          <w:p w14:paraId="72F29FD0" w14:textId="5B1CB1AA" w:rsidR="00990DC6" w:rsidRPr="0040531D" w:rsidRDefault="00990DC6" w:rsidP="00990DC6">
            <w:pPr>
              <w:rPr>
                <w:rFonts w:ascii="Arial" w:hAnsi="Arial" w:cs="Arial"/>
                <w:sz w:val="20"/>
                <w:szCs w:val="20"/>
              </w:rPr>
            </w:pPr>
            <w:r w:rsidRPr="0040531D">
              <w:rPr>
                <w:rFonts w:ascii="Arial" w:hAnsi="Arial" w:cs="Arial"/>
                <w:sz w:val="20"/>
                <w:szCs w:val="20"/>
              </w:rPr>
              <w:t>-0.4**</w:t>
            </w:r>
          </w:p>
        </w:tc>
        <w:tc>
          <w:tcPr>
            <w:tcW w:w="849" w:type="dxa"/>
          </w:tcPr>
          <w:p w14:paraId="60E9D117" w14:textId="70A6F2F7" w:rsidR="00990DC6" w:rsidRPr="0040531D" w:rsidRDefault="00990DC6" w:rsidP="00990DC6">
            <w:pPr>
              <w:rPr>
                <w:rFonts w:ascii="Arial" w:hAnsi="Arial" w:cs="Arial"/>
                <w:sz w:val="20"/>
                <w:szCs w:val="20"/>
              </w:rPr>
            </w:pPr>
            <w:r w:rsidRPr="0040531D">
              <w:rPr>
                <w:rFonts w:ascii="Arial" w:hAnsi="Arial" w:cs="Arial"/>
                <w:sz w:val="20"/>
                <w:szCs w:val="20"/>
              </w:rPr>
              <w:t>0.01</w:t>
            </w:r>
          </w:p>
        </w:tc>
        <w:tc>
          <w:tcPr>
            <w:tcW w:w="900" w:type="dxa"/>
          </w:tcPr>
          <w:p w14:paraId="05075A2B" w14:textId="294F89CC" w:rsidR="00990DC6" w:rsidRPr="0040531D" w:rsidRDefault="00990DC6" w:rsidP="00990DC6">
            <w:pPr>
              <w:rPr>
                <w:rFonts w:ascii="Arial" w:hAnsi="Arial" w:cs="Arial"/>
                <w:sz w:val="20"/>
                <w:szCs w:val="20"/>
              </w:rPr>
            </w:pPr>
            <w:r w:rsidRPr="0040531D">
              <w:rPr>
                <w:rFonts w:ascii="Arial" w:hAnsi="Arial" w:cs="Arial"/>
                <w:sz w:val="20"/>
                <w:szCs w:val="20"/>
              </w:rPr>
              <w:t>0.08</w:t>
            </w:r>
          </w:p>
        </w:tc>
        <w:tc>
          <w:tcPr>
            <w:tcW w:w="900" w:type="dxa"/>
          </w:tcPr>
          <w:p w14:paraId="061ACBF0" w14:textId="4A5C8CDB" w:rsidR="00990DC6" w:rsidRPr="0040531D" w:rsidRDefault="00990DC6" w:rsidP="00990DC6">
            <w:pPr>
              <w:rPr>
                <w:rFonts w:ascii="Arial" w:hAnsi="Arial" w:cs="Arial"/>
                <w:sz w:val="20"/>
                <w:szCs w:val="20"/>
              </w:rPr>
            </w:pPr>
            <w:r w:rsidRPr="0040531D">
              <w:rPr>
                <w:rFonts w:ascii="Arial" w:hAnsi="Arial" w:cs="Arial"/>
                <w:sz w:val="20"/>
                <w:szCs w:val="20"/>
              </w:rPr>
              <w:t>-0.16*</w:t>
            </w:r>
          </w:p>
        </w:tc>
        <w:tc>
          <w:tcPr>
            <w:tcW w:w="990" w:type="dxa"/>
          </w:tcPr>
          <w:p w14:paraId="4D0E5F06" w14:textId="6A9FB6CC" w:rsidR="00990DC6" w:rsidRPr="0040531D" w:rsidRDefault="00990DC6" w:rsidP="00990DC6">
            <w:pPr>
              <w:rPr>
                <w:rFonts w:ascii="Arial" w:hAnsi="Arial" w:cs="Arial"/>
                <w:sz w:val="20"/>
                <w:szCs w:val="20"/>
              </w:rPr>
            </w:pPr>
            <w:r w:rsidRPr="0040531D">
              <w:rPr>
                <w:rFonts w:ascii="Arial" w:hAnsi="Arial" w:cs="Arial"/>
                <w:sz w:val="20"/>
                <w:szCs w:val="20"/>
              </w:rPr>
              <w:t>0.07</w:t>
            </w:r>
          </w:p>
        </w:tc>
      </w:tr>
      <w:tr w:rsidR="00990DC6" w:rsidRPr="0040531D" w14:paraId="1539D5B8" w14:textId="77777777" w:rsidTr="00882407">
        <w:tc>
          <w:tcPr>
            <w:tcW w:w="1980" w:type="dxa"/>
          </w:tcPr>
          <w:p w14:paraId="54CB9F20" w14:textId="08C27825" w:rsidR="00990DC6" w:rsidRPr="0040531D" w:rsidRDefault="00990DC6" w:rsidP="00990DC6">
            <w:pPr>
              <w:rPr>
                <w:rFonts w:ascii="Arial" w:hAnsi="Arial" w:cs="Arial"/>
                <w:sz w:val="20"/>
                <w:szCs w:val="20"/>
              </w:rPr>
            </w:pPr>
            <w:r w:rsidRPr="0040531D">
              <w:rPr>
                <w:rFonts w:ascii="Arial" w:hAnsi="Arial" w:cs="Arial"/>
                <w:sz w:val="20"/>
                <w:szCs w:val="20"/>
              </w:rPr>
              <w:t>Kernels per row</w:t>
            </w:r>
          </w:p>
        </w:tc>
        <w:tc>
          <w:tcPr>
            <w:tcW w:w="900" w:type="dxa"/>
          </w:tcPr>
          <w:p w14:paraId="22A4823E" w14:textId="579435D3" w:rsidR="00990DC6" w:rsidRPr="0040531D" w:rsidRDefault="00990DC6" w:rsidP="00990DC6">
            <w:pPr>
              <w:rPr>
                <w:rFonts w:ascii="Arial" w:hAnsi="Arial" w:cs="Arial"/>
                <w:sz w:val="20"/>
                <w:szCs w:val="20"/>
              </w:rPr>
            </w:pPr>
            <w:r w:rsidRPr="0040531D">
              <w:rPr>
                <w:rFonts w:ascii="Arial" w:hAnsi="Arial" w:cs="Arial"/>
                <w:sz w:val="20"/>
                <w:szCs w:val="20"/>
              </w:rPr>
              <w:t>-2.13**</w:t>
            </w:r>
          </w:p>
        </w:tc>
        <w:tc>
          <w:tcPr>
            <w:tcW w:w="1080" w:type="dxa"/>
          </w:tcPr>
          <w:p w14:paraId="1C25426B" w14:textId="51E5B6C9" w:rsidR="00990DC6" w:rsidRPr="0040531D" w:rsidRDefault="00990DC6" w:rsidP="00990DC6">
            <w:pPr>
              <w:rPr>
                <w:rFonts w:ascii="Arial" w:hAnsi="Arial" w:cs="Arial"/>
                <w:sz w:val="20"/>
                <w:szCs w:val="20"/>
              </w:rPr>
            </w:pPr>
            <w:r w:rsidRPr="0040531D">
              <w:rPr>
                <w:rFonts w:ascii="Arial" w:hAnsi="Arial" w:cs="Arial"/>
                <w:sz w:val="20"/>
                <w:szCs w:val="20"/>
              </w:rPr>
              <w:t>-1.71**</w:t>
            </w:r>
          </w:p>
        </w:tc>
        <w:tc>
          <w:tcPr>
            <w:tcW w:w="900" w:type="dxa"/>
          </w:tcPr>
          <w:p w14:paraId="5C71B7B2" w14:textId="07D858AB" w:rsidR="00990DC6" w:rsidRPr="0040531D" w:rsidRDefault="00990DC6" w:rsidP="00990DC6">
            <w:pPr>
              <w:rPr>
                <w:rFonts w:ascii="Arial" w:hAnsi="Arial" w:cs="Arial"/>
                <w:sz w:val="20"/>
                <w:szCs w:val="20"/>
              </w:rPr>
            </w:pPr>
            <w:r w:rsidRPr="0040531D">
              <w:rPr>
                <w:rFonts w:ascii="Arial" w:hAnsi="Arial" w:cs="Arial"/>
                <w:sz w:val="20"/>
                <w:szCs w:val="20"/>
              </w:rPr>
              <w:t>0.65</w:t>
            </w:r>
          </w:p>
        </w:tc>
        <w:tc>
          <w:tcPr>
            <w:tcW w:w="849" w:type="dxa"/>
          </w:tcPr>
          <w:p w14:paraId="11A103AE" w14:textId="3333F2E0" w:rsidR="00990DC6" w:rsidRPr="0040531D" w:rsidRDefault="00990DC6" w:rsidP="00990DC6">
            <w:pPr>
              <w:rPr>
                <w:rFonts w:ascii="Arial" w:hAnsi="Arial" w:cs="Arial"/>
                <w:sz w:val="20"/>
                <w:szCs w:val="20"/>
              </w:rPr>
            </w:pPr>
            <w:r w:rsidRPr="0040531D">
              <w:rPr>
                <w:rFonts w:ascii="Arial" w:hAnsi="Arial" w:cs="Arial"/>
                <w:sz w:val="20"/>
                <w:szCs w:val="20"/>
              </w:rPr>
              <w:t>-0.26</w:t>
            </w:r>
          </w:p>
        </w:tc>
        <w:tc>
          <w:tcPr>
            <w:tcW w:w="900" w:type="dxa"/>
          </w:tcPr>
          <w:p w14:paraId="6916DFC8" w14:textId="779ACF6E" w:rsidR="00990DC6" w:rsidRPr="0040531D" w:rsidRDefault="00990DC6" w:rsidP="00990DC6">
            <w:pPr>
              <w:rPr>
                <w:rFonts w:ascii="Arial" w:hAnsi="Arial" w:cs="Arial"/>
                <w:sz w:val="20"/>
                <w:szCs w:val="20"/>
              </w:rPr>
            </w:pPr>
            <w:r w:rsidRPr="0040531D">
              <w:rPr>
                <w:rFonts w:ascii="Arial" w:hAnsi="Arial" w:cs="Arial"/>
                <w:sz w:val="20"/>
                <w:szCs w:val="20"/>
              </w:rPr>
              <w:t>-0.8*</w:t>
            </w:r>
          </w:p>
        </w:tc>
        <w:tc>
          <w:tcPr>
            <w:tcW w:w="900" w:type="dxa"/>
          </w:tcPr>
          <w:p w14:paraId="2D93F6FD" w14:textId="77014D7D" w:rsidR="00990DC6" w:rsidRPr="0040531D" w:rsidRDefault="00990DC6" w:rsidP="00990DC6">
            <w:pPr>
              <w:rPr>
                <w:rFonts w:ascii="Arial" w:hAnsi="Arial" w:cs="Arial"/>
                <w:sz w:val="20"/>
                <w:szCs w:val="20"/>
              </w:rPr>
            </w:pPr>
            <w:r w:rsidRPr="0040531D">
              <w:rPr>
                <w:rFonts w:ascii="Arial" w:hAnsi="Arial" w:cs="Arial"/>
                <w:sz w:val="20"/>
                <w:szCs w:val="20"/>
              </w:rPr>
              <w:t>1.75**</w:t>
            </w:r>
          </w:p>
        </w:tc>
        <w:tc>
          <w:tcPr>
            <w:tcW w:w="990" w:type="dxa"/>
          </w:tcPr>
          <w:p w14:paraId="20772101" w14:textId="025A733C" w:rsidR="00990DC6" w:rsidRPr="0040531D" w:rsidRDefault="00990DC6" w:rsidP="00990DC6">
            <w:pPr>
              <w:rPr>
                <w:rFonts w:ascii="Arial" w:hAnsi="Arial" w:cs="Arial"/>
                <w:sz w:val="20"/>
                <w:szCs w:val="20"/>
              </w:rPr>
            </w:pPr>
            <w:r w:rsidRPr="0040531D">
              <w:rPr>
                <w:rFonts w:ascii="Arial" w:hAnsi="Arial" w:cs="Arial"/>
                <w:sz w:val="20"/>
                <w:szCs w:val="20"/>
              </w:rPr>
              <w:t>2.5**</w:t>
            </w:r>
          </w:p>
        </w:tc>
      </w:tr>
      <w:tr w:rsidR="00990DC6" w:rsidRPr="0040531D" w14:paraId="5B36B0D1" w14:textId="77777777" w:rsidTr="00882407">
        <w:tc>
          <w:tcPr>
            <w:tcW w:w="1980" w:type="dxa"/>
          </w:tcPr>
          <w:p w14:paraId="3B23C253" w14:textId="7A83379B" w:rsidR="00990DC6" w:rsidRPr="0040531D" w:rsidRDefault="00990DC6" w:rsidP="00990DC6">
            <w:pPr>
              <w:rPr>
                <w:rFonts w:ascii="Arial" w:hAnsi="Arial" w:cs="Arial"/>
                <w:sz w:val="20"/>
                <w:szCs w:val="20"/>
              </w:rPr>
            </w:pPr>
            <w:r w:rsidRPr="0040531D">
              <w:rPr>
                <w:rFonts w:ascii="Arial" w:hAnsi="Arial" w:cs="Arial"/>
                <w:sz w:val="20"/>
                <w:szCs w:val="20"/>
              </w:rPr>
              <w:t>1000 grain weight</w:t>
            </w:r>
          </w:p>
        </w:tc>
        <w:tc>
          <w:tcPr>
            <w:tcW w:w="900" w:type="dxa"/>
          </w:tcPr>
          <w:p w14:paraId="65E2B2C2" w14:textId="16CB0B60" w:rsidR="00990DC6" w:rsidRPr="0040531D" w:rsidRDefault="00990DC6" w:rsidP="00990DC6">
            <w:pPr>
              <w:rPr>
                <w:rFonts w:ascii="Arial" w:hAnsi="Arial" w:cs="Arial"/>
                <w:sz w:val="20"/>
                <w:szCs w:val="20"/>
              </w:rPr>
            </w:pPr>
            <w:r w:rsidRPr="0040531D">
              <w:rPr>
                <w:rFonts w:ascii="Arial" w:hAnsi="Arial" w:cs="Arial"/>
                <w:sz w:val="20"/>
                <w:szCs w:val="20"/>
              </w:rPr>
              <w:t>-0.13</w:t>
            </w:r>
          </w:p>
        </w:tc>
        <w:tc>
          <w:tcPr>
            <w:tcW w:w="1080" w:type="dxa"/>
          </w:tcPr>
          <w:p w14:paraId="44F096B1" w14:textId="7B836692" w:rsidR="00990DC6" w:rsidRPr="0040531D" w:rsidRDefault="00990DC6" w:rsidP="00990DC6">
            <w:pPr>
              <w:rPr>
                <w:rFonts w:ascii="Arial" w:hAnsi="Arial" w:cs="Arial"/>
                <w:sz w:val="20"/>
                <w:szCs w:val="20"/>
              </w:rPr>
            </w:pPr>
            <w:r w:rsidRPr="0040531D">
              <w:rPr>
                <w:rFonts w:ascii="Arial" w:hAnsi="Arial" w:cs="Arial"/>
                <w:sz w:val="20"/>
                <w:szCs w:val="20"/>
              </w:rPr>
              <w:t>-12.47**</w:t>
            </w:r>
          </w:p>
        </w:tc>
        <w:tc>
          <w:tcPr>
            <w:tcW w:w="900" w:type="dxa"/>
          </w:tcPr>
          <w:p w14:paraId="5CD1D273" w14:textId="38CF4439" w:rsidR="00990DC6" w:rsidRPr="0040531D" w:rsidRDefault="00990DC6" w:rsidP="00990DC6">
            <w:pPr>
              <w:rPr>
                <w:rFonts w:ascii="Arial" w:hAnsi="Arial" w:cs="Arial"/>
                <w:sz w:val="20"/>
                <w:szCs w:val="20"/>
              </w:rPr>
            </w:pPr>
            <w:r w:rsidRPr="0040531D">
              <w:rPr>
                <w:rFonts w:ascii="Arial" w:hAnsi="Arial" w:cs="Arial"/>
                <w:sz w:val="20"/>
                <w:szCs w:val="20"/>
              </w:rPr>
              <w:t>0.35</w:t>
            </w:r>
          </w:p>
        </w:tc>
        <w:tc>
          <w:tcPr>
            <w:tcW w:w="849" w:type="dxa"/>
          </w:tcPr>
          <w:p w14:paraId="788370EC" w14:textId="783CE0B9" w:rsidR="00990DC6" w:rsidRPr="0040531D" w:rsidRDefault="00990DC6" w:rsidP="00990DC6">
            <w:pPr>
              <w:rPr>
                <w:rFonts w:ascii="Arial" w:hAnsi="Arial" w:cs="Arial"/>
                <w:sz w:val="20"/>
                <w:szCs w:val="20"/>
              </w:rPr>
            </w:pPr>
            <w:r w:rsidRPr="0040531D">
              <w:rPr>
                <w:rFonts w:ascii="Arial" w:hAnsi="Arial" w:cs="Arial"/>
                <w:sz w:val="20"/>
                <w:szCs w:val="20"/>
              </w:rPr>
              <w:t>0.97</w:t>
            </w:r>
          </w:p>
        </w:tc>
        <w:tc>
          <w:tcPr>
            <w:tcW w:w="900" w:type="dxa"/>
          </w:tcPr>
          <w:p w14:paraId="65900432" w14:textId="7A1FE122" w:rsidR="00990DC6" w:rsidRPr="0040531D" w:rsidRDefault="00990DC6" w:rsidP="00990DC6">
            <w:pPr>
              <w:rPr>
                <w:rFonts w:ascii="Arial" w:hAnsi="Arial" w:cs="Arial"/>
                <w:sz w:val="20"/>
                <w:szCs w:val="20"/>
              </w:rPr>
            </w:pPr>
            <w:r w:rsidRPr="0040531D">
              <w:rPr>
                <w:rFonts w:ascii="Arial" w:hAnsi="Arial" w:cs="Arial"/>
                <w:sz w:val="20"/>
                <w:szCs w:val="20"/>
              </w:rPr>
              <w:t>17.44**</w:t>
            </w:r>
          </w:p>
        </w:tc>
        <w:tc>
          <w:tcPr>
            <w:tcW w:w="900" w:type="dxa"/>
          </w:tcPr>
          <w:p w14:paraId="60FDD2BF" w14:textId="68028171" w:rsidR="00990DC6" w:rsidRPr="0040531D" w:rsidRDefault="00990DC6" w:rsidP="00990DC6">
            <w:pPr>
              <w:rPr>
                <w:rFonts w:ascii="Arial" w:hAnsi="Arial" w:cs="Arial"/>
                <w:sz w:val="20"/>
                <w:szCs w:val="20"/>
              </w:rPr>
            </w:pPr>
            <w:r w:rsidRPr="0040531D">
              <w:rPr>
                <w:rFonts w:ascii="Arial" w:hAnsi="Arial" w:cs="Arial"/>
                <w:sz w:val="20"/>
                <w:szCs w:val="20"/>
              </w:rPr>
              <w:t>16.52**</w:t>
            </w:r>
          </w:p>
        </w:tc>
        <w:tc>
          <w:tcPr>
            <w:tcW w:w="990" w:type="dxa"/>
          </w:tcPr>
          <w:p w14:paraId="048AC866" w14:textId="25FB69F0" w:rsidR="00990DC6" w:rsidRPr="0040531D" w:rsidRDefault="00990DC6" w:rsidP="00990DC6">
            <w:pPr>
              <w:rPr>
                <w:rFonts w:ascii="Arial" w:hAnsi="Arial" w:cs="Arial"/>
                <w:sz w:val="20"/>
                <w:szCs w:val="20"/>
              </w:rPr>
            </w:pPr>
            <w:r w:rsidRPr="0040531D">
              <w:rPr>
                <w:rFonts w:ascii="Arial" w:hAnsi="Arial" w:cs="Arial"/>
                <w:sz w:val="20"/>
                <w:szCs w:val="20"/>
              </w:rPr>
              <w:t>-22.69**</w:t>
            </w:r>
          </w:p>
        </w:tc>
      </w:tr>
      <w:tr w:rsidR="00990DC6" w:rsidRPr="0040531D" w14:paraId="29DEE3A0" w14:textId="77777777" w:rsidTr="00882407">
        <w:tc>
          <w:tcPr>
            <w:tcW w:w="1980" w:type="dxa"/>
            <w:tcBorders>
              <w:bottom w:val="single" w:sz="4" w:space="0" w:color="auto"/>
            </w:tcBorders>
          </w:tcPr>
          <w:p w14:paraId="59C7F9B9" w14:textId="32E817D4" w:rsidR="00990DC6" w:rsidRPr="0040531D" w:rsidRDefault="00990DC6" w:rsidP="00990DC6">
            <w:pPr>
              <w:rPr>
                <w:rFonts w:ascii="Arial" w:hAnsi="Arial" w:cs="Arial"/>
                <w:sz w:val="20"/>
                <w:szCs w:val="20"/>
              </w:rPr>
            </w:pPr>
            <w:r>
              <w:rPr>
                <w:rFonts w:ascii="Arial" w:hAnsi="Arial" w:cs="Arial"/>
                <w:sz w:val="20"/>
                <w:szCs w:val="20"/>
              </w:rPr>
              <w:t>Yield</w:t>
            </w:r>
          </w:p>
        </w:tc>
        <w:tc>
          <w:tcPr>
            <w:tcW w:w="900" w:type="dxa"/>
            <w:tcBorders>
              <w:bottom w:val="single" w:sz="4" w:space="0" w:color="auto"/>
            </w:tcBorders>
          </w:tcPr>
          <w:p w14:paraId="67C41382" w14:textId="7D8CC0D0" w:rsidR="00990DC6" w:rsidRPr="0040531D" w:rsidRDefault="00990DC6" w:rsidP="00990DC6">
            <w:pPr>
              <w:rPr>
                <w:rFonts w:ascii="Arial" w:hAnsi="Arial" w:cs="Arial"/>
                <w:sz w:val="20"/>
                <w:szCs w:val="20"/>
              </w:rPr>
            </w:pPr>
            <w:r w:rsidRPr="0040531D">
              <w:rPr>
                <w:rFonts w:ascii="Arial" w:hAnsi="Arial" w:cs="Arial"/>
                <w:sz w:val="20"/>
                <w:szCs w:val="20"/>
              </w:rPr>
              <w:t>0.15</w:t>
            </w:r>
          </w:p>
        </w:tc>
        <w:tc>
          <w:tcPr>
            <w:tcW w:w="1080" w:type="dxa"/>
            <w:tcBorders>
              <w:bottom w:val="single" w:sz="4" w:space="0" w:color="auto"/>
            </w:tcBorders>
          </w:tcPr>
          <w:p w14:paraId="682D523E" w14:textId="4256D881" w:rsidR="00990DC6" w:rsidRPr="0040531D" w:rsidRDefault="00990DC6" w:rsidP="00990DC6">
            <w:pPr>
              <w:rPr>
                <w:rFonts w:ascii="Arial" w:hAnsi="Arial" w:cs="Arial"/>
                <w:sz w:val="20"/>
                <w:szCs w:val="20"/>
              </w:rPr>
            </w:pPr>
            <w:r w:rsidRPr="0040531D">
              <w:rPr>
                <w:rFonts w:ascii="Arial" w:hAnsi="Arial" w:cs="Arial"/>
                <w:sz w:val="20"/>
                <w:szCs w:val="20"/>
              </w:rPr>
              <w:t>-0.69**</w:t>
            </w:r>
          </w:p>
        </w:tc>
        <w:tc>
          <w:tcPr>
            <w:tcW w:w="900" w:type="dxa"/>
            <w:tcBorders>
              <w:bottom w:val="single" w:sz="4" w:space="0" w:color="auto"/>
            </w:tcBorders>
          </w:tcPr>
          <w:p w14:paraId="2DB90392" w14:textId="182EBABF" w:rsidR="00990DC6" w:rsidRPr="0040531D" w:rsidRDefault="00990DC6" w:rsidP="00990DC6">
            <w:pPr>
              <w:rPr>
                <w:rFonts w:ascii="Arial" w:hAnsi="Arial" w:cs="Arial"/>
                <w:sz w:val="20"/>
                <w:szCs w:val="20"/>
              </w:rPr>
            </w:pPr>
            <w:r w:rsidRPr="0040531D">
              <w:rPr>
                <w:rFonts w:ascii="Arial" w:hAnsi="Arial" w:cs="Arial"/>
                <w:sz w:val="20"/>
                <w:szCs w:val="20"/>
              </w:rPr>
              <w:t>0.22</w:t>
            </w:r>
          </w:p>
        </w:tc>
        <w:tc>
          <w:tcPr>
            <w:tcW w:w="849" w:type="dxa"/>
            <w:tcBorders>
              <w:bottom w:val="single" w:sz="4" w:space="0" w:color="auto"/>
            </w:tcBorders>
          </w:tcPr>
          <w:p w14:paraId="2DCAB2DC" w14:textId="5F950A7A" w:rsidR="00990DC6" w:rsidRPr="0040531D" w:rsidRDefault="00990DC6" w:rsidP="00990DC6">
            <w:pPr>
              <w:rPr>
                <w:rFonts w:ascii="Arial" w:hAnsi="Arial" w:cs="Arial"/>
                <w:sz w:val="20"/>
                <w:szCs w:val="20"/>
              </w:rPr>
            </w:pPr>
            <w:r w:rsidRPr="0040531D">
              <w:rPr>
                <w:rFonts w:ascii="Arial" w:hAnsi="Arial" w:cs="Arial"/>
                <w:sz w:val="20"/>
                <w:szCs w:val="20"/>
              </w:rPr>
              <w:t>0.47*</w:t>
            </w:r>
          </w:p>
        </w:tc>
        <w:tc>
          <w:tcPr>
            <w:tcW w:w="900" w:type="dxa"/>
            <w:tcBorders>
              <w:bottom w:val="single" w:sz="4" w:space="0" w:color="auto"/>
            </w:tcBorders>
          </w:tcPr>
          <w:p w14:paraId="543C6BF3" w14:textId="239513DD" w:rsidR="00990DC6" w:rsidRPr="0040531D" w:rsidRDefault="00990DC6" w:rsidP="00990DC6">
            <w:pPr>
              <w:rPr>
                <w:rFonts w:ascii="Arial" w:hAnsi="Arial" w:cs="Arial"/>
                <w:sz w:val="20"/>
                <w:szCs w:val="20"/>
              </w:rPr>
            </w:pPr>
            <w:r w:rsidRPr="0040531D">
              <w:rPr>
                <w:rFonts w:ascii="Arial" w:hAnsi="Arial" w:cs="Arial"/>
                <w:sz w:val="20"/>
                <w:szCs w:val="20"/>
              </w:rPr>
              <w:t>0.09</w:t>
            </w:r>
          </w:p>
        </w:tc>
        <w:tc>
          <w:tcPr>
            <w:tcW w:w="900" w:type="dxa"/>
            <w:tcBorders>
              <w:bottom w:val="single" w:sz="4" w:space="0" w:color="auto"/>
            </w:tcBorders>
          </w:tcPr>
          <w:p w14:paraId="2D0634CD" w14:textId="77127E0A" w:rsidR="00990DC6" w:rsidRPr="0040531D" w:rsidRDefault="00990DC6" w:rsidP="00990DC6">
            <w:pPr>
              <w:rPr>
                <w:rFonts w:ascii="Arial" w:hAnsi="Arial" w:cs="Arial"/>
                <w:sz w:val="20"/>
                <w:szCs w:val="20"/>
              </w:rPr>
            </w:pPr>
            <w:r w:rsidRPr="0040531D">
              <w:rPr>
                <w:rFonts w:ascii="Arial" w:hAnsi="Arial" w:cs="Arial"/>
                <w:sz w:val="20"/>
                <w:szCs w:val="20"/>
              </w:rPr>
              <w:t>0.18</w:t>
            </w:r>
          </w:p>
        </w:tc>
        <w:tc>
          <w:tcPr>
            <w:tcW w:w="990" w:type="dxa"/>
            <w:tcBorders>
              <w:bottom w:val="single" w:sz="4" w:space="0" w:color="auto"/>
            </w:tcBorders>
          </w:tcPr>
          <w:p w14:paraId="6224690C" w14:textId="3B1588AA" w:rsidR="00990DC6" w:rsidRPr="0040531D" w:rsidRDefault="00990DC6" w:rsidP="00990DC6">
            <w:pPr>
              <w:rPr>
                <w:rFonts w:ascii="Arial" w:hAnsi="Arial" w:cs="Arial"/>
                <w:sz w:val="20"/>
                <w:szCs w:val="20"/>
              </w:rPr>
            </w:pPr>
            <w:r w:rsidRPr="0040531D">
              <w:rPr>
                <w:rFonts w:ascii="Arial" w:hAnsi="Arial" w:cs="Arial"/>
                <w:sz w:val="20"/>
                <w:szCs w:val="20"/>
              </w:rPr>
              <w:t>-0.43*</w:t>
            </w:r>
          </w:p>
        </w:tc>
      </w:tr>
    </w:tbl>
    <w:p w14:paraId="6F8078FF" w14:textId="65B170B5" w:rsidR="0040531D" w:rsidRPr="004316E9" w:rsidRDefault="0040531D" w:rsidP="00B447B0">
      <w:pPr>
        <w:jc w:val="both"/>
        <w:rPr>
          <w:rFonts w:ascii="Arial" w:hAnsi="Arial" w:cs="Arial"/>
          <w:i/>
          <w:iCs/>
          <w:sz w:val="18"/>
          <w:szCs w:val="18"/>
        </w:rPr>
      </w:pPr>
      <w:r w:rsidRPr="004316E9">
        <w:rPr>
          <w:rFonts w:ascii="Arial" w:hAnsi="Arial" w:cs="Arial"/>
          <w:i/>
          <w:iCs/>
          <w:sz w:val="18"/>
          <w:szCs w:val="18"/>
        </w:rPr>
        <w:t>Note: * = Significant at 5% level, ** = Significant at 1% level</w:t>
      </w:r>
    </w:p>
    <w:p w14:paraId="397E9746" w14:textId="77777777" w:rsidR="0040531D" w:rsidRPr="004316E9" w:rsidRDefault="0040531D" w:rsidP="00350969">
      <w:pPr>
        <w:rPr>
          <w:rFonts w:ascii="Arial" w:hAnsi="Arial" w:cs="Arial"/>
          <w:i/>
          <w:iCs/>
          <w:sz w:val="18"/>
          <w:szCs w:val="18"/>
        </w:rPr>
      </w:pPr>
    </w:p>
    <w:p w14:paraId="7FEFCF3A" w14:textId="1968DA9D" w:rsidR="00350969" w:rsidRDefault="00350969" w:rsidP="00350969">
      <w:pPr>
        <w:rPr>
          <w:rFonts w:ascii="Arial" w:hAnsi="Arial" w:cs="Arial"/>
          <w:b/>
          <w:bCs/>
          <w:sz w:val="22"/>
          <w:szCs w:val="22"/>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4</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(Yezin)</w:t>
      </w:r>
    </w:p>
    <w:p w14:paraId="669769D0" w14:textId="77777777" w:rsidR="00350969" w:rsidRDefault="00350969" w:rsidP="00350969">
      <w:pPr>
        <w:rPr>
          <w:rFonts w:ascii="Arial" w:hAnsi="Arial" w:cs="Arial"/>
          <w:b/>
          <w:bCs/>
          <w:sz w:val="22"/>
          <w:szCs w:val="22"/>
        </w:rPr>
      </w:pPr>
    </w:p>
    <w:p w14:paraId="03BACB7C" w14:textId="4CFD94A3" w:rsidR="00350969" w:rsidRDefault="00350969" w:rsidP="00350969">
      <w:pPr>
        <w:autoSpaceDE w:val="0"/>
        <w:autoSpaceDN w:val="0"/>
        <w:adjustRightInd w:val="0"/>
        <w:jc w:val="both"/>
        <w:rPr>
          <w:rFonts w:ascii="Arial" w:hAnsi="Arial" w:cs="Arial"/>
        </w:rPr>
      </w:pPr>
      <w:r w:rsidRPr="00350969">
        <w:rPr>
          <w:rFonts w:ascii="Arial" w:hAnsi="Arial" w:cs="Arial"/>
        </w:rPr>
        <w:t xml:space="preserve">The estimates of specific combining ability effects of the twenty-one crosses for various traits, given in Table 8, revealed that the cross combination possessed significant SCA effects for most of the traits. For studied traits, both positive and negative significant or highly significant SCA and non-significant effects were observed among crosses. For days to 50% tasseling and silking, the majority of crosses exhibited negative SCA values, which correspond to earlier pollen shedding except for combination P1 x P6 with 0.34 and 0.21. The combination P4 x P6 </w:t>
      </w:r>
      <w:r w:rsidRPr="00350969">
        <w:rPr>
          <w:rFonts w:ascii="Arial" w:hAnsi="Arial" w:cs="Arial"/>
        </w:rPr>
        <w:lastRenderedPageBreak/>
        <w:t xml:space="preserve">showed high negative SCA value in plant height (-3.86) and ear height (-6.29) character and should be used as short statured variety with low ear placement. </w:t>
      </w:r>
      <w:r w:rsidRPr="00BA5C9E">
        <w:rPr>
          <w:rFonts w:ascii="Arial" w:hAnsi="Arial" w:cs="Arial"/>
          <w:color w:val="000000" w:themeColor="text1"/>
        </w:rPr>
        <w:t>Al-Naggar</w:t>
      </w:r>
      <w:r w:rsidR="00BA5C9E" w:rsidRPr="00BA5C9E">
        <w:rPr>
          <w:rFonts w:ascii="Arial" w:hAnsi="Arial" w:cs="Arial"/>
          <w:color w:val="000000" w:themeColor="text1"/>
        </w:rPr>
        <w:t xml:space="preserve"> et al. </w:t>
      </w:r>
      <w:r w:rsidRPr="00BA5C9E">
        <w:rPr>
          <w:rFonts w:ascii="Arial" w:hAnsi="Arial" w:cs="Arial"/>
          <w:color w:val="000000" w:themeColor="text1"/>
        </w:rPr>
        <w:t xml:space="preserve">(2023) </w:t>
      </w:r>
      <w:r w:rsidRPr="00350969">
        <w:rPr>
          <w:rFonts w:ascii="Arial" w:hAnsi="Arial" w:cs="Arial"/>
        </w:rPr>
        <w:t xml:space="preserve">concluded that negative SCA effects for plant height and ear height are desirable because they produce short plants with low ear placement, improving lodging resistance and adaptation. </w:t>
      </w:r>
    </w:p>
    <w:p w14:paraId="63FBD5BD" w14:textId="67BE1F11" w:rsidR="00350969" w:rsidRPr="00350969" w:rsidRDefault="00350969" w:rsidP="00350969">
      <w:pPr>
        <w:autoSpaceDE w:val="0"/>
        <w:autoSpaceDN w:val="0"/>
        <w:adjustRightInd w:val="0"/>
        <w:jc w:val="both"/>
        <w:rPr>
          <w:rFonts w:ascii="Arial" w:hAnsi="Arial" w:cs="Arial"/>
        </w:rPr>
      </w:pPr>
      <w:r w:rsidRPr="00350969">
        <w:rPr>
          <w:rFonts w:ascii="Arial" w:hAnsi="Arial" w:cs="Arial"/>
        </w:rPr>
        <w:t xml:space="preserve">P2 x P5 combination showed high SCA positive effect with the value of 2.13 for ear length and 1.71 for row length. This could be used for longer ear and row length hybrids. P1 x P2, P2 x P5, P2 x P7, P1 x P4 and P2 x P3 combinations show significant positive SCA effects in rows per ear with 1.47, 0.74, 0.71, 0.68 and 0.61. For kernels per row trait, significant positive SCA effects were observed in fourteen crosses. Since kernel number per ear is a major determinant of grain yield, rows per ear and kernels per row traits are indispensable targets in maize breeding programs. Selection of combinations P1 x P2, P2 x P5, P2 x P7 and P1 x P4 with significant positive SCA for these traits ensures hybrids with superior grain. </w:t>
      </w:r>
    </w:p>
    <w:p w14:paraId="4F439478" w14:textId="043A7A6B" w:rsidR="00350969" w:rsidRPr="00350969" w:rsidRDefault="00350969" w:rsidP="00350969">
      <w:pPr>
        <w:jc w:val="both"/>
        <w:rPr>
          <w:rFonts w:ascii="Arial" w:hAnsi="Arial" w:cs="Arial"/>
          <w:color w:val="FF0000"/>
        </w:rPr>
      </w:pPr>
      <w:r w:rsidRPr="00350969">
        <w:rPr>
          <w:rFonts w:ascii="Arial" w:hAnsi="Arial" w:cs="Arial"/>
        </w:rPr>
        <w:t xml:space="preserve">The combination P2 x P6 revealed highest negative SCA effect with -0.42 for the character of grain yield. In this case, this cross would not be used to produce high yielding variety. The best crosses for this character were the combinations P2 x P4, P1 x P2 and P4 x P5 with positive SCA effects of 1.98, 1.82 and 1.55, respectively. In most of the cases, one or both the parents were related to good combiners, indicating the GCA of the parental lines playing a key role for high yield. </w:t>
      </w:r>
      <w:r w:rsidRPr="00BA5C9E">
        <w:rPr>
          <w:rFonts w:ascii="Arial" w:hAnsi="Arial" w:cs="Arial"/>
          <w:color w:val="000000" w:themeColor="text1"/>
        </w:rPr>
        <w:t>Amin</w:t>
      </w:r>
      <w:r w:rsidR="00BA5C9E" w:rsidRPr="00BA5C9E">
        <w:rPr>
          <w:rFonts w:ascii="Arial" w:hAnsi="Arial" w:cs="Arial"/>
          <w:color w:val="000000" w:themeColor="text1"/>
        </w:rPr>
        <w:t xml:space="preserve"> et al.</w:t>
      </w:r>
      <w:r w:rsidRPr="00BA5C9E">
        <w:rPr>
          <w:rFonts w:ascii="Arial" w:hAnsi="Arial" w:cs="Arial"/>
          <w:color w:val="000000" w:themeColor="text1"/>
        </w:rPr>
        <w:t xml:space="preserve"> (2014) </w:t>
      </w:r>
      <w:r w:rsidRPr="00350969">
        <w:rPr>
          <w:rFonts w:ascii="Arial" w:hAnsi="Arial" w:cs="Arial"/>
        </w:rPr>
        <w:t xml:space="preserve">observed similar observation. These crosses would be selected and used in breeding programs for producing high yielding variety. </w:t>
      </w:r>
      <w:r w:rsidRPr="00BA5C9E">
        <w:rPr>
          <w:rFonts w:ascii="Arial" w:hAnsi="Arial" w:cs="Arial"/>
          <w:color w:val="000000" w:themeColor="text1"/>
        </w:rPr>
        <w:t xml:space="preserve">Ivy and Howlader (2000) </w:t>
      </w:r>
      <w:r w:rsidRPr="00350969">
        <w:rPr>
          <w:rFonts w:ascii="Arial" w:hAnsi="Arial" w:cs="Arial"/>
        </w:rPr>
        <w:t>also reported that good general combining parents do not always show high SCA effects in their hybrid combinations and agreed with this experimental result.</w:t>
      </w:r>
    </w:p>
    <w:p w14:paraId="6EA38D24" w14:textId="77777777" w:rsidR="00350969" w:rsidRPr="00350969" w:rsidRDefault="00350969" w:rsidP="00350969">
      <w:pPr>
        <w:jc w:val="both"/>
        <w:rPr>
          <w:rFonts w:ascii="Arial" w:hAnsi="Arial" w:cs="Arial"/>
        </w:rPr>
      </w:pPr>
      <w:r w:rsidRPr="00350969">
        <w:rPr>
          <w:rFonts w:ascii="Arial" w:hAnsi="Arial" w:cs="Arial"/>
        </w:rPr>
        <w:t xml:space="preserve">Based on the result, all the combinations would be used for early mature type except for P1 x P6 combination and all the combinations could be used for short statured types except for P1 x P6 and P2 x P6 combinations. P2 x P5 combination for longer ear and row length, combinations P1 x P2 and P2 x P5 for larger number of rows, combinations P2 x P4, P1 x P2 and P4 x P5 for high grain yield. Among these combinations, P2 x P4 could be used as high yielding variety with early mature, short statured, longer ear and row length and large number of kernels per row and rows per ear variety. The combination P1 x P2 should be used as high yielding variety with early mature, short statured, large in ear diameter, large number of rows per ear and kernels per row. For Yezin region, the combination P4 x P5 would be used as high yielding variety with early mature, short statured, longer row length and ear length and high kernel weight. </w:t>
      </w:r>
    </w:p>
    <w:p w14:paraId="5C293B9A" w14:textId="46BA06A0" w:rsidR="00F518A5" w:rsidRDefault="00F518A5" w:rsidP="00350969">
      <w:pPr>
        <w:autoSpaceDE w:val="0"/>
        <w:autoSpaceDN w:val="0"/>
        <w:adjustRightInd w:val="0"/>
        <w:jc w:val="both"/>
        <w:rPr>
          <w:rFonts w:ascii="Arial" w:hAnsi="Arial" w:cs="Arial"/>
        </w:rPr>
        <w:sectPr w:rsidR="00F518A5" w:rsidSect="0089615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DF7A47C" w14:textId="77777777" w:rsidR="00882407" w:rsidRDefault="00882407" w:rsidP="00F518A5">
      <w:pPr>
        <w:autoSpaceDE w:val="0"/>
        <w:autoSpaceDN w:val="0"/>
        <w:adjustRightInd w:val="0"/>
        <w:jc w:val="both"/>
        <w:rPr>
          <w:rFonts w:ascii="Arial" w:hAnsi="Arial" w:cs="Arial"/>
          <w:b/>
          <w:bCs/>
        </w:rPr>
      </w:pPr>
    </w:p>
    <w:p w14:paraId="13822BC6" w14:textId="3549A2F1" w:rsidR="00F518A5" w:rsidRPr="00552306" w:rsidRDefault="00F518A5" w:rsidP="0079724D">
      <w:pPr>
        <w:tabs>
          <w:tab w:val="left" w:pos="1080"/>
        </w:tabs>
        <w:autoSpaceDE w:val="0"/>
        <w:autoSpaceDN w:val="0"/>
        <w:adjustRightInd w:val="0"/>
        <w:jc w:val="both"/>
        <w:rPr>
          <w:rFonts w:ascii="Arial" w:hAnsi="Arial" w:cs="Arial"/>
          <w:b/>
          <w:bCs/>
        </w:rPr>
      </w:pPr>
      <w:r w:rsidRPr="00552306">
        <w:rPr>
          <w:rFonts w:ascii="Arial" w:hAnsi="Arial" w:cs="Arial"/>
          <w:b/>
          <w:bCs/>
        </w:rPr>
        <w:t xml:space="preserve">Table 8.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(Yezin)</w:t>
      </w:r>
    </w:p>
    <w:tbl>
      <w:tblPr>
        <w:tblStyle w:val="TableGrid"/>
        <w:tblpPr w:leftFromText="180" w:rightFromText="180" w:vertAnchor="page" w:horzAnchor="margin" w:tblpY="285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
        <w:gridCol w:w="1298"/>
        <w:gridCol w:w="989"/>
        <w:gridCol w:w="860"/>
        <w:gridCol w:w="956"/>
        <w:gridCol w:w="892"/>
        <w:gridCol w:w="1172"/>
        <w:gridCol w:w="796"/>
        <w:gridCol w:w="860"/>
        <w:gridCol w:w="796"/>
        <w:gridCol w:w="860"/>
        <w:gridCol w:w="796"/>
        <w:gridCol w:w="796"/>
        <w:gridCol w:w="1425"/>
        <w:gridCol w:w="810"/>
      </w:tblGrid>
      <w:tr w:rsidR="00882407" w:rsidRPr="00F518A5" w14:paraId="483EEB3C" w14:textId="77777777" w:rsidTr="00882407">
        <w:tc>
          <w:tcPr>
            <w:tcW w:w="729" w:type="dxa"/>
            <w:tcBorders>
              <w:top w:val="single" w:sz="4" w:space="0" w:color="auto"/>
              <w:bottom w:val="single" w:sz="4" w:space="0" w:color="auto"/>
            </w:tcBorders>
          </w:tcPr>
          <w:p w14:paraId="1E5F1A6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No.</w:t>
            </w:r>
          </w:p>
        </w:tc>
        <w:tc>
          <w:tcPr>
            <w:tcW w:w="1298" w:type="dxa"/>
            <w:tcBorders>
              <w:top w:val="single" w:sz="4" w:space="0" w:color="auto"/>
              <w:bottom w:val="single" w:sz="4" w:space="0" w:color="auto"/>
            </w:tcBorders>
          </w:tcPr>
          <w:p w14:paraId="418468D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Crosses</w:t>
            </w:r>
          </w:p>
        </w:tc>
        <w:tc>
          <w:tcPr>
            <w:tcW w:w="989" w:type="dxa"/>
            <w:tcBorders>
              <w:top w:val="single" w:sz="4" w:space="0" w:color="auto"/>
              <w:bottom w:val="single" w:sz="4" w:space="0" w:color="auto"/>
            </w:tcBorders>
          </w:tcPr>
          <w:p w14:paraId="0FB6B2E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50%T</w:t>
            </w:r>
          </w:p>
        </w:tc>
        <w:tc>
          <w:tcPr>
            <w:tcW w:w="860" w:type="dxa"/>
            <w:tcBorders>
              <w:top w:val="single" w:sz="4" w:space="0" w:color="auto"/>
              <w:bottom w:val="single" w:sz="4" w:space="0" w:color="auto"/>
            </w:tcBorders>
          </w:tcPr>
          <w:p w14:paraId="6EFA4DF6"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50%S</w:t>
            </w:r>
          </w:p>
        </w:tc>
        <w:tc>
          <w:tcPr>
            <w:tcW w:w="956" w:type="dxa"/>
            <w:tcBorders>
              <w:top w:val="single" w:sz="4" w:space="0" w:color="auto"/>
              <w:bottom w:val="single" w:sz="4" w:space="0" w:color="auto"/>
            </w:tcBorders>
          </w:tcPr>
          <w:p w14:paraId="138DD4D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PH</w:t>
            </w:r>
          </w:p>
        </w:tc>
        <w:tc>
          <w:tcPr>
            <w:tcW w:w="892" w:type="dxa"/>
            <w:tcBorders>
              <w:top w:val="single" w:sz="4" w:space="0" w:color="auto"/>
              <w:bottom w:val="single" w:sz="4" w:space="0" w:color="auto"/>
            </w:tcBorders>
          </w:tcPr>
          <w:p w14:paraId="432B53A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0364C0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Shelling%</w:t>
            </w:r>
          </w:p>
        </w:tc>
        <w:tc>
          <w:tcPr>
            <w:tcW w:w="796" w:type="dxa"/>
            <w:tcBorders>
              <w:top w:val="single" w:sz="4" w:space="0" w:color="auto"/>
              <w:bottom w:val="single" w:sz="4" w:space="0" w:color="auto"/>
            </w:tcBorders>
          </w:tcPr>
          <w:p w14:paraId="6E0F47C9"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EL</w:t>
            </w:r>
          </w:p>
        </w:tc>
        <w:tc>
          <w:tcPr>
            <w:tcW w:w="860" w:type="dxa"/>
            <w:tcBorders>
              <w:top w:val="single" w:sz="4" w:space="0" w:color="auto"/>
              <w:bottom w:val="single" w:sz="4" w:space="0" w:color="auto"/>
            </w:tcBorders>
          </w:tcPr>
          <w:p w14:paraId="5B41E07B"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RL</w:t>
            </w:r>
          </w:p>
        </w:tc>
        <w:tc>
          <w:tcPr>
            <w:tcW w:w="796" w:type="dxa"/>
            <w:tcBorders>
              <w:top w:val="single" w:sz="4" w:space="0" w:color="auto"/>
              <w:bottom w:val="single" w:sz="4" w:space="0" w:color="auto"/>
            </w:tcBorders>
          </w:tcPr>
          <w:p w14:paraId="094DAF4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ED</w:t>
            </w:r>
          </w:p>
        </w:tc>
        <w:tc>
          <w:tcPr>
            <w:tcW w:w="860" w:type="dxa"/>
            <w:tcBorders>
              <w:top w:val="single" w:sz="4" w:space="0" w:color="auto"/>
              <w:bottom w:val="single" w:sz="4" w:space="0" w:color="auto"/>
            </w:tcBorders>
          </w:tcPr>
          <w:p w14:paraId="0449A2B7"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17F4063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RPE</w:t>
            </w:r>
          </w:p>
        </w:tc>
        <w:tc>
          <w:tcPr>
            <w:tcW w:w="796" w:type="dxa"/>
            <w:tcBorders>
              <w:top w:val="single" w:sz="4" w:space="0" w:color="auto"/>
              <w:bottom w:val="single" w:sz="4" w:space="0" w:color="auto"/>
            </w:tcBorders>
          </w:tcPr>
          <w:p w14:paraId="07A06878"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KPR</w:t>
            </w:r>
          </w:p>
        </w:tc>
        <w:tc>
          <w:tcPr>
            <w:tcW w:w="1425" w:type="dxa"/>
            <w:tcBorders>
              <w:top w:val="single" w:sz="4" w:space="0" w:color="auto"/>
              <w:bottom w:val="single" w:sz="4" w:space="0" w:color="auto"/>
            </w:tcBorders>
          </w:tcPr>
          <w:p w14:paraId="2FD4854F"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1000 weight</w:t>
            </w:r>
          </w:p>
        </w:tc>
        <w:tc>
          <w:tcPr>
            <w:tcW w:w="810" w:type="dxa"/>
            <w:tcBorders>
              <w:top w:val="single" w:sz="4" w:space="0" w:color="auto"/>
              <w:bottom w:val="single" w:sz="4" w:space="0" w:color="auto"/>
            </w:tcBorders>
          </w:tcPr>
          <w:p w14:paraId="070AE6A5" w14:textId="77777777" w:rsidR="00882407" w:rsidRPr="00F518A5" w:rsidRDefault="00882407" w:rsidP="00882407">
            <w:pPr>
              <w:autoSpaceDE w:val="0"/>
              <w:autoSpaceDN w:val="0"/>
              <w:adjustRightInd w:val="0"/>
              <w:jc w:val="both"/>
              <w:rPr>
                <w:rFonts w:ascii="Arial" w:hAnsi="Arial" w:cs="Arial"/>
                <w:b/>
                <w:bCs/>
                <w:sz w:val="20"/>
                <w:szCs w:val="20"/>
              </w:rPr>
            </w:pPr>
            <w:r w:rsidRPr="00F518A5">
              <w:rPr>
                <w:rFonts w:ascii="Arial" w:hAnsi="Arial" w:cs="Arial"/>
                <w:b/>
                <w:bCs/>
                <w:sz w:val="20"/>
                <w:szCs w:val="20"/>
              </w:rPr>
              <w:t>Yield</w:t>
            </w:r>
          </w:p>
        </w:tc>
      </w:tr>
      <w:tr w:rsidR="00882407" w:rsidRPr="00F518A5" w14:paraId="0F08AF46" w14:textId="77777777" w:rsidTr="00882407">
        <w:tc>
          <w:tcPr>
            <w:tcW w:w="729" w:type="dxa"/>
            <w:tcBorders>
              <w:top w:val="single" w:sz="4" w:space="0" w:color="auto"/>
            </w:tcBorders>
          </w:tcPr>
          <w:p w14:paraId="30D325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w:t>
            </w:r>
          </w:p>
        </w:tc>
        <w:tc>
          <w:tcPr>
            <w:tcW w:w="1298" w:type="dxa"/>
            <w:tcBorders>
              <w:top w:val="single" w:sz="4" w:space="0" w:color="auto"/>
            </w:tcBorders>
          </w:tcPr>
          <w:p w14:paraId="2F519A8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P2</w:t>
            </w:r>
          </w:p>
        </w:tc>
        <w:tc>
          <w:tcPr>
            <w:tcW w:w="989" w:type="dxa"/>
            <w:tcBorders>
              <w:top w:val="single" w:sz="4" w:space="0" w:color="auto"/>
            </w:tcBorders>
          </w:tcPr>
          <w:p w14:paraId="68A110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-0.99</w:t>
            </w:r>
          </w:p>
        </w:tc>
        <w:tc>
          <w:tcPr>
            <w:tcW w:w="860" w:type="dxa"/>
            <w:tcBorders>
              <w:top w:val="single" w:sz="4" w:space="0" w:color="auto"/>
            </w:tcBorders>
          </w:tcPr>
          <w:p w14:paraId="0611E65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c>
          <w:tcPr>
            <w:tcW w:w="956" w:type="dxa"/>
            <w:tcBorders>
              <w:top w:val="single" w:sz="4" w:space="0" w:color="auto"/>
            </w:tcBorders>
          </w:tcPr>
          <w:p w14:paraId="77BED7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9.96</w:t>
            </w:r>
          </w:p>
        </w:tc>
        <w:tc>
          <w:tcPr>
            <w:tcW w:w="892" w:type="dxa"/>
            <w:tcBorders>
              <w:top w:val="single" w:sz="4" w:space="0" w:color="auto"/>
            </w:tcBorders>
          </w:tcPr>
          <w:p w14:paraId="6F55645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8.61*</w:t>
            </w:r>
          </w:p>
        </w:tc>
        <w:tc>
          <w:tcPr>
            <w:tcW w:w="1172" w:type="dxa"/>
            <w:tcBorders>
              <w:top w:val="single" w:sz="4" w:space="0" w:color="auto"/>
            </w:tcBorders>
          </w:tcPr>
          <w:p w14:paraId="39F6EA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2.87</w:t>
            </w:r>
          </w:p>
        </w:tc>
        <w:tc>
          <w:tcPr>
            <w:tcW w:w="796" w:type="dxa"/>
            <w:tcBorders>
              <w:top w:val="single" w:sz="4" w:space="0" w:color="auto"/>
            </w:tcBorders>
          </w:tcPr>
          <w:p w14:paraId="509D26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Borders>
              <w:top w:val="single" w:sz="4" w:space="0" w:color="auto"/>
            </w:tcBorders>
          </w:tcPr>
          <w:p w14:paraId="37D462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796" w:type="dxa"/>
            <w:tcBorders>
              <w:top w:val="single" w:sz="4" w:space="0" w:color="auto"/>
            </w:tcBorders>
          </w:tcPr>
          <w:p w14:paraId="69E69B7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0.33**</w:t>
            </w:r>
          </w:p>
        </w:tc>
        <w:tc>
          <w:tcPr>
            <w:tcW w:w="860" w:type="dxa"/>
            <w:tcBorders>
              <w:top w:val="single" w:sz="4" w:space="0" w:color="auto"/>
            </w:tcBorders>
          </w:tcPr>
          <w:p w14:paraId="4EE7F5D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Borders>
              <w:top w:val="single" w:sz="4" w:space="0" w:color="auto"/>
            </w:tcBorders>
          </w:tcPr>
          <w:p w14:paraId="33CFBE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Borders>
              <w:top w:val="single" w:sz="4" w:space="0" w:color="auto"/>
            </w:tcBorders>
          </w:tcPr>
          <w:p w14:paraId="43CD37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4.5**</w:t>
            </w:r>
          </w:p>
        </w:tc>
        <w:tc>
          <w:tcPr>
            <w:tcW w:w="1425" w:type="dxa"/>
            <w:tcBorders>
              <w:top w:val="single" w:sz="4" w:space="0" w:color="auto"/>
            </w:tcBorders>
          </w:tcPr>
          <w:p w14:paraId="32D4508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-17.38</w:t>
            </w:r>
          </w:p>
        </w:tc>
        <w:tc>
          <w:tcPr>
            <w:tcW w:w="810" w:type="dxa"/>
            <w:tcBorders>
              <w:top w:val="single" w:sz="4" w:space="0" w:color="auto"/>
            </w:tcBorders>
          </w:tcPr>
          <w:p w14:paraId="16211AA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1.82**</w:t>
            </w:r>
          </w:p>
        </w:tc>
      </w:tr>
      <w:tr w:rsidR="00882407" w:rsidRPr="00F518A5" w14:paraId="7FB12742" w14:textId="77777777" w:rsidTr="00882407">
        <w:tc>
          <w:tcPr>
            <w:tcW w:w="729" w:type="dxa"/>
          </w:tcPr>
          <w:p w14:paraId="5B38B6C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w:t>
            </w:r>
          </w:p>
        </w:tc>
        <w:tc>
          <w:tcPr>
            <w:tcW w:w="1298" w:type="dxa"/>
          </w:tcPr>
          <w:p w14:paraId="29C963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P3</w:t>
            </w:r>
          </w:p>
        </w:tc>
        <w:tc>
          <w:tcPr>
            <w:tcW w:w="989" w:type="dxa"/>
          </w:tcPr>
          <w:p w14:paraId="2DFE43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0E637BA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-1.38</w:t>
            </w:r>
          </w:p>
        </w:tc>
        <w:tc>
          <w:tcPr>
            <w:tcW w:w="956" w:type="dxa"/>
          </w:tcPr>
          <w:p w14:paraId="198B5D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11.29*</w:t>
            </w:r>
          </w:p>
        </w:tc>
        <w:tc>
          <w:tcPr>
            <w:tcW w:w="892" w:type="dxa"/>
          </w:tcPr>
          <w:p w14:paraId="128FF62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9.27*</w:t>
            </w:r>
          </w:p>
        </w:tc>
        <w:tc>
          <w:tcPr>
            <w:tcW w:w="1172" w:type="dxa"/>
          </w:tcPr>
          <w:p w14:paraId="37E34E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2655A1E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E30A2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0.92</w:t>
            </w:r>
          </w:p>
        </w:tc>
        <w:tc>
          <w:tcPr>
            <w:tcW w:w="796" w:type="dxa"/>
          </w:tcPr>
          <w:p w14:paraId="6ADEF5C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860" w:type="dxa"/>
          </w:tcPr>
          <w:p w14:paraId="068704E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796" w:type="dxa"/>
          </w:tcPr>
          <w:p w14:paraId="04D4858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0.58</w:t>
            </w:r>
          </w:p>
        </w:tc>
        <w:tc>
          <w:tcPr>
            <w:tcW w:w="796" w:type="dxa"/>
          </w:tcPr>
          <w:p w14:paraId="6812B9C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1425" w:type="dxa"/>
          </w:tcPr>
          <w:p w14:paraId="316DA9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810" w:type="dxa"/>
          </w:tcPr>
          <w:p w14:paraId="571946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r w:rsidR="00882407" w:rsidRPr="00F518A5" w14:paraId="1AEF520E" w14:textId="77777777" w:rsidTr="00882407">
        <w:tc>
          <w:tcPr>
            <w:tcW w:w="729" w:type="dxa"/>
          </w:tcPr>
          <w:p w14:paraId="4A3BF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w:t>
            </w:r>
          </w:p>
        </w:tc>
        <w:tc>
          <w:tcPr>
            <w:tcW w:w="1298" w:type="dxa"/>
          </w:tcPr>
          <w:p w14:paraId="7A30EB4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P4</w:t>
            </w:r>
          </w:p>
        </w:tc>
        <w:tc>
          <w:tcPr>
            <w:tcW w:w="989" w:type="dxa"/>
          </w:tcPr>
          <w:p w14:paraId="41BF384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5FDE86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-2.01*</w:t>
            </w:r>
          </w:p>
        </w:tc>
        <w:tc>
          <w:tcPr>
            <w:tcW w:w="956" w:type="dxa"/>
          </w:tcPr>
          <w:p w14:paraId="76DB02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892" w:type="dxa"/>
          </w:tcPr>
          <w:p w14:paraId="4AEC168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8.02*</w:t>
            </w:r>
          </w:p>
        </w:tc>
        <w:tc>
          <w:tcPr>
            <w:tcW w:w="1172" w:type="dxa"/>
          </w:tcPr>
          <w:p w14:paraId="5E2921B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2.28</w:t>
            </w:r>
          </w:p>
        </w:tc>
        <w:tc>
          <w:tcPr>
            <w:tcW w:w="796" w:type="dxa"/>
          </w:tcPr>
          <w:p w14:paraId="6AFF602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1.51*</w:t>
            </w:r>
          </w:p>
        </w:tc>
        <w:tc>
          <w:tcPr>
            <w:tcW w:w="860" w:type="dxa"/>
          </w:tcPr>
          <w:p w14:paraId="621920A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1.74**</w:t>
            </w:r>
          </w:p>
        </w:tc>
        <w:tc>
          <w:tcPr>
            <w:tcW w:w="796" w:type="dxa"/>
          </w:tcPr>
          <w:p w14:paraId="7907323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860" w:type="dxa"/>
          </w:tcPr>
          <w:p w14:paraId="241F1A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0.06</w:t>
            </w:r>
          </w:p>
        </w:tc>
        <w:tc>
          <w:tcPr>
            <w:tcW w:w="796" w:type="dxa"/>
          </w:tcPr>
          <w:p w14:paraId="583A91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0.68*</w:t>
            </w:r>
          </w:p>
        </w:tc>
        <w:tc>
          <w:tcPr>
            <w:tcW w:w="796" w:type="dxa"/>
          </w:tcPr>
          <w:p w14:paraId="59F62ED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4.79**</w:t>
            </w:r>
          </w:p>
        </w:tc>
        <w:tc>
          <w:tcPr>
            <w:tcW w:w="1425" w:type="dxa"/>
          </w:tcPr>
          <w:p w14:paraId="546FE1D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14.93</w:t>
            </w:r>
          </w:p>
        </w:tc>
        <w:tc>
          <w:tcPr>
            <w:tcW w:w="810" w:type="dxa"/>
          </w:tcPr>
          <w:p w14:paraId="6338F3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1.34**</w:t>
            </w:r>
          </w:p>
        </w:tc>
      </w:tr>
      <w:tr w:rsidR="00882407" w:rsidRPr="00F518A5" w14:paraId="0367A0BE" w14:textId="77777777" w:rsidTr="00882407">
        <w:tc>
          <w:tcPr>
            <w:tcW w:w="729" w:type="dxa"/>
          </w:tcPr>
          <w:p w14:paraId="6A2B997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w:t>
            </w:r>
          </w:p>
        </w:tc>
        <w:tc>
          <w:tcPr>
            <w:tcW w:w="1298" w:type="dxa"/>
          </w:tcPr>
          <w:p w14:paraId="25ABFEF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P5</w:t>
            </w:r>
          </w:p>
        </w:tc>
        <w:tc>
          <w:tcPr>
            <w:tcW w:w="989" w:type="dxa"/>
          </w:tcPr>
          <w:p w14:paraId="526035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4FF7E4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w:t>
            </w:r>
          </w:p>
        </w:tc>
        <w:tc>
          <w:tcPr>
            <w:tcW w:w="956" w:type="dxa"/>
          </w:tcPr>
          <w:p w14:paraId="73FEF9A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6.33</w:t>
            </w:r>
          </w:p>
        </w:tc>
        <w:tc>
          <w:tcPr>
            <w:tcW w:w="892" w:type="dxa"/>
          </w:tcPr>
          <w:p w14:paraId="17BC49A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6.24</w:t>
            </w:r>
          </w:p>
        </w:tc>
        <w:tc>
          <w:tcPr>
            <w:tcW w:w="1172" w:type="dxa"/>
          </w:tcPr>
          <w:p w14:paraId="2D6302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796" w:type="dxa"/>
          </w:tcPr>
          <w:p w14:paraId="4A602F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860" w:type="dxa"/>
          </w:tcPr>
          <w:p w14:paraId="66FB60F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2.16**</w:t>
            </w:r>
          </w:p>
        </w:tc>
        <w:tc>
          <w:tcPr>
            <w:tcW w:w="796" w:type="dxa"/>
          </w:tcPr>
          <w:p w14:paraId="54C4CF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0.27**</w:t>
            </w:r>
          </w:p>
        </w:tc>
        <w:tc>
          <w:tcPr>
            <w:tcW w:w="860" w:type="dxa"/>
          </w:tcPr>
          <w:p w14:paraId="1D6222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Pr>
          <w:p w14:paraId="58D2AC7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252E55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w:t>
            </w:r>
          </w:p>
        </w:tc>
        <w:tc>
          <w:tcPr>
            <w:tcW w:w="1425" w:type="dxa"/>
          </w:tcPr>
          <w:p w14:paraId="7D8E140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52.93**</w:t>
            </w:r>
          </w:p>
        </w:tc>
        <w:tc>
          <w:tcPr>
            <w:tcW w:w="810" w:type="dxa"/>
          </w:tcPr>
          <w:p w14:paraId="4EA3F7D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r>
      <w:tr w:rsidR="00882407" w:rsidRPr="00F518A5" w14:paraId="3D3BAA8A" w14:textId="77777777" w:rsidTr="00882407">
        <w:tc>
          <w:tcPr>
            <w:tcW w:w="729" w:type="dxa"/>
          </w:tcPr>
          <w:p w14:paraId="398E3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w:t>
            </w:r>
          </w:p>
        </w:tc>
        <w:tc>
          <w:tcPr>
            <w:tcW w:w="1298" w:type="dxa"/>
          </w:tcPr>
          <w:p w14:paraId="20E9156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P6</w:t>
            </w:r>
          </w:p>
        </w:tc>
        <w:tc>
          <w:tcPr>
            <w:tcW w:w="989" w:type="dxa"/>
          </w:tcPr>
          <w:p w14:paraId="28E674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2C17A29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956" w:type="dxa"/>
          </w:tcPr>
          <w:p w14:paraId="21C4363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892" w:type="dxa"/>
          </w:tcPr>
          <w:p w14:paraId="7F61D0B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-4.05</w:t>
            </w:r>
          </w:p>
        </w:tc>
        <w:tc>
          <w:tcPr>
            <w:tcW w:w="1172" w:type="dxa"/>
          </w:tcPr>
          <w:p w14:paraId="669222A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0F473C0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3AD7961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0.11</w:t>
            </w:r>
          </w:p>
        </w:tc>
        <w:tc>
          <w:tcPr>
            <w:tcW w:w="796" w:type="dxa"/>
          </w:tcPr>
          <w:p w14:paraId="7BA5C2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860" w:type="dxa"/>
          </w:tcPr>
          <w:p w14:paraId="2119FF8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7D6D5FB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0.47</w:t>
            </w:r>
          </w:p>
        </w:tc>
        <w:tc>
          <w:tcPr>
            <w:tcW w:w="796" w:type="dxa"/>
          </w:tcPr>
          <w:p w14:paraId="67FE091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1425" w:type="dxa"/>
          </w:tcPr>
          <w:p w14:paraId="17AF528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25.91*</w:t>
            </w:r>
          </w:p>
        </w:tc>
        <w:tc>
          <w:tcPr>
            <w:tcW w:w="810" w:type="dxa"/>
          </w:tcPr>
          <w:p w14:paraId="3BFEE8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r>
      <w:tr w:rsidR="00882407" w:rsidRPr="00F518A5" w14:paraId="5E585DA8" w14:textId="77777777" w:rsidTr="00882407">
        <w:tc>
          <w:tcPr>
            <w:tcW w:w="729" w:type="dxa"/>
          </w:tcPr>
          <w:p w14:paraId="350A38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w:t>
            </w:r>
          </w:p>
        </w:tc>
        <w:tc>
          <w:tcPr>
            <w:tcW w:w="1298" w:type="dxa"/>
          </w:tcPr>
          <w:p w14:paraId="6415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P1 x P7</w:t>
            </w:r>
          </w:p>
        </w:tc>
        <w:tc>
          <w:tcPr>
            <w:tcW w:w="989" w:type="dxa"/>
          </w:tcPr>
          <w:p w14:paraId="2D8F9A8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-1.69*</w:t>
            </w:r>
          </w:p>
        </w:tc>
        <w:tc>
          <w:tcPr>
            <w:tcW w:w="860" w:type="dxa"/>
          </w:tcPr>
          <w:p w14:paraId="792755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-1.53</w:t>
            </w:r>
          </w:p>
        </w:tc>
        <w:tc>
          <w:tcPr>
            <w:tcW w:w="956" w:type="dxa"/>
          </w:tcPr>
          <w:p w14:paraId="74F4D0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10.02*</w:t>
            </w:r>
          </w:p>
        </w:tc>
        <w:tc>
          <w:tcPr>
            <w:tcW w:w="892" w:type="dxa"/>
          </w:tcPr>
          <w:p w14:paraId="6EFAD5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27EC2CB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0.56</w:t>
            </w:r>
          </w:p>
        </w:tc>
        <w:tc>
          <w:tcPr>
            <w:tcW w:w="796" w:type="dxa"/>
          </w:tcPr>
          <w:p w14:paraId="2A7C852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860" w:type="dxa"/>
          </w:tcPr>
          <w:p w14:paraId="060D22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796" w:type="dxa"/>
          </w:tcPr>
          <w:p w14:paraId="40E21FB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860" w:type="dxa"/>
          </w:tcPr>
          <w:p w14:paraId="3DE80C1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0A23DEC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0.15</w:t>
            </w:r>
          </w:p>
        </w:tc>
        <w:tc>
          <w:tcPr>
            <w:tcW w:w="796" w:type="dxa"/>
          </w:tcPr>
          <w:p w14:paraId="1D26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3.99**</w:t>
            </w:r>
          </w:p>
        </w:tc>
        <w:tc>
          <w:tcPr>
            <w:tcW w:w="1425" w:type="dxa"/>
          </w:tcPr>
          <w:p w14:paraId="70BFAC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12.37</w:t>
            </w:r>
          </w:p>
        </w:tc>
        <w:tc>
          <w:tcPr>
            <w:tcW w:w="810" w:type="dxa"/>
          </w:tcPr>
          <w:p w14:paraId="043773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1.36**</w:t>
            </w:r>
          </w:p>
        </w:tc>
      </w:tr>
      <w:tr w:rsidR="00882407" w:rsidRPr="00F518A5" w14:paraId="41ED3453" w14:textId="77777777" w:rsidTr="00882407">
        <w:tc>
          <w:tcPr>
            <w:tcW w:w="729" w:type="dxa"/>
          </w:tcPr>
          <w:p w14:paraId="7F0DDEC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w:t>
            </w:r>
          </w:p>
        </w:tc>
        <w:tc>
          <w:tcPr>
            <w:tcW w:w="1298" w:type="dxa"/>
          </w:tcPr>
          <w:p w14:paraId="522875F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P3</w:t>
            </w:r>
          </w:p>
        </w:tc>
        <w:tc>
          <w:tcPr>
            <w:tcW w:w="989" w:type="dxa"/>
          </w:tcPr>
          <w:p w14:paraId="7541B6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-2.18*</w:t>
            </w:r>
          </w:p>
        </w:tc>
        <w:tc>
          <w:tcPr>
            <w:tcW w:w="860" w:type="dxa"/>
          </w:tcPr>
          <w:p w14:paraId="74FABB2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956" w:type="dxa"/>
          </w:tcPr>
          <w:p w14:paraId="51EB91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17.98**</w:t>
            </w:r>
          </w:p>
        </w:tc>
        <w:tc>
          <w:tcPr>
            <w:tcW w:w="892" w:type="dxa"/>
          </w:tcPr>
          <w:p w14:paraId="55297D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8.76*</w:t>
            </w:r>
          </w:p>
        </w:tc>
        <w:tc>
          <w:tcPr>
            <w:tcW w:w="1172" w:type="dxa"/>
          </w:tcPr>
          <w:p w14:paraId="33B19B0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w:t>
            </w:r>
          </w:p>
        </w:tc>
        <w:tc>
          <w:tcPr>
            <w:tcW w:w="796" w:type="dxa"/>
          </w:tcPr>
          <w:p w14:paraId="3F9424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0.69</w:t>
            </w:r>
          </w:p>
        </w:tc>
        <w:tc>
          <w:tcPr>
            <w:tcW w:w="860" w:type="dxa"/>
          </w:tcPr>
          <w:p w14:paraId="313D59C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0.63</w:t>
            </w:r>
          </w:p>
        </w:tc>
        <w:tc>
          <w:tcPr>
            <w:tcW w:w="796" w:type="dxa"/>
          </w:tcPr>
          <w:p w14:paraId="19AAB37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860" w:type="dxa"/>
          </w:tcPr>
          <w:p w14:paraId="44B3933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796" w:type="dxa"/>
          </w:tcPr>
          <w:p w14:paraId="3823FE5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0.61*</w:t>
            </w:r>
          </w:p>
        </w:tc>
        <w:tc>
          <w:tcPr>
            <w:tcW w:w="796" w:type="dxa"/>
          </w:tcPr>
          <w:p w14:paraId="57E173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0.72</w:t>
            </w:r>
          </w:p>
        </w:tc>
        <w:tc>
          <w:tcPr>
            <w:tcW w:w="1425" w:type="dxa"/>
          </w:tcPr>
          <w:p w14:paraId="7F262BA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16.49</w:t>
            </w:r>
          </w:p>
        </w:tc>
        <w:tc>
          <w:tcPr>
            <w:tcW w:w="810" w:type="dxa"/>
          </w:tcPr>
          <w:p w14:paraId="7665FEC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r>
      <w:tr w:rsidR="00882407" w:rsidRPr="00F518A5" w14:paraId="2304C30C" w14:textId="77777777" w:rsidTr="00882407">
        <w:tc>
          <w:tcPr>
            <w:tcW w:w="729" w:type="dxa"/>
          </w:tcPr>
          <w:p w14:paraId="43FD27F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8</w:t>
            </w:r>
          </w:p>
        </w:tc>
        <w:tc>
          <w:tcPr>
            <w:tcW w:w="1298" w:type="dxa"/>
          </w:tcPr>
          <w:p w14:paraId="61F4454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P4</w:t>
            </w:r>
          </w:p>
        </w:tc>
        <w:tc>
          <w:tcPr>
            <w:tcW w:w="989" w:type="dxa"/>
          </w:tcPr>
          <w:p w14:paraId="731318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-3.32**</w:t>
            </w:r>
          </w:p>
        </w:tc>
        <w:tc>
          <w:tcPr>
            <w:tcW w:w="860" w:type="dxa"/>
          </w:tcPr>
          <w:p w14:paraId="3E8E815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-2.86**</w:t>
            </w:r>
          </w:p>
        </w:tc>
        <w:tc>
          <w:tcPr>
            <w:tcW w:w="956" w:type="dxa"/>
          </w:tcPr>
          <w:p w14:paraId="7C04BF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4.99</w:t>
            </w:r>
          </w:p>
        </w:tc>
        <w:tc>
          <w:tcPr>
            <w:tcW w:w="892" w:type="dxa"/>
          </w:tcPr>
          <w:p w14:paraId="5D3528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3.71</w:t>
            </w:r>
          </w:p>
        </w:tc>
        <w:tc>
          <w:tcPr>
            <w:tcW w:w="1172" w:type="dxa"/>
          </w:tcPr>
          <w:p w14:paraId="5B64D9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3.37</w:t>
            </w:r>
          </w:p>
        </w:tc>
        <w:tc>
          <w:tcPr>
            <w:tcW w:w="796" w:type="dxa"/>
          </w:tcPr>
          <w:p w14:paraId="47060B2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1.76**</w:t>
            </w:r>
          </w:p>
        </w:tc>
        <w:tc>
          <w:tcPr>
            <w:tcW w:w="860" w:type="dxa"/>
          </w:tcPr>
          <w:p w14:paraId="4DE6051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1.42*</w:t>
            </w:r>
          </w:p>
        </w:tc>
        <w:tc>
          <w:tcPr>
            <w:tcW w:w="796" w:type="dxa"/>
          </w:tcPr>
          <w:p w14:paraId="0C5F541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0.32**</w:t>
            </w:r>
          </w:p>
        </w:tc>
        <w:tc>
          <w:tcPr>
            <w:tcW w:w="860" w:type="dxa"/>
          </w:tcPr>
          <w:p w14:paraId="4029204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0.23**</w:t>
            </w:r>
          </w:p>
        </w:tc>
        <w:tc>
          <w:tcPr>
            <w:tcW w:w="796" w:type="dxa"/>
          </w:tcPr>
          <w:p w14:paraId="04C78F7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796" w:type="dxa"/>
          </w:tcPr>
          <w:p w14:paraId="76D8B6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4.22**</w:t>
            </w:r>
          </w:p>
        </w:tc>
        <w:tc>
          <w:tcPr>
            <w:tcW w:w="1425" w:type="dxa"/>
          </w:tcPr>
          <w:p w14:paraId="72EBC07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24.14*</w:t>
            </w:r>
          </w:p>
        </w:tc>
        <w:tc>
          <w:tcPr>
            <w:tcW w:w="810" w:type="dxa"/>
          </w:tcPr>
          <w:p w14:paraId="59440F1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1.98**</w:t>
            </w:r>
          </w:p>
        </w:tc>
      </w:tr>
      <w:tr w:rsidR="00882407" w:rsidRPr="00F518A5" w14:paraId="1E050296" w14:textId="77777777" w:rsidTr="00882407">
        <w:tc>
          <w:tcPr>
            <w:tcW w:w="729" w:type="dxa"/>
          </w:tcPr>
          <w:p w14:paraId="08BB725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w:t>
            </w:r>
          </w:p>
        </w:tc>
        <w:tc>
          <w:tcPr>
            <w:tcW w:w="1298" w:type="dxa"/>
          </w:tcPr>
          <w:p w14:paraId="1A1E11F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P5</w:t>
            </w:r>
          </w:p>
        </w:tc>
        <w:tc>
          <w:tcPr>
            <w:tcW w:w="989" w:type="dxa"/>
          </w:tcPr>
          <w:p w14:paraId="0EA386C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-3.92**</w:t>
            </w:r>
          </w:p>
        </w:tc>
        <w:tc>
          <w:tcPr>
            <w:tcW w:w="860" w:type="dxa"/>
          </w:tcPr>
          <w:p w14:paraId="327618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-3.16**</w:t>
            </w:r>
          </w:p>
        </w:tc>
        <w:tc>
          <w:tcPr>
            <w:tcW w:w="956" w:type="dxa"/>
          </w:tcPr>
          <w:p w14:paraId="778B0D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11.81*</w:t>
            </w:r>
          </w:p>
        </w:tc>
        <w:tc>
          <w:tcPr>
            <w:tcW w:w="892" w:type="dxa"/>
          </w:tcPr>
          <w:p w14:paraId="2C9E6BC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2.26</w:t>
            </w:r>
          </w:p>
        </w:tc>
        <w:tc>
          <w:tcPr>
            <w:tcW w:w="1172" w:type="dxa"/>
          </w:tcPr>
          <w:p w14:paraId="5499DBE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-3.68*</w:t>
            </w:r>
          </w:p>
        </w:tc>
        <w:tc>
          <w:tcPr>
            <w:tcW w:w="796" w:type="dxa"/>
          </w:tcPr>
          <w:p w14:paraId="2D961D9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2.13**</w:t>
            </w:r>
          </w:p>
        </w:tc>
        <w:tc>
          <w:tcPr>
            <w:tcW w:w="860" w:type="dxa"/>
          </w:tcPr>
          <w:p w14:paraId="72FACAB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1.71**</w:t>
            </w:r>
          </w:p>
        </w:tc>
        <w:tc>
          <w:tcPr>
            <w:tcW w:w="796" w:type="dxa"/>
          </w:tcPr>
          <w:p w14:paraId="1A3F3DD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0.34**</w:t>
            </w:r>
          </w:p>
        </w:tc>
        <w:tc>
          <w:tcPr>
            <w:tcW w:w="860" w:type="dxa"/>
          </w:tcPr>
          <w:p w14:paraId="07347B6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0.12**</w:t>
            </w:r>
          </w:p>
        </w:tc>
        <w:tc>
          <w:tcPr>
            <w:tcW w:w="796" w:type="dxa"/>
          </w:tcPr>
          <w:p w14:paraId="036E385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0.74*</w:t>
            </w:r>
          </w:p>
        </w:tc>
        <w:tc>
          <w:tcPr>
            <w:tcW w:w="796" w:type="dxa"/>
          </w:tcPr>
          <w:p w14:paraId="367538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3.29**</w:t>
            </w:r>
          </w:p>
        </w:tc>
        <w:tc>
          <w:tcPr>
            <w:tcW w:w="1425" w:type="dxa"/>
          </w:tcPr>
          <w:p w14:paraId="4A12E0B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14.76</w:t>
            </w:r>
          </w:p>
        </w:tc>
        <w:tc>
          <w:tcPr>
            <w:tcW w:w="810" w:type="dxa"/>
          </w:tcPr>
          <w:p w14:paraId="51434D9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1.11**</w:t>
            </w:r>
          </w:p>
        </w:tc>
      </w:tr>
      <w:tr w:rsidR="00882407" w:rsidRPr="00F518A5" w14:paraId="4BA6BCBA" w14:textId="77777777" w:rsidTr="00882407">
        <w:tc>
          <w:tcPr>
            <w:tcW w:w="729" w:type="dxa"/>
          </w:tcPr>
          <w:p w14:paraId="4140EE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w:t>
            </w:r>
          </w:p>
        </w:tc>
        <w:tc>
          <w:tcPr>
            <w:tcW w:w="1298" w:type="dxa"/>
          </w:tcPr>
          <w:p w14:paraId="73129B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P6</w:t>
            </w:r>
          </w:p>
        </w:tc>
        <w:tc>
          <w:tcPr>
            <w:tcW w:w="989" w:type="dxa"/>
          </w:tcPr>
          <w:p w14:paraId="2BD600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-1.47</w:t>
            </w:r>
          </w:p>
        </w:tc>
        <w:tc>
          <w:tcPr>
            <w:tcW w:w="860" w:type="dxa"/>
          </w:tcPr>
          <w:p w14:paraId="4BE7B5C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956" w:type="dxa"/>
          </w:tcPr>
          <w:p w14:paraId="13350F4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892" w:type="dxa"/>
          </w:tcPr>
          <w:p w14:paraId="7596C51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w:t>
            </w:r>
          </w:p>
        </w:tc>
        <w:tc>
          <w:tcPr>
            <w:tcW w:w="1172" w:type="dxa"/>
          </w:tcPr>
          <w:p w14:paraId="34130D9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796" w:type="dxa"/>
          </w:tcPr>
          <w:p w14:paraId="59FC5F3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0.48</w:t>
            </w:r>
          </w:p>
        </w:tc>
        <w:tc>
          <w:tcPr>
            <w:tcW w:w="860" w:type="dxa"/>
          </w:tcPr>
          <w:p w14:paraId="41DCF41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c>
          <w:tcPr>
            <w:tcW w:w="796" w:type="dxa"/>
          </w:tcPr>
          <w:p w14:paraId="548D7BB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860" w:type="dxa"/>
          </w:tcPr>
          <w:p w14:paraId="52CFCF0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w:t>
            </w:r>
          </w:p>
        </w:tc>
        <w:tc>
          <w:tcPr>
            <w:tcW w:w="796" w:type="dxa"/>
          </w:tcPr>
          <w:p w14:paraId="09463E8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0.36</w:t>
            </w:r>
          </w:p>
        </w:tc>
        <w:tc>
          <w:tcPr>
            <w:tcW w:w="796" w:type="dxa"/>
          </w:tcPr>
          <w:p w14:paraId="66DA562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-2.63*</w:t>
            </w:r>
          </w:p>
        </w:tc>
        <w:tc>
          <w:tcPr>
            <w:tcW w:w="1425" w:type="dxa"/>
          </w:tcPr>
          <w:p w14:paraId="6126FE9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-19.92</w:t>
            </w:r>
          </w:p>
        </w:tc>
        <w:tc>
          <w:tcPr>
            <w:tcW w:w="810" w:type="dxa"/>
          </w:tcPr>
          <w:p w14:paraId="3001AF1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r>
      <w:tr w:rsidR="00882407" w:rsidRPr="00F518A5" w14:paraId="00CA6E70" w14:textId="77777777" w:rsidTr="00882407">
        <w:tc>
          <w:tcPr>
            <w:tcW w:w="729" w:type="dxa"/>
          </w:tcPr>
          <w:p w14:paraId="56A30E5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1298" w:type="dxa"/>
          </w:tcPr>
          <w:p w14:paraId="48696F6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P2 x P7</w:t>
            </w:r>
          </w:p>
        </w:tc>
        <w:tc>
          <w:tcPr>
            <w:tcW w:w="989" w:type="dxa"/>
          </w:tcPr>
          <w:p w14:paraId="0FE48A4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-1.84*</w:t>
            </w:r>
          </w:p>
        </w:tc>
        <w:tc>
          <w:tcPr>
            <w:tcW w:w="860" w:type="dxa"/>
          </w:tcPr>
          <w:p w14:paraId="4D9AA6C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Pr>
          <w:p w14:paraId="40FD15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7.58</w:t>
            </w:r>
          </w:p>
        </w:tc>
        <w:tc>
          <w:tcPr>
            <w:tcW w:w="892" w:type="dxa"/>
          </w:tcPr>
          <w:p w14:paraId="48282D1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5.41</w:t>
            </w:r>
          </w:p>
        </w:tc>
        <w:tc>
          <w:tcPr>
            <w:tcW w:w="1172" w:type="dxa"/>
          </w:tcPr>
          <w:p w14:paraId="48563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1.07</w:t>
            </w:r>
          </w:p>
        </w:tc>
        <w:tc>
          <w:tcPr>
            <w:tcW w:w="796" w:type="dxa"/>
          </w:tcPr>
          <w:p w14:paraId="2DC467D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0.46</w:t>
            </w:r>
          </w:p>
        </w:tc>
        <w:tc>
          <w:tcPr>
            <w:tcW w:w="860" w:type="dxa"/>
          </w:tcPr>
          <w:p w14:paraId="62D1956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0.17</w:t>
            </w:r>
          </w:p>
        </w:tc>
        <w:tc>
          <w:tcPr>
            <w:tcW w:w="796" w:type="dxa"/>
          </w:tcPr>
          <w:p w14:paraId="1D5D5D8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0.25**</w:t>
            </w:r>
          </w:p>
        </w:tc>
        <w:tc>
          <w:tcPr>
            <w:tcW w:w="860" w:type="dxa"/>
          </w:tcPr>
          <w:p w14:paraId="21D98DA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0.08*</w:t>
            </w:r>
          </w:p>
        </w:tc>
        <w:tc>
          <w:tcPr>
            <w:tcW w:w="796" w:type="dxa"/>
          </w:tcPr>
          <w:p w14:paraId="321B634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0.71*</w:t>
            </w:r>
          </w:p>
        </w:tc>
        <w:tc>
          <w:tcPr>
            <w:tcW w:w="796" w:type="dxa"/>
          </w:tcPr>
          <w:p w14:paraId="5FBC9C6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2.23*</w:t>
            </w:r>
          </w:p>
        </w:tc>
        <w:tc>
          <w:tcPr>
            <w:tcW w:w="1425" w:type="dxa"/>
          </w:tcPr>
          <w:p w14:paraId="61C997D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-26.08*</w:t>
            </w:r>
          </w:p>
        </w:tc>
        <w:tc>
          <w:tcPr>
            <w:tcW w:w="810" w:type="dxa"/>
          </w:tcPr>
          <w:p w14:paraId="0DD35E0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0.07</w:t>
            </w:r>
          </w:p>
        </w:tc>
      </w:tr>
      <w:tr w:rsidR="00882407" w:rsidRPr="00F518A5" w14:paraId="21BE5008" w14:textId="77777777" w:rsidTr="00882407">
        <w:tc>
          <w:tcPr>
            <w:tcW w:w="729" w:type="dxa"/>
          </w:tcPr>
          <w:p w14:paraId="70FB6D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w:t>
            </w:r>
          </w:p>
        </w:tc>
        <w:tc>
          <w:tcPr>
            <w:tcW w:w="1298" w:type="dxa"/>
          </w:tcPr>
          <w:p w14:paraId="78B3AE4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P4</w:t>
            </w:r>
          </w:p>
        </w:tc>
        <w:tc>
          <w:tcPr>
            <w:tcW w:w="989" w:type="dxa"/>
          </w:tcPr>
          <w:p w14:paraId="2032A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-2.03*</w:t>
            </w:r>
          </w:p>
        </w:tc>
        <w:tc>
          <w:tcPr>
            <w:tcW w:w="860" w:type="dxa"/>
          </w:tcPr>
          <w:p w14:paraId="52A4F6E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-1.23</w:t>
            </w:r>
          </w:p>
        </w:tc>
        <w:tc>
          <w:tcPr>
            <w:tcW w:w="956" w:type="dxa"/>
          </w:tcPr>
          <w:p w14:paraId="1DA071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5.32</w:t>
            </w:r>
          </w:p>
        </w:tc>
        <w:tc>
          <w:tcPr>
            <w:tcW w:w="892" w:type="dxa"/>
          </w:tcPr>
          <w:p w14:paraId="2F3D91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9.17*</w:t>
            </w:r>
          </w:p>
        </w:tc>
        <w:tc>
          <w:tcPr>
            <w:tcW w:w="1172" w:type="dxa"/>
          </w:tcPr>
          <w:p w14:paraId="68053BF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-0.96</w:t>
            </w:r>
          </w:p>
        </w:tc>
        <w:tc>
          <w:tcPr>
            <w:tcW w:w="796" w:type="dxa"/>
          </w:tcPr>
          <w:p w14:paraId="2BD95A1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1.44*</w:t>
            </w:r>
          </w:p>
        </w:tc>
        <w:tc>
          <w:tcPr>
            <w:tcW w:w="860" w:type="dxa"/>
          </w:tcPr>
          <w:p w14:paraId="4C62713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1.1*</w:t>
            </w:r>
          </w:p>
        </w:tc>
        <w:tc>
          <w:tcPr>
            <w:tcW w:w="796" w:type="dxa"/>
          </w:tcPr>
          <w:p w14:paraId="779DEF5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0.24**</w:t>
            </w:r>
          </w:p>
        </w:tc>
        <w:tc>
          <w:tcPr>
            <w:tcW w:w="860" w:type="dxa"/>
          </w:tcPr>
          <w:p w14:paraId="00F2FA4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-0.21**</w:t>
            </w:r>
          </w:p>
        </w:tc>
        <w:tc>
          <w:tcPr>
            <w:tcW w:w="796" w:type="dxa"/>
          </w:tcPr>
          <w:p w14:paraId="047929D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374652E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1.81*</w:t>
            </w:r>
          </w:p>
        </w:tc>
        <w:tc>
          <w:tcPr>
            <w:tcW w:w="1425" w:type="dxa"/>
          </w:tcPr>
          <w:p w14:paraId="1FE83A2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54.41**</w:t>
            </w:r>
          </w:p>
        </w:tc>
        <w:tc>
          <w:tcPr>
            <w:tcW w:w="810" w:type="dxa"/>
          </w:tcPr>
          <w:p w14:paraId="2B0CB66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0.89**</w:t>
            </w:r>
          </w:p>
        </w:tc>
      </w:tr>
      <w:tr w:rsidR="00882407" w:rsidRPr="00F518A5" w14:paraId="43334FF9" w14:textId="77777777" w:rsidTr="00882407">
        <w:tc>
          <w:tcPr>
            <w:tcW w:w="729" w:type="dxa"/>
          </w:tcPr>
          <w:p w14:paraId="1D1108B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w:t>
            </w:r>
          </w:p>
        </w:tc>
        <w:tc>
          <w:tcPr>
            <w:tcW w:w="1298" w:type="dxa"/>
          </w:tcPr>
          <w:p w14:paraId="31891F9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P5</w:t>
            </w:r>
          </w:p>
        </w:tc>
        <w:tc>
          <w:tcPr>
            <w:tcW w:w="989" w:type="dxa"/>
          </w:tcPr>
          <w:p w14:paraId="748DB10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-2.29*</w:t>
            </w:r>
          </w:p>
        </w:tc>
        <w:tc>
          <w:tcPr>
            <w:tcW w:w="860" w:type="dxa"/>
          </w:tcPr>
          <w:p w14:paraId="7ACD5D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-2.19*</w:t>
            </w:r>
          </w:p>
        </w:tc>
        <w:tc>
          <w:tcPr>
            <w:tcW w:w="956" w:type="dxa"/>
          </w:tcPr>
          <w:p w14:paraId="337D003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9.95*</w:t>
            </w:r>
          </w:p>
        </w:tc>
        <w:tc>
          <w:tcPr>
            <w:tcW w:w="892" w:type="dxa"/>
          </w:tcPr>
          <w:p w14:paraId="5D7CED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1172" w:type="dxa"/>
          </w:tcPr>
          <w:p w14:paraId="1CB9E7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0.04</w:t>
            </w:r>
          </w:p>
        </w:tc>
        <w:tc>
          <w:tcPr>
            <w:tcW w:w="796" w:type="dxa"/>
          </w:tcPr>
          <w:p w14:paraId="22EFD9B3"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0.28</w:t>
            </w:r>
          </w:p>
        </w:tc>
        <w:tc>
          <w:tcPr>
            <w:tcW w:w="860" w:type="dxa"/>
          </w:tcPr>
          <w:p w14:paraId="667F7C1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w:t>
            </w:r>
          </w:p>
        </w:tc>
        <w:tc>
          <w:tcPr>
            <w:tcW w:w="796" w:type="dxa"/>
          </w:tcPr>
          <w:p w14:paraId="43C89D4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860" w:type="dxa"/>
          </w:tcPr>
          <w:p w14:paraId="0246909A"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0.13**</w:t>
            </w:r>
          </w:p>
        </w:tc>
        <w:tc>
          <w:tcPr>
            <w:tcW w:w="796" w:type="dxa"/>
          </w:tcPr>
          <w:p w14:paraId="6826155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-0.02</w:t>
            </w:r>
          </w:p>
        </w:tc>
        <w:tc>
          <w:tcPr>
            <w:tcW w:w="796" w:type="dxa"/>
          </w:tcPr>
          <w:p w14:paraId="180CDF8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-0.19</w:t>
            </w:r>
          </w:p>
        </w:tc>
        <w:tc>
          <w:tcPr>
            <w:tcW w:w="1425" w:type="dxa"/>
          </w:tcPr>
          <w:p w14:paraId="40E82EB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-7.96</w:t>
            </w:r>
          </w:p>
        </w:tc>
        <w:tc>
          <w:tcPr>
            <w:tcW w:w="810" w:type="dxa"/>
          </w:tcPr>
          <w:p w14:paraId="2655C355"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0.79*</w:t>
            </w:r>
          </w:p>
        </w:tc>
      </w:tr>
      <w:tr w:rsidR="00882407" w:rsidRPr="00F518A5" w14:paraId="700994E3" w14:textId="77777777" w:rsidTr="00882407">
        <w:tc>
          <w:tcPr>
            <w:tcW w:w="729" w:type="dxa"/>
          </w:tcPr>
          <w:p w14:paraId="228FD0D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14</w:t>
            </w:r>
          </w:p>
        </w:tc>
        <w:tc>
          <w:tcPr>
            <w:tcW w:w="1298" w:type="dxa"/>
          </w:tcPr>
          <w:p w14:paraId="024C53C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P6</w:t>
            </w:r>
          </w:p>
        </w:tc>
        <w:tc>
          <w:tcPr>
            <w:tcW w:w="989" w:type="dxa"/>
          </w:tcPr>
          <w:p w14:paraId="4535BFB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-0.18</w:t>
            </w:r>
          </w:p>
        </w:tc>
        <w:tc>
          <w:tcPr>
            <w:tcW w:w="860" w:type="dxa"/>
          </w:tcPr>
          <w:p w14:paraId="3A07EC6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-0.009</w:t>
            </w:r>
          </w:p>
        </w:tc>
        <w:tc>
          <w:tcPr>
            <w:tcW w:w="956" w:type="dxa"/>
          </w:tcPr>
          <w:p w14:paraId="5D05FD7E"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9.47</w:t>
            </w:r>
          </w:p>
        </w:tc>
        <w:tc>
          <w:tcPr>
            <w:tcW w:w="892" w:type="dxa"/>
          </w:tcPr>
          <w:p w14:paraId="49DABA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0.76</w:t>
            </w:r>
          </w:p>
        </w:tc>
        <w:tc>
          <w:tcPr>
            <w:tcW w:w="1172" w:type="dxa"/>
          </w:tcPr>
          <w:p w14:paraId="6725C776"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2.48</w:t>
            </w:r>
          </w:p>
        </w:tc>
        <w:tc>
          <w:tcPr>
            <w:tcW w:w="796" w:type="dxa"/>
          </w:tcPr>
          <w:p w14:paraId="2F61D5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-0.14</w:t>
            </w:r>
          </w:p>
        </w:tc>
        <w:tc>
          <w:tcPr>
            <w:tcW w:w="860" w:type="dxa"/>
          </w:tcPr>
          <w:p w14:paraId="574E551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0.6</w:t>
            </w:r>
          </w:p>
        </w:tc>
        <w:tc>
          <w:tcPr>
            <w:tcW w:w="796" w:type="dxa"/>
          </w:tcPr>
          <w:p w14:paraId="73222824"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860" w:type="dxa"/>
          </w:tcPr>
          <w:p w14:paraId="006AEB6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0.16**</w:t>
            </w:r>
          </w:p>
        </w:tc>
        <w:tc>
          <w:tcPr>
            <w:tcW w:w="796" w:type="dxa"/>
          </w:tcPr>
          <w:p w14:paraId="20D5D837"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0.01</w:t>
            </w:r>
          </w:p>
        </w:tc>
        <w:tc>
          <w:tcPr>
            <w:tcW w:w="796" w:type="dxa"/>
          </w:tcPr>
          <w:p w14:paraId="46D46AE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0.03</w:t>
            </w:r>
          </w:p>
        </w:tc>
        <w:tc>
          <w:tcPr>
            <w:tcW w:w="1425" w:type="dxa"/>
          </w:tcPr>
          <w:p w14:paraId="5E15283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25.69*</w:t>
            </w:r>
          </w:p>
        </w:tc>
        <w:tc>
          <w:tcPr>
            <w:tcW w:w="810" w:type="dxa"/>
          </w:tcPr>
          <w:p w14:paraId="6CB4D2D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0.59*</w:t>
            </w:r>
          </w:p>
        </w:tc>
      </w:tr>
      <w:tr w:rsidR="00882407" w:rsidRPr="00F518A5" w14:paraId="40D7EBE6" w14:textId="77777777" w:rsidTr="00882407">
        <w:tc>
          <w:tcPr>
            <w:tcW w:w="729" w:type="dxa"/>
            <w:tcBorders>
              <w:bottom w:val="single" w:sz="4" w:space="0" w:color="auto"/>
            </w:tcBorders>
          </w:tcPr>
          <w:p w14:paraId="3AA1C26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15</w:t>
            </w:r>
          </w:p>
        </w:tc>
        <w:tc>
          <w:tcPr>
            <w:tcW w:w="1298" w:type="dxa"/>
            <w:tcBorders>
              <w:bottom w:val="single" w:sz="4" w:space="0" w:color="auto"/>
            </w:tcBorders>
          </w:tcPr>
          <w:p w14:paraId="6AAAA4B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P3 x P7</w:t>
            </w:r>
          </w:p>
        </w:tc>
        <w:tc>
          <w:tcPr>
            <w:tcW w:w="989" w:type="dxa"/>
            <w:tcBorders>
              <w:bottom w:val="single" w:sz="4" w:space="0" w:color="auto"/>
            </w:tcBorders>
          </w:tcPr>
          <w:p w14:paraId="2F7E7B3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-0.88</w:t>
            </w:r>
          </w:p>
        </w:tc>
        <w:tc>
          <w:tcPr>
            <w:tcW w:w="860" w:type="dxa"/>
            <w:tcBorders>
              <w:bottom w:val="single" w:sz="4" w:space="0" w:color="auto"/>
            </w:tcBorders>
          </w:tcPr>
          <w:p w14:paraId="2248D7CD"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-0.42</w:t>
            </w:r>
          </w:p>
        </w:tc>
        <w:tc>
          <w:tcPr>
            <w:tcW w:w="956" w:type="dxa"/>
            <w:tcBorders>
              <w:bottom w:val="single" w:sz="4" w:space="0" w:color="auto"/>
            </w:tcBorders>
          </w:tcPr>
          <w:p w14:paraId="5F8B9482"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1.91</w:t>
            </w:r>
          </w:p>
        </w:tc>
        <w:tc>
          <w:tcPr>
            <w:tcW w:w="892" w:type="dxa"/>
            <w:tcBorders>
              <w:bottom w:val="single" w:sz="4" w:space="0" w:color="auto"/>
            </w:tcBorders>
          </w:tcPr>
          <w:p w14:paraId="08CD328B"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6.87</w:t>
            </w:r>
          </w:p>
        </w:tc>
        <w:tc>
          <w:tcPr>
            <w:tcW w:w="1172" w:type="dxa"/>
            <w:tcBorders>
              <w:bottom w:val="single" w:sz="4" w:space="0" w:color="auto"/>
            </w:tcBorders>
          </w:tcPr>
          <w:p w14:paraId="4318C6E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-1.87</w:t>
            </w:r>
          </w:p>
        </w:tc>
        <w:tc>
          <w:tcPr>
            <w:tcW w:w="796" w:type="dxa"/>
            <w:tcBorders>
              <w:bottom w:val="single" w:sz="4" w:space="0" w:color="auto"/>
            </w:tcBorders>
          </w:tcPr>
          <w:p w14:paraId="28926B0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1.75**</w:t>
            </w:r>
          </w:p>
        </w:tc>
        <w:tc>
          <w:tcPr>
            <w:tcW w:w="860" w:type="dxa"/>
            <w:tcBorders>
              <w:bottom w:val="single" w:sz="4" w:space="0" w:color="auto"/>
            </w:tcBorders>
          </w:tcPr>
          <w:p w14:paraId="142185E0"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1.39*</w:t>
            </w:r>
          </w:p>
        </w:tc>
        <w:tc>
          <w:tcPr>
            <w:tcW w:w="796" w:type="dxa"/>
            <w:tcBorders>
              <w:bottom w:val="single" w:sz="4" w:space="0" w:color="auto"/>
            </w:tcBorders>
          </w:tcPr>
          <w:p w14:paraId="6519A609"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0.09</w:t>
            </w:r>
          </w:p>
        </w:tc>
        <w:tc>
          <w:tcPr>
            <w:tcW w:w="860" w:type="dxa"/>
            <w:tcBorders>
              <w:bottom w:val="single" w:sz="4" w:space="0" w:color="auto"/>
            </w:tcBorders>
          </w:tcPr>
          <w:p w14:paraId="240381E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-0.05</w:t>
            </w:r>
          </w:p>
        </w:tc>
        <w:tc>
          <w:tcPr>
            <w:tcW w:w="796" w:type="dxa"/>
            <w:tcBorders>
              <w:bottom w:val="single" w:sz="4" w:space="0" w:color="auto"/>
            </w:tcBorders>
          </w:tcPr>
          <w:p w14:paraId="359C7F6C"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0.49</w:t>
            </w:r>
          </w:p>
        </w:tc>
        <w:tc>
          <w:tcPr>
            <w:tcW w:w="796" w:type="dxa"/>
            <w:tcBorders>
              <w:bottom w:val="single" w:sz="4" w:space="0" w:color="auto"/>
            </w:tcBorders>
          </w:tcPr>
          <w:p w14:paraId="4FD124A8"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4.98**</w:t>
            </w:r>
          </w:p>
        </w:tc>
        <w:tc>
          <w:tcPr>
            <w:tcW w:w="1425" w:type="dxa"/>
            <w:tcBorders>
              <w:bottom w:val="single" w:sz="4" w:space="0" w:color="auto"/>
            </w:tcBorders>
          </w:tcPr>
          <w:p w14:paraId="25781361"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1.31</w:t>
            </w:r>
          </w:p>
        </w:tc>
        <w:tc>
          <w:tcPr>
            <w:tcW w:w="810" w:type="dxa"/>
            <w:tcBorders>
              <w:bottom w:val="single" w:sz="4" w:space="0" w:color="auto"/>
            </w:tcBorders>
          </w:tcPr>
          <w:p w14:paraId="0A8C3B9F" w14:textId="77777777" w:rsidR="00882407" w:rsidRPr="00F518A5" w:rsidRDefault="00882407" w:rsidP="00882407">
            <w:pPr>
              <w:autoSpaceDE w:val="0"/>
              <w:autoSpaceDN w:val="0"/>
              <w:adjustRightInd w:val="0"/>
              <w:jc w:val="both"/>
              <w:rPr>
                <w:rFonts w:ascii="Arial" w:hAnsi="Arial" w:cs="Arial"/>
                <w:sz w:val="20"/>
                <w:szCs w:val="20"/>
              </w:rPr>
            </w:pPr>
            <w:r w:rsidRPr="00F518A5">
              <w:rPr>
                <w:rFonts w:ascii="Arial" w:hAnsi="Arial" w:cs="Arial"/>
                <w:sz w:val="20"/>
                <w:szCs w:val="20"/>
              </w:rPr>
              <w:t>0.57*</w:t>
            </w:r>
          </w:p>
        </w:tc>
      </w:tr>
    </w:tbl>
    <w:p w14:paraId="33106F3F" w14:textId="77777777" w:rsidR="00882407" w:rsidRDefault="00882407" w:rsidP="00793C44">
      <w:pPr>
        <w:autoSpaceDE w:val="0"/>
        <w:autoSpaceDN w:val="0"/>
        <w:adjustRightInd w:val="0"/>
        <w:ind w:right="-1386"/>
        <w:jc w:val="center"/>
        <w:rPr>
          <w:rFonts w:ascii="Arial" w:hAnsi="Arial" w:cs="Arial"/>
          <w:i/>
          <w:iCs/>
        </w:rPr>
      </w:pPr>
    </w:p>
    <w:p w14:paraId="5A853F1E" w14:textId="41B0B4AF" w:rsidR="00AF3C0D" w:rsidRPr="004316E9" w:rsidRDefault="00F518A5" w:rsidP="00B447B0">
      <w:pPr>
        <w:autoSpaceDE w:val="0"/>
        <w:autoSpaceDN w:val="0"/>
        <w:adjustRightInd w:val="0"/>
        <w:ind w:right="-138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5AD9CB7A" w14:textId="0CF42060" w:rsidR="00DA676D" w:rsidRDefault="00DA676D" w:rsidP="00F518A5">
      <w:pPr>
        <w:autoSpaceDE w:val="0"/>
        <w:autoSpaceDN w:val="0"/>
        <w:adjustRightInd w:val="0"/>
        <w:jc w:val="center"/>
        <w:rPr>
          <w:rFonts w:ascii="Arial" w:hAnsi="Arial" w:cs="Arial"/>
          <w:i/>
          <w:iCs/>
        </w:rPr>
      </w:pPr>
    </w:p>
    <w:p w14:paraId="0C8AC3EB" w14:textId="4B560A12" w:rsidR="00DA676D" w:rsidRPr="00552306" w:rsidRDefault="00DA676D"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9.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(Yezin) (continued)</w:t>
      </w:r>
    </w:p>
    <w:p w14:paraId="29A6CEF3" w14:textId="77777777" w:rsidR="00DA676D" w:rsidRDefault="00DA676D" w:rsidP="00F518A5">
      <w:pPr>
        <w:autoSpaceDE w:val="0"/>
        <w:autoSpaceDN w:val="0"/>
        <w:adjustRightInd w:val="0"/>
        <w:jc w:val="center"/>
        <w:rPr>
          <w:rFonts w:ascii="Arial" w:hAnsi="Arial" w:cs="Arial"/>
          <w:i/>
          <w:iCs/>
        </w:rPr>
      </w:pPr>
    </w:p>
    <w:tbl>
      <w:tblPr>
        <w:tblStyle w:val="TableGrid"/>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1312"/>
        <w:gridCol w:w="961"/>
        <w:gridCol w:w="883"/>
        <w:gridCol w:w="888"/>
        <w:gridCol w:w="897"/>
        <w:gridCol w:w="1172"/>
        <w:gridCol w:w="875"/>
        <w:gridCol w:w="884"/>
        <w:gridCol w:w="804"/>
        <w:gridCol w:w="884"/>
        <w:gridCol w:w="796"/>
        <w:gridCol w:w="804"/>
        <w:gridCol w:w="1375"/>
        <w:gridCol w:w="804"/>
      </w:tblGrid>
      <w:tr w:rsidR="00DA676D" w14:paraId="49DF7CCD" w14:textId="77777777" w:rsidTr="00882407">
        <w:tc>
          <w:tcPr>
            <w:tcW w:w="696" w:type="dxa"/>
            <w:tcBorders>
              <w:top w:val="single" w:sz="4" w:space="0" w:color="auto"/>
              <w:bottom w:val="single" w:sz="4" w:space="0" w:color="auto"/>
            </w:tcBorders>
          </w:tcPr>
          <w:p w14:paraId="349CF822" w14:textId="05722F4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No.</w:t>
            </w:r>
          </w:p>
        </w:tc>
        <w:tc>
          <w:tcPr>
            <w:tcW w:w="1312" w:type="dxa"/>
            <w:tcBorders>
              <w:top w:val="single" w:sz="4" w:space="0" w:color="auto"/>
              <w:bottom w:val="single" w:sz="4" w:space="0" w:color="auto"/>
            </w:tcBorders>
          </w:tcPr>
          <w:p w14:paraId="04E80360" w14:textId="088C038C"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Crosses</w:t>
            </w:r>
          </w:p>
        </w:tc>
        <w:tc>
          <w:tcPr>
            <w:tcW w:w="961" w:type="dxa"/>
            <w:tcBorders>
              <w:top w:val="single" w:sz="4" w:space="0" w:color="auto"/>
              <w:bottom w:val="single" w:sz="4" w:space="0" w:color="auto"/>
            </w:tcBorders>
          </w:tcPr>
          <w:p w14:paraId="53D6373E" w14:textId="7E70BC0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50%T</w:t>
            </w:r>
          </w:p>
        </w:tc>
        <w:tc>
          <w:tcPr>
            <w:tcW w:w="883" w:type="dxa"/>
            <w:tcBorders>
              <w:top w:val="single" w:sz="4" w:space="0" w:color="auto"/>
              <w:bottom w:val="single" w:sz="4" w:space="0" w:color="auto"/>
            </w:tcBorders>
          </w:tcPr>
          <w:p w14:paraId="5C12164B" w14:textId="45EAD5F3"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50%S</w:t>
            </w:r>
          </w:p>
        </w:tc>
        <w:tc>
          <w:tcPr>
            <w:tcW w:w="888" w:type="dxa"/>
            <w:tcBorders>
              <w:top w:val="single" w:sz="4" w:space="0" w:color="auto"/>
              <w:bottom w:val="single" w:sz="4" w:space="0" w:color="auto"/>
            </w:tcBorders>
          </w:tcPr>
          <w:p w14:paraId="3CEE341B" w14:textId="5D1EB1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PH</w:t>
            </w:r>
          </w:p>
        </w:tc>
        <w:tc>
          <w:tcPr>
            <w:tcW w:w="897" w:type="dxa"/>
            <w:tcBorders>
              <w:top w:val="single" w:sz="4" w:space="0" w:color="auto"/>
              <w:bottom w:val="single" w:sz="4" w:space="0" w:color="auto"/>
            </w:tcBorders>
          </w:tcPr>
          <w:p w14:paraId="1951C920" w14:textId="7D7D2CE0"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EH</w:t>
            </w:r>
          </w:p>
        </w:tc>
        <w:tc>
          <w:tcPr>
            <w:tcW w:w="1172" w:type="dxa"/>
            <w:tcBorders>
              <w:top w:val="single" w:sz="4" w:space="0" w:color="auto"/>
              <w:bottom w:val="single" w:sz="4" w:space="0" w:color="auto"/>
            </w:tcBorders>
          </w:tcPr>
          <w:p w14:paraId="719D97E1" w14:textId="462F8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Shelling%</w:t>
            </w:r>
          </w:p>
        </w:tc>
        <w:tc>
          <w:tcPr>
            <w:tcW w:w="875" w:type="dxa"/>
            <w:tcBorders>
              <w:top w:val="single" w:sz="4" w:space="0" w:color="auto"/>
              <w:bottom w:val="single" w:sz="4" w:space="0" w:color="auto"/>
            </w:tcBorders>
          </w:tcPr>
          <w:p w14:paraId="45D888FA" w14:textId="283205B5"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EL</w:t>
            </w:r>
          </w:p>
        </w:tc>
        <w:tc>
          <w:tcPr>
            <w:tcW w:w="884" w:type="dxa"/>
            <w:tcBorders>
              <w:top w:val="single" w:sz="4" w:space="0" w:color="auto"/>
              <w:bottom w:val="single" w:sz="4" w:space="0" w:color="auto"/>
            </w:tcBorders>
          </w:tcPr>
          <w:p w14:paraId="1F0BAA93" w14:textId="2211A91A"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RL</w:t>
            </w:r>
          </w:p>
        </w:tc>
        <w:tc>
          <w:tcPr>
            <w:tcW w:w="804" w:type="dxa"/>
            <w:tcBorders>
              <w:top w:val="single" w:sz="4" w:space="0" w:color="auto"/>
              <w:bottom w:val="single" w:sz="4" w:space="0" w:color="auto"/>
            </w:tcBorders>
          </w:tcPr>
          <w:p w14:paraId="1D9B9562" w14:textId="1A9114B4"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ED</w:t>
            </w:r>
          </w:p>
        </w:tc>
        <w:tc>
          <w:tcPr>
            <w:tcW w:w="884" w:type="dxa"/>
            <w:tcBorders>
              <w:top w:val="single" w:sz="4" w:space="0" w:color="auto"/>
              <w:bottom w:val="single" w:sz="4" w:space="0" w:color="auto"/>
            </w:tcBorders>
          </w:tcPr>
          <w:p w14:paraId="74BE8B1E" w14:textId="4AD3F117"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CD</w:t>
            </w:r>
          </w:p>
        </w:tc>
        <w:tc>
          <w:tcPr>
            <w:tcW w:w="796" w:type="dxa"/>
            <w:tcBorders>
              <w:top w:val="single" w:sz="4" w:space="0" w:color="auto"/>
              <w:bottom w:val="single" w:sz="4" w:space="0" w:color="auto"/>
            </w:tcBorders>
          </w:tcPr>
          <w:p w14:paraId="4CEBF8C8" w14:textId="3FD4E5EF"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RPE</w:t>
            </w:r>
          </w:p>
        </w:tc>
        <w:tc>
          <w:tcPr>
            <w:tcW w:w="804" w:type="dxa"/>
            <w:tcBorders>
              <w:top w:val="single" w:sz="4" w:space="0" w:color="auto"/>
              <w:bottom w:val="single" w:sz="4" w:space="0" w:color="auto"/>
            </w:tcBorders>
          </w:tcPr>
          <w:p w14:paraId="13B3E64D" w14:textId="6585CED9"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KPR</w:t>
            </w:r>
          </w:p>
        </w:tc>
        <w:tc>
          <w:tcPr>
            <w:tcW w:w="1375" w:type="dxa"/>
            <w:tcBorders>
              <w:top w:val="single" w:sz="4" w:space="0" w:color="auto"/>
              <w:bottom w:val="single" w:sz="4" w:space="0" w:color="auto"/>
            </w:tcBorders>
          </w:tcPr>
          <w:p w14:paraId="7796E30C" w14:textId="595D508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1000 weight</w:t>
            </w:r>
          </w:p>
        </w:tc>
        <w:tc>
          <w:tcPr>
            <w:tcW w:w="804" w:type="dxa"/>
            <w:tcBorders>
              <w:top w:val="single" w:sz="4" w:space="0" w:color="auto"/>
              <w:bottom w:val="single" w:sz="4" w:space="0" w:color="auto"/>
            </w:tcBorders>
          </w:tcPr>
          <w:p w14:paraId="729143B5" w14:textId="6BE7CC0B" w:rsidR="00DA676D" w:rsidRDefault="00DA676D" w:rsidP="00DA676D">
            <w:pPr>
              <w:autoSpaceDE w:val="0"/>
              <w:autoSpaceDN w:val="0"/>
              <w:adjustRightInd w:val="0"/>
              <w:jc w:val="center"/>
              <w:rPr>
                <w:rFonts w:ascii="Arial" w:hAnsi="Arial" w:cs="Arial"/>
                <w:i/>
                <w:iCs/>
              </w:rPr>
            </w:pPr>
            <w:r w:rsidRPr="00F518A5">
              <w:rPr>
                <w:rFonts w:ascii="Arial" w:hAnsi="Arial" w:cs="Arial"/>
                <w:b/>
                <w:bCs/>
                <w:sz w:val="20"/>
                <w:szCs w:val="20"/>
              </w:rPr>
              <w:t>Yield</w:t>
            </w:r>
          </w:p>
        </w:tc>
      </w:tr>
      <w:tr w:rsidR="00DA676D" w14:paraId="4776D614" w14:textId="77777777" w:rsidTr="00882407">
        <w:tc>
          <w:tcPr>
            <w:tcW w:w="696" w:type="dxa"/>
            <w:tcBorders>
              <w:top w:val="single" w:sz="4" w:space="0" w:color="auto"/>
            </w:tcBorders>
          </w:tcPr>
          <w:p w14:paraId="1DC39CAA" w14:textId="0D9E16E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w:t>
            </w:r>
          </w:p>
        </w:tc>
        <w:tc>
          <w:tcPr>
            <w:tcW w:w="1312" w:type="dxa"/>
            <w:tcBorders>
              <w:top w:val="single" w:sz="4" w:space="0" w:color="auto"/>
            </w:tcBorders>
          </w:tcPr>
          <w:p w14:paraId="745DF794" w14:textId="04E04FA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P5</w:t>
            </w:r>
          </w:p>
        </w:tc>
        <w:tc>
          <w:tcPr>
            <w:tcW w:w="961" w:type="dxa"/>
            <w:tcBorders>
              <w:top w:val="single" w:sz="4" w:space="0" w:color="auto"/>
            </w:tcBorders>
          </w:tcPr>
          <w:p w14:paraId="53EFD017" w14:textId="2C5D00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-1.77*</w:t>
            </w:r>
          </w:p>
        </w:tc>
        <w:tc>
          <w:tcPr>
            <w:tcW w:w="883" w:type="dxa"/>
            <w:tcBorders>
              <w:top w:val="single" w:sz="4" w:space="0" w:color="auto"/>
            </w:tcBorders>
          </w:tcPr>
          <w:p w14:paraId="320EEEC7" w14:textId="06F2B75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c>
          <w:tcPr>
            <w:tcW w:w="888" w:type="dxa"/>
            <w:tcBorders>
              <w:top w:val="single" w:sz="4" w:space="0" w:color="auto"/>
            </w:tcBorders>
          </w:tcPr>
          <w:p w14:paraId="01EB1BC4" w14:textId="28706C8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10.82*</w:t>
            </w:r>
          </w:p>
        </w:tc>
        <w:tc>
          <w:tcPr>
            <w:tcW w:w="897" w:type="dxa"/>
            <w:tcBorders>
              <w:top w:val="single" w:sz="4" w:space="0" w:color="auto"/>
            </w:tcBorders>
          </w:tcPr>
          <w:p w14:paraId="3394EF04" w14:textId="7C0074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6.34</w:t>
            </w:r>
          </w:p>
        </w:tc>
        <w:tc>
          <w:tcPr>
            <w:tcW w:w="1172" w:type="dxa"/>
            <w:tcBorders>
              <w:top w:val="single" w:sz="4" w:space="0" w:color="auto"/>
            </w:tcBorders>
          </w:tcPr>
          <w:p w14:paraId="73A24ADD" w14:textId="388CA1D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1.09</w:t>
            </w:r>
          </w:p>
        </w:tc>
        <w:tc>
          <w:tcPr>
            <w:tcW w:w="875" w:type="dxa"/>
            <w:tcBorders>
              <w:top w:val="single" w:sz="4" w:space="0" w:color="auto"/>
            </w:tcBorders>
          </w:tcPr>
          <w:p w14:paraId="341EEC08" w14:textId="06290A0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4" w:type="dxa"/>
            <w:tcBorders>
              <w:top w:val="single" w:sz="4" w:space="0" w:color="auto"/>
            </w:tcBorders>
          </w:tcPr>
          <w:p w14:paraId="2151D08A" w14:textId="6F72510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1.81**</w:t>
            </w:r>
          </w:p>
        </w:tc>
        <w:tc>
          <w:tcPr>
            <w:tcW w:w="804" w:type="dxa"/>
            <w:tcBorders>
              <w:top w:val="single" w:sz="4" w:space="0" w:color="auto"/>
            </w:tcBorders>
          </w:tcPr>
          <w:p w14:paraId="5ABA0B9B" w14:textId="0F9AA8D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Borders>
              <w:top w:val="single" w:sz="4" w:space="0" w:color="auto"/>
            </w:tcBorders>
          </w:tcPr>
          <w:p w14:paraId="2E5C3278" w14:textId="3B4C4E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0.24**</w:t>
            </w:r>
          </w:p>
        </w:tc>
        <w:tc>
          <w:tcPr>
            <w:tcW w:w="796" w:type="dxa"/>
            <w:tcBorders>
              <w:top w:val="single" w:sz="4" w:space="0" w:color="auto"/>
            </w:tcBorders>
          </w:tcPr>
          <w:p w14:paraId="2208F46C" w14:textId="7973CF8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-0.85*</w:t>
            </w:r>
          </w:p>
        </w:tc>
        <w:tc>
          <w:tcPr>
            <w:tcW w:w="804" w:type="dxa"/>
            <w:tcBorders>
              <w:top w:val="single" w:sz="4" w:space="0" w:color="auto"/>
            </w:tcBorders>
          </w:tcPr>
          <w:p w14:paraId="4C958A02" w14:textId="6AEDC8E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3.25**</w:t>
            </w:r>
          </w:p>
        </w:tc>
        <w:tc>
          <w:tcPr>
            <w:tcW w:w="1375" w:type="dxa"/>
            <w:tcBorders>
              <w:top w:val="single" w:sz="4" w:space="0" w:color="auto"/>
            </w:tcBorders>
          </w:tcPr>
          <w:p w14:paraId="1FDC401A" w14:textId="3F415C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52.74**</w:t>
            </w:r>
          </w:p>
        </w:tc>
        <w:tc>
          <w:tcPr>
            <w:tcW w:w="804" w:type="dxa"/>
            <w:tcBorders>
              <w:top w:val="single" w:sz="4" w:space="0" w:color="auto"/>
            </w:tcBorders>
          </w:tcPr>
          <w:p w14:paraId="5F93E2F6" w14:textId="4978FEF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r>
      <w:tr w:rsidR="00DA676D" w14:paraId="32B9D889" w14:textId="77777777" w:rsidTr="00882407">
        <w:tc>
          <w:tcPr>
            <w:tcW w:w="696" w:type="dxa"/>
          </w:tcPr>
          <w:p w14:paraId="34FF8785" w14:textId="41DAF9F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17</w:t>
            </w:r>
          </w:p>
        </w:tc>
        <w:tc>
          <w:tcPr>
            <w:tcW w:w="1312" w:type="dxa"/>
          </w:tcPr>
          <w:p w14:paraId="49FED361" w14:textId="08B357B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P6</w:t>
            </w:r>
          </w:p>
        </w:tc>
        <w:tc>
          <w:tcPr>
            <w:tcW w:w="961" w:type="dxa"/>
          </w:tcPr>
          <w:p w14:paraId="500016D1" w14:textId="6338ADB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883" w:type="dxa"/>
          </w:tcPr>
          <w:p w14:paraId="2E781CF4" w14:textId="106C519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-1.64*</w:t>
            </w:r>
          </w:p>
        </w:tc>
        <w:tc>
          <w:tcPr>
            <w:tcW w:w="888" w:type="dxa"/>
          </w:tcPr>
          <w:p w14:paraId="50FB8BFD" w14:textId="268201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-3.86</w:t>
            </w:r>
          </w:p>
        </w:tc>
        <w:tc>
          <w:tcPr>
            <w:tcW w:w="897" w:type="dxa"/>
          </w:tcPr>
          <w:p w14:paraId="5D365076" w14:textId="6483D67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-6.29</w:t>
            </w:r>
          </w:p>
        </w:tc>
        <w:tc>
          <w:tcPr>
            <w:tcW w:w="1172" w:type="dxa"/>
          </w:tcPr>
          <w:p w14:paraId="07B999C2" w14:textId="30C89B6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-5.45**</w:t>
            </w:r>
          </w:p>
        </w:tc>
        <w:tc>
          <w:tcPr>
            <w:tcW w:w="875" w:type="dxa"/>
          </w:tcPr>
          <w:p w14:paraId="764C679D" w14:textId="1AFEB36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1.35*</w:t>
            </w:r>
          </w:p>
        </w:tc>
        <w:tc>
          <w:tcPr>
            <w:tcW w:w="884" w:type="dxa"/>
          </w:tcPr>
          <w:p w14:paraId="6C2FDE74" w14:textId="38347ED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0.07</w:t>
            </w:r>
          </w:p>
        </w:tc>
        <w:tc>
          <w:tcPr>
            <w:tcW w:w="804" w:type="dxa"/>
          </w:tcPr>
          <w:p w14:paraId="0376020E" w14:textId="50F28F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884" w:type="dxa"/>
          </w:tcPr>
          <w:p w14:paraId="61397494" w14:textId="04692E4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0.06</w:t>
            </w:r>
          </w:p>
        </w:tc>
        <w:tc>
          <w:tcPr>
            <w:tcW w:w="796" w:type="dxa"/>
          </w:tcPr>
          <w:p w14:paraId="743A3305" w14:textId="5221B62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-0.29</w:t>
            </w:r>
          </w:p>
        </w:tc>
        <w:tc>
          <w:tcPr>
            <w:tcW w:w="804" w:type="dxa"/>
          </w:tcPr>
          <w:p w14:paraId="77C43E2D" w14:textId="7255FE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0.53</w:t>
            </w:r>
          </w:p>
        </w:tc>
        <w:tc>
          <w:tcPr>
            <w:tcW w:w="1375" w:type="dxa"/>
          </w:tcPr>
          <w:p w14:paraId="3E922BD3" w14:textId="68073E9A"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-2.78</w:t>
            </w:r>
          </w:p>
        </w:tc>
        <w:tc>
          <w:tcPr>
            <w:tcW w:w="804" w:type="dxa"/>
          </w:tcPr>
          <w:p w14:paraId="08A811A7" w14:textId="78F98F0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r>
      <w:tr w:rsidR="00DA676D" w14:paraId="01D529C7" w14:textId="77777777" w:rsidTr="00882407">
        <w:tc>
          <w:tcPr>
            <w:tcW w:w="696" w:type="dxa"/>
          </w:tcPr>
          <w:p w14:paraId="1EB4C156" w14:textId="18F2089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w:t>
            </w:r>
          </w:p>
        </w:tc>
        <w:tc>
          <w:tcPr>
            <w:tcW w:w="1312" w:type="dxa"/>
          </w:tcPr>
          <w:p w14:paraId="1769B140" w14:textId="18416B0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P4 x P7</w:t>
            </w:r>
          </w:p>
        </w:tc>
        <w:tc>
          <w:tcPr>
            <w:tcW w:w="961" w:type="dxa"/>
          </w:tcPr>
          <w:p w14:paraId="4CC18FC8" w14:textId="20B4501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-1.69*</w:t>
            </w:r>
          </w:p>
        </w:tc>
        <w:tc>
          <w:tcPr>
            <w:tcW w:w="883" w:type="dxa"/>
          </w:tcPr>
          <w:p w14:paraId="38B5D9F4" w14:textId="4070C2E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-1.38</w:t>
            </w:r>
          </w:p>
        </w:tc>
        <w:tc>
          <w:tcPr>
            <w:tcW w:w="888" w:type="dxa"/>
          </w:tcPr>
          <w:p w14:paraId="33772781" w14:textId="40F1847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11.25*</w:t>
            </w:r>
          </w:p>
        </w:tc>
        <w:tc>
          <w:tcPr>
            <w:tcW w:w="897" w:type="dxa"/>
          </w:tcPr>
          <w:p w14:paraId="7D334CBC" w14:textId="0C728D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4.82</w:t>
            </w:r>
          </w:p>
        </w:tc>
        <w:tc>
          <w:tcPr>
            <w:tcW w:w="1172" w:type="dxa"/>
          </w:tcPr>
          <w:p w14:paraId="3413D670" w14:textId="21B819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c>
          <w:tcPr>
            <w:tcW w:w="875" w:type="dxa"/>
          </w:tcPr>
          <w:p w14:paraId="78165030" w14:textId="2EBF6C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1.57*</w:t>
            </w:r>
          </w:p>
        </w:tc>
        <w:tc>
          <w:tcPr>
            <w:tcW w:w="884" w:type="dxa"/>
          </w:tcPr>
          <w:p w14:paraId="0B0F48E9" w14:textId="00B44CB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1.44**</w:t>
            </w:r>
          </w:p>
        </w:tc>
        <w:tc>
          <w:tcPr>
            <w:tcW w:w="804" w:type="dxa"/>
          </w:tcPr>
          <w:p w14:paraId="646CD5B4" w14:textId="1FEFED1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84" w:type="dxa"/>
          </w:tcPr>
          <w:p w14:paraId="3E4F4A09" w14:textId="526822D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0.28**</w:t>
            </w:r>
          </w:p>
        </w:tc>
        <w:tc>
          <w:tcPr>
            <w:tcW w:w="796" w:type="dxa"/>
          </w:tcPr>
          <w:p w14:paraId="02D8077A" w14:textId="000D650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0.46</w:t>
            </w:r>
          </w:p>
        </w:tc>
        <w:tc>
          <w:tcPr>
            <w:tcW w:w="804" w:type="dxa"/>
          </w:tcPr>
          <w:p w14:paraId="34A37C62" w14:textId="1CE9109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3.38**</w:t>
            </w:r>
          </w:p>
        </w:tc>
        <w:tc>
          <w:tcPr>
            <w:tcW w:w="1375" w:type="dxa"/>
          </w:tcPr>
          <w:p w14:paraId="7EE783C2" w14:textId="342E24E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10.67</w:t>
            </w:r>
          </w:p>
        </w:tc>
        <w:tc>
          <w:tcPr>
            <w:tcW w:w="804" w:type="dxa"/>
          </w:tcPr>
          <w:p w14:paraId="12B69740" w14:textId="694BAF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1.82**</w:t>
            </w:r>
          </w:p>
        </w:tc>
      </w:tr>
      <w:tr w:rsidR="00DA676D" w14:paraId="52E9B057" w14:textId="77777777" w:rsidTr="00882407">
        <w:tc>
          <w:tcPr>
            <w:tcW w:w="696" w:type="dxa"/>
          </w:tcPr>
          <w:p w14:paraId="69B05B42" w14:textId="178B4C3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w:t>
            </w:r>
          </w:p>
        </w:tc>
        <w:tc>
          <w:tcPr>
            <w:tcW w:w="1312" w:type="dxa"/>
          </w:tcPr>
          <w:p w14:paraId="2DA9D403" w14:textId="55F722F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P6</w:t>
            </w:r>
          </w:p>
        </w:tc>
        <w:tc>
          <w:tcPr>
            <w:tcW w:w="961" w:type="dxa"/>
          </w:tcPr>
          <w:p w14:paraId="67374A2F" w14:textId="0505E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-1.25</w:t>
            </w:r>
          </w:p>
        </w:tc>
        <w:tc>
          <w:tcPr>
            <w:tcW w:w="883" w:type="dxa"/>
          </w:tcPr>
          <w:p w14:paraId="4F25D7C6" w14:textId="4F13381B"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-0.27</w:t>
            </w:r>
          </w:p>
        </w:tc>
        <w:tc>
          <w:tcPr>
            <w:tcW w:w="888" w:type="dxa"/>
          </w:tcPr>
          <w:p w14:paraId="79D39394" w14:textId="2F5C36C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5.3</w:t>
            </w:r>
          </w:p>
        </w:tc>
        <w:tc>
          <w:tcPr>
            <w:tcW w:w="897" w:type="dxa"/>
          </w:tcPr>
          <w:p w14:paraId="44D18E00" w14:textId="7FAD66DF"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3.6</w:t>
            </w:r>
          </w:p>
        </w:tc>
        <w:tc>
          <w:tcPr>
            <w:tcW w:w="1172" w:type="dxa"/>
          </w:tcPr>
          <w:p w14:paraId="36416BF2" w14:textId="3A50744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2.32</w:t>
            </w:r>
          </w:p>
        </w:tc>
        <w:tc>
          <w:tcPr>
            <w:tcW w:w="875" w:type="dxa"/>
          </w:tcPr>
          <w:p w14:paraId="06D6E382" w14:textId="3B894D4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-1.55*</w:t>
            </w:r>
          </w:p>
        </w:tc>
        <w:tc>
          <w:tcPr>
            <w:tcW w:w="884" w:type="dxa"/>
          </w:tcPr>
          <w:p w14:paraId="7CE2955D" w14:textId="1D65E72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-0.84</w:t>
            </w:r>
          </w:p>
        </w:tc>
        <w:tc>
          <w:tcPr>
            <w:tcW w:w="804" w:type="dxa"/>
          </w:tcPr>
          <w:p w14:paraId="1B891842" w14:textId="69614E2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0.008</w:t>
            </w:r>
          </w:p>
        </w:tc>
        <w:tc>
          <w:tcPr>
            <w:tcW w:w="884" w:type="dxa"/>
          </w:tcPr>
          <w:p w14:paraId="75745F09" w14:textId="55012F7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0C6ECBEB" w14:textId="2986287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w:t>
            </w:r>
          </w:p>
        </w:tc>
        <w:tc>
          <w:tcPr>
            <w:tcW w:w="804" w:type="dxa"/>
          </w:tcPr>
          <w:p w14:paraId="11919C5D" w14:textId="1ACB475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w:t>
            </w:r>
          </w:p>
        </w:tc>
        <w:tc>
          <w:tcPr>
            <w:tcW w:w="1375" w:type="dxa"/>
          </w:tcPr>
          <w:p w14:paraId="1A2852C9" w14:textId="037C4327"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-2.15</w:t>
            </w:r>
          </w:p>
        </w:tc>
        <w:tc>
          <w:tcPr>
            <w:tcW w:w="804" w:type="dxa"/>
          </w:tcPr>
          <w:p w14:paraId="17FCA8F0" w14:textId="5128D6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-0.21</w:t>
            </w:r>
          </w:p>
        </w:tc>
      </w:tr>
      <w:tr w:rsidR="00DA676D" w14:paraId="6438E7EA" w14:textId="77777777" w:rsidTr="00882407">
        <w:tc>
          <w:tcPr>
            <w:tcW w:w="696" w:type="dxa"/>
          </w:tcPr>
          <w:p w14:paraId="6A1ED970" w14:textId="26B15AF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20</w:t>
            </w:r>
          </w:p>
        </w:tc>
        <w:tc>
          <w:tcPr>
            <w:tcW w:w="1312" w:type="dxa"/>
          </w:tcPr>
          <w:p w14:paraId="3C8883BE" w14:textId="7CFB117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P5 x P7</w:t>
            </w:r>
          </w:p>
        </w:tc>
        <w:tc>
          <w:tcPr>
            <w:tcW w:w="961" w:type="dxa"/>
          </w:tcPr>
          <w:p w14:paraId="5C32D2A2" w14:textId="46D9DF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-1.62*</w:t>
            </w:r>
          </w:p>
        </w:tc>
        <w:tc>
          <w:tcPr>
            <w:tcW w:w="883" w:type="dxa"/>
          </w:tcPr>
          <w:p w14:paraId="24C77D0D" w14:textId="2F5AEA99"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-0.68</w:t>
            </w:r>
          </w:p>
        </w:tc>
        <w:tc>
          <w:tcPr>
            <w:tcW w:w="888" w:type="dxa"/>
          </w:tcPr>
          <w:p w14:paraId="14151A4A" w14:textId="4DE6B4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6.35</w:t>
            </w:r>
          </w:p>
        </w:tc>
        <w:tc>
          <w:tcPr>
            <w:tcW w:w="897" w:type="dxa"/>
          </w:tcPr>
          <w:p w14:paraId="089E5610" w14:textId="2696CAC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4.38</w:t>
            </w:r>
          </w:p>
        </w:tc>
        <w:tc>
          <w:tcPr>
            <w:tcW w:w="1172" w:type="dxa"/>
          </w:tcPr>
          <w:p w14:paraId="3D585ABC" w14:textId="01ED8BD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5.44*</w:t>
            </w:r>
          </w:p>
        </w:tc>
        <w:tc>
          <w:tcPr>
            <w:tcW w:w="875" w:type="dxa"/>
          </w:tcPr>
          <w:p w14:paraId="019DBD9C" w14:textId="111A40E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1.61*</w:t>
            </w:r>
          </w:p>
        </w:tc>
        <w:tc>
          <w:tcPr>
            <w:tcW w:w="884" w:type="dxa"/>
          </w:tcPr>
          <w:p w14:paraId="1B7FBEF3" w14:textId="37396FB6"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0.71</w:t>
            </w:r>
          </w:p>
        </w:tc>
        <w:tc>
          <w:tcPr>
            <w:tcW w:w="804" w:type="dxa"/>
          </w:tcPr>
          <w:p w14:paraId="0ECD2961" w14:textId="317F58A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0.22**</w:t>
            </w:r>
          </w:p>
        </w:tc>
        <w:tc>
          <w:tcPr>
            <w:tcW w:w="884" w:type="dxa"/>
          </w:tcPr>
          <w:p w14:paraId="6FB91696" w14:textId="7D79001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0.03</w:t>
            </w:r>
          </w:p>
        </w:tc>
        <w:tc>
          <w:tcPr>
            <w:tcW w:w="796" w:type="dxa"/>
          </w:tcPr>
          <w:p w14:paraId="2AA45E5C" w14:textId="2604809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-0.32</w:t>
            </w:r>
          </w:p>
        </w:tc>
        <w:tc>
          <w:tcPr>
            <w:tcW w:w="804" w:type="dxa"/>
          </w:tcPr>
          <w:p w14:paraId="7EC4B3D4" w14:textId="15C6EB5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2.25*</w:t>
            </w:r>
          </w:p>
        </w:tc>
        <w:tc>
          <w:tcPr>
            <w:tcW w:w="1375" w:type="dxa"/>
          </w:tcPr>
          <w:p w14:paraId="5B33C5FF" w14:textId="0B4030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-1.37</w:t>
            </w:r>
          </w:p>
        </w:tc>
        <w:tc>
          <w:tcPr>
            <w:tcW w:w="804" w:type="dxa"/>
          </w:tcPr>
          <w:p w14:paraId="6C3FBCBF" w14:textId="38A26571"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0.92**</w:t>
            </w:r>
          </w:p>
        </w:tc>
      </w:tr>
      <w:tr w:rsidR="00DA676D" w14:paraId="2CB65E75" w14:textId="77777777" w:rsidTr="00882407">
        <w:tc>
          <w:tcPr>
            <w:tcW w:w="696" w:type="dxa"/>
            <w:tcBorders>
              <w:bottom w:val="single" w:sz="4" w:space="0" w:color="auto"/>
            </w:tcBorders>
          </w:tcPr>
          <w:p w14:paraId="7625F803" w14:textId="491A7C5D"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21</w:t>
            </w:r>
          </w:p>
        </w:tc>
        <w:tc>
          <w:tcPr>
            <w:tcW w:w="1312" w:type="dxa"/>
            <w:tcBorders>
              <w:bottom w:val="single" w:sz="4" w:space="0" w:color="auto"/>
            </w:tcBorders>
          </w:tcPr>
          <w:p w14:paraId="29A87C88" w14:textId="1821CD3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P6 x P7</w:t>
            </w:r>
          </w:p>
        </w:tc>
        <w:tc>
          <w:tcPr>
            <w:tcW w:w="961" w:type="dxa"/>
            <w:tcBorders>
              <w:bottom w:val="single" w:sz="4" w:space="0" w:color="auto"/>
            </w:tcBorders>
          </w:tcPr>
          <w:p w14:paraId="3FBE478C" w14:textId="63CB3B48"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-1.18</w:t>
            </w:r>
          </w:p>
        </w:tc>
        <w:tc>
          <w:tcPr>
            <w:tcW w:w="883" w:type="dxa"/>
            <w:tcBorders>
              <w:bottom w:val="single" w:sz="4" w:space="0" w:color="auto"/>
            </w:tcBorders>
          </w:tcPr>
          <w:p w14:paraId="01CB8D0C" w14:textId="06AE13C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-1.16</w:t>
            </w:r>
          </w:p>
        </w:tc>
        <w:tc>
          <w:tcPr>
            <w:tcW w:w="888" w:type="dxa"/>
            <w:tcBorders>
              <w:bottom w:val="single" w:sz="4" w:space="0" w:color="auto"/>
            </w:tcBorders>
          </w:tcPr>
          <w:p w14:paraId="78EEA7E6" w14:textId="5F38510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10.8*</w:t>
            </w:r>
          </w:p>
        </w:tc>
        <w:tc>
          <w:tcPr>
            <w:tcW w:w="897" w:type="dxa"/>
            <w:tcBorders>
              <w:bottom w:val="single" w:sz="4" w:space="0" w:color="auto"/>
            </w:tcBorders>
          </w:tcPr>
          <w:p w14:paraId="76AC18A4" w14:textId="0E88DD0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13.41**</w:t>
            </w:r>
          </w:p>
        </w:tc>
        <w:tc>
          <w:tcPr>
            <w:tcW w:w="1172" w:type="dxa"/>
            <w:tcBorders>
              <w:bottom w:val="single" w:sz="4" w:space="0" w:color="auto"/>
            </w:tcBorders>
          </w:tcPr>
          <w:p w14:paraId="433A46AF" w14:textId="3392F49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w:t>
            </w:r>
          </w:p>
        </w:tc>
        <w:tc>
          <w:tcPr>
            <w:tcW w:w="875" w:type="dxa"/>
            <w:tcBorders>
              <w:bottom w:val="single" w:sz="4" w:space="0" w:color="auto"/>
            </w:tcBorders>
          </w:tcPr>
          <w:p w14:paraId="2DB69233" w14:textId="27BED393"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-0.37</w:t>
            </w:r>
          </w:p>
        </w:tc>
        <w:tc>
          <w:tcPr>
            <w:tcW w:w="884" w:type="dxa"/>
            <w:tcBorders>
              <w:bottom w:val="single" w:sz="4" w:space="0" w:color="auto"/>
            </w:tcBorders>
          </w:tcPr>
          <w:p w14:paraId="50137436" w14:textId="5EC76C24"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0.56</w:t>
            </w:r>
          </w:p>
        </w:tc>
        <w:tc>
          <w:tcPr>
            <w:tcW w:w="804" w:type="dxa"/>
            <w:tcBorders>
              <w:bottom w:val="single" w:sz="4" w:space="0" w:color="auto"/>
            </w:tcBorders>
          </w:tcPr>
          <w:p w14:paraId="155E129D" w14:textId="238C94B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0.09</w:t>
            </w:r>
          </w:p>
        </w:tc>
        <w:tc>
          <w:tcPr>
            <w:tcW w:w="884" w:type="dxa"/>
            <w:tcBorders>
              <w:bottom w:val="single" w:sz="4" w:space="0" w:color="auto"/>
            </w:tcBorders>
          </w:tcPr>
          <w:p w14:paraId="54FCC017" w14:textId="63312E8E"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0.08*</w:t>
            </w:r>
          </w:p>
        </w:tc>
        <w:tc>
          <w:tcPr>
            <w:tcW w:w="796" w:type="dxa"/>
            <w:tcBorders>
              <w:bottom w:val="single" w:sz="4" w:space="0" w:color="auto"/>
            </w:tcBorders>
          </w:tcPr>
          <w:p w14:paraId="7F620EE3" w14:textId="70D3D8C5"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0.25</w:t>
            </w:r>
          </w:p>
        </w:tc>
        <w:tc>
          <w:tcPr>
            <w:tcW w:w="804" w:type="dxa"/>
            <w:tcBorders>
              <w:bottom w:val="single" w:sz="4" w:space="0" w:color="auto"/>
            </w:tcBorders>
          </w:tcPr>
          <w:p w14:paraId="6FE2272D" w14:textId="0A2FFFF2"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1.99*</w:t>
            </w:r>
          </w:p>
        </w:tc>
        <w:tc>
          <w:tcPr>
            <w:tcW w:w="1375" w:type="dxa"/>
            <w:tcBorders>
              <w:bottom w:val="single" w:sz="4" w:space="0" w:color="auto"/>
            </w:tcBorders>
          </w:tcPr>
          <w:p w14:paraId="5205EE58" w14:textId="6E7A9C7C"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-19.04</w:t>
            </w:r>
          </w:p>
        </w:tc>
        <w:tc>
          <w:tcPr>
            <w:tcW w:w="804" w:type="dxa"/>
            <w:tcBorders>
              <w:bottom w:val="single" w:sz="4" w:space="0" w:color="auto"/>
            </w:tcBorders>
          </w:tcPr>
          <w:p w14:paraId="48958FB1" w14:textId="70D23C60" w:rsidR="00DA676D" w:rsidRDefault="00DA676D" w:rsidP="00DA676D">
            <w:pPr>
              <w:autoSpaceDE w:val="0"/>
              <w:autoSpaceDN w:val="0"/>
              <w:adjustRightInd w:val="0"/>
              <w:jc w:val="center"/>
              <w:rPr>
                <w:rFonts w:ascii="Arial" w:hAnsi="Arial" w:cs="Arial"/>
                <w:i/>
                <w:iCs/>
              </w:rPr>
            </w:pPr>
            <w:r w:rsidRPr="00F518A5">
              <w:rPr>
                <w:rFonts w:ascii="Arial" w:hAnsi="Arial" w:cs="Arial"/>
                <w:sz w:val="20"/>
                <w:szCs w:val="20"/>
              </w:rPr>
              <w:t>0.78*</w:t>
            </w:r>
          </w:p>
        </w:tc>
      </w:tr>
    </w:tbl>
    <w:p w14:paraId="199DC674" w14:textId="7FC16CE9" w:rsidR="00DA676D" w:rsidRPr="004316E9" w:rsidRDefault="00DA676D"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49902E8A" w14:textId="52A83ED5" w:rsidR="00F518A5" w:rsidRPr="004316E9" w:rsidRDefault="00F518A5" w:rsidP="00552306">
      <w:pPr>
        <w:autoSpaceDE w:val="0"/>
        <w:autoSpaceDN w:val="0"/>
        <w:adjustRightInd w:val="0"/>
        <w:rPr>
          <w:rFonts w:ascii="Arial" w:hAnsi="Arial" w:cs="Arial"/>
          <w:b/>
          <w:bCs/>
          <w:sz w:val="18"/>
          <w:szCs w:val="18"/>
        </w:rPr>
      </w:pPr>
    </w:p>
    <w:p w14:paraId="60718992" w14:textId="1F1DE227" w:rsid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 xml:space="preserve">Table 10.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(Aungban)</w:t>
      </w:r>
    </w:p>
    <w:p w14:paraId="5A0170AC" w14:textId="77777777" w:rsidR="00552306" w:rsidRPr="00552306" w:rsidRDefault="00552306" w:rsidP="00552306">
      <w:pPr>
        <w:autoSpaceDE w:val="0"/>
        <w:autoSpaceDN w:val="0"/>
        <w:adjustRightInd w:val="0"/>
        <w:rPr>
          <w:rFonts w:ascii="Arial" w:hAnsi="Arial" w:cs="Arial"/>
          <w:b/>
          <w:bCs/>
        </w:rPr>
      </w:pPr>
    </w:p>
    <w:tbl>
      <w:tblPr>
        <w:tblStyle w:val="TableGrid"/>
        <w:tblpPr w:leftFromText="180" w:rightFromText="180" w:vertAnchor="page" w:horzAnchor="margin" w:tblpY="2401"/>
        <w:tblW w:w="12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011"/>
        <w:gridCol w:w="906"/>
        <w:gridCol w:w="882"/>
        <w:gridCol w:w="795"/>
        <w:gridCol w:w="712"/>
        <w:gridCol w:w="1172"/>
        <w:gridCol w:w="761"/>
        <w:gridCol w:w="778"/>
        <w:gridCol w:w="761"/>
        <w:gridCol w:w="795"/>
        <w:gridCol w:w="728"/>
        <w:gridCol w:w="761"/>
        <w:gridCol w:w="1380"/>
        <w:gridCol w:w="761"/>
      </w:tblGrid>
      <w:tr w:rsidR="004316E9" w:rsidRPr="00DA676D" w14:paraId="09C9FB25" w14:textId="77777777" w:rsidTr="004316E9">
        <w:tc>
          <w:tcPr>
            <w:tcW w:w="577" w:type="dxa"/>
            <w:tcBorders>
              <w:top w:val="single" w:sz="4" w:space="0" w:color="auto"/>
              <w:bottom w:val="single" w:sz="4" w:space="0" w:color="auto"/>
            </w:tcBorders>
          </w:tcPr>
          <w:p w14:paraId="33EC6248"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No.</w:t>
            </w:r>
          </w:p>
        </w:tc>
        <w:tc>
          <w:tcPr>
            <w:tcW w:w="1011" w:type="dxa"/>
            <w:tcBorders>
              <w:top w:val="single" w:sz="4" w:space="0" w:color="auto"/>
              <w:bottom w:val="single" w:sz="4" w:space="0" w:color="auto"/>
            </w:tcBorders>
          </w:tcPr>
          <w:p w14:paraId="0E832BD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Crosses</w:t>
            </w:r>
          </w:p>
        </w:tc>
        <w:tc>
          <w:tcPr>
            <w:tcW w:w="906" w:type="dxa"/>
            <w:tcBorders>
              <w:top w:val="single" w:sz="4" w:space="0" w:color="auto"/>
              <w:bottom w:val="single" w:sz="4" w:space="0" w:color="auto"/>
            </w:tcBorders>
          </w:tcPr>
          <w:p w14:paraId="5936909B"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50%T</w:t>
            </w:r>
          </w:p>
        </w:tc>
        <w:tc>
          <w:tcPr>
            <w:tcW w:w="882" w:type="dxa"/>
            <w:tcBorders>
              <w:top w:val="single" w:sz="4" w:space="0" w:color="auto"/>
              <w:bottom w:val="single" w:sz="4" w:space="0" w:color="auto"/>
            </w:tcBorders>
          </w:tcPr>
          <w:p w14:paraId="1D56638D"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50%S</w:t>
            </w:r>
          </w:p>
        </w:tc>
        <w:tc>
          <w:tcPr>
            <w:tcW w:w="795" w:type="dxa"/>
            <w:tcBorders>
              <w:top w:val="single" w:sz="4" w:space="0" w:color="auto"/>
              <w:bottom w:val="single" w:sz="4" w:space="0" w:color="auto"/>
            </w:tcBorders>
          </w:tcPr>
          <w:p w14:paraId="1635D884"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PH</w:t>
            </w:r>
          </w:p>
        </w:tc>
        <w:tc>
          <w:tcPr>
            <w:tcW w:w="712" w:type="dxa"/>
            <w:tcBorders>
              <w:top w:val="single" w:sz="4" w:space="0" w:color="auto"/>
              <w:bottom w:val="single" w:sz="4" w:space="0" w:color="auto"/>
            </w:tcBorders>
          </w:tcPr>
          <w:p w14:paraId="2ABFED9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200A5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Shelling%</w:t>
            </w:r>
          </w:p>
        </w:tc>
        <w:tc>
          <w:tcPr>
            <w:tcW w:w="761" w:type="dxa"/>
            <w:tcBorders>
              <w:top w:val="single" w:sz="4" w:space="0" w:color="auto"/>
              <w:bottom w:val="single" w:sz="4" w:space="0" w:color="auto"/>
            </w:tcBorders>
          </w:tcPr>
          <w:p w14:paraId="48E0A0C5"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EL</w:t>
            </w:r>
          </w:p>
        </w:tc>
        <w:tc>
          <w:tcPr>
            <w:tcW w:w="778" w:type="dxa"/>
            <w:tcBorders>
              <w:top w:val="single" w:sz="4" w:space="0" w:color="auto"/>
              <w:bottom w:val="single" w:sz="4" w:space="0" w:color="auto"/>
            </w:tcBorders>
          </w:tcPr>
          <w:p w14:paraId="6C847CEE"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RL</w:t>
            </w:r>
          </w:p>
        </w:tc>
        <w:tc>
          <w:tcPr>
            <w:tcW w:w="761" w:type="dxa"/>
            <w:tcBorders>
              <w:top w:val="single" w:sz="4" w:space="0" w:color="auto"/>
              <w:bottom w:val="single" w:sz="4" w:space="0" w:color="auto"/>
            </w:tcBorders>
          </w:tcPr>
          <w:p w14:paraId="31B9AEB9"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ED</w:t>
            </w:r>
          </w:p>
        </w:tc>
        <w:tc>
          <w:tcPr>
            <w:tcW w:w="795" w:type="dxa"/>
            <w:tcBorders>
              <w:top w:val="single" w:sz="4" w:space="0" w:color="auto"/>
              <w:bottom w:val="single" w:sz="4" w:space="0" w:color="auto"/>
            </w:tcBorders>
          </w:tcPr>
          <w:p w14:paraId="3B70B737"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CD</w:t>
            </w:r>
          </w:p>
        </w:tc>
        <w:tc>
          <w:tcPr>
            <w:tcW w:w="728" w:type="dxa"/>
            <w:tcBorders>
              <w:top w:val="single" w:sz="4" w:space="0" w:color="auto"/>
              <w:bottom w:val="single" w:sz="4" w:space="0" w:color="auto"/>
            </w:tcBorders>
          </w:tcPr>
          <w:p w14:paraId="6E3181C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RPE</w:t>
            </w:r>
          </w:p>
        </w:tc>
        <w:tc>
          <w:tcPr>
            <w:tcW w:w="761" w:type="dxa"/>
            <w:tcBorders>
              <w:top w:val="single" w:sz="4" w:space="0" w:color="auto"/>
              <w:bottom w:val="single" w:sz="4" w:space="0" w:color="auto"/>
            </w:tcBorders>
          </w:tcPr>
          <w:p w14:paraId="7C4DD151"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KPR</w:t>
            </w:r>
          </w:p>
        </w:tc>
        <w:tc>
          <w:tcPr>
            <w:tcW w:w="1380" w:type="dxa"/>
            <w:tcBorders>
              <w:top w:val="single" w:sz="4" w:space="0" w:color="auto"/>
              <w:bottom w:val="single" w:sz="4" w:space="0" w:color="auto"/>
            </w:tcBorders>
          </w:tcPr>
          <w:p w14:paraId="5063F8A6"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1000 weight</w:t>
            </w:r>
          </w:p>
        </w:tc>
        <w:tc>
          <w:tcPr>
            <w:tcW w:w="761" w:type="dxa"/>
            <w:tcBorders>
              <w:top w:val="single" w:sz="4" w:space="0" w:color="auto"/>
              <w:bottom w:val="single" w:sz="4" w:space="0" w:color="auto"/>
            </w:tcBorders>
          </w:tcPr>
          <w:p w14:paraId="2646EB9F" w14:textId="77777777" w:rsidR="004316E9" w:rsidRPr="00DA676D" w:rsidRDefault="004316E9" w:rsidP="004316E9">
            <w:pPr>
              <w:autoSpaceDE w:val="0"/>
              <w:autoSpaceDN w:val="0"/>
              <w:adjustRightInd w:val="0"/>
              <w:jc w:val="both"/>
              <w:rPr>
                <w:rFonts w:ascii="Arial" w:hAnsi="Arial" w:cs="Arial"/>
                <w:b/>
                <w:bCs/>
                <w:sz w:val="20"/>
                <w:szCs w:val="20"/>
              </w:rPr>
            </w:pPr>
            <w:r w:rsidRPr="00DA676D">
              <w:rPr>
                <w:rFonts w:ascii="Arial" w:hAnsi="Arial" w:cs="Arial"/>
                <w:b/>
                <w:bCs/>
                <w:sz w:val="20"/>
                <w:szCs w:val="20"/>
              </w:rPr>
              <w:t>Yield</w:t>
            </w:r>
          </w:p>
        </w:tc>
      </w:tr>
      <w:tr w:rsidR="004316E9" w:rsidRPr="00DA676D" w14:paraId="7C50B813" w14:textId="77777777" w:rsidTr="004316E9">
        <w:tc>
          <w:tcPr>
            <w:tcW w:w="577" w:type="dxa"/>
            <w:tcBorders>
              <w:top w:val="single" w:sz="4" w:space="0" w:color="auto"/>
            </w:tcBorders>
          </w:tcPr>
          <w:p w14:paraId="24B47F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1011" w:type="dxa"/>
            <w:tcBorders>
              <w:top w:val="single" w:sz="4" w:space="0" w:color="auto"/>
            </w:tcBorders>
          </w:tcPr>
          <w:p w14:paraId="3B95C34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P2</w:t>
            </w:r>
          </w:p>
        </w:tc>
        <w:tc>
          <w:tcPr>
            <w:tcW w:w="906" w:type="dxa"/>
            <w:tcBorders>
              <w:top w:val="single" w:sz="4" w:space="0" w:color="auto"/>
            </w:tcBorders>
          </w:tcPr>
          <w:p w14:paraId="7B70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-1.44*</w:t>
            </w:r>
          </w:p>
        </w:tc>
        <w:tc>
          <w:tcPr>
            <w:tcW w:w="882" w:type="dxa"/>
            <w:tcBorders>
              <w:top w:val="single" w:sz="4" w:space="0" w:color="auto"/>
            </w:tcBorders>
          </w:tcPr>
          <w:p w14:paraId="3136897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-2.02**</w:t>
            </w:r>
          </w:p>
        </w:tc>
        <w:tc>
          <w:tcPr>
            <w:tcW w:w="795" w:type="dxa"/>
            <w:tcBorders>
              <w:top w:val="single" w:sz="4" w:space="0" w:color="auto"/>
            </w:tcBorders>
          </w:tcPr>
          <w:p w14:paraId="1443D28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5.44</w:t>
            </w:r>
          </w:p>
        </w:tc>
        <w:tc>
          <w:tcPr>
            <w:tcW w:w="712" w:type="dxa"/>
            <w:tcBorders>
              <w:top w:val="single" w:sz="4" w:space="0" w:color="auto"/>
            </w:tcBorders>
          </w:tcPr>
          <w:p w14:paraId="08F03F0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5.36</w:t>
            </w:r>
          </w:p>
        </w:tc>
        <w:tc>
          <w:tcPr>
            <w:tcW w:w="1172" w:type="dxa"/>
            <w:tcBorders>
              <w:top w:val="single" w:sz="4" w:space="0" w:color="auto"/>
            </w:tcBorders>
          </w:tcPr>
          <w:p w14:paraId="03AF2C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2.15*</w:t>
            </w:r>
          </w:p>
        </w:tc>
        <w:tc>
          <w:tcPr>
            <w:tcW w:w="761" w:type="dxa"/>
            <w:tcBorders>
              <w:top w:val="single" w:sz="4" w:space="0" w:color="auto"/>
            </w:tcBorders>
          </w:tcPr>
          <w:p w14:paraId="72541AC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78" w:type="dxa"/>
            <w:tcBorders>
              <w:top w:val="single" w:sz="4" w:space="0" w:color="auto"/>
            </w:tcBorders>
          </w:tcPr>
          <w:p w14:paraId="1F947FD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1.78**</w:t>
            </w:r>
          </w:p>
        </w:tc>
        <w:tc>
          <w:tcPr>
            <w:tcW w:w="761" w:type="dxa"/>
            <w:tcBorders>
              <w:top w:val="single" w:sz="4" w:space="0" w:color="auto"/>
            </w:tcBorders>
          </w:tcPr>
          <w:p w14:paraId="1EF927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Borders>
              <w:top w:val="single" w:sz="4" w:space="0" w:color="auto"/>
            </w:tcBorders>
          </w:tcPr>
          <w:p w14:paraId="576B90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Borders>
              <w:top w:val="single" w:sz="4" w:space="0" w:color="auto"/>
            </w:tcBorders>
          </w:tcPr>
          <w:p w14:paraId="54A1549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61" w:type="dxa"/>
            <w:tcBorders>
              <w:top w:val="single" w:sz="4" w:space="0" w:color="auto"/>
            </w:tcBorders>
          </w:tcPr>
          <w:p w14:paraId="4C35EFD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3.75**</w:t>
            </w:r>
          </w:p>
        </w:tc>
        <w:tc>
          <w:tcPr>
            <w:tcW w:w="1380" w:type="dxa"/>
            <w:tcBorders>
              <w:top w:val="single" w:sz="4" w:space="0" w:color="auto"/>
            </w:tcBorders>
          </w:tcPr>
          <w:p w14:paraId="4C3E77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6.16</w:t>
            </w:r>
          </w:p>
        </w:tc>
        <w:tc>
          <w:tcPr>
            <w:tcW w:w="761" w:type="dxa"/>
            <w:tcBorders>
              <w:top w:val="single" w:sz="4" w:space="0" w:color="auto"/>
            </w:tcBorders>
          </w:tcPr>
          <w:p w14:paraId="1388A5E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58DC0AC9" w14:textId="77777777" w:rsidTr="004316E9">
        <w:tc>
          <w:tcPr>
            <w:tcW w:w="577" w:type="dxa"/>
          </w:tcPr>
          <w:p w14:paraId="3FB29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w:t>
            </w:r>
          </w:p>
        </w:tc>
        <w:tc>
          <w:tcPr>
            <w:tcW w:w="1011" w:type="dxa"/>
          </w:tcPr>
          <w:p w14:paraId="4241AD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P3</w:t>
            </w:r>
          </w:p>
        </w:tc>
        <w:tc>
          <w:tcPr>
            <w:tcW w:w="906" w:type="dxa"/>
          </w:tcPr>
          <w:p w14:paraId="6C97194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-0.56</w:t>
            </w:r>
          </w:p>
        </w:tc>
        <w:tc>
          <w:tcPr>
            <w:tcW w:w="882" w:type="dxa"/>
          </w:tcPr>
          <w:p w14:paraId="7BB122F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-0.54</w:t>
            </w:r>
          </w:p>
        </w:tc>
        <w:tc>
          <w:tcPr>
            <w:tcW w:w="795" w:type="dxa"/>
          </w:tcPr>
          <w:p w14:paraId="5598234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8.15</w:t>
            </w:r>
          </w:p>
        </w:tc>
        <w:tc>
          <w:tcPr>
            <w:tcW w:w="712" w:type="dxa"/>
          </w:tcPr>
          <w:p w14:paraId="488ED6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2.14</w:t>
            </w:r>
          </w:p>
        </w:tc>
        <w:tc>
          <w:tcPr>
            <w:tcW w:w="1172" w:type="dxa"/>
          </w:tcPr>
          <w:p w14:paraId="2AD824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1.86</w:t>
            </w:r>
          </w:p>
        </w:tc>
        <w:tc>
          <w:tcPr>
            <w:tcW w:w="761" w:type="dxa"/>
          </w:tcPr>
          <w:p w14:paraId="40F9693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3B4769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761" w:type="dxa"/>
          </w:tcPr>
          <w:p w14:paraId="3DB8AE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0.23*</w:t>
            </w:r>
          </w:p>
        </w:tc>
        <w:tc>
          <w:tcPr>
            <w:tcW w:w="795" w:type="dxa"/>
          </w:tcPr>
          <w:p w14:paraId="70FFBE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0.12*</w:t>
            </w:r>
          </w:p>
        </w:tc>
        <w:tc>
          <w:tcPr>
            <w:tcW w:w="728" w:type="dxa"/>
          </w:tcPr>
          <w:p w14:paraId="1E359A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0.73*</w:t>
            </w:r>
          </w:p>
        </w:tc>
        <w:tc>
          <w:tcPr>
            <w:tcW w:w="761" w:type="dxa"/>
          </w:tcPr>
          <w:p w14:paraId="0979943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1.99*</w:t>
            </w:r>
          </w:p>
        </w:tc>
        <w:tc>
          <w:tcPr>
            <w:tcW w:w="1380" w:type="dxa"/>
          </w:tcPr>
          <w:p w14:paraId="1837BC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47.93**</w:t>
            </w:r>
          </w:p>
        </w:tc>
        <w:tc>
          <w:tcPr>
            <w:tcW w:w="761" w:type="dxa"/>
          </w:tcPr>
          <w:p w14:paraId="2D3EAF6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2.22**</w:t>
            </w:r>
          </w:p>
        </w:tc>
      </w:tr>
      <w:tr w:rsidR="004316E9" w:rsidRPr="00DA676D" w14:paraId="2AB75AD1" w14:textId="77777777" w:rsidTr="004316E9">
        <w:tc>
          <w:tcPr>
            <w:tcW w:w="577" w:type="dxa"/>
          </w:tcPr>
          <w:p w14:paraId="0C96B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011" w:type="dxa"/>
          </w:tcPr>
          <w:p w14:paraId="0C1E1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P4</w:t>
            </w:r>
          </w:p>
        </w:tc>
        <w:tc>
          <w:tcPr>
            <w:tcW w:w="906" w:type="dxa"/>
          </w:tcPr>
          <w:p w14:paraId="7910A6C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882" w:type="dxa"/>
          </w:tcPr>
          <w:p w14:paraId="0EDC1E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0.13</w:t>
            </w:r>
          </w:p>
        </w:tc>
        <w:tc>
          <w:tcPr>
            <w:tcW w:w="795" w:type="dxa"/>
          </w:tcPr>
          <w:p w14:paraId="2D93A3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11.37*</w:t>
            </w:r>
          </w:p>
        </w:tc>
        <w:tc>
          <w:tcPr>
            <w:tcW w:w="712" w:type="dxa"/>
          </w:tcPr>
          <w:p w14:paraId="13E14A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4.9</w:t>
            </w:r>
          </w:p>
        </w:tc>
        <w:tc>
          <w:tcPr>
            <w:tcW w:w="1172" w:type="dxa"/>
          </w:tcPr>
          <w:p w14:paraId="44F816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1.34</w:t>
            </w:r>
          </w:p>
        </w:tc>
        <w:tc>
          <w:tcPr>
            <w:tcW w:w="761" w:type="dxa"/>
          </w:tcPr>
          <w:p w14:paraId="7C736A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c>
          <w:tcPr>
            <w:tcW w:w="778" w:type="dxa"/>
          </w:tcPr>
          <w:p w14:paraId="72C514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0.52</w:t>
            </w:r>
          </w:p>
        </w:tc>
        <w:tc>
          <w:tcPr>
            <w:tcW w:w="761" w:type="dxa"/>
          </w:tcPr>
          <w:p w14:paraId="0DA230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0.25**</w:t>
            </w:r>
          </w:p>
        </w:tc>
        <w:tc>
          <w:tcPr>
            <w:tcW w:w="795" w:type="dxa"/>
          </w:tcPr>
          <w:p w14:paraId="2236D0D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2BF75E1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0.71*</w:t>
            </w:r>
          </w:p>
        </w:tc>
        <w:tc>
          <w:tcPr>
            <w:tcW w:w="761" w:type="dxa"/>
          </w:tcPr>
          <w:p w14:paraId="4BE16DD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1380" w:type="dxa"/>
          </w:tcPr>
          <w:p w14:paraId="224001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56.39**</w:t>
            </w:r>
          </w:p>
        </w:tc>
        <w:tc>
          <w:tcPr>
            <w:tcW w:w="761" w:type="dxa"/>
          </w:tcPr>
          <w:p w14:paraId="0C8022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3D8E99CA" w14:textId="77777777" w:rsidTr="004316E9">
        <w:tc>
          <w:tcPr>
            <w:tcW w:w="577" w:type="dxa"/>
          </w:tcPr>
          <w:p w14:paraId="5723DC1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011" w:type="dxa"/>
          </w:tcPr>
          <w:p w14:paraId="15C03CB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P5</w:t>
            </w:r>
          </w:p>
        </w:tc>
        <w:tc>
          <w:tcPr>
            <w:tcW w:w="906" w:type="dxa"/>
          </w:tcPr>
          <w:p w14:paraId="0AE646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3F1ECBF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-0.31</w:t>
            </w:r>
          </w:p>
        </w:tc>
        <w:tc>
          <w:tcPr>
            <w:tcW w:w="795" w:type="dxa"/>
          </w:tcPr>
          <w:p w14:paraId="1B83B59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12" w:type="dxa"/>
          </w:tcPr>
          <w:p w14:paraId="26DA73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7.28*</w:t>
            </w:r>
          </w:p>
        </w:tc>
        <w:tc>
          <w:tcPr>
            <w:tcW w:w="1172" w:type="dxa"/>
          </w:tcPr>
          <w:p w14:paraId="258E6CF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1.49</w:t>
            </w:r>
          </w:p>
        </w:tc>
        <w:tc>
          <w:tcPr>
            <w:tcW w:w="761" w:type="dxa"/>
          </w:tcPr>
          <w:p w14:paraId="63F7FE2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78" w:type="dxa"/>
          </w:tcPr>
          <w:p w14:paraId="3BDEDD2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1.56**</w:t>
            </w:r>
          </w:p>
        </w:tc>
        <w:tc>
          <w:tcPr>
            <w:tcW w:w="761" w:type="dxa"/>
          </w:tcPr>
          <w:p w14:paraId="6FD66A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0.14</w:t>
            </w:r>
          </w:p>
        </w:tc>
        <w:tc>
          <w:tcPr>
            <w:tcW w:w="795" w:type="dxa"/>
          </w:tcPr>
          <w:p w14:paraId="0FD0A6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5280AFC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DE41C9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3.04**</w:t>
            </w:r>
          </w:p>
        </w:tc>
        <w:tc>
          <w:tcPr>
            <w:tcW w:w="1380" w:type="dxa"/>
          </w:tcPr>
          <w:p w14:paraId="2329A8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26.28*</w:t>
            </w:r>
          </w:p>
        </w:tc>
        <w:tc>
          <w:tcPr>
            <w:tcW w:w="761" w:type="dxa"/>
          </w:tcPr>
          <w:p w14:paraId="103788F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0.99</w:t>
            </w:r>
          </w:p>
        </w:tc>
      </w:tr>
      <w:tr w:rsidR="004316E9" w:rsidRPr="00DA676D" w14:paraId="1363C1E5" w14:textId="77777777" w:rsidTr="004316E9">
        <w:tc>
          <w:tcPr>
            <w:tcW w:w="577" w:type="dxa"/>
          </w:tcPr>
          <w:p w14:paraId="22AEB25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w:t>
            </w:r>
          </w:p>
        </w:tc>
        <w:tc>
          <w:tcPr>
            <w:tcW w:w="1011" w:type="dxa"/>
          </w:tcPr>
          <w:p w14:paraId="22FCE3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P6</w:t>
            </w:r>
          </w:p>
        </w:tc>
        <w:tc>
          <w:tcPr>
            <w:tcW w:w="906" w:type="dxa"/>
          </w:tcPr>
          <w:p w14:paraId="5AB4CB5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0.74</w:t>
            </w:r>
          </w:p>
        </w:tc>
        <w:tc>
          <w:tcPr>
            <w:tcW w:w="882" w:type="dxa"/>
          </w:tcPr>
          <w:p w14:paraId="64EA7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c>
          <w:tcPr>
            <w:tcW w:w="795" w:type="dxa"/>
          </w:tcPr>
          <w:p w14:paraId="116358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5.26</w:t>
            </w:r>
          </w:p>
        </w:tc>
        <w:tc>
          <w:tcPr>
            <w:tcW w:w="712" w:type="dxa"/>
          </w:tcPr>
          <w:p w14:paraId="2B3421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3.34</w:t>
            </w:r>
          </w:p>
        </w:tc>
        <w:tc>
          <w:tcPr>
            <w:tcW w:w="1172" w:type="dxa"/>
          </w:tcPr>
          <w:p w14:paraId="09E72DF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-0.69</w:t>
            </w:r>
          </w:p>
        </w:tc>
        <w:tc>
          <w:tcPr>
            <w:tcW w:w="761" w:type="dxa"/>
          </w:tcPr>
          <w:p w14:paraId="04DAAA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c>
          <w:tcPr>
            <w:tcW w:w="778" w:type="dxa"/>
          </w:tcPr>
          <w:p w14:paraId="53B8C35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-1.13*</w:t>
            </w:r>
          </w:p>
        </w:tc>
        <w:tc>
          <w:tcPr>
            <w:tcW w:w="761" w:type="dxa"/>
          </w:tcPr>
          <w:p w14:paraId="722A34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0.03</w:t>
            </w:r>
          </w:p>
        </w:tc>
        <w:tc>
          <w:tcPr>
            <w:tcW w:w="795" w:type="dxa"/>
          </w:tcPr>
          <w:p w14:paraId="5831A0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02D659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761" w:type="dxa"/>
          </w:tcPr>
          <w:p w14:paraId="743A65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1380" w:type="dxa"/>
          </w:tcPr>
          <w:p w14:paraId="7F5BDA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-29.8**</w:t>
            </w:r>
          </w:p>
        </w:tc>
        <w:tc>
          <w:tcPr>
            <w:tcW w:w="761" w:type="dxa"/>
          </w:tcPr>
          <w:p w14:paraId="01E398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-0.42</w:t>
            </w:r>
          </w:p>
        </w:tc>
      </w:tr>
      <w:tr w:rsidR="004316E9" w:rsidRPr="00DA676D" w14:paraId="646EC11A" w14:textId="77777777" w:rsidTr="004316E9">
        <w:tc>
          <w:tcPr>
            <w:tcW w:w="577" w:type="dxa"/>
          </w:tcPr>
          <w:p w14:paraId="75121A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w:t>
            </w:r>
          </w:p>
        </w:tc>
        <w:tc>
          <w:tcPr>
            <w:tcW w:w="1011" w:type="dxa"/>
          </w:tcPr>
          <w:p w14:paraId="528BB2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P1 x P7</w:t>
            </w:r>
          </w:p>
        </w:tc>
        <w:tc>
          <w:tcPr>
            <w:tcW w:w="906" w:type="dxa"/>
          </w:tcPr>
          <w:p w14:paraId="5445940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w:t>
            </w:r>
          </w:p>
        </w:tc>
        <w:tc>
          <w:tcPr>
            <w:tcW w:w="882" w:type="dxa"/>
          </w:tcPr>
          <w:p w14:paraId="0C4D14B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-1.57*</w:t>
            </w:r>
          </w:p>
        </w:tc>
        <w:tc>
          <w:tcPr>
            <w:tcW w:w="795" w:type="dxa"/>
          </w:tcPr>
          <w:p w14:paraId="04202B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7.96</w:t>
            </w:r>
          </w:p>
        </w:tc>
        <w:tc>
          <w:tcPr>
            <w:tcW w:w="712" w:type="dxa"/>
          </w:tcPr>
          <w:p w14:paraId="613BA0A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172" w:type="dxa"/>
          </w:tcPr>
          <w:p w14:paraId="478FA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6E429F4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1.26*</w:t>
            </w:r>
          </w:p>
        </w:tc>
        <w:tc>
          <w:tcPr>
            <w:tcW w:w="778" w:type="dxa"/>
          </w:tcPr>
          <w:p w14:paraId="0CE685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1.82**</w:t>
            </w:r>
          </w:p>
        </w:tc>
        <w:tc>
          <w:tcPr>
            <w:tcW w:w="761" w:type="dxa"/>
          </w:tcPr>
          <w:p w14:paraId="02AE6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77B4C7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D4AC9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61" w:type="dxa"/>
          </w:tcPr>
          <w:p w14:paraId="6910845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3.67**</w:t>
            </w:r>
          </w:p>
        </w:tc>
        <w:tc>
          <w:tcPr>
            <w:tcW w:w="1380" w:type="dxa"/>
          </w:tcPr>
          <w:p w14:paraId="39B1DE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61" w:type="dxa"/>
          </w:tcPr>
          <w:p w14:paraId="77B135E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2.34**</w:t>
            </w:r>
          </w:p>
        </w:tc>
      </w:tr>
      <w:tr w:rsidR="004316E9" w:rsidRPr="00DA676D" w14:paraId="2953DDE2" w14:textId="77777777" w:rsidTr="004316E9">
        <w:tc>
          <w:tcPr>
            <w:tcW w:w="577" w:type="dxa"/>
          </w:tcPr>
          <w:p w14:paraId="07F2F3F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w:t>
            </w:r>
          </w:p>
        </w:tc>
        <w:tc>
          <w:tcPr>
            <w:tcW w:w="1011" w:type="dxa"/>
          </w:tcPr>
          <w:p w14:paraId="0E86055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P3</w:t>
            </w:r>
          </w:p>
        </w:tc>
        <w:tc>
          <w:tcPr>
            <w:tcW w:w="906" w:type="dxa"/>
          </w:tcPr>
          <w:p w14:paraId="46871C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882" w:type="dxa"/>
          </w:tcPr>
          <w:p w14:paraId="4862911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-1.61*</w:t>
            </w:r>
          </w:p>
        </w:tc>
        <w:tc>
          <w:tcPr>
            <w:tcW w:w="795" w:type="dxa"/>
          </w:tcPr>
          <w:p w14:paraId="08655DE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10.37</w:t>
            </w:r>
          </w:p>
        </w:tc>
        <w:tc>
          <w:tcPr>
            <w:tcW w:w="712" w:type="dxa"/>
          </w:tcPr>
          <w:p w14:paraId="33D0170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w:t>
            </w:r>
          </w:p>
        </w:tc>
        <w:tc>
          <w:tcPr>
            <w:tcW w:w="1172" w:type="dxa"/>
          </w:tcPr>
          <w:p w14:paraId="51100C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0.49</w:t>
            </w:r>
          </w:p>
        </w:tc>
        <w:tc>
          <w:tcPr>
            <w:tcW w:w="761" w:type="dxa"/>
          </w:tcPr>
          <w:p w14:paraId="6FB03A1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0.58</w:t>
            </w:r>
          </w:p>
        </w:tc>
        <w:tc>
          <w:tcPr>
            <w:tcW w:w="778" w:type="dxa"/>
          </w:tcPr>
          <w:p w14:paraId="56B18E7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Pr>
          <w:p w14:paraId="74B2A2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0.17*</w:t>
            </w:r>
          </w:p>
        </w:tc>
        <w:tc>
          <w:tcPr>
            <w:tcW w:w="795" w:type="dxa"/>
          </w:tcPr>
          <w:p w14:paraId="0415AD9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28" w:type="dxa"/>
          </w:tcPr>
          <w:p w14:paraId="4EB14F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03382D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2.16*</w:t>
            </w:r>
          </w:p>
        </w:tc>
        <w:tc>
          <w:tcPr>
            <w:tcW w:w="1380" w:type="dxa"/>
          </w:tcPr>
          <w:p w14:paraId="1D26DC3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23.98*</w:t>
            </w:r>
          </w:p>
        </w:tc>
        <w:tc>
          <w:tcPr>
            <w:tcW w:w="761" w:type="dxa"/>
          </w:tcPr>
          <w:p w14:paraId="76DA21E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0.88</w:t>
            </w:r>
          </w:p>
        </w:tc>
      </w:tr>
      <w:tr w:rsidR="004316E9" w:rsidRPr="00DA676D" w14:paraId="40A8AB21" w14:textId="77777777" w:rsidTr="004316E9">
        <w:tc>
          <w:tcPr>
            <w:tcW w:w="577" w:type="dxa"/>
          </w:tcPr>
          <w:p w14:paraId="1173F2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8</w:t>
            </w:r>
          </w:p>
        </w:tc>
        <w:tc>
          <w:tcPr>
            <w:tcW w:w="1011" w:type="dxa"/>
          </w:tcPr>
          <w:p w14:paraId="283887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P4</w:t>
            </w:r>
          </w:p>
        </w:tc>
        <w:tc>
          <w:tcPr>
            <w:tcW w:w="906" w:type="dxa"/>
          </w:tcPr>
          <w:p w14:paraId="1BB473A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-0.22</w:t>
            </w:r>
          </w:p>
        </w:tc>
        <w:tc>
          <w:tcPr>
            <w:tcW w:w="882" w:type="dxa"/>
          </w:tcPr>
          <w:p w14:paraId="74C5A22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-0.28</w:t>
            </w:r>
          </w:p>
        </w:tc>
        <w:tc>
          <w:tcPr>
            <w:tcW w:w="795" w:type="dxa"/>
          </w:tcPr>
          <w:p w14:paraId="5CEBE11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12.93*</w:t>
            </w:r>
          </w:p>
        </w:tc>
        <w:tc>
          <w:tcPr>
            <w:tcW w:w="712" w:type="dxa"/>
          </w:tcPr>
          <w:p w14:paraId="6026ADC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6.32*</w:t>
            </w:r>
          </w:p>
        </w:tc>
        <w:tc>
          <w:tcPr>
            <w:tcW w:w="1172" w:type="dxa"/>
          </w:tcPr>
          <w:p w14:paraId="46E5B29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1.81</w:t>
            </w:r>
          </w:p>
        </w:tc>
        <w:tc>
          <w:tcPr>
            <w:tcW w:w="761" w:type="dxa"/>
          </w:tcPr>
          <w:p w14:paraId="75020C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AA7423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c>
          <w:tcPr>
            <w:tcW w:w="761" w:type="dxa"/>
          </w:tcPr>
          <w:p w14:paraId="2DA390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95" w:type="dxa"/>
          </w:tcPr>
          <w:p w14:paraId="76E5566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0.103*</w:t>
            </w:r>
          </w:p>
        </w:tc>
        <w:tc>
          <w:tcPr>
            <w:tcW w:w="728" w:type="dxa"/>
          </w:tcPr>
          <w:p w14:paraId="5731D1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0.004</w:t>
            </w:r>
          </w:p>
        </w:tc>
        <w:tc>
          <w:tcPr>
            <w:tcW w:w="761" w:type="dxa"/>
          </w:tcPr>
          <w:p w14:paraId="2D46466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w:t>
            </w:r>
          </w:p>
        </w:tc>
        <w:tc>
          <w:tcPr>
            <w:tcW w:w="1380" w:type="dxa"/>
          </w:tcPr>
          <w:p w14:paraId="7C077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39.06**</w:t>
            </w:r>
          </w:p>
        </w:tc>
        <w:tc>
          <w:tcPr>
            <w:tcW w:w="761" w:type="dxa"/>
          </w:tcPr>
          <w:p w14:paraId="461577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1.96**</w:t>
            </w:r>
          </w:p>
        </w:tc>
      </w:tr>
      <w:tr w:rsidR="004316E9" w:rsidRPr="00DA676D" w14:paraId="1F9EEA0C" w14:textId="77777777" w:rsidTr="004316E9">
        <w:tc>
          <w:tcPr>
            <w:tcW w:w="577" w:type="dxa"/>
          </w:tcPr>
          <w:p w14:paraId="21B9EDC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9</w:t>
            </w:r>
          </w:p>
        </w:tc>
        <w:tc>
          <w:tcPr>
            <w:tcW w:w="1011" w:type="dxa"/>
          </w:tcPr>
          <w:p w14:paraId="74E2B3A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P5</w:t>
            </w:r>
          </w:p>
        </w:tc>
        <w:tc>
          <w:tcPr>
            <w:tcW w:w="906" w:type="dxa"/>
          </w:tcPr>
          <w:p w14:paraId="381293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882" w:type="dxa"/>
          </w:tcPr>
          <w:p w14:paraId="3BA0A9A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c>
          <w:tcPr>
            <w:tcW w:w="795" w:type="dxa"/>
          </w:tcPr>
          <w:p w14:paraId="1D99212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13.93*</w:t>
            </w:r>
          </w:p>
        </w:tc>
        <w:tc>
          <w:tcPr>
            <w:tcW w:w="712" w:type="dxa"/>
          </w:tcPr>
          <w:p w14:paraId="169A3CA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5.3</w:t>
            </w:r>
          </w:p>
        </w:tc>
        <w:tc>
          <w:tcPr>
            <w:tcW w:w="1172" w:type="dxa"/>
          </w:tcPr>
          <w:p w14:paraId="36147C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-0.05</w:t>
            </w:r>
          </w:p>
        </w:tc>
        <w:tc>
          <w:tcPr>
            <w:tcW w:w="761" w:type="dxa"/>
          </w:tcPr>
          <w:p w14:paraId="4B0B34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1.14*</w:t>
            </w:r>
          </w:p>
        </w:tc>
        <w:tc>
          <w:tcPr>
            <w:tcW w:w="778" w:type="dxa"/>
          </w:tcPr>
          <w:p w14:paraId="07F555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1.09*</w:t>
            </w:r>
          </w:p>
        </w:tc>
        <w:tc>
          <w:tcPr>
            <w:tcW w:w="761" w:type="dxa"/>
          </w:tcPr>
          <w:p w14:paraId="69EC04B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0.21*</w:t>
            </w:r>
          </w:p>
        </w:tc>
        <w:tc>
          <w:tcPr>
            <w:tcW w:w="795" w:type="dxa"/>
          </w:tcPr>
          <w:p w14:paraId="1E7E67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28" w:type="dxa"/>
          </w:tcPr>
          <w:p w14:paraId="7243635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-0.07</w:t>
            </w:r>
          </w:p>
        </w:tc>
        <w:tc>
          <w:tcPr>
            <w:tcW w:w="761" w:type="dxa"/>
          </w:tcPr>
          <w:p w14:paraId="1E47CF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3.55**</w:t>
            </w:r>
          </w:p>
        </w:tc>
        <w:tc>
          <w:tcPr>
            <w:tcW w:w="1380" w:type="dxa"/>
          </w:tcPr>
          <w:p w14:paraId="43E612B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26.69*</w:t>
            </w:r>
          </w:p>
        </w:tc>
        <w:tc>
          <w:tcPr>
            <w:tcW w:w="761" w:type="dxa"/>
          </w:tcPr>
          <w:p w14:paraId="6C6952E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1.79**</w:t>
            </w:r>
          </w:p>
        </w:tc>
      </w:tr>
      <w:tr w:rsidR="004316E9" w:rsidRPr="00DA676D" w14:paraId="1B5D8B16" w14:textId="77777777" w:rsidTr="004316E9">
        <w:tc>
          <w:tcPr>
            <w:tcW w:w="577" w:type="dxa"/>
          </w:tcPr>
          <w:p w14:paraId="2E859EC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w:t>
            </w:r>
          </w:p>
        </w:tc>
        <w:tc>
          <w:tcPr>
            <w:tcW w:w="1011" w:type="dxa"/>
          </w:tcPr>
          <w:p w14:paraId="57284E7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P6</w:t>
            </w:r>
          </w:p>
        </w:tc>
        <w:tc>
          <w:tcPr>
            <w:tcW w:w="906" w:type="dxa"/>
          </w:tcPr>
          <w:p w14:paraId="405825B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882" w:type="dxa"/>
          </w:tcPr>
          <w:p w14:paraId="10AAE3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06D524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6.81</w:t>
            </w:r>
          </w:p>
        </w:tc>
        <w:tc>
          <w:tcPr>
            <w:tcW w:w="712" w:type="dxa"/>
          </w:tcPr>
          <w:p w14:paraId="39F3320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3.36</w:t>
            </w:r>
          </w:p>
        </w:tc>
        <w:tc>
          <w:tcPr>
            <w:tcW w:w="1172" w:type="dxa"/>
          </w:tcPr>
          <w:p w14:paraId="41D251C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2.43*</w:t>
            </w:r>
          </w:p>
        </w:tc>
        <w:tc>
          <w:tcPr>
            <w:tcW w:w="761" w:type="dxa"/>
          </w:tcPr>
          <w:p w14:paraId="3C979A4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778" w:type="dxa"/>
          </w:tcPr>
          <w:p w14:paraId="1F0679F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568219A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95" w:type="dxa"/>
          </w:tcPr>
          <w:p w14:paraId="581FE1F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28" w:type="dxa"/>
          </w:tcPr>
          <w:p w14:paraId="5A2D35B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-0.62</w:t>
            </w:r>
          </w:p>
        </w:tc>
        <w:tc>
          <w:tcPr>
            <w:tcW w:w="761" w:type="dxa"/>
          </w:tcPr>
          <w:p w14:paraId="1373B8E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1380" w:type="dxa"/>
          </w:tcPr>
          <w:p w14:paraId="5988571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36.53**</w:t>
            </w:r>
          </w:p>
        </w:tc>
        <w:tc>
          <w:tcPr>
            <w:tcW w:w="761" w:type="dxa"/>
          </w:tcPr>
          <w:p w14:paraId="5E81246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0.95</w:t>
            </w:r>
          </w:p>
        </w:tc>
      </w:tr>
      <w:tr w:rsidR="004316E9" w:rsidRPr="00DA676D" w14:paraId="1403D962" w14:textId="77777777" w:rsidTr="004316E9">
        <w:tc>
          <w:tcPr>
            <w:tcW w:w="577" w:type="dxa"/>
          </w:tcPr>
          <w:p w14:paraId="6EAD896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w:t>
            </w:r>
          </w:p>
        </w:tc>
        <w:tc>
          <w:tcPr>
            <w:tcW w:w="1011" w:type="dxa"/>
          </w:tcPr>
          <w:p w14:paraId="127D40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P2 x P7</w:t>
            </w:r>
          </w:p>
        </w:tc>
        <w:tc>
          <w:tcPr>
            <w:tcW w:w="906" w:type="dxa"/>
          </w:tcPr>
          <w:p w14:paraId="6A1BD52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-0.63</w:t>
            </w:r>
          </w:p>
        </w:tc>
        <w:tc>
          <w:tcPr>
            <w:tcW w:w="882" w:type="dxa"/>
          </w:tcPr>
          <w:p w14:paraId="48CC318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795" w:type="dxa"/>
          </w:tcPr>
          <w:p w14:paraId="5C95AA8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3.19</w:t>
            </w:r>
          </w:p>
        </w:tc>
        <w:tc>
          <w:tcPr>
            <w:tcW w:w="712" w:type="dxa"/>
          </w:tcPr>
          <w:p w14:paraId="74BC52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3.1</w:t>
            </w:r>
          </w:p>
        </w:tc>
        <w:tc>
          <w:tcPr>
            <w:tcW w:w="1172" w:type="dxa"/>
          </w:tcPr>
          <w:p w14:paraId="77B378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-0.72</w:t>
            </w:r>
          </w:p>
        </w:tc>
        <w:tc>
          <w:tcPr>
            <w:tcW w:w="761" w:type="dxa"/>
          </w:tcPr>
          <w:p w14:paraId="3B23341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w:t>
            </w:r>
          </w:p>
        </w:tc>
        <w:tc>
          <w:tcPr>
            <w:tcW w:w="778" w:type="dxa"/>
          </w:tcPr>
          <w:p w14:paraId="50927C52"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1.19*</w:t>
            </w:r>
          </w:p>
        </w:tc>
        <w:tc>
          <w:tcPr>
            <w:tcW w:w="761" w:type="dxa"/>
          </w:tcPr>
          <w:p w14:paraId="1EB83C7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0.02</w:t>
            </w:r>
          </w:p>
        </w:tc>
        <w:tc>
          <w:tcPr>
            <w:tcW w:w="795" w:type="dxa"/>
          </w:tcPr>
          <w:p w14:paraId="1CF38F0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46C38A9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6A884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1.83</w:t>
            </w:r>
          </w:p>
        </w:tc>
        <w:tc>
          <w:tcPr>
            <w:tcW w:w="1380" w:type="dxa"/>
          </w:tcPr>
          <w:p w14:paraId="19ECD4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7.95</w:t>
            </w:r>
          </w:p>
        </w:tc>
        <w:tc>
          <w:tcPr>
            <w:tcW w:w="761" w:type="dxa"/>
          </w:tcPr>
          <w:p w14:paraId="2D96FA0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r>
      <w:tr w:rsidR="004316E9" w:rsidRPr="00DA676D" w14:paraId="5D9F1B09" w14:textId="77777777" w:rsidTr="004316E9">
        <w:tc>
          <w:tcPr>
            <w:tcW w:w="577" w:type="dxa"/>
          </w:tcPr>
          <w:p w14:paraId="72B746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w:t>
            </w:r>
          </w:p>
        </w:tc>
        <w:tc>
          <w:tcPr>
            <w:tcW w:w="1011" w:type="dxa"/>
          </w:tcPr>
          <w:p w14:paraId="7C1710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P4</w:t>
            </w:r>
          </w:p>
        </w:tc>
        <w:tc>
          <w:tcPr>
            <w:tcW w:w="906" w:type="dxa"/>
          </w:tcPr>
          <w:p w14:paraId="1BD1C3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-0.67</w:t>
            </w:r>
          </w:p>
        </w:tc>
        <w:tc>
          <w:tcPr>
            <w:tcW w:w="882" w:type="dxa"/>
          </w:tcPr>
          <w:p w14:paraId="594EDAB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95" w:type="dxa"/>
          </w:tcPr>
          <w:p w14:paraId="412A5D8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5.96</w:t>
            </w:r>
          </w:p>
        </w:tc>
        <w:tc>
          <w:tcPr>
            <w:tcW w:w="712" w:type="dxa"/>
          </w:tcPr>
          <w:p w14:paraId="1152C7D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1.05</w:t>
            </w:r>
          </w:p>
        </w:tc>
        <w:tc>
          <w:tcPr>
            <w:tcW w:w="1172" w:type="dxa"/>
          </w:tcPr>
          <w:p w14:paraId="2FC9D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-0.33</w:t>
            </w:r>
          </w:p>
        </w:tc>
        <w:tc>
          <w:tcPr>
            <w:tcW w:w="761" w:type="dxa"/>
          </w:tcPr>
          <w:p w14:paraId="6E75017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0.44</w:t>
            </w:r>
          </w:p>
        </w:tc>
        <w:tc>
          <w:tcPr>
            <w:tcW w:w="778" w:type="dxa"/>
          </w:tcPr>
          <w:p w14:paraId="19C60567"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0.34</w:t>
            </w:r>
          </w:p>
        </w:tc>
        <w:tc>
          <w:tcPr>
            <w:tcW w:w="761" w:type="dxa"/>
          </w:tcPr>
          <w:p w14:paraId="5CCA0BD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-0.01</w:t>
            </w:r>
          </w:p>
        </w:tc>
        <w:tc>
          <w:tcPr>
            <w:tcW w:w="795" w:type="dxa"/>
          </w:tcPr>
          <w:p w14:paraId="4E36407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0.001</w:t>
            </w:r>
          </w:p>
        </w:tc>
        <w:tc>
          <w:tcPr>
            <w:tcW w:w="728" w:type="dxa"/>
          </w:tcPr>
          <w:p w14:paraId="125479B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0.29</w:t>
            </w:r>
          </w:p>
        </w:tc>
        <w:tc>
          <w:tcPr>
            <w:tcW w:w="761" w:type="dxa"/>
          </w:tcPr>
          <w:p w14:paraId="4DCD27F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-0.35</w:t>
            </w:r>
          </w:p>
        </w:tc>
        <w:tc>
          <w:tcPr>
            <w:tcW w:w="1380" w:type="dxa"/>
          </w:tcPr>
          <w:p w14:paraId="5282C5B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-7.85</w:t>
            </w:r>
          </w:p>
        </w:tc>
        <w:tc>
          <w:tcPr>
            <w:tcW w:w="761" w:type="dxa"/>
          </w:tcPr>
          <w:p w14:paraId="7DE88E1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0.39</w:t>
            </w:r>
          </w:p>
        </w:tc>
      </w:tr>
      <w:tr w:rsidR="004316E9" w:rsidRPr="00DA676D" w14:paraId="40011F1A" w14:textId="77777777" w:rsidTr="004316E9">
        <w:tc>
          <w:tcPr>
            <w:tcW w:w="577" w:type="dxa"/>
          </w:tcPr>
          <w:p w14:paraId="3BDD01A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w:t>
            </w:r>
          </w:p>
        </w:tc>
        <w:tc>
          <w:tcPr>
            <w:tcW w:w="1011" w:type="dxa"/>
          </w:tcPr>
          <w:p w14:paraId="28957E9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P5</w:t>
            </w:r>
          </w:p>
        </w:tc>
        <w:tc>
          <w:tcPr>
            <w:tcW w:w="906" w:type="dxa"/>
          </w:tcPr>
          <w:p w14:paraId="0A27658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-1.74**</w:t>
            </w:r>
          </w:p>
        </w:tc>
        <w:tc>
          <w:tcPr>
            <w:tcW w:w="882" w:type="dxa"/>
          </w:tcPr>
          <w:p w14:paraId="246E44E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95" w:type="dxa"/>
          </w:tcPr>
          <w:p w14:paraId="35573F5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5.29</w:t>
            </w:r>
          </w:p>
        </w:tc>
        <w:tc>
          <w:tcPr>
            <w:tcW w:w="712" w:type="dxa"/>
          </w:tcPr>
          <w:p w14:paraId="6F25E77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3.09</w:t>
            </w:r>
          </w:p>
        </w:tc>
        <w:tc>
          <w:tcPr>
            <w:tcW w:w="1172" w:type="dxa"/>
          </w:tcPr>
          <w:p w14:paraId="1C2E7C0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1.15</w:t>
            </w:r>
          </w:p>
        </w:tc>
        <w:tc>
          <w:tcPr>
            <w:tcW w:w="761" w:type="dxa"/>
          </w:tcPr>
          <w:p w14:paraId="3E59F03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78" w:type="dxa"/>
          </w:tcPr>
          <w:p w14:paraId="1B62351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-0.43</w:t>
            </w:r>
          </w:p>
        </w:tc>
        <w:tc>
          <w:tcPr>
            <w:tcW w:w="761" w:type="dxa"/>
          </w:tcPr>
          <w:p w14:paraId="219C9B6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0.08</w:t>
            </w:r>
          </w:p>
        </w:tc>
        <w:tc>
          <w:tcPr>
            <w:tcW w:w="795" w:type="dxa"/>
          </w:tcPr>
          <w:p w14:paraId="1001F67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0.09</w:t>
            </w:r>
          </w:p>
        </w:tc>
        <w:tc>
          <w:tcPr>
            <w:tcW w:w="728" w:type="dxa"/>
          </w:tcPr>
          <w:p w14:paraId="3659E4D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761" w:type="dxa"/>
          </w:tcPr>
          <w:p w14:paraId="31ADC8C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-0.48</w:t>
            </w:r>
          </w:p>
        </w:tc>
        <w:tc>
          <w:tcPr>
            <w:tcW w:w="1380" w:type="dxa"/>
          </w:tcPr>
          <w:p w14:paraId="72FB5F1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21.78*</w:t>
            </w:r>
          </w:p>
        </w:tc>
        <w:tc>
          <w:tcPr>
            <w:tcW w:w="761" w:type="dxa"/>
          </w:tcPr>
          <w:p w14:paraId="307CD4E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0.85</w:t>
            </w:r>
          </w:p>
        </w:tc>
      </w:tr>
      <w:tr w:rsidR="004316E9" w:rsidRPr="00DA676D" w14:paraId="62984ED8" w14:textId="77777777" w:rsidTr="004316E9">
        <w:tc>
          <w:tcPr>
            <w:tcW w:w="577" w:type="dxa"/>
          </w:tcPr>
          <w:p w14:paraId="0612F939"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w:t>
            </w:r>
          </w:p>
        </w:tc>
        <w:tc>
          <w:tcPr>
            <w:tcW w:w="1011" w:type="dxa"/>
          </w:tcPr>
          <w:p w14:paraId="20EFABD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P6</w:t>
            </w:r>
          </w:p>
        </w:tc>
        <w:tc>
          <w:tcPr>
            <w:tcW w:w="906" w:type="dxa"/>
          </w:tcPr>
          <w:p w14:paraId="25A030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-1.29*</w:t>
            </w:r>
          </w:p>
        </w:tc>
        <w:tc>
          <w:tcPr>
            <w:tcW w:w="882" w:type="dxa"/>
          </w:tcPr>
          <w:p w14:paraId="0D6E667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-1.39*</w:t>
            </w:r>
          </w:p>
        </w:tc>
        <w:tc>
          <w:tcPr>
            <w:tcW w:w="795" w:type="dxa"/>
          </w:tcPr>
          <w:p w14:paraId="5F5EBFA5"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-1.48</w:t>
            </w:r>
          </w:p>
        </w:tc>
        <w:tc>
          <w:tcPr>
            <w:tcW w:w="712" w:type="dxa"/>
          </w:tcPr>
          <w:p w14:paraId="50EB0E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-4.24</w:t>
            </w:r>
          </w:p>
        </w:tc>
        <w:tc>
          <w:tcPr>
            <w:tcW w:w="1172" w:type="dxa"/>
          </w:tcPr>
          <w:p w14:paraId="64A7BEA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0.97</w:t>
            </w:r>
          </w:p>
        </w:tc>
        <w:tc>
          <w:tcPr>
            <w:tcW w:w="761" w:type="dxa"/>
          </w:tcPr>
          <w:p w14:paraId="124B28B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0.79</w:t>
            </w:r>
          </w:p>
        </w:tc>
        <w:tc>
          <w:tcPr>
            <w:tcW w:w="778" w:type="dxa"/>
          </w:tcPr>
          <w:p w14:paraId="68652EC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-0.19</w:t>
            </w:r>
          </w:p>
        </w:tc>
        <w:tc>
          <w:tcPr>
            <w:tcW w:w="761" w:type="dxa"/>
          </w:tcPr>
          <w:p w14:paraId="0CC124C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0.16*</w:t>
            </w:r>
          </w:p>
        </w:tc>
        <w:tc>
          <w:tcPr>
            <w:tcW w:w="795" w:type="dxa"/>
          </w:tcPr>
          <w:p w14:paraId="68AD740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Pr>
          <w:p w14:paraId="6149538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0.06</w:t>
            </w:r>
          </w:p>
        </w:tc>
        <w:tc>
          <w:tcPr>
            <w:tcW w:w="761" w:type="dxa"/>
          </w:tcPr>
          <w:p w14:paraId="5515A50D"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1.51</w:t>
            </w:r>
          </w:p>
        </w:tc>
        <w:tc>
          <w:tcPr>
            <w:tcW w:w="1380" w:type="dxa"/>
          </w:tcPr>
          <w:p w14:paraId="3A69C31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7.11</w:t>
            </w:r>
          </w:p>
        </w:tc>
        <w:tc>
          <w:tcPr>
            <w:tcW w:w="761" w:type="dxa"/>
          </w:tcPr>
          <w:p w14:paraId="066EC56B"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1.53*</w:t>
            </w:r>
          </w:p>
        </w:tc>
      </w:tr>
      <w:tr w:rsidR="004316E9" w:rsidRPr="00DA676D" w14:paraId="0226CFBC" w14:textId="77777777" w:rsidTr="004316E9">
        <w:tc>
          <w:tcPr>
            <w:tcW w:w="577" w:type="dxa"/>
            <w:tcBorders>
              <w:bottom w:val="single" w:sz="4" w:space="0" w:color="auto"/>
            </w:tcBorders>
          </w:tcPr>
          <w:p w14:paraId="08159E6C"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1011" w:type="dxa"/>
            <w:tcBorders>
              <w:bottom w:val="single" w:sz="4" w:space="0" w:color="auto"/>
            </w:tcBorders>
          </w:tcPr>
          <w:p w14:paraId="406B4291"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P3 x P7</w:t>
            </w:r>
          </w:p>
        </w:tc>
        <w:tc>
          <w:tcPr>
            <w:tcW w:w="906" w:type="dxa"/>
            <w:tcBorders>
              <w:bottom w:val="single" w:sz="4" w:space="0" w:color="auto"/>
            </w:tcBorders>
          </w:tcPr>
          <w:p w14:paraId="6DE58A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-1.07</w:t>
            </w:r>
          </w:p>
        </w:tc>
        <w:tc>
          <w:tcPr>
            <w:tcW w:w="882" w:type="dxa"/>
            <w:tcBorders>
              <w:bottom w:val="single" w:sz="4" w:space="0" w:color="auto"/>
            </w:tcBorders>
          </w:tcPr>
          <w:p w14:paraId="19FB16BE"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-1.5*</w:t>
            </w:r>
          </w:p>
        </w:tc>
        <w:tc>
          <w:tcPr>
            <w:tcW w:w="795" w:type="dxa"/>
            <w:tcBorders>
              <w:bottom w:val="single" w:sz="4" w:space="0" w:color="auto"/>
            </w:tcBorders>
          </w:tcPr>
          <w:p w14:paraId="50A4269A"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4.22</w:t>
            </w:r>
          </w:p>
        </w:tc>
        <w:tc>
          <w:tcPr>
            <w:tcW w:w="712" w:type="dxa"/>
            <w:tcBorders>
              <w:bottom w:val="single" w:sz="4" w:space="0" w:color="auto"/>
            </w:tcBorders>
          </w:tcPr>
          <w:p w14:paraId="4469C8E6"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-0.61</w:t>
            </w:r>
          </w:p>
        </w:tc>
        <w:tc>
          <w:tcPr>
            <w:tcW w:w="1172" w:type="dxa"/>
            <w:tcBorders>
              <w:bottom w:val="single" w:sz="4" w:space="0" w:color="auto"/>
            </w:tcBorders>
          </w:tcPr>
          <w:p w14:paraId="294CE91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-0.18</w:t>
            </w:r>
          </w:p>
        </w:tc>
        <w:tc>
          <w:tcPr>
            <w:tcW w:w="761" w:type="dxa"/>
            <w:tcBorders>
              <w:bottom w:val="single" w:sz="4" w:space="0" w:color="auto"/>
            </w:tcBorders>
          </w:tcPr>
          <w:p w14:paraId="0695C58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0.91*</w:t>
            </w:r>
          </w:p>
        </w:tc>
        <w:tc>
          <w:tcPr>
            <w:tcW w:w="778" w:type="dxa"/>
            <w:tcBorders>
              <w:bottom w:val="single" w:sz="4" w:space="0" w:color="auto"/>
            </w:tcBorders>
          </w:tcPr>
          <w:p w14:paraId="3AC8C203"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0.92</w:t>
            </w:r>
          </w:p>
        </w:tc>
        <w:tc>
          <w:tcPr>
            <w:tcW w:w="761" w:type="dxa"/>
            <w:tcBorders>
              <w:bottom w:val="single" w:sz="4" w:space="0" w:color="auto"/>
            </w:tcBorders>
          </w:tcPr>
          <w:p w14:paraId="42C7B65F"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95" w:type="dxa"/>
            <w:tcBorders>
              <w:bottom w:val="single" w:sz="4" w:space="0" w:color="auto"/>
            </w:tcBorders>
          </w:tcPr>
          <w:p w14:paraId="02AC26B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-0.04</w:t>
            </w:r>
          </w:p>
        </w:tc>
        <w:tc>
          <w:tcPr>
            <w:tcW w:w="728" w:type="dxa"/>
            <w:tcBorders>
              <w:bottom w:val="single" w:sz="4" w:space="0" w:color="auto"/>
            </w:tcBorders>
          </w:tcPr>
          <w:p w14:paraId="215609E8"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-0.57</w:t>
            </w:r>
          </w:p>
        </w:tc>
        <w:tc>
          <w:tcPr>
            <w:tcW w:w="761" w:type="dxa"/>
            <w:tcBorders>
              <w:bottom w:val="single" w:sz="4" w:space="0" w:color="auto"/>
            </w:tcBorders>
          </w:tcPr>
          <w:p w14:paraId="7CC6D170"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1.02</w:t>
            </w:r>
          </w:p>
        </w:tc>
        <w:tc>
          <w:tcPr>
            <w:tcW w:w="1380" w:type="dxa"/>
            <w:tcBorders>
              <w:bottom w:val="single" w:sz="4" w:space="0" w:color="auto"/>
            </w:tcBorders>
          </w:tcPr>
          <w:p w14:paraId="725DA37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32.07**</w:t>
            </w:r>
          </w:p>
        </w:tc>
        <w:tc>
          <w:tcPr>
            <w:tcW w:w="761" w:type="dxa"/>
            <w:tcBorders>
              <w:bottom w:val="single" w:sz="4" w:space="0" w:color="auto"/>
            </w:tcBorders>
          </w:tcPr>
          <w:p w14:paraId="0D549D64" w14:textId="77777777" w:rsidR="004316E9" w:rsidRPr="00DA676D" w:rsidRDefault="004316E9" w:rsidP="004316E9">
            <w:pPr>
              <w:autoSpaceDE w:val="0"/>
              <w:autoSpaceDN w:val="0"/>
              <w:adjustRightInd w:val="0"/>
              <w:jc w:val="both"/>
              <w:rPr>
                <w:rFonts w:ascii="Arial" w:hAnsi="Arial" w:cs="Arial"/>
                <w:sz w:val="20"/>
                <w:szCs w:val="20"/>
              </w:rPr>
            </w:pPr>
            <w:r w:rsidRPr="00DA676D">
              <w:rPr>
                <w:rFonts w:ascii="Arial" w:hAnsi="Arial" w:cs="Arial"/>
                <w:sz w:val="20"/>
                <w:szCs w:val="20"/>
              </w:rPr>
              <w:t>0.87</w:t>
            </w:r>
          </w:p>
        </w:tc>
      </w:tr>
    </w:tbl>
    <w:p w14:paraId="55773A79" w14:textId="3966C683"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 xml:space="preserve">Note: * = Significant at 5% level, ** = Significant at 1% level, 50%T = days to 50% tasseling, 50%S = days to 50% silking, PH = plant height, EH = ear height, EL = ear length, RL = row length, ED = ear diameter, CD = cod diameter, RPE = number of rows per ear, KPR = number of </w:t>
      </w:r>
      <w:r w:rsidR="00E22A3E" w:rsidRPr="004316E9">
        <w:rPr>
          <w:rFonts w:ascii="Arial" w:hAnsi="Arial" w:cs="Arial"/>
          <w:i/>
          <w:iCs/>
          <w:sz w:val="18"/>
          <w:szCs w:val="18"/>
        </w:rPr>
        <w:t>kernels</w:t>
      </w:r>
      <w:r w:rsidRPr="004316E9">
        <w:rPr>
          <w:rFonts w:ascii="Arial" w:hAnsi="Arial" w:cs="Arial"/>
          <w:i/>
          <w:iCs/>
          <w:sz w:val="18"/>
          <w:szCs w:val="18"/>
        </w:rPr>
        <w:t xml:space="preserve"> per row</w:t>
      </w:r>
    </w:p>
    <w:p w14:paraId="1B7F563C" w14:textId="5FD207EA" w:rsidR="00DA676D" w:rsidRDefault="00DA676D" w:rsidP="00B447B0">
      <w:pPr>
        <w:jc w:val="both"/>
        <w:rPr>
          <w:rFonts w:ascii="Arial" w:hAnsi="Arial" w:cs="Arial"/>
          <w:i/>
          <w:iCs/>
        </w:rPr>
      </w:pPr>
    </w:p>
    <w:p w14:paraId="01A12EB0" w14:textId="501AE4CF" w:rsidR="00552306" w:rsidRPr="00552306" w:rsidRDefault="00552306" w:rsidP="0079724D">
      <w:pPr>
        <w:tabs>
          <w:tab w:val="left" w:pos="1080"/>
        </w:tabs>
        <w:autoSpaceDE w:val="0"/>
        <w:autoSpaceDN w:val="0"/>
        <w:adjustRightInd w:val="0"/>
        <w:rPr>
          <w:rFonts w:ascii="Arial" w:hAnsi="Arial" w:cs="Arial"/>
          <w:b/>
          <w:bCs/>
        </w:rPr>
      </w:pPr>
      <w:r w:rsidRPr="00552306">
        <w:rPr>
          <w:rFonts w:ascii="Arial" w:hAnsi="Arial" w:cs="Arial"/>
          <w:b/>
          <w:bCs/>
        </w:rPr>
        <w:t>Table 1</w:t>
      </w:r>
      <w:r>
        <w:rPr>
          <w:rFonts w:ascii="Arial" w:hAnsi="Arial" w:cs="Arial"/>
          <w:b/>
          <w:bCs/>
        </w:rPr>
        <w:t>1</w:t>
      </w:r>
      <w:r w:rsidRPr="00552306">
        <w:rPr>
          <w:rFonts w:ascii="Arial" w:hAnsi="Arial" w:cs="Arial"/>
          <w:b/>
          <w:bCs/>
        </w:rPr>
        <w:t xml:space="preserve">. </w:t>
      </w:r>
      <w:r w:rsidR="0079724D">
        <w:rPr>
          <w:rFonts w:ascii="Arial" w:hAnsi="Arial" w:cs="Arial"/>
          <w:b/>
          <w:bCs/>
        </w:rPr>
        <w:tab/>
      </w:r>
      <w:r w:rsidRPr="00552306">
        <w:rPr>
          <w:rFonts w:ascii="Arial" w:hAnsi="Arial" w:cs="Arial"/>
          <w:b/>
          <w:bCs/>
        </w:rPr>
        <w:t>Specific combining ability effects of 21 F</w:t>
      </w:r>
      <w:r w:rsidRPr="00552306">
        <w:rPr>
          <w:rFonts w:ascii="Arial" w:hAnsi="Arial" w:cs="Arial"/>
          <w:b/>
          <w:bCs/>
          <w:vertAlign w:val="subscript"/>
        </w:rPr>
        <w:t>1</w:t>
      </w:r>
      <w:r w:rsidRPr="00552306">
        <w:rPr>
          <w:rFonts w:ascii="Arial" w:hAnsi="Arial" w:cs="Arial"/>
          <w:b/>
          <w:bCs/>
        </w:rPr>
        <w:t xml:space="preserve"> crosses (Aungban)</w:t>
      </w:r>
      <w:r>
        <w:rPr>
          <w:rFonts w:ascii="Arial" w:hAnsi="Arial" w:cs="Arial"/>
          <w:b/>
          <w:bCs/>
        </w:rPr>
        <w:t xml:space="preserve"> (continued)</w:t>
      </w:r>
    </w:p>
    <w:p w14:paraId="2C009C45" w14:textId="77777777" w:rsidR="00552306" w:rsidRDefault="00552306" w:rsidP="00793C44">
      <w:pPr>
        <w:jc w:val="center"/>
        <w:rPr>
          <w:rFonts w:ascii="Arial" w:hAnsi="Arial" w:cs="Arial"/>
          <w:i/>
          <w:iCs/>
        </w:rPr>
      </w:pPr>
    </w:p>
    <w:tbl>
      <w:tblPr>
        <w:tblStyle w:val="TableGrid"/>
        <w:tblpPr w:leftFromText="180" w:rightFromText="180" w:vertAnchor="page" w:horzAnchor="margin" w:tblpY="723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1165"/>
        <w:gridCol w:w="1365"/>
        <w:gridCol w:w="844"/>
        <w:gridCol w:w="853"/>
        <w:gridCol w:w="863"/>
        <w:gridCol w:w="1172"/>
        <w:gridCol w:w="793"/>
        <w:gridCol w:w="800"/>
        <w:gridCol w:w="816"/>
        <w:gridCol w:w="847"/>
        <w:gridCol w:w="771"/>
        <w:gridCol w:w="816"/>
        <w:gridCol w:w="1393"/>
        <w:gridCol w:w="816"/>
      </w:tblGrid>
      <w:tr w:rsidR="004316E9" w14:paraId="20AF5941" w14:textId="77777777" w:rsidTr="005A0683">
        <w:tc>
          <w:tcPr>
            <w:tcW w:w="721" w:type="dxa"/>
            <w:tcBorders>
              <w:top w:val="single" w:sz="4" w:space="0" w:color="auto"/>
              <w:bottom w:val="single" w:sz="4" w:space="0" w:color="auto"/>
            </w:tcBorders>
          </w:tcPr>
          <w:p w14:paraId="6CD9C59A"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No.</w:t>
            </w:r>
          </w:p>
        </w:tc>
        <w:tc>
          <w:tcPr>
            <w:tcW w:w="1165" w:type="dxa"/>
            <w:tcBorders>
              <w:top w:val="single" w:sz="4" w:space="0" w:color="auto"/>
              <w:bottom w:val="single" w:sz="4" w:space="0" w:color="auto"/>
            </w:tcBorders>
          </w:tcPr>
          <w:p w14:paraId="797E92DD"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Crosses</w:t>
            </w:r>
          </w:p>
        </w:tc>
        <w:tc>
          <w:tcPr>
            <w:tcW w:w="1365" w:type="dxa"/>
            <w:tcBorders>
              <w:top w:val="single" w:sz="4" w:space="0" w:color="auto"/>
              <w:bottom w:val="single" w:sz="4" w:space="0" w:color="auto"/>
            </w:tcBorders>
          </w:tcPr>
          <w:p w14:paraId="07D5141C"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50%T</w:t>
            </w:r>
          </w:p>
        </w:tc>
        <w:tc>
          <w:tcPr>
            <w:tcW w:w="844" w:type="dxa"/>
            <w:tcBorders>
              <w:top w:val="single" w:sz="4" w:space="0" w:color="auto"/>
              <w:bottom w:val="single" w:sz="4" w:space="0" w:color="auto"/>
            </w:tcBorders>
          </w:tcPr>
          <w:p w14:paraId="14713856"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50%S</w:t>
            </w:r>
          </w:p>
        </w:tc>
        <w:tc>
          <w:tcPr>
            <w:tcW w:w="853" w:type="dxa"/>
            <w:tcBorders>
              <w:top w:val="single" w:sz="4" w:space="0" w:color="auto"/>
              <w:bottom w:val="single" w:sz="4" w:space="0" w:color="auto"/>
            </w:tcBorders>
          </w:tcPr>
          <w:p w14:paraId="568AFDA1"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PH</w:t>
            </w:r>
          </w:p>
        </w:tc>
        <w:tc>
          <w:tcPr>
            <w:tcW w:w="863" w:type="dxa"/>
            <w:tcBorders>
              <w:top w:val="single" w:sz="4" w:space="0" w:color="auto"/>
              <w:bottom w:val="single" w:sz="4" w:space="0" w:color="auto"/>
            </w:tcBorders>
          </w:tcPr>
          <w:p w14:paraId="2D30E0C8"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EH</w:t>
            </w:r>
          </w:p>
        </w:tc>
        <w:tc>
          <w:tcPr>
            <w:tcW w:w="1172" w:type="dxa"/>
            <w:tcBorders>
              <w:top w:val="single" w:sz="4" w:space="0" w:color="auto"/>
              <w:bottom w:val="single" w:sz="4" w:space="0" w:color="auto"/>
            </w:tcBorders>
          </w:tcPr>
          <w:p w14:paraId="472C2396"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Shelling%</w:t>
            </w:r>
          </w:p>
        </w:tc>
        <w:tc>
          <w:tcPr>
            <w:tcW w:w="793" w:type="dxa"/>
            <w:tcBorders>
              <w:top w:val="single" w:sz="4" w:space="0" w:color="auto"/>
              <w:bottom w:val="single" w:sz="4" w:space="0" w:color="auto"/>
            </w:tcBorders>
          </w:tcPr>
          <w:p w14:paraId="035DFD8C"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EL</w:t>
            </w:r>
          </w:p>
        </w:tc>
        <w:tc>
          <w:tcPr>
            <w:tcW w:w="800" w:type="dxa"/>
            <w:tcBorders>
              <w:top w:val="single" w:sz="4" w:space="0" w:color="auto"/>
              <w:bottom w:val="single" w:sz="4" w:space="0" w:color="auto"/>
            </w:tcBorders>
          </w:tcPr>
          <w:p w14:paraId="47D4A55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RL</w:t>
            </w:r>
          </w:p>
        </w:tc>
        <w:tc>
          <w:tcPr>
            <w:tcW w:w="816" w:type="dxa"/>
            <w:tcBorders>
              <w:top w:val="single" w:sz="4" w:space="0" w:color="auto"/>
              <w:bottom w:val="single" w:sz="4" w:space="0" w:color="auto"/>
            </w:tcBorders>
          </w:tcPr>
          <w:p w14:paraId="43D817BB"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ED</w:t>
            </w:r>
          </w:p>
        </w:tc>
        <w:tc>
          <w:tcPr>
            <w:tcW w:w="847" w:type="dxa"/>
            <w:tcBorders>
              <w:top w:val="single" w:sz="4" w:space="0" w:color="auto"/>
              <w:bottom w:val="single" w:sz="4" w:space="0" w:color="auto"/>
            </w:tcBorders>
          </w:tcPr>
          <w:p w14:paraId="541336F3"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CD</w:t>
            </w:r>
          </w:p>
        </w:tc>
        <w:tc>
          <w:tcPr>
            <w:tcW w:w="771" w:type="dxa"/>
            <w:tcBorders>
              <w:top w:val="single" w:sz="4" w:space="0" w:color="auto"/>
              <w:bottom w:val="single" w:sz="4" w:space="0" w:color="auto"/>
            </w:tcBorders>
          </w:tcPr>
          <w:p w14:paraId="002FF634"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RPE</w:t>
            </w:r>
          </w:p>
        </w:tc>
        <w:tc>
          <w:tcPr>
            <w:tcW w:w="816" w:type="dxa"/>
            <w:tcBorders>
              <w:top w:val="single" w:sz="4" w:space="0" w:color="auto"/>
              <w:bottom w:val="single" w:sz="4" w:space="0" w:color="auto"/>
            </w:tcBorders>
          </w:tcPr>
          <w:p w14:paraId="4B04C7E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KPR</w:t>
            </w:r>
          </w:p>
        </w:tc>
        <w:tc>
          <w:tcPr>
            <w:tcW w:w="1393" w:type="dxa"/>
            <w:tcBorders>
              <w:top w:val="single" w:sz="4" w:space="0" w:color="auto"/>
              <w:bottom w:val="single" w:sz="4" w:space="0" w:color="auto"/>
            </w:tcBorders>
          </w:tcPr>
          <w:p w14:paraId="11761722"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1000 weight</w:t>
            </w:r>
          </w:p>
        </w:tc>
        <w:tc>
          <w:tcPr>
            <w:tcW w:w="816" w:type="dxa"/>
            <w:tcBorders>
              <w:top w:val="single" w:sz="4" w:space="0" w:color="auto"/>
              <w:bottom w:val="single" w:sz="4" w:space="0" w:color="auto"/>
            </w:tcBorders>
          </w:tcPr>
          <w:p w14:paraId="7A621AE9" w14:textId="77777777" w:rsidR="004316E9" w:rsidRDefault="004316E9" w:rsidP="004316E9">
            <w:pPr>
              <w:autoSpaceDE w:val="0"/>
              <w:autoSpaceDN w:val="0"/>
              <w:adjustRightInd w:val="0"/>
              <w:jc w:val="both"/>
              <w:rPr>
                <w:rFonts w:ascii="Times New Roman" w:hAnsi="Times New Roman"/>
                <w:b/>
                <w:bCs/>
                <w:sz w:val="21"/>
                <w:szCs w:val="21"/>
              </w:rPr>
            </w:pPr>
            <w:r w:rsidRPr="00DA676D">
              <w:rPr>
                <w:rFonts w:ascii="Arial" w:hAnsi="Arial" w:cs="Arial"/>
                <w:b/>
                <w:bCs/>
                <w:sz w:val="20"/>
                <w:szCs w:val="20"/>
              </w:rPr>
              <w:t>Yield</w:t>
            </w:r>
          </w:p>
        </w:tc>
      </w:tr>
      <w:tr w:rsidR="004316E9" w14:paraId="32CC2589" w14:textId="77777777" w:rsidTr="005A0683">
        <w:tc>
          <w:tcPr>
            <w:tcW w:w="721" w:type="dxa"/>
            <w:tcBorders>
              <w:top w:val="single" w:sz="4" w:space="0" w:color="auto"/>
            </w:tcBorders>
          </w:tcPr>
          <w:p w14:paraId="01FFC8CA" w14:textId="77777777" w:rsidR="004316E9" w:rsidRDefault="004316E9" w:rsidP="004316E9">
            <w:pPr>
              <w:autoSpaceDE w:val="0"/>
              <w:autoSpaceDN w:val="0"/>
              <w:adjustRightInd w:val="0"/>
              <w:jc w:val="both"/>
              <w:rPr>
                <w:rFonts w:ascii="Times New Roman" w:hAnsi="Times New Roman"/>
                <w:b/>
                <w:bCs/>
                <w:sz w:val="21"/>
                <w:szCs w:val="21"/>
              </w:rPr>
            </w:pPr>
            <w:r w:rsidRPr="00FE0ED7">
              <w:t>16</w:t>
            </w:r>
          </w:p>
        </w:tc>
        <w:tc>
          <w:tcPr>
            <w:tcW w:w="1165" w:type="dxa"/>
            <w:tcBorders>
              <w:top w:val="single" w:sz="4" w:space="0" w:color="auto"/>
            </w:tcBorders>
          </w:tcPr>
          <w:p w14:paraId="4CC6AD5F" w14:textId="77777777" w:rsidR="004316E9" w:rsidRDefault="004316E9" w:rsidP="004316E9">
            <w:pPr>
              <w:autoSpaceDE w:val="0"/>
              <w:autoSpaceDN w:val="0"/>
              <w:adjustRightInd w:val="0"/>
              <w:jc w:val="both"/>
              <w:rPr>
                <w:rFonts w:ascii="Times New Roman" w:hAnsi="Times New Roman"/>
                <w:b/>
                <w:bCs/>
                <w:sz w:val="21"/>
                <w:szCs w:val="21"/>
              </w:rPr>
            </w:pPr>
            <w:r w:rsidRPr="00FE0ED7">
              <w:t>P4 x P5</w:t>
            </w:r>
          </w:p>
        </w:tc>
        <w:tc>
          <w:tcPr>
            <w:tcW w:w="1365" w:type="dxa"/>
            <w:tcBorders>
              <w:top w:val="single" w:sz="4" w:space="0" w:color="auto"/>
            </w:tcBorders>
          </w:tcPr>
          <w:p w14:paraId="7CF5F3FF"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44" w:type="dxa"/>
            <w:tcBorders>
              <w:top w:val="single" w:sz="4" w:space="0" w:color="auto"/>
            </w:tcBorders>
          </w:tcPr>
          <w:p w14:paraId="029E705B" w14:textId="77777777" w:rsidR="004316E9" w:rsidRDefault="004316E9" w:rsidP="004316E9">
            <w:pPr>
              <w:autoSpaceDE w:val="0"/>
              <w:autoSpaceDN w:val="0"/>
              <w:adjustRightInd w:val="0"/>
              <w:jc w:val="both"/>
              <w:rPr>
                <w:rFonts w:ascii="Times New Roman" w:hAnsi="Times New Roman"/>
                <w:b/>
                <w:bCs/>
                <w:sz w:val="21"/>
                <w:szCs w:val="21"/>
              </w:rPr>
            </w:pPr>
            <w:r w:rsidRPr="00FE0ED7">
              <w:t>0.09</w:t>
            </w:r>
          </w:p>
        </w:tc>
        <w:tc>
          <w:tcPr>
            <w:tcW w:w="853" w:type="dxa"/>
            <w:tcBorders>
              <w:top w:val="single" w:sz="4" w:space="0" w:color="auto"/>
            </w:tcBorders>
          </w:tcPr>
          <w:p w14:paraId="13490A22" w14:textId="77777777" w:rsidR="004316E9" w:rsidRDefault="004316E9" w:rsidP="004316E9">
            <w:pPr>
              <w:autoSpaceDE w:val="0"/>
              <w:autoSpaceDN w:val="0"/>
              <w:adjustRightInd w:val="0"/>
              <w:jc w:val="both"/>
              <w:rPr>
                <w:rFonts w:ascii="Times New Roman" w:hAnsi="Times New Roman"/>
                <w:b/>
                <w:bCs/>
                <w:sz w:val="21"/>
                <w:szCs w:val="21"/>
              </w:rPr>
            </w:pPr>
            <w:r w:rsidRPr="00FE0ED7">
              <w:t>14.85*</w:t>
            </w:r>
          </w:p>
        </w:tc>
        <w:tc>
          <w:tcPr>
            <w:tcW w:w="863" w:type="dxa"/>
            <w:tcBorders>
              <w:top w:val="single" w:sz="4" w:space="0" w:color="auto"/>
            </w:tcBorders>
          </w:tcPr>
          <w:p w14:paraId="7416813C" w14:textId="77777777" w:rsidR="004316E9" w:rsidRDefault="004316E9" w:rsidP="004316E9">
            <w:pPr>
              <w:autoSpaceDE w:val="0"/>
              <w:autoSpaceDN w:val="0"/>
              <w:adjustRightInd w:val="0"/>
              <w:jc w:val="both"/>
              <w:rPr>
                <w:rFonts w:ascii="Times New Roman" w:hAnsi="Times New Roman"/>
                <w:b/>
                <w:bCs/>
                <w:sz w:val="21"/>
                <w:szCs w:val="21"/>
              </w:rPr>
            </w:pPr>
            <w:r w:rsidRPr="00FE0ED7">
              <w:t>8.07*</w:t>
            </w:r>
          </w:p>
        </w:tc>
        <w:tc>
          <w:tcPr>
            <w:tcW w:w="1172" w:type="dxa"/>
            <w:tcBorders>
              <w:top w:val="single" w:sz="4" w:space="0" w:color="auto"/>
            </w:tcBorders>
          </w:tcPr>
          <w:p w14:paraId="1E68C533" w14:textId="77777777" w:rsidR="004316E9" w:rsidRDefault="004316E9" w:rsidP="004316E9">
            <w:pPr>
              <w:autoSpaceDE w:val="0"/>
              <w:autoSpaceDN w:val="0"/>
              <w:adjustRightInd w:val="0"/>
              <w:jc w:val="both"/>
              <w:rPr>
                <w:rFonts w:ascii="Times New Roman" w:hAnsi="Times New Roman"/>
                <w:b/>
                <w:bCs/>
                <w:sz w:val="21"/>
                <w:szCs w:val="21"/>
              </w:rPr>
            </w:pPr>
            <w:r w:rsidRPr="00FE0ED7">
              <w:t>0.13</w:t>
            </w:r>
          </w:p>
        </w:tc>
        <w:tc>
          <w:tcPr>
            <w:tcW w:w="793" w:type="dxa"/>
            <w:tcBorders>
              <w:top w:val="single" w:sz="4" w:space="0" w:color="auto"/>
            </w:tcBorders>
          </w:tcPr>
          <w:p w14:paraId="3461E64F" w14:textId="77777777" w:rsidR="004316E9" w:rsidRDefault="004316E9" w:rsidP="004316E9">
            <w:pPr>
              <w:autoSpaceDE w:val="0"/>
              <w:autoSpaceDN w:val="0"/>
              <w:adjustRightInd w:val="0"/>
              <w:jc w:val="both"/>
              <w:rPr>
                <w:rFonts w:ascii="Times New Roman" w:hAnsi="Times New Roman"/>
                <w:b/>
                <w:bCs/>
                <w:sz w:val="21"/>
                <w:szCs w:val="21"/>
              </w:rPr>
            </w:pPr>
            <w:r w:rsidRPr="00FE0ED7">
              <w:t>1.18*</w:t>
            </w:r>
          </w:p>
        </w:tc>
        <w:tc>
          <w:tcPr>
            <w:tcW w:w="800" w:type="dxa"/>
            <w:tcBorders>
              <w:top w:val="single" w:sz="4" w:space="0" w:color="auto"/>
            </w:tcBorders>
          </w:tcPr>
          <w:p w14:paraId="2ACD21B1" w14:textId="77777777" w:rsidR="004316E9" w:rsidRDefault="004316E9" w:rsidP="004316E9">
            <w:pPr>
              <w:autoSpaceDE w:val="0"/>
              <w:autoSpaceDN w:val="0"/>
              <w:adjustRightInd w:val="0"/>
              <w:jc w:val="both"/>
              <w:rPr>
                <w:rFonts w:ascii="Times New Roman" w:hAnsi="Times New Roman"/>
                <w:b/>
                <w:bCs/>
                <w:sz w:val="21"/>
                <w:szCs w:val="21"/>
              </w:rPr>
            </w:pPr>
            <w:r w:rsidRPr="00FE0ED7">
              <w:t>1.36*</w:t>
            </w:r>
          </w:p>
        </w:tc>
        <w:tc>
          <w:tcPr>
            <w:tcW w:w="816" w:type="dxa"/>
            <w:tcBorders>
              <w:top w:val="single" w:sz="4" w:space="0" w:color="auto"/>
            </w:tcBorders>
          </w:tcPr>
          <w:p w14:paraId="1A925799" w14:textId="77777777" w:rsidR="004316E9" w:rsidRDefault="004316E9" w:rsidP="004316E9">
            <w:pPr>
              <w:autoSpaceDE w:val="0"/>
              <w:autoSpaceDN w:val="0"/>
              <w:adjustRightInd w:val="0"/>
              <w:jc w:val="both"/>
              <w:rPr>
                <w:rFonts w:ascii="Times New Roman" w:hAnsi="Times New Roman"/>
                <w:b/>
                <w:bCs/>
                <w:sz w:val="21"/>
                <w:szCs w:val="21"/>
              </w:rPr>
            </w:pPr>
            <w:r w:rsidRPr="00FE0ED7">
              <w:t>0.34**</w:t>
            </w:r>
          </w:p>
        </w:tc>
        <w:tc>
          <w:tcPr>
            <w:tcW w:w="847" w:type="dxa"/>
            <w:tcBorders>
              <w:top w:val="single" w:sz="4" w:space="0" w:color="auto"/>
            </w:tcBorders>
          </w:tcPr>
          <w:p w14:paraId="7B374951" w14:textId="77777777" w:rsidR="004316E9" w:rsidRDefault="004316E9" w:rsidP="004316E9">
            <w:pPr>
              <w:autoSpaceDE w:val="0"/>
              <w:autoSpaceDN w:val="0"/>
              <w:adjustRightInd w:val="0"/>
              <w:jc w:val="both"/>
              <w:rPr>
                <w:rFonts w:ascii="Times New Roman" w:hAnsi="Times New Roman"/>
                <w:b/>
                <w:bCs/>
                <w:sz w:val="21"/>
                <w:szCs w:val="21"/>
              </w:rPr>
            </w:pPr>
            <w:r w:rsidRPr="00FE0ED7">
              <w:t>0.15**</w:t>
            </w:r>
          </w:p>
        </w:tc>
        <w:tc>
          <w:tcPr>
            <w:tcW w:w="771" w:type="dxa"/>
            <w:tcBorders>
              <w:top w:val="single" w:sz="4" w:space="0" w:color="auto"/>
            </w:tcBorders>
          </w:tcPr>
          <w:p w14:paraId="1304A63C"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16" w:type="dxa"/>
            <w:tcBorders>
              <w:top w:val="single" w:sz="4" w:space="0" w:color="auto"/>
            </w:tcBorders>
          </w:tcPr>
          <w:p w14:paraId="3469FE60" w14:textId="77777777" w:rsidR="004316E9" w:rsidRDefault="004316E9" w:rsidP="004316E9">
            <w:pPr>
              <w:autoSpaceDE w:val="0"/>
              <w:autoSpaceDN w:val="0"/>
              <w:adjustRightInd w:val="0"/>
              <w:jc w:val="both"/>
              <w:rPr>
                <w:rFonts w:ascii="Times New Roman" w:hAnsi="Times New Roman"/>
                <w:b/>
                <w:bCs/>
                <w:sz w:val="21"/>
                <w:szCs w:val="21"/>
              </w:rPr>
            </w:pPr>
            <w:r w:rsidRPr="00FE0ED7">
              <w:t>0.96</w:t>
            </w:r>
          </w:p>
        </w:tc>
        <w:tc>
          <w:tcPr>
            <w:tcW w:w="1393" w:type="dxa"/>
            <w:tcBorders>
              <w:top w:val="single" w:sz="4" w:space="0" w:color="auto"/>
            </w:tcBorders>
          </w:tcPr>
          <w:p w14:paraId="615073A7" w14:textId="77777777" w:rsidR="004316E9" w:rsidRDefault="004316E9" w:rsidP="004316E9">
            <w:pPr>
              <w:autoSpaceDE w:val="0"/>
              <w:autoSpaceDN w:val="0"/>
              <w:adjustRightInd w:val="0"/>
              <w:jc w:val="both"/>
              <w:rPr>
                <w:rFonts w:ascii="Times New Roman" w:hAnsi="Times New Roman"/>
                <w:b/>
                <w:bCs/>
                <w:sz w:val="21"/>
                <w:szCs w:val="21"/>
              </w:rPr>
            </w:pPr>
            <w:r w:rsidRPr="00FE0ED7">
              <w:t>33.45**</w:t>
            </w:r>
          </w:p>
        </w:tc>
        <w:tc>
          <w:tcPr>
            <w:tcW w:w="816" w:type="dxa"/>
            <w:tcBorders>
              <w:top w:val="single" w:sz="4" w:space="0" w:color="auto"/>
            </w:tcBorders>
          </w:tcPr>
          <w:p w14:paraId="6671B225" w14:textId="77777777" w:rsidR="004316E9" w:rsidRDefault="004316E9" w:rsidP="004316E9">
            <w:pPr>
              <w:autoSpaceDE w:val="0"/>
              <w:autoSpaceDN w:val="0"/>
              <w:adjustRightInd w:val="0"/>
              <w:jc w:val="both"/>
              <w:rPr>
                <w:rFonts w:ascii="Times New Roman" w:hAnsi="Times New Roman"/>
                <w:b/>
                <w:bCs/>
                <w:sz w:val="21"/>
                <w:szCs w:val="21"/>
              </w:rPr>
            </w:pPr>
            <w:r w:rsidRPr="00FE0ED7">
              <w:t>2.38**</w:t>
            </w:r>
          </w:p>
        </w:tc>
      </w:tr>
      <w:tr w:rsidR="004316E9" w14:paraId="2E4A9C7C" w14:textId="77777777" w:rsidTr="005A0683">
        <w:tc>
          <w:tcPr>
            <w:tcW w:w="721" w:type="dxa"/>
          </w:tcPr>
          <w:p w14:paraId="5CC8C86B" w14:textId="77777777" w:rsidR="004316E9" w:rsidRDefault="004316E9" w:rsidP="004316E9">
            <w:pPr>
              <w:autoSpaceDE w:val="0"/>
              <w:autoSpaceDN w:val="0"/>
              <w:adjustRightInd w:val="0"/>
              <w:jc w:val="both"/>
              <w:rPr>
                <w:rFonts w:ascii="Times New Roman" w:hAnsi="Times New Roman"/>
                <w:b/>
                <w:bCs/>
                <w:sz w:val="21"/>
                <w:szCs w:val="21"/>
              </w:rPr>
            </w:pPr>
            <w:r w:rsidRPr="00FE0ED7">
              <w:t>17</w:t>
            </w:r>
          </w:p>
        </w:tc>
        <w:tc>
          <w:tcPr>
            <w:tcW w:w="1165" w:type="dxa"/>
          </w:tcPr>
          <w:p w14:paraId="1DBD8DEF" w14:textId="77777777" w:rsidR="004316E9" w:rsidRDefault="004316E9" w:rsidP="004316E9">
            <w:pPr>
              <w:autoSpaceDE w:val="0"/>
              <w:autoSpaceDN w:val="0"/>
              <w:adjustRightInd w:val="0"/>
              <w:jc w:val="both"/>
              <w:rPr>
                <w:rFonts w:ascii="Times New Roman" w:hAnsi="Times New Roman"/>
                <w:b/>
                <w:bCs/>
                <w:sz w:val="21"/>
                <w:szCs w:val="21"/>
              </w:rPr>
            </w:pPr>
            <w:r w:rsidRPr="00FE0ED7">
              <w:t>P4 x P6</w:t>
            </w:r>
          </w:p>
        </w:tc>
        <w:tc>
          <w:tcPr>
            <w:tcW w:w="1365" w:type="dxa"/>
          </w:tcPr>
          <w:p w14:paraId="0BFAD43B" w14:textId="77777777" w:rsidR="004316E9" w:rsidRDefault="004316E9" w:rsidP="004316E9">
            <w:pPr>
              <w:autoSpaceDE w:val="0"/>
              <w:autoSpaceDN w:val="0"/>
              <w:adjustRightInd w:val="0"/>
              <w:jc w:val="both"/>
              <w:rPr>
                <w:rFonts w:ascii="Times New Roman" w:hAnsi="Times New Roman"/>
                <w:b/>
                <w:bCs/>
                <w:sz w:val="21"/>
                <w:szCs w:val="21"/>
              </w:rPr>
            </w:pPr>
            <w:r w:rsidRPr="00FE0ED7">
              <w:t>-0.37</w:t>
            </w:r>
          </w:p>
        </w:tc>
        <w:tc>
          <w:tcPr>
            <w:tcW w:w="844" w:type="dxa"/>
          </w:tcPr>
          <w:p w14:paraId="30AC9D12" w14:textId="77777777" w:rsidR="004316E9" w:rsidRDefault="004316E9" w:rsidP="004316E9">
            <w:pPr>
              <w:autoSpaceDE w:val="0"/>
              <w:autoSpaceDN w:val="0"/>
              <w:adjustRightInd w:val="0"/>
              <w:jc w:val="both"/>
              <w:rPr>
                <w:rFonts w:ascii="Times New Roman" w:hAnsi="Times New Roman"/>
                <w:b/>
                <w:bCs/>
                <w:sz w:val="21"/>
                <w:szCs w:val="21"/>
              </w:rPr>
            </w:pPr>
            <w:r w:rsidRPr="00FE0ED7">
              <w:t>-1.06</w:t>
            </w:r>
          </w:p>
        </w:tc>
        <w:tc>
          <w:tcPr>
            <w:tcW w:w="853" w:type="dxa"/>
          </w:tcPr>
          <w:p w14:paraId="691299DF" w14:textId="77777777" w:rsidR="004316E9" w:rsidRDefault="004316E9" w:rsidP="004316E9">
            <w:pPr>
              <w:autoSpaceDE w:val="0"/>
              <w:autoSpaceDN w:val="0"/>
              <w:adjustRightInd w:val="0"/>
              <w:jc w:val="both"/>
              <w:rPr>
                <w:rFonts w:ascii="Times New Roman" w:hAnsi="Times New Roman"/>
                <w:b/>
                <w:bCs/>
                <w:sz w:val="21"/>
                <w:szCs w:val="21"/>
              </w:rPr>
            </w:pPr>
            <w:r w:rsidRPr="00FE0ED7">
              <w:t>-1.93</w:t>
            </w:r>
          </w:p>
        </w:tc>
        <w:tc>
          <w:tcPr>
            <w:tcW w:w="863" w:type="dxa"/>
          </w:tcPr>
          <w:p w14:paraId="09A5F427" w14:textId="77777777" w:rsidR="004316E9" w:rsidRDefault="004316E9" w:rsidP="004316E9">
            <w:pPr>
              <w:autoSpaceDE w:val="0"/>
              <w:autoSpaceDN w:val="0"/>
              <w:adjustRightInd w:val="0"/>
              <w:jc w:val="both"/>
              <w:rPr>
                <w:rFonts w:ascii="Times New Roman" w:hAnsi="Times New Roman"/>
                <w:b/>
                <w:bCs/>
                <w:sz w:val="21"/>
                <w:szCs w:val="21"/>
              </w:rPr>
            </w:pPr>
            <w:r w:rsidRPr="00FE0ED7">
              <w:t>-0.54</w:t>
            </w:r>
          </w:p>
        </w:tc>
        <w:tc>
          <w:tcPr>
            <w:tcW w:w="1172" w:type="dxa"/>
          </w:tcPr>
          <w:p w14:paraId="3E944479" w14:textId="77777777" w:rsidR="004316E9" w:rsidRDefault="004316E9" w:rsidP="004316E9">
            <w:pPr>
              <w:autoSpaceDE w:val="0"/>
              <w:autoSpaceDN w:val="0"/>
              <w:adjustRightInd w:val="0"/>
              <w:jc w:val="both"/>
              <w:rPr>
                <w:rFonts w:ascii="Times New Roman" w:hAnsi="Times New Roman"/>
                <w:b/>
                <w:bCs/>
                <w:sz w:val="21"/>
                <w:szCs w:val="21"/>
              </w:rPr>
            </w:pPr>
            <w:r w:rsidRPr="00FE0ED7">
              <w:t>0.62</w:t>
            </w:r>
          </w:p>
        </w:tc>
        <w:tc>
          <w:tcPr>
            <w:tcW w:w="793" w:type="dxa"/>
          </w:tcPr>
          <w:p w14:paraId="5913BAA9" w14:textId="77777777" w:rsidR="004316E9" w:rsidRDefault="004316E9" w:rsidP="004316E9">
            <w:pPr>
              <w:autoSpaceDE w:val="0"/>
              <w:autoSpaceDN w:val="0"/>
              <w:adjustRightInd w:val="0"/>
              <w:jc w:val="both"/>
              <w:rPr>
                <w:rFonts w:ascii="Times New Roman" w:hAnsi="Times New Roman"/>
                <w:b/>
                <w:bCs/>
                <w:sz w:val="21"/>
                <w:szCs w:val="21"/>
              </w:rPr>
            </w:pPr>
            <w:r w:rsidRPr="00FE0ED7">
              <w:t>0.1</w:t>
            </w:r>
          </w:p>
        </w:tc>
        <w:tc>
          <w:tcPr>
            <w:tcW w:w="800" w:type="dxa"/>
          </w:tcPr>
          <w:p w14:paraId="64ECC407" w14:textId="77777777" w:rsidR="004316E9" w:rsidRDefault="004316E9" w:rsidP="004316E9">
            <w:pPr>
              <w:autoSpaceDE w:val="0"/>
              <w:autoSpaceDN w:val="0"/>
              <w:adjustRightInd w:val="0"/>
              <w:jc w:val="both"/>
              <w:rPr>
                <w:rFonts w:ascii="Times New Roman" w:hAnsi="Times New Roman"/>
                <w:b/>
                <w:bCs/>
                <w:sz w:val="21"/>
                <w:szCs w:val="21"/>
              </w:rPr>
            </w:pPr>
            <w:r w:rsidRPr="00FE0ED7">
              <w:t>0.15</w:t>
            </w:r>
          </w:p>
        </w:tc>
        <w:tc>
          <w:tcPr>
            <w:tcW w:w="816" w:type="dxa"/>
          </w:tcPr>
          <w:p w14:paraId="6A292A31" w14:textId="77777777" w:rsidR="004316E9" w:rsidRDefault="004316E9" w:rsidP="004316E9">
            <w:pPr>
              <w:autoSpaceDE w:val="0"/>
              <w:autoSpaceDN w:val="0"/>
              <w:adjustRightInd w:val="0"/>
              <w:jc w:val="both"/>
              <w:rPr>
                <w:rFonts w:ascii="Times New Roman" w:hAnsi="Times New Roman"/>
                <w:b/>
                <w:bCs/>
                <w:sz w:val="21"/>
                <w:szCs w:val="21"/>
              </w:rPr>
            </w:pPr>
            <w:r w:rsidRPr="00FE0ED7">
              <w:t>0.07</w:t>
            </w:r>
          </w:p>
        </w:tc>
        <w:tc>
          <w:tcPr>
            <w:tcW w:w="847" w:type="dxa"/>
          </w:tcPr>
          <w:p w14:paraId="484477FC" w14:textId="77777777" w:rsidR="004316E9" w:rsidRDefault="004316E9" w:rsidP="004316E9">
            <w:pPr>
              <w:autoSpaceDE w:val="0"/>
              <w:autoSpaceDN w:val="0"/>
              <w:adjustRightInd w:val="0"/>
              <w:jc w:val="both"/>
              <w:rPr>
                <w:rFonts w:ascii="Times New Roman" w:hAnsi="Times New Roman"/>
                <w:b/>
                <w:bCs/>
                <w:sz w:val="21"/>
                <w:szCs w:val="21"/>
              </w:rPr>
            </w:pPr>
            <w:r w:rsidRPr="00FE0ED7">
              <w:t>-0.02</w:t>
            </w:r>
          </w:p>
        </w:tc>
        <w:tc>
          <w:tcPr>
            <w:tcW w:w="771" w:type="dxa"/>
          </w:tcPr>
          <w:p w14:paraId="05BBE4C1" w14:textId="77777777" w:rsidR="004316E9" w:rsidRDefault="004316E9" w:rsidP="004316E9">
            <w:pPr>
              <w:autoSpaceDE w:val="0"/>
              <w:autoSpaceDN w:val="0"/>
              <w:adjustRightInd w:val="0"/>
              <w:jc w:val="both"/>
              <w:rPr>
                <w:rFonts w:ascii="Times New Roman" w:hAnsi="Times New Roman"/>
                <w:b/>
                <w:bCs/>
                <w:sz w:val="21"/>
                <w:szCs w:val="21"/>
              </w:rPr>
            </w:pPr>
            <w:r w:rsidRPr="00FE0ED7">
              <w:t>0.45</w:t>
            </w:r>
          </w:p>
        </w:tc>
        <w:tc>
          <w:tcPr>
            <w:tcW w:w="816" w:type="dxa"/>
          </w:tcPr>
          <w:p w14:paraId="14436A4D" w14:textId="77777777" w:rsidR="004316E9" w:rsidRDefault="004316E9" w:rsidP="004316E9">
            <w:pPr>
              <w:autoSpaceDE w:val="0"/>
              <w:autoSpaceDN w:val="0"/>
              <w:adjustRightInd w:val="0"/>
              <w:jc w:val="both"/>
              <w:rPr>
                <w:rFonts w:ascii="Times New Roman" w:hAnsi="Times New Roman"/>
                <w:b/>
                <w:bCs/>
                <w:sz w:val="21"/>
                <w:szCs w:val="21"/>
              </w:rPr>
            </w:pPr>
            <w:r w:rsidRPr="00FE0ED7">
              <w:t>1.88</w:t>
            </w:r>
          </w:p>
        </w:tc>
        <w:tc>
          <w:tcPr>
            <w:tcW w:w="1393" w:type="dxa"/>
          </w:tcPr>
          <w:p w14:paraId="7951C98F" w14:textId="77777777" w:rsidR="004316E9" w:rsidRDefault="004316E9" w:rsidP="004316E9">
            <w:pPr>
              <w:autoSpaceDE w:val="0"/>
              <w:autoSpaceDN w:val="0"/>
              <w:adjustRightInd w:val="0"/>
              <w:jc w:val="both"/>
              <w:rPr>
                <w:rFonts w:ascii="Times New Roman" w:hAnsi="Times New Roman"/>
                <w:b/>
                <w:bCs/>
                <w:sz w:val="21"/>
                <w:szCs w:val="21"/>
              </w:rPr>
            </w:pPr>
            <w:r w:rsidRPr="00FE0ED7">
              <w:t>18</w:t>
            </w:r>
          </w:p>
        </w:tc>
        <w:tc>
          <w:tcPr>
            <w:tcW w:w="816" w:type="dxa"/>
          </w:tcPr>
          <w:p w14:paraId="51AE7EFD" w14:textId="77777777" w:rsidR="004316E9" w:rsidRDefault="004316E9" w:rsidP="004316E9">
            <w:pPr>
              <w:autoSpaceDE w:val="0"/>
              <w:autoSpaceDN w:val="0"/>
              <w:adjustRightInd w:val="0"/>
              <w:jc w:val="both"/>
              <w:rPr>
                <w:rFonts w:ascii="Times New Roman" w:hAnsi="Times New Roman"/>
                <w:b/>
                <w:bCs/>
                <w:sz w:val="21"/>
                <w:szCs w:val="21"/>
              </w:rPr>
            </w:pPr>
            <w:r w:rsidRPr="00FE0ED7">
              <w:t>0.84</w:t>
            </w:r>
          </w:p>
        </w:tc>
      </w:tr>
      <w:tr w:rsidR="004316E9" w14:paraId="6726B4DA" w14:textId="77777777" w:rsidTr="005A0683">
        <w:tc>
          <w:tcPr>
            <w:tcW w:w="721" w:type="dxa"/>
          </w:tcPr>
          <w:p w14:paraId="7F61FC16" w14:textId="77777777" w:rsidR="004316E9" w:rsidRDefault="004316E9" w:rsidP="004316E9">
            <w:pPr>
              <w:autoSpaceDE w:val="0"/>
              <w:autoSpaceDN w:val="0"/>
              <w:adjustRightInd w:val="0"/>
              <w:jc w:val="both"/>
              <w:rPr>
                <w:rFonts w:ascii="Times New Roman" w:hAnsi="Times New Roman"/>
                <w:b/>
                <w:bCs/>
                <w:sz w:val="21"/>
                <w:szCs w:val="21"/>
              </w:rPr>
            </w:pPr>
            <w:r w:rsidRPr="00FE0ED7">
              <w:t>18</w:t>
            </w:r>
          </w:p>
        </w:tc>
        <w:tc>
          <w:tcPr>
            <w:tcW w:w="1165" w:type="dxa"/>
          </w:tcPr>
          <w:p w14:paraId="6D10DD4A" w14:textId="77777777" w:rsidR="004316E9" w:rsidRDefault="004316E9" w:rsidP="004316E9">
            <w:pPr>
              <w:autoSpaceDE w:val="0"/>
              <w:autoSpaceDN w:val="0"/>
              <w:adjustRightInd w:val="0"/>
              <w:jc w:val="both"/>
              <w:rPr>
                <w:rFonts w:ascii="Times New Roman" w:hAnsi="Times New Roman"/>
                <w:b/>
                <w:bCs/>
                <w:sz w:val="21"/>
                <w:szCs w:val="21"/>
              </w:rPr>
            </w:pPr>
            <w:r w:rsidRPr="00FE0ED7">
              <w:t>P4 x P7</w:t>
            </w:r>
          </w:p>
        </w:tc>
        <w:tc>
          <w:tcPr>
            <w:tcW w:w="1365" w:type="dxa"/>
          </w:tcPr>
          <w:p w14:paraId="3B063F1E" w14:textId="77777777" w:rsidR="004316E9" w:rsidRDefault="004316E9" w:rsidP="004316E9">
            <w:pPr>
              <w:autoSpaceDE w:val="0"/>
              <w:autoSpaceDN w:val="0"/>
              <w:adjustRightInd w:val="0"/>
              <w:jc w:val="both"/>
              <w:rPr>
                <w:rFonts w:ascii="Times New Roman" w:hAnsi="Times New Roman"/>
                <w:b/>
                <w:bCs/>
                <w:sz w:val="21"/>
                <w:szCs w:val="21"/>
              </w:rPr>
            </w:pPr>
            <w:r w:rsidRPr="00FE0ED7">
              <w:t>0.19</w:t>
            </w:r>
          </w:p>
        </w:tc>
        <w:tc>
          <w:tcPr>
            <w:tcW w:w="844" w:type="dxa"/>
          </w:tcPr>
          <w:p w14:paraId="79B036A4" w14:textId="77777777" w:rsidR="004316E9" w:rsidRDefault="004316E9" w:rsidP="004316E9">
            <w:pPr>
              <w:autoSpaceDE w:val="0"/>
              <w:autoSpaceDN w:val="0"/>
              <w:adjustRightInd w:val="0"/>
              <w:jc w:val="both"/>
              <w:rPr>
                <w:rFonts w:ascii="Times New Roman" w:hAnsi="Times New Roman"/>
                <w:b/>
                <w:bCs/>
                <w:sz w:val="21"/>
                <w:szCs w:val="21"/>
              </w:rPr>
            </w:pPr>
            <w:r w:rsidRPr="00FE0ED7">
              <w:t>0.83</w:t>
            </w:r>
          </w:p>
        </w:tc>
        <w:tc>
          <w:tcPr>
            <w:tcW w:w="853" w:type="dxa"/>
          </w:tcPr>
          <w:p w14:paraId="782D1C20" w14:textId="77777777" w:rsidR="004316E9" w:rsidRDefault="004316E9" w:rsidP="004316E9">
            <w:pPr>
              <w:autoSpaceDE w:val="0"/>
              <w:autoSpaceDN w:val="0"/>
              <w:adjustRightInd w:val="0"/>
              <w:jc w:val="both"/>
              <w:rPr>
                <w:rFonts w:ascii="Times New Roman" w:hAnsi="Times New Roman"/>
                <w:b/>
                <w:bCs/>
                <w:sz w:val="21"/>
                <w:szCs w:val="21"/>
              </w:rPr>
            </w:pPr>
            <w:r w:rsidRPr="00FE0ED7">
              <w:t>2.44</w:t>
            </w:r>
          </w:p>
        </w:tc>
        <w:tc>
          <w:tcPr>
            <w:tcW w:w="863" w:type="dxa"/>
          </w:tcPr>
          <w:p w14:paraId="759CDCDA" w14:textId="77777777" w:rsidR="004316E9" w:rsidRDefault="004316E9" w:rsidP="004316E9">
            <w:pPr>
              <w:autoSpaceDE w:val="0"/>
              <w:autoSpaceDN w:val="0"/>
              <w:adjustRightInd w:val="0"/>
              <w:jc w:val="both"/>
              <w:rPr>
                <w:rFonts w:ascii="Times New Roman" w:hAnsi="Times New Roman"/>
                <w:b/>
                <w:bCs/>
                <w:sz w:val="21"/>
                <w:szCs w:val="21"/>
              </w:rPr>
            </w:pPr>
            <w:r w:rsidRPr="00FE0ED7">
              <w:t>2.82</w:t>
            </w:r>
          </w:p>
        </w:tc>
        <w:tc>
          <w:tcPr>
            <w:tcW w:w="1172" w:type="dxa"/>
          </w:tcPr>
          <w:p w14:paraId="1DD18052" w14:textId="77777777" w:rsidR="004316E9" w:rsidRDefault="004316E9" w:rsidP="004316E9">
            <w:pPr>
              <w:autoSpaceDE w:val="0"/>
              <w:autoSpaceDN w:val="0"/>
              <w:adjustRightInd w:val="0"/>
              <w:jc w:val="both"/>
              <w:rPr>
                <w:rFonts w:ascii="Times New Roman" w:hAnsi="Times New Roman"/>
                <w:b/>
                <w:bCs/>
                <w:sz w:val="21"/>
                <w:szCs w:val="21"/>
              </w:rPr>
            </w:pPr>
            <w:r w:rsidRPr="00FE0ED7">
              <w:t>-0.87</w:t>
            </w:r>
          </w:p>
        </w:tc>
        <w:tc>
          <w:tcPr>
            <w:tcW w:w="793" w:type="dxa"/>
          </w:tcPr>
          <w:p w14:paraId="09349DA3" w14:textId="77777777" w:rsidR="004316E9" w:rsidRDefault="004316E9" w:rsidP="004316E9">
            <w:pPr>
              <w:autoSpaceDE w:val="0"/>
              <w:autoSpaceDN w:val="0"/>
              <w:adjustRightInd w:val="0"/>
              <w:jc w:val="both"/>
              <w:rPr>
                <w:rFonts w:ascii="Times New Roman" w:hAnsi="Times New Roman"/>
                <w:b/>
                <w:bCs/>
                <w:sz w:val="21"/>
                <w:szCs w:val="21"/>
              </w:rPr>
            </w:pPr>
            <w:r w:rsidRPr="00FE0ED7">
              <w:t>0.87*</w:t>
            </w:r>
          </w:p>
        </w:tc>
        <w:tc>
          <w:tcPr>
            <w:tcW w:w="800" w:type="dxa"/>
          </w:tcPr>
          <w:p w14:paraId="42903382" w14:textId="77777777" w:rsidR="004316E9" w:rsidRDefault="004316E9" w:rsidP="004316E9">
            <w:pPr>
              <w:autoSpaceDE w:val="0"/>
              <w:autoSpaceDN w:val="0"/>
              <w:adjustRightInd w:val="0"/>
              <w:jc w:val="both"/>
              <w:rPr>
                <w:rFonts w:ascii="Times New Roman" w:hAnsi="Times New Roman"/>
                <w:b/>
                <w:bCs/>
                <w:sz w:val="21"/>
                <w:szCs w:val="21"/>
              </w:rPr>
            </w:pPr>
            <w:r w:rsidRPr="00FE0ED7">
              <w:t>0.78</w:t>
            </w:r>
          </w:p>
        </w:tc>
        <w:tc>
          <w:tcPr>
            <w:tcW w:w="816" w:type="dxa"/>
          </w:tcPr>
          <w:p w14:paraId="3114CC08" w14:textId="77777777" w:rsidR="004316E9" w:rsidRDefault="004316E9" w:rsidP="004316E9">
            <w:pPr>
              <w:autoSpaceDE w:val="0"/>
              <w:autoSpaceDN w:val="0"/>
              <w:adjustRightInd w:val="0"/>
              <w:jc w:val="both"/>
              <w:rPr>
                <w:rFonts w:ascii="Times New Roman" w:hAnsi="Times New Roman"/>
                <w:b/>
                <w:bCs/>
                <w:sz w:val="21"/>
                <w:szCs w:val="21"/>
              </w:rPr>
            </w:pPr>
            <w:r w:rsidRPr="00FE0ED7">
              <w:t>0.05</w:t>
            </w:r>
          </w:p>
        </w:tc>
        <w:tc>
          <w:tcPr>
            <w:tcW w:w="847" w:type="dxa"/>
          </w:tcPr>
          <w:p w14:paraId="05E42587" w14:textId="77777777" w:rsidR="004316E9" w:rsidRDefault="004316E9" w:rsidP="004316E9">
            <w:pPr>
              <w:autoSpaceDE w:val="0"/>
              <w:autoSpaceDN w:val="0"/>
              <w:adjustRightInd w:val="0"/>
              <w:jc w:val="both"/>
              <w:rPr>
                <w:rFonts w:ascii="Times New Roman" w:hAnsi="Times New Roman"/>
                <w:b/>
                <w:bCs/>
                <w:sz w:val="21"/>
                <w:szCs w:val="21"/>
              </w:rPr>
            </w:pPr>
            <w:r w:rsidRPr="00FE0ED7">
              <w:t>0.08</w:t>
            </w:r>
          </w:p>
        </w:tc>
        <w:tc>
          <w:tcPr>
            <w:tcW w:w="771" w:type="dxa"/>
          </w:tcPr>
          <w:p w14:paraId="1C805E9F" w14:textId="77777777" w:rsidR="004316E9" w:rsidRDefault="004316E9" w:rsidP="004316E9">
            <w:pPr>
              <w:autoSpaceDE w:val="0"/>
              <w:autoSpaceDN w:val="0"/>
              <w:adjustRightInd w:val="0"/>
              <w:jc w:val="both"/>
              <w:rPr>
                <w:rFonts w:ascii="Times New Roman" w:hAnsi="Times New Roman"/>
                <w:b/>
                <w:bCs/>
                <w:sz w:val="21"/>
                <w:szCs w:val="21"/>
              </w:rPr>
            </w:pPr>
            <w:r w:rsidRPr="00FE0ED7">
              <w:t>-0.59</w:t>
            </w:r>
          </w:p>
        </w:tc>
        <w:tc>
          <w:tcPr>
            <w:tcW w:w="816" w:type="dxa"/>
          </w:tcPr>
          <w:p w14:paraId="03BAC48B" w14:textId="77777777" w:rsidR="004316E9" w:rsidRDefault="004316E9" w:rsidP="004316E9">
            <w:pPr>
              <w:autoSpaceDE w:val="0"/>
              <w:autoSpaceDN w:val="0"/>
              <w:adjustRightInd w:val="0"/>
              <w:jc w:val="both"/>
              <w:rPr>
                <w:rFonts w:ascii="Times New Roman" w:hAnsi="Times New Roman"/>
                <w:b/>
                <w:bCs/>
                <w:sz w:val="21"/>
                <w:szCs w:val="21"/>
              </w:rPr>
            </w:pPr>
            <w:r w:rsidRPr="00FE0ED7">
              <w:t>1.39</w:t>
            </w:r>
          </w:p>
        </w:tc>
        <w:tc>
          <w:tcPr>
            <w:tcW w:w="1393" w:type="dxa"/>
          </w:tcPr>
          <w:p w14:paraId="2F12C69D" w14:textId="77777777" w:rsidR="004316E9" w:rsidRDefault="004316E9" w:rsidP="004316E9">
            <w:pPr>
              <w:autoSpaceDE w:val="0"/>
              <w:autoSpaceDN w:val="0"/>
              <w:adjustRightInd w:val="0"/>
              <w:jc w:val="both"/>
              <w:rPr>
                <w:rFonts w:ascii="Times New Roman" w:hAnsi="Times New Roman"/>
                <w:b/>
                <w:bCs/>
                <w:sz w:val="21"/>
                <w:szCs w:val="21"/>
              </w:rPr>
            </w:pPr>
            <w:r w:rsidRPr="00FE0ED7">
              <w:t>9.64</w:t>
            </w:r>
          </w:p>
        </w:tc>
        <w:tc>
          <w:tcPr>
            <w:tcW w:w="816" w:type="dxa"/>
          </w:tcPr>
          <w:p w14:paraId="7E5A3EC3" w14:textId="77777777" w:rsidR="004316E9" w:rsidRDefault="004316E9" w:rsidP="004316E9">
            <w:pPr>
              <w:autoSpaceDE w:val="0"/>
              <w:autoSpaceDN w:val="0"/>
              <w:adjustRightInd w:val="0"/>
              <w:jc w:val="both"/>
              <w:rPr>
                <w:rFonts w:ascii="Times New Roman" w:hAnsi="Times New Roman"/>
                <w:b/>
                <w:bCs/>
                <w:sz w:val="21"/>
                <w:szCs w:val="21"/>
              </w:rPr>
            </w:pPr>
            <w:r w:rsidRPr="00FE0ED7">
              <w:t>1.39*</w:t>
            </w:r>
          </w:p>
        </w:tc>
      </w:tr>
      <w:tr w:rsidR="004316E9" w14:paraId="692C4A55" w14:textId="77777777" w:rsidTr="005A0683">
        <w:tc>
          <w:tcPr>
            <w:tcW w:w="721" w:type="dxa"/>
          </w:tcPr>
          <w:p w14:paraId="52F4EC55" w14:textId="77777777" w:rsidR="004316E9" w:rsidRDefault="004316E9" w:rsidP="004316E9">
            <w:pPr>
              <w:autoSpaceDE w:val="0"/>
              <w:autoSpaceDN w:val="0"/>
              <w:adjustRightInd w:val="0"/>
              <w:jc w:val="both"/>
              <w:rPr>
                <w:rFonts w:ascii="Times New Roman" w:hAnsi="Times New Roman"/>
                <w:b/>
                <w:bCs/>
                <w:sz w:val="21"/>
                <w:szCs w:val="21"/>
              </w:rPr>
            </w:pPr>
            <w:r w:rsidRPr="00FE0ED7">
              <w:t>19</w:t>
            </w:r>
          </w:p>
        </w:tc>
        <w:tc>
          <w:tcPr>
            <w:tcW w:w="1165" w:type="dxa"/>
          </w:tcPr>
          <w:p w14:paraId="191B4A41" w14:textId="77777777" w:rsidR="004316E9" w:rsidRDefault="004316E9" w:rsidP="004316E9">
            <w:pPr>
              <w:autoSpaceDE w:val="0"/>
              <w:autoSpaceDN w:val="0"/>
              <w:adjustRightInd w:val="0"/>
              <w:jc w:val="both"/>
              <w:rPr>
                <w:rFonts w:ascii="Times New Roman" w:hAnsi="Times New Roman"/>
                <w:b/>
                <w:bCs/>
                <w:sz w:val="21"/>
                <w:szCs w:val="21"/>
              </w:rPr>
            </w:pPr>
            <w:r w:rsidRPr="00FE0ED7">
              <w:t>P5 x P6</w:t>
            </w:r>
          </w:p>
        </w:tc>
        <w:tc>
          <w:tcPr>
            <w:tcW w:w="1365" w:type="dxa"/>
          </w:tcPr>
          <w:p w14:paraId="46FC5D21" w14:textId="77777777" w:rsidR="004316E9" w:rsidRDefault="004316E9" w:rsidP="004316E9">
            <w:pPr>
              <w:autoSpaceDE w:val="0"/>
              <w:autoSpaceDN w:val="0"/>
              <w:adjustRightInd w:val="0"/>
              <w:jc w:val="both"/>
              <w:rPr>
                <w:rFonts w:ascii="Times New Roman" w:hAnsi="Times New Roman"/>
                <w:b/>
                <w:bCs/>
                <w:sz w:val="21"/>
                <w:szCs w:val="21"/>
              </w:rPr>
            </w:pPr>
            <w:r w:rsidRPr="00FE0ED7">
              <w:t>-0.44</w:t>
            </w:r>
          </w:p>
        </w:tc>
        <w:tc>
          <w:tcPr>
            <w:tcW w:w="844" w:type="dxa"/>
          </w:tcPr>
          <w:p w14:paraId="5A8D99B2" w14:textId="77777777" w:rsidR="004316E9" w:rsidRDefault="004316E9" w:rsidP="004316E9">
            <w:pPr>
              <w:autoSpaceDE w:val="0"/>
              <w:autoSpaceDN w:val="0"/>
              <w:adjustRightInd w:val="0"/>
              <w:jc w:val="both"/>
              <w:rPr>
                <w:rFonts w:ascii="Times New Roman" w:hAnsi="Times New Roman"/>
                <w:b/>
                <w:bCs/>
                <w:sz w:val="21"/>
                <w:szCs w:val="21"/>
              </w:rPr>
            </w:pPr>
            <w:r w:rsidRPr="00FE0ED7">
              <w:t>-1.5*</w:t>
            </w:r>
          </w:p>
        </w:tc>
        <w:tc>
          <w:tcPr>
            <w:tcW w:w="853" w:type="dxa"/>
          </w:tcPr>
          <w:p w14:paraId="054E3249" w14:textId="77777777" w:rsidR="004316E9" w:rsidRDefault="004316E9" w:rsidP="004316E9">
            <w:pPr>
              <w:autoSpaceDE w:val="0"/>
              <w:autoSpaceDN w:val="0"/>
              <w:adjustRightInd w:val="0"/>
              <w:jc w:val="both"/>
              <w:rPr>
                <w:rFonts w:ascii="Times New Roman" w:hAnsi="Times New Roman"/>
                <w:b/>
                <w:bCs/>
                <w:sz w:val="21"/>
                <w:szCs w:val="21"/>
              </w:rPr>
            </w:pPr>
            <w:r w:rsidRPr="00FE0ED7">
              <w:t>11.74*</w:t>
            </w:r>
          </w:p>
        </w:tc>
        <w:tc>
          <w:tcPr>
            <w:tcW w:w="863" w:type="dxa"/>
          </w:tcPr>
          <w:p w14:paraId="23EBCE39" w14:textId="77777777" w:rsidR="004316E9" w:rsidRDefault="004316E9" w:rsidP="004316E9">
            <w:pPr>
              <w:autoSpaceDE w:val="0"/>
              <w:autoSpaceDN w:val="0"/>
              <w:adjustRightInd w:val="0"/>
              <w:jc w:val="both"/>
              <w:rPr>
                <w:rFonts w:ascii="Times New Roman" w:hAnsi="Times New Roman"/>
                <w:b/>
                <w:bCs/>
                <w:sz w:val="21"/>
                <w:szCs w:val="21"/>
              </w:rPr>
            </w:pPr>
            <w:r w:rsidRPr="00FE0ED7">
              <w:t>2.76</w:t>
            </w:r>
          </w:p>
        </w:tc>
        <w:tc>
          <w:tcPr>
            <w:tcW w:w="1172" w:type="dxa"/>
          </w:tcPr>
          <w:p w14:paraId="285320EC" w14:textId="77777777" w:rsidR="004316E9" w:rsidRDefault="004316E9" w:rsidP="004316E9">
            <w:pPr>
              <w:autoSpaceDE w:val="0"/>
              <w:autoSpaceDN w:val="0"/>
              <w:adjustRightInd w:val="0"/>
              <w:jc w:val="both"/>
              <w:rPr>
                <w:rFonts w:ascii="Times New Roman" w:hAnsi="Times New Roman"/>
                <w:b/>
                <w:bCs/>
                <w:sz w:val="21"/>
                <w:szCs w:val="21"/>
              </w:rPr>
            </w:pPr>
            <w:r w:rsidRPr="00FE0ED7">
              <w:t>-0.57</w:t>
            </w:r>
          </w:p>
        </w:tc>
        <w:tc>
          <w:tcPr>
            <w:tcW w:w="793" w:type="dxa"/>
          </w:tcPr>
          <w:p w14:paraId="1822CAC3" w14:textId="77777777" w:rsidR="004316E9" w:rsidRDefault="004316E9" w:rsidP="004316E9">
            <w:pPr>
              <w:autoSpaceDE w:val="0"/>
              <w:autoSpaceDN w:val="0"/>
              <w:adjustRightInd w:val="0"/>
              <w:jc w:val="both"/>
              <w:rPr>
                <w:rFonts w:ascii="Times New Roman" w:hAnsi="Times New Roman"/>
                <w:b/>
                <w:bCs/>
                <w:sz w:val="21"/>
                <w:szCs w:val="21"/>
              </w:rPr>
            </w:pPr>
            <w:r w:rsidRPr="00FE0ED7">
              <w:t>0.39</w:t>
            </w:r>
          </w:p>
        </w:tc>
        <w:tc>
          <w:tcPr>
            <w:tcW w:w="800" w:type="dxa"/>
          </w:tcPr>
          <w:p w14:paraId="09C96A31" w14:textId="77777777" w:rsidR="004316E9" w:rsidRDefault="004316E9" w:rsidP="004316E9">
            <w:pPr>
              <w:autoSpaceDE w:val="0"/>
              <w:autoSpaceDN w:val="0"/>
              <w:adjustRightInd w:val="0"/>
              <w:jc w:val="both"/>
              <w:rPr>
                <w:rFonts w:ascii="Times New Roman" w:hAnsi="Times New Roman"/>
                <w:b/>
                <w:bCs/>
                <w:sz w:val="21"/>
                <w:szCs w:val="21"/>
              </w:rPr>
            </w:pPr>
            <w:r w:rsidRPr="00FE0ED7">
              <w:t>0.67</w:t>
            </w:r>
          </w:p>
        </w:tc>
        <w:tc>
          <w:tcPr>
            <w:tcW w:w="816" w:type="dxa"/>
          </w:tcPr>
          <w:p w14:paraId="0EFB9AFE" w14:textId="77777777" w:rsidR="004316E9" w:rsidRDefault="004316E9" w:rsidP="004316E9">
            <w:pPr>
              <w:autoSpaceDE w:val="0"/>
              <w:autoSpaceDN w:val="0"/>
              <w:adjustRightInd w:val="0"/>
              <w:jc w:val="both"/>
              <w:rPr>
                <w:rFonts w:ascii="Times New Roman" w:hAnsi="Times New Roman"/>
                <w:b/>
                <w:bCs/>
                <w:sz w:val="21"/>
                <w:szCs w:val="21"/>
              </w:rPr>
            </w:pPr>
            <w:r w:rsidRPr="00FE0ED7">
              <w:t>0.11</w:t>
            </w:r>
          </w:p>
        </w:tc>
        <w:tc>
          <w:tcPr>
            <w:tcW w:w="847" w:type="dxa"/>
          </w:tcPr>
          <w:p w14:paraId="6575B6CC" w14:textId="77777777" w:rsidR="004316E9" w:rsidRDefault="004316E9" w:rsidP="004316E9">
            <w:pPr>
              <w:autoSpaceDE w:val="0"/>
              <w:autoSpaceDN w:val="0"/>
              <w:adjustRightInd w:val="0"/>
              <w:jc w:val="both"/>
              <w:rPr>
                <w:rFonts w:ascii="Times New Roman" w:hAnsi="Times New Roman"/>
                <w:b/>
                <w:bCs/>
                <w:sz w:val="21"/>
                <w:szCs w:val="21"/>
              </w:rPr>
            </w:pPr>
            <w:r w:rsidRPr="00FE0ED7">
              <w:t>0.01</w:t>
            </w:r>
          </w:p>
        </w:tc>
        <w:tc>
          <w:tcPr>
            <w:tcW w:w="771" w:type="dxa"/>
          </w:tcPr>
          <w:p w14:paraId="6FF2969C" w14:textId="77777777" w:rsidR="004316E9" w:rsidRDefault="004316E9" w:rsidP="004316E9">
            <w:pPr>
              <w:autoSpaceDE w:val="0"/>
              <w:autoSpaceDN w:val="0"/>
              <w:adjustRightInd w:val="0"/>
              <w:jc w:val="both"/>
              <w:rPr>
                <w:rFonts w:ascii="Times New Roman" w:hAnsi="Times New Roman"/>
                <w:b/>
                <w:bCs/>
                <w:sz w:val="21"/>
                <w:szCs w:val="21"/>
              </w:rPr>
            </w:pPr>
            <w:r w:rsidRPr="00FE0ED7">
              <w:t>-0.43</w:t>
            </w:r>
          </w:p>
        </w:tc>
        <w:tc>
          <w:tcPr>
            <w:tcW w:w="816" w:type="dxa"/>
          </w:tcPr>
          <w:p w14:paraId="4888CB18" w14:textId="77777777" w:rsidR="004316E9" w:rsidRDefault="004316E9" w:rsidP="004316E9">
            <w:pPr>
              <w:autoSpaceDE w:val="0"/>
              <w:autoSpaceDN w:val="0"/>
              <w:adjustRightInd w:val="0"/>
              <w:jc w:val="both"/>
              <w:rPr>
                <w:rFonts w:ascii="Times New Roman" w:hAnsi="Times New Roman"/>
                <w:b/>
                <w:bCs/>
                <w:sz w:val="21"/>
                <w:szCs w:val="21"/>
              </w:rPr>
            </w:pPr>
            <w:r w:rsidRPr="00FE0ED7">
              <w:t>3.36**</w:t>
            </w:r>
          </w:p>
        </w:tc>
        <w:tc>
          <w:tcPr>
            <w:tcW w:w="1393" w:type="dxa"/>
          </w:tcPr>
          <w:p w14:paraId="42E42B44" w14:textId="77777777" w:rsidR="004316E9" w:rsidRDefault="004316E9" w:rsidP="004316E9">
            <w:pPr>
              <w:autoSpaceDE w:val="0"/>
              <w:autoSpaceDN w:val="0"/>
              <w:adjustRightInd w:val="0"/>
              <w:jc w:val="both"/>
              <w:rPr>
                <w:rFonts w:ascii="Times New Roman" w:hAnsi="Times New Roman"/>
                <w:b/>
                <w:bCs/>
                <w:sz w:val="21"/>
                <w:szCs w:val="21"/>
              </w:rPr>
            </w:pPr>
            <w:r w:rsidRPr="00FE0ED7">
              <w:t>4.35</w:t>
            </w:r>
          </w:p>
        </w:tc>
        <w:tc>
          <w:tcPr>
            <w:tcW w:w="816" w:type="dxa"/>
          </w:tcPr>
          <w:p w14:paraId="465C977C" w14:textId="77777777" w:rsidR="004316E9" w:rsidRDefault="004316E9" w:rsidP="004316E9">
            <w:pPr>
              <w:autoSpaceDE w:val="0"/>
              <w:autoSpaceDN w:val="0"/>
              <w:adjustRightInd w:val="0"/>
              <w:jc w:val="both"/>
              <w:rPr>
                <w:rFonts w:ascii="Times New Roman" w:hAnsi="Times New Roman"/>
                <w:b/>
                <w:bCs/>
                <w:sz w:val="21"/>
                <w:szCs w:val="21"/>
              </w:rPr>
            </w:pPr>
            <w:r w:rsidRPr="00FE0ED7">
              <w:t>1.75**</w:t>
            </w:r>
          </w:p>
        </w:tc>
      </w:tr>
      <w:tr w:rsidR="004316E9" w14:paraId="5B3AB17C" w14:textId="77777777" w:rsidTr="005A0683">
        <w:tc>
          <w:tcPr>
            <w:tcW w:w="721" w:type="dxa"/>
          </w:tcPr>
          <w:p w14:paraId="632C9A5C" w14:textId="77777777" w:rsidR="004316E9" w:rsidRDefault="004316E9" w:rsidP="004316E9">
            <w:pPr>
              <w:autoSpaceDE w:val="0"/>
              <w:autoSpaceDN w:val="0"/>
              <w:adjustRightInd w:val="0"/>
              <w:jc w:val="both"/>
              <w:rPr>
                <w:rFonts w:ascii="Times New Roman" w:hAnsi="Times New Roman"/>
                <w:b/>
                <w:bCs/>
                <w:sz w:val="21"/>
                <w:szCs w:val="21"/>
              </w:rPr>
            </w:pPr>
            <w:r w:rsidRPr="00FE0ED7">
              <w:t>20</w:t>
            </w:r>
          </w:p>
        </w:tc>
        <w:tc>
          <w:tcPr>
            <w:tcW w:w="1165" w:type="dxa"/>
          </w:tcPr>
          <w:p w14:paraId="412AA273" w14:textId="77777777" w:rsidR="004316E9" w:rsidRDefault="004316E9" w:rsidP="004316E9">
            <w:pPr>
              <w:autoSpaceDE w:val="0"/>
              <w:autoSpaceDN w:val="0"/>
              <w:adjustRightInd w:val="0"/>
              <w:jc w:val="both"/>
              <w:rPr>
                <w:rFonts w:ascii="Times New Roman" w:hAnsi="Times New Roman"/>
                <w:b/>
                <w:bCs/>
                <w:sz w:val="21"/>
                <w:szCs w:val="21"/>
              </w:rPr>
            </w:pPr>
            <w:r w:rsidRPr="00FE0ED7">
              <w:t>P5 x P7</w:t>
            </w:r>
          </w:p>
        </w:tc>
        <w:tc>
          <w:tcPr>
            <w:tcW w:w="1365" w:type="dxa"/>
          </w:tcPr>
          <w:p w14:paraId="1BA6E641" w14:textId="77777777" w:rsidR="004316E9" w:rsidRDefault="004316E9" w:rsidP="004316E9">
            <w:pPr>
              <w:autoSpaceDE w:val="0"/>
              <w:autoSpaceDN w:val="0"/>
              <w:adjustRightInd w:val="0"/>
              <w:jc w:val="both"/>
              <w:rPr>
                <w:rFonts w:ascii="Times New Roman" w:hAnsi="Times New Roman"/>
                <w:b/>
                <w:bCs/>
                <w:sz w:val="21"/>
                <w:szCs w:val="21"/>
              </w:rPr>
            </w:pPr>
            <w:r w:rsidRPr="00FE0ED7">
              <w:t>-0.56</w:t>
            </w:r>
          </w:p>
        </w:tc>
        <w:tc>
          <w:tcPr>
            <w:tcW w:w="844" w:type="dxa"/>
          </w:tcPr>
          <w:p w14:paraId="6CDC023C" w14:textId="77777777" w:rsidR="004316E9" w:rsidRDefault="004316E9" w:rsidP="004316E9">
            <w:pPr>
              <w:autoSpaceDE w:val="0"/>
              <w:autoSpaceDN w:val="0"/>
              <w:adjustRightInd w:val="0"/>
              <w:jc w:val="both"/>
              <w:rPr>
                <w:rFonts w:ascii="Times New Roman" w:hAnsi="Times New Roman"/>
                <w:b/>
                <w:bCs/>
                <w:sz w:val="21"/>
                <w:szCs w:val="21"/>
              </w:rPr>
            </w:pPr>
            <w:r w:rsidRPr="00FE0ED7">
              <w:t>-0.61</w:t>
            </w:r>
          </w:p>
        </w:tc>
        <w:tc>
          <w:tcPr>
            <w:tcW w:w="853" w:type="dxa"/>
          </w:tcPr>
          <w:p w14:paraId="4F4EA198" w14:textId="77777777" w:rsidR="004316E9" w:rsidRDefault="004316E9" w:rsidP="004316E9">
            <w:pPr>
              <w:autoSpaceDE w:val="0"/>
              <w:autoSpaceDN w:val="0"/>
              <w:adjustRightInd w:val="0"/>
              <w:jc w:val="both"/>
              <w:rPr>
                <w:rFonts w:ascii="Times New Roman" w:hAnsi="Times New Roman"/>
                <w:b/>
                <w:bCs/>
                <w:sz w:val="21"/>
                <w:szCs w:val="21"/>
              </w:rPr>
            </w:pPr>
            <w:r w:rsidRPr="00FE0ED7">
              <w:t>8.44</w:t>
            </w:r>
          </w:p>
        </w:tc>
        <w:tc>
          <w:tcPr>
            <w:tcW w:w="863" w:type="dxa"/>
          </w:tcPr>
          <w:p w14:paraId="169A3058" w14:textId="77777777" w:rsidR="004316E9" w:rsidRDefault="004316E9" w:rsidP="004316E9">
            <w:pPr>
              <w:autoSpaceDE w:val="0"/>
              <w:autoSpaceDN w:val="0"/>
              <w:adjustRightInd w:val="0"/>
              <w:jc w:val="both"/>
              <w:rPr>
                <w:rFonts w:ascii="Times New Roman" w:hAnsi="Times New Roman"/>
                <w:b/>
                <w:bCs/>
                <w:sz w:val="21"/>
                <w:szCs w:val="21"/>
              </w:rPr>
            </w:pPr>
            <w:r w:rsidRPr="00FE0ED7">
              <w:t>7.75*</w:t>
            </w:r>
          </w:p>
        </w:tc>
        <w:tc>
          <w:tcPr>
            <w:tcW w:w="1172" w:type="dxa"/>
          </w:tcPr>
          <w:p w14:paraId="343D5791" w14:textId="77777777" w:rsidR="004316E9" w:rsidRDefault="004316E9" w:rsidP="004316E9">
            <w:pPr>
              <w:autoSpaceDE w:val="0"/>
              <w:autoSpaceDN w:val="0"/>
              <w:adjustRightInd w:val="0"/>
              <w:jc w:val="both"/>
              <w:rPr>
                <w:rFonts w:ascii="Times New Roman" w:hAnsi="Times New Roman"/>
                <w:b/>
                <w:bCs/>
                <w:sz w:val="21"/>
                <w:szCs w:val="21"/>
              </w:rPr>
            </w:pPr>
            <w:r w:rsidRPr="00FE0ED7">
              <w:t>1.28</w:t>
            </w:r>
          </w:p>
        </w:tc>
        <w:tc>
          <w:tcPr>
            <w:tcW w:w="793" w:type="dxa"/>
          </w:tcPr>
          <w:p w14:paraId="305526F9" w14:textId="77777777" w:rsidR="004316E9" w:rsidRDefault="004316E9" w:rsidP="004316E9">
            <w:pPr>
              <w:autoSpaceDE w:val="0"/>
              <w:autoSpaceDN w:val="0"/>
              <w:adjustRightInd w:val="0"/>
              <w:jc w:val="both"/>
              <w:rPr>
                <w:rFonts w:ascii="Times New Roman" w:hAnsi="Times New Roman"/>
                <w:b/>
                <w:bCs/>
                <w:sz w:val="21"/>
                <w:szCs w:val="21"/>
              </w:rPr>
            </w:pPr>
            <w:r w:rsidRPr="00FE0ED7">
              <w:t>0.12</w:t>
            </w:r>
          </w:p>
        </w:tc>
        <w:tc>
          <w:tcPr>
            <w:tcW w:w="800" w:type="dxa"/>
          </w:tcPr>
          <w:p w14:paraId="4DC4FB5E" w14:textId="77777777" w:rsidR="004316E9" w:rsidRDefault="004316E9" w:rsidP="004316E9">
            <w:pPr>
              <w:autoSpaceDE w:val="0"/>
              <w:autoSpaceDN w:val="0"/>
              <w:adjustRightInd w:val="0"/>
              <w:jc w:val="both"/>
              <w:rPr>
                <w:rFonts w:ascii="Times New Roman" w:hAnsi="Times New Roman"/>
                <w:b/>
                <w:bCs/>
                <w:sz w:val="21"/>
                <w:szCs w:val="21"/>
              </w:rPr>
            </w:pPr>
            <w:r w:rsidRPr="00FE0ED7">
              <w:t>0.4</w:t>
            </w:r>
          </w:p>
        </w:tc>
        <w:tc>
          <w:tcPr>
            <w:tcW w:w="816" w:type="dxa"/>
          </w:tcPr>
          <w:p w14:paraId="18EC27FB" w14:textId="77777777" w:rsidR="004316E9" w:rsidRDefault="004316E9" w:rsidP="004316E9">
            <w:pPr>
              <w:autoSpaceDE w:val="0"/>
              <w:autoSpaceDN w:val="0"/>
              <w:adjustRightInd w:val="0"/>
              <w:jc w:val="both"/>
              <w:rPr>
                <w:rFonts w:ascii="Times New Roman" w:hAnsi="Times New Roman"/>
                <w:b/>
                <w:bCs/>
                <w:sz w:val="21"/>
                <w:szCs w:val="21"/>
              </w:rPr>
            </w:pPr>
            <w:r w:rsidRPr="00FE0ED7">
              <w:t>0.06</w:t>
            </w:r>
          </w:p>
        </w:tc>
        <w:tc>
          <w:tcPr>
            <w:tcW w:w="847" w:type="dxa"/>
          </w:tcPr>
          <w:p w14:paraId="36C69210" w14:textId="77777777" w:rsidR="004316E9" w:rsidRDefault="004316E9" w:rsidP="004316E9">
            <w:pPr>
              <w:autoSpaceDE w:val="0"/>
              <w:autoSpaceDN w:val="0"/>
              <w:adjustRightInd w:val="0"/>
              <w:jc w:val="both"/>
              <w:rPr>
                <w:rFonts w:ascii="Times New Roman" w:hAnsi="Times New Roman"/>
                <w:b/>
                <w:bCs/>
                <w:sz w:val="21"/>
                <w:szCs w:val="21"/>
              </w:rPr>
            </w:pPr>
            <w:r w:rsidRPr="00FE0ED7">
              <w:t>-0.07</w:t>
            </w:r>
          </w:p>
        </w:tc>
        <w:tc>
          <w:tcPr>
            <w:tcW w:w="771" w:type="dxa"/>
          </w:tcPr>
          <w:p w14:paraId="7ADE4D65" w14:textId="77777777" w:rsidR="004316E9" w:rsidRDefault="004316E9" w:rsidP="004316E9">
            <w:pPr>
              <w:autoSpaceDE w:val="0"/>
              <w:autoSpaceDN w:val="0"/>
              <w:adjustRightInd w:val="0"/>
              <w:jc w:val="both"/>
              <w:rPr>
                <w:rFonts w:ascii="Times New Roman" w:hAnsi="Times New Roman"/>
                <w:b/>
                <w:bCs/>
                <w:sz w:val="21"/>
                <w:szCs w:val="21"/>
              </w:rPr>
            </w:pPr>
            <w:r w:rsidRPr="00FE0ED7">
              <w:t>0.003</w:t>
            </w:r>
          </w:p>
        </w:tc>
        <w:tc>
          <w:tcPr>
            <w:tcW w:w="816" w:type="dxa"/>
          </w:tcPr>
          <w:p w14:paraId="3D4C16E0" w14:textId="77777777" w:rsidR="004316E9" w:rsidRDefault="004316E9" w:rsidP="004316E9">
            <w:pPr>
              <w:autoSpaceDE w:val="0"/>
              <w:autoSpaceDN w:val="0"/>
              <w:adjustRightInd w:val="0"/>
              <w:jc w:val="both"/>
              <w:rPr>
                <w:rFonts w:ascii="Times New Roman" w:hAnsi="Times New Roman"/>
                <w:b/>
                <w:bCs/>
                <w:sz w:val="21"/>
                <w:szCs w:val="21"/>
              </w:rPr>
            </w:pPr>
            <w:r w:rsidRPr="00FE0ED7">
              <w:t>2.14*</w:t>
            </w:r>
          </w:p>
        </w:tc>
        <w:tc>
          <w:tcPr>
            <w:tcW w:w="1393" w:type="dxa"/>
          </w:tcPr>
          <w:p w14:paraId="2B165A88" w14:textId="77777777" w:rsidR="004316E9" w:rsidRDefault="004316E9" w:rsidP="004316E9">
            <w:pPr>
              <w:autoSpaceDE w:val="0"/>
              <w:autoSpaceDN w:val="0"/>
              <w:adjustRightInd w:val="0"/>
              <w:jc w:val="both"/>
              <w:rPr>
                <w:rFonts w:ascii="Times New Roman" w:hAnsi="Times New Roman"/>
                <w:b/>
                <w:bCs/>
                <w:sz w:val="21"/>
                <w:szCs w:val="21"/>
              </w:rPr>
            </w:pPr>
            <w:r w:rsidRPr="00FE0ED7">
              <w:t>28.73*</w:t>
            </w:r>
          </w:p>
        </w:tc>
        <w:tc>
          <w:tcPr>
            <w:tcW w:w="816" w:type="dxa"/>
          </w:tcPr>
          <w:p w14:paraId="139BCE01" w14:textId="77777777" w:rsidR="004316E9" w:rsidRDefault="004316E9" w:rsidP="004316E9">
            <w:pPr>
              <w:autoSpaceDE w:val="0"/>
              <w:autoSpaceDN w:val="0"/>
              <w:adjustRightInd w:val="0"/>
              <w:jc w:val="both"/>
              <w:rPr>
                <w:rFonts w:ascii="Times New Roman" w:hAnsi="Times New Roman"/>
                <w:b/>
                <w:bCs/>
                <w:sz w:val="21"/>
                <w:szCs w:val="21"/>
              </w:rPr>
            </w:pPr>
            <w:r w:rsidRPr="00FE0ED7">
              <w:t>1.3*</w:t>
            </w:r>
          </w:p>
        </w:tc>
      </w:tr>
      <w:tr w:rsidR="004316E9" w14:paraId="7A5C9A74" w14:textId="77777777" w:rsidTr="005A0683">
        <w:tc>
          <w:tcPr>
            <w:tcW w:w="721" w:type="dxa"/>
            <w:tcBorders>
              <w:bottom w:val="single" w:sz="4" w:space="0" w:color="auto"/>
            </w:tcBorders>
          </w:tcPr>
          <w:p w14:paraId="75B7D9EE" w14:textId="77777777" w:rsidR="004316E9" w:rsidRDefault="004316E9" w:rsidP="004316E9">
            <w:pPr>
              <w:autoSpaceDE w:val="0"/>
              <w:autoSpaceDN w:val="0"/>
              <w:adjustRightInd w:val="0"/>
              <w:jc w:val="both"/>
              <w:rPr>
                <w:rFonts w:ascii="Times New Roman" w:hAnsi="Times New Roman"/>
                <w:b/>
                <w:bCs/>
                <w:sz w:val="21"/>
                <w:szCs w:val="21"/>
              </w:rPr>
            </w:pPr>
            <w:r w:rsidRPr="00FE0ED7">
              <w:t>21</w:t>
            </w:r>
          </w:p>
        </w:tc>
        <w:tc>
          <w:tcPr>
            <w:tcW w:w="1165" w:type="dxa"/>
            <w:tcBorders>
              <w:bottom w:val="single" w:sz="4" w:space="0" w:color="auto"/>
            </w:tcBorders>
          </w:tcPr>
          <w:p w14:paraId="29307147" w14:textId="77777777" w:rsidR="004316E9" w:rsidRDefault="004316E9" w:rsidP="004316E9">
            <w:pPr>
              <w:autoSpaceDE w:val="0"/>
              <w:autoSpaceDN w:val="0"/>
              <w:adjustRightInd w:val="0"/>
              <w:jc w:val="both"/>
              <w:rPr>
                <w:rFonts w:ascii="Times New Roman" w:hAnsi="Times New Roman"/>
                <w:b/>
                <w:bCs/>
                <w:sz w:val="21"/>
                <w:szCs w:val="21"/>
              </w:rPr>
            </w:pPr>
            <w:r w:rsidRPr="00FE0ED7">
              <w:t>P6 x P7</w:t>
            </w:r>
          </w:p>
        </w:tc>
        <w:tc>
          <w:tcPr>
            <w:tcW w:w="1365" w:type="dxa"/>
            <w:tcBorders>
              <w:bottom w:val="single" w:sz="4" w:space="0" w:color="auto"/>
            </w:tcBorders>
          </w:tcPr>
          <w:p w14:paraId="42768756" w14:textId="77777777" w:rsidR="004316E9" w:rsidRDefault="004316E9" w:rsidP="004316E9">
            <w:pPr>
              <w:autoSpaceDE w:val="0"/>
              <w:autoSpaceDN w:val="0"/>
              <w:adjustRightInd w:val="0"/>
              <w:jc w:val="both"/>
              <w:rPr>
                <w:rFonts w:ascii="Times New Roman" w:hAnsi="Times New Roman"/>
                <w:b/>
                <w:bCs/>
                <w:sz w:val="21"/>
                <w:szCs w:val="21"/>
              </w:rPr>
            </w:pPr>
            <w:r w:rsidRPr="00FE0ED7">
              <w:t>0.22</w:t>
            </w:r>
          </w:p>
        </w:tc>
        <w:tc>
          <w:tcPr>
            <w:tcW w:w="844" w:type="dxa"/>
            <w:tcBorders>
              <w:bottom w:val="single" w:sz="4" w:space="0" w:color="auto"/>
            </w:tcBorders>
          </w:tcPr>
          <w:p w14:paraId="5832C036" w14:textId="77777777" w:rsidR="004316E9" w:rsidRDefault="004316E9" w:rsidP="004316E9">
            <w:pPr>
              <w:autoSpaceDE w:val="0"/>
              <w:autoSpaceDN w:val="0"/>
              <w:adjustRightInd w:val="0"/>
              <w:jc w:val="both"/>
              <w:rPr>
                <w:rFonts w:ascii="Times New Roman" w:hAnsi="Times New Roman"/>
                <w:b/>
                <w:bCs/>
                <w:sz w:val="21"/>
                <w:szCs w:val="21"/>
              </w:rPr>
            </w:pPr>
            <w:r w:rsidRPr="00FE0ED7">
              <w:t>-1.09</w:t>
            </w:r>
          </w:p>
        </w:tc>
        <w:tc>
          <w:tcPr>
            <w:tcW w:w="853" w:type="dxa"/>
            <w:tcBorders>
              <w:bottom w:val="single" w:sz="4" w:space="0" w:color="auto"/>
            </w:tcBorders>
          </w:tcPr>
          <w:p w14:paraId="2E04CCE2" w14:textId="77777777" w:rsidR="004316E9" w:rsidRDefault="004316E9" w:rsidP="004316E9">
            <w:pPr>
              <w:autoSpaceDE w:val="0"/>
              <w:autoSpaceDN w:val="0"/>
              <w:adjustRightInd w:val="0"/>
              <w:jc w:val="both"/>
              <w:rPr>
                <w:rFonts w:ascii="Times New Roman" w:hAnsi="Times New Roman"/>
                <w:b/>
                <w:bCs/>
                <w:sz w:val="21"/>
                <w:szCs w:val="21"/>
              </w:rPr>
            </w:pPr>
            <w:r w:rsidRPr="00FE0ED7">
              <w:t>1</w:t>
            </w:r>
          </w:p>
        </w:tc>
        <w:tc>
          <w:tcPr>
            <w:tcW w:w="863" w:type="dxa"/>
            <w:tcBorders>
              <w:bottom w:val="single" w:sz="4" w:space="0" w:color="auto"/>
            </w:tcBorders>
          </w:tcPr>
          <w:p w14:paraId="0934B7D9" w14:textId="77777777" w:rsidR="004316E9" w:rsidRDefault="004316E9" w:rsidP="004316E9">
            <w:pPr>
              <w:autoSpaceDE w:val="0"/>
              <w:autoSpaceDN w:val="0"/>
              <w:adjustRightInd w:val="0"/>
              <w:jc w:val="both"/>
              <w:rPr>
                <w:rFonts w:ascii="Times New Roman" w:hAnsi="Times New Roman"/>
                <w:b/>
                <w:bCs/>
                <w:sz w:val="21"/>
                <w:szCs w:val="21"/>
              </w:rPr>
            </w:pPr>
            <w:r w:rsidRPr="00FE0ED7">
              <w:t>2.09</w:t>
            </w:r>
          </w:p>
        </w:tc>
        <w:tc>
          <w:tcPr>
            <w:tcW w:w="1172" w:type="dxa"/>
            <w:tcBorders>
              <w:bottom w:val="single" w:sz="4" w:space="0" w:color="auto"/>
            </w:tcBorders>
          </w:tcPr>
          <w:p w14:paraId="467DA6B8" w14:textId="77777777" w:rsidR="004316E9" w:rsidRDefault="004316E9" w:rsidP="004316E9">
            <w:pPr>
              <w:autoSpaceDE w:val="0"/>
              <w:autoSpaceDN w:val="0"/>
              <w:adjustRightInd w:val="0"/>
              <w:jc w:val="both"/>
              <w:rPr>
                <w:rFonts w:ascii="Times New Roman" w:hAnsi="Times New Roman"/>
                <w:b/>
                <w:bCs/>
                <w:sz w:val="21"/>
                <w:szCs w:val="21"/>
              </w:rPr>
            </w:pPr>
            <w:r w:rsidRPr="00FE0ED7">
              <w:t>2.09*</w:t>
            </w:r>
          </w:p>
        </w:tc>
        <w:tc>
          <w:tcPr>
            <w:tcW w:w="793" w:type="dxa"/>
            <w:tcBorders>
              <w:bottom w:val="single" w:sz="4" w:space="0" w:color="auto"/>
            </w:tcBorders>
          </w:tcPr>
          <w:p w14:paraId="5D71C519" w14:textId="77777777" w:rsidR="004316E9" w:rsidRDefault="004316E9" w:rsidP="004316E9">
            <w:pPr>
              <w:autoSpaceDE w:val="0"/>
              <w:autoSpaceDN w:val="0"/>
              <w:adjustRightInd w:val="0"/>
              <w:jc w:val="both"/>
              <w:rPr>
                <w:rFonts w:ascii="Times New Roman" w:hAnsi="Times New Roman"/>
                <w:b/>
                <w:bCs/>
                <w:sz w:val="21"/>
                <w:szCs w:val="21"/>
              </w:rPr>
            </w:pPr>
            <w:r w:rsidRPr="00FE0ED7">
              <w:t>0.67</w:t>
            </w:r>
          </w:p>
        </w:tc>
        <w:tc>
          <w:tcPr>
            <w:tcW w:w="800" w:type="dxa"/>
            <w:tcBorders>
              <w:bottom w:val="single" w:sz="4" w:space="0" w:color="auto"/>
            </w:tcBorders>
          </w:tcPr>
          <w:p w14:paraId="70A32B44" w14:textId="77777777" w:rsidR="004316E9" w:rsidRDefault="004316E9" w:rsidP="004316E9">
            <w:pPr>
              <w:autoSpaceDE w:val="0"/>
              <w:autoSpaceDN w:val="0"/>
              <w:adjustRightInd w:val="0"/>
              <w:jc w:val="both"/>
              <w:rPr>
                <w:rFonts w:ascii="Times New Roman" w:hAnsi="Times New Roman"/>
                <w:b/>
                <w:bCs/>
                <w:sz w:val="21"/>
                <w:szCs w:val="21"/>
              </w:rPr>
            </w:pPr>
            <w:r w:rsidRPr="00FE0ED7">
              <w:t>0.97</w:t>
            </w:r>
          </w:p>
        </w:tc>
        <w:tc>
          <w:tcPr>
            <w:tcW w:w="816" w:type="dxa"/>
            <w:tcBorders>
              <w:bottom w:val="single" w:sz="4" w:space="0" w:color="auto"/>
            </w:tcBorders>
          </w:tcPr>
          <w:p w14:paraId="3EBFD214" w14:textId="77777777" w:rsidR="004316E9" w:rsidRDefault="004316E9" w:rsidP="004316E9">
            <w:pPr>
              <w:autoSpaceDE w:val="0"/>
              <w:autoSpaceDN w:val="0"/>
              <w:adjustRightInd w:val="0"/>
              <w:jc w:val="both"/>
              <w:rPr>
                <w:rFonts w:ascii="Times New Roman" w:hAnsi="Times New Roman"/>
                <w:b/>
                <w:bCs/>
                <w:sz w:val="21"/>
                <w:szCs w:val="21"/>
              </w:rPr>
            </w:pPr>
            <w:r w:rsidRPr="00FE0ED7">
              <w:t>-0.01</w:t>
            </w:r>
          </w:p>
        </w:tc>
        <w:tc>
          <w:tcPr>
            <w:tcW w:w="847" w:type="dxa"/>
            <w:tcBorders>
              <w:bottom w:val="single" w:sz="4" w:space="0" w:color="auto"/>
            </w:tcBorders>
          </w:tcPr>
          <w:p w14:paraId="5FEB2533" w14:textId="77777777" w:rsidR="004316E9" w:rsidRDefault="004316E9" w:rsidP="004316E9">
            <w:pPr>
              <w:autoSpaceDE w:val="0"/>
              <w:autoSpaceDN w:val="0"/>
              <w:adjustRightInd w:val="0"/>
              <w:jc w:val="both"/>
              <w:rPr>
                <w:rFonts w:ascii="Times New Roman" w:hAnsi="Times New Roman"/>
                <w:b/>
                <w:bCs/>
                <w:sz w:val="21"/>
                <w:szCs w:val="21"/>
              </w:rPr>
            </w:pPr>
            <w:r w:rsidRPr="00FE0ED7">
              <w:t>-0.06</w:t>
            </w:r>
          </w:p>
        </w:tc>
        <w:tc>
          <w:tcPr>
            <w:tcW w:w="771" w:type="dxa"/>
            <w:tcBorders>
              <w:bottom w:val="single" w:sz="4" w:space="0" w:color="auto"/>
            </w:tcBorders>
          </w:tcPr>
          <w:p w14:paraId="5AFF10DC" w14:textId="77777777" w:rsidR="004316E9" w:rsidRDefault="004316E9" w:rsidP="004316E9">
            <w:pPr>
              <w:autoSpaceDE w:val="0"/>
              <w:autoSpaceDN w:val="0"/>
              <w:adjustRightInd w:val="0"/>
              <w:jc w:val="both"/>
              <w:rPr>
                <w:rFonts w:ascii="Times New Roman" w:hAnsi="Times New Roman"/>
                <w:b/>
                <w:bCs/>
                <w:sz w:val="21"/>
                <w:szCs w:val="21"/>
              </w:rPr>
            </w:pPr>
            <w:r w:rsidRPr="00FE0ED7">
              <w:t>0.26</w:t>
            </w:r>
          </w:p>
        </w:tc>
        <w:tc>
          <w:tcPr>
            <w:tcW w:w="816" w:type="dxa"/>
            <w:tcBorders>
              <w:bottom w:val="single" w:sz="4" w:space="0" w:color="auto"/>
            </w:tcBorders>
          </w:tcPr>
          <w:p w14:paraId="0636A104" w14:textId="77777777" w:rsidR="004316E9" w:rsidRDefault="004316E9" w:rsidP="004316E9">
            <w:pPr>
              <w:autoSpaceDE w:val="0"/>
              <w:autoSpaceDN w:val="0"/>
              <w:adjustRightInd w:val="0"/>
              <w:jc w:val="both"/>
              <w:rPr>
                <w:rFonts w:ascii="Times New Roman" w:hAnsi="Times New Roman"/>
                <w:b/>
                <w:bCs/>
                <w:sz w:val="21"/>
                <w:szCs w:val="21"/>
              </w:rPr>
            </w:pPr>
            <w:r w:rsidRPr="00FE0ED7">
              <w:t>0.93</w:t>
            </w:r>
          </w:p>
        </w:tc>
        <w:tc>
          <w:tcPr>
            <w:tcW w:w="1393" w:type="dxa"/>
            <w:tcBorders>
              <w:bottom w:val="single" w:sz="4" w:space="0" w:color="auto"/>
            </w:tcBorders>
          </w:tcPr>
          <w:p w14:paraId="78CBC8CD" w14:textId="77777777" w:rsidR="004316E9" w:rsidRDefault="004316E9" w:rsidP="004316E9">
            <w:pPr>
              <w:autoSpaceDE w:val="0"/>
              <w:autoSpaceDN w:val="0"/>
              <w:adjustRightInd w:val="0"/>
              <w:jc w:val="both"/>
              <w:rPr>
                <w:rFonts w:ascii="Times New Roman" w:hAnsi="Times New Roman"/>
                <w:b/>
                <w:bCs/>
                <w:sz w:val="21"/>
                <w:szCs w:val="21"/>
              </w:rPr>
            </w:pPr>
            <w:r w:rsidRPr="00FE0ED7">
              <w:t>2.89</w:t>
            </w:r>
          </w:p>
        </w:tc>
        <w:tc>
          <w:tcPr>
            <w:tcW w:w="816" w:type="dxa"/>
            <w:tcBorders>
              <w:bottom w:val="single" w:sz="4" w:space="0" w:color="auto"/>
            </w:tcBorders>
          </w:tcPr>
          <w:p w14:paraId="3CE36313" w14:textId="77777777" w:rsidR="004316E9" w:rsidRDefault="004316E9" w:rsidP="004316E9">
            <w:pPr>
              <w:autoSpaceDE w:val="0"/>
              <w:autoSpaceDN w:val="0"/>
              <w:adjustRightInd w:val="0"/>
              <w:jc w:val="both"/>
              <w:rPr>
                <w:rFonts w:ascii="Times New Roman" w:hAnsi="Times New Roman"/>
                <w:b/>
                <w:bCs/>
                <w:sz w:val="21"/>
                <w:szCs w:val="21"/>
              </w:rPr>
            </w:pPr>
            <w:r w:rsidRPr="00FE0ED7">
              <w:t>0.14</w:t>
            </w:r>
          </w:p>
        </w:tc>
      </w:tr>
    </w:tbl>
    <w:p w14:paraId="53CAC196" w14:textId="41C1CA19" w:rsidR="00552306" w:rsidRPr="004316E9" w:rsidRDefault="00552306" w:rsidP="00B447B0">
      <w:pPr>
        <w:autoSpaceDE w:val="0"/>
        <w:autoSpaceDN w:val="0"/>
        <w:adjustRightInd w:val="0"/>
        <w:ind w:right="-129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w:t>
      </w:r>
      <w:r w:rsidR="0079724D">
        <w:rPr>
          <w:rFonts w:ascii="Arial" w:hAnsi="Arial" w:cs="Arial"/>
          <w:i/>
          <w:iCs/>
          <w:sz w:val="18"/>
          <w:szCs w:val="18"/>
        </w:rPr>
        <w:t>s</w:t>
      </w:r>
      <w:r w:rsidRPr="004316E9">
        <w:rPr>
          <w:rFonts w:ascii="Arial" w:hAnsi="Arial" w:cs="Arial"/>
          <w:i/>
          <w:iCs/>
          <w:sz w:val="18"/>
          <w:szCs w:val="18"/>
        </w:rPr>
        <w:t xml:space="preserve"> per row</w:t>
      </w:r>
    </w:p>
    <w:p w14:paraId="1EF668B6" w14:textId="77777777" w:rsidR="00DA676D" w:rsidRPr="004316E9" w:rsidRDefault="00DA676D" w:rsidP="00B447B0">
      <w:pPr>
        <w:autoSpaceDE w:val="0"/>
        <w:autoSpaceDN w:val="0"/>
        <w:adjustRightInd w:val="0"/>
        <w:jc w:val="both"/>
        <w:rPr>
          <w:rFonts w:ascii="Times New Roman" w:hAnsi="Times New Roman"/>
          <w:b/>
          <w:bCs/>
        </w:rPr>
      </w:pPr>
    </w:p>
    <w:p w14:paraId="73BF8F16" w14:textId="77777777" w:rsidR="00350969" w:rsidRDefault="00350969" w:rsidP="00E96143">
      <w:pPr>
        <w:jc w:val="both"/>
        <w:rPr>
          <w:rFonts w:ascii="Arial" w:hAnsi="Arial" w:cs="Arial"/>
          <w:b/>
          <w:bCs/>
          <w:sz w:val="22"/>
          <w:szCs w:val="22"/>
        </w:rPr>
        <w:sectPr w:rsidR="00350969" w:rsidSect="0089615F">
          <w:pgSz w:w="15840" w:h="12240" w:orient="landscape"/>
          <w:pgMar w:top="2016" w:right="2016" w:bottom="2016" w:left="1440" w:header="720" w:footer="1123" w:gutter="0"/>
          <w:cols w:space="720"/>
          <w:docGrid w:linePitch="272"/>
        </w:sectPr>
      </w:pPr>
    </w:p>
    <w:p w14:paraId="5479F7AC" w14:textId="77777777" w:rsidR="00076491" w:rsidRDefault="00076491" w:rsidP="00076491">
      <w:pPr>
        <w:rPr>
          <w:rFonts w:ascii="Arial" w:hAnsi="Arial" w:cs="Arial"/>
          <w:b/>
          <w:bCs/>
          <w:sz w:val="22"/>
          <w:szCs w:val="22"/>
        </w:rPr>
      </w:pPr>
      <w:r>
        <w:rPr>
          <w:rFonts w:ascii="Arial" w:hAnsi="Arial" w:cs="Arial"/>
          <w:b/>
          <w:bCs/>
          <w:sz w:val="22"/>
          <w:szCs w:val="22"/>
        </w:rPr>
        <w:lastRenderedPageBreak/>
        <w:t>3</w:t>
      </w:r>
      <w:r w:rsidRPr="00E96143">
        <w:rPr>
          <w:rFonts w:ascii="Arial" w:hAnsi="Arial" w:cs="Arial"/>
          <w:b/>
          <w:bCs/>
          <w:sz w:val="22"/>
          <w:szCs w:val="22"/>
        </w:rPr>
        <w:t>.</w:t>
      </w:r>
      <w:r>
        <w:rPr>
          <w:rFonts w:ascii="Arial" w:hAnsi="Arial" w:cs="Arial"/>
          <w:b/>
          <w:bCs/>
          <w:sz w:val="22"/>
          <w:szCs w:val="22"/>
        </w:rPr>
        <w:t>5</w:t>
      </w:r>
      <w:r w:rsidRPr="00E96143">
        <w:rPr>
          <w:rFonts w:ascii="Arial" w:hAnsi="Arial" w:cs="Arial"/>
          <w:b/>
          <w:bCs/>
          <w:sz w:val="22"/>
          <w:szCs w:val="22"/>
        </w:rPr>
        <w:t xml:space="preserve"> </w:t>
      </w:r>
      <w:r>
        <w:rPr>
          <w:rFonts w:ascii="Arial" w:hAnsi="Arial" w:cs="Arial"/>
          <w:b/>
          <w:bCs/>
          <w:sz w:val="22"/>
          <w:szCs w:val="22"/>
        </w:rPr>
        <w:t>Specific</w:t>
      </w:r>
      <w:r w:rsidRPr="00AF3C0D">
        <w:rPr>
          <w:rFonts w:ascii="Arial" w:hAnsi="Arial" w:cs="Arial"/>
          <w:b/>
          <w:bCs/>
          <w:sz w:val="22"/>
          <w:szCs w:val="22"/>
        </w:rPr>
        <w:t xml:space="preserve"> Combining Ability (GCA) effects </w:t>
      </w:r>
      <w:r>
        <w:rPr>
          <w:rFonts w:ascii="Arial" w:hAnsi="Arial" w:cs="Arial"/>
          <w:b/>
          <w:bCs/>
          <w:sz w:val="22"/>
          <w:szCs w:val="22"/>
        </w:rPr>
        <w:t>(Aungban)</w:t>
      </w:r>
    </w:p>
    <w:p w14:paraId="661F5939" w14:textId="77777777" w:rsidR="00076491" w:rsidRDefault="00076491" w:rsidP="00076491">
      <w:pPr>
        <w:rPr>
          <w:rFonts w:ascii="Arial" w:hAnsi="Arial" w:cs="Arial"/>
          <w:b/>
          <w:bCs/>
          <w:sz w:val="22"/>
          <w:szCs w:val="22"/>
        </w:rPr>
      </w:pPr>
    </w:p>
    <w:p w14:paraId="5BAED472"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The analysis of specific combining ability (SCA) effects for the twenty-one maize hybrids, as summarized in Table </w:t>
      </w:r>
      <w:r>
        <w:rPr>
          <w:rFonts w:ascii="Arial" w:hAnsi="Arial" w:cs="Arial"/>
        </w:rPr>
        <w:t>10</w:t>
      </w:r>
      <w:r w:rsidRPr="00350969">
        <w:rPr>
          <w:rFonts w:ascii="Arial" w:hAnsi="Arial" w:cs="Arial"/>
        </w:rPr>
        <w:t>, revealed that nearly all crosses expressed significant influences across the studied traits, with the exception of P3 x P4 and P4 x P6 crosses. The presence of both positive and negative significant or highly significant SCA values underscores the wide spectrum of genetic interactions manifested among the evaluated crosses.</w:t>
      </w:r>
    </w:p>
    <w:p w14:paraId="5D18F31A" w14:textId="77D4F3C0" w:rsidR="00076491" w:rsidRPr="00350969" w:rsidRDefault="00076491" w:rsidP="00076491">
      <w:pPr>
        <w:autoSpaceDE w:val="0"/>
        <w:autoSpaceDN w:val="0"/>
        <w:adjustRightInd w:val="0"/>
        <w:jc w:val="both"/>
        <w:rPr>
          <w:rFonts w:ascii="Arial" w:hAnsi="Arial" w:cs="Arial"/>
        </w:rPr>
      </w:pPr>
      <w:r w:rsidRPr="00350969">
        <w:rPr>
          <w:rFonts w:ascii="Arial" w:hAnsi="Arial" w:cs="Arial"/>
        </w:rPr>
        <w:t xml:space="preserve">For days to 50% tasseling and silking, the majority of crosses displayed negative SCA values, indicating earlier pollen shedding. The cross P3 x P6 and P4 x P6 crosses recorded negative SCA values for both plant height (-1.93), (-1.48) and ear height (-4.24), (-0.54), suggesting these crosses are suitable for developing short-statured varieties with low ear placement. All the crosses exhibited positive SCA effects for ear length and row length, except for the crosses P1 x P6, P3 x P5 and P3 x P6 and making promising hybrids with elongated ears and rows. P1 x P3 and P1 x P4 demonstrated positive SCA effects for rows per ear (0.73 and 0.71), suggesting their promise in enhancing ear architecture and P1 x P2, P1 x P7, and P2 x P5 recorded high positive SCA effects for </w:t>
      </w:r>
      <w:r w:rsidR="00E22A3E">
        <w:rPr>
          <w:rFonts w:ascii="Arial" w:hAnsi="Arial" w:cs="Arial"/>
        </w:rPr>
        <w:t>kernels</w:t>
      </w:r>
      <w:r w:rsidRPr="00350969">
        <w:rPr>
          <w:rFonts w:ascii="Arial" w:hAnsi="Arial" w:cs="Arial"/>
        </w:rPr>
        <w:t>s per row (3.75, 3.67, and 3.55), highlighting their potential to contribute to higher kernel set and ultimately greater grain yield.</w:t>
      </w:r>
    </w:p>
    <w:p w14:paraId="2133168C" w14:textId="45F49744" w:rsidR="00076491" w:rsidRPr="00350969" w:rsidRDefault="00076491" w:rsidP="00076491">
      <w:pPr>
        <w:autoSpaceDE w:val="0"/>
        <w:autoSpaceDN w:val="0"/>
        <w:adjustRightInd w:val="0"/>
        <w:jc w:val="both"/>
        <w:rPr>
          <w:rFonts w:ascii="Arial" w:hAnsi="Arial" w:cs="Arial"/>
        </w:rPr>
      </w:pPr>
      <w:r w:rsidRPr="00350969">
        <w:rPr>
          <w:rFonts w:ascii="Arial" w:hAnsi="Arial" w:cs="Arial"/>
        </w:rPr>
        <w:t>Further, out of twenty-one crosses, these crosses P4 x P5, P1 x P7, and P1 x P3 demonstrated positive SCA effects for yield (2.38, 2.34, and 2.22), highlighting their breeding potential for superior grain-yielding varieties. Significant negative estimate is desirable and observed for days to 50% tasseling and silking, plant and ear heights. While significant positive estimate is desirable for row and ear length, rows per ear, kernels per row and 1000 grain weight. This result was supported by Fan</w:t>
      </w:r>
      <w:r w:rsidR="00BA5C9E">
        <w:rPr>
          <w:rFonts w:ascii="Arial" w:hAnsi="Arial" w:cs="Arial"/>
        </w:rPr>
        <w:t xml:space="preserve"> et al. </w:t>
      </w:r>
      <w:r w:rsidRPr="00350969">
        <w:rPr>
          <w:rFonts w:ascii="Arial" w:hAnsi="Arial" w:cs="Arial"/>
        </w:rPr>
        <w:t>(2004) and Matin et al. (2016). Vasal (1998) supported the findings with a suggestion to include one good combiner, especially female parent during crossing to attain higher heterosis. Generally, the GCA effects of the parents were reflected in the SCA effects of the crosses in most of the studied traits. This was confirmed with the findings of Kambegowda</w:t>
      </w:r>
      <w:r w:rsidR="00BA5C9E">
        <w:rPr>
          <w:rFonts w:ascii="Arial" w:hAnsi="Arial" w:cs="Arial"/>
        </w:rPr>
        <w:t xml:space="preserve"> et al.</w:t>
      </w:r>
      <w:r w:rsidRPr="00350969">
        <w:rPr>
          <w:rFonts w:ascii="Arial" w:hAnsi="Arial" w:cs="Arial"/>
        </w:rPr>
        <w:t xml:space="preserve"> (2013), Gissa</w:t>
      </w:r>
      <w:r w:rsidR="00BA5C9E">
        <w:rPr>
          <w:rFonts w:ascii="Arial" w:hAnsi="Arial" w:cs="Arial"/>
        </w:rPr>
        <w:t xml:space="preserve"> et al.</w:t>
      </w:r>
      <w:r w:rsidRPr="00350969">
        <w:rPr>
          <w:rFonts w:ascii="Arial" w:hAnsi="Arial" w:cs="Arial"/>
        </w:rPr>
        <w:t xml:space="preserve"> (2007) and Ahmed</w:t>
      </w:r>
      <w:r w:rsidR="00BA5C9E">
        <w:rPr>
          <w:rFonts w:ascii="Arial" w:hAnsi="Arial" w:cs="Arial"/>
        </w:rPr>
        <w:t xml:space="preserve"> et al.</w:t>
      </w:r>
      <w:r w:rsidRPr="00350969">
        <w:rPr>
          <w:rFonts w:ascii="Arial" w:hAnsi="Arial" w:cs="Arial"/>
        </w:rPr>
        <w:t xml:space="preserve"> (2017) who obtained high estimates of SCA from high GCA parents.</w:t>
      </w:r>
    </w:p>
    <w:p w14:paraId="3FF4B421" w14:textId="77777777" w:rsidR="00076491" w:rsidRPr="00350969" w:rsidRDefault="00076491" w:rsidP="00076491">
      <w:pPr>
        <w:autoSpaceDE w:val="0"/>
        <w:autoSpaceDN w:val="0"/>
        <w:adjustRightInd w:val="0"/>
        <w:jc w:val="both"/>
        <w:rPr>
          <w:rFonts w:ascii="Arial" w:hAnsi="Arial" w:cs="Arial"/>
        </w:rPr>
      </w:pPr>
      <w:r w:rsidRPr="00350969">
        <w:rPr>
          <w:rFonts w:ascii="Arial" w:hAnsi="Arial" w:cs="Arial"/>
        </w:rPr>
        <w:t>The findings indicated that the cross P4 x P5 is the most promising hybrid across both Yezin and Aungban, consistently combining high yield, desirable ear traits, and strong adaptability. In addition, P1 x P2 and P1 x P4 crosses emerged as stable crosses with yield advantages, making them valuable candidates for further improvement. To build on these results, future research should emphasize multi</w:t>
      </w:r>
      <w:r w:rsidRPr="00350969">
        <w:rPr>
          <w:rFonts w:ascii="Cambria Math" w:hAnsi="Cambria Math" w:cs="Cambria Math"/>
        </w:rPr>
        <w:t>‑</w:t>
      </w:r>
      <w:r w:rsidRPr="00350969">
        <w:rPr>
          <w:rFonts w:ascii="Arial" w:hAnsi="Arial" w:cs="Arial"/>
        </w:rPr>
        <w:t>location trials and genotype x environment (G×E) interaction analyses to validate stability across diverse conditions. At the same time, integrating trait</w:t>
      </w:r>
      <w:r w:rsidRPr="00350969">
        <w:rPr>
          <w:rFonts w:ascii="Cambria Math" w:hAnsi="Cambria Math" w:cs="Cambria Math"/>
        </w:rPr>
        <w:t>‑</w:t>
      </w:r>
      <w:r w:rsidRPr="00350969">
        <w:rPr>
          <w:rFonts w:ascii="Arial" w:hAnsi="Arial" w:cs="Arial"/>
        </w:rPr>
        <w:t>specific selection with molecular breeding tools will accelerate the development of superior maize hybrids tailored to Myanmar’s varied agro</w:t>
      </w:r>
      <w:r w:rsidRPr="00350969">
        <w:rPr>
          <w:rFonts w:ascii="Cambria Math" w:hAnsi="Cambria Math" w:cs="Cambria Math"/>
        </w:rPr>
        <w:t>‑</w:t>
      </w:r>
      <w:r w:rsidRPr="00350969">
        <w:rPr>
          <w:rFonts w:ascii="Arial" w:hAnsi="Arial" w:cs="Arial"/>
        </w:rPr>
        <w:t>ecological zones.</w:t>
      </w:r>
    </w:p>
    <w:p w14:paraId="29AF2377" w14:textId="77777777" w:rsidR="00076491" w:rsidRPr="00350969" w:rsidRDefault="00076491" w:rsidP="00076491">
      <w:pPr>
        <w:autoSpaceDE w:val="0"/>
        <w:autoSpaceDN w:val="0"/>
        <w:adjustRightInd w:val="0"/>
        <w:jc w:val="both"/>
        <w:rPr>
          <w:rFonts w:ascii="Arial" w:hAnsi="Arial" w:cs="Arial"/>
        </w:rPr>
      </w:pPr>
    </w:p>
    <w:p w14:paraId="52DB7432" w14:textId="77777777" w:rsidR="00076491" w:rsidRDefault="00076491" w:rsidP="00076491">
      <w:pPr>
        <w:jc w:val="both"/>
        <w:rPr>
          <w:rFonts w:ascii="Times New Roman" w:hAnsi="Times New Roman"/>
          <w:b/>
          <w:bCs/>
        </w:rPr>
      </w:pPr>
      <w:r>
        <w:rPr>
          <w:rFonts w:ascii="Arial" w:hAnsi="Arial" w:cs="Arial"/>
          <w:b/>
          <w:bCs/>
          <w:sz w:val="22"/>
          <w:szCs w:val="22"/>
        </w:rPr>
        <w:t>3</w:t>
      </w:r>
      <w:r w:rsidRPr="00E96143">
        <w:rPr>
          <w:rFonts w:ascii="Arial" w:hAnsi="Arial" w:cs="Arial"/>
          <w:b/>
          <w:bCs/>
          <w:sz w:val="22"/>
          <w:szCs w:val="22"/>
        </w:rPr>
        <w:t>.</w:t>
      </w:r>
      <w:r>
        <w:rPr>
          <w:rFonts w:ascii="Arial" w:hAnsi="Arial" w:cs="Arial"/>
          <w:b/>
          <w:bCs/>
          <w:sz w:val="22"/>
          <w:szCs w:val="22"/>
        </w:rPr>
        <w:t>6</w:t>
      </w:r>
      <w:r w:rsidRPr="00E96143">
        <w:rPr>
          <w:rFonts w:ascii="Arial" w:hAnsi="Arial" w:cs="Arial"/>
          <w:b/>
          <w:bCs/>
          <w:sz w:val="22"/>
          <w:szCs w:val="22"/>
        </w:rPr>
        <w:t xml:space="preserve"> </w:t>
      </w:r>
      <w:r w:rsidRPr="00076491">
        <w:rPr>
          <w:rFonts w:ascii="Arial" w:hAnsi="Arial" w:cs="Arial"/>
          <w:b/>
          <w:bCs/>
          <w:sz w:val="22"/>
          <w:szCs w:val="22"/>
        </w:rPr>
        <w:t>Heterosis (Yezin)</w:t>
      </w:r>
    </w:p>
    <w:p w14:paraId="5E860682" w14:textId="77777777" w:rsidR="00076491" w:rsidRPr="00B8651B" w:rsidRDefault="00076491" w:rsidP="00076491">
      <w:pPr>
        <w:jc w:val="both"/>
        <w:rPr>
          <w:rFonts w:ascii="Times New Roman" w:hAnsi="Times New Roman"/>
          <w:b/>
          <w:bCs/>
        </w:rPr>
      </w:pPr>
      <w:bookmarkStart w:id="8" w:name="_Hlk216382854"/>
    </w:p>
    <w:bookmarkEnd w:id="8"/>
    <w:p w14:paraId="2BB0D68C" w14:textId="297F5BC3" w:rsidR="00076491" w:rsidRPr="00076491" w:rsidRDefault="00076491" w:rsidP="00076491">
      <w:pPr>
        <w:autoSpaceDE w:val="0"/>
        <w:autoSpaceDN w:val="0"/>
        <w:adjustRightInd w:val="0"/>
        <w:jc w:val="both"/>
        <w:rPr>
          <w:rFonts w:ascii="Arial" w:hAnsi="Arial" w:cs="Arial"/>
        </w:rPr>
      </w:pPr>
      <w:r w:rsidRPr="00076491">
        <w:rPr>
          <w:rFonts w:ascii="Arial" w:hAnsi="Arial" w:cs="Arial"/>
        </w:rPr>
        <w:t>The standard heterosis expressed by the F1 hybrids over the commercial check variety (CP 808) for thirteen characters are presented in Table 1</w:t>
      </w:r>
      <w:r w:rsidR="001C7A3B">
        <w:rPr>
          <w:rFonts w:ascii="Arial" w:hAnsi="Arial" w:cs="Arial"/>
        </w:rPr>
        <w:t>2</w:t>
      </w:r>
      <w:r w:rsidRPr="00076491">
        <w:rPr>
          <w:rFonts w:ascii="Arial" w:hAnsi="Arial" w:cs="Arial"/>
        </w:rPr>
        <w:t xml:space="preserve">. The percent heterosis in F1 hybrids varied from character to character and also cross to cross. Days to 50% tasseling and silking determine the earliness of flowering of the hybrids. Negative heterosis is desirable for these characters. Considering commercial hybrid CP 808 as a check, this cross P2 x P6 (-5.03) showed significant negative heterosis for days to 50% tasseling and ranged from -5.03 to 3.14%. For days to 50% silking, these crosses P2 x P3 (-1.84), P6 x P7 (-1.23) and P2 x P5 (-1.23) showed negative heterosis and ranged from -1.84 to 3.68% (Table 12). However, all the significant positive heterosis for same traits are not desirable. Cross P3 x P7 (-11.82) exhibited significant negative heterosis for plant height which indicates dwarfness of the hybrid. For ear height, this cross P1 x P6 (-6.09) showed negative heterosis. Therefore, plant and ear heights produced ranged from -11.82 to 0.42% and -6.09 to 10.39% respectively. For rows per ear, positive heterosis is desirable. Among twenty-one hybrid crosses, P1 x P2 (6.67), P1 x P4 (4.76) and P2 x P5 (2.86) showed positive heterosis and ranged from -10.48 </w:t>
      </w:r>
      <w:r w:rsidRPr="00076491">
        <w:rPr>
          <w:rFonts w:ascii="Arial" w:hAnsi="Arial" w:cs="Arial"/>
        </w:rPr>
        <w:lastRenderedPageBreak/>
        <w:t>to 6.67%. Further, the percent heterosis for kernels per row varied from -24.46 to 4.09%. Positive heterosis is desirable for grain yield which shows better returns on investment. In this result, neither of hybrid crosses showed significant positive heterosis and indicate not desirable on perception of farmer`s preferred varieties. The percent heterosis for grain yield ranged from -2.13 to -38.42%. This shows that those desired F1 hybrid combinations are not better than the commercial check variety and should not be considered in breeding programs for higher yield.</w:t>
      </w:r>
    </w:p>
    <w:p w14:paraId="3A2379BF" w14:textId="77777777" w:rsidR="00076491" w:rsidRPr="00076491" w:rsidRDefault="00076491" w:rsidP="00076491">
      <w:pPr>
        <w:autoSpaceDE w:val="0"/>
        <w:autoSpaceDN w:val="0"/>
        <w:adjustRightInd w:val="0"/>
        <w:jc w:val="both"/>
        <w:rPr>
          <w:rFonts w:ascii="Arial" w:hAnsi="Arial" w:cs="Arial"/>
        </w:rPr>
      </w:pPr>
      <w:r w:rsidRPr="00076491">
        <w:rPr>
          <w:rFonts w:ascii="Arial" w:hAnsi="Arial" w:cs="Arial"/>
        </w:rPr>
        <w:t>While none of the F1 hybrids surpassed CP 808 in grain yield, several crosses demonstrated desirable heterosis for specific traits such as P2 x P7, P2 x P3, P2 x P5 for earliness, P3 x P7 for dwarfness, P1 x P6 for ear architecture, P1 x P2, P1 x P4, P2 x P5 for kernel numbers. These crosses should be considered as donor material in breeding programs to introgress specific improvements into future hybrids. The lack of yield superiority is explained by the complexity of yield as a polygenic trait, the proven optimization of CP 808, and possible G×E interactions. Future research should focus on multi</w:t>
      </w:r>
      <w:r w:rsidRPr="00076491">
        <w:rPr>
          <w:rFonts w:ascii="Cambria Math" w:hAnsi="Cambria Math" w:cs="Cambria Math"/>
        </w:rPr>
        <w:t>‑</w:t>
      </w:r>
      <w:r w:rsidRPr="00076491">
        <w:rPr>
          <w:rFonts w:ascii="Arial" w:hAnsi="Arial" w:cs="Arial"/>
        </w:rPr>
        <w:t>location evaluation, trait pyramiding, and molecular tools to develop hybrids that combine trait advantages with competitive yield performance.</w:t>
      </w:r>
    </w:p>
    <w:p w14:paraId="7272D9DF" w14:textId="3B201678" w:rsidR="00076491" w:rsidRDefault="00076491" w:rsidP="00076491">
      <w:pPr>
        <w:autoSpaceDE w:val="0"/>
        <w:autoSpaceDN w:val="0"/>
        <w:adjustRightInd w:val="0"/>
        <w:jc w:val="both"/>
        <w:rPr>
          <w:rFonts w:ascii="Arial" w:hAnsi="Arial" w:cs="Arial"/>
        </w:rPr>
      </w:pPr>
    </w:p>
    <w:p w14:paraId="21CAA5C3" w14:textId="4C30CE86" w:rsidR="00076491" w:rsidRDefault="00076491" w:rsidP="00076491">
      <w:pPr>
        <w:jc w:val="both"/>
        <w:rPr>
          <w:rFonts w:ascii="Arial" w:hAnsi="Arial" w:cs="Arial"/>
          <w:b/>
          <w:bCs/>
          <w:sz w:val="22"/>
          <w:szCs w:val="22"/>
        </w:rPr>
      </w:pPr>
      <w:r>
        <w:rPr>
          <w:rFonts w:ascii="Arial" w:hAnsi="Arial" w:cs="Arial"/>
          <w:b/>
          <w:bCs/>
          <w:sz w:val="22"/>
          <w:szCs w:val="22"/>
        </w:rPr>
        <w:t xml:space="preserve">3.7 </w:t>
      </w:r>
      <w:r w:rsidRPr="00076491">
        <w:rPr>
          <w:rFonts w:ascii="Arial" w:hAnsi="Arial" w:cs="Arial"/>
          <w:b/>
          <w:bCs/>
          <w:sz w:val="22"/>
          <w:szCs w:val="22"/>
        </w:rPr>
        <w:t>Heterosis (Aungban)</w:t>
      </w:r>
    </w:p>
    <w:p w14:paraId="076FD262" w14:textId="77777777" w:rsidR="00076491" w:rsidRPr="00076491" w:rsidRDefault="00076491" w:rsidP="00076491">
      <w:pPr>
        <w:jc w:val="both"/>
        <w:rPr>
          <w:rFonts w:ascii="Arial" w:hAnsi="Arial" w:cs="Arial"/>
          <w:b/>
          <w:bCs/>
          <w:sz w:val="22"/>
          <w:szCs w:val="22"/>
        </w:rPr>
      </w:pPr>
    </w:p>
    <w:p w14:paraId="7645EEFF" w14:textId="7B922146" w:rsidR="00076491" w:rsidRPr="00076491" w:rsidRDefault="00076491" w:rsidP="00076491">
      <w:pPr>
        <w:jc w:val="both"/>
        <w:rPr>
          <w:rFonts w:ascii="Arial" w:hAnsi="Arial" w:cs="Arial"/>
        </w:rPr>
      </w:pPr>
      <w:r w:rsidRPr="00076491">
        <w:rPr>
          <w:rFonts w:ascii="Arial" w:hAnsi="Arial" w:cs="Arial"/>
        </w:rPr>
        <w:t>Investigation on heterosis provides fundamental information regarding the utility of the cross combination and its use for commercial exploitation. Standard heterosis of grain yield ranged from -30.29% (P2 x P7) to 4.32% (P4 x P5) over check CP 808. Twenty-one crosses have shown noteworthy standard heterosis effects (Table 1</w:t>
      </w:r>
      <w:r w:rsidR="0079724D">
        <w:rPr>
          <w:rFonts w:ascii="Arial" w:hAnsi="Arial" w:cs="Arial"/>
        </w:rPr>
        <w:t>4</w:t>
      </w:r>
      <w:r w:rsidRPr="00076491">
        <w:rPr>
          <w:rFonts w:ascii="Arial" w:hAnsi="Arial" w:cs="Arial"/>
        </w:rPr>
        <w:t>). Among them the positive significant effect was observed in crosses and negative significant effect in eighteen crosses for grain yield. Hybrid P4 x P5 gave highest grain yield 4.32 % of maize followed by P1 x P3 (1.43 %) and P1 x P4 (0.03 %). These are identified superior in terms of grain yield, GCA effects, SCA effects and standard heterosis over check CP 808.</w:t>
      </w:r>
    </w:p>
    <w:p w14:paraId="73EE9F93" w14:textId="3B4A0C23" w:rsidR="00076491" w:rsidRPr="00076491" w:rsidRDefault="00076491" w:rsidP="00076491">
      <w:pPr>
        <w:jc w:val="both"/>
        <w:rPr>
          <w:rFonts w:ascii="Arial" w:hAnsi="Arial" w:cs="Arial"/>
        </w:rPr>
      </w:pPr>
      <w:r w:rsidRPr="00076491">
        <w:rPr>
          <w:rFonts w:ascii="Arial" w:hAnsi="Arial" w:cs="Arial"/>
        </w:rPr>
        <w:t xml:space="preserve">Heterosis increases yield potential and improves adaptation to stress in maize; however, the underlying mechanisms of heterosis and combining ability remain elusive. Many hybrids gave negative values of heterosis in desirable direction for earlier tasseling, silking and plant height. Many hybrids exposed positive values of heterosis in desirable direction for grain yield, ear length, </w:t>
      </w:r>
      <w:r w:rsidR="00E22A3E">
        <w:rPr>
          <w:rFonts w:ascii="Arial" w:hAnsi="Arial" w:cs="Arial"/>
        </w:rPr>
        <w:t>kernels</w:t>
      </w:r>
      <w:r w:rsidRPr="00076491">
        <w:rPr>
          <w:rFonts w:ascii="Arial" w:hAnsi="Arial" w:cs="Arial"/>
        </w:rPr>
        <w:t xml:space="preserve"> per rows and 1000 grain weight. These findings are in confirmatory with the results of Mohammed (2005), Muraya</w:t>
      </w:r>
      <w:r w:rsidR="00BA5C9E">
        <w:rPr>
          <w:rFonts w:ascii="Arial" w:hAnsi="Arial" w:cs="Arial"/>
        </w:rPr>
        <w:t xml:space="preserve"> et al. </w:t>
      </w:r>
      <w:r w:rsidRPr="00076491">
        <w:rPr>
          <w:rFonts w:ascii="Arial" w:hAnsi="Arial" w:cs="Arial"/>
        </w:rPr>
        <w:t>(2006), Hussain</w:t>
      </w:r>
      <w:r w:rsidR="00BA5C9E">
        <w:rPr>
          <w:rFonts w:ascii="Arial" w:hAnsi="Arial" w:cs="Arial"/>
        </w:rPr>
        <w:t xml:space="preserve"> et al.</w:t>
      </w:r>
      <w:r w:rsidRPr="00076491">
        <w:rPr>
          <w:rFonts w:ascii="Arial" w:hAnsi="Arial" w:cs="Arial"/>
        </w:rPr>
        <w:t xml:space="preserve"> (2011) and Ali et al. (2014). Heterosis over Shaktiman 2 was observed for several combination and the lines with high values of combining ability will be further selfed to generate stable inbred lines that will be evaluated in commercial breeding programs.</w:t>
      </w:r>
    </w:p>
    <w:p w14:paraId="590ACE69" w14:textId="60588A3B" w:rsidR="00076491" w:rsidRDefault="00076491" w:rsidP="00076491">
      <w:pPr>
        <w:autoSpaceDE w:val="0"/>
        <w:autoSpaceDN w:val="0"/>
        <w:adjustRightInd w:val="0"/>
        <w:jc w:val="both"/>
        <w:rPr>
          <w:rFonts w:ascii="Arial" w:hAnsi="Arial" w:cs="Arial"/>
        </w:rPr>
      </w:pPr>
    </w:p>
    <w:p w14:paraId="2A71531A" w14:textId="00ED2378" w:rsidR="00076491" w:rsidRDefault="001C7A3B" w:rsidP="00076491">
      <w:pPr>
        <w:jc w:val="both"/>
        <w:rPr>
          <w:rFonts w:ascii="Arial" w:hAnsi="Arial" w:cs="Arial"/>
          <w:b/>
          <w:bCs/>
          <w:sz w:val="22"/>
          <w:szCs w:val="22"/>
        </w:rPr>
      </w:pPr>
      <w:r>
        <w:rPr>
          <w:rFonts w:ascii="Arial" w:hAnsi="Arial" w:cs="Arial"/>
          <w:b/>
          <w:bCs/>
          <w:sz w:val="22"/>
          <w:szCs w:val="22"/>
        </w:rPr>
        <w:t>4.</w:t>
      </w:r>
      <w:r w:rsidR="00076491" w:rsidRPr="00076491">
        <w:rPr>
          <w:rFonts w:ascii="Arial" w:hAnsi="Arial" w:cs="Arial"/>
          <w:b/>
          <w:bCs/>
          <w:sz w:val="22"/>
          <w:szCs w:val="22"/>
        </w:rPr>
        <w:t xml:space="preserve"> Conclusion</w:t>
      </w:r>
    </w:p>
    <w:p w14:paraId="53D62390" w14:textId="77777777" w:rsidR="00076491" w:rsidRPr="00076491" w:rsidRDefault="00076491" w:rsidP="00076491">
      <w:pPr>
        <w:jc w:val="both"/>
        <w:rPr>
          <w:rFonts w:ascii="Arial" w:hAnsi="Arial" w:cs="Arial"/>
          <w:b/>
          <w:bCs/>
          <w:sz w:val="22"/>
          <w:szCs w:val="22"/>
        </w:rPr>
      </w:pPr>
    </w:p>
    <w:p w14:paraId="5BC790FB" w14:textId="77777777" w:rsidR="00FF0DD7" w:rsidRDefault="00076491" w:rsidP="00076491">
      <w:pPr>
        <w:jc w:val="both"/>
        <w:rPr>
          <w:rFonts w:ascii="Arial" w:hAnsi="Arial" w:cs="Arial"/>
        </w:rPr>
        <w:sectPr w:rsidR="00FF0DD7" w:rsidSect="0089615F">
          <w:pgSz w:w="12240" w:h="15840"/>
          <w:pgMar w:top="1440" w:right="2016" w:bottom="2016" w:left="2016" w:header="720" w:footer="1123" w:gutter="0"/>
          <w:cols w:space="720"/>
          <w:docGrid w:linePitch="272"/>
        </w:sectPr>
      </w:pPr>
      <w:r w:rsidRPr="00076491">
        <w:rPr>
          <w:rFonts w:ascii="Arial" w:hAnsi="Arial" w:cs="Arial"/>
        </w:rPr>
        <w:t>It can be concluded that, the highly significant differences were observed in two locations for all the traits which indicated the possibility of selection for improvement of yield and yield related traits according to ANOVA result. Parent P6 (YZSI 21</w:t>
      </w:r>
      <w:r w:rsidRPr="00076491">
        <w:rPr>
          <w:rFonts w:ascii="Cambria Math" w:hAnsi="Cambria Math" w:cs="Cambria Math"/>
        </w:rPr>
        <w:t>‑</w:t>
      </w:r>
      <w:r w:rsidRPr="00076491">
        <w:rPr>
          <w:rFonts w:ascii="Arial" w:hAnsi="Arial" w:cs="Arial"/>
        </w:rPr>
        <w:t>006) should be prioritized in hybrid development program due to its consistent superiority across both testing locations. Its broad positive impact on yield</w:t>
      </w:r>
      <w:r w:rsidRPr="00076491">
        <w:rPr>
          <w:rFonts w:ascii="Cambria Math" w:hAnsi="Cambria Math" w:cs="Cambria Math"/>
        </w:rPr>
        <w:t>‑</w:t>
      </w:r>
      <w:r w:rsidRPr="00076491">
        <w:rPr>
          <w:rFonts w:ascii="Arial" w:hAnsi="Arial" w:cs="Arial"/>
        </w:rPr>
        <w:t>related traits, combined with earlier maturity from negative GCA values for tasseling and silking, makes it an ideal donor for both productivity and adaptability. Breeding programs should advance hybrids involving P6 (YZSI 21</w:t>
      </w:r>
      <w:r w:rsidRPr="00076491">
        <w:rPr>
          <w:rFonts w:ascii="Cambria Math" w:hAnsi="Cambria Math" w:cs="Cambria Math"/>
        </w:rPr>
        <w:t>‑</w:t>
      </w:r>
      <w:r w:rsidRPr="00076491">
        <w:rPr>
          <w:rFonts w:ascii="Arial" w:hAnsi="Arial" w:cs="Arial"/>
        </w:rPr>
        <w:t>006) into multi</w:t>
      </w:r>
      <w:r w:rsidRPr="00076491">
        <w:rPr>
          <w:rFonts w:ascii="Cambria Math" w:hAnsi="Cambria Math" w:cs="Cambria Math"/>
        </w:rPr>
        <w:t>‑</w:t>
      </w:r>
      <w:r w:rsidRPr="00076491">
        <w:rPr>
          <w:rFonts w:ascii="Arial" w:hAnsi="Arial" w:cs="Arial"/>
        </w:rPr>
        <w:t>location trials to validate stability and resilience under diverse agro</w:t>
      </w:r>
      <w:r w:rsidRPr="00076491">
        <w:rPr>
          <w:rFonts w:ascii="Cambria Math" w:hAnsi="Cambria Math" w:cs="Cambria Math"/>
        </w:rPr>
        <w:t>‑</w:t>
      </w:r>
      <w:r w:rsidRPr="00076491">
        <w:rPr>
          <w:rFonts w:ascii="Arial" w:hAnsi="Arial" w:cs="Arial"/>
        </w:rPr>
        <w:t>ecological conditions. The hybrid combination P4×P5 has emerged as one of the most promising crosses in this study, demonstrating both superior specific combining ability (SCA) effects and favorable standard heterosis across multiple traits. Its consistent positive SCA values for grain yield, ear length and row length indicate strong non</w:t>
      </w:r>
      <w:r w:rsidRPr="00076491">
        <w:rPr>
          <w:rFonts w:ascii="Cambria Math" w:hAnsi="Cambria Math" w:cs="Cambria Math"/>
        </w:rPr>
        <w:t>‑</w:t>
      </w:r>
      <w:r w:rsidRPr="00076491">
        <w:rPr>
          <w:rFonts w:ascii="Arial" w:hAnsi="Arial" w:cs="Arial"/>
        </w:rPr>
        <w:t>additive gene interactions. Moreover, this cross exhibited positive heterosis for grain yield in the Aungban region, surpassing the commercial check CP</w:t>
      </w:r>
    </w:p>
    <w:p w14:paraId="22CCAB7A" w14:textId="284A6C02" w:rsidR="00FF0DD7" w:rsidRPr="00C12BB4" w:rsidRDefault="00FF0DD7" w:rsidP="0079724D">
      <w:pPr>
        <w:tabs>
          <w:tab w:val="left" w:pos="1080"/>
        </w:tabs>
        <w:autoSpaceDE w:val="0"/>
        <w:autoSpaceDN w:val="0"/>
        <w:adjustRightInd w:val="0"/>
        <w:jc w:val="both"/>
        <w:rPr>
          <w:rFonts w:ascii="Arial" w:hAnsi="Arial" w:cs="Arial"/>
          <w:b/>
          <w:bCs/>
        </w:rPr>
      </w:pPr>
      <w:r w:rsidRPr="00C12BB4">
        <w:rPr>
          <w:rFonts w:ascii="Arial" w:hAnsi="Arial" w:cs="Arial"/>
          <w:b/>
          <w:bCs/>
        </w:rPr>
        <w:lastRenderedPageBreak/>
        <w:t>Table 1</w:t>
      </w:r>
      <w:r w:rsidR="0079724D">
        <w:rPr>
          <w:rFonts w:ascii="Arial" w:hAnsi="Arial" w:cs="Arial"/>
          <w:b/>
          <w:bCs/>
        </w:rPr>
        <w:t>2</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(Yezin)</w:t>
      </w:r>
    </w:p>
    <w:p w14:paraId="7C09E755"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C12BB4" w:rsidRPr="00C12BB4" w14:paraId="5C232284" w14:textId="77777777" w:rsidTr="00FC7E9C">
        <w:trPr>
          <w:trHeight w:val="347"/>
        </w:trPr>
        <w:tc>
          <w:tcPr>
            <w:tcW w:w="568" w:type="dxa"/>
            <w:tcBorders>
              <w:top w:val="single" w:sz="4" w:space="0" w:color="auto"/>
              <w:bottom w:val="single" w:sz="4" w:space="0" w:color="auto"/>
            </w:tcBorders>
          </w:tcPr>
          <w:p w14:paraId="1AF7283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6CD9E9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949E8EF"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537A101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0CC8E2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1AA25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4768E89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1EB07181"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71FF2A9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6512D78C"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1EE40248"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2C3857A1" w14:textId="77777777" w:rsidR="00C12BB4" w:rsidRPr="00C12BB4" w:rsidRDefault="00C12BB4" w:rsidP="00ED1ECE">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08867C4E"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2A5B7462"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118CA859" w14:textId="77777777" w:rsidR="00C12BB4" w:rsidRPr="00C12BB4" w:rsidRDefault="00C12BB4" w:rsidP="00ED1ECE">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C12BB4" w:rsidRPr="00C12BB4" w14:paraId="2AB0B236" w14:textId="77777777" w:rsidTr="00FC7E9C">
        <w:trPr>
          <w:trHeight w:val="203"/>
        </w:trPr>
        <w:tc>
          <w:tcPr>
            <w:tcW w:w="568" w:type="dxa"/>
            <w:tcBorders>
              <w:top w:val="single" w:sz="4" w:space="0" w:color="auto"/>
            </w:tcBorders>
          </w:tcPr>
          <w:p w14:paraId="4AF00708" w14:textId="77777777" w:rsidR="00C12BB4" w:rsidRPr="00C12BB4" w:rsidRDefault="00C12BB4" w:rsidP="00ED1ECE">
            <w:pPr>
              <w:rPr>
                <w:rFonts w:ascii="Arial" w:hAnsi="Arial" w:cs="Arial"/>
                <w:color w:val="000000"/>
              </w:rPr>
            </w:pPr>
            <w:bookmarkStart w:id="9" w:name="_Hlk216380313"/>
            <w:r w:rsidRPr="00C12BB4">
              <w:rPr>
                <w:rFonts w:ascii="Arial" w:hAnsi="Arial" w:cs="Arial"/>
              </w:rPr>
              <w:t>1</w:t>
            </w:r>
          </w:p>
        </w:tc>
        <w:tc>
          <w:tcPr>
            <w:tcW w:w="1007" w:type="dxa"/>
            <w:tcBorders>
              <w:top w:val="single" w:sz="4" w:space="0" w:color="auto"/>
            </w:tcBorders>
          </w:tcPr>
          <w:p w14:paraId="754A9904" w14:textId="77777777" w:rsidR="00C12BB4" w:rsidRPr="00C12BB4" w:rsidRDefault="00C12BB4" w:rsidP="00ED1ECE">
            <w:pPr>
              <w:rPr>
                <w:rFonts w:ascii="Arial" w:hAnsi="Arial" w:cs="Arial"/>
                <w:color w:val="000000"/>
              </w:rPr>
            </w:pPr>
            <w:r w:rsidRPr="00C12BB4">
              <w:rPr>
                <w:rFonts w:ascii="Arial" w:hAnsi="Arial" w:cs="Arial"/>
                <w:color w:val="000000"/>
              </w:rPr>
              <w:t>P1 x P2</w:t>
            </w:r>
          </w:p>
        </w:tc>
        <w:tc>
          <w:tcPr>
            <w:tcW w:w="850" w:type="dxa"/>
            <w:tcBorders>
              <w:top w:val="single" w:sz="4" w:space="0" w:color="auto"/>
            </w:tcBorders>
          </w:tcPr>
          <w:p w14:paraId="49DD29DC"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top w:val="single" w:sz="4" w:space="0" w:color="auto"/>
            </w:tcBorders>
          </w:tcPr>
          <w:p w14:paraId="449BBD0E"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Borders>
              <w:top w:val="single" w:sz="4" w:space="0" w:color="auto"/>
            </w:tcBorders>
          </w:tcPr>
          <w:p w14:paraId="25B09DA6" w14:textId="77777777" w:rsidR="00C12BB4" w:rsidRPr="00C12BB4" w:rsidRDefault="00C12BB4" w:rsidP="00ED1ECE">
            <w:pPr>
              <w:rPr>
                <w:rFonts w:ascii="Arial" w:hAnsi="Arial" w:cs="Arial"/>
                <w:color w:val="000000"/>
              </w:rPr>
            </w:pPr>
            <w:r w:rsidRPr="00C12BB4">
              <w:rPr>
                <w:rFonts w:ascii="Arial" w:hAnsi="Arial" w:cs="Arial"/>
                <w:color w:val="000000"/>
              </w:rPr>
              <w:t>-6.15</w:t>
            </w:r>
          </w:p>
        </w:tc>
        <w:tc>
          <w:tcPr>
            <w:tcW w:w="1010" w:type="dxa"/>
            <w:tcBorders>
              <w:top w:val="single" w:sz="4" w:space="0" w:color="auto"/>
            </w:tcBorders>
          </w:tcPr>
          <w:p w14:paraId="039CC1CD"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Borders>
              <w:top w:val="single" w:sz="4" w:space="0" w:color="auto"/>
            </w:tcBorders>
          </w:tcPr>
          <w:p w14:paraId="2FC37671" w14:textId="77777777" w:rsidR="00C12BB4" w:rsidRPr="00C12BB4" w:rsidRDefault="00C12BB4" w:rsidP="00ED1ECE">
            <w:pPr>
              <w:rPr>
                <w:rFonts w:ascii="Arial" w:hAnsi="Arial" w:cs="Arial"/>
                <w:color w:val="000000"/>
              </w:rPr>
            </w:pPr>
            <w:r w:rsidRPr="00C12BB4">
              <w:rPr>
                <w:rFonts w:ascii="Arial" w:hAnsi="Arial" w:cs="Arial"/>
                <w:color w:val="000000"/>
              </w:rPr>
              <w:t>-0.36</w:t>
            </w:r>
          </w:p>
        </w:tc>
        <w:tc>
          <w:tcPr>
            <w:tcW w:w="927" w:type="dxa"/>
            <w:tcBorders>
              <w:top w:val="single" w:sz="4" w:space="0" w:color="auto"/>
            </w:tcBorders>
          </w:tcPr>
          <w:p w14:paraId="78A3A3E4" w14:textId="77777777" w:rsidR="00C12BB4" w:rsidRPr="00C12BB4" w:rsidRDefault="00C12BB4" w:rsidP="00ED1ECE">
            <w:pPr>
              <w:rPr>
                <w:rFonts w:ascii="Arial" w:hAnsi="Arial" w:cs="Arial"/>
                <w:color w:val="000000"/>
              </w:rPr>
            </w:pPr>
            <w:r w:rsidRPr="00C12BB4">
              <w:rPr>
                <w:rFonts w:ascii="Arial" w:hAnsi="Arial" w:cs="Arial"/>
                <w:color w:val="000000"/>
              </w:rPr>
              <w:t>-7.95</w:t>
            </w:r>
          </w:p>
        </w:tc>
        <w:tc>
          <w:tcPr>
            <w:tcW w:w="909" w:type="dxa"/>
            <w:tcBorders>
              <w:top w:val="single" w:sz="4" w:space="0" w:color="auto"/>
            </w:tcBorders>
          </w:tcPr>
          <w:p w14:paraId="38D34FAC"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061" w:type="dxa"/>
            <w:tcBorders>
              <w:top w:val="single" w:sz="4" w:space="0" w:color="auto"/>
            </w:tcBorders>
          </w:tcPr>
          <w:p w14:paraId="1DA45E6A"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Borders>
              <w:top w:val="single" w:sz="4" w:space="0" w:color="auto"/>
            </w:tcBorders>
          </w:tcPr>
          <w:p w14:paraId="45C6D5AF" w14:textId="77777777" w:rsidR="00C12BB4" w:rsidRPr="00C12BB4" w:rsidRDefault="00C12BB4" w:rsidP="00ED1ECE">
            <w:pPr>
              <w:rPr>
                <w:rFonts w:ascii="Arial" w:hAnsi="Arial" w:cs="Arial"/>
                <w:color w:val="000000"/>
              </w:rPr>
            </w:pPr>
            <w:r w:rsidRPr="00C12BB4">
              <w:rPr>
                <w:rFonts w:ascii="Arial" w:hAnsi="Arial" w:cs="Arial"/>
                <w:color w:val="000000"/>
              </w:rPr>
              <w:t>7.43*</w:t>
            </w:r>
          </w:p>
        </w:tc>
        <w:tc>
          <w:tcPr>
            <w:tcW w:w="992" w:type="dxa"/>
            <w:tcBorders>
              <w:top w:val="single" w:sz="4" w:space="0" w:color="auto"/>
            </w:tcBorders>
          </w:tcPr>
          <w:p w14:paraId="780077DB"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Borders>
              <w:top w:val="single" w:sz="4" w:space="0" w:color="auto"/>
            </w:tcBorders>
          </w:tcPr>
          <w:p w14:paraId="4503123B"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1438" w:type="dxa"/>
            <w:tcBorders>
              <w:top w:val="single" w:sz="4" w:space="0" w:color="auto"/>
            </w:tcBorders>
          </w:tcPr>
          <w:p w14:paraId="21DF3D13" w14:textId="77777777" w:rsidR="00C12BB4" w:rsidRPr="00C12BB4" w:rsidRDefault="00C12BB4" w:rsidP="00ED1ECE">
            <w:pPr>
              <w:rPr>
                <w:rFonts w:ascii="Arial" w:hAnsi="Arial" w:cs="Arial"/>
                <w:color w:val="000000"/>
              </w:rPr>
            </w:pPr>
            <w:r w:rsidRPr="00C12BB4">
              <w:rPr>
                <w:rFonts w:ascii="Arial" w:hAnsi="Arial" w:cs="Arial"/>
                <w:color w:val="000000"/>
              </w:rPr>
              <w:t>-22.16**</w:t>
            </w:r>
          </w:p>
        </w:tc>
        <w:tc>
          <w:tcPr>
            <w:tcW w:w="1076" w:type="dxa"/>
            <w:tcBorders>
              <w:top w:val="single" w:sz="4" w:space="0" w:color="auto"/>
            </w:tcBorders>
          </w:tcPr>
          <w:p w14:paraId="0C36BB00" w14:textId="77777777" w:rsidR="00C12BB4" w:rsidRPr="00C12BB4" w:rsidRDefault="00C12BB4" w:rsidP="00ED1ECE">
            <w:pPr>
              <w:rPr>
                <w:rFonts w:ascii="Arial" w:hAnsi="Arial" w:cs="Arial"/>
                <w:color w:val="000000"/>
              </w:rPr>
            </w:pPr>
            <w:r w:rsidRPr="00C12BB4">
              <w:rPr>
                <w:rFonts w:ascii="Arial" w:hAnsi="Arial" w:cs="Arial"/>
                <w:color w:val="000000"/>
              </w:rPr>
              <w:t>-2.13</w:t>
            </w:r>
          </w:p>
        </w:tc>
      </w:tr>
      <w:tr w:rsidR="00C12BB4" w:rsidRPr="00C12BB4" w14:paraId="3B48F003" w14:textId="77777777" w:rsidTr="00FC7E9C">
        <w:trPr>
          <w:trHeight w:val="184"/>
        </w:trPr>
        <w:tc>
          <w:tcPr>
            <w:tcW w:w="568" w:type="dxa"/>
          </w:tcPr>
          <w:p w14:paraId="57B198D5" w14:textId="77777777" w:rsidR="00C12BB4" w:rsidRPr="00C12BB4" w:rsidRDefault="00C12BB4" w:rsidP="00ED1ECE">
            <w:pPr>
              <w:rPr>
                <w:rFonts w:ascii="Arial" w:hAnsi="Arial" w:cs="Arial"/>
                <w:color w:val="000000"/>
              </w:rPr>
            </w:pPr>
            <w:r w:rsidRPr="00C12BB4">
              <w:rPr>
                <w:rFonts w:ascii="Arial" w:hAnsi="Arial" w:cs="Arial"/>
              </w:rPr>
              <w:t>2</w:t>
            </w:r>
          </w:p>
        </w:tc>
        <w:tc>
          <w:tcPr>
            <w:tcW w:w="1007" w:type="dxa"/>
          </w:tcPr>
          <w:p w14:paraId="53410DB4" w14:textId="77777777" w:rsidR="00C12BB4" w:rsidRPr="00C12BB4" w:rsidRDefault="00C12BB4" w:rsidP="00ED1ECE">
            <w:pPr>
              <w:rPr>
                <w:rFonts w:ascii="Arial" w:hAnsi="Arial" w:cs="Arial"/>
                <w:color w:val="000000"/>
              </w:rPr>
            </w:pPr>
            <w:r w:rsidRPr="00C12BB4">
              <w:rPr>
                <w:rFonts w:ascii="Arial" w:hAnsi="Arial" w:cs="Arial"/>
                <w:color w:val="000000"/>
              </w:rPr>
              <w:t>P1 x P3</w:t>
            </w:r>
          </w:p>
        </w:tc>
        <w:tc>
          <w:tcPr>
            <w:tcW w:w="850" w:type="dxa"/>
          </w:tcPr>
          <w:p w14:paraId="01B78291"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7818B5C9"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6702DA4E"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010" w:type="dxa"/>
          </w:tcPr>
          <w:p w14:paraId="737DBDAC" w14:textId="77777777" w:rsidR="00C12BB4" w:rsidRPr="00C12BB4" w:rsidRDefault="00C12BB4" w:rsidP="00ED1ECE">
            <w:pPr>
              <w:rPr>
                <w:rFonts w:ascii="Arial" w:hAnsi="Arial" w:cs="Arial"/>
                <w:color w:val="000000"/>
              </w:rPr>
            </w:pPr>
            <w:r w:rsidRPr="00C12BB4">
              <w:rPr>
                <w:rFonts w:ascii="Arial" w:hAnsi="Arial" w:cs="Arial"/>
                <w:color w:val="000000"/>
              </w:rPr>
              <w:t>1.65</w:t>
            </w:r>
          </w:p>
        </w:tc>
        <w:tc>
          <w:tcPr>
            <w:tcW w:w="1212" w:type="dxa"/>
          </w:tcPr>
          <w:p w14:paraId="39E2596F" w14:textId="77777777" w:rsidR="00C12BB4" w:rsidRPr="00C12BB4" w:rsidRDefault="00C12BB4" w:rsidP="00ED1ECE">
            <w:pPr>
              <w:rPr>
                <w:rFonts w:ascii="Arial" w:hAnsi="Arial" w:cs="Arial"/>
                <w:color w:val="000000"/>
              </w:rPr>
            </w:pPr>
            <w:r w:rsidRPr="00C12BB4">
              <w:rPr>
                <w:rFonts w:ascii="Arial" w:hAnsi="Arial" w:cs="Arial"/>
                <w:color w:val="000000"/>
              </w:rPr>
              <w:t>0.53</w:t>
            </w:r>
          </w:p>
        </w:tc>
        <w:tc>
          <w:tcPr>
            <w:tcW w:w="927" w:type="dxa"/>
          </w:tcPr>
          <w:p w14:paraId="3B8DCB2B" w14:textId="77777777" w:rsidR="00C12BB4" w:rsidRPr="00C12BB4" w:rsidRDefault="00C12BB4" w:rsidP="00ED1ECE">
            <w:pPr>
              <w:rPr>
                <w:rFonts w:ascii="Arial" w:hAnsi="Arial" w:cs="Arial"/>
                <w:color w:val="000000"/>
              </w:rPr>
            </w:pPr>
            <w:r w:rsidRPr="00C12BB4">
              <w:rPr>
                <w:rFonts w:ascii="Arial" w:hAnsi="Arial" w:cs="Arial"/>
                <w:color w:val="000000"/>
              </w:rPr>
              <w:t>-4.02</w:t>
            </w:r>
          </w:p>
        </w:tc>
        <w:tc>
          <w:tcPr>
            <w:tcW w:w="909" w:type="dxa"/>
          </w:tcPr>
          <w:p w14:paraId="49B81447" w14:textId="77777777" w:rsidR="00C12BB4" w:rsidRPr="00C12BB4" w:rsidRDefault="00C12BB4" w:rsidP="00ED1ECE">
            <w:pPr>
              <w:rPr>
                <w:rFonts w:ascii="Arial" w:hAnsi="Arial" w:cs="Arial"/>
                <w:color w:val="000000"/>
              </w:rPr>
            </w:pPr>
            <w:r w:rsidRPr="00C12BB4">
              <w:rPr>
                <w:rFonts w:ascii="Arial" w:hAnsi="Arial" w:cs="Arial"/>
                <w:color w:val="000000"/>
              </w:rPr>
              <w:t>-5.56</w:t>
            </w:r>
          </w:p>
        </w:tc>
        <w:tc>
          <w:tcPr>
            <w:tcW w:w="1061" w:type="dxa"/>
          </w:tcPr>
          <w:p w14:paraId="35EEB199" w14:textId="77777777" w:rsidR="00C12BB4" w:rsidRPr="00C12BB4" w:rsidRDefault="00C12BB4" w:rsidP="00ED1ECE">
            <w:pPr>
              <w:rPr>
                <w:rFonts w:ascii="Arial" w:hAnsi="Arial" w:cs="Arial"/>
                <w:color w:val="000000"/>
              </w:rPr>
            </w:pPr>
            <w:r w:rsidRPr="00C12BB4">
              <w:rPr>
                <w:rFonts w:ascii="Arial" w:hAnsi="Arial" w:cs="Arial"/>
                <w:color w:val="000000"/>
              </w:rPr>
              <w:t>-9.46**</w:t>
            </w:r>
          </w:p>
        </w:tc>
        <w:tc>
          <w:tcPr>
            <w:tcW w:w="1058" w:type="dxa"/>
          </w:tcPr>
          <w:p w14:paraId="21201134"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6640AA77"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9D8885F"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62F488FD" w14:textId="77777777" w:rsidR="00C12BB4" w:rsidRPr="00C12BB4" w:rsidRDefault="00C12BB4" w:rsidP="00ED1ECE">
            <w:pPr>
              <w:rPr>
                <w:rFonts w:ascii="Arial" w:hAnsi="Arial" w:cs="Arial"/>
                <w:color w:val="000000"/>
              </w:rPr>
            </w:pPr>
            <w:r w:rsidRPr="00C12BB4">
              <w:rPr>
                <w:rFonts w:ascii="Arial" w:hAnsi="Arial" w:cs="Arial"/>
                <w:color w:val="000000"/>
              </w:rPr>
              <w:t>-12.88*</w:t>
            </w:r>
          </w:p>
        </w:tc>
        <w:tc>
          <w:tcPr>
            <w:tcW w:w="1076" w:type="dxa"/>
          </w:tcPr>
          <w:p w14:paraId="5A384200" w14:textId="77777777" w:rsidR="00C12BB4" w:rsidRPr="00C12BB4" w:rsidRDefault="00C12BB4" w:rsidP="00ED1ECE">
            <w:pPr>
              <w:rPr>
                <w:rFonts w:ascii="Arial" w:hAnsi="Arial" w:cs="Arial"/>
                <w:color w:val="000000"/>
              </w:rPr>
            </w:pPr>
            <w:r w:rsidRPr="00C12BB4">
              <w:rPr>
                <w:rFonts w:ascii="Arial" w:hAnsi="Arial" w:cs="Arial"/>
                <w:color w:val="000000"/>
              </w:rPr>
              <w:t>-21.55**</w:t>
            </w:r>
          </w:p>
        </w:tc>
      </w:tr>
      <w:tr w:rsidR="00C12BB4" w:rsidRPr="00C12BB4" w14:paraId="2E4C58CC" w14:textId="77777777" w:rsidTr="00FC7E9C">
        <w:trPr>
          <w:trHeight w:val="184"/>
        </w:trPr>
        <w:tc>
          <w:tcPr>
            <w:tcW w:w="568" w:type="dxa"/>
          </w:tcPr>
          <w:p w14:paraId="782C8026" w14:textId="77777777" w:rsidR="00C12BB4" w:rsidRPr="00C12BB4" w:rsidRDefault="00C12BB4" w:rsidP="00ED1ECE">
            <w:pPr>
              <w:rPr>
                <w:rFonts w:ascii="Arial" w:hAnsi="Arial" w:cs="Arial"/>
                <w:color w:val="000000"/>
              </w:rPr>
            </w:pPr>
            <w:r w:rsidRPr="00C12BB4">
              <w:rPr>
                <w:rFonts w:ascii="Arial" w:hAnsi="Arial" w:cs="Arial"/>
              </w:rPr>
              <w:t>3</w:t>
            </w:r>
          </w:p>
        </w:tc>
        <w:tc>
          <w:tcPr>
            <w:tcW w:w="1007" w:type="dxa"/>
          </w:tcPr>
          <w:p w14:paraId="5E3D2292" w14:textId="77777777" w:rsidR="00C12BB4" w:rsidRPr="00C12BB4" w:rsidRDefault="00C12BB4" w:rsidP="00ED1ECE">
            <w:pPr>
              <w:rPr>
                <w:rFonts w:ascii="Arial" w:hAnsi="Arial" w:cs="Arial"/>
                <w:color w:val="000000"/>
              </w:rPr>
            </w:pPr>
            <w:r w:rsidRPr="00C12BB4">
              <w:rPr>
                <w:rFonts w:ascii="Arial" w:hAnsi="Arial" w:cs="Arial"/>
                <w:color w:val="000000"/>
              </w:rPr>
              <w:t>P1 x P4</w:t>
            </w:r>
          </w:p>
        </w:tc>
        <w:tc>
          <w:tcPr>
            <w:tcW w:w="850" w:type="dxa"/>
          </w:tcPr>
          <w:p w14:paraId="6A64231D"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1EA3F4D7"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12F4A5C3" w14:textId="77777777" w:rsidR="00C12BB4" w:rsidRPr="00C12BB4" w:rsidRDefault="00C12BB4" w:rsidP="00ED1ECE">
            <w:pPr>
              <w:rPr>
                <w:rFonts w:ascii="Arial" w:hAnsi="Arial" w:cs="Arial"/>
                <w:color w:val="000000"/>
              </w:rPr>
            </w:pPr>
            <w:r w:rsidRPr="00C12BB4">
              <w:rPr>
                <w:rFonts w:ascii="Arial" w:hAnsi="Arial" w:cs="Arial"/>
                <w:color w:val="000000"/>
              </w:rPr>
              <w:t>0.42</w:t>
            </w:r>
          </w:p>
        </w:tc>
        <w:tc>
          <w:tcPr>
            <w:tcW w:w="1010" w:type="dxa"/>
          </w:tcPr>
          <w:p w14:paraId="4E87F285" w14:textId="77777777" w:rsidR="00C12BB4" w:rsidRPr="00C12BB4" w:rsidRDefault="00C12BB4" w:rsidP="00ED1ECE">
            <w:pPr>
              <w:rPr>
                <w:rFonts w:ascii="Arial" w:hAnsi="Arial" w:cs="Arial"/>
                <w:color w:val="000000"/>
              </w:rPr>
            </w:pPr>
            <w:r w:rsidRPr="00C12BB4">
              <w:rPr>
                <w:rFonts w:ascii="Arial" w:hAnsi="Arial" w:cs="Arial"/>
                <w:color w:val="000000"/>
              </w:rPr>
              <w:t>7.53</w:t>
            </w:r>
          </w:p>
        </w:tc>
        <w:tc>
          <w:tcPr>
            <w:tcW w:w="1212" w:type="dxa"/>
          </w:tcPr>
          <w:p w14:paraId="506FB97F" w14:textId="77777777" w:rsidR="00C12BB4" w:rsidRPr="00C12BB4" w:rsidRDefault="00C12BB4" w:rsidP="00ED1ECE">
            <w:pPr>
              <w:rPr>
                <w:rFonts w:ascii="Arial" w:hAnsi="Arial" w:cs="Arial"/>
                <w:color w:val="000000"/>
              </w:rPr>
            </w:pPr>
            <w:r w:rsidRPr="00C12BB4">
              <w:rPr>
                <w:rFonts w:ascii="Arial" w:hAnsi="Arial" w:cs="Arial"/>
                <w:color w:val="000000"/>
              </w:rPr>
              <w:t>-1.55</w:t>
            </w:r>
          </w:p>
        </w:tc>
        <w:tc>
          <w:tcPr>
            <w:tcW w:w="927" w:type="dxa"/>
          </w:tcPr>
          <w:p w14:paraId="692C2D87" w14:textId="77777777" w:rsidR="00C12BB4" w:rsidRPr="00C12BB4" w:rsidRDefault="00C12BB4" w:rsidP="00ED1ECE">
            <w:pPr>
              <w:rPr>
                <w:rFonts w:ascii="Arial" w:hAnsi="Arial" w:cs="Arial"/>
                <w:color w:val="000000"/>
              </w:rPr>
            </w:pPr>
            <w:r w:rsidRPr="00C12BB4">
              <w:rPr>
                <w:rFonts w:ascii="Arial" w:hAnsi="Arial" w:cs="Arial"/>
                <w:color w:val="000000"/>
              </w:rPr>
              <w:t>4.40</w:t>
            </w:r>
          </w:p>
        </w:tc>
        <w:tc>
          <w:tcPr>
            <w:tcW w:w="909" w:type="dxa"/>
          </w:tcPr>
          <w:p w14:paraId="5EDB7F90"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5B9AA41" w14:textId="77777777" w:rsidR="00C12BB4" w:rsidRPr="00C12BB4" w:rsidRDefault="00C12BB4" w:rsidP="00ED1ECE">
            <w:pPr>
              <w:rPr>
                <w:rFonts w:ascii="Arial" w:hAnsi="Arial" w:cs="Arial"/>
                <w:color w:val="000000"/>
              </w:rPr>
            </w:pPr>
            <w:r w:rsidRPr="00C12BB4">
              <w:rPr>
                <w:rFonts w:ascii="Arial" w:hAnsi="Arial" w:cs="Arial"/>
                <w:color w:val="000000"/>
              </w:rPr>
              <w:t>1.58</w:t>
            </w:r>
          </w:p>
        </w:tc>
        <w:tc>
          <w:tcPr>
            <w:tcW w:w="1058" w:type="dxa"/>
          </w:tcPr>
          <w:p w14:paraId="5EC54B8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51EEE0DE" w14:textId="77777777" w:rsidR="00C12BB4" w:rsidRPr="00C12BB4" w:rsidRDefault="00C12BB4" w:rsidP="00ED1ECE">
            <w:pPr>
              <w:rPr>
                <w:rFonts w:ascii="Arial" w:hAnsi="Arial" w:cs="Arial"/>
                <w:color w:val="000000"/>
              </w:rPr>
            </w:pPr>
            <w:r w:rsidRPr="00C12BB4">
              <w:rPr>
                <w:rFonts w:ascii="Arial" w:hAnsi="Arial" w:cs="Arial"/>
                <w:color w:val="000000"/>
              </w:rPr>
              <w:t>4.76</w:t>
            </w:r>
          </w:p>
        </w:tc>
        <w:tc>
          <w:tcPr>
            <w:tcW w:w="1007" w:type="dxa"/>
          </w:tcPr>
          <w:p w14:paraId="54357D4A" w14:textId="77777777" w:rsidR="00C12BB4" w:rsidRPr="00C12BB4" w:rsidRDefault="00C12BB4" w:rsidP="00ED1ECE">
            <w:pPr>
              <w:rPr>
                <w:rFonts w:ascii="Arial" w:hAnsi="Arial" w:cs="Arial"/>
                <w:color w:val="000000"/>
              </w:rPr>
            </w:pPr>
            <w:r w:rsidRPr="00C12BB4">
              <w:rPr>
                <w:rFonts w:ascii="Arial" w:hAnsi="Arial" w:cs="Arial"/>
                <w:color w:val="000000"/>
              </w:rPr>
              <w:t>-1.54</w:t>
            </w:r>
          </w:p>
        </w:tc>
        <w:tc>
          <w:tcPr>
            <w:tcW w:w="1438" w:type="dxa"/>
          </w:tcPr>
          <w:p w14:paraId="23145527" w14:textId="77777777" w:rsidR="00C12BB4" w:rsidRPr="00C12BB4" w:rsidRDefault="00C12BB4" w:rsidP="00ED1ECE">
            <w:pPr>
              <w:rPr>
                <w:rFonts w:ascii="Arial" w:hAnsi="Arial" w:cs="Arial"/>
                <w:color w:val="000000"/>
              </w:rPr>
            </w:pPr>
            <w:r w:rsidRPr="00C12BB4">
              <w:rPr>
                <w:rFonts w:ascii="Arial" w:hAnsi="Arial" w:cs="Arial"/>
                <w:color w:val="000000"/>
              </w:rPr>
              <w:t>-16.65**</w:t>
            </w:r>
          </w:p>
        </w:tc>
        <w:tc>
          <w:tcPr>
            <w:tcW w:w="1076" w:type="dxa"/>
          </w:tcPr>
          <w:p w14:paraId="5E1387C4" w14:textId="77777777" w:rsidR="00C12BB4" w:rsidRPr="00C12BB4" w:rsidRDefault="00C12BB4" w:rsidP="00ED1ECE">
            <w:pPr>
              <w:rPr>
                <w:rFonts w:ascii="Arial" w:hAnsi="Arial" w:cs="Arial"/>
                <w:color w:val="000000"/>
              </w:rPr>
            </w:pPr>
            <w:r w:rsidRPr="00C12BB4">
              <w:rPr>
                <w:rFonts w:ascii="Arial" w:hAnsi="Arial" w:cs="Arial"/>
                <w:color w:val="000000"/>
              </w:rPr>
              <w:t>-4.86</w:t>
            </w:r>
          </w:p>
        </w:tc>
      </w:tr>
      <w:tr w:rsidR="00C12BB4" w:rsidRPr="00C12BB4" w14:paraId="05FD4906" w14:textId="77777777" w:rsidTr="00FC7E9C">
        <w:trPr>
          <w:trHeight w:val="184"/>
        </w:trPr>
        <w:tc>
          <w:tcPr>
            <w:tcW w:w="568" w:type="dxa"/>
          </w:tcPr>
          <w:p w14:paraId="41F767D8" w14:textId="77777777" w:rsidR="00C12BB4" w:rsidRPr="00C12BB4" w:rsidRDefault="00C12BB4" w:rsidP="00ED1ECE">
            <w:pPr>
              <w:rPr>
                <w:rFonts w:ascii="Arial" w:hAnsi="Arial" w:cs="Arial"/>
                <w:color w:val="000000"/>
              </w:rPr>
            </w:pPr>
            <w:r w:rsidRPr="00C12BB4">
              <w:rPr>
                <w:rFonts w:ascii="Arial" w:hAnsi="Arial" w:cs="Arial"/>
              </w:rPr>
              <w:t>4</w:t>
            </w:r>
          </w:p>
        </w:tc>
        <w:tc>
          <w:tcPr>
            <w:tcW w:w="1007" w:type="dxa"/>
          </w:tcPr>
          <w:p w14:paraId="4B57AC39" w14:textId="77777777" w:rsidR="00C12BB4" w:rsidRPr="00C12BB4" w:rsidRDefault="00C12BB4" w:rsidP="00ED1ECE">
            <w:pPr>
              <w:rPr>
                <w:rFonts w:ascii="Arial" w:hAnsi="Arial" w:cs="Arial"/>
                <w:color w:val="000000"/>
              </w:rPr>
            </w:pPr>
            <w:r w:rsidRPr="00C12BB4">
              <w:rPr>
                <w:rFonts w:ascii="Arial" w:hAnsi="Arial" w:cs="Arial"/>
                <w:color w:val="000000"/>
              </w:rPr>
              <w:t>P1 x P5</w:t>
            </w:r>
          </w:p>
        </w:tc>
        <w:tc>
          <w:tcPr>
            <w:tcW w:w="850" w:type="dxa"/>
          </w:tcPr>
          <w:p w14:paraId="7D76EFF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56E151E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D0F6C46" w14:textId="77777777" w:rsidR="00C12BB4" w:rsidRPr="00C12BB4" w:rsidRDefault="00C12BB4" w:rsidP="00ED1ECE">
            <w:pPr>
              <w:rPr>
                <w:rFonts w:ascii="Arial" w:hAnsi="Arial" w:cs="Arial"/>
                <w:color w:val="000000"/>
              </w:rPr>
            </w:pPr>
            <w:r w:rsidRPr="00C12BB4">
              <w:rPr>
                <w:rFonts w:ascii="Arial" w:hAnsi="Arial" w:cs="Arial"/>
                <w:color w:val="000000"/>
              </w:rPr>
              <w:t>-5.85</w:t>
            </w:r>
          </w:p>
        </w:tc>
        <w:tc>
          <w:tcPr>
            <w:tcW w:w="1010" w:type="dxa"/>
          </w:tcPr>
          <w:p w14:paraId="73B9881A"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2FA74302" w14:textId="77777777" w:rsidR="00C12BB4" w:rsidRPr="00C12BB4" w:rsidRDefault="00C12BB4" w:rsidP="00ED1ECE">
            <w:pPr>
              <w:rPr>
                <w:rFonts w:ascii="Arial" w:hAnsi="Arial" w:cs="Arial"/>
                <w:color w:val="000000"/>
              </w:rPr>
            </w:pPr>
            <w:r w:rsidRPr="00C12BB4">
              <w:rPr>
                <w:rFonts w:ascii="Arial" w:hAnsi="Arial" w:cs="Arial"/>
                <w:color w:val="000000"/>
              </w:rPr>
              <w:t>-3.10</w:t>
            </w:r>
          </w:p>
        </w:tc>
        <w:tc>
          <w:tcPr>
            <w:tcW w:w="927" w:type="dxa"/>
          </w:tcPr>
          <w:p w14:paraId="3EC27D6B" w14:textId="77777777" w:rsidR="00C12BB4" w:rsidRPr="00C12BB4" w:rsidRDefault="00C12BB4" w:rsidP="00ED1ECE">
            <w:pPr>
              <w:rPr>
                <w:rFonts w:ascii="Arial" w:hAnsi="Arial" w:cs="Arial"/>
                <w:color w:val="000000"/>
              </w:rPr>
            </w:pPr>
            <w:r w:rsidRPr="00C12BB4">
              <w:rPr>
                <w:rFonts w:ascii="Arial" w:hAnsi="Arial" w:cs="Arial"/>
                <w:color w:val="000000"/>
              </w:rPr>
              <w:t>3.68</w:t>
            </w:r>
          </w:p>
        </w:tc>
        <w:tc>
          <w:tcPr>
            <w:tcW w:w="909" w:type="dxa"/>
          </w:tcPr>
          <w:p w14:paraId="4652359B"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61" w:type="dxa"/>
          </w:tcPr>
          <w:p w14:paraId="5ADF5CF0" w14:textId="77777777" w:rsidR="00C12BB4" w:rsidRPr="00C12BB4" w:rsidRDefault="00C12BB4" w:rsidP="00ED1ECE">
            <w:pPr>
              <w:rPr>
                <w:rFonts w:ascii="Arial" w:hAnsi="Arial" w:cs="Arial"/>
                <w:color w:val="000000"/>
              </w:rPr>
            </w:pPr>
            <w:r w:rsidRPr="00C12BB4">
              <w:rPr>
                <w:rFonts w:ascii="Arial" w:hAnsi="Arial" w:cs="Arial"/>
                <w:color w:val="000000"/>
              </w:rPr>
              <w:t>-4.58</w:t>
            </w:r>
          </w:p>
        </w:tc>
        <w:tc>
          <w:tcPr>
            <w:tcW w:w="1058" w:type="dxa"/>
          </w:tcPr>
          <w:p w14:paraId="45FD5707"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3007A57"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4622A6E"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25029B19" w14:textId="77777777" w:rsidR="00C12BB4" w:rsidRPr="00C12BB4" w:rsidRDefault="00C12BB4" w:rsidP="00ED1ECE">
            <w:pPr>
              <w:rPr>
                <w:rFonts w:ascii="Arial" w:hAnsi="Arial" w:cs="Arial"/>
                <w:color w:val="000000"/>
              </w:rPr>
            </w:pPr>
            <w:r w:rsidRPr="00C12BB4">
              <w:rPr>
                <w:rFonts w:ascii="Arial" w:hAnsi="Arial" w:cs="Arial"/>
                <w:color w:val="000000"/>
              </w:rPr>
              <w:t>-5.33</w:t>
            </w:r>
          </w:p>
        </w:tc>
        <w:tc>
          <w:tcPr>
            <w:tcW w:w="1076" w:type="dxa"/>
          </w:tcPr>
          <w:p w14:paraId="7004DF74" w14:textId="77777777" w:rsidR="00C12BB4" w:rsidRPr="00C12BB4" w:rsidRDefault="00C12BB4" w:rsidP="00ED1ECE">
            <w:pPr>
              <w:rPr>
                <w:rFonts w:ascii="Arial" w:hAnsi="Arial" w:cs="Arial"/>
                <w:color w:val="000000"/>
              </w:rPr>
            </w:pPr>
            <w:r w:rsidRPr="00C12BB4">
              <w:rPr>
                <w:rFonts w:ascii="Arial" w:hAnsi="Arial" w:cs="Arial"/>
                <w:color w:val="000000"/>
              </w:rPr>
              <w:t>-7.43</w:t>
            </w:r>
          </w:p>
        </w:tc>
      </w:tr>
      <w:tr w:rsidR="00C12BB4" w:rsidRPr="00C12BB4" w14:paraId="11FBD9E4" w14:textId="77777777" w:rsidTr="00FC7E9C">
        <w:trPr>
          <w:trHeight w:val="184"/>
        </w:trPr>
        <w:tc>
          <w:tcPr>
            <w:tcW w:w="568" w:type="dxa"/>
          </w:tcPr>
          <w:p w14:paraId="60E72399" w14:textId="77777777" w:rsidR="00C12BB4" w:rsidRPr="00C12BB4" w:rsidRDefault="00C12BB4" w:rsidP="00ED1ECE">
            <w:pPr>
              <w:rPr>
                <w:rFonts w:ascii="Arial" w:hAnsi="Arial" w:cs="Arial"/>
                <w:color w:val="000000"/>
              </w:rPr>
            </w:pPr>
            <w:r w:rsidRPr="00C12BB4">
              <w:rPr>
                <w:rFonts w:ascii="Arial" w:hAnsi="Arial" w:cs="Arial"/>
              </w:rPr>
              <w:t>5</w:t>
            </w:r>
          </w:p>
        </w:tc>
        <w:tc>
          <w:tcPr>
            <w:tcW w:w="1007" w:type="dxa"/>
          </w:tcPr>
          <w:p w14:paraId="1E4D9C2C" w14:textId="77777777" w:rsidR="00C12BB4" w:rsidRPr="00C12BB4" w:rsidRDefault="00C12BB4" w:rsidP="00ED1ECE">
            <w:pPr>
              <w:rPr>
                <w:rFonts w:ascii="Arial" w:hAnsi="Arial" w:cs="Arial"/>
                <w:color w:val="000000"/>
              </w:rPr>
            </w:pPr>
            <w:r w:rsidRPr="00C12BB4">
              <w:rPr>
                <w:rFonts w:ascii="Arial" w:hAnsi="Arial" w:cs="Arial"/>
                <w:color w:val="000000"/>
              </w:rPr>
              <w:t>P1 x P6</w:t>
            </w:r>
          </w:p>
        </w:tc>
        <w:tc>
          <w:tcPr>
            <w:tcW w:w="850" w:type="dxa"/>
          </w:tcPr>
          <w:p w14:paraId="226CF391"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48C8C244"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58D17435" w14:textId="77777777" w:rsidR="00C12BB4" w:rsidRPr="00C12BB4" w:rsidRDefault="00C12BB4" w:rsidP="00ED1ECE">
            <w:pPr>
              <w:rPr>
                <w:rFonts w:ascii="Arial" w:hAnsi="Arial" w:cs="Arial"/>
                <w:color w:val="000000"/>
              </w:rPr>
            </w:pPr>
            <w:r w:rsidRPr="00C12BB4">
              <w:rPr>
                <w:rFonts w:ascii="Arial" w:hAnsi="Arial" w:cs="Arial"/>
                <w:color w:val="000000"/>
              </w:rPr>
              <w:t>-8.27</w:t>
            </w:r>
          </w:p>
        </w:tc>
        <w:tc>
          <w:tcPr>
            <w:tcW w:w="1010" w:type="dxa"/>
          </w:tcPr>
          <w:p w14:paraId="7663F65C" w14:textId="77777777" w:rsidR="00C12BB4" w:rsidRPr="00C12BB4" w:rsidRDefault="00C12BB4" w:rsidP="00ED1ECE">
            <w:pPr>
              <w:rPr>
                <w:rFonts w:ascii="Arial" w:hAnsi="Arial" w:cs="Arial"/>
                <w:color w:val="000000"/>
              </w:rPr>
            </w:pPr>
            <w:r w:rsidRPr="00C12BB4">
              <w:rPr>
                <w:rFonts w:ascii="Arial" w:hAnsi="Arial" w:cs="Arial"/>
                <w:color w:val="000000"/>
              </w:rPr>
              <w:t>-6.09</w:t>
            </w:r>
          </w:p>
        </w:tc>
        <w:tc>
          <w:tcPr>
            <w:tcW w:w="1212" w:type="dxa"/>
          </w:tcPr>
          <w:p w14:paraId="73EF10D8" w14:textId="77777777" w:rsidR="00C12BB4" w:rsidRPr="00C12BB4" w:rsidRDefault="00C12BB4" w:rsidP="00ED1ECE">
            <w:pPr>
              <w:rPr>
                <w:rFonts w:ascii="Arial" w:hAnsi="Arial" w:cs="Arial"/>
                <w:color w:val="000000"/>
              </w:rPr>
            </w:pPr>
            <w:r w:rsidRPr="00C12BB4">
              <w:rPr>
                <w:rFonts w:ascii="Arial" w:hAnsi="Arial" w:cs="Arial"/>
                <w:color w:val="000000"/>
              </w:rPr>
              <w:t>0.26</w:t>
            </w:r>
          </w:p>
        </w:tc>
        <w:tc>
          <w:tcPr>
            <w:tcW w:w="927" w:type="dxa"/>
          </w:tcPr>
          <w:p w14:paraId="35661E30"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909" w:type="dxa"/>
          </w:tcPr>
          <w:p w14:paraId="29A0EAAF" w14:textId="77777777" w:rsidR="00C12BB4" w:rsidRPr="00C12BB4" w:rsidRDefault="00C12BB4" w:rsidP="00ED1ECE">
            <w:pPr>
              <w:rPr>
                <w:rFonts w:ascii="Arial" w:hAnsi="Arial" w:cs="Arial"/>
                <w:color w:val="000000"/>
              </w:rPr>
            </w:pPr>
            <w:r w:rsidRPr="00C12BB4">
              <w:rPr>
                <w:rFonts w:ascii="Arial" w:hAnsi="Arial" w:cs="Arial"/>
                <w:color w:val="000000"/>
              </w:rPr>
              <w:t>-7.06</w:t>
            </w:r>
          </w:p>
        </w:tc>
        <w:tc>
          <w:tcPr>
            <w:tcW w:w="1061" w:type="dxa"/>
          </w:tcPr>
          <w:p w14:paraId="1D580DD9"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618023E"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92" w:type="dxa"/>
          </w:tcPr>
          <w:p w14:paraId="721AD8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007" w:type="dxa"/>
          </w:tcPr>
          <w:p w14:paraId="0AE2D232" w14:textId="77777777" w:rsidR="00C12BB4" w:rsidRPr="00C12BB4" w:rsidRDefault="00C12BB4" w:rsidP="00ED1ECE">
            <w:pPr>
              <w:rPr>
                <w:rFonts w:ascii="Arial" w:hAnsi="Arial" w:cs="Arial"/>
                <w:color w:val="000000"/>
              </w:rPr>
            </w:pPr>
            <w:r w:rsidRPr="00C12BB4">
              <w:rPr>
                <w:rFonts w:ascii="Arial" w:hAnsi="Arial" w:cs="Arial"/>
                <w:color w:val="000000"/>
              </w:rPr>
              <w:t>-11.16*</w:t>
            </w:r>
          </w:p>
        </w:tc>
        <w:tc>
          <w:tcPr>
            <w:tcW w:w="1438" w:type="dxa"/>
          </w:tcPr>
          <w:p w14:paraId="3AA6780B" w14:textId="77777777" w:rsidR="00C12BB4" w:rsidRPr="00C12BB4" w:rsidRDefault="00C12BB4" w:rsidP="00ED1ECE">
            <w:pPr>
              <w:rPr>
                <w:rFonts w:ascii="Arial" w:hAnsi="Arial" w:cs="Arial"/>
                <w:color w:val="000000"/>
              </w:rPr>
            </w:pPr>
            <w:r w:rsidRPr="00C12BB4">
              <w:rPr>
                <w:rFonts w:ascii="Arial" w:hAnsi="Arial" w:cs="Arial"/>
                <w:color w:val="000000"/>
              </w:rPr>
              <w:t>-10.01</w:t>
            </w:r>
          </w:p>
        </w:tc>
        <w:tc>
          <w:tcPr>
            <w:tcW w:w="1076" w:type="dxa"/>
          </w:tcPr>
          <w:p w14:paraId="1F581A76" w14:textId="77777777" w:rsidR="00C12BB4" w:rsidRPr="00C12BB4" w:rsidRDefault="00C12BB4" w:rsidP="00ED1ECE">
            <w:pPr>
              <w:rPr>
                <w:rFonts w:ascii="Arial" w:hAnsi="Arial" w:cs="Arial"/>
                <w:color w:val="000000"/>
              </w:rPr>
            </w:pPr>
            <w:r w:rsidRPr="00C12BB4">
              <w:rPr>
                <w:rFonts w:ascii="Arial" w:hAnsi="Arial" w:cs="Arial"/>
                <w:color w:val="000000"/>
              </w:rPr>
              <w:t>-18.04*</w:t>
            </w:r>
          </w:p>
        </w:tc>
      </w:tr>
      <w:tr w:rsidR="00C12BB4" w:rsidRPr="00C12BB4" w14:paraId="50B821FE" w14:textId="77777777" w:rsidTr="00FC7E9C">
        <w:trPr>
          <w:trHeight w:val="184"/>
        </w:trPr>
        <w:tc>
          <w:tcPr>
            <w:tcW w:w="568" w:type="dxa"/>
          </w:tcPr>
          <w:p w14:paraId="05E2BC13" w14:textId="77777777" w:rsidR="00C12BB4" w:rsidRPr="00C12BB4" w:rsidRDefault="00C12BB4" w:rsidP="00ED1ECE">
            <w:pPr>
              <w:rPr>
                <w:rFonts w:ascii="Arial" w:hAnsi="Arial" w:cs="Arial"/>
                <w:color w:val="000000"/>
              </w:rPr>
            </w:pPr>
            <w:r w:rsidRPr="00C12BB4">
              <w:rPr>
                <w:rFonts w:ascii="Arial" w:hAnsi="Arial" w:cs="Arial"/>
              </w:rPr>
              <w:t>6</w:t>
            </w:r>
          </w:p>
        </w:tc>
        <w:tc>
          <w:tcPr>
            <w:tcW w:w="1007" w:type="dxa"/>
          </w:tcPr>
          <w:p w14:paraId="6655D9E0" w14:textId="77777777" w:rsidR="00C12BB4" w:rsidRPr="00C12BB4" w:rsidRDefault="00C12BB4" w:rsidP="00ED1ECE">
            <w:pPr>
              <w:rPr>
                <w:rFonts w:ascii="Arial" w:hAnsi="Arial" w:cs="Arial"/>
                <w:color w:val="000000"/>
              </w:rPr>
            </w:pPr>
            <w:r w:rsidRPr="00C12BB4">
              <w:rPr>
                <w:rFonts w:ascii="Arial" w:hAnsi="Arial" w:cs="Arial"/>
                <w:color w:val="000000"/>
              </w:rPr>
              <w:t>P1 x P7</w:t>
            </w:r>
          </w:p>
        </w:tc>
        <w:tc>
          <w:tcPr>
            <w:tcW w:w="850" w:type="dxa"/>
          </w:tcPr>
          <w:p w14:paraId="06945054" w14:textId="77777777" w:rsidR="00C12BB4" w:rsidRPr="00C12BB4" w:rsidRDefault="00C12BB4" w:rsidP="00ED1ECE">
            <w:pPr>
              <w:rPr>
                <w:rFonts w:ascii="Arial" w:hAnsi="Arial" w:cs="Arial"/>
                <w:color w:val="000000"/>
              </w:rPr>
            </w:pPr>
            <w:r w:rsidRPr="00C12BB4">
              <w:rPr>
                <w:rFonts w:ascii="Arial" w:hAnsi="Arial" w:cs="Arial"/>
                <w:color w:val="000000"/>
              </w:rPr>
              <w:t>-1.26</w:t>
            </w:r>
          </w:p>
        </w:tc>
        <w:tc>
          <w:tcPr>
            <w:tcW w:w="787" w:type="dxa"/>
          </w:tcPr>
          <w:p w14:paraId="02DA53D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954" w:type="dxa"/>
          </w:tcPr>
          <w:p w14:paraId="0CCF818E" w14:textId="77777777" w:rsidR="00C12BB4" w:rsidRPr="00C12BB4" w:rsidRDefault="00C12BB4" w:rsidP="00ED1ECE">
            <w:pPr>
              <w:rPr>
                <w:rFonts w:ascii="Arial" w:hAnsi="Arial" w:cs="Arial"/>
                <w:color w:val="000000"/>
              </w:rPr>
            </w:pPr>
            <w:r w:rsidRPr="00C12BB4">
              <w:rPr>
                <w:rFonts w:ascii="Arial" w:hAnsi="Arial" w:cs="Arial"/>
                <w:color w:val="000000"/>
              </w:rPr>
              <w:t>-5.89</w:t>
            </w:r>
          </w:p>
        </w:tc>
        <w:tc>
          <w:tcPr>
            <w:tcW w:w="1010" w:type="dxa"/>
          </w:tcPr>
          <w:p w14:paraId="0FA9D046" w14:textId="77777777" w:rsidR="00C12BB4" w:rsidRPr="00C12BB4" w:rsidRDefault="00C12BB4" w:rsidP="00ED1ECE">
            <w:pPr>
              <w:rPr>
                <w:rFonts w:ascii="Arial" w:hAnsi="Arial" w:cs="Arial"/>
                <w:color w:val="000000"/>
              </w:rPr>
            </w:pPr>
            <w:r w:rsidRPr="00C12BB4">
              <w:rPr>
                <w:rFonts w:ascii="Arial" w:hAnsi="Arial" w:cs="Arial"/>
                <w:color w:val="000000"/>
              </w:rPr>
              <w:t>-5.02</w:t>
            </w:r>
          </w:p>
        </w:tc>
        <w:tc>
          <w:tcPr>
            <w:tcW w:w="1212" w:type="dxa"/>
          </w:tcPr>
          <w:p w14:paraId="00A7D3EF" w14:textId="77777777" w:rsidR="00C12BB4" w:rsidRPr="00C12BB4" w:rsidRDefault="00C12BB4" w:rsidP="00ED1ECE">
            <w:pPr>
              <w:rPr>
                <w:rFonts w:ascii="Arial" w:hAnsi="Arial" w:cs="Arial"/>
                <w:color w:val="000000"/>
              </w:rPr>
            </w:pPr>
            <w:r w:rsidRPr="00C12BB4">
              <w:rPr>
                <w:rFonts w:ascii="Arial" w:hAnsi="Arial" w:cs="Arial"/>
                <w:color w:val="000000"/>
              </w:rPr>
              <w:t>0.15</w:t>
            </w:r>
          </w:p>
        </w:tc>
        <w:tc>
          <w:tcPr>
            <w:tcW w:w="927" w:type="dxa"/>
          </w:tcPr>
          <w:p w14:paraId="417A1921"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0422EA03" w14:textId="77777777" w:rsidR="00C12BB4" w:rsidRPr="00C12BB4" w:rsidRDefault="00C12BB4" w:rsidP="00ED1ECE">
            <w:pPr>
              <w:rPr>
                <w:rFonts w:ascii="Arial" w:hAnsi="Arial" w:cs="Arial"/>
                <w:color w:val="000000"/>
              </w:rPr>
            </w:pPr>
            <w:r w:rsidRPr="00C12BB4">
              <w:rPr>
                <w:rFonts w:ascii="Arial" w:hAnsi="Arial" w:cs="Arial"/>
                <w:color w:val="000000"/>
              </w:rPr>
              <w:t>1.94</w:t>
            </w:r>
          </w:p>
        </w:tc>
        <w:tc>
          <w:tcPr>
            <w:tcW w:w="1061" w:type="dxa"/>
          </w:tcPr>
          <w:p w14:paraId="4A782259" w14:textId="77777777" w:rsidR="00C12BB4" w:rsidRPr="00C12BB4" w:rsidRDefault="00C12BB4" w:rsidP="00ED1ECE">
            <w:pPr>
              <w:rPr>
                <w:rFonts w:ascii="Arial" w:hAnsi="Arial" w:cs="Arial"/>
                <w:color w:val="000000"/>
              </w:rPr>
            </w:pPr>
            <w:r w:rsidRPr="00C12BB4">
              <w:rPr>
                <w:rFonts w:ascii="Arial" w:hAnsi="Arial" w:cs="Arial"/>
                <w:color w:val="000000"/>
              </w:rPr>
              <w:t>-8.02</w:t>
            </w:r>
          </w:p>
        </w:tc>
        <w:tc>
          <w:tcPr>
            <w:tcW w:w="1058" w:type="dxa"/>
          </w:tcPr>
          <w:p w14:paraId="7DCA7F14"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C7A1ECC"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53FC4DC0" w14:textId="77777777" w:rsidR="00C12BB4" w:rsidRPr="00C12BB4" w:rsidRDefault="00C12BB4" w:rsidP="00ED1ECE">
            <w:pPr>
              <w:rPr>
                <w:rFonts w:ascii="Arial" w:hAnsi="Arial" w:cs="Arial"/>
                <w:color w:val="000000"/>
              </w:rPr>
            </w:pPr>
            <w:r w:rsidRPr="00C12BB4">
              <w:rPr>
                <w:rFonts w:ascii="Arial" w:hAnsi="Arial" w:cs="Arial"/>
                <w:color w:val="000000"/>
              </w:rPr>
              <w:t>0.92</w:t>
            </w:r>
          </w:p>
        </w:tc>
        <w:tc>
          <w:tcPr>
            <w:tcW w:w="1438" w:type="dxa"/>
          </w:tcPr>
          <w:p w14:paraId="113FB032" w14:textId="77777777" w:rsidR="00C12BB4" w:rsidRPr="00C12BB4" w:rsidRDefault="00C12BB4" w:rsidP="00ED1ECE">
            <w:pPr>
              <w:rPr>
                <w:rFonts w:ascii="Arial" w:hAnsi="Arial" w:cs="Arial"/>
                <w:color w:val="000000"/>
              </w:rPr>
            </w:pPr>
            <w:r w:rsidRPr="00C12BB4">
              <w:rPr>
                <w:rFonts w:ascii="Arial" w:hAnsi="Arial" w:cs="Arial"/>
                <w:color w:val="000000"/>
              </w:rPr>
              <w:t>-14.59*</w:t>
            </w:r>
          </w:p>
        </w:tc>
        <w:tc>
          <w:tcPr>
            <w:tcW w:w="1076" w:type="dxa"/>
          </w:tcPr>
          <w:p w14:paraId="535721CA" w14:textId="77777777" w:rsidR="00C12BB4" w:rsidRPr="00C12BB4" w:rsidRDefault="00C12BB4" w:rsidP="00ED1ECE">
            <w:pPr>
              <w:rPr>
                <w:rFonts w:ascii="Arial" w:hAnsi="Arial" w:cs="Arial"/>
                <w:color w:val="000000"/>
              </w:rPr>
            </w:pPr>
            <w:r w:rsidRPr="00C12BB4">
              <w:rPr>
                <w:rFonts w:ascii="Arial" w:hAnsi="Arial" w:cs="Arial"/>
                <w:color w:val="000000"/>
              </w:rPr>
              <w:t>-6.43</w:t>
            </w:r>
          </w:p>
        </w:tc>
      </w:tr>
      <w:tr w:rsidR="00C12BB4" w:rsidRPr="00C12BB4" w14:paraId="5C15ABDC" w14:textId="77777777" w:rsidTr="00FC7E9C">
        <w:trPr>
          <w:trHeight w:val="184"/>
        </w:trPr>
        <w:tc>
          <w:tcPr>
            <w:tcW w:w="568" w:type="dxa"/>
          </w:tcPr>
          <w:p w14:paraId="42FCDE6C" w14:textId="77777777" w:rsidR="00C12BB4" w:rsidRPr="00C12BB4" w:rsidRDefault="00C12BB4" w:rsidP="00ED1ECE">
            <w:pPr>
              <w:rPr>
                <w:rFonts w:ascii="Arial" w:hAnsi="Arial" w:cs="Arial"/>
                <w:color w:val="000000"/>
              </w:rPr>
            </w:pPr>
            <w:r w:rsidRPr="00C12BB4">
              <w:rPr>
                <w:rFonts w:ascii="Arial" w:hAnsi="Arial" w:cs="Arial"/>
              </w:rPr>
              <w:t>7</w:t>
            </w:r>
          </w:p>
        </w:tc>
        <w:tc>
          <w:tcPr>
            <w:tcW w:w="1007" w:type="dxa"/>
          </w:tcPr>
          <w:p w14:paraId="79EDA435" w14:textId="77777777" w:rsidR="00C12BB4" w:rsidRPr="00C12BB4" w:rsidRDefault="00C12BB4" w:rsidP="00ED1ECE">
            <w:pPr>
              <w:rPr>
                <w:rFonts w:ascii="Arial" w:hAnsi="Arial" w:cs="Arial"/>
                <w:color w:val="000000"/>
              </w:rPr>
            </w:pPr>
            <w:r w:rsidRPr="00C12BB4">
              <w:rPr>
                <w:rFonts w:ascii="Arial" w:hAnsi="Arial" w:cs="Arial"/>
                <w:color w:val="000000"/>
              </w:rPr>
              <w:t>P2 x P3</w:t>
            </w:r>
          </w:p>
        </w:tc>
        <w:tc>
          <w:tcPr>
            <w:tcW w:w="850" w:type="dxa"/>
          </w:tcPr>
          <w:p w14:paraId="2CC17054"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13FF0FB9"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B0AF171" w14:textId="77777777" w:rsidR="00C12BB4" w:rsidRPr="00C12BB4" w:rsidRDefault="00C12BB4" w:rsidP="00ED1ECE">
            <w:pPr>
              <w:rPr>
                <w:rFonts w:ascii="Arial" w:hAnsi="Arial" w:cs="Arial"/>
                <w:color w:val="000000"/>
              </w:rPr>
            </w:pPr>
            <w:r w:rsidRPr="00C12BB4">
              <w:rPr>
                <w:rFonts w:ascii="Arial" w:hAnsi="Arial" w:cs="Arial"/>
                <w:color w:val="000000"/>
              </w:rPr>
              <w:t>-2.94</w:t>
            </w:r>
          </w:p>
        </w:tc>
        <w:tc>
          <w:tcPr>
            <w:tcW w:w="1010" w:type="dxa"/>
          </w:tcPr>
          <w:p w14:paraId="2DDD4F99"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1E43685E" w14:textId="77777777" w:rsidR="00C12BB4" w:rsidRPr="00C12BB4" w:rsidRDefault="00C12BB4" w:rsidP="00ED1ECE">
            <w:pPr>
              <w:rPr>
                <w:rFonts w:ascii="Arial" w:hAnsi="Arial" w:cs="Arial"/>
                <w:color w:val="000000"/>
              </w:rPr>
            </w:pPr>
            <w:r w:rsidRPr="00C12BB4">
              <w:rPr>
                <w:rFonts w:ascii="Arial" w:hAnsi="Arial" w:cs="Arial"/>
                <w:color w:val="000000"/>
              </w:rPr>
              <w:t>-2.00</w:t>
            </w:r>
          </w:p>
        </w:tc>
        <w:tc>
          <w:tcPr>
            <w:tcW w:w="927" w:type="dxa"/>
          </w:tcPr>
          <w:p w14:paraId="1B079214" w14:textId="77777777" w:rsidR="00C12BB4" w:rsidRPr="00C12BB4" w:rsidRDefault="00C12BB4" w:rsidP="00ED1ECE">
            <w:pPr>
              <w:rPr>
                <w:rFonts w:ascii="Arial" w:hAnsi="Arial" w:cs="Arial"/>
                <w:color w:val="000000"/>
              </w:rPr>
            </w:pPr>
            <w:r w:rsidRPr="00C12BB4">
              <w:rPr>
                <w:rFonts w:ascii="Arial" w:hAnsi="Arial" w:cs="Arial"/>
                <w:color w:val="000000"/>
              </w:rPr>
              <w:t>-11.47</w:t>
            </w:r>
          </w:p>
        </w:tc>
        <w:tc>
          <w:tcPr>
            <w:tcW w:w="909" w:type="dxa"/>
          </w:tcPr>
          <w:p w14:paraId="0C7BB806" w14:textId="77777777" w:rsidR="00C12BB4" w:rsidRPr="00C12BB4" w:rsidRDefault="00C12BB4" w:rsidP="00ED1ECE">
            <w:pPr>
              <w:rPr>
                <w:rFonts w:ascii="Arial" w:hAnsi="Arial" w:cs="Arial"/>
                <w:color w:val="000000"/>
              </w:rPr>
            </w:pPr>
            <w:r w:rsidRPr="00C12BB4">
              <w:rPr>
                <w:rFonts w:ascii="Arial" w:hAnsi="Arial" w:cs="Arial"/>
                <w:color w:val="000000"/>
              </w:rPr>
              <w:t>-11.07*</w:t>
            </w:r>
          </w:p>
        </w:tc>
        <w:tc>
          <w:tcPr>
            <w:tcW w:w="1061" w:type="dxa"/>
          </w:tcPr>
          <w:p w14:paraId="014F7ED9" w14:textId="77777777" w:rsidR="00C12BB4" w:rsidRPr="00C12BB4" w:rsidRDefault="00C12BB4" w:rsidP="00ED1ECE">
            <w:pPr>
              <w:rPr>
                <w:rFonts w:ascii="Arial" w:hAnsi="Arial" w:cs="Arial"/>
                <w:color w:val="000000"/>
              </w:rPr>
            </w:pPr>
            <w:r w:rsidRPr="00C12BB4">
              <w:rPr>
                <w:rFonts w:ascii="Arial" w:hAnsi="Arial" w:cs="Arial"/>
                <w:color w:val="000000"/>
              </w:rPr>
              <w:t>-10.32**</w:t>
            </w:r>
          </w:p>
        </w:tc>
        <w:tc>
          <w:tcPr>
            <w:tcW w:w="1058" w:type="dxa"/>
          </w:tcPr>
          <w:p w14:paraId="61C1F4F1" w14:textId="77777777" w:rsidR="00C12BB4" w:rsidRPr="00C12BB4" w:rsidRDefault="00C12BB4" w:rsidP="00ED1ECE">
            <w:pPr>
              <w:rPr>
                <w:rFonts w:ascii="Arial" w:hAnsi="Arial" w:cs="Arial"/>
                <w:color w:val="000000"/>
              </w:rPr>
            </w:pPr>
            <w:r w:rsidRPr="00C12BB4">
              <w:rPr>
                <w:rFonts w:ascii="Arial" w:hAnsi="Arial" w:cs="Arial"/>
                <w:color w:val="000000"/>
              </w:rPr>
              <w:t>1.35</w:t>
            </w:r>
          </w:p>
        </w:tc>
        <w:tc>
          <w:tcPr>
            <w:tcW w:w="992" w:type="dxa"/>
          </w:tcPr>
          <w:p w14:paraId="68DE9E89"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F74E308" w14:textId="77777777" w:rsidR="00C12BB4" w:rsidRPr="00C12BB4" w:rsidRDefault="00C12BB4" w:rsidP="00ED1ECE">
            <w:pPr>
              <w:rPr>
                <w:rFonts w:ascii="Arial" w:hAnsi="Arial" w:cs="Arial"/>
                <w:color w:val="000000"/>
              </w:rPr>
            </w:pPr>
            <w:r w:rsidRPr="00C12BB4">
              <w:rPr>
                <w:rFonts w:ascii="Arial" w:hAnsi="Arial" w:cs="Arial"/>
                <w:color w:val="000000"/>
              </w:rPr>
              <w:t>-19.75**</w:t>
            </w:r>
          </w:p>
        </w:tc>
        <w:tc>
          <w:tcPr>
            <w:tcW w:w="1438" w:type="dxa"/>
          </w:tcPr>
          <w:p w14:paraId="02368E04" w14:textId="77777777" w:rsidR="00C12BB4" w:rsidRPr="00C12BB4" w:rsidRDefault="00C12BB4" w:rsidP="00ED1ECE">
            <w:pPr>
              <w:rPr>
                <w:rFonts w:ascii="Arial" w:hAnsi="Arial" w:cs="Arial"/>
                <w:color w:val="000000"/>
              </w:rPr>
            </w:pPr>
            <w:r w:rsidRPr="00C12BB4">
              <w:rPr>
                <w:rFonts w:ascii="Arial" w:hAnsi="Arial" w:cs="Arial"/>
                <w:color w:val="000000"/>
              </w:rPr>
              <w:t>-11.50</w:t>
            </w:r>
          </w:p>
        </w:tc>
        <w:tc>
          <w:tcPr>
            <w:tcW w:w="1076" w:type="dxa"/>
          </w:tcPr>
          <w:p w14:paraId="01F2D658" w14:textId="77777777" w:rsidR="00C12BB4" w:rsidRPr="00C12BB4" w:rsidRDefault="00C12BB4" w:rsidP="00ED1ECE">
            <w:pPr>
              <w:rPr>
                <w:rFonts w:ascii="Arial" w:hAnsi="Arial" w:cs="Arial"/>
                <w:color w:val="000000"/>
              </w:rPr>
            </w:pPr>
            <w:r w:rsidRPr="00C12BB4">
              <w:rPr>
                <w:rFonts w:ascii="Arial" w:hAnsi="Arial" w:cs="Arial"/>
                <w:color w:val="000000"/>
              </w:rPr>
              <w:t>-28.63**</w:t>
            </w:r>
          </w:p>
        </w:tc>
      </w:tr>
      <w:tr w:rsidR="00C12BB4" w:rsidRPr="00C12BB4" w14:paraId="668BA464" w14:textId="77777777" w:rsidTr="00FC7E9C">
        <w:trPr>
          <w:trHeight w:val="184"/>
        </w:trPr>
        <w:tc>
          <w:tcPr>
            <w:tcW w:w="568" w:type="dxa"/>
          </w:tcPr>
          <w:p w14:paraId="466F091C" w14:textId="77777777" w:rsidR="00C12BB4" w:rsidRPr="00C12BB4" w:rsidRDefault="00C12BB4" w:rsidP="00ED1ECE">
            <w:pPr>
              <w:rPr>
                <w:rFonts w:ascii="Arial" w:hAnsi="Arial" w:cs="Arial"/>
                <w:color w:val="000000"/>
              </w:rPr>
            </w:pPr>
            <w:r w:rsidRPr="00C12BB4">
              <w:rPr>
                <w:rFonts w:ascii="Arial" w:hAnsi="Arial" w:cs="Arial"/>
              </w:rPr>
              <w:t>8</w:t>
            </w:r>
          </w:p>
        </w:tc>
        <w:tc>
          <w:tcPr>
            <w:tcW w:w="1007" w:type="dxa"/>
          </w:tcPr>
          <w:p w14:paraId="2CBD427A" w14:textId="77777777" w:rsidR="00C12BB4" w:rsidRPr="00C12BB4" w:rsidRDefault="00C12BB4" w:rsidP="00ED1ECE">
            <w:pPr>
              <w:rPr>
                <w:rFonts w:ascii="Arial" w:hAnsi="Arial" w:cs="Arial"/>
                <w:color w:val="000000"/>
              </w:rPr>
            </w:pPr>
            <w:r w:rsidRPr="00C12BB4">
              <w:rPr>
                <w:rFonts w:ascii="Arial" w:hAnsi="Arial" w:cs="Arial"/>
                <w:color w:val="000000"/>
              </w:rPr>
              <w:t>P2 x P4</w:t>
            </w:r>
          </w:p>
        </w:tc>
        <w:tc>
          <w:tcPr>
            <w:tcW w:w="850" w:type="dxa"/>
          </w:tcPr>
          <w:p w14:paraId="73AC0AD9" w14:textId="77777777" w:rsidR="00C12BB4" w:rsidRPr="00C12BB4" w:rsidRDefault="00C12BB4" w:rsidP="00ED1ECE">
            <w:pPr>
              <w:rPr>
                <w:rFonts w:ascii="Arial" w:hAnsi="Arial" w:cs="Arial"/>
                <w:color w:val="000000"/>
              </w:rPr>
            </w:pPr>
            <w:r w:rsidRPr="00C12BB4">
              <w:rPr>
                <w:rFonts w:ascii="Arial" w:hAnsi="Arial" w:cs="Arial"/>
                <w:color w:val="000000"/>
              </w:rPr>
              <w:t>-2.52</w:t>
            </w:r>
          </w:p>
        </w:tc>
        <w:tc>
          <w:tcPr>
            <w:tcW w:w="787" w:type="dxa"/>
          </w:tcPr>
          <w:p w14:paraId="2A292071"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06CE6167" w14:textId="77777777" w:rsidR="00C12BB4" w:rsidRPr="00C12BB4" w:rsidRDefault="00C12BB4" w:rsidP="00ED1ECE">
            <w:pPr>
              <w:rPr>
                <w:rFonts w:ascii="Arial" w:hAnsi="Arial" w:cs="Arial"/>
                <w:color w:val="000000"/>
              </w:rPr>
            </w:pPr>
            <w:r w:rsidRPr="00C12BB4">
              <w:rPr>
                <w:rFonts w:ascii="Arial" w:hAnsi="Arial" w:cs="Arial"/>
                <w:color w:val="000000"/>
              </w:rPr>
              <w:t>-5.44</w:t>
            </w:r>
          </w:p>
        </w:tc>
        <w:tc>
          <w:tcPr>
            <w:tcW w:w="1010" w:type="dxa"/>
          </w:tcPr>
          <w:p w14:paraId="367B516F" w14:textId="77777777" w:rsidR="00C12BB4" w:rsidRPr="00C12BB4" w:rsidRDefault="00C12BB4" w:rsidP="00ED1ECE">
            <w:pPr>
              <w:rPr>
                <w:rFonts w:ascii="Arial" w:hAnsi="Arial" w:cs="Arial"/>
                <w:color w:val="000000"/>
              </w:rPr>
            </w:pPr>
            <w:r w:rsidRPr="00C12BB4">
              <w:rPr>
                <w:rFonts w:ascii="Arial" w:hAnsi="Arial" w:cs="Arial"/>
                <w:color w:val="000000"/>
              </w:rPr>
              <w:t>3.58</w:t>
            </w:r>
          </w:p>
        </w:tc>
        <w:tc>
          <w:tcPr>
            <w:tcW w:w="1212" w:type="dxa"/>
          </w:tcPr>
          <w:p w14:paraId="33EFDED3" w14:textId="77777777" w:rsidR="00C12BB4" w:rsidRPr="00C12BB4" w:rsidRDefault="00C12BB4" w:rsidP="00ED1ECE">
            <w:pPr>
              <w:rPr>
                <w:rFonts w:ascii="Arial" w:hAnsi="Arial" w:cs="Arial"/>
                <w:color w:val="000000"/>
              </w:rPr>
            </w:pPr>
            <w:r w:rsidRPr="00C12BB4">
              <w:rPr>
                <w:rFonts w:ascii="Arial" w:hAnsi="Arial" w:cs="Arial"/>
                <w:color w:val="000000"/>
              </w:rPr>
              <w:t>-3.26</w:t>
            </w:r>
          </w:p>
        </w:tc>
        <w:tc>
          <w:tcPr>
            <w:tcW w:w="927" w:type="dxa"/>
          </w:tcPr>
          <w:p w14:paraId="144413C8" w14:textId="77777777" w:rsidR="00C12BB4" w:rsidRPr="00C12BB4" w:rsidRDefault="00C12BB4" w:rsidP="00ED1ECE">
            <w:pPr>
              <w:rPr>
                <w:rFonts w:ascii="Arial" w:hAnsi="Arial" w:cs="Arial"/>
                <w:color w:val="000000"/>
              </w:rPr>
            </w:pPr>
            <w:r w:rsidRPr="00C12BB4">
              <w:rPr>
                <w:rFonts w:ascii="Arial" w:hAnsi="Arial" w:cs="Arial"/>
                <w:color w:val="000000"/>
              </w:rPr>
              <w:t>-1.42</w:t>
            </w:r>
          </w:p>
        </w:tc>
        <w:tc>
          <w:tcPr>
            <w:tcW w:w="909" w:type="dxa"/>
          </w:tcPr>
          <w:p w14:paraId="12B78BF1" w14:textId="77777777" w:rsidR="00C12BB4" w:rsidRPr="00C12BB4" w:rsidRDefault="00C12BB4" w:rsidP="00ED1ECE">
            <w:pPr>
              <w:rPr>
                <w:rFonts w:ascii="Arial" w:hAnsi="Arial" w:cs="Arial"/>
                <w:color w:val="000000"/>
              </w:rPr>
            </w:pPr>
            <w:r w:rsidRPr="00C12BB4">
              <w:rPr>
                <w:rFonts w:ascii="Arial" w:hAnsi="Arial" w:cs="Arial"/>
                <w:color w:val="000000"/>
              </w:rPr>
              <w:t>-2.38</w:t>
            </w:r>
          </w:p>
        </w:tc>
        <w:tc>
          <w:tcPr>
            <w:tcW w:w="1061" w:type="dxa"/>
          </w:tcPr>
          <w:p w14:paraId="26805D71" w14:textId="77777777" w:rsidR="00C12BB4" w:rsidRPr="00C12BB4" w:rsidRDefault="00C12BB4" w:rsidP="00ED1ECE">
            <w:pPr>
              <w:rPr>
                <w:rFonts w:ascii="Arial" w:hAnsi="Arial" w:cs="Arial"/>
                <w:color w:val="000000"/>
              </w:rPr>
            </w:pPr>
            <w:r w:rsidRPr="00C12BB4">
              <w:rPr>
                <w:rFonts w:ascii="Arial" w:hAnsi="Arial" w:cs="Arial"/>
                <w:color w:val="000000"/>
              </w:rPr>
              <w:t>-1.15</w:t>
            </w:r>
          </w:p>
        </w:tc>
        <w:tc>
          <w:tcPr>
            <w:tcW w:w="1058" w:type="dxa"/>
          </w:tcPr>
          <w:p w14:paraId="258D7711" w14:textId="77777777" w:rsidR="00C12BB4" w:rsidRPr="00C12BB4" w:rsidRDefault="00C12BB4" w:rsidP="00ED1ECE">
            <w:pPr>
              <w:rPr>
                <w:rFonts w:ascii="Arial" w:hAnsi="Arial" w:cs="Arial"/>
                <w:color w:val="000000"/>
              </w:rPr>
            </w:pPr>
            <w:r w:rsidRPr="00C12BB4">
              <w:rPr>
                <w:rFonts w:ascii="Arial" w:hAnsi="Arial" w:cs="Arial"/>
                <w:color w:val="000000"/>
              </w:rPr>
              <w:t>15.54**</w:t>
            </w:r>
          </w:p>
        </w:tc>
        <w:tc>
          <w:tcPr>
            <w:tcW w:w="992" w:type="dxa"/>
          </w:tcPr>
          <w:p w14:paraId="3F1D97CD" w14:textId="77777777" w:rsidR="00C12BB4" w:rsidRPr="00C12BB4" w:rsidRDefault="00C12BB4" w:rsidP="00ED1ECE">
            <w:pPr>
              <w:rPr>
                <w:rFonts w:ascii="Arial" w:hAnsi="Arial" w:cs="Arial"/>
                <w:color w:val="000000"/>
              </w:rPr>
            </w:pPr>
            <w:r w:rsidRPr="00C12BB4">
              <w:rPr>
                <w:rFonts w:ascii="Arial" w:hAnsi="Arial" w:cs="Arial"/>
                <w:color w:val="000000"/>
              </w:rPr>
              <w:t>-1.90</w:t>
            </w:r>
          </w:p>
        </w:tc>
        <w:tc>
          <w:tcPr>
            <w:tcW w:w="1007" w:type="dxa"/>
          </w:tcPr>
          <w:p w14:paraId="6D555808" w14:textId="77777777" w:rsidR="00C12BB4" w:rsidRPr="00C12BB4" w:rsidRDefault="00C12BB4" w:rsidP="00ED1ECE">
            <w:pPr>
              <w:rPr>
                <w:rFonts w:ascii="Arial" w:hAnsi="Arial" w:cs="Arial"/>
                <w:color w:val="000000"/>
              </w:rPr>
            </w:pPr>
            <w:r w:rsidRPr="00C12BB4">
              <w:rPr>
                <w:rFonts w:ascii="Arial" w:hAnsi="Arial" w:cs="Arial"/>
                <w:color w:val="000000"/>
              </w:rPr>
              <w:t>-8.50</w:t>
            </w:r>
          </w:p>
        </w:tc>
        <w:tc>
          <w:tcPr>
            <w:tcW w:w="1438" w:type="dxa"/>
          </w:tcPr>
          <w:p w14:paraId="7E1F0C76"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076" w:type="dxa"/>
          </w:tcPr>
          <w:p w14:paraId="082DF7E4" w14:textId="77777777" w:rsidR="00C12BB4" w:rsidRPr="00C12BB4" w:rsidRDefault="00C12BB4" w:rsidP="00ED1ECE">
            <w:pPr>
              <w:rPr>
                <w:rFonts w:ascii="Arial" w:hAnsi="Arial" w:cs="Arial"/>
                <w:color w:val="000000"/>
              </w:rPr>
            </w:pPr>
            <w:r w:rsidRPr="00C12BB4">
              <w:rPr>
                <w:rFonts w:ascii="Arial" w:hAnsi="Arial" w:cs="Arial"/>
                <w:color w:val="000000"/>
              </w:rPr>
              <w:t>-7.19</w:t>
            </w:r>
          </w:p>
        </w:tc>
      </w:tr>
      <w:tr w:rsidR="00C12BB4" w:rsidRPr="00C12BB4" w14:paraId="18B37CA6" w14:textId="77777777" w:rsidTr="00FC7E9C">
        <w:trPr>
          <w:trHeight w:val="184"/>
        </w:trPr>
        <w:tc>
          <w:tcPr>
            <w:tcW w:w="568" w:type="dxa"/>
          </w:tcPr>
          <w:p w14:paraId="162E83DF" w14:textId="77777777" w:rsidR="00C12BB4" w:rsidRPr="00C12BB4" w:rsidRDefault="00C12BB4" w:rsidP="00ED1ECE">
            <w:pPr>
              <w:rPr>
                <w:rFonts w:ascii="Arial" w:hAnsi="Arial" w:cs="Arial"/>
                <w:color w:val="000000"/>
              </w:rPr>
            </w:pPr>
            <w:r w:rsidRPr="00C12BB4">
              <w:rPr>
                <w:rFonts w:ascii="Arial" w:hAnsi="Arial" w:cs="Arial"/>
              </w:rPr>
              <w:t>9</w:t>
            </w:r>
          </w:p>
        </w:tc>
        <w:tc>
          <w:tcPr>
            <w:tcW w:w="1007" w:type="dxa"/>
          </w:tcPr>
          <w:p w14:paraId="1185B8F0" w14:textId="77777777" w:rsidR="00C12BB4" w:rsidRPr="00C12BB4" w:rsidRDefault="00C12BB4" w:rsidP="00ED1ECE">
            <w:pPr>
              <w:rPr>
                <w:rFonts w:ascii="Arial" w:hAnsi="Arial" w:cs="Arial"/>
                <w:color w:val="000000"/>
              </w:rPr>
            </w:pPr>
            <w:r w:rsidRPr="00C12BB4">
              <w:rPr>
                <w:rFonts w:ascii="Arial" w:hAnsi="Arial" w:cs="Arial"/>
                <w:color w:val="000000"/>
              </w:rPr>
              <w:t>P2 x P5</w:t>
            </w:r>
          </w:p>
        </w:tc>
        <w:tc>
          <w:tcPr>
            <w:tcW w:w="850" w:type="dxa"/>
          </w:tcPr>
          <w:p w14:paraId="52148822" w14:textId="77777777" w:rsidR="00C12BB4" w:rsidRPr="00C12BB4" w:rsidRDefault="00C12BB4" w:rsidP="00ED1ECE">
            <w:pPr>
              <w:rPr>
                <w:rFonts w:ascii="Arial" w:hAnsi="Arial" w:cs="Arial"/>
                <w:color w:val="000000"/>
              </w:rPr>
            </w:pPr>
            <w:r w:rsidRPr="00C12BB4">
              <w:rPr>
                <w:rFonts w:ascii="Arial" w:hAnsi="Arial" w:cs="Arial"/>
                <w:color w:val="000000"/>
              </w:rPr>
              <w:t>-3.77</w:t>
            </w:r>
          </w:p>
        </w:tc>
        <w:tc>
          <w:tcPr>
            <w:tcW w:w="787" w:type="dxa"/>
          </w:tcPr>
          <w:p w14:paraId="78B75BF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2D50D85F" w14:textId="77777777" w:rsidR="00C12BB4" w:rsidRPr="00C12BB4" w:rsidRDefault="00C12BB4" w:rsidP="00ED1ECE">
            <w:pPr>
              <w:rPr>
                <w:rFonts w:ascii="Arial" w:hAnsi="Arial" w:cs="Arial"/>
                <w:color w:val="000000"/>
              </w:rPr>
            </w:pPr>
            <w:r w:rsidRPr="00C12BB4">
              <w:rPr>
                <w:rFonts w:ascii="Arial" w:hAnsi="Arial" w:cs="Arial"/>
                <w:color w:val="000000"/>
              </w:rPr>
              <w:t>-4.45</w:t>
            </w:r>
          </w:p>
        </w:tc>
        <w:tc>
          <w:tcPr>
            <w:tcW w:w="1010" w:type="dxa"/>
          </w:tcPr>
          <w:p w14:paraId="118977E0" w14:textId="77777777" w:rsidR="00C12BB4" w:rsidRPr="00C12BB4" w:rsidRDefault="00C12BB4" w:rsidP="00ED1ECE">
            <w:pPr>
              <w:rPr>
                <w:rFonts w:ascii="Arial" w:hAnsi="Arial" w:cs="Arial"/>
                <w:color w:val="000000"/>
              </w:rPr>
            </w:pPr>
            <w:r w:rsidRPr="00C12BB4">
              <w:rPr>
                <w:rFonts w:ascii="Arial" w:hAnsi="Arial" w:cs="Arial"/>
                <w:color w:val="000000"/>
              </w:rPr>
              <w:t>1.43</w:t>
            </w:r>
          </w:p>
        </w:tc>
        <w:tc>
          <w:tcPr>
            <w:tcW w:w="1212" w:type="dxa"/>
          </w:tcPr>
          <w:p w14:paraId="61C88B2A" w14:textId="77777777" w:rsidR="00C12BB4" w:rsidRPr="00C12BB4" w:rsidRDefault="00C12BB4" w:rsidP="00ED1ECE">
            <w:pPr>
              <w:rPr>
                <w:rFonts w:ascii="Arial" w:hAnsi="Arial" w:cs="Arial"/>
                <w:color w:val="000000"/>
              </w:rPr>
            </w:pPr>
            <w:r w:rsidRPr="00C12BB4">
              <w:rPr>
                <w:rFonts w:ascii="Arial" w:hAnsi="Arial" w:cs="Arial"/>
                <w:color w:val="000000"/>
              </w:rPr>
              <w:t>-9.53**</w:t>
            </w:r>
          </w:p>
        </w:tc>
        <w:tc>
          <w:tcPr>
            <w:tcW w:w="927" w:type="dxa"/>
          </w:tcPr>
          <w:p w14:paraId="658FAC56" w14:textId="77777777" w:rsidR="00C12BB4" w:rsidRPr="00C12BB4" w:rsidRDefault="00C12BB4" w:rsidP="00ED1ECE">
            <w:pPr>
              <w:rPr>
                <w:rFonts w:ascii="Arial" w:hAnsi="Arial" w:cs="Arial"/>
                <w:color w:val="000000"/>
              </w:rPr>
            </w:pPr>
            <w:r w:rsidRPr="00C12BB4">
              <w:rPr>
                <w:rFonts w:ascii="Arial" w:hAnsi="Arial" w:cs="Arial"/>
                <w:color w:val="000000"/>
              </w:rPr>
              <w:t>0.21</w:t>
            </w:r>
          </w:p>
        </w:tc>
        <w:tc>
          <w:tcPr>
            <w:tcW w:w="909" w:type="dxa"/>
          </w:tcPr>
          <w:p w14:paraId="53D35687" w14:textId="77777777" w:rsidR="00C12BB4" w:rsidRPr="00C12BB4" w:rsidRDefault="00C12BB4" w:rsidP="00ED1ECE">
            <w:pPr>
              <w:rPr>
                <w:rFonts w:ascii="Arial" w:hAnsi="Arial" w:cs="Arial"/>
                <w:color w:val="000000"/>
              </w:rPr>
            </w:pPr>
            <w:r w:rsidRPr="00C12BB4">
              <w:rPr>
                <w:rFonts w:ascii="Arial" w:hAnsi="Arial" w:cs="Arial"/>
                <w:color w:val="000000"/>
              </w:rPr>
              <w:t>1.81</w:t>
            </w:r>
          </w:p>
        </w:tc>
        <w:tc>
          <w:tcPr>
            <w:tcW w:w="1061" w:type="dxa"/>
          </w:tcPr>
          <w:p w14:paraId="6DAB5979" w14:textId="77777777" w:rsidR="00C12BB4" w:rsidRPr="00C12BB4" w:rsidRDefault="00C12BB4" w:rsidP="00ED1ECE">
            <w:pPr>
              <w:rPr>
                <w:rFonts w:ascii="Arial" w:hAnsi="Arial" w:cs="Arial"/>
                <w:color w:val="000000"/>
              </w:rPr>
            </w:pPr>
            <w:r w:rsidRPr="00C12BB4">
              <w:rPr>
                <w:rFonts w:ascii="Arial" w:hAnsi="Arial" w:cs="Arial"/>
                <w:color w:val="000000"/>
              </w:rPr>
              <w:t>-5.01</w:t>
            </w:r>
          </w:p>
        </w:tc>
        <w:tc>
          <w:tcPr>
            <w:tcW w:w="1058" w:type="dxa"/>
          </w:tcPr>
          <w:p w14:paraId="61946E64" w14:textId="77777777" w:rsidR="00C12BB4" w:rsidRPr="00C12BB4" w:rsidRDefault="00C12BB4" w:rsidP="00ED1ECE">
            <w:pPr>
              <w:rPr>
                <w:rFonts w:ascii="Arial" w:hAnsi="Arial" w:cs="Arial"/>
                <w:color w:val="000000"/>
              </w:rPr>
            </w:pPr>
            <w:r w:rsidRPr="00C12BB4">
              <w:rPr>
                <w:rFonts w:ascii="Arial" w:hAnsi="Arial" w:cs="Arial"/>
                <w:color w:val="000000"/>
              </w:rPr>
              <w:t>5.41</w:t>
            </w:r>
          </w:p>
        </w:tc>
        <w:tc>
          <w:tcPr>
            <w:tcW w:w="992" w:type="dxa"/>
          </w:tcPr>
          <w:p w14:paraId="165BE0DA"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5DCDBB99"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38A2C376" w14:textId="77777777" w:rsidR="00C12BB4" w:rsidRPr="00C12BB4" w:rsidRDefault="00C12BB4" w:rsidP="00ED1ECE">
            <w:pPr>
              <w:rPr>
                <w:rFonts w:ascii="Arial" w:hAnsi="Arial" w:cs="Arial"/>
                <w:color w:val="000000"/>
              </w:rPr>
            </w:pPr>
            <w:r w:rsidRPr="00C12BB4">
              <w:rPr>
                <w:rFonts w:ascii="Arial" w:hAnsi="Arial" w:cs="Arial"/>
                <w:color w:val="000000"/>
              </w:rPr>
              <w:t>-12.25*</w:t>
            </w:r>
          </w:p>
        </w:tc>
        <w:tc>
          <w:tcPr>
            <w:tcW w:w="1076" w:type="dxa"/>
          </w:tcPr>
          <w:p w14:paraId="57314867" w14:textId="77777777" w:rsidR="00C12BB4" w:rsidRPr="00C12BB4" w:rsidRDefault="00C12BB4" w:rsidP="00ED1ECE">
            <w:pPr>
              <w:rPr>
                <w:rFonts w:ascii="Arial" w:hAnsi="Arial" w:cs="Arial"/>
                <w:color w:val="000000"/>
              </w:rPr>
            </w:pPr>
            <w:r w:rsidRPr="00C12BB4">
              <w:rPr>
                <w:rFonts w:ascii="Arial" w:hAnsi="Arial" w:cs="Arial"/>
                <w:color w:val="000000"/>
              </w:rPr>
              <w:t>-22.98**</w:t>
            </w:r>
          </w:p>
        </w:tc>
      </w:tr>
      <w:tr w:rsidR="00C12BB4" w:rsidRPr="00C12BB4" w14:paraId="3A5B2776" w14:textId="77777777" w:rsidTr="00FC7E9C">
        <w:trPr>
          <w:trHeight w:val="184"/>
        </w:trPr>
        <w:tc>
          <w:tcPr>
            <w:tcW w:w="568" w:type="dxa"/>
          </w:tcPr>
          <w:p w14:paraId="38C1AEFE" w14:textId="77777777" w:rsidR="00C12BB4" w:rsidRPr="00C12BB4" w:rsidRDefault="00C12BB4" w:rsidP="00ED1ECE">
            <w:pPr>
              <w:rPr>
                <w:rFonts w:ascii="Arial" w:hAnsi="Arial" w:cs="Arial"/>
                <w:color w:val="000000"/>
              </w:rPr>
            </w:pPr>
            <w:r w:rsidRPr="00C12BB4">
              <w:rPr>
                <w:rFonts w:ascii="Arial" w:hAnsi="Arial" w:cs="Arial"/>
              </w:rPr>
              <w:t>10</w:t>
            </w:r>
          </w:p>
        </w:tc>
        <w:tc>
          <w:tcPr>
            <w:tcW w:w="1007" w:type="dxa"/>
          </w:tcPr>
          <w:p w14:paraId="79631312" w14:textId="77777777" w:rsidR="00C12BB4" w:rsidRPr="00C12BB4" w:rsidRDefault="00C12BB4" w:rsidP="00ED1ECE">
            <w:pPr>
              <w:rPr>
                <w:rFonts w:ascii="Arial" w:hAnsi="Arial" w:cs="Arial"/>
                <w:color w:val="000000"/>
              </w:rPr>
            </w:pPr>
            <w:r w:rsidRPr="00C12BB4">
              <w:rPr>
                <w:rFonts w:ascii="Arial" w:hAnsi="Arial" w:cs="Arial"/>
                <w:color w:val="000000"/>
              </w:rPr>
              <w:t>P2 x P6</w:t>
            </w:r>
          </w:p>
        </w:tc>
        <w:tc>
          <w:tcPr>
            <w:tcW w:w="850" w:type="dxa"/>
          </w:tcPr>
          <w:p w14:paraId="68DFA0B5" w14:textId="77777777" w:rsidR="00C12BB4" w:rsidRPr="00C12BB4" w:rsidRDefault="00C12BB4" w:rsidP="00ED1ECE">
            <w:pPr>
              <w:rPr>
                <w:rFonts w:ascii="Arial" w:hAnsi="Arial" w:cs="Arial"/>
                <w:color w:val="000000"/>
              </w:rPr>
            </w:pPr>
            <w:r w:rsidRPr="00C12BB4">
              <w:rPr>
                <w:rFonts w:ascii="Arial" w:hAnsi="Arial" w:cs="Arial"/>
                <w:color w:val="000000"/>
              </w:rPr>
              <w:t>-5.03*</w:t>
            </w:r>
          </w:p>
        </w:tc>
        <w:tc>
          <w:tcPr>
            <w:tcW w:w="787" w:type="dxa"/>
          </w:tcPr>
          <w:p w14:paraId="662533AA" w14:textId="77777777" w:rsidR="00C12BB4" w:rsidRPr="00C12BB4" w:rsidRDefault="00C12BB4" w:rsidP="00ED1ECE">
            <w:pPr>
              <w:rPr>
                <w:rFonts w:ascii="Arial" w:hAnsi="Arial" w:cs="Arial"/>
                <w:color w:val="000000"/>
              </w:rPr>
            </w:pPr>
            <w:r w:rsidRPr="00C12BB4">
              <w:rPr>
                <w:rFonts w:ascii="Arial" w:hAnsi="Arial" w:cs="Arial"/>
                <w:color w:val="000000"/>
              </w:rPr>
              <w:t>1.84</w:t>
            </w:r>
          </w:p>
        </w:tc>
        <w:tc>
          <w:tcPr>
            <w:tcW w:w="954" w:type="dxa"/>
          </w:tcPr>
          <w:p w14:paraId="3C3C00E3" w14:textId="77777777" w:rsidR="00C12BB4" w:rsidRPr="00C12BB4" w:rsidRDefault="00C12BB4" w:rsidP="00ED1ECE">
            <w:pPr>
              <w:rPr>
                <w:rFonts w:ascii="Arial" w:hAnsi="Arial" w:cs="Arial"/>
                <w:color w:val="000000"/>
              </w:rPr>
            </w:pPr>
            <w:r w:rsidRPr="00C12BB4">
              <w:rPr>
                <w:rFonts w:ascii="Arial" w:hAnsi="Arial" w:cs="Arial"/>
                <w:color w:val="000000"/>
              </w:rPr>
              <w:t>-8.38</w:t>
            </w:r>
          </w:p>
        </w:tc>
        <w:tc>
          <w:tcPr>
            <w:tcW w:w="1010" w:type="dxa"/>
          </w:tcPr>
          <w:p w14:paraId="64FACF2B" w14:textId="77777777" w:rsidR="00C12BB4" w:rsidRPr="00C12BB4" w:rsidRDefault="00C12BB4" w:rsidP="00ED1ECE">
            <w:pPr>
              <w:rPr>
                <w:rFonts w:ascii="Arial" w:hAnsi="Arial" w:cs="Arial"/>
                <w:color w:val="000000"/>
              </w:rPr>
            </w:pPr>
            <w:r w:rsidRPr="00C12BB4">
              <w:rPr>
                <w:rFonts w:ascii="Arial" w:hAnsi="Arial" w:cs="Arial"/>
                <w:color w:val="000000"/>
              </w:rPr>
              <w:t>-1.79</w:t>
            </w:r>
          </w:p>
        </w:tc>
        <w:tc>
          <w:tcPr>
            <w:tcW w:w="1212" w:type="dxa"/>
          </w:tcPr>
          <w:p w14:paraId="04EA8223" w14:textId="77777777" w:rsidR="00C12BB4" w:rsidRPr="00C12BB4" w:rsidRDefault="00C12BB4" w:rsidP="00ED1ECE">
            <w:pPr>
              <w:rPr>
                <w:rFonts w:ascii="Arial" w:hAnsi="Arial" w:cs="Arial"/>
                <w:color w:val="000000"/>
              </w:rPr>
            </w:pPr>
            <w:r w:rsidRPr="00C12BB4">
              <w:rPr>
                <w:rFonts w:ascii="Arial" w:hAnsi="Arial" w:cs="Arial"/>
                <w:color w:val="000000"/>
              </w:rPr>
              <w:t>-2.71</w:t>
            </w:r>
          </w:p>
        </w:tc>
        <w:tc>
          <w:tcPr>
            <w:tcW w:w="927" w:type="dxa"/>
          </w:tcPr>
          <w:p w14:paraId="338F2034" w14:textId="77777777" w:rsidR="00C12BB4" w:rsidRPr="00C12BB4" w:rsidRDefault="00C12BB4" w:rsidP="00ED1ECE">
            <w:pPr>
              <w:rPr>
                <w:rFonts w:ascii="Arial" w:hAnsi="Arial" w:cs="Arial"/>
                <w:color w:val="000000"/>
              </w:rPr>
            </w:pPr>
            <w:r w:rsidRPr="00C12BB4">
              <w:rPr>
                <w:rFonts w:ascii="Arial" w:hAnsi="Arial" w:cs="Arial"/>
                <w:color w:val="000000"/>
              </w:rPr>
              <w:t>-7.74</w:t>
            </w:r>
          </w:p>
        </w:tc>
        <w:tc>
          <w:tcPr>
            <w:tcW w:w="909" w:type="dxa"/>
          </w:tcPr>
          <w:p w14:paraId="14D33A2B" w14:textId="77777777" w:rsidR="00C12BB4" w:rsidRPr="00C12BB4" w:rsidRDefault="00C12BB4" w:rsidP="00ED1ECE">
            <w:pPr>
              <w:rPr>
                <w:rFonts w:ascii="Arial" w:hAnsi="Arial" w:cs="Arial"/>
                <w:color w:val="000000"/>
              </w:rPr>
            </w:pPr>
            <w:r w:rsidRPr="00C12BB4">
              <w:rPr>
                <w:rFonts w:ascii="Arial" w:hAnsi="Arial" w:cs="Arial"/>
                <w:color w:val="000000"/>
              </w:rPr>
              <w:t>-15.35*</w:t>
            </w:r>
          </w:p>
        </w:tc>
        <w:tc>
          <w:tcPr>
            <w:tcW w:w="1061" w:type="dxa"/>
          </w:tcPr>
          <w:p w14:paraId="066B3DD8" w14:textId="77777777" w:rsidR="00C12BB4" w:rsidRPr="00C12BB4" w:rsidRDefault="00C12BB4" w:rsidP="00ED1ECE">
            <w:pPr>
              <w:rPr>
                <w:rFonts w:ascii="Arial" w:hAnsi="Arial" w:cs="Arial"/>
                <w:color w:val="000000"/>
              </w:rPr>
            </w:pPr>
            <w:r w:rsidRPr="00C12BB4">
              <w:rPr>
                <w:rFonts w:ascii="Arial" w:hAnsi="Arial" w:cs="Arial"/>
                <w:color w:val="000000"/>
              </w:rPr>
              <w:t>-8.60**</w:t>
            </w:r>
          </w:p>
        </w:tc>
        <w:tc>
          <w:tcPr>
            <w:tcW w:w="1058" w:type="dxa"/>
          </w:tcPr>
          <w:p w14:paraId="5B30401D" w14:textId="77777777" w:rsidR="00C12BB4" w:rsidRPr="00C12BB4" w:rsidRDefault="00C12BB4" w:rsidP="00ED1ECE">
            <w:pPr>
              <w:rPr>
                <w:rFonts w:ascii="Arial" w:hAnsi="Arial" w:cs="Arial"/>
                <w:color w:val="000000"/>
              </w:rPr>
            </w:pPr>
            <w:r w:rsidRPr="00C12BB4">
              <w:rPr>
                <w:rFonts w:ascii="Arial" w:hAnsi="Arial" w:cs="Arial"/>
                <w:color w:val="000000"/>
              </w:rPr>
              <w:t>-6.76*</w:t>
            </w:r>
          </w:p>
        </w:tc>
        <w:tc>
          <w:tcPr>
            <w:tcW w:w="992" w:type="dxa"/>
          </w:tcPr>
          <w:p w14:paraId="65187EA9" w14:textId="77777777" w:rsidR="00C12BB4" w:rsidRPr="00C12BB4" w:rsidRDefault="00C12BB4" w:rsidP="00ED1ECE">
            <w:pPr>
              <w:rPr>
                <w:rFonts w:ascii="Arial" w:hAnsi="Arial" w:cs="Arial"/>
                <w:color w:val="000000"/>
              </w:rPr>
            </w:pPr>
            <w:r w:rsidRPr="00C12BB4">
              <w:rPr>
                <w:rFonts w:ascii="Arial" w:hAnsi="Arial" w:cs="Arial"/>
                <w:color w:val="000000"/>
              </w:rPr>
              <w:t>-3.81</w:t>
            </w:r>
          </w:p>
        </w:tc>
        <w:tc>
          <w:tcPr>
            <w:tcW w:w="1007" w:type="dxa"/>
          </w:tcPr>
          <w:p w14:paraId="77C00956" w14:textId="77777777" w:rsidR="00C12BB4" w:rsidRPr="00C12BB4" w:rsidRDefault="00C12BB4" w:rsidP="00ED1ECE">
            <w:pPr>
              <w:rPr>
                <w:rFonts w:ascii="Arial" w:hAnsi="Arial" w:cs="Arial"/>
                <w:color w:val="000000"/>
              </w:rPr>
            </w:pPr>
            <w:r w:rsidRPr="00C12BB4">
              <w:rPr>
                <w:rFonts w:ascii="Arial" w:hAnsi="Arial" w:cs="Arial"/>
                <w:color w:val="000000"/>
              </w:rPr>
              <w:t>-24.46**</w:t>
            </w:r>
          </w:p>
        </w:tc>
        <w:tc>
          <w:tcPr>
            <w:tcW w:w="1438" w:type="dxa"/>
          </w:tcPr>
          <w:p w14:paraId="1D331052" w14:textId="77777777" w:rsidR="00C12BB4" w:rsidRPr="00C12BB4" w:rsidRDefault="00C12BB4" w:rsidP="00ED1ECE">
            <w:pPr>
              <w:rPr>
                <w:rFonts w:ascii="Arial" w:hAnsi="Arial" w:cs="Arial"/>
                <w:color w:val="000000"/>
              </w:rPr>
            </w:pPr>
            <w:r w:rsidRPr="00C12BB4">
              <w:rPr>
                <w:rFonts w:ascii="Arial" w:hAnsi="Arial" w:cs="Arial"/>
                <w:color w:val="000000"/>
              </w:rPr>
              <w:t>-19.17**</w:t>
            </w:r>
          </w:p>
        </w:tc>
        <w:tc>
          <w:tcPr>
            <w:tcW w:w="1076" w:type="dxa"/>
          </w:tcPr>
          <w:p w14:paraId="4B05D8CE" w14:textId="77777777" w:rsidR="00C12BB4" w:rsidRPr="00C12BB4" w:rsidRDefault="00C12BB4" w:rsidP="00ED1ECE">
            <w:pPr>
              <w:rPr>
                <w:rFonts w:ascii="Arial" w:hAnsi="Arial" w:cs="Arial"/>
                <w:color w:val="000000"/>
              </w:rPr>
            </w:pPr>
            <w:r w:rsidRPr="00C12BB4">
              <w:rPr>
                <w:rFonts w:ascii="Arial" w:hAnsi="Arial" w:cs="Arial"/>
                <w:color w:val="000000"/>
              </w:rPr>
              <w:t>-38.42**</w:t>
            </w:r>
          </w:p>
        </w:tc>
      </w:tr>
      <w:tr w:rsidR="00C12BB4" w:rsidRPr="00C12BB4" w14:paraId="1694563D" w14:textId="77777777" w:rsidTr="00FC7E9C">
        <w:trPr>
          <w:trHeight w:val="184"/>
        </w:trPr>
        <w:tc>
          <w:tcPr>
            <w:tcW w:w="568" w:type="dxa"/>
          </w:tcPr>
          <w:p w14:paraId="56059E6D" w14:textId="77777777" w:rsidR="00C12BB4" w:rsidRPr="00C12BB4" w:rsidRDefault="00C12BB4" w:rsidP="00ED1ECE">
            <w:pPr>
              <w:rPr>
                <w:rFonts w:ascii="Arial" w:hAnsi="Arial" w:cs="Arial"/>
                <w:color w:val="000000"/>
              </w:rPr>
            </w:pPr>
            <w:r w:rsidRPr="00C12BB4">
              <w:rPr>
                <w:rFonts w:ascii="Arial" w:hAnsi="Arial" w:cs="Arial"/>
              </w:rPr>
              <w:t>11</w:t>
            </w:r>
          </w:p>
        </w:tc>
        <w:tc>
          <w:tcPr>
            <w:tcW w:w="1007" w:type="dxa"/>
          </w:tcPr>
          <w:p w14:paraId="309B9D28" w14:textId="77777777" w:rsidR="00C12BB4" w:rsidRPr="00C12BB4" w:rsidRDefault="00C12BB4" w:rsidP="00ED1ECE">
            <w:pPr>
              <w:rPr>
                <w:rFonts w:ascii="Arial" w:hAnsi="Arial" w:cs="Arial"/>
                <w:color w:val="000000"/>
              </w:rPr>
            </w:pPr>
            <w:r w:rsidRPr="00C12BB4">
              <w:rPr>
                <w:rFonts w:ascii="Arial" w:hAnsi="Arial" w:cs="Arial"/>
                <w:color w:val="000000"/>
              </w:rPr>
              <w:t>P2 x P7</w:t>
            </w:r>
          </w:p>
        </w:tc>
        <w:tc>
          <w:tcPr>
            <w:tcW w:w="850" w:type="dxa"/>
          </w:tcPr>
          <w:p w14:paraId="5CE8CE0A"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A352C8C"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14FAEBAD" w14:textId="77777777" w:rsidR="00C12BB4" w:rsidRPr="00C12BB4" w:rsidRDefault="00C12BB4" w:rsidP="00ED1ECE">
            <w:pPr>
              <w:rPr>
                <w:rFonts w:ascii="Arial" w:hAnsi="Arial" w:cs="Arial"/>
                <w:color w:val="000000"/>
              </w:rPr>
            </w:pPr>
            <w:r w:rsidRPr="00C12BB4">
              <w:rPr>
                <w:rFonts w:ascii="Arial" w:hAnsi="Arial" w:cs="Arial"/>
                <w:color w:val="000000"/>
              </w:rPr>
              <w:t>-8.98*</w:t>
            </w:r>
          </w:p>
        </w:tc>
        <w:tc>
          <w:tcPr>
            <w:tcW w:w="1010" w:type="dxa"/>
          </w:tcPr>
          <w:p w14:paraId="79300624"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1212" w:type="dxa"/>
          </w:tcPr>
          <w:p w14:paraId="4268790E" w14:textId="77777777" w:rsidR="00C12BB4" w:rsidRPr="00C12BB4" w:rsidRDefault="00C12BB4" w:rsidP="00ED1ECE">
            <w:pPr>
              <w:rPr>
                <w:rFonts w:ascii="Arial" w:hAnsi="Arial" w:cs="Arial"/>
                <w:color w:val="000000"/>
              </w:rPr>
            </w:pPr>
            <w:r w:rsidRPr="00C12BB4">
              <w:rPr>
                <w:rFonts w:ascii="Arial" w:hAnsi="Arial" w:cs="Arial"/>
                <w:color w:val="000000"/>
              </w:rPr>
              <w:t>-2.24</w:t>
            </w:r>
          </w:p>
        </w:tc>
        <w:tc>
          <w:tcPr>
            <w:tcW w:w="927" w:type="dxa"/>
          </w:tcPr>
          <w:p w14:paraId="3CF8F02B" w14:textId="77777777" w:rsidR="00C12BB4" w:rsidRPr="00C12BB4" w:rsidRDefault="00C12BB4" w:rsidP="00ED1ECE">
            <w:pPr>
              <w:rPr>
                <w:rFonts w:ascii="Arial" w:hAnsi="Arial" w:cs="Arial"/>
                <w:color w:val="000000"/>
              </w:rPr>
            </w:pPr>
            <w:r w:rsidRPr="00C12BB4">
              <w:rPr>
                <w:rFonts w:ascii="Arial" w:hAnsi="Arial" w:cs="Arial"/>
                <w:color w:val="000000"/>
              </w:rPr>
              <w:t>-11.18</w:t>
            </w:r>
          </w:p>
        </w:tc>
        <w:tc>
          <w:tcPr>
            <w:tcW w:w="909" w:type="dxa"/>
          </w:tcPr>
          <w:p w14:paraId="3522728B" w14:textId="77777777" w:rsidR="00C12BB4" w:rsidRPr="00C12BB4" w:rsidRDefault="00C12BB4" w:rsidP="00ED1ECE">
            <w:pPr>
              <w:rPr>
                <w:rFonts w:ascii="Arial" w:hAnsi="Arial" w:cs="Arial"/>
                <w:color w:val="000000"/>
              </w:rPr>
            </w:pPr>
            <w:r w:rsidRPr="00C12BB4">
              <w:rPr>
                <w:rFonts w:ascii="Arial" w:hAnsi="Arial" w:cs="Arial"/>
                <w:color w:val="000000"/>
              </w:rPr>
              <w:t>-10.23</w:t>
            </w:r>
          </w:p>
        </w:tc>
        <w:tc>
          <w:tcPr>
            <w:tcW w:w="1061" w:type="dxa"/>
          </w:tcPr>
          <w:p w14:paraId="05911EEF" w14:textId="77777777" w:rsidR="00C12BB4" w:rsidRPr="00C12BB4" w:rsidRDefault="00C12BB4" w:rsidP="00ED1ECE">
            <w:pPr>
              <w:rPr>
                <w:rFonts w:ascii="Arial" w:hAnsi="Arial" w:cs="Arial"/>
                <w:color w:val="000000"/>
              </w:rPr>
            </w:pPr>
            <w:r w:rsidRPr="00C12BB4">
              <w:rPr>
                <w:rFonts w:ascii="Arial" w:hAnsi="Arial" w:cs="Arial"/>
                <w:color w:val="000000"/>
              </w:rPr>
              <w:t>-8.45**</w:t>
            </w:r>
          </w:p>
        </w:tc>
        <w:tc>
          <w:tcPr>
            <w:tcW w:w="1058" w:type="dxa"/>
          </w:tcPr>
          <w:p w14:paraId="2B5C6189" w14:textId="77777777" w:rsidR="00C12BB4" w:rsidRPr="00C12BB4" w:rsidRDefault="00C12BB4" w:rsidP="00ED1ECE">
            <w:pPr>
              <w:rPr>
                <w:rFonts w:ascii="Arial" w:hAnsi="Arial" w:cs="Arial"/>
                <w:color w:val="000000"/>
              </w:rPr>
            </w:pPr>
            <w:r w:rsidRPr="00C12BB4">
              <w:rPr>
                <w:rFonts w:ascii="Arial" w:hAnsi="Arial" w:cs="Arial"/>
                <w:color w:val="000000"/>
              </w:rPr>
              <w:t>3.38</w:t>
            </w:r>
          </w:p>
        </w:tc>
        <w:tc>
          <w:tcPr>
            <w:tcW w:w="992" w:type="dxa"/>
          </w:tcPr>
          <w:p w14:paraId="12168CC7" w14:textId="77777777" w:rsidR="00C12BB4" w:rsidRPr="00C12BB4" w:rsidRDefault="00C12BB4" w:rsidP="00ED1ECE">
            <w:pPr>
              <w:rPr>
                <w:rFonts w:ascii="Arial" w:hAnsi="Arial" w:cs="Arial"/>
                <w:color w:val="000000"/>
              </w:rPr>
            </w:pPr>
            <w:r w:rsidRPr="00C12BB4">
              <w:rPr>
                <w:rFonts w:ascii="Arial" w:hAnsi="Arial" w:cs="Arial"/>
                <w:color w:val="000000"/>
              </w:rPr>
              <w:t>-2.86</w:t>
            </w:r>
          </w:p>
        </w:tc>
        <w:tc>
          <w:tcPr>
            <w:tcW w:w="1007" w:type="dxa"/>
          </w:tcPr>
          <w:p w14:paraId="06237721" w14:textId="77777777" w:rsidR="00C12BB4" w:rsidRPr="00C12BB4" w:rsidRDefault="00C12BB4" w:rsidP="00ED1ECE">
            <w:pPr>
              <w:rPr>
                <w:rFonts w:ascii="Arial" w:hAnsi="Arial" w:cs="Arial"/>
                <w:color w:val="000000"/>
              </w:rPr>
            </w:pPr>
            <w:r w:rsidRPr="00C12BB4">
              <w:rPr>
                <w:rFonts w:ascii="Arial" w:hAnsi="Arial" w:cs="Arial"/>
                <w:color w:val="000000"/>
              </w:rPr>
              <w:t>-9.72</w:t>
            </w:r>
          </w:p>
        </w:tc>
        <w:tc>
          <w:tcPr>
            <w:tcW w:w="1438" w:type="dxa"/>
          </w:tcPr>
          <w:p w14:paraId="199DCF62" w14:textId="77777777" w:rsidR="00C12BB4" w:rsidRPr="00C12BB4" w:rsidRDefault="00C12BB4" w:rsidP="00ED1ECE">
            <w:pPr>
              <w:rPr>
                <w:rFonts w:ascii="Arial" w:hAnsi="Arial" w:cs="Arial"/>
                <w:color w:val="000000"/>
              </w:rPr>
            </w:pPr>
            <w:r w:rsidRPr="00C12BB4">
              <w:rPr>
                <w:rFonts w:ascii="Arial" w:hAnsi="Arial" w:cs="Arial"/>
                <w:color w:val="000000"/>
              </w:rPr>
              <w:t>-21.60**</w:t>
            </w:r>
          </w:p>
        </w:tc>
        <w:tc>
          <w:tcPr>
            <w:tcW w:w="1076" w:type="dxa"/>
          </w:tcPr>
          <w:p w14:paraId="5629A463" w14:textId="77777777" w:rsidR="00C12BB4" w:rsidRPr="00C12BB4" w:rsidRDefault="00C12BB4" w:rsidP="00ED1ECE">
            <w:pPr>
              <w:rPr>
                <w:rFonts w:ascii="Arial" w:hAnsi="Arial" w:cs="Arial"/>
                <w:color w:val="000000"/>
              </w:rPr>
            </w:pPr>
            <w:r w:rsidRPr="00C12BB4">
              <w:rPr>
                <w:rFonts w:ascii="Arial" w:hAnsi="Arial" w:cs="Arial"/>
                <w:color w:val="000000"/>
              </w:rPr>
              <w:t>-35.57**</w:t>
            </w:r>
          </w:p>
        </w:tc>
      </w:tr>
      <w:tr w:rsidR="00C12BB4" w:rsidRPr="00C12BB4" w14:paraId="115A09C5" w14:textId="77777777" w:rsidTr="00FC7E9C">
        <w:trPr>
          <w:trHeight w:val="184"/>
        </w:trPr>
        <w:tc>
          <w:tcPr>
            <w:tcW w:w="568" w:type="dxa"/>
          </w:tcPr>
          <w:p w14:paraId="53BD27B1" w14:textId="77777777" w:rsidR="00C12BB4" w:rsidRPr="00C12BB4" w:rsidRDefault="00C12BB4" w:rsidP="00ED1ECE">
            <w:pPr>
              <w:rPr>
                <w:rFonts w:ascii="Arial" w:hAnsi="Arial" w:cs="Arial"/>
                <w:color w:val="000000"/>
              </w:rPr>
            </w:pPr>
            <w:r w:rsidRPr="00C12BB4">
              <w:rPr>
                <w:rFonts w:ascii="Arial" w:hAnsi="Arial" w:cs="Arial"/>
              </w:rPr>
              <w:t>12</w:t>
            </w:r>
          </w:p>
        </w:tc>
        <w:tc>
          <w:tcPr>
            <w:tcW w:w="1007" w:type="dxa"/>
          </w:tcPr>
          <w:p w14:paraId="1AA8A0B9" w14:textId="77777777" w:rsidR="00C12BB4" w:rsidRPr="00C12BB4" w:rsidRDefault="00C12BB4" w:rsidP="00ED1ECE">
            <w:pPr>
              <w:rPr>
                <w:rFonts w:ascii="Arial" w:hAnsi="Arial" w:cs="Arial"/>
                <w:color w:val="000000"/>
              </w:rPr>
            </w:pPr>
            <w:r w:rsidRPr="00C12BB4">
              <w:rPr>
                <w:rFonts w:ascii="Arial" w:hAnsi="Arial" w:cs="Arial"/>
                <w:color w:val="000000"/>
              </w:rPr>
              <w:t>P3 x P4</w:t>
            </w:r>
          </w:p>
        </w:tc>
        <w:tc>
          <w:tcPr>
            <w:tcW w:w="850" w:type="dxa"/>
          </w:tcPr>
          <w:p w14:paraId="522A9081"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Pr>
          <w:p w14:paraId="45F680A7" w14:textId="77777777" w:rsidR="00C12BB4" w:rsidRPr="00C12BB4" w:rsidRDefault="00C12BB4" w:rsidP="00ED1ECE">
            <w:pPr>
              <w:rPr>
                <w:rFonts w:ascii="Arial" w:hAnsi="Arial" w:cs="Arial"/>
                <w:color w:val="000000"/>
              </w:rPr>
            </w:pPr>
            <w:r w:rsidRPr="00C12BB4">
              <w:rPr>
                <w:rFonts w:ascii="Arial" w:hAnsi="Arial" w:cs="Arial"/>
                <w:color w:val="000000"/>
              </w:rPr>
              <w:t>2.45</w:t>
            </w:r>
          </w:p>
        </w:tc>
        <w:tc>
          <w:tcPr>
            <w:tcW w:w="954" w:type="dxa"/>
          </w:tcPr>
          <w:p w14:paraId="1CB24DB4" w14:textId="77777777" w:rsidR="00C12BB4" w:rsidRPr="00C12BB4" w:rsidRDefault="00C12BB4" w:rsidP="00ED1ECE">
            <w:pPr>
              <w:rPr>
                <w:rFonts w:ascii="Arial" w:hAnsi="Arial" w:cs="Arial"/>
                <w:color w:val="000000"/>
              </w:rPr>
            </w:pPr>
            <w:r w:rsidRPr="00C12BB4">
              <w:rPr>
                <w:rFonts w:ascii="Arial" w:hAnsi="Arial" w:cs="Arial"/>
                <w:color w:val="000000"/>
              </w:rPr>
              <w:t>-4.87</w:t>
            </w:r>
          </w:p>
        </w:tc>
        <w:tc>
          <w:tcPr>
            <w:tcW w:w="1010" w:type="dxa"/>
          </w:tcPr>
          <w:p w14:paraId="7F5BAD5B" w14:textId="77777777" w:rsidR="00C12BB4" w:rsidRPr="00C12BB4" w:rsidRDefault="00C12BB4" w:rsidP="00ED1ECE">
            <w:pPr>
              <w:rPr>
                <w:rFonts w:ascii="Arial" w:hAnsi="Arial" w:cs="Arial"/>
                <w:color w:val="000000"/>
              </w:rPr>
            </w:pPr>
            <w:r w:rsidRPr="00C12BB4">
              <w:rPr>
                <w:rFonts w:ascii="Arial" w:hAnsi="Arial" w:cs="Arial"/>
                <w:color w:val="000000"/>
              </w:rPr>
              <w:t>6.81</w:t>
            </w:r>
          </w:p>
        </w:tc>
        <w:tc>
          <w:tcPr>
            <w:tcW w:w="1212" w:type="dxa"/>
          </w:tcPr>
          <w:p w14:paraId="7B167A62" w14:textId="77777777" w:rsidR="00C12BB4" w:rsidRPr="00C12BB4" w:rsidRDefault="00C12BB4" w:rsidP="00ED1ECE">
            <w:pPr>
              <w:rPr>
                <w:rFonts w:ascii="Arial" w:hAnsi="Arial" w:cs="Arial"/>
                <w:color w:val="000000"/>
              </w:rPr>
            </w:pPr>
            <w:r w:rsidRPr="00C12BB4">
              <w:rPr>
                <w:rFonts w:ascii="Arial" w:hAnsi="Arial" w:cs="Arial"/>
                <w:color w:val="000000"/>
              </w:rPr>
              <w:t>-5.70</w:t>
            </w:r>
          </w:p>
        </w:tc>
        <w:tc>
          <w:tcPr>
            <w:tcW w:w="927" w:type="dxa"/>
          </w:tcPr>
          <w:p w14:paraId="28620B65" w14:textId="77777777" w:rsidR="00C12BB4" w:rsidRPr="00C12BB4" w:rsidRDefault="00C12BB4" w:rsidP="00ED1ECE">
            <w:pPr>
              <w:rPr>
                <w:rFonts w:ascii="Arial" w:hAnsi="Arial" w:cs="Arial"/>
                <w:color w:val="000000"/>
              </w:rPr>
            </w:pPr>
            <w:r w:rsidRPr="00C12BB4">
              <w:rPr>
                <w:rFonts w:ascii="Arial" w:hAnsi="Arial" w:cs="Arial"/>
                <w:color w:val="000000"/>
              </w:rPr>
              <w:t>-0.88</w:t>
            </w:r>
          </w:p>
        </w:tc>
        <w:tc>
          <w:tcPr>
            <w:tcW w:w="909" w:type="dxa"/>
          </w:tcPr>
          <w:p w14:paraId="545BFD07" w14:textId="77777777" w:rsidR="00C12BB4" w:rsidRPr="00C12BB4" w:rsidRDefault="00C12BB4" w:rsidP="00ED1ECE">
            <w:pPr>
              <w:rPr>
                <w:rFonts w:ascii="Arial" w:hAnsi="Arial" w:cs="Arial"/>
                <w:color w:val="000000"/>
              </w:rPr>
            </w:pPr>
            <w:r w:rsidRPr="00C12BB4">
              <w:rPr>
                <w:rFonts w:ascii="Arial" w:hAnsi="Arial" w:cs="Arial"/>
                <w:color w:val="000000"/>
              </w:rPr>
              <w:t>-1.63</w:t>
            </w:r>
          </w:p>
        </w:tc>
        <w:tc>
          <w:tcPr>
            <w:tcW w:w="1061" w:type="dxa"/>
          </w:tcPr>
          <w:p w14:paraId="6806DF7D" w14:textId="77777777" w:rsidR="00C12BB4" w:rsidRPr="00C12BB4" w:rsidRDefault="00C12BB4" w:rsidP="00ED1ECE">
            <w:pPr>
              <w:rPr>
                <w:rFonts w:ascii="Arial" w:hAnsi="Arial" w:cs="Arial"/>
                <w:color w:val="000000"/>
              </w:rPr>
            </w:pPr>
            <w:r w:rsidRPr="00C12BB4">
              <w:rPr>
                <w:rFonts w:ascii="Arial" w:hAnsi="Arial" w:cs="Arial"/>
                <w:color w:val="000000"/>
              </w:rPr>
              <w:t>-7.45**</w:t>
            </w:r>
          </w:p>
        </w:tc>
        <w:tc>
          <w:tcPr>
            <w:tcW w:w="1058" w:type="dxa"/>
          </w:tcPr>
          <w:p w14:paraId="6AB8B877"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Pr>
          <w:p w14:paraId="4B89A950" w14:textId="77777777" w:rsidR="00C12BB4" w:rsidRPr="00C12BB4" w:rsidRDefault="00C12BB4" w:rsidP="00ED1ECE">
            <w:pPr>
              <w:rPr>
                <w:rFonts w:ascii="Arial" w:hAnsi="Arial" w:cs="Arial"/>
                <w:color w:val="000000"/>
              </w:rPr>
            </w:pPr>
            <w:r w:rsidRPr="00C12BB4">
              <w:rPr>
                <w:rFonts w:ascii="Arial" w:hAnsi="Arial" w:cs="Arial"/>
                <w:color w:val="000000"/>
              </w:rPr>
              <w:t>-7.62*</w:t>
            </w:r>
          </w:p>
        </w:tc>
        <w:tc>
          <w:tcPr>
            <w:tcW w:w="1007" w:type="dxa"/>
          </w:tcPr>
          <w:p w14:paraId="7B31341B" w14:textId="77777777" w:rsidR="00C12BB4" w:rsidRPr="00C12BB4" w:rsidRDefault="00C12BB4" w:rsidP="00ED1ECE">
            <w:pPr>
              <w:rPr>
                <w:rFonts w:ascii="Arial" w:hAnsi="Arial" w:cs="Arial"/>
                <w:color w:val="000000"/>
              </w:rPr>
            </w:pPr>
            <w:r w:rsidRPr="00C12BB4">
              <w:rPr>
                <w:rFonts w:ascii="Arial" w:hAnsi="Arial" w:cs="Arial"/>
                <w:color w:val="000000"/>
              </w:rPr>
              <w:t>-10.54</w:t>
            </w:r>
          </w:p>
        </w:tc>
        <w:tc>
          <w:tcPr>
            <w:tcW w:w="1438" w:type="dxa"/>
          </w:tcPr>
          <w:p w14:paraId="29A8EC0B" w14:textId="77777777" w:rsidR="00C12BB4" w:rsidRPr="00C12BB4" w:rsidRDefault="00C12BB4" w:rsidP="00ED1ECE">
            <w:pPr>
              <w:rPr>
                <w:rFonts w:ascii="Arial" w:hAnsi="Arial" w:cs="Arial"/>
                <w:color w:val="000000"/>
              </w:rPr>
            </w:pPr>
            <w:r w:rsidRPr="00C12BB4">
              <w:rPr>
                <w:rFonts w:ascii="Arial" w:hAnsi="Arial" w:cs="Arial"/>
                <w:color w:val="000000"/>
              </w:rPr>
              <w:t>-4.35</w:t>
            </w:r>
          </w:p>
        </w:tc>
        <w:tc>
          <w:tcPr>
            <w:tcW w:w="1076" w:type="dxa"/>
          </w:tcPr>
          <w:p w14:paraId="50741BC4" w14:textId="77777777" w:rsidR="00C12BB4" w:rsidRPr="00C12BB4" w:rsidRDefault="00C12BB4" w:rsidP="00ED1ECE">
            <w:pPr>
              <w:rPr>
                <w:rFonts w:ascii="Arial" w:hAnsi="Arial" w:cs="Arial"/>
                <w:color w:val="000000"/>
              </w:rPr>
            </w:pPr>
            <w:r w:rsidRPr="00C12BB4">
              <w:rPr>
                <w:rFonts w:ascii="Arial" w:hAnsi="Arial" w:cs="Arial"/>
                <w:color w:val="000000"/>
              </w:rPr>
              <w:t>-24.50**</w:t>
            </w:r>
          </w:p>
        </w:tc>
      </w:tr>
      <w:tr w:rsidR="00C12BB4" w:rsidRPr="00C12BB4" w14:paraId="78A1C3EB" w14:textId="77777777" w:rsidTr="00FC7E9C">
        <w:trPr>
          <w:trHeight w:val="184"/>
        </w:trPr>
        <w:tc>
          <w:tcPr>
            <w:tcW w:w="568" w:type="dxa"/>
          </w:tcPr>
          <w:p w14:paraId="46357CB2" w14:textId="77777777" w:rsidR="00C12BB4" w:rsidRPr="00C12BB4" w:rsidRDefault="00C12BB4" w:rsidP="00ED1ECE">
            <w:pPr>
              <w:rPr>
                <w:rFonts w:ascii="Arial" w:hAnsi="Arial" w:cs="Arial"/>
                <w:color w:val="000000"/>
              </w:rPr>
            </w:pPr>
            <w:r w:rsidRPr="00C12BB4">
              <w:rPr>
                <w:rFonts w:ascii="Arial" w:hAnsi="Arial" w:cs="Arial"/>
              </w:rPr>
              <w:t>13</w:t>
            </w:r>
          </w:p>
        </w:tc>
        <w:tc>
          <w:tcPr>
            <w:tcW w:w="1007" w:type="dxa"/>
          </w:tcPr>
          <w:p w14:paraId="0CFD8000" w14:textId="77777777" w:rsidR="00C12BB4" w:rsidRPr="00C12BB4" w:rsidRDefault="00C12BB4" w:rsidP="00ED1ECE">
            <w:pPr>
              <w:rPr>
                <w:rFonts w:ascii="Arial" w:hAnsi="Arial" w:cs="Arial"/>
                <w:color w:val="000000"/>
              </w:rPr>
            </w:pPr>
            <w:r w:rsidRPr="00C12BB4">
              <w:rPr>
                <w:rFonts w:ascii="Arial" w:hAnsi="Arial" w:cs="Arial"/>
                <w:color w:val="000000"/>
              </w:rPr>
              <w:t>P3 x P5</w:t>
            </w:r>
          </w:p>
        </w:tc>
        <w:tc>
          <w:tcPr>
            <w:tcW w:w="850" w:type="dxa"/>
          </w:tcPr>
          <w:p w14:paraId="7424307A" w14:textId="77777777" w:rsidR="00C12BB4" w:rsidRPr="00C12BB4" w:rsidRDefault="00C12BB4" w:rsidP="00ED1ECE">
            <w:pPr>
              <w:rPr>
                <w:rFonts w:ascii="Arial" w:hAnsi="Arial" w:cs="Arial"/>
                <w:color w:val="000000"/>
              </w:rPr>
            </w:pPr>
            <w:r w:rsidRPr="00C12BB4">
              <w:rPr>
                <w:rFonts w:ascii="Arial" w:hAnsi="Arial" w:cs="Arial"/>
                <w:color w:val="000000"/>
              </w:rPr>
              <w:t>0.00</w:t>
            </w:r>
          </w:p>
        </w:tc>
        <w:tc>
          <w:tcPr>
            <w:tcW w:w="787" w:type="dxa"/>
          </w:tcPr>
          <w:p w14:paraId="2B64A62B" w14:textId="77777777" w:rsidR="00C12BB4" w:rsidRPr="00C12BB4" w:rsidRDefault="00C12BB4" w:rsidP="00ED1ECE">
            <w:pPr>
              <w:rPr>
                <w:rFonts w:ascii="Arial" w:hAnsi="Arial" w:cs="Arial"/>
                <w:color w:val="000000"/>
              </w:rPr>
            </w:pPr>
            <w:r w:rsidRPr="00C12BB4">
              <w:rPr>
                <w:rFonts w:ascii="Arial" w:hAnsi="Arial" w:cs="Arial"/>
                <w:color w:val="000000"/>
              </w:rPr>
              <w:t>0.61</w:t>
            </w:r>
          </w:p>
        </w:tc>
        <w:tc>
          <w:tcPr>
            <w:tcW w:w="954" w:type="dxa"/>
          </w:tcPr>
          <w:p w14:paraId="4F477E30" w14:textId="77777777" w:rsidR="00C12BB4" w:rsidRPr="00C12BB4" w:rsidRDefault="00C12BB4" w:rsidP="00ED1ECE">
            <w:pPr>
              <w:rPr>
                <w:rFonts w:ascii="Arial" w:hAnsi="Arial" w:cs="Arial"/>
                <w:color w:val="000000"/>
              </w:rPr>
            </w:pPr>
            <w:r w:rsidRPr="00C12BB4">
              <w:rPr>
                <w:rFonts w:ascii="Arial" w:hAnsi="Arial" w:cs="Arial"/>
                <w:color w:val="000000"/>
              </w:rPr>
              <w:t>-5.13</w:t>
            </w:r>
          </w:p>
        </w:tc>
        <w:tc>
          <w:tcPr>
            <w:tcW w:w="1010" w:type="dxa"/>
          </w:tcPr>
          <w:p w14:paraId="04C0C49E" w14:textId="77777777" w:rsidR="00C12BB4" w:rsidRPr="00C12BB4" w:rsidRDefault="00C12BB4" w:rsidP="00ED1ECE">
            <w:pPr>
              <w:rPr>
                <w:rFonts w:ascii="Arial" w:hAnsi="Arial" w:cs="Arial"/>
                <w:color w:val="000000"/>
              </w:rPr>
            </w:pPr>
            <w:r w:rsidRPr="00C12BB4">
              <w:rPr>
                <w:rFonts w:ascii="Arial" w:hAnsi="Arial" w:cs="Arial"/>
                <w:color w:val="000000"/>
              </w:rPr>
              <w:t>-2.15</w:t>
            </w:r>
          </w:p>
        </w:tc>
        <w:tc>
          <w:tcPr>
            <w:tcW w:w="1212" w:type="dxa"/>
          </w:tcPr>
          <w:p w14:paraId="72439851" w14:textId="77777777" w:rsidR="00C12BB4" w:rsidRPr="00C12BB4" w:rsidRDefault="00C12BB4" w:rsidP="00ED1ECE">
            <w:pPr>
              <w:rPr>
                <w:rFonts w:ascii="Arial" w:hAnsi="Arial" w:cs="Arial"/>
                <w:color w:val="000000"/>
              </w:rPr>
            </w:pPr>
            <w:r w:rsidRPr="00C12BB4">
              <w:rPr>
                <w:rFonts w:ascii="Arial" w:hAnsi="Arial" w:cs="Arial"/>
                <w:color w:val="000000"/>
              </w:rPr>
              <w:t>-2.65</w:t>
            </w:r>
          </w:p>
        </w:tc>
        <w:tc>
          <w:tcPr>
            <w:tcW w:w="927" w:type="dxa"/>
          </w:tcPr>
          <w:p w14:paraId="2637611A" w14:textId="77777777" w:rsidR="00C12BB4" w:rsidRPr="00C12BB4" w:rsidRDefault="00C12BB4" w:rsidP="00ED1ECE">
            <w:pPr>
              <w:rPr>
                <w:rFonts w:ascii="Arial" w:hAnsi="Arial" w:cs="Arial"/>
                <w:color w:val="000000"/>
              </w:rPr>
            </w:pPr>
            <w:r w:rsidRPr="00C12BB4">
              <w:rPr>
                <w:rFonts w:ascii="Arial" w:hAnsi="Arial" w:cs="Arial"/>
                <w:color w:val="000000"/>
              </w:rPr>
              <w:t>-8.87</w:t>
            </w:r>
          </w:p>
        </w:tc>
        <w:tc>
          <w:tcPr>
            <w:tcW w:w="909" w:type="dxa"/>
          </w:tcPr>
          <w:p w14:paraId="3594D7B8" w14:textId="77777777" w:rsidR="00C12BB4" w:rsidRPr="00C12BB4" w:rsidRDefault="00C12BB4" w:rsidP="00ED1ECE">
            <w:pPr>
              <w:rPr>
                <w:rFonts w:ascii="Arial" w:hAnsi="Arial" w:cs="Arial"/>
                <w:color w:val="000000"/>
              </w:rPr>
            </w:pPr>
            <w:r w:rsidRPr="00C12BB4">
              <w:rPr>
                <w:rFonts w:ascii="Arial" w:hAnsi="Arial" w:cs="Arial"/>
                <w:color w:val="000000"/>
              </w:rPr>
              <w:t>-3.35</w:t>
            </w:r>
          </w:p>
        </w:tc>
        <w:tc>
          <w:tcPr>
            <w:tcW w:w="1061" w:type="dxa"/>
          </w:tcPr>
          <w:p w14:paraId="2A248D4E"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574DAC8C" w14:textId="77777777" w:rsidR="00C12BB4" w:rsidRPr="00C12BB4" w:rsidRDefault="00C12BB4" w:rsidP="00ED1ECE">
            <w:pPr>
              <w:rPr>
                <w:rFonts w:ascii="Arial" w:hAnsi="Arial" w:cs="Arial"/>
                <w:color w:val="000000"/>
              </w:rPr>
            </w:pPr>
            <w:r w:rsidRPr="00C12BB4">
              <w:rPr>
                <w:rFonts w:ascii="Arial" w:hAnsi="Arial" w:cs="Arial"/>
                <w:color w:val="000000"/>
              </w:rPr>
              <w:t>-2.70</w:t>
            </w:r>
          </w:p>
        </w:tc>
        <w:tc>
          <w:tcPr>
            <w:tcW w:w="992" w:type="dxa"/>
          </w:tcPr>
          <w:p w14:paraId="59E14E13" w14:textId="77777777" w:rsidR="00C12BB4" w:rsidRPr="00C12BB4" w:rsidRDefault="00C12BB4" w:rsidP="00ED1ECE">
            <w:pPr>
              <w:rPr>
                <w:rFonts w:ascii="Arial" w:hAnsi="Arial" w:cs="Arial"/>
                <w:color w:val="000000"/>
              </w:rPr>
            </w:pPr>
            <w:r w:rsidRPr="00C12BB4">
              <w:rPr>
                <w:rFonts w:ascii="Arial" w:hAnsi="Arial" w:cs="Arial"/>
                <w:color w:val="000000"/>
              </w:rPr>
              <w:t>-6.67</w:t>
            </w:r>
          </w:p>
        </w:tc>
        <w:tc>
          <w:tcPr>
            <w:tcW w:w="1007" w:type="dxa"/>
          </w:tcPr>
          <w:p w14:paraId="337D193A" w14:textId="77777777" w:rsidR="00C12BB4" w:rsidRPr="00C12BB4" w:rsidRDefault="00C12BB4" w:rsidP="00ED1ECE">
            <w:pPr>
              <w:rPr>
                <w:rFonts w:ascii="Arial" w:hAnsi="Arial" w:cs="Arial"/>
                <w:color w:val="000000"/>
              </w:rPr>
            </w:pPr>
            <w:r w:rsidRPr="00C12BB4">
              <w:rPr>
                <w:rFonts w:ascii="Arial" w:hAnsi="Arial" w:cs="Arial"/>
                <w:color w:val="000000"/>
              </w:rPr>
              <w:t>-15.05**</w:t>
            </w:r>
          </w:p>
        </w:tc>
        <w:tc>
          <w:tcPr>
            <w:tcW w:w="1438" w:type="dxa"/>
          </w:tcPr>
          <w:p w14:paraId="613D963E" w14:textId="77777777" w:rsidR="00C12BB4" w:rsidRPr="00C12BB4" w:rsidRDefault="00C12BB4" w:rsidP="00ED1ECE">
            <w:pPr>
              <w:rPr>
                <w:rFonts w:ascii="Arial" w:hAnsi="Arial" w:cs="Arial"/>
                <w:color w:val="000000"/>
              </w:rPr>
            </w:pPr>
            <w:r w:rsidRPr="00C12BB4">
              <w:rPr>
                <w:rFonts w:ascii="Arial" w:hAnsi="Arial" w:cs="Arial"/>
                <w:color w:val="000000"/>
              </w:rPr>
              <w:t>-22.39**</w:t>
            </w:r>
          </w:p>
        </w:tc>
        <w:tc>
          <w:tcPr>
            <w:tcW w:w="1076" w:type="dxa"/>
          </w:tcPr>
          <w:p w14:paraId="12B9B001" w14:textId="77777777" w:rsidR="00C12BB4" w:rsidRPr="00C12BB4" w:rsidRDefault="00C12BB4" w:rsidP="00ED1ECE">
            <w:pPr>
              <w:rPr>
                <w:rFonts w:ascii="Arial" w:hAnsi="Arial" w:cs="Arial"/>
                <w:color w:val="000000"/>
              </w:rPr>
            </w:pPr>
            <w:r w:rsidRPr="00C12BB4">
              <w:rPr>
                <w:rFonts w:ascii="Arial" w:hAnsi="Arial" w:cs="Arial"/>
                <w:color w:val="000000"/>
              </w:rPr>
              <w:t>-29.38**</w:t>
            </w:r>
          </w:p>
        </w:tc>
      </w:tr>
      <w:tr w:rsidR="00C12BB4" w:rsidRPr="00C12BB4" w14:paraId="6AAA354D" w14:textId="77777777" w:rsidTr="00FC7E9C">
        <w:trPr>
          <w:trHeight w:val="184"/>
        </w:trPr>
        <w:tc>
          <w:tcPr>
            <w:tcW w:w="568" w:type="dxa"/>
          </w:tcPr>
          <w:p w14:paraId="70E5F8FE" w14:textId="77777777" w:rsidR="00C12BB4" w:rsidRPr="00C12BB4" w:rsidRDefault="00C12BB4" w:rsidP="00ED1ECE">
            <w:pPr>
              <w:rPr>
                <w:rFonts w:ascii="Arial" w:hAnsi="Arial" w:cs="Arial"/>
                <w:color w:val="000000"/>
              </w:rPr>
            </w:pPr>
            <w:r w:rsidRPr="00C12BB4">
              <w:rPr>
                <w:rFonts w:ascii="Arial" w:hAnsi="Arial" w:cs="Arial"/>
              </w:rPr>
              <w:t>14</w:t>
            </w:r>
          </w:p>
        </w:tc>
        <w:tc>
          <w:tcPr>
            <w:tcW w:w="1007" w:type="dxa"/>
          </w:tcPr>
          <w:p w14:paraId="418E1465" w14:textId="77777777" w:rsidR="00C12BB4" w:rsidRPr="00C12BB4" w:rsidRDefault="00C12BB4" w:rsidP="00ED1ECE">
            <w:pPr>
              <w:rPr>
                <w:rFonts w:ascii="Arial" w:hAnsi="Arial" w:cs="Arial"/>
                <w:color w:val="000000"/>
              </w:rPr>
            </w:pPr>
            <w:r w:rsidRPr="00C12BB4">
              <w:rPr>
                <w:rFonts w:ascii="Arial" w:hAnsi="Arial" w:cs="Arial"/>
                <w:color w:val="000000"/>
              </w:rPr>
              <w:t>P3 x P6</w:t>
            </w:r>
          </w:p>
        </w:tc>
        <w:tc>
          <w:tcPr>
            <w:tcW w:w="850" w:type="dxa"/>
          </w:tcPr>
          <w:p w14:paraId="02B144BB" w14:textId="77777777" w:rsidR="00C12BB4" w:rsidRPr="00C12BB4" w:rsidRDefault="00C12BB4" w:rsidP="00ED1ECE">
            <w:pPr>
              <w:rPr>
                <w:rFonts w:ascii="Arial" w:hAnsi="Arial" w:cs="Arial"/>
                <w:color w:val="000000"/>
              </w:rPr>
            </w:pPr>
            <w:r w:rsidRPr="00C12BB4">
              <w:rPr>
                <w:rFonts w:ascii="Arial" w:hAnsi="Arial" w:cs="Arial"/>
                <w:color w:val="000000"/>
              </w:rPr>
              <w:t>-1.89</w:t>
            </w:r>
          </w:p>
        </w:tc>
        <w:tc>
          <w:tcPr>
            <w:tcW w:w="787" w:type="dxa"/>
          </w:tcPr>
          <w:p w14:paraId="65A66BD5"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Pr>
          <w:p w14:paraId="3C83C989" w14:textId="77777777" w:rsidR="00C12BB4" w:rsidRPr="00C12BB4" w:rsidRDefault="00C12BB4" w:rsidP="00ED1ECE">
            <w:pPr>
              <w:rPr>
                <w:rFonts w:ascii="Arial" w:hAnsi="Arial" w:cs="Arial"/>
                <w:color w:val="000000"/>
              </w:rPr>
            </w:pPr>
            <w:r w:rsidRPr="00C12BB4">
              <w:rPr>
                <w:rFonts w:ascii="Arial" w:hAnsi="Arial" w:cs="Arial"/>
                <w:color w:val="000000"/>
              </w:rPr>
              <w:t>-3.70</w:t>
            </w:r>
          </w:p>
        </w:tc>
        <w:tc>
          <w:tcPr>
            <w:tcW w:w="1010" w:type="dxa"/>
          </w:tcPr>
          <w:p w14:paraId="26D7609E" w14:textId="77777777" w:rsidR="00C12BB4" w:rsidRPr="00C12BB4" w:rsidRDefault="00C12BB4" w:rsidP="00ED1ECE">
            <w:pPr>
              <w:rPr>
                <w:rFonts w:ascii="Arial" w:hAnsi="Arial" w:cs="Arial"/>
                <w:color w:val="000000"/>
              </w:rPr>
            </w:pPr>
            <w:r w:rsidRPr="00C12BB4">
              <w:rPr>
                <w:rFonts w:ascii="Arial" w:hAnsi="Arial" w:cs="Arial"/>
                <w:color w:val="000000"/>
              </w:rPr>
              <w:t>-2.87</w:t>
            </w:r>
          </w:p>
        </w:tc>
        <w:tc>
          <w:tcPr>
            <w:tcW w:w="1212" w:type="dxa"/>
          </w:tcPr>
          <w:p w14:paraId="2FA24AB1" w14:textId="77777777" w:rsidR="00C12BB4" w:rsidRPr="00C12BB4" w:rsidRDefault="00C12BB4" w:rsidP="00ED1ECE">
            <w:pPr>
              <w:rPr>
                <w:rFonts w:ascii="Arial" w:hAnsi="Arial" w:cs="Arial"/>
                <w:color w:val="000000"/>
              </w:rPr>
            </w:pPr>
            <w:r w:rsidRPr="00C12BB4">
              <w:rPr>
                <w:rFonts w:ascii="Arial" w:hAnsi="Arial" w:cs="Arial"/>
                <w:color w:val="000000"/>
              </w:rPr>
              <w:t>1.86</w:t>
            </w:r>
          </w:p>
        </w:tc>
        <w:tc>
          <w:tcPr>
            <w:tcW w:w="927" w:type="dxa"/>
          </w:tcPr>
          <w:p w14:paraId="0018321C" w14:textId="77777777" w:rsidR="00C12BB4" w:rsidRPr="00C12BB4" w:rsidRDefault="00C12BB4" w:rsidP="00ED1ECE">
            <w:pPr>
              <w:rPr>
                <w:rFonts w:ascii="Arial" w:hAnsi="Arial" w:cs="Arial"/>
                <w:color w:val="000000"/>
              </w:rPr>
            </w:pPr>
            <w:r w:rsidRPr="00C12BB4">
              <w:rPr>
                <w:rFonts w:ascii="Arial" w:hAnsi="Arial" w:cs="Arial"/>
                <w:color w:val="000000"/>
              </w:rPr>
              <w:t>-8.29</w:t>
            </w:r>
          </w:p>
        </w:tc>
        <w:tc>
          <w:tcPr>
            <w:tcW w:w="909" w:type="dxa"/>
          </w:tcPr>
          <w:p w14:paraId="3B470C6D" w14:textId="77777777" w:rsidR="00C12BB4" w:rsidRPr="00C12BB4" w:rsidRDefault="00C12BB4" w:rsidP="00ED1ECE">
            <w:pPr>
              <w:rPr>
                <w:rFonts w:ascii="Arial" w:hAnsi="Arial" w:cs="Arial"/>
                <w:color w:val="000000"/>
              </w:rPr>
            </w:pPr>
            <w:r w:rsidRPr="00C12BB4">
              <w:rPr>
                <w:rFonts w:ascii="Arial" w:hAnsi="Arial" w:cs="Arial"/>
                <w:color w:val="000000"/>
              </w:rPr>
              <w:t>-4.63</w:t>
            </w:r>
          </w:p>
        </w:tc>
        <w:tc>
          <w:tcPr>
            <w:tcW w:w="1061" w:type="dxa"/>
          </w:tcPr>
          <w:p w14:paraId="2FB48A8A" w14:textId="77777777" w:rsidR="00C12BB4" w:rsidRPr="00C12BB4" w:rsidRDefault="00C12BB4" w:rsidP="00ED1ECE">
            <w:pPr>
              <w:rPr>
                <w:rFonts w:ascii="Arial" w:hAnsi="Arial" w:cs="Arial"/>
                <w:color w:val="000000"/>
              </w:rPr>
            </w:pPr>
            <w:r w:rsidRPr="00C12BB4">
              <w:rPr>
                <w:rFonts w:ascii="Arial" w:hAnsi="Arial" w:cs="Arial"/>
                <w:color w:val="000000"/>
              </w:rPr>
              <w:t>-12.75**</w:t>
            </w:r>
          </w:p>
        </w:tc>
        <w:tc>
          <w:tcPr>
            <w:tcW w:w="1058" w:type="dxa"/>
          </w:tcPr>
          <w:p w14:paraId="3C33A88C" w14:textId="77777777" w:rsidR="00C12BB4" w:rsidRPr="00C12BB4" w:rsidRDefault="00C12BB4" w:rsidP="00ED1ECE">
            <w:pPr>
              <w:rPr>
                <w:rFonts w:ascii="Arial" w:hAnsi="Arial" w:cs="Arial"/>
                <w:color w:val="000000"/>
              </w:rPr>
            </w:pPr>
            <w:r w:rsidRPr="00C12BB4">
              <w:rPr>
                <w:rFonts w:ascii="Arial" w:hAnsi="Arial" w:cs="Arial"/>
                <w:color w:val="000000"/>
              </w:rPr>
              <w:t>-4.73</w:t>
            </w:r>
          </w:p>
        </w:tc>
        <w:tc>
          <w:tcPr>
            <w:tcW w:w="992" w:type="dxa"/>
          </w:tcPr>
          <w:p w14:paraId="24D5E997" w14:textId="77777777" w:rsidR="00C12BB4" w:rsidRPr="00C12BB4" w:rsidRDefault="00C12BB4" w:rsidP="00ED1ECE">
            <w:pPr>
              <w:rPr>
                <w:rFonts w:ascii="Arial" w:hAnsi="Arial" w:cs="Arial"/>
                <w:color w:val="000000"/>
              </w:rPr>
            </w:pPr>
            <w:r w:rsidRPr="00C12BB4">
              <w:rPr>
                <w:rFonts w:ascii="Arial" w:hAnsi="Arial" w:cs="Arial"/>
                <w:color w:val="000000"/>
              </w:rPr>
              <w:t>-10.48**</w:t>
            </w:r>
          </w:p>
        </w:tc>
        <w:tc>
          <w:tcPr>
            <w:tcW w:w="1007" w:type="dxa"/>
          </w:tcPr>
          <w:p w14:paraId="3D6EFA75" w14:textId="77777777" w:rsidR="00C12BB4" w:rsidRPr="00C12BB4" w:rsidRDefault="00C12BB4" w:rsidP="00ED1ECE">
            <w:pPr>
              <w:rPr>
                <w:rFonts w:ascii="Arial" w:hAnsi="Arial" w:cs="Arial"/>
                <w:color w:val="000000"/>
              </w:rPr>
            </w:pPr>
            <w:r w:rsidRPr="00C12BB4">
              <w:rPr>
                <w:rFonts w:ascii="Arial" w:hAnsi="Arial" w:cs="Arial"/>
                <w:color w:val="000000"/>
              </w:rPr>
              <w:t>-10.95*</w:t>
            </w:r>
          </w:p>
        </w:tc>
        <w:tc>
          <w:tcPr>
            <w:tcW w:w="1438" w:type="dxa"/>
          </w:tcPr>
          <w:p w14:paraId="658B219C" w14:textId="77777777" w:rsidR="00C12BB4" w:rsidRPr="00C12BB4" w:rsidRDefault="00C12BB4" w:rsidP="00ED1ECE">
            <w:pPr>
              <w:rPr>
                <w:rFonts w:ascii="Arial" w:hAnsi="Arial" w:cs="Arial"/>
                <w:color w:val="000000"/>
              </w:rPr>
            </w:pPr>
            <w:r w:rsidRPr="00C12BB4">
              <w:rPr>
                <w:rFonts w:ascii="Arial" w:hAnsi="Arial" w:cs="Arial"/>
                <w:color w:val="000000"/>
              </w:rPr>
              <w:t>-9.33</w:t>
            </w:r>
          </w:p>
        </w:tc>
        <w:tc>
          <w:tcPr>
            <w:tcW w:w="1076" w:type="dxa"/>
          </w:tcPr>
          <w:p w14:paraId="259545F9" w14:textId="77777777" w:rsidR="00C12BB4" w:rsidRPr="00C12BB4" w:rsidRDefault="00C12BB4" w:rsidP="00ED1ECE">
            <w:pPr>
              <w:rPr>
                <w:rFonts w:ascii="Arial" w:hAnsi="Arial" w:cs="Arial"/>
                <w:color w:val="000000"/>
              </w:rPr>
            </w:pPr>
            <w:r w:rsidRPr="00C12BB4">
              <w:rPr>
                <w:rFonts w:ascii="Arial" w:hAnsi="Arial" w:cs="Arial"/>
                <w:color w:val="000000"/>
              </w:rPr>
              <w:t>-26.30**</w:t>
            </w:r>
          </w:p>
        </w:tc>
      </w:tr>
      <w:tr w:rsidR="00C12BB4" w:rsidRPr="00C12BB4" w14:paraId="64262B8C" w14:textId="77777777" w:rsidTr="00FC7E9C">
        <w:trPr>
          <w:trHeight w:val="184"/>
        </w:trPr>
        <w:tc>
          <w:tcPr>
            <w:tcW w:w="568" w:type="dxa"/>
            <w:tcBorders>
              <w:bottom w:val="single" w:sz="4" w:space="0" w:color="auto"/>
            </w:tcBorders>
          </w:tcPr>
          <w:p w14:paraId="1ECBAEA1" w14:textId="77777777" w:rsidR="00C12BB4" w:rsidRPr="00C12BB4" w:rsidRDefault="00C12BB4" w:rsidP="00ED1ECE">
            <w:pPr>
              <w:rPr>
                <w:rFonts w:ascii="Arial" w:hAnsi="Arial" w:cs="Arial"/>
                <w:color w:val="000000"/>
              </w:rPr>
            </w:pPr>
            <w:r w:rsidRPr="00C12BB4">
              <w:rPr>
                <w:rFonts w:ascii="Arial" w:hAnsi="Arial" w:cs="Arial"/>
              </w:rPr>
              <w:t>15</w:t>
            </w:r>
          </w:p>
        </w:tc>
        <w:tc>
          <w:tcPr>
            <w:tcW w:w="1007" w:type="dxa"/>
            <w:tcBorders>
              <w:bottom w:val="single" w:sz="4" w:space="0" w:color="auto"/>
            </w:tcBorders>
          </w:tcPr>
          <w:p w14:paraId="06F7204C" w14:textId="77777777" w:rsidR="00C12BB4" w:rsidRPr="00C12BB4" w:rsidRDefault="00C12BB4" w:rsidP="00ED1ECE">
            <w:pPr>
              <w:rPr>
                <w:rFonts w:ascii="Arial" w:hAnsi="Arial" w:cs="Arial"/>
                <w:color w:val="000000"/>
              </w:rPr>
            </w:pPr>
            <w:r w:rsidRPr="00C12BB4">
              <w:rPr>
                <w:rFonts w:ascii="Arial" w:hAnsi="Arial" w:cs="Arial"/>
                <w:color w:val="000000"/>
              </w:rPr>
              <w:t>P3 x P7</w:t>
            </w:r>
          </w:p>
        </w:tc>
        <w:tc>
          <w:tcPr>
            <w:tcW w:w="850" w:type="dxa"/>
            <w:tcBorders>
              <w:bottom w:val="single" w:sz="4" w:space="0" w:color="auto"/>
            </w:tcBorders>
          </w:tcPr>
          <w:p w14:paraId="519EB3DD" w14:textId="77777777" w:rsidR="00C12BB4" w:rsidRPr="00C12BB4" w:rsidRDefault="00C12BB4" w:rsidP="00ED1ECE">
            <w:pPr>
              <w:rPr>
                <w:rFonts w:ascii="Arial" w:hAnsi="Arial" w:cs="Arial"/>
                <w:color w:val="000000"/>
              </w:rPr>
            </w:pPr>
            <w:r w:rsidRPr="00C12BB4">
              <w:rPr>
                <w:rFonts w:ascii="Arial" w:hAnsi="Arial" w:cs="Arial"/>
                <w:color w:val="000000"/>
              </w:rPr>
              <w:t>0.63</w:t>
            </w:r>
          </w:p>
        </w:tc>
        <w:tc>
          <w:tcPr>
            <w:tcW w:w="787" w:type="dxa"/>
            <w:tcBorders>
              <w:bottom w:val="single" w:sz="4" w:space="0" w:color="auto"/>
            </w:tcBorders>
          </w:tcPr>
          <w:p w14:paraId="5066FE39" w14:textId="77777777" w:rsidR="00C12BB4" w:rsidRPr="00C12BB4" w:rsidRDefault="00C12BB4" w:rsidP="00ED1ECE">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1A33C1DA" w14:textId="77777777" w:rsidR="00C12BB4" w:rsidRPr="00C12BB4" w:rsidRDefault="00C12BB4" w:rsidP="00ED1ECE">
            <w:pPr>
              <w:rPr>
                <w:rFonts w:ascii="Arial" w:hAnsi="Arial" w:cs="Arial"/>
                <w:color w:val="000000"/>
              </w:rPr>
            </w:pPr>
            <w:r w:rsidRPr="00C12BB4">
              <w:rPr>
                <w:rFonts w:ascii="Arial" w:hAnsi="Arial" w:cs="Arial"/>
                <w:color w:val="000000"/>
              </w:rPr>
              <w:t>-11.82**</w:t>
            </w:r>
          </w:p>
        </w:tc>
        <w:tc>
          <w:tcPr>
            <w:tcW w:w="1010" w:type="dxa"/>
            <w:tcBorders>
              <w:bottom w:val="single" w:sz="4" w:space="0" w:color="auto"/>
            </w:tcBorders>
          </w:tcPr>
          <w:p w14:paraId="4EA0864F" w14:textId="77777777" w:rsidR="00C12BB4" w:rsidRPr="00C12BB4" w:rsidRDefault="00C12BB4" w:rsidP="00ED1ECE">
            <w:pPr>
              <w:rPr>
                <w:rFonts w:ascii="Arial" w:hAnsi="Arial" w:cs="Arial"/>
                <w:color w:val="000000"/>
              </w:rPr>
            </w:pPr>
            <w:r w:rsidRPr="00C12BB4">
              <w:rPr>
                <w:rFonts w:ascii="Arial" w:hAnsi="Arial" w:cs="Arial"/>
                <w:color w:val="000000"/>
              </w:rPr>
              <w:t>-1.08</w:t>
            </w:r>
          </w:p>
        </w:tc>
        <w:tc>
          <w:tcPr>
            <w:tcW w:w="1212" w:type="dxa"/>
            <w:tcBorders>
              <w:bottom w:val="single" w:sz="4" w:space="0" w:color="auto"/>
            </w:tcBorders>
          </w:tcPr>
          <w:p w14:paraId="7F4D74CA" w14:textId="77777777" w:rsidR="00C12BB4" w:rsidRPr="00C12BB4" w:rsidRDefault="00C12BB4" w:rsidP="00ED1ECE">
            <w:pPr>
              <w:rPr>
                <w:rFonts w:ascii="Arial" w:hAnsi="Arial" w:cs="Arial"/>
                <w:color w:val="000000"/>
              </w:rPr>
            </w:pPr>
            <w:r w:rsidRPr="00C12BB4">
              <w:rPr>
                <w:rFonts w:ascii="Arial" w:hAnsi="Arial" w:cs="Arial"/>
                <w:color w:val="000000"/>
              </w:rPr>
              <w:t>-3.07</w:t>
            </w:r>
          </w:p>
        </w:tc>
        <w:tc>
          <w:tcPr>
            <w:tcW w:w="927" w:type="dxa"/>
            <w:tcBorders>
              <w:bottom w:val="single" w:sz="4" w:space="0" w:color="auto"/>
            </w:tcBorders>
          </w:tcPr>
          <w:p w14:paraId="59865F65" w14:textId="77777777" w:rsidR="00C12BB4" w:rsidRPr="00C12BB4" w:rsidRDefault="00C12BB4" w:rsidP="00ED1ECE">
            <w:pPr>
              <w:rPr>
                <w:rFonts w:ascii="Arial" w:hAnsi="Arial" w:cs="Arial"/>
                <w:color w:val="000000"/>
              </w:rPr>
            </w:pPr>
            <w:r w:rsidRPr="00C12BB4">
              <w:rPr>
                <w:rFonts w:ascii="Arial" w:hAnsi="Arial" w:cs="Arial"/>
                <w:color w:val="000000"/>
              </w:rPr>
              <w:t>-0.54</w:t>
            </w:r>
          </w:p>
        </w:tc>
        <w:tc>
          <w:tcPr>
            <w:tcW w:w="909" w:type="dxa"/>
            <w:tcBorders>
              <w:bottom w:val="single" w:sz="4" w:space="0" w:color="auto"/>
            </w:tcBorders>
          </w:tcPr>
          <w:p w14:paraId="130682D5" w14:textId="77777777" w:rsidR="00C12BB4" w:rsidRPr="00C12BB4" w:rsidRDefault="00C12BB4" w:rsidP="00ED1ECE">
            <w:pPr>
              <w:rPr>
                <w:rFonts w:ascii="Arial" w:hAnsi="Arial" w:cs="Arial"/>
                <w:color w:val="000000"/>
              </w:rPr>
            </w:pPr>
            <w:r w:rsidRPr="00C12BB4">
              <w:rPr>
                <w:rFonts w:ascii="Arial" w:hAnsi="Arial" w:cs="Arial"/>
                <w:color w:val="000000"/>
              </w:rPr>
              <w:t>0.64</w:t>
            </w:r>
          </w:p>
        </w:tc>
        <w:tc>
          <w:tcPr>
            <w:tcW w:w="1061" w:type="dxa"/>
            <w:tcBorders>
              <w:bottom w:val="single" w:sz="4" w:space="0" w:color="auto"/>
            </w:tcBorders>
          </w:tcPr>
          <w:p w14:paraId="7BD5D062" w14:textId="77777777" w:rsidR="00C12BB4" w:rsidRPr="00C12BB4" w:rsidRDefault="00C12BB4" w:rsidP="00ED1ECE">
            <w:pPr>
              <w:rPr>
                <w:rFonts w:ascii="Arial" w:hAnsi="Arial" w:cs="Arial"/>
                <w:color w:val="000000"/>
              </w:rPr>
            </w:pPr>
            <w:r w:rsidRPr="00C12BB4">
              <w:rPr>
                <w:rFonts w:ascii="Arial" w:hAnsi="Arial" w:cs="Arial"/>
                <w:color w:val="000000"/>
              </w:rPr>
              <w:t>-16.19**</w:t>
            </w:r>
          </w:p>
        </w:tc>
        <w:tc>
          <w:tcPr>
            <w:tcW w:w="1058" w:type="dxa"/>
            <w:tcBorders>
              <w:bottom w:val="single" w:sz="4" w:space="0" w:color="auto"/>
            </w:tcBorders>
          </w:tcPr>
          <w:p w14:paraId="54A849D8" w14:textId="77777777" w:rsidR="00C12BB4" w:rsidRPr="00C12BB4" w:rsidRDefault="00C12BB4" w:rsidP="00ED1ECE">
            <w:pPr>
              <w:rPr>
                <w:rFonts w:ascii="Arial" w:hAnsi="Arial" w:cs="Arial"/>
                <w:color w:val="000000"/>
              </w:rPr>
            </w:pPr>
            <w:r w:rsidRPr="00C12BB4">
              <w:rPr>
                <w:rFonts w:ascii="Arial" w:hAnsi="Arial" w:cs="Arial"/>
                <w:color w:val="000000"/>
              </w:rPr>
              <w:t>-10.81**</w:t>
            </w:r>
          </w:p>
        </w:tc>
        <w:tc>
          <w:tcPr>
            <w:tcW w:w="992" w:type="dxa"/>
            <w:tcBorders>
              <w:bottom w:val="single" w:sz="4" w:space="0" w:color="auto"/>
            </w:tcBorders>
          </w:tcPr>
          <w:p w14:paraId="5725C240" w14:textId="77777777" w:rsidR="00C12BB4" w:rsidRPr="00C12BB4" w:rsidRDefault="00C12BB4" w:rsidP="00ED1ECE">
            <w:pPr>
              <w:rPr>
                <w:rFonts w:ascii="Arial" w:hAnsi="Arial" w:cs="Arial"/>
                <w:color w:val="000000"/>
              </w:rPr>
            </w:pPr>
            <w:r w:rsidRPr="00C12BB4">
              <w:rPr>
                <w:rFonts w:ascii="Arial" w:hAnsi="Arial" w:cs="Arial"/>
                <w:color w:val="000000"/>
              </w:rPr>
              <w:t>-8.57*</w:t>
            </w:r>
          </w:p>
        </w:tc>
        <w:tc>
          <w:tcPr>
            <w:tcW w:w="1007" w:type="dxa"/>
            <w:tcBorders>
              <w:bottom w:val="single" w:sz="4" w:space="0" w:color="auto"/>
            </w:tcBorders>
          </w:tcPr>
          <w:p w14:paraId="5E9A08D6" w14:textId="77777777" w:rsidR="00C12BB4" w:rsidRPr="00C12BB4" w:rsidRDefault="00C12BB4" w:rsidP="00ED1ECE">
            <w:pPr>
              <w:rPr>
                <w:rFonts w:ascii="Arial" w:hAnsi="Arial" w:cs="Arial"/>
                <w:color w:val="000000"/>
              </w:rPr>
            </w:pPr>
            <w:r w:rsidRPr="00C12BB4">
              <w:rPr>
                <w:rFonts w:ascii="Arial" w:hAnsi="Arial" w:cs="Arial"/>
                <w:color w:val="000000"/>
              </w:rPr>
              <w:t>4.09</w:t>
            </w:r>
          </w:p>
        </w:tc>
        <w:tc>
          <w:tcPr>
            <w:tcW w:w="1438" w:type="dxa"/>
            <w:tcBorders>
              <w:bottom w:val="single" w:sz="4" w:space="0" w:color="auto"/>
            </w:tcBorders>
          </w:tcPr>
          <w:p w14:paraId="5651CFAF" w14:textId="77777777" w:rsidR="00C12BB4" w:rsidRPr="00C12BB4" w:rsidRDefault="00C12BB4" w:rsidP="00ED1ECE">
            <w:pPr>
              <w:rPr>
                <w:rFonts w:ascii="Arial" w:hAnsi="Arial" w:cs="Arial"/>
                <w:color w:val="000000"/>
              </w:rPr>
            </w:pPr>
            <w:r w:rsidRPr="00C12BB4">
              <w:rPr>
                <w:rFonts w:ascii="Arial" w:hAnsi="Arial" w:cs="Arial"/>
                <w:color w:val="000000"/>
              </w:rPr>
              <w:t>-17.08**</w:t>
            </w:r>
          </w:p>
        </w:tc>
        <w:tc>
          <w:tcPr>
            <w:tcW w:w="1076" w:type="dxa"/>
            <w:tcBorders>
              <w:bottom w:val="single" w:sz="4" w:space="0" w:color="auto"/>
            </w:tcBorders>
          </w:tcPr>
          <w:p w14:paraId="1B995387" w14:textId="77777777" w:rsidR="00C12BB4" w:rsidRPr="00C12BB4" w:rsidRDefault="00C12BB4" w:rsidP="00ED1ECE">
            <w:pPr>
              <w:rPr>
                <w:rFonts w:ascii="Arial" w:hAnsi="Arial" w:cs="Arial"/>
                <w:color w:val="000000"/>
              </w:rPr>
            </w:pPr>
            <w:r w:rsidRPr="00C12BB4">
              <w:rPr>
                <w:rFonts w:ascii="Arial" w:hAnsi="Arial" w:cs="Arial"/>
                <w:color w:val="000000"/>
              </w:rPr>
              <w:t>-30.66**</w:t>
            </w:r>
          </w:p>
        </w:tc>
      </w:tr>
    </w:tbl>
    <w:bookmarkEnd w:id="9"/>
    <w:p w14:paraId="584DCEC6" w14:textId="00BDE35B" w:rsidR="00FF0DD7" w:rsidRPr="004316E9" w:rsidRDefault="00E22A3E"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0FC7C5F8" w14:textId="7DFA6C27" w:rsidR="00FC7E9C" w:rsidRPr="004316E9" w:rsidRDefault="00FC7E9C" w:rsidP="00FC7E9C">
      <w:pPr>
        <w:ind w:right="-1026"/>
        <w:jc w:val="center"/>
        <w:rPr>
          <w:rFonts w:ascii="Arial" w:hAnsi="Arial" w:cs="Arial"/>
          <w:i/>
          <w:iCs/>
          <w:sz w:val="18"/>
          <w:szCs w:val="18"/>
        </w:rPr>
      </w:pPr>
    </w:p>
    <w:p w14:paraId="1D786371" w14:textId="5566BAAA"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3</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(Yezin)</w:t>
      </w:r>
      <w:r>
        <w:rPr>
          <w:rFonts w:ascii="Arial" w:hAnsi="Arial" w:cs="Arial"/>
          <w:b/>
          <w:bCs/>
        </w:rPr>
        <w:t xml:space="preserve"> (continued)</w:t>
      </w:r>
    </w:p>
    <w:p w14:paraId="0B141247" w14:textId="25209727" w:rsidR="00FC7E9C" w:rsidRDefault="00FC7E9C" w:rsidP="00FC7E9C">
      <w:pPr>
        <w:ind w:right="-1026"/>
        <w:jc w:val="center"/>
        <w:rPr>
          <w:rFonts w:ascii="Arial" w:hAnsi="Arial" w:cs="Arial"/>
          <w:i/>
          <w:iCs/>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C12BB4" w14:paraId="273DA8EF" w14:textId="77777777" w:rsidTr="00065901">
        <w:trPr>
          <w:trHeight w:val="347"/>
        </w:trPr>
        <w:tc>
          <w:tcPr>
            <w:tcW w:w="568" w:type="dxa"/>
            <w:tcBorders>
              <w:top w:val="single" w:sz="4" w:space="0" w:color="auto"/>
              <w:bottom w:val="single" w:sz="4" w:space="0" w:color="auto"/>
            </w:tcBorders>
          </w:tcPr>
          <w:p w14:paraId="74197D25"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No.</w:t>
            </w:r>
          </w:p>
        </w:tc>
        <w:tc>
          <w:tcPr>
            <w:tcW w:w="1007" w:type="dxa"/>
            <w:tcBorders>
              <w:top w:val="single" w:sz="4" w:space="0" w:color="auto"/>
              <w:bottom w:val="single" w:sz="4" w:space="0" w:color="auto"/>
            </w:tcBorders>
          </w:tcPr>
          <w:p w14:paraId="10E2EBE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Crosses</w:t>
            </w:r>
          </w:p>
        </w:tc>
        <w:tc>
          <w:tcPr>
            <w:tcW w:w="850" w:type="dxa"/>
            <w:tcBorders>
              <w:top w:val="single" w:sz="4" w:space="0" w:color="auto"/>
              <w:bottom w:val="single" w:sz="4" w:space="0" w:color="auto"/>
            </w:tcBorders>
          </w:tcPr>
          <w:p w14:paraId="6C7FDEE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50%T</w:t>
            </w:r>
          </w:p>
        </w:tc>
        <w:tc>
          <w:tcPr>
            <w:tcW w:w="787" w:type="dxa"/>
            <w:tcBorders>
              <w:top w:val="single" w:sz="4" w:space="0" w:color="auto"/>
              <w:bottom w:val="single" w:sz="4" w:space="0" w:color="auto"/>
            </w:tcBorders>
          </w:tcPr>
          <w:p w14:paraId="0096CDF6"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50%S</w:t>
            </w:r>
          </w:p>
        </w:tc>
        <w:tc>
          <w:tcPr>
            <w:tcW w:w="954" w:type="dxa"/>
            <w:tcBorders>
              <w:top w:val="single" w:sz="4" w:space="0" w:color="auto"/>
              <w:bottom w:val="single" w:sz="4" w:space="0" w:color="auto"/>
            </w:tcBorders>
          </w:tcPr>
          <w:p w14:paraId="3468170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PH</w:t>
            </w:r>
          </w:p>
        </w:tc>
        <w:tc>
          <w:tcPr>
            <w:tcW w:w="1010" w:type="dxa"/>
            <w:tcBorders>
              <w:top w:val="single" w:sz="4" w:space="0" w:color="auto"/>
              <w:bottom w:val="single" w:sz="4" w:space="0" w:color="auto"/>
            </w:tcBorders>
          </w:tcPr>
          <w:p w14:paraId="18485E62"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EH</w:t>
            </w:r>
          </w:p>
        </w:tc>
        <w:tc>
          <w:tcPr>
            <w:tcW w:w="1212" w:type="dxa"/>
            <w:tcBorders>
              <w:top w:val="single" w:sz="4" w:space="0" w:color="auto"/>
              <w:bottom w:val="single" w:sz="4" w:space="0" w:color="auto"/>
            </w:tcBorders>
          </w:tcPr>
          <w:p w14:paraId="2B5997B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Shelling%</w:t>
            </w:r>
          </w:p>
        </w:tc>
        <w:tc>
          <w:tcPr>
            <w:tcW w:w="927" w:type="dxa"/>
            <w:tcBorders>
              <w:top w:val="single" w:sz="4" w:space="0" w:color="auto"/>
              <w:bottom w:val="single" w:sz="4" w:space="0" w:color="auto"/>
            </w:tcBorders>
          </w:tcPr>
          <w:p w14:paraId="271E8CA8"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EL</w:t>
            </w:r>
          </w:p>
        </w:tc>
        <w:tc>
          <w:tcPr>
            <w:tcW w:w="909" w:type="dxa"/>
            <w:tcBorders>
              <w:top w:val="single" w:sz="4" w:space="0" w:color="auto"/>
              <w:bottom w:val="single" w:sz="4" w:space="0" w:color="auto"/>
            </w:tcBorders>
          </w:tcPr>
          <w:p w14:paraId="5A06CF33"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RL</w:t>
            </w:r>
          </w:p>
        </w:tc>
        <w:tc>
          <w:tcPr>
            <w:tcW w:w="1061" w:type="dxa"/>
            <w:tcBorders>
              <w:top w:val="single" w:sz="4" w:space="0" w:color="auto"/>
              <w:bottom w:val="single" w:sz="4" w:space="0" w:color="auto"/>
            </w:tcBorders>
          </w:tcPr>
          <w:p w14:paraId="5247C8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ED</w:t>
            </w:r>
          </w:p>
        </w:tc>
        <w:tc>
          <w:tcPr>
            <w:tcW w:w="1058" w:type="dxa"/>
            <w:tcBorders>
              <w:top w:val="single" w:sz="4" w:space="0" w:color="auto"/>
              <w:bottom w:val="single" w:sz="4" w:space="0" w:color="auto"/>
            </w:tcBorders>
          </w:tcPr>
          <w:p w14:paraId="26E8BCA1"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CD</w:t>
            </w:r>
          </w:p>
        </w:tc>
        <w:tc>
          <w:tcPr>
            <w:tcW w:w="992" w:type="dxa"/>
            <w:tcBorders>
              <w:top w:val="single" w:sz="4" w:space="0" w:color="auto"/>
              <w:bottom w:val="single" w:sz="4" w:space="0" w:color="auto"/>
            </w:tcBorders>
          </w:tcPr>
          <w:p w14:paraId="499934CB" w14:textId="77777777" w:rsidR="0019245B" w:rsidRPr="00C12BB4" w:rsidRDefault="0019245B" w:rsidP="0019245B">
            <w:pPr>
              <w:pStyle w:val="Default"/>
              <w:spacing w:line="276" w:lineRule="auto"/>
              <w:rPr>
                <w:rFonts w:ascii="Arial" w:hAnsi="Arial" w:cs="Arial"/>
                <w:b/>
                <w:bCs/>
                <w:sz w:val="20"/>
                <w:szCs w:val="20"/>
              </w:rPr>
            </w:pPr>
            <w:r w:rsidRPr="00C12BB4">
              <w:rPr>
                <w:rFonts w:ascii="Arial" w:hAnsi="Arial" w:cs="Arial"/>
                <w:b/>
                <w:bCs/>
                <w:sz w:val="20"/>
                <w:szCs w:val="20"/>
              </w:rPr>
              <w:t>RPE</w:t>
            </w:r>
          </w:p>
        </w:tc>
        <w:tc>
          <w:tcPr>
            <w:tcW w:w="1007" w:type="dxa"/>
            <w:tcBorders>
              <w:top w:val="single" w:sz="4" w:space="0" w:color="auto"/>
              <w:bottom w:val="single" w:sz="4" w:space="0" w:color="auto"/>
            </w:tcBorders>
          </w:tcPr>
          <w:p w14:paraId="158B3474"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KPR</w:t>
            </w:r>
          </w:p>
        </w:tc>
        <w:tc>
          <w:tcPr>
            <w:tcW w:w="1438" w:type="dxa"/>
            <w:tcBorders>
              <w:top w:val="single" w:sz="4" w:space="0" w:color="auto"/>
              <w:bottom w:val="single" w:sz="4" w:space="0" w:color="auto"/>
            </w:tcBorders>
          </w:tcPr>
          <w:p w14:paraId="1867FE6A"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1000 weight</w:t>
            </w:r>
          </w:p>
        </w:tc>
        <w:tc>
          <w:tcPr>
            <w:tcW w:w="1076" w:type="dxa"/>
            <w:tcBorders>
              <w:top w:val="single" w:sz="4" w:space="0" w:color="auto"/>
              <w:bottom w:val="single" w:sz="4" w:space="0" w:color="auto"/>
            </w:tcBorders>
          </w:tcPr>
          <w:p w14:paraId="6897EBCB" w14:textId="77777777" w:rsidR="0019245B" w:rsidRPr="00C12BB4" w:rsidRDefault="0019245B" w:rsidP="0019245B">
            <w:pPr>
              <w:pStyle w:val="Default"/>
              <w:spacing w:line="276" w:lineRule="auto"/>
              <w:rPr>
                <w:rFonts w:ascii="Arial" w:hAnsi="Arial" w:cs="Arial"/>
                <w:b/>
                <w:bCs/>
                <w:color w:val="auto"/>
                <w:sz w:val="20"/>
                <w:szCs w:val="20"/>
              </w:rPr>
            </w:pPr>
            <w:r w:rsidRPr="00C12BB4">
              <w:rPr>
                <w:rFonts w:ascii="Arial" w:hAnsi="Arial" w:cs="Arial"/>
                <w:b/>
                <w:bCs/>
                <w:sz w:val="20"/>
                <w:szCs w:val="20"/>
              </w:rPr>
              <w:t>Yield</w:t>
            </w:r>
          </w:p>
        </w:tc>
      </w:tr>
      <w:tr w:rsidR="0019245B" w:rsidRPr="00C12BB4" w14:paraId="020C07AC" w14:textId="77777777" w:rsidTr="0019245B">
        <w:trPr>
          <w:trHeight w:val="184"/>
        </w:trPr>
        <w:tc>
          <w:tcPr>
            <w:tcW w:w="568" w:type="dxa"/>
          </w:tcPr>
          <w:p w14:paraId="0927B226" w14:textId="056CB12C" w:rsidR="0019245B" w:rsidRPr="00C12BB4" w:rsidRDefault="0019245B" w:rsidP="0019245B">
            <w:pPr>
              <w:rPr>
                <w:rFonts w:ascii="Arial" w:hAnsi="Arial" w:cs="Arial"/>
              </w:rPr>
            </w:pPr>
            <w:r w:rsidRPr="00C12BB4">
              <w:rPr>
                <w:rFonts w:ascii="Arial" w:hAnsi="Arial" w:cs="Arial"/>
              </w:rPr>
              <w:t>16</w:t>
            </w:r>
          </w:p>
        </w:tc>
        <w:tc>
          <w:tcPr>
            <w:tcW w:w="1007" w:type="dxa"/>
          </w:tcPr>
          <w:p w14:paraId="52EA1CD7" w14:textId="35D58CEC" w:rsidR="0019245B" w:rsidRPr="00C12BB4" w:rsidRDefault="0019245B" w:rsidP="0019245B">
            <w:pPr>
              <w:rPr>
                <w:rFonts w:ascii="Arial" w:hAnsi="Arial" w:cs="Arial"/>
                <w:color w:val="000000"/>
              </w:rPr>
            </w:pPr>
            <w:r w:rsidRPr="00C12BB4">
              <w:rPr>
                <w:rFonts w:ascii="Arial" w:hAnsi="Arial" w:cs="Arial"/>
                <w:color w:val="000000"/>
              </w:rPr>
              <w:t>P4 x P5</w:t>
            </w:r>
          </w:p>
        </w:tc>
        <w:tc>
          <w:tcPr>
            <w:tcW w:w="850" w:type="dxa"/>
          </w:tcPr>
          <w:p w14:paraId="7A61576B" w14:textId="5C8C0C74" w:rsidR="0019245B" w:rsidRPr="00C12BB4" w:rsidRDefault="0019245B" w:rsidP="0019245B">
            <w:pPr>
              <w:rPr>
                <w:rFonts w:ascii="Arial" w:hAnsi="Arial" w:cs="Arial"/>
                <w:color w:val="000000"/>
              </w:rPr>
            </w:pPr>
            <w:r w:rsidRPr="00C12BB4">
              <w:rPr>
                <w:rFonts w:ascii="Arial" w:hAnsi="Arial" w:cs="Arial"/>
                <w:color w:val="000000"/>
              </w:rPr>
              <w:t>3.14</w:t>
            </w:r>
          </w:p>
        </w:tc>
        <w:tc>
          <w:tcPr>
            <w:tcW w:w="787" w:type="dxa"/>
          </w:tcPr>
          <w:p w14:paraId="0363929F" w14:textId="03C6AC5D" w:rsidR="0019245B" w:rsidRPr="00C12BB4" w:rsidRDefault="0019245B" w:rsidP="0019245B">
            <w:pPr>
              <w:rPr>
                <w:rFonts w:ascii="Arial" w:hAnsi="Arial" w:cs="Arial"/>
                <w:color w:val="000000"/>
              </w:rPr>
            </w:pPr>
            <w:r w:rsidRPr="00C12BB4">
              <w:rPr>
                <w:rFonts w:ascii="Arial" w:hAnsi="Arial" w:cs="Arial"/>
                <w:color w:val="000000"/>
              </w:rPr>
              <w:t>3.68</w:t>
            </w:r>
          </w:p>
        </w:tc>
        <w:tc>
          <w:tcPr>
            <w:tcW w:w="954" w:type="dxa"/>
          </w:tcPr>
          <w:p w14:paraId="1DFC7CDC" w14:textId="77CF26AD" w:rsidR="0019245B" w:rsidRPr="00C12BB4" w:rsidRDefault="0019245B" w:rsidP="0019245B">
            <w:pPr>
              <w:rPr>
                <w:rFonts w:ascii="Arial" w:hAnsi="Arial" w:cs="Arial"/>
                <w:color w:val="000000"/>
              </w:rPr>
            </w:pPr>
            <w:r w:rsidRPr="00C12BB4">
              <w:rPr>
                <w:rFonts w:ascii="Arial" w:hAnsi="Arial" w:cs="Arial"/>
                <w:color w:val="000000"/>
              </w:rPr>
              <w:t>0.23</w:t>
            </w:r>
          </w:p>
        </w:tc>
        <w:tc>
          <w:tcPr>
            <w:tcW w:w="1010" w:type="dxa"/>
          </w:tcPr>
          <w:p w14:paraId="7A4EC601" w14:textId="610BB235" w:rsidR="0019245B" w:rsidRPr="00C12BB4" w:rsidRDefault="0019245B" w:rsidP="0019245B">
            <w:pPr>
              <w:rPr>
                <w:rFonts w:ascii="Arial" w:hAnsi="Arial" w:cs="Arial"/>
                <w:color w:val="000000"/>
              </w:rPr>
            </w:pPr>
            <w:r w:rsidRPr="00C12BB4">
              <w:rPr>
                <w:rFonts w:ascii="Arial" w:hAnsi="Arial" w:cs="Arial"/>
                <w:color w:val="000000"/>
              </w:rPr>
              <w:t>10.39</w:t>
            </w:r>
          </w:p>
        </w:tc>
        <w:tc>
          <w:tcPr>
            <w:tcW w:w="1212" w:type="dxa"/>
          </w:tcPr>
          <w:p w14:paraId="3B0F1C82" w14:textId="18C082BC" w:rsidR="0019245B" w:rsidRPr="00C12BB4" w:rsidRDefault="0019245B" w:rsidP="0019245B">
            <w:pPr>
              <w:rPr>
                <w:rFonts w:ascii="Arial" w:hAnsi="Arial" w:cs="Arial"/>
                <w:color w:val="000000"/>
              </w:rPr>
            </w:pPr>
            <w:r w:rsidRPr="00C12BB4">
              <w:rPr>
                <w:rFonts w:ascii="Arial" w:hAnsi="Arial" w:cs="Arial"/>
                <w:color w:val="000000"/>
              </w:rPr>
              <w:t>-4.52</w:t>
            </w:r>
          </w:p>
        </w:tc>
        <w:tc>
          <w:tcPr>
            <w:tcW w:w="927" w:type="dxa"/>
          </w:tcPr>
          <w:p w14:paraId="4DC582B7" w14:textId="2C6413DB" w:rsidR="0019245B" w:rsidRPr="00C12BB4" w:rsidRDefault="0019245B" w:rsidP="0019245B">
            <w:pPr>
              <w:rPr>
                <w:rFonts w:ascii="Arial" w:hAnsi="Arial" w:cs="Arial"/>
                <w:color w:val="000000"/>
              </w:rPr>
            </w:pPr>
            <w:r w:rsidRPr="00C12BB4">
              <w:rPr>
                <w:rFonts w:ascii="Arial" w:hAnsi="Arial" w:cs="Arial"/>
                <w:color w:val="000000"/>
              </w:rPr>
              <w:t>0.13</w:t>
            </w:r>
          </w:p>
        </w:tc>
        <w:tc>
          <w:tcPr>
            <w:tcW w:w="909" w:type="dxa"/>
          </w:tcPr>
          <w:p w14:paraId="2D347801" w14:textId="165A7CD2" w:rsidR="0019245B" w:rsidRPr="00C12BB4" w:rsidRDefault="0019245B" w:rsidP="0019245B">
            <w:pPr>
              <w:rPr>
                <w:rFonts w:ascii="Arial" w:hAnsi="Arial" w:cs="Arial"/>
                <w:color w:val="000000"/>
              </w:rPr>
            </w:pPr>
            <w:r w:rsidRPr="00C12BB4">
              <w:rPr>
                <w:rFonts w:ascii="Arial" w:hAnsi="Arial" w:cs="Arial"/>
                <w:color w:val="000000"/>
              </w:rPr>
              <w:t>8.78</w:t>
            </w:r>
          </w:p>
        </w:tc>
        <w:tc>
          <w:tcPr>
            <w:tcW w:w="1061" w:type="dxa"/>
          </w:tcPr>
          <w:p w14:paraId="50EC89D1" w14:textId="287349F9" w:rsidR="0019245B" w:rsidRPr="00C12BB4" w:rsidRDefault="0019245B" w:rsidP="0019245B">
            <w:pPr>
              <w:rPr>
                <w:rFonts w:ascii="Arial" w:hAnsi="Arial" w:cs="Arial"/>
                <w:color w:val="000000"/>
              </w:rPr>
            </w:pPr>
            <w:r w:rsidRPr="00C12BB4">
              <w:rPr>
                <w:rFonts w:ascii="Arial" w:hAnsi="Arial" w:cs="Arial"/>
                <w:color w:val="000000"/>
              </w:rPr>
              <w:t>-5.44*</w:t>
            </w:r>
          </w:p>
        </w:tc>
        <w:tc>
          <w:tcPr>
            <w:tcW w:w="1058" w:type="dxa"/>
          </w:tcPr>
          <w:p w14:paraId="1D6FED65" w14:textId="69E9AC72" w:rsidR="0019245B" w:rsidRPr="00C12BB4" w:rsidRDefault="0019245B" w:rsidP="0019245B">
            <w:pPr>
              <w:rPr>
                <w:rFonts w:ascii="Arial" w:hAnsi="Arial" w:cs="Arial"/>
                <w:color w:val="000000"/>
              </w:rPr>
            </w:pPr>
            <w:r w:rsidRPr="00C12BB4">
              <w:rPr>
                <w:rFonts w:ascii="Arial" w:hAnsi="Arial" w:cs="Arial"/>
                <w:color w:val="000000"/>
              </w:rPr>
              <w:t>10.81**</w:t>
            </w:r>
          </w:p>
        </w:tc>
        <w:tc>
          <w:tcPr>
            <w:tcW w:w="992" w:type="dxa"/>
          </w:tcPr>
          <w:p w14:paraId="69F306B1" w14:textId="44898D32" w:rsidR="0019245B" w:rsidRPr="00C12BB4" w:rsidRDefault="0019245B" w:rsidP="0019245B">
            <w:pPr>
              <w:rPr>
                <w:rFonts w:ascii="Arial" w:hAnsi="Arial" w:cs="Arial"/>
                <w:color w:val="000000"/>
              </w:rPr>
            </w:pPr>
            <w:r w:rsidRPr="00C12BB4">
              <w:rPr>
                <w:rFonts w:ascii="Arial" w:hAnsi="Arial" w:cs="Arial"/>
                <w:color w:val="000000"/>
              </w:rPr>
              <w:t>-4.76</w:t>
            </w:r>
          </w:p>
        </w:tc>
        <w:tc>
          <w:tcPr>
            <w:tcW w:w="1007" w:type="dxa"/>
          </w:tcPr>
          <w:p w14:paraId="2B54ADB0" w14:textId="6BFA93B3" w:rsidR="0019245B" w:rsidRPr="00C12BB4" w:rsidRDefault="0019245B" w:rsidP="0019245B">
            <w:pPr>
              <w:rPr>
                <w:rFonts w:ascii="Arial" w:hAnsi="Arial" w:cs="Arial"/>
                <w:color w:val="000000"/>
              </w:rPr>
            </w:pPr>
            <w:r w:rsidRPr="00C12BB4">
              <w:rPr>
                <w:rFonts w:ascii="Arial" w:hAnsi="Arial" w:cs="Arial"/>
                <w:color w:val="000000"/>
              </w:rPr>
              <w:t>-3.99</w:t>
            </w:r>
          </w:p>
        </w:tc>
        <w:tc>
          <w:tcPr>
            <w:tcW w:w="1438" w:type="dxa"/>
          </w:tcPr>
          <w:p w14:paraId="6A97F64D" w14:textId="07012062" w:rsidR="0019245B" w:rsidRPr="00C12BB4" w:rsidRDefault="0019245B" w:rsidP="0019245B">
            <w:pPr>
              <w:rPr>
                <w:rFonts w:ascii="Arial" w:hAnsi="Arial" w:cs="Arial"/>
                <w:color w:val="000000"/>
              </w:rPr>
            </w:pPr>
            <w:r w:rsidRPr="00C12BB4">
              <w:rPr>
                <w:rFonts w:ascii="Arial" w:hAnsi="Arial" w:cs="Arial"/>
                <w:color w:val="000000"/>
              </w:rPr>
              <w:t>-5.09</w:t>
            </w:r>
          </w:p>
        </w:tc>
        <w:tc>
          <w:tcPr>
            <w:tcW w:w="1076" w:type="dxa"/>
          </w:tcPr>
          <w:p w14:paraId="62D0DF1B" w14:textId="514407DF" w:rsidR="0019245B" w:rsidRPr="00C12BB4" w:rsidRDefault="0019245B" w:rsidP="0019245B">
            <w:pPr>
              <w:rPr>
                <w:rFonts w:ascii="Arial" w:hAnsi="Arial" w:cs="Arial"/>
                <w:color w:val="000000"/>
              </w:rPr>
            </w:pPr>
            <w:r w:rsidRPr="00C12BB4">
              <w:rPr>
                <w:rFonts w:ascii="Arial" w:hAnsi="Arial" w:cs="Arial"/>
                <w:color w:val="000000"/>
              </w:rPr>
              <w:t>-12.89</w:t>
            </w:r>
          </w:p>
        </w:tc>
      </w:tr>
      <w:tr w:rsidR="00FC7E9C" w:rsidRPr="00C12BB4" w14:paraId="3A770FA1" w14:textId="77777777" w:rsidTr="0019245B">
        <w:trPr>
          <w:trHeight w:val="184"/>
        </w:trPr>
        <w:tc>
          <w:tcPr>
            <w:tcW w:w="568" w:type="dxa"/>
          </w:tcPr>
          <w:p w14:paraId="44F50DC1" w14:textId="77777777" w:rsidR="00FC7E9C" w:rsidRPr="00C12BB4" w:rsidRDefault="00FC7E9C" w:rsidP="00065901">
            <w:pPr>
              <w:rPr>
                <w:rFonts w:ascii="Arial" w:hAnsi="Arial" w:cs="Arial"/>
                <w:color w:val="000000"/>
              </w:rPr>
            </w:pPr>
            <w:r w:rsidRPr="00C12BB4">
              <w:rPr>
                <w:rFonts w:ascii="Arial" w:hAnsi="Arial" w:cs="Arial"/>
              </w:rPr>
              <w:t>17</w:t>
            </w:r>
          </w:p>
        </w:tc>
        <w:tc>
          <w:tcPr>
            <w:tcW w:w="1007" w:type="dxa"/>
          </w:tcPr>
          <w:p w14:paraId="081D743E" w14:textId="77777777" w:rsidR="00FC7E9C" w:rsidRPr="00C12BB4" w:rsidRDefault="00FC7E9C" w:rsidP="00065901">
            <w:pPr>
              <w:rPr>
                <w:rFonts w:ascii="Arial" w:hAnsi="Arial" w:cs="Arial"/>
                <w:color w:val="000000"/>
              </w:rPr>
            </w:pPr>
            <w:r w:rsidRPr="00C12BB4">
              <w:rPr>
                <w:rFonts w:ascii="Arial" w:hAnsi="Arial" w:cs="Arial"/>
                <w:color w:val="000000"/>
              </w:rPr>
              <w:t>P4 x P6</w:t>
            </w:r>
          </w:p>
        </w:tc>
        <w:tc>
          <w:tcPr>
            <w:tcW w:w="850" w:type="dxa"/>
          </w:tcPr>
          <w:p w14:paraId="6D011ACE" w14:textId="77777777" w:rsidR="00FC7E9C" w:rsidRPr="00C12BB4" w:rsidRDefault="00FC7E9C" w:rsidP="00065901">
            <w:pPr>
              <w:rPr>
                <w:rFonts w:ascii="Arial" w:hAnsi="Arial" w:cs="Arial"/>
                <w:color w:val="000000"/>
              </w:rPr>
            </w:pPr>
            <w:r w:rsidRPr="00C12BB4">
              <w:rPr>
                <w:rFonts w:ascii="Arial" w:hAnsi="Arial" w:cs="Arial"/>
                <w:color w:val="000000"/>
              </w:rPr>
              <w:t>-3.14</w:t>
            </w:r>
          </w:p>
        </w:tc>
        <w:tc>
          <w:tcPr>
            <w:tcW w:w="787" w:type="dxa"/>
          </w:tcPr>
          <w:p w14:paraId="5E6E3816" w14:textId="77777777" w:rsidR="00FC7E9C" w:rsidRPr="00C12BB4" w:rsidRDefault="00FC7E9C" w:rsidP="00065901">
            <w:pPr>
              <w:rPr>
                <w:rFonts w:ascii="Arial" w:hAnsi="Arial" w:cs="Arial"/>
                <w:color w:val="000000"/>
              </w:rPr>
            </w:pPr>
            <w:r w:rsidRPr="00C12BB4">
              <w:rPr>
                <w:rFonts w:ascii="Arial" w:hAnsi="Arial" w:cs="Arial"/>
                <w:color w:val="000000"/>
              </w:rPr>
              <w:t>0.61</w:t>
            </w:r>
          </w:p>
        </w:tc>
        <w:tc>
          <w:tcPr>
            <w:tcW w:w="954" w:type="dxa"/>
          </w:tcPr>
          <w:p w14:paraId="456A8985" w14:textId="77777777" w:rsidR="00FC7E9C" w:rsidRPr="00C12BB4" w:rsidRDefault="00FC7E9C" w:rsidP="00065901">
            <w:pPr>
              <w:rPr>
                <w:rFonts w:ascii="Arial" w:hAnsi="Arial" w:cs="Arial"/>
                <w:color w:val="000000"/>
              </w:rPr>
            </w:pPr>
            <w:r w:rsidRPr="00C12BB4">
              <w:rPr>
                <w:rFonts w:ascii="Arial" w:hAnsi="Arial" w:cs="Arial"/>
                <w:color w:val="000000"/>
              </w:rPr>
              <w:t>-6.38</w:t>
            </w:r>
          </w:p>
        </w:tc>
        <w:tc>
          <w:tcPr>
            <w:tcW w:w="1010" w:type="dxa"/>
          </w:tcPr>
          <w:p w14:paraId="232A91E1" w14:textId="77777777" w:rsidR="00FC7E9C" w:rsidRPr="00C12BB4" w:rsidRDefault="00FC7E9C" w:rsidP="00065901">
            <w:pPr>
              <w:rPr>
                <w:rFonts w:ascii="Arial" w:hAnsi="Arial" w:cs="Arial"/>
                <w:color w:val="000000"/>
              </w:rPr>
            </w:pPr>
            <w:r w:rsidRPr="00C12BB4">
              <w:rPr>
                <w:rFonts w:ascii="Arial" w:hAnsi="Arial" w:cs="Arial"/>
                <w:color w:val="000000"/>
              </w:rPr>
              <w:t>-3.23</w:t>
            </w:r>
          </w:p>
        </w:tc>
        <w:tc>
          <w:tcPr>
            <w:tcW w:w="1212" w:type="dxa"/>
          </w:tcPr>
          <w:p w14:paraId="332B210F" w14:textId="77777777" w:rsidR="00FC7E9C" w:rsidRPr="00C12BB4" w:rsidRDefault="00FC7E9C" w:rsidP="00065901">
            <w:pPr>
              <w:rPr>
                <w:rFonts w:ascii="Arial" w:hAnsi="Arial" w:cs="Arial"/>
                <w:color w:val="000000"/>
              </w:rPr>
            </w:pPr>
            <w:r w:rsidRPr="00C12BB4">
              <w:rPr>
                <w:rFonts w:ascii="Arial" w:hAnsi="Arial" w:cs="Arial"/>
                <w:color w:val="000000"/>
              </w:rPr>
              <w:t>-10.40**</w:t>
            </w:r>
          </w:p>
        </w:tc>
        <w:tc>
          <w:tcPr>
            <w:tcW w:w="927" w:type="dxa"/>
          </w:tcPr>
          <w:p w14:paraId="189FF865" w14:textId="77777777" w:rsidR="00FC7E9C" w:rsidRPr="00C12BB4" w:rsidRDefault="00FC7E9C" w:rsidP="00065901">
            <w:pPr>
              <w:rPr>
                <w:rFonts w:ascii="Arial" w:hAnsi="Arial" w:cs="Arial"/>
                <w:color w:val="000000"/>
              </w:rPr>
            </w:pPr>
            <w:r w:rsidRPr="00C12BB4">
              <w:rPr>
                <w:rFonts w:ascii="Arial" w:hAnsi="Arial" w:cs="Arial"/>
                <w:color w:val="000000"/>
              </w:rPr>
              <w:t>3.60</w:t>
            </w:r>
          </w:p>
        </w:tc>
        <w:tc>
          <w:tcPr>
            <w:tcW w:w="909" w:type="dxa"/>
          </w:tcPr>
          <w:p w14:paraId="4C08FA28" w14:textId="77777777" w:rsidR="00FC7E9C" w:rsidRPr="00C12BB4" w:rsidRDefault="00FC7E9C" w:rsidP="00065901">
            <w:pPr>
              <w:rPr>
                <w:rFonts w:ascii="Arial" w:hAnsi="Arial" w:cs="Arial"/>
                <w:color w:val="000000"/>
              </w:rPr>
            </w:pPr>
            <w:r w:rsidRPr="00C12BB4">
              <w:rPr>
                <w:rFonts w:ascii="Arial" w:hAnsi="Arial" w:cs="Arial"/>
                <w:color w:val="000000"/>
              </w:rPr>
              <w:t>-4.63</w:t>
            </w:r>
          </w:p>
        </w:tc>
        <w:tc>
          <w:tcPr>
            <w:tcW w:w="1061" w:type="dxa"/>
          </w:tcPr>
          <w:p w14:paraId="0F71A49B" w14:textId="77777777" w:rsidR="00FC7E9C" w:rsidRPr="00C12BB4" w:rsidRDefault="00FC7E9C" w:rsidP="00065901">
            <w:pPr>
              <w:rPr>
                <w:rFonts w:ascii="Arial" w:hAnsi="Arial" w:cs="Arial"/>
                <w:color w:val="000000"/>
              </w:rPr>
            </w:pPr>
            <w:r w:rsidRPr="00C12BB4">
              <w:rPr>
                <w:rFonts w:ascii="Arial" w:hAnsi="Arial" w:cs="Arial"/>
                <w:color w:val="000000"/>
              </w:rPr>
              <w:t>-5.01</w:t>
            </w:r>
          </w:p>
        </w:tc>
        <w:tc>
          <w:tcPr>
            <w:tcW w:w="1058" w:type="dxa"/>
          </w:tcPr>
          <w:p w14:paraId="15C47A25" w14:textId="77777777" w:rsidR="00FC7E9C" w:rsidRPr="00C12BB4" w:rsidRDefault="00FC7E9C" w:rsidP="00065901">
            <w:pPr>
              <w:rPr>
                <w:rFonts w:ascii="Arial" w:hAnsi="Arial" w:cs="Arial"/>
                <w:color w:val="000000"/>
              </w:rPr>
            </w:pPr>
            <w:r w:rsidRPr="00C12BB4">
              <w:rPr>
                <w:rFonts w:ascii="Arial" w:hAnsi="Arial" w:cs="Arial"/>
                <w:color w:val="000000"/>
              </w:rPr>
              <w:t>0.00</w:t>
            </w:r>
          </w:p>
        </w:tc>
        <w:tc>
          <w:tcPr>
            <w:tcW w:w="992" w:type="dxa"/>
          </w:tcPr>
          <w:p w14:paraId="2D8E9AE2" w14:textId="77777777" w:rsidR="00FC7E9C" w:rsidRPr="00C12BB4" w:rsidRDefault="00FC7E9C" w:rsidP="00065901">
            <w:pPr>
              <w:rPr>
                <w:rFonts w:ascii="Arial" w:hAnsi="Arial" w:cs="Arial"/>
                <w:color w:val="000000"/>
              </w:rPr>
            </w:pPr>
            <w:r w:rsidRPr="00C12BB4">
              <w:rPr>
                <w:rFonts w:ascii="Arial" w:hAnsi="Arial" w:cs="Arial"/>
                <w:color w:val="000000"/>
              </w:rPr>
              <w:t>-4.76</w:t>
            </w:r>
          </w:p>
        </w:tc>
        <w:tc>
          <w:tcPr>
            <w:tcW w:w="1007" w:type="dxa"/>
          </w:tcPr>
          <w:p w14:paraId="52D8A7D7" w14:textId="77777777" w:rsidR="00FC7E9C" w:rsidRPr="00C12BB4" w:rsidRDefault="00FC7E9C" w:rsidP="00065901">
            <w:pPr>
              <w:rPr>
                <w:rFonts w:ascii="Arial" w:hAnsi="Arial" w:cs="Arial"/>
                <w:color w:val="000000"/>
              </w:rPr>
            </w:pPr>
            <w:r w:rsidRPr="00C12BB4">
              <w:rPr>
                <w:rFonts w:ascii="Arial" w:hAnsi="Arial" w:cs="Arial"/>
                <w:color w:val="000000"/>
              </w:rPr>
              <w:t>-8.90</w:t>
            </w:r>
          </w:p>
        </w:tc>
        <w:tc>
          <w:tcPr>
            <w:tcW w:w="1438" w:type="dxa"/>
          </w:tcPr>
          <w:p w14:paraId="5CABD7D8"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47845328" w14:textId="77777777" w:rsidR="00FC7E9C" w:rsidRPr="00C12BB4" w:rsidRDefault="00FC7E9C" w:rsidP="00065901">
            <w:pPr>
              <w:rPr>
                <w:rFonts w:ascii="Arial" w:hAnsi="Arial" w:cs="Arial"/>
                <w:color w:val="000000"/>
              </w:rPr>
            </w:pPr>
            <w:r w:rsidRPr="00C12BB4">
              <w:rPr>
                <w:rFonts w:ascii="Arial" w:hAnsi="Arial" w:cs="Arial"/>
                <w:color w:val="000000"/>
              </w:rPr>
              <w:t>-29.67**</w:t>
            </w:r>
          </w:p>
        </w:tc>
      </w:tr>
      <w:tr w:rsidR="00FC7E9C" w:rsidRPr="00C12BB4" w14:paraId="0BF6A3D6" w14:textId="77777777" w:rsidTr="0019245B">
        <w:trPr>
          <w:trHeight w:val="184"/>
        </w:trPr>
        <w:tc>
          <w:tcPr>
            <w:tcW w:w="568" w:type="dxa"/>
          </w:tcPr>
          <w:p w14:paraId="049F7520" w14:textId="77777777" w:rsidR="00FC7E9C" w:rsidRPr="00C12BB4" w:rsidRDefault="00FC7E9C" w:rsidP="00065901">
            <w:pPr>
              <w:rPr>
                <w:rFonts w:ascii="Arial" w:hAnsi="Arial" w:cs="Arial"/>
                <w:color w:val="000000"/>
              </w:rPr>
            </w:pPr>
            <w:r w:rsidRPr="00C12BB4">
              <w:rPr>
                <w:rFonts w:ascii="Arial" w:hAnsi="Arial" w:cs="Arial"/>
              </w:rPr>
              <w:t>18</w:t>
            </w:r>
          </w:p>
        </w:tc>
        <w:tc>
          <w:tcPr>
            <w:tcW w:w="1007" w:type="dxa"/>
          </w:tcPr>
          <w:p w14:paraId="745CF3BC" w14:textId="77777777" w:rsidR="00FC7E9C" w:rsidRPr="00C12BB4" w:rsidRDefault="00FC7E9C" w:rsidP="00065901">
            <w:pPr>
              <w:rPr>
                <w:rFonts w:ascii="Arial" w:hAnsi="Arial" w:cs="Arial"/>
                <w:color w:val="000000"/>
              </w:rPr>
            </w:pPr>
            <w:r w:rsidRPr="00C12BB4">
              <w:rPr>
                <w:rFonts w:ascii="Arial" w:hAnsi="Arial" w:cs="Arial"/>
                <w:color w:val="000000"/>
              </w:rPr>
              <w:t>P4 x P7</w:t>
            </w:r>
          </w:p>
        </w:tc>
        <w:tc>
          <w:tcPr>
            <w:tcW w:w="850" w:type="dxa"/>
          </w:tcPr>
          <w:p w14:paraId="2CFF6C7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5DF09367" w14:textId="77777777" w:rsidR="00FC7E9C" w:rsidRPr="00C12BB4" w:rsidRDefault="00FC7E9C" w:rsidP="00065901">
            <w:pPr>
              <w:rPr>
                <w:rFonts w:ascii="Arial" w:hAnsi="Arial" w:cs="Arial"/>
                <w:color w:val="000000"/>
              </w:rPr>
            </w:pPr>
            <w:r w:rsidRPr="00C12BB4">
              <w:rPr>
                <w:rFonts w:ascii="Arial" w:hAnsi="Arial" w:cs="Arial"/>
                <w:color w:val="000000"/>
              </w:rPr>
              <w:t>1.84</w:t>
            </w:r>
          </w:p>
        </w:tc>
        <w:tc>
          <w:tcPr>
            <w:tcW w:w="954" w:type="dxa"/>
          </w:tcPr>
          <w:p w14:paraId="7153BA85" w14:textId="77777777" w:rsidR="00FC7E9C" w:rsidRPr="00C12BB4" w:rsidRDefault="00FC7E9C" w:rsidP="00065901">
            <w:pPr>
              <w:rPr>
                <w:rFonts w:ascii="Arial" w:hAnsi="Arial" w:cs="Arial"/>
                <w:color w:val="000000"/>
              </w:rPr>
            </w:pPr>
            <w:r w:rsidRPr="00C12BB4">
              <w:rPr>
                <w:rFonts w:ascii="Arial" w:hAnsi="Arial" w:cs="Arial"/>
                <w:color w:val="000000"/>
              </w:rPr>
              <w:t>-1.66</w:t>
            </w:r>
          </w:p>
        </w:tc>
        <w:tc>
          <w:tcPr>
            <w:tcW w:w="1010" w:type="dxa"/>
          </w:tcPr>
          <w:p w14:paraId="342773EF" w14:textId="77777777" w:rsidR="00FC7E9C" w:rsidRPr="00C12BB4" w:rsidRDefault="00FC7E9C" w:rsidP="00065901">
            <w:pPr>
              <w:rPr>
                <w:rFonts w:ascii="Arial" w:hAnsi="Arial" w:cs="Arial"/>
                <w:color w:val="000000"/>
              </w:rPr>
            </w:pPr>
            <w:r w:rsidRPr="00C12BB4">
              <w:rPr>
                <w:rFonts w:ascii="Arial" w:hAnsi="Arial" w:cs="Arial"/>
                <w:color w:val="000000"/>
              </w:rPr>
              <w:t>3.94</w:t>
            </w:r>
          </w:p>
        </w:tc>
        <w:tc>
          <w:tcPr>
            <w:tcW w:w="1212" w:type="dxa"/>
          </w:tcPr>
          <w:p w14:paraId="689755CA" w14:textId="77777777" w:rsidR="00FC7E9C" w:rsidRPr="00C12BB4" w:rsidRDefault="00FC7E9C" w:rsidP="00065901">
            <w:pPr>
              <w:rPr>
                <w:rFonts w:ascii="Arial" w:hAnsi="Arial" w:cs="Arial"/>
                <w:color w:val="000000"/>
              </w:rPr>
            </w:pPr>
            <w:r w:rsidRPr="00C12BB4">
              <w:rPr>
                <w:rFonts w:ascii="Arial" w:hAnsi="Arial" w:cs="Arial"/>
                <w:color w:val="000000"/>
              </w:rPr>
              <w:t>-5.05</w:t>
            </w:r>
          </w:p>
        </w:tc>
        <w:tc>
          <w:tcPr>
            <w:tcW w:w="927" w:type="dxa"/>
          </w:tcPr>
          <w:p w14:paraId="10C3088B" w14:textId="77777777" w:rsidR="00FC7E9C" w:rsidRPr="00C12BB4" w:rsidRDefault="00FC7E9C" w:rsidP="00065901">
            <w:pPr>
              <w:rPr>
                <w:rFonts w:ascii="Arial" w:hAnsi="Arial" w:cs="Arial"/>
                <w:color w:val="000000"/>
              </w:rPr>
            </w:pPr>
            <w:r w:rsidRPr="00C12BB4">
              <w:rPr>
                <w:rFonts w:ascii="Arial" w:hAnsi="Arial" w:cs="Arial"/>
                <w:color w:val="000000"/>
              </w:rPr>
              <w:t>1.63</w:t>
            </w:r>
          </w:p>
        </w:tc>
        <w:tc>
          <w:tcPr>
            <w:tcW w:w="909" w:type="dxa"/>
          </w:tcPr>
          <w:p w14:paraId="252B6E07" w14:textId="77777777" w:rsidR="00FC7E9C" w:rsidRPr="00C12BB4" w:rsidRDefault="00FC7E9C" w:rsidP="00065901">
            <w:pPr>
              <w:rPr>
                <w:rFonts w:ascii="Arial" w:hAnsi="Arial" w:cs="Arial"/>
                <w:color w:val="000000"/>
              </w:rPr>
            </w:pPr>
            <w:r w:rsidRPr="00C12BB4">
              <w:rPr>
                <w:rFonts w:ascii="Arial" w:hAnsi="Arial" w:cs="Arial"/>
                <w:color w:val="000000"/>
              </w:rPr>
              <w:t>4.50</w:t>
            </w:r>
          </w:p>
        </w:tc>
        <w:tc>
          <w:tcPr>
            <w:tcW w:w="1061" w:type="dxa"/>
          </w:tcPr>
          <w:p w14:paraId="0E28B87F" w14:textId="77777777" w:rsidR="00FC7E9C" w:rsidRPr="00C12BB4" w:rsidRDefault="00FC7E9C" w:rsidP="00065901">
            <w:pPr>
              <w:rPr>
                <w:rFonts w:ascii="Arial" w:hAnsi="Arial" w:cs="Arial"/>
                <w:color w:val="000000"/>
              </w:rPr>
            </w:pPr>
            <w:r w:rsidRPr="00C12BB4">
              <w:rPr>
                <w:rFonts w:ascii="Arial" w:hAnsi="Arial" w:cs="Arial"/>
                <w:color w:val="000000"/>
              </w:rPr>
              <w:t>-4.73</w:t>
            </w:r>
          </w:p>
        </w:tc>
        <w:tc>
          <w:tcPr>
            <w:tcW w:w="1058" w:type="dxa"/>
          </w:tcPr>
          <w:p w14:paraId="4B3A8B38" w14:textId="77777777" w:rsidR="00FC7E9C" w:rsidRPr="00C12BB4" w:rsidRDefault="00FC7E9C" w:rsidP="00065901">
            <w:pPr>
              <w:rPr>
                <w:rFonts w:ascii="Arial" w:hAnsi="Arial" w:cs="Arial"/>
                <w:color w:val="000000"/>
              </w:rPr>
            </w:pPr>
            <w:r w:rsidRPr="00C12BB4">
              <w:rPr>
                <w:rFonts w:ascii="Arial" w:hAnsi="Arial" w:cs="Arial"/>
                <w:color w:val="000000"/>
              </w:rPr>
              <w:t>11.49**</w:t>
            </w:r>
          </w:p>
        </w:tc>
        <w:tc>
          <w:tcPr>
            <w:tcW w:w="992" w:type="dxa"/>
          </w:tcPr>
          <w:p w14:paraId="1FFBCE32" w14:textId="77777777" w:rsidR="00FC7E9C" w:rsidRPr="00C12BB4" w:rsidRDefault="00FC7E9C" w:rsidP="00065901">
            <w:pPr>
              <w:rPr>
                <w:rFonts w:ascii="Arial" w:hAnsi="Arial" w:cs="Arial"/>
                <w:color w:val="000000"/>
              </w:rPr>
            </w:pPr>
            <w:r w:rsidRPr="00C12BB4">
              <w:rPr>
                <w:rFonts w:ascii="Arial" w:hAnsi="Arial" w:cs="Arial"/>
                <w:color w:val="000000"/>
              </w:rPr>
              <w:t>-0.95</w:t>
            </w:r>
          </w:p>
        </w:tc>
        <w:tc>
          <w:tcPr>
            <w:tcW w:w="1007" w:type="dxa"/>
          </w:tcPr>
          <w:p w14:paraId="1A220864" w14:textId="77777777" w:rsidR="00FC7E9C" w:rsidRPr="00C12BB4" w:rsidRDefault="00FC7E9C" w:rsidP="00065901">
            <w:pPr>
              <w:rPr>
                <w:rFonts w:ascii="Arial" w:hAnsi="Arial" w:cs="Arial"/>
                <w:color w:val="000000"/>
              </w:rPr>
            </w:pPr>
            <w:r w:rsidRPr="00C12BB4">
              <w:rPr>
                <w:rFonts w:ascii="Arial" w:hAnsi="Arial" w:cs="Arial"/>
                <w:color w:val="000000"/>
              </w:rPr>
              <w:t>-0.31</w:t>
            </w:r>
          </w:p>
        </w:tc>
        <w:tc>
          <w:tcPr>
            <w:tcW w:w="1438" w:type="dxa"/>
          </w:tcPr>
          <w:p w14:paraId="26A8AEF5" w14:textId="77777777" w:rsidR="00FC7E9C" w:rsidRPr="00C12BB4" w:rsidRDefault="00FC7E9C" w:rsidP="00065901">
            <w:pPr>
              <w:rPr>
                <w:rFonts w:ascii="Arial" w:hAnsi="Arial" w:cs="Arial"/>
                <w:color w:val="000000"/>
              </w:rPr>
            </w:pPr>
            <w:r w:rsidRPr="00C12BB4">
              <w:rPr>
                <w:rFonts w:ascii="Arial" w:hAnsi="Arial" w:cs="Arial"/>
                <w:color w:val="000000"/>
              </w:rPr>
              <w:t>-14.79*</w:t>
            </w:r>
          </w:p>
        </w:tc>
        <w:tc>
          <w:tcPr>
            <w:tcW w:w="1076" w:type="dxa"/>
          </w:tcPr>
          <w:p w14:paraId="304CC38C" w14:textId="77777777" w:rsidR="00FC7E9C" w:rsidRPr="00C12BB4" w:rsidRDefault="00FC7E9C" w:rsidP="00065901">
            <w:pPr>
              <w:rPr>
                <w:rFonts w:ascii="Arial" w:hAnsi="Arial" w:cs="Arial"/>
                <w:color w:val="000000"/>
              </w:rPr>
            </w:pPr>
            <w:r w:rsidRPr="00C12BB4">
              <w:rPr>
                <w:rFonts w:ascii="Arial" w:hAnsi="Arial" w:cs="Arial"/>
                <w:color w:val="000000"/>
              </w:rPr>
              <w:t>-7.29</w:t>
            </w:r>
          </w:p>
        </w:tc>
      </w:tr>
      <w:tr w:rsidR="00FC7E9C" w:rsidRPr="00C12BB4" w14:paraId="3C735F71" w14:textId="77777777" w:rsidTr="0019245B">
        <w:trPr>
          <w:trHeight w:val="184"/>
        </w:trPr>
        <w:tc>
          <w:tcPr>
            <w:tcW w:w="568" w:type="dxa"/>
          </w:tcPr>
          <w:p w14:paraId="0FF7F148" w14:textId="77777777" w:rsidR="00FC7E9C" w:rsidRPr="00C12BB4" w:rsidRDefault="00FC7E9C" w:rsidP="00065901">
            <w:pPr>
              <w:rPr>
                <w:rFonts w:ascii="Arial" w:hAnsi="Arial" w:cs="Arial"/>
                <w:color w:val="000000"/>
              </w:rPr>
            </w:pPr>
            <w:r w:rsidRPr="00C12BB4">
              <w:rPr>
                <w:rFonts w:ascii="Arial" w:hAnsi="Arial" w:cs="Arial"/>
              </w:rPr>
              <w:t>19</w:t>
            </w:r>
          </w:p>
        </w:tc>
        <w:tc>
          <w:tcPr>
            <w:tcW w:w="1007" w:type="dxa"/>
          </w:tcPr>
          <w:p w14:paraId="35F014E6" w14:textId="77777777" w:rsidR="00FC7E9C" w:rsidRPr="00C12BB4" w:rsidRDefault="00FC7E9C" w:rsidP="00065901">
            <w:pPr>
              <w:rPr>
                <w:rFonts w:ascii="Arial" w:hAnsi="Arial" w:cs="Arial"/>
                <w:color w:val="000000"/>
              </w:rPr>
            </w:pPr>
            <w:r w:rsidRPr="00C12BB4">
              <w:rPr>
                <w:rFonts w:ascii="Arial" w:hAnsi="Arial" w:cs="Arial"/>
                <w:color w:val="000000"/>
              </w:rPr>
              <w:t>P5 x P6</w:t>
            </w:r>
          </w:p>
        </w:tc>
        <w:tc>
          <w:tcPr>
            <w:tcW w:w="850" w:type="dxa"/>
          </w:tcPr>
          <w:p w14:paraId="565E88CE" w14:textId="77777777" w:rsidR="00FC7E9C" w:rsidRPr="00C12BB4" w:rsidRDefault="00FC7E9C" w:rsidP="00065901">
            <w:pPr>
              <w:rPr>
                <w:rFonts w:ascii="Arial" w:hAnsi="Arial" w:cs="Arial"/>
                <w:color w:val="000000"/>
              </w:rPr>
            </w:pPr>
            <w:r w:rsidRPr="00C12BB4">
              <w:rPr>
                <w:rFonts w:ascii="Arial" w:hAnsi="Arial" w:cs="Arial"/>
                <w:color w:val="000000"/>
              </w:rPr>
              <w:t>-1.89</w:t>
            </w:r>
          </w:p>
        </w:tc>
        <w:tc>
          <w:tcPr>
            <w:tcW w:w="787" w:type="dxa"/>
          </w:tcPr>
          <w:p w14:paraId="03B32B18"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0B88EC8C" w14:textId="77777777" w:rsidR="00FC7E9C" w:rsidRPr="00C12BB4" w:rsidRDefault="00FC7E9C" w:rsidP="00065901">
            <w:pPr>
              <w:rPr>
                <w:rFonts w:ascii="Arial" w:hAnsi="Arial" w:cs="Arial"/>
                <w:color w:val="000000"/>
              </w:rPr>
            </w:pPr>
            <w:r w:rsidRPr="00C12BB4">
              <w:rPr>
                <w:rFonts w:ascii="Arial" w:hAnsi="Arial" w:cs="Arial"/>
                <w:color w:val="000000"/>
              </w:rPr>
              <w:t>-4.08</w:t>
            </w:r>
          </w:p>
        </w:tc>
        <w:tc>
          <w:tcPr>
            <w:tcW w:w="1010" w:type="dxa"/>
          </w:tcPr>
          <w:p w14:paraId="1EE76C83" w14:textId="77777777" w:rsidR="00FC7E9C" w:rsidRPr="00C12BB4" w:rsidRDefault="00FC7E9C" w:rsidP="00065901">
            <w:pPr>
              <w:rPr>
                <w:rFonts w:ascii="Arial" w:hAnsi="Arial" w:cs="Arial"/>
                <w:color w:val="000000"/>
              </w:rPr>
            </w:pPr>
            <w:r w:rsidRPr="00C12BB4">
              <w:rPr>
                <w:rFonts w:ascii="Arial" w:hAnsi="Arial" w:cs="Arial"/>
                <w:color w:val="000000"/>
              </w:rPr>
              <w:t>6.81</w:t>
            </w:r>
          </w:p>
        </w:tc>
        <w:tc>
          <w:tcPr>
            <w:tcW w:w="1212" w:type="dxa"/>
          </w:tcPr>
          <w:p w14:paraId="2F3A932A" w14:textId="77777777" w:rsidR="00FC7E9C" w:rsidRPr="00C12BB4" w:rsidRDefault="00FC7E9C" w:rsidP="00065901">
            <w:pPr>
              <w:rPr>
                <w:rFonts w:ascii="Arial" w:hAnsi="Arial" w:cs="Arial"/>
                <w:color w:val="000000"/>
              </w:rPr>
            </w:pPr>
            <w:r w:rsidRPr="00C12BB4">
              <w:rPr>
                <w:rFonts w:ascii="Arial" w:hAnsi="Arial" w:cs="Arial"/>
                <w:color w:val="000000"/>
              </w:rPr>
              <w:t>0.48</w:t>
            </w:r>
          </w:p>
        </w:tc>
        <w:tc>
          <w:tcPr>
            <w:tcW w:w="927" w:type="dxa"/>
          </w:tcPr>
          <w:p w14:paraId="752C8739" w14:textId="77777777" w:rsidR="00FC7E9C" w:rsidRPr="00C12BB4" w:rsidRDefault="00FC7E9C" w:rsidP="00065901">
            <w:pPr>
              <w:rPr>
                <w:rFonts w:ascii="Arial" w:hAnsi="Arial" w:cs="Arial"/>
                <w:color w:val="000000"/>
              </w:rPr>
            </w:pPr>
            <w:r w:rsidRPr="00C12BB4">
              <w:rPr>
                <w:rFonts w:ascii="Arial" w:hAnsi="Arial" w:cs="Arial"/>
                <w:color w:val="000000"/>
              </w:rPr>
              <w:t>-15.32*</w:t>
            </w:r>
          </w:p>
        </w:tc>
        <w:tc>
          <w:tcPr>
            <w:tcW w:w="909" w:type="dxa"/>
          </w:tcPr>
          <w:p w14:paraId="484C9529" w14:textId="77777777" w:rsidR="00FC7E9C" w:rsidRPr="00C12BB4" w:rsidRDefault="00FC7E9C" w:rsidP="00065901">
            <w:pPr>
              <w:rPr>
                <w:rFonts w:ascii="Arial" w:hAnsi="Arial" w:cs="Arial"/>
                <w:color w:val="000000"/>
              </w:rPr>
            </w:pPr>
            <w:r w:rsidRPr="00C12BB4">
              <w:rPr>
                <w:rFonts w:ascii="Arial" w:hAnsi="Arial" w:cs="Arial"/>
                <w:color w:val="000000"/>
              </w:rPr>
              <w:t>-8.38</w:t>
            </w:r>
          </w:p>
        </w:tc>
        <w:tc>
          <w:tcPr>
            <w:tcW w:w="1061" w:type="dxa"/>
          </w:tcPr>
          <w:p w14:paraId="3D031EAF" w14:textId="77777777" w:rsidR="00FC7E9C" w:rsidRPr="00C12BB4" w:rsidRDefault="00FC7E9C" w:rsidP="00065901">
            <w:pPr>
              <w:rPr>
                <w:rFonts w:ascii="Arial" w:hAnsi="Arial" w:cs="Arial"/>
                <w:color w:val="000000"/>
              </w:rPr>
            </w:pPr>
            <w:r w:rsidRPr="00C12BB4">
              <w:rPr>
                <w:rFonts w:ascii="Arial" w:hAnsi="Arial" w:cs="Arial"/>
                <w:color w:val="000000"/>
              </w:rPr>
              <w:t>-10.89**</w:t>
            </w:r>
          </w:p>
        </w:tc>
        <w:tc>
          <w:tcPr>
            <w:tcW w:w="1058" w:type="dxa"/>
          </w:tcPr>
          <w:p w14:paraId="3BBD02C8" w14:textId="77777777" w:rsidR="00FC7E9C" w:rsidRPr="00C12BB4" w:rsidRDefault="00FC7E9C" w:rsidP="00065901">
            <w:pPr>
              <w:rPr>
                <w:rFonts w:ascii="Arial" w:hAnsi="Arial" w:cs="Arial"/>
                <w:color w:val="000000"/>
              </w:rPr>
            </w:pPr>
            <w:r w:rsidRPr="00C12BB4">
              <w:rPr>
                <w:rFonts w:ascii="Arial" w:hAnsi="Arial" w:cs="Arial"/>
                <w:color w:val="000000"/>
              </w:rPr>
              <w:t>-6.76*</w:t>
            </w:r>
          </w:p>
        </w:tc>
        <w:tc>
          <w:tcPr>
            <w:tcW w:w="992" w:type="dxa"/>
          </w:tcPr>
          <w:p w14:paraId="5D207903" w14:textId="77777777" w:rsidR="00FC7E9C" w:rsidRPr="00C12BB4" w:rsidRDefault="00FC7E9C" w:rsidP="00065901">
            <w:pPr>
              <w:rPr>
                <w:rFonts w:ascii="Arial" w:hAnsi="Arial" w:cs="Arial"/>
                <w:color w:val="000000"/>
              </w:rPr>
            </w:pPr>
            <w:r w:rsidRPr="00C12BB4">
              <w:rPr>
                <w:rFonts w:ascii="Arial" w:hAnsi="Arial" w:cs="Arial"/>
                <w:color w:val="000000"/>
              </w:rPr>
              <w:t>-6.19</w:t>
            </w:r>
          </w:p>
        </w:tc>
        <w:tc>
          <w:tcPr>
            <w:tcW w:w="1007" w:type="dxa"/>
          </w:tcPr>
          <w:p w14:paraId="41CF576F" w14:textId="77777777" w:rsidR="00FC7E9C" w:rsidRPr="00C12BB4" w:rsidRDefault="00FC7E9C" w:rsidP="00065901">
            <w:pPr>
              <w:rPr>
                <w:rFonts w:ascii="Arial" w:hAnsi="Arial" w:cs="Arial"/>
                <w:color w:val="000000"/>
              </w:rPr>
            </w:pPr>
            <w:r w:rsidRPr="00C12BB4">
              <w:rPr>
                <w:rFonts w:ascii="Arial" w:hAnsi="Arial" w:cs="Arial"/>
                <w:color w:val="000000"/>
              </w:rPr>
              <w:t>-10.44</w:t>
            </w:r>
          </w:p>
        </w:tc>
        <w:tc>
          <w:tcPr>
            <w:tcW w:w="1438" w:type="dxa"/>
          </w:tcPr>
          <w:p w14:paraId="4A5A1404" w14:textId="77777777" w:rsidR="00FC7E9C" w:rsidRPr="00C12BB4" w:rsidRDefault="00FC7E9C" w:rsidP="00065901">
            <w:pPr>
              <w:rPr>
                <w:rFonts w:ascii="Arial" w:hAnsi="Arial" w:cs="Arial"/>
                <w:color w:val="000000"/>
              </w:rPr>
            </w:pPr>
            <w:r w:rsidRPr="00C12BB4">
              <w:rPr>
                <w:rFonts w:ascii="Arial" w:hAnsi="Arial" w:cs="Arial"/>
                <w:color w:val="000000"/>
              </w:rPr>
              <w:t>-17.71**</w:t>
            </w:r>
          </w:p>
        </w:tc>
        <w:tc>
          <w:tcPr>
            <w:tcW w:w="1076" w:type="dxa"/>
          </w:tcPr>
          <w:p w14:paraId="7CBEBD5C" w14:textId="77777777" w:rsidR="00FC7E9C" w:rsidRPr="00C12BB4" w:rsidRDefault="00FC7E9C" w:rsidP="00065901">
            <w:pPr>
              <w:rPr>
                <w:rFonts w:ascii="Arial" w:hAnsi="Arial" w:cs="Arial"/>
                <w:color w:val="000000"/>
              </w:rPr>
            </w:pPr>
            <w:r w:rsidRPr="00C12BB4">
              <w:rPr>
                <w:rFonts w:ascii="Arial" w:hAnsi="Arial" w:cs="Arial"/>
                <w:color w:val="000000"/>
              </w:rPr>
              <w:t>-35.15**</w:t>
            </w:r>
          </w:p>
        </w:tc>
      </w:tr>
      <w:tr w:rsidR="00FC7E9C" w:rsidRPr="00C12BB4" w14:paraId="72B09F63" w14:textId="77777777" w:rsidTr="0019245B">
        <w:trPr>
          <w:trHeight w:val="184"/>
        </w:trPr>
        <w:tc>
          <w:tcPr>
            <w:tcW w:w="568" w:type="dxa"/>
          </w:tcPr>
          <w:p w14:paraId="312156FB" w14:textId="77777777" w:rsidR="00FC7E9C" w:rsidRPr="00C12BB4" w:rsidRDefault="00FC7E9C" w:rsidP="00065901">
            <w:pPr>
              <w:rPr>
                <w:rFonts w:ascii="Arial" w:hAnsi="Arial" w:cs="Arial"/>
                <w:color w:val="000000"/>
              </w:rPr>
            </w:pPr>
            <w:r w:rsidRPr="00C12BB4">
              <w:rPr>
                <w:rFonts w:ascii="Arial" w:hAnsi="Arial" w:cs="Arial"/>
              </w:rPr>
              <w:t>20</w:t>
            </w:r>
          </w:p>
        </w:tc>
        <w:tc>
          <w:tcPr>
            <w:tcW w:w="1007" w:type="dxa"/>
          </w:tcPr>
          <w:p w14:paraId="6712A85C" w14:textId="77777777" w:rsidR="00FC7E9C" w:rsidRPr="00C12BB4" w:rsidRDefault="00FC7E9C" w:rsidP="00065901">
            <w:pPr>
              <w:rPr>
                <w:rFonts w:ascii="Arial" w:hAnsi="Arial" w:cs="Arial"/>
                <w:color w:val="000000"/>
              </w:rPr>
            </w:pPr>
            <w:r w:rsidRPr="00C12BB4">
              <w:rPr>
                <w:rFonts w:ascii="Arial" w:hAnsi="Arial" w:cs="Arial"/>
                <w:color w:val="000000"/>
              </w:rPr>
              <w:t>P5 x P7</w:t>
            </w:r>
          </w:p>
        </w:tc>
        <w:tc>
          <w:tcPr>
            <w:tcW w:w="850" w:type="dxa"/>
          </w:tcPr>
          <w:p w14:paraId="51D1AEB5" w14:textId="77777777" w:rsidR="00FC7E9C" w:rsidRPr="00C12BB4" w:rsidRDefault="00FC7E9C" w:rsidP="00065901">
            <w:pPr>
              <w:rPr>
                <w:rFonts w:ascii="Arial" w:hAnsi="Arial" w:cs="Arial"/>
                <w:color w:val="000000"/>
              </w:rPr>
            </w:pPr>
            <w:r w:rsidRPr="00C12BB4">
              <w:rPr>
                <w:rFonts w:ascii="Arial" w:hAnsi="Arial" w:cs="Arial"/>
                <w:color w:val="000000"/>
              </w:rPr>
              <w:t>1.26</w:t>
            </w:r>
          </w:p>
        </w:tc>
        <w:tc>
          <w:tcPr>
            <w:tcW w:w="787" w:type="dxa"/>
          </w:tcPr>
          <w:p w14:paraId="7428350F" w14:textId="77777777" w:rsidR="00FC7E9C" w:rsidRPr="00C12BB4" w:rsidRDefault="00FC7E9C" w:rsidP="00065901">
            <w:pPr>
              <w:rPr>
                <w:rFonts w:ascii="Arial" w:hAnsi="Arial" w:cs="Arial"/>
                <w:color w:val="000000"/>
              </w:rPr>
            </w:pPr>
            <w:r w:rsidRPr="00C12BB4">
              <w:rPr>
                <w:rFonts w:ascii="Arial" w:hAnsi="Arial" w:cs="Arial"/>
                <w:color w:val="000000"/>
              </w:rPr>
              <w:t>3.07</w:t>
            </w:r>
          </w:p>
        </w:tc>
        <w:tc>
          <w:tcPr>
            <w:tcW w:w="954" w:type="dxa"/>
          </w:tcPr>
          <w:p w14:paraId="45888273" w14:textId="77777777" w:rsidR="00FC7E9C" w:rsidRPr="00C12BB4" w:rsidRDefault="00FC7E9C" w:rsidP="00065901">
            <w:pPr>
              <w:rPr>
                <w:rFonts w:ascii="Arial" w:hAnsi="Arial" w:cs="Arial"/>
                <w:color w:val="000000"/>
              </w:rPr>
            </w:pPr>
            <w:r w:rsidRPr="00C12BB4">
              <w:rPr>
                <w:rFonts w:ascii="Arial" w:hAnsi="Arial" w:cs="Arial"/>
                <w:color w:val="000000"/>
              </w:rPr>
              <w:t>-7.32</w:t>
            </w:r>
          </w:p>
        </w:tc>
        <w:tc>
          <w:tcPr>
            <w:tcW w:w="1010" w:type="dxa"/>
          </w:tcPr>
          <w:p w14:paraId="21015550" w14:textId="77777777" w:rsidR="00FC7E9C" w:rsidRPr="00C12BB4" w:rsidRDefault="00FC7E9C" w:rsidP="00065901">
            <w:pPr>
              <w:rPr>
                <w:rFonts w:ascii="Arial" w:hAnsi="Arial" w:cs="Arial"/>
                <w:color w:val="000000"/>
              </w:rPr>
            </w:pPr>
            <w:r w:rsidRPr="00C12BB4">
              <w:rPr>
                <w:rFonts w:ascii="Arial" w:hAnsi="Arial" w:cs="Arial"/>
                <w:color w:val="000000"/>
              </w:rPr>
              <w:t>2.87</w:t>
            </w:r>
          </w:p>
        </w:tc>
        <w:tc>
          <w:tcPr>
            <w:tcW w:w="1212" w:type="dxa"/>
          </w:tcPr>
          <w:p w14:paraId="4B32A83E" w14:textId="77777777" w:rsidR="00FC7E9C" w:rsidRPr="00C12BB4" w:rsidRDefault="00FC7E9C" w:rsidP="00065901">
            <w:pPr>
              <w:rPr>
                <w:rFonts w:ascii="Arial" w:hAnsi="Arial" w:cs="Arial"/>
                <w:color w:val="000000"/>
              </w:rPr>
            </w:pPr>
            <w:r w:rsidRPr="00C12BB4">
              <w:rPr>
                <w:rFonts w:ascii="Arial" w:hAnsi="Arial" w:cs="Arial"/>
                <w:color w:val="000000"/>
              </w:rPr>
              <w:t>4.20</w:t>
            </w:r>
          </w:p>
        </w:tc>
        <w:tc>
          <w:tcPr>
            <w:tcW w:w="927" w:type="dxa"/>
          </w:tcPr>
          <w:p w14:paraId="716D259E" w14:textId="77777777" w:rsidR="00FC7E9C" w:rsidRPr="00C12BB4" w:rsidRDefault="00FC7E9C" w:rsidP="00065901">
            <w:pPr>
              <w:rPr>
                <w:rFonts w:ascii="Arial" w:hAnsi="Arial" w:cs="Arial"/>
                <w:color w:val="000000"/>
              </w:rPr>
            </w:pPr>
            <w:r w:rsidRPr="00C12BB4">
              <w:rPr>
                <w:rFonts w:ascii="Arial" w:hAnsi="Arial" w:cs="Arial"/>
                <w:color w:val="000000"/>
              </w:rPr>
              <w:t>1.21</w:t>
            </w:r>
          </w:p>
        </w:tc>
        <w:tc>
          <w:tcPr>
            <w:tcW w:w="909" w:type="dxa"/>
          </w:tcPr>
          <w:p w14:paraId="0349091A" w14:textId="77777777" w:rsidR="00FC7E9C" w:rsidRPr="00C12BB4" w:rsidRDefault="00FC7E9C" w:rsidP="00065901">
            <w:pPr>
              <w:rPr>
                <w:rFonts w:ascii="Arial" w:hAnsi="Arial" w:cs="Arial"/>
                <w:color w:val="000000"/>
              </w:rPr>
            </w:pPr>
            <w:r w:rsidRPr="00C12BB4">
              <w:rPr>
                <w:rFonts w:ascii="Arial" w:hAnsi="Arial" w:cs="Arial"/>
                <w:color w:val="000000"/>
              </w:rPr>
              <w:t>1.90</w:t>
            </w:r>
          </w:p>
        </w:tc>
        <w:tc>
          <w:tcPr>
            <w:tcW w:w="1061" w:type="dxa"/>
          </w:tcPr>
          <w:p w14:paraId="23EED0BC" w14:textId="77777777" w:rsidR="00FC7E9C" w:rsidRPr="00C12BB4" w:rsidRDefault="00FC7E9C" w:rsidP="00065901">
            <w:pPr>
              <w:rPr>
                <w:rFonts w:ascii="Arial" w:hAnsi="Arial" w:cs="Arial"/>
                <w:color w:val="000000"/>
              </w:rPr>
            </w:pPr>
            <w:r w:rsidRPr="00C12BB4">
              <w:rPr>
                <w:rFonts w:ascii="Arial" w:hAnsi="Arial" w:cs="Arial"/>
                <w:color w:val="000000"/>
              </w:rPr>
              <w:t>-11.17**</w:t>
            </w:r>
          </w:p>
        </w:tc>
        <w:tc>
          <w:tcPr>
            <w:tcW w:w="1058" w:type="dxa"/>
          </w:tcPr>
          <w:p w14:paraId="1BCA8F2C" w14:textId="77777777" w:rsidR="00FC7E9C" w:rsidRPr="00C12BB4" w:rsidRDefault="00FC7E9C" w:rsidP="00065901">
            <w:pPr>
              <w:rPr>
                <w:rFonts w:ascii="Arial" w:hAnsi="Arial" w:cs="Arial"/>
                <w:color w:val="000000"/>
              </w:rPr>
            </w:pPr>
            <w:r w:rsidRPr="00C12BB4">
              <w:rPr>
                <w:rFonts w:ascii="Arial" w:hAnsi="Arial" w:cs="Arial"/>
                <w:color w:val="000000"/>
              </w:rPr>
              <w:t>-4.05</w:t>
            </w:r>
          </w:p>
        </w:tc>
        <w:tc>
          <w:tcPr>
            <w:tcW w:w="992" w:type="dxa"/>
          </w:tcPr>
          <w:p w14:paraId="44E3516B"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Pr>
          <w:p w14:paraId="5FB745D1" w14:textId="77777777" w:rsidR="00FC7E9C" w:rsidRPr="00C12BB4" w:rsidRDefault="00FC7E9C" w:rsidP="00065901">
            <w:pPr>
              <w:rPr>
                <w:rFonts w:ascii="Arial" w:hAnsi="Arial" w:cs="Arial"/>
                <w:color w:val="000000"/>
              </w:rPr>
            </w:pPr>
            <w:r w:rsidRPr="00C12BB4">
              <w:rPr>
                <w:rFonts w:ascii="Arial" w:hAnsi="Arial" w:cs="Arial"/>
                <w:color w:val="000000"/>
              </w:rPr>
              <w:t>-2.15</w:t>
            </w:r>
          </w:p>
        </w:tc>
        <w:tc>
          <w:tcPr>
            <w:tcW w:w="1438" w:type="dxa"/>
          </w:tcPr>
          <w:p w14:paraId="14FE5BDD" w14:textId="77777777" w:rsidR="00FC7E9C" w:rsidRPr="00C12BB4" w:rsidRDefault="00FC7E9C" w:rsidP="00065901">
            <w:pPr>
              <w:rPr>
                <w:rFonts w:ascii="Arial" w:hAnsi="Arial" w:cs="Arial"/>
                <w:color w:val="000000"/>
              </w:rPr>
            </w:pPr>
            <w:r w:rsidRPr="00C12BB4">
              <w:rPr>
                <w:rFonts w:ascii="Arial" w:hAnsi="Arial" w:cs="Arial"/>
                <w:color w:val="000000"/>
              </w:rPr>
              <w:t>-18.10**</w:t>
            </w:r>
          </w:p>
        </w:tc>
        <w:tc>
          <w:tcPr>
            <w:tcW w:w="1076" w:type="dxa"/>
          </w:tcPr>
          <w:p w14:paraId="7D16E734" w14:textId="77777777" w:rsidR="00FC7E9C" w:rsidRPr="00C12BB4" w:rsidRDefault="00FC7E9C" w:rsidP="00065901">
            <w:pPr>
              <w:rPr>
                <w:rFonts w:ascii="Arial" w:hAnsi="Arial" w:cs="Arial"/>
                <w:color w:val="000000"/>
              </w:rPr>
            </w:pPr>
            <w:r w:rsidRPr="00C12BB4">
              <w:rPr>
                <w:rFonts w:ascii="Arial" w:hAnsi="Arial" w:cs="Arial"/>
                <w:color w:val="000000"/>
              </w:rPr>
              <w:t>-23.49**</w:t>
            </w:r>
          </w:p>
        </w:tc>
      </w:tr>
      <w:tr w:rsidR="00FC7E9C" w:rsidRPr="00C12BB4" w14:paraId="0FD66190" w14:textId="77777777" w:rsidTr="0019245B">
        <w:trPr>
          <w:trHeight w:val="184"/>
        </w:trPr>
        <w:tc>
          <w:tcPr>
            <w:tcW w:w="568" w:type="dxa"/>
            <w:tcBorders>
              <w:bottom w:val="single" w:sz="4" w:space="0" w:color="auto"/>
            </w:tcBorders>
          </w:tcPr>
          <w:p w14:paraId="7CDF8F93" w14:textId="77777777" w:rsidR="00FC7E9C" w:rsidRPr="00C12BB4" w:rsidRDefault="00FC7E9C" w:rsidP="00065901">
            <w:pPr>
              <w:rPr>
                <w:rFonts w:ascii="Arial" w:hAnsi="Arial" w:cs="Arial"/>
                <w:color w:val="000000"/>
              </w:rPr>
            </w:pPr>
            <w:r w:rsidRPr="00C12BB4">
              <w:rPr>
                <w:rFonts w:ascii="Arial" w:hAnsi="Arial" w:cs="Arial"/>
              </w:rPr>
              <w:t>21</w:t>
            </w:r>
          </w:p>
        </w:tc>
        <w:tc>
          <w:tcPr>
            <w:tcW w:w="1007" w:type="dxa"/>
            <w:tcBorders>
              <w:bottom w:val="single" w:sz="4" w:space="0" w:color="auto"/>
            </w:tcBorders>
          </w:tcPr>
          <w:p w14:paraId="2793E8EC" w14:textId="77777777" w:rsidR="00FC7E9C" w:rsidRPr="00C12BB4" w:rsidRDefault="00FC7E9C" w:rsidP="00065901">
            <w:pPr>
              <w:rPr>
                <w:rFonts w:ascii="Arial" w:hAnsi="Arial" w:cs="Arial"/>
                <w:color w:val="000000"/>
              </w:rPr>
            </w:pPr>
            <w:r w:rsidRPr="00C12BB4">
              <w:rPr>
                <w:rFonts w:ascii="Arial" w:hAnsi="Arial" w:cs="Arial"/>
                <w:color w:val="000000"/>
              </w:rPr>
              <w:t>P6 x P7</w:t>
            </w:r>
          </w:p>
        </w:tc>
        <w:tc>
          <w:tcPr>
            <w:tcW w:w="850" w:type="dxa"/>
            <w:tcBorders>
              <w:bottom w:val="single" w:sz="4" w:space="0" w:color="auto"/>
            </w:tcBorders>
          </w:tcPr>
          <w:p w14:paraId="705B7C93" w14:textId="77777777" w:rsidR="00FC7E9C" w:rsidRPr="00C12BB4" w:rsidRDefault="00FC7E9C" w:rsidP="00065901">
            <w:pPr>
              <w:rPr>
                <w:rFonts w:ascii="Arial" w:hAnsi="Arial" w:cs="Arial"/>
                <w:color w:val="000000"/>
              </w:rPr>
            </w:pPr>
            <w:r w:rsidRPr="00C12BB4">
              <w:rPr>
                <w:rFonts w:ascii="Arial" w:hAnsi="Arial" w:cs="Arial"/>
                <w:color w:val="000000"/>
              </w:rPr>
              <w:t>-3.77</w:t>
            </w:r>
          </w:p>
        </w:tc>
        <w:tc>
          <w:tcPr>
            <w:tcW w:w="787" w:type="dxa"/>
            <w:tcBorders>
              <w:bottom w:val="single" w:sz="4" w:space="0" w:color="auto"/>
            </w:tcBorders>
          </w:tcPr>
          <w:p w14:paraId="00C70140" w14:textId="77777777" w:rsidR="00FC7E9C" w:rsidRPr="00C12BB4" w:rsidRDefault="00FC7E9C" w:rsidP="00065901">
            <w:pPr>
              <w:rPr>
                <w:rFonts w:ascii="Arial" w:hAnsi="Arial" w:cs="Arial"/>
                <w:color w:val="000000"/>
              </w:rPr>
            </w:pPr>
            <w:r w:rsidRPr="00C12BB4">
              <w:rPr>
                <w:rFonts w:ascii="Arial" w:hAnsi="Arial" w:cs="Arial"/>
                <w:color w:val="000000"/>
              </w:rPr>
              <w:t>-1.23</w:t>
            </w:r>
          </w:p>
        </w:tc>
        <w:tc>
          <w:tcPr>
            <w:tcW w:w="954" w:type="dxa"/>
            <w:tcBorders>
              <w:bottom w:val="single" w:sz="4" w:space="0" w:color="auto"/>
            </w:tcBorders>
          </w:tcPr>
          <w:p w14:paraId="6D87B2D0" w14:textId="77777777" w:rsidR="00FC7E9C" w:rsidRPr="00C12BB4" w:rsidRDefault="00FC7E9C" w:rsidP="00065901">
            <w:pPr>
              <w:rPr>
                <w:rFonts w:ascii="Arial" w:hAnsi="Arial" w:cs="Arial"/>
                <w:color w:val="000000"/>
              </w:rPr>
            </w:pPr>
            <w:r w:rsidRPr="00C12BB4">
              <w:rPr>
                <w:rFonts w:ascii="Arial" w:hAnsi="Arial" w:cs="Arial"/>
                <w:color w:val="000000"/>
              </w:rPr>
              <w:t>-3.10</w:t>
            </w:r>
          </w:p>
        </w:tc>
        <w:tc>
          <w:tcPr>
            <w:tcW w:w="1010" w:type="dxa"/>
            <w:tcBorders>
              <w:bottom w:val="single" w:sz="4" w:space="0" w:color="auto"/>
            </w:tcBorders>
          </w:tcPr>
          <w:p w14:paraId="09E3C91B" w14:textId="77777777" w:rsidR="00FC7E9C" w:rsidRPr="00C12BB4" w:rsidRDefault="00FC7E9C" w:rsidP="00065901">
            <w:pPr>
              <w:rPr>
                <w:rFonts w:ascii="Arial" w:hAnsi="Arial" w:cs="Arial"/>
                <w:color w:val="000000"/>
              </w:rPr>
            </w:pPr>
            <w:r w:rsidRPr="00C12BB4">
              <w:rPr>
                <w:rFonts w:ascii="Arial" w:hAnsi="Arial" w:cs="Arial"/>
                <w:color w:val="000000"/>
              </w:rPr>
              <w:t>12.54</w:t>
            </w:r>
          </w:p>
        </w:tc>
        <w:tc>
          <w:tcPr>
            <w:tcW w:w="1212" w:type="dxa"/>
            <w:tcBorders>
              <w:bottom w:val="single" w:sz="4" w:space="0" w:color="auto"/>
            </w:tcBorders>
          </w:tcPr>
          <w:p w14:paraId="02A6D346" w14:textId="77777777" w:rsidR="00FC7E9C" w:rsidRPr="00C12BB4" w:rsidRDefault="00FC7E9C" w:rsidP="00065901">
            <w:pPr>
              <w:rPr>
                <w:rFonts w:ascii="Arial" w:hAnsi="Arial" w:cs="Arial"/>
                <w:color w:val="000000"/>
              </w:rPr>
            </w:pPr>
            <w:r w:rsidRPr="00C12BB4">
              <w:rPr>
                <w:rFonts w:ascii="Arial" w:hAnsi="Arial" w:cs="Arial"/>
                <w:color w:val="000000"/>
              </w:rPr>
              <w:t>-0.18</w:t>
            </w:r>
          </w:p>
        </w:tc>
        <w:tc>
          <w:tcPr>
            <w:tcW w:w="927" w:type="dxa"/>
            <w:tcBorders>
              <w:bottom w:val="single" w:sz="4" w:space="0" w:color="auto"/>
            </w:tcBorders>
          </w:tcPr>
          <w:p w14:paraId="5503DC53" w14:textId="77777777" w:rsidR="00FC7E9C" w:rsidRPr="00C12BB4" w:rsidRDefault="00FC7E9C" w:rsidP="00065901">
            <w:pPr>
              <w:rPr>
                <w:rFonts w:ascii="Arial" w:hAnsi="Arial" w:cs="Arial"/>
                <w:color w:val="000000"/>
              </w:rPr>
            </w:pPr>
            <w:r w:rsidRPr="00C12BB4">
              <w:rPr>
                <w:rFonts w:ascii="Arial" w:hAnsi="Arial" w:cs="Arial"/>
                <w:color w:val="000000"/>
              </w:rPr>
              <w:t>-8.83</w:t>
            </w:r>
          </w:p>
        </w:tc>
        <w:tc>
          <w:tcPr>
            <w:tcW w:w="909" w:type="dxa"/>
            <w:tcBorders>
              <w:bottom w:val="single" w:sz="4" w:space="0" w:color="auto"/>
            </w:tcBorders>
          </w:tcPr>
          <w:p w14:paraId="10284954" w14:textId="77777777" w:rsidR="00FC7E9C" w:rsidRPr="00C12BB4" w:rsidRDefault="00FC7E9C" w:rsidP="00065901">
            <w:pPr>
              <w:rPr>
                <w:rFonts w:ascii="Arial" w:hAnsi="Arial" w:cs="Arial"/>
                <w:color w:val="000000"/>
              </w:rPr>
            </w:pPr>
            <w:r w:rsidRPr="00C12BB4">
              <w:rPr>
                <w:rFonts w:ascii="Arial" w:hAnsi="Arial" w:cs="Arial"/>
                <w:color w:val="000000"/>
              </w:rPr>
              <w:t>-1.01</w:t>
            </w:r>
          </w:p>
        </w:tc>
        <w:tc>
          <w:tcPr>
            <w:tcW w:w="1061" w:type="dxa"/>
            <w:tcBorders>
              <w:bottom w:val="single" w:sz="4" w:space="0" w:color="auto"/>
            </w:tcBorders>
          </w:tcPr>
          <w:p w14:paraId="7491D894" w14:textId="77777777" w:rsidR="00FC7E9C" w:rsidRPr="00C12BB4" w:rsidRDefault="00FC7E9C" w:rsidP="00065901">
            <w:pPr>
              <w:rPr>
                <w:rFonts w:ascii="Arial" w:hAnsi="Arial" w:cs="Arial"/>
                <w:color w:val="000000"/>
              </w:rPr>
            </w:pPr>
            <w:r w:rsidRPr="00C12BB4">
              <w:rPr>
                <w:rFonts w:ascii="Arial" w:hAnsi="Arial" w:cs="Arial"/>
                <w:color w:val="000000"/>
              </w:rPr>
              <w:t>-10.60**</w:t>
            </w:r>
          </w:p>
        </w:tc>
        <w:tc>
          <w:tcPr>
            <w:tcW w:w="1058" w:type="dxa"/>
            <w:tcBorders>
              <w:bottom w:val="single" w:sz="4" w:space="0" w:color="auto"/>
            </w:tcBorders>
          </w:tcPr>
          <w:p w14:paraId="1A2EA765" w14:textId="77777777" w:rsidR="00FC7E9C" w:rsidRPr="00C12BB4" w:rsidRDefault="00FC7E9C" w:rsidP="00065901">
            <w:pPr>
              <w:rPr>
                <w:rFonts w:ascii="Arial" w:hAnsi="Arial" w:cs="Arial"/>
                <w:color w:val="000000"/>
              </w:rPr>
            </w:pPr>
            <w:r w:rsidRPr="00C12BB4">
              <w:rPr>
                <w:rFonts w:ascii="Arial" w:hAnsi="Arial" w:cs="Arial"/>
                <w:color w:val="000000"/>
              </w:rPr>
              <w:t>-5.41</w:t>
            </w:r>
          </w:p>
        </w:tc>
        <w:tc>
          <w:tcPr>
            <w:tcW w:w="992" w:type="dxa"/>
            <w:tcBorders>
              <w:bottom w:val="single" w:sz="4" w:space="0" w:color="auto"/>
            </w:tcBorders>
          </w:tcPr>
          <w:p w14:paraId="0AD88A76" w14:textId="77777777" w:rsidR="00FC7E9C" w:rsidRPr="00C12BB4" w:rsidRDefault="00FC7E9C" w:rsidP="00065901">
            <w:pPr>
              <w:rPr>
                <w:rFonts w:ascii="Arial" w:hAnsi="Arial" w:cs="Arial"/>
                <w:color w:val="000000"/>
              </w:rPr>
            </w:pPr>
            <w:r w:rsidRPr="00C12BB4">
              <w:rPr>
                <w:rFonts w:ascii="Arial" w:hAnsi="Arial" w:cs="Arial"/>
                <w:color w:val="000000"/>
              </w:rPr>
              <w:t>-5.71</w:t>
            </w:r>
          </w:p>
        </w:tc>
        <w:tc>
          <w:tcPr>
            <w:tcW w:w="1007" w:type="dxa"/>
            <w:tcBorders>
              <w:bottom w:val="single" w:sz="4" w:space="0" w:color="auto"/>
            </w:tcBorders>
          </w:tcPr>
          <w:p w14:paraId="30449042" w14:textId="77777777" w:rsidR="00FC7E9C" w:rsidRPr="00C12BB4" w:rsidRDefault="00FC7E9C" w:rsidP="00065901">
            <w:pPr>
              <w:rPr>
                <w:rFonts w:ascii="Arial" w:hAnsi="Arial" w:cs="Arial"/>
                <w:color w:val="000000"/>
              </w:rPr>
            </w:pPr>
            <w:r w:rsidRPr="00C12BB4">
              <w:rPr>
                <w:rFonts w:ascii="Arial" w:hAnsi="Arial" w:cs="Arial"/>
                <w:color w:val="000000"/>
              </w:rPr>
              <w:t>0.51</w:t>
            </w:r>
          </w:p>
        </w:tc>
        <w:tc>
          <w:tcPr>
            <w:tcW w:w="1438" w:type="dxa"/>
            <w:tcBorders>
              <w:bottom w:val="single" w:sz="4" w:space="0" w:color="auto"/>
            </w:tcBorders>
          </w:tcPr>
          <w:p w14:paraId="515F0114" w14:textId="77777777" w:rsidR="00FC7E9C" w:rsidRPr="00C12BB4" w:rsidRDefault="00FC7E9C" w:rsidP="00065901">
            <w:pPr>
              <w:rPr>
                <w:rFonts w:ascii="Arial" w:hAnsi="Arial" w:cs="Arial"/>
                <w:color w:val="000000"/>
              </w:rPr>
            </w:pPr>
            <w:r w:rsidRPr="00C12BB4">
              <w:rPr>
                <w:rFonts w:ascii="Arial" w:hAnsi="Arial" w:cs="Arial"/>
                <w:color w:val="000000"/>
              </w:rPr>
              <w:t>-20.05**</w:t>
            </w:r>
          </w:p>
        </w:tc>
        <w:tc>
          <w:tcPr>
            <w:tcW w:w="1076" w:type="dxa"/>
            <w:tcBorders>
              <w:bottom w:val="single" w:sz="4" w:space="0" w:color="auto"/>
            </w:tcBorders>
          </w:tcPr>
          <w:p w14:paraId="44B93295" w14:textId="77777777" w:rsidR="00FC7E9C" w:rsidRPr="00C12BB4" w:rsidRDefault="00FC7E9C" w:rsidP="00065901">
            <w:pPr>
              <w:rPr>
                <w:rFonts w:ascii="Arial" w:hAnsi="Arial" w:cs="Arial"/>
                <w:color w:val="000000"/>
              </w:rPr>
            </w:pPr>
            <w:r w:rsidRPr="00C12BB4">
              <w:rPr>
                <w:rFonts w:ascii="Arial" w:hAnsi="Arial" w:cs="Arial"/>
                <w:color w:val="000000"/>
              </w:rPr>
              <w:t>-19.45*</w:t>
            </w:r>
          </w:p>
        </w:tc>
      </w:tr>
    </w:tbl>
    <w:p w14:paraId="4BBD7A6C"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3F0E60EB" w14:textId="77777777" w:rsidR="0019245B" w:rsidRDefault="0019245B" w:rsidP="00B447B0">
      <w:pPr>
        <w:ind w:right="-1026"/>
        <w:jc w:val="both"/>
        <w:rPr>
          <w:rFonts w:ascii="Arial" w:hAnsi="Arial" w:cs="Arial"/>
          <w:i/>
          <w:iCs/>
        </w:rPr>
      </w:pPr>
    </w:p>
    <w:p w14:paraId="53E6CA1D" w14:textId="4DAC5680" w:rsidR="00ED1ECE" w:rsidRDefault="00ED1ECE"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4</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r>
        <w:rPr>
          <w:rFonts w:ascii="Arial" w:hAnsi="Arial" w:cs="Arial"/>
          <w:b/>
          <w:bCs/>
        </w:rPr>
        <w:t>Aungban</w:t>
      </w:r>
      <w:r w:rsidRPr="00C12BB4">
        <w:rPr>
          <w:rFonts w:ascii="Arial" w:hAnsi="Arial" w:cs="Arial"/>
          <w:b/>
          <w:bCs/>
        </w:rPr>
        <w:t>)</w:t>
      </w:r>
    </w:p>
    <w:p w14:paraId="1384210E" w14:textId="77777777" w:rsidR="00FC7E9C" w:rsidRPr="00C12BB4" w:rsidRDefault="00FC7E9C" w:rsidP="00ED1ECE">
      <w:pPr>
        <w:autoSpaceDE w:val="0"/>
        <w:autoSpaceDN w:val="0"/>
        <w:adjustRightInd w:val="0"/>
        <w:jc w:val="both"/>
        <w:rPr>
          <w:rFonts w:ascii="Arial" w:hAnsi="Arial" w:cs="Arial"/>
          <w:b/>
          <w:bCs/>
        </w:rPr>
      </w:pPr>
    </w:p>
    <w:tbl>
      <w:tblPr>
        <w:tblpPr w:leftFromText="180" w:rightFromText="180" w:vertAnchor="text" w:horzAnchor="margin" w:tblpXSpec="center" w:tblpY="6"/>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65"/>
        <w:gridCol w:w="1005"/>
        <w:gridCol w:w="1058"/>
        <w:gridCol w:w="992"/>
        <w:gridCol w:w="1007"/>
        <w:gridCol w:w="1438"/>
        <w:gridCol w:w="1076"/>
      </w:tblGrid>
      <w:tr w:rsidR="0079724D" w:rsidRPr="0019245B" w14:paraId="3D38DA68" w14:textId="77777777" w:rsidTr="0079724D">
        <w:trPr>
          <w:trHeight w:val="347"/>
        </w:trPr>
        <w:tc>
          <w:tcPr>
            <w:tcW w:w="568" w:type="dxa"/>
            <w:tcBorders>
              <w:top w:val="single" w:sz="4" w:space="0" w:color="auto"/>
              <w:bottom w:val="single" w:sz="4" w:space="0" w:color="auto"/>
            </w:tcBorders>
          </w:tcPr>
          <w:p w14:paraId="4E8CA8FC"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053BBAE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5F7D938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6F913539"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30B3B8BB"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79C29C7F"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39FAA7AD"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5FFF754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65" w:type="dxa"/>
            <w:tcBorders>
              <w:top w:val="single" w:sz="4" w:space="0" w:color="auto"/>
              <w:bottom w:val="single" w:sz="4" w:space="0" w:color="auto"/>
            </w:tcBorders>
          </w:tcPr>
          <w:p w14:paraId="66433866"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05" w:type="dxa"/>
            <w:tcBorders>
              <w:top w:val="single" w:sz="4" w:space="0" w:color="auto"/>
              <w:bottom w:val="single" w:sz="4" w:space="0" w:color="auto"/>
            </w:tcBorders>
          </w:tcPr>
          <w:p w14:paraId="3BD79AD0"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595AFDC5"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12C6511A" w14:textId="77777777" w:rsidR="0079724D" w:rsidRPr="0019245B" w:rsidRDefault="0079724D" w:rsidP="0079724D">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5D220073"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7C7829D8"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28EA3D27" w14:textId="77777777" w:rsidR="0079724D" w:rsidRPr="0019245B" w:rsidRDefault="0079724D" w:rsidP="0079724D">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79724D" w:rsidRPr="0019245B" w14:paraId="0A565C76" w14:textId="77777777" w:rsidTr="0079724D">
        <w:trPr>
          <w:trHeight w:val="203"/>
        </w:trPr>
        <w:tc>
          <w:tcPr>
            <w:tcW w:w="568" w:type="dxa"/>
            <w:tcBorders>
              <w:top w:val="single" w:sz="4" w:space="0" w:color="auto"/>
            </w:tcBorders>
          </w:tcPr>
          <w:p w14:paraId="491FAE6F" w14:textId="77777777" w:rsidR="0079724D" w:rsidRPr="0019245B" w:rsidRDefault="0079724D" w:rsidP="0079724D">
            <w:pPr>
              <w:rPr>
                <w:rFonts w:ascii="Arial" w:hAnsi="Arial" w:cs="Arial"/>
                <w:color w:val="000000"/>
              </w:rPr>
            </w:pPr>
            <w:r w:rsidRPr="0019245B">
              <w:rPr>
                <w:rFonts w:ascii="Arial" w:hAnsi="Arial" w:cs="Arial"/>
              </w:rPr>
              <w:t>1</w:t>
            </w:r>
          </w:p>
        </w:tc>
        <w:tc>
          <w:tcPr>
            <w:tcW w:w="1007" w:type="dxa"/>
            <w:tcBorders>
              <w:top w:val="single" w:sz="4" w:space="0" w:color="auto"/>
            </w:tcBorders>
          </w:tcPr>
          <w:p w14:paraId="5F73AC51" w14:textId="77777777" w:rsidR="0079724D" w:rsidRPr="0019245B" w:rsidRDefault="0079724D" w:rsidP="0079724D">
            <w:pPr>
              <w:rPr>
                <w:rFonts w:ascii="Arial" w:hAnsi="Arial" w:cs="Arial"/>
                <w:color w:val="000000"/>
              </w:rPr>
            </w:pPr>
            <w:r w:rsidRPr="0019245B">
              <w:rPr>
                <w:rFonts w:ascii="Arial" w:hAnsi="Arial" w:cs="Arial"/>
                <w:color w:val="000000"/>
              </w:rPr>
              <w:t>P1 x P2</w:t>
            </w:r>
          </w:p>
        </w:tc>
        <w:tc>
          <w:tcPr>
            <w:tcW w:w="850" w:type="dxa"/>
            <w:tcBorders>
              <w:top w:val="single" w:sz="4" w:space="0" w:color="auto"/>
            </w:tcBorders>
          </w:tcPr>
          <w:p w14:paraId="73A69104"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Borders>
              <w:top w:val="single" w:sz="4" w:space="0" w:color="auto"/>
            </w:tcBorders>
          </w:tcPr>
          <w:p w14:paraId="58162E61" w14:textId="77777777" w:rsidR="0079724D" w:rsidRPr="0019245B" w:rsidRDefault="0079724D" w:rsidP="0079724D">
            <w:pPr>
              <w:rPr>
                <w:rFonts w:ascii="Arial" w:hAnsi="Arial" w:cs="Arial"/>
                <w:color w:val="000000"/>
              </w:rPr>
            </w:pPr>
            <w:r w:rsidRPr="0019245B">
              <w:rPr>
                <w:rFonts w:ascii="Arial" w:hAnsi="Arial" w:cs="Arial"/>
              </w:rPr>
              <w:t>1.00</w:t>
            </w:r>
          </w:p>
        </w:tc>
        <w:tc>
          <w:tcPr>
            <w:tcW w:w="954" w:type="dxa"/>
            <w:tcBorders>
              <w:top w:val="single" w:sz="4" w:space="0" w:color="auto"/>
            </w:tcBorders>
          </w:tcPr>
          <w:p w14:paraId="65FE16AD"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Borders>
              <w:top w:val="single" w:sz="4" w:space="0" w:color="auto"/>
            </w:tcBorders>
          </w:tcPr>
          <w:p w14:paraId="5FB8EA13" w14:textId="77777777" w:rsidR="0079724D" w:rsidRPr="0019245B" w:rsidRDefault="0079724D" w:rsidP="0079724D">
            <w:pPr>
              <w:rPr>
                <w:rFonts w:ascii="Arial" w:hAnsi="Arial" w:cs="Arial"/>
                <w:color w:val="000000"/>
              </w:rPr>
            </w:pPr>
            <w:r w:rsidRPr="0019245B">
              <w:rPr>
                <w:rFonts w:ascii="Arial" w:hAnsi="Arial" w:cs="Arial"/>
              </w:rPr>
              <w:t>18.26**</w:t>
            </w:r>
          </w:p>
        </w:tc>
        <w:tc>
          <w:tcPr>
            <w:tcW w:w="1212" w:type="dxa"/>
            <w:tcBorders>
              <w:top w:val="single" w:sz="4" w:space="0" w:color="auto"/>
            </w:tcBorders>
          </w:tcPr>
          <w:p w14:paraId="53F8C513" w14:textId="77777777" w:rsidR="0079724D" w:rsidRPr="0019245B" w:rsidRDefault="0079724D" w:rsidP="0079724D">
            <w:pPr>
              <w:rPr>
                <w:rFonts w:ascii="Arial" w:hAnsi="Arial" w:cs="Arial"/>
                <w:color w:val="000000"/>
              </w:rPr>
            </w:pPr>
            <w:r w:rsidRPr="0019245B">
              <w:rPr>
                <w:rFonts w:ascii="Arial" w:hAnsi="Arial" w:cs="Arial"/>
              </w:rPr>
              <w:t>3.56</w:t>
            </w:r>
          </w:p>
        </w:tc>
        <w:tc>
          <w:tcPr>
            <w:tcW w:w="927" w:type="dxa"/>
            <w:tcBorders>
              <w:top w:val="single" w:sz="4" w:space="0" w:color="auto"/>
            </w:tcBorders>
          </w:tcPr>
          <w:p w14:paraId="09AD5282" w14:textId="77777777" w:rsidR="0079724D" w:rsidRPr="0019245B" w:rsidRDefault="0079724D" w:rsidP="0079724D">
            <w:pPr>
              <w:rPr>
                <w:rFonts w:ascii="Arial" w:hAnsi="Arial" w:cs="Arial"/>
                <w:color w:val="000000"/>
              </w:rPr>
            </w:pPr>
            <w:r w:rsidRPr="0019245B">
              <w:rPr>
                <w:rFonts w:ascii="Arial" w:hAnsi="Arial" w:cs="Arial"/>
              </w:rPr>
              <w:t>-5.28</w:t>
            </w:r>
          </w:p>
        </w:tc>
        <w:tc>
          <w:tcPr>
            <w:tcW w:w="965" w:type="dxa"/>
            <w:tcBorders>
              <w:top w:val="single" w:sz="4" w:space="0" w:color="auto"/>
            </w:tcBorders>
          </w:tcPr>
          <w:p w14:paraId="5942E838" w14:textId="77777777" w:rsidR="0079724D" w:rsidRPr="0019245B" w:rsidRDefault="0079724D" w:rsidP="0079724D">
            <w:pPr>
              <w:rPr>
                <w:rFonts w:ascii="Arial" w:hAnsi="Arial" w:cs="Arial"/>
                <w:color w:val="000000"/>
              </w:rPr>
            </w:pPr>
            <w:r w:rsidRPr="0019245B">
              <w:rPr>
                <w:rFonts w:ascii="Arial" w:hAnsi="Arial" w:cs="Arial"/>
              </w:rPr>
              <w:t>-6.41</w:t>
            </w:r>
          </w:p>
        </w:tc>
        <w:tc>
          <w:tcPr>
            <w:tcW w:w="1005" w:type="dxa"/>
            <w:tcBorders>
              <w:top w:val="single" w:sz="4" w:space="0" w:color="auto"/>
            </w:tcBorders>
          </w:tcPr>
          <w:p w14:paraId="76D37F83" w14:textId="77777777" w:rsidR="0079724D" w:rsidRPr="0019245B" w:rsidRDefault="0079724D" w:rsidP="0079724D">
            <w:pPr>
              <w:rPr>
                <w:rFonts w:ascii="Arial" w:hAnsi="Arial" w:cs="Arial"/>
                <w:color w:val="000000"/>
              </w:rPr>
            </w:pPr>
            <w:r w:rsidRPr="0019245B">
              <w:rPr>
                <w:rFonts w:ascii="Arial" w:hAnsi="Arial" w:cs="Arial"/>
              </w:rPr>
              <w:t>-13.11**</w:t>
            </w:r>
          </w:p>
        </w:tc>
        <w:tc>
          <w:tcPr>
            <w:tcW w:w="1058" w:type="dxa"/>
            <w:tcBorders>
              <w:top w:val="single" w:sz="4" w:space="0" w:color="auto"/>
            </w:tcBorders>
          </w:tcPr>
          <w:p w14:paraId="2ACFB642" w14:textId="77777777" w:rsidR="0079724D" w:rsidRPr="0019245B" w:rsidRDefault="0079724D" w:rsidP="0079724D">
            <w:pPr>
              <w:rPr>
                <w:rFonts w:ascii="Arial" w:hAnsi="Arial" w:cs="Arial"/>
                <w:color w:val="000000"/>
              </w:rPr>
            </w:pPr>
            <w:r w:rsidRPr="0019245B">
              <w:rPr>
                <w:rFonts w:ascii="Arial" w:hAnsi="Arial" w:cs="Arial"/>
              </w:rPr>
              <w:t>-14.44**</w:t>
            </w:r>
          </w:p>
        </w:tc>
        <w:tc>
          <w:tcPr>
            <w:tcW w:w="992" w:type="dxa"/>
            <w:tcBorders>
              <w:top w:val="single" w:sz="4" w:space="0" w:color="auto"/>
            </w:tcBorders>
          </w:tcPr>
          <w:p w14:paraId="7D8FCA94"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Borders>
              <w:top w:val="single" w:sz="4" w:space="0" w:color="auto"/>
            </w:tcBorders>
          </w:tcPr>
          <w:p w14:paraId="105B9059" w14:textId="77777777" w:rsidR="0079724D" w:rsidRPr="0019245B" w:rsidRDefault="0079724D" w:rsidP="0079724D">
            <w:pPr>
              <w:rPr>
                <w:rFonts w:ascii="Arial" w:hAnsi="Arial" w:cs="Arial"/>
                <w:color w:val="000000"/>
              </w:rPr>
            </w:pPr>
            <w:r w:rsidRPr="0019245B">
              <w:rPr>
                <w:rFonts w:ascii="Arial" w:hAnsi="Arial" w:cs="Arial"/>
              </w:rPr>
              <w:t>-11.61*</w:t>
            </w:r>
          </w:p>
        </w:tc>
        <w:tc>
          <w:tcPr>
            <w:tcW w:w="1438" w:type="dxa"/>
            <w:tcBorders>
              <w:top w:val="single" w:sz="4" w:space="0" w:color="auto"/>
            </w:tcBorders>
          </w:tcPr>
          <w:p w14:paraId="23BD4E1F" w14:textId="77777777" w:rsidR="0079724D" w:rsidRPr="0019245B" w:rsidRDefault="0079724D" w:rsidP="0079724D">
            <w:pPr>
              <w:rPr>
                <w:rFonts w:ascii="Arial" w:hAnsi="Arial" w:cs="Arial"/>
                <w:color w:val="000000"/>
              </w:rPr>
            </w:pPr>
            <w:r w:rsidRPr="0019245B">
              <w:rPr>
                <w:rFonts w:ascii="Arial" w:hAnsi="Arial" w:cs="Arial"/>
              </w:rPr>
              <w:t>-7.55</w:t>
            </w:r>
          </w:p>
        </w:tc>
        <w:tc>
          <w:tcPr>
            <w:tcW w:w="1076" w:type="dxa"/>
            <w:tcBorders>
              <w:top w:val="single" w:sz="4" w:space="0" w:color="auto"/>
            </w:tcBorders>
          </w:tcPr>
          <w:p w14:paraId="306AC00C" w14:textId="77777777" w:rsidR="0079724D" w:rsidRPr="0019245B" w:rsidRDefault="0079724D" w:rsidP="0079724D">
            <w:pPr>
              <w:rPr>
                <w:rFonts w:ascii="Arial" w:hAnsi="Arial" w:cs="Arial"/>
                <w:color w:val="000000"/>
              </w:rPr>
            </w:pPr>
            <w:r w:rsidRPr="0019245B">
              <w:rPr>
                <w:rFonts w:ascii="Arial" w:hAnsi="Arial" w:cs="Arial"/>
              </w:rPr>
              <w:t>-16.07*</w:t>
            </w:r>
          </w:p>
        </w:tc>
      </w:tr>
      <w:tr w:rsidR="0079724D" w:rsidRPr="0019245B" w14:paraId="7D669440" w14:textId="77777777" w:rsidTr="0079724D">
        <w:trPr>
          <w:trHeight w:val="184"/>
        </w:trPr>
        <w:tc>
          <w:tcPr>
            <w:tcW w:w="568" w:type="dxa"/>
          </w:tcPr>
          <w:p w14:paraId="2E25D503" w14:textId="77777777" w:rsidR="0079724D" w:rsidRPr="0019245B" w:rsidRDefault="0079724D" w:rsidP="0079724D">
            <w:pPr>
              <w:rPr>
                <w:rFonts w:ascii="Arial" w:hAnsi="Arial" w:cs="Arial"/>
                <w:color w:val="000000"/>
              </w:rPr>
            </w:pPr>
            <w:r w:rsidRPr="0019245B">
              <w:rPr>
                <w:rFonts w:ascii="Arial" w:hAnsi="Arial" w:cs="Arial"/>
              </w:rPr>
              <w:t>2</w:t>
            </w:r>
          </w:p>
        </w:tc>
        <w:tc>
          <w:tcPr>
            <w:tcW w:w="1007" w:type="dxa"/>
          </w:tcPr>
          <w:p w14:paraId="7C69AC21" w14:textId="77777777" w:rsidR="0079724D" w:rsidRPr="0019245B" w:rsidRDefault="0079724D" w:rsidP="0079724D">
            <w:pPr>
              <w:rPr>
                <w:rFonts w:ascii="Arial" w:hAnsi="Arial" w:cs="Arial"/>
                <w:color w:val="000000"/>
              </w:rPr>
            </w:pPr>
            <w:r w:rsidRPr="0019245B">
              <w:rPr>
                <w:rFonts w:ascii="Arial" w:hAnsi="Arial" w:cs="Arial"/>
                <w:color w:val="000000"/>
              </w:rPr>
              <w:t>P1 x P3</w:t>
            </w:r>
          </w:p>
        </w:tc>
        <w:tc>
          <w:tcPr>
            <w:tcW w:w="850" w:type="dxa"/>
          </w:tcPr>
          <w:p w14:paraId="7CFD583C"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1E2EE584"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0827CC34"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79D192CC" w14:textId="77777777" w:rsidR="0079724D" w:rsidRPr="0019245B" w:rsidRDefault="0079724D" w:rsidP="0079724D">
            <w:pPr>
              <w:rPr>
                <w:rFonts w:ascii="Arial" w:hAnsi="Arial" w:cs="Arial"/>
                <w:color w:val="000000"/>
              </w:rPr>
            </w:pPr>
            <w:r w:rsidRPr="0019245B">
              <w:rPr>
                <w:rFonts w:ascii="Arial" w:hAnsi="Arial" w:cs="Arial"/>
              </w:rPr>
              <w:t>17.77**</w:t>
            </w:r>
          </w:p>
        </w:tc>
        <w:tc>
          <w:tcPr>
            <w:tcW w:w="1212" w:type="dxa"/>
          </w:tcPr>
          <w:p w14:paraId="77F986E1" w14:textId="77777777" w:rsidR="0079724D" w:rsidRPr="0019245B" w:rsidRDefault="0079724D" w:rsidP="0079724D">
            <w:pPr>
              <w:rPr>
                <w:rFonts w:ascii="Arial" w:hAnsi="Arial" w:cs="Arial"/>
                <w:color w:val="000000"/>
              </w:rPr>
            </w:pPr>
            <w:r w:rsidRPr="0019245B">
              <w:rPr>
                <w:rFonts w:ascii="Arial" w:hAnsi="Arial" w:cs="Arial"/>
              </w:rPr>
              <w:t>4.94*</w:t>
            </w:r>
          </w:p>
        </w:tc>
        <w:tc>
          <w:tcPr>
            <w:tcW w:w="927" w:type="dxa"/>
          </w:tcPr>
          <w:p w14:paraId="3AB85FCC" w14:textId="77777777" w:rsidR="0079724D" w:rsidRPr="0019245B" w:rsidRDefault="0079724D" w:rsidP="0079724D">
            <w:pPr>
              <w:rPr>
                <w:rFonts w:ascii="Arial" w:hAnsi="Arial" w:cs="Arial"/>
                <w:color w:val="000000"/>
              </w:rPr>
            </w:pPr>
            <w:r w:rsidRPr="0019245B">
              <w:rPr>
                <w:rFonts w:ascii="Arial" w:hAnsi="Arial" w:cs="Arial"/>
              </w:rPr>
              <w:t>-7.03</w:t>
            </w:r>
          </w:p>
        </w:tc>
        <w:tc>
          <w:tcPr>
            <w:tcW w:w="965" w:type="dxa"/>
          </w:tcPr>
          <w:p w14:paraId="4E3FEAE7" w14:textId="77777777" w:rsidR="0079724D" w:rsidRPr="0019245B" w:rsidRDefault="0079724D" w:rsidP="0079724D">
            <w:pPr>
              <w:rPr>
                <w:rFonts w:ascii="Arial" w:hAnsi="Arial" w:cs="Arial"/>
                <w:color w:val="000000"/>
              </w:rPr>
            </w:pPr>
            <w:r w:rsidRPr="0019245B">
              <w:rPr>
                <w:rFonts w:ascii="Arial" w:hAnsi="Arial" w:cs="Arial"/>
              </w:rPr>
              <w:t>-5.27</w:t>
            </w:r>
          </w:p>
        </w:tc>
        <w:tc>
          <w:tcPr>
            <w:tcW w:w="1005" w:type="dxa"/>
          </w:tcPr>
          <w:p w14:paraId="052378F0"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3CE33A92" w14:textId="77777777" w:rsidR="0079724D" w:rsidRPr="0019245B" w:rsidRDefault="0079724D" w:rsidP="0079724D">
            <w:pPr>
              <w:rPr>
                <w:rFonts w:ascii="Arial" w:hAnsi="Arial" w:cs="Arial"/>
                <w:color w:val="000000"/>
              </w:rPr>
            </w:pPr>
            <w:r w:rsidRPr="0019245B">
              <w:rPr>
                <w:rFonts w:ascii="Arial" w:hAnsi="Arial" w:cs="Arial"/>
              </w:rPr>
              <w:t>-15.09**</w:t>
            </w:r>
          </w:p>
        </w:tc>
        <w:tc>
          <w:tcPr>
            <w:tcW w:w="992" w:type="dxa"/>
          </w:tcPr>
          <w:p w14:paraId="744AD365"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759CBA28" w14:textId="77777777" w:rsidR="0079724D" w:rsidRPr="0019245B" w:rsidRDefault="0079724D" w:rsidP="0079724D">
            <w:pPr>
              <w:rPr>
                <w:rFonts w:ascii="Arial" w:hAnsi="Arial" w:cs="Arial"/>
                <w:color w:val="000000"/>
              </w:rPr>
            </w:pPr>
            <w:r w:rsidRPr="0019245B">
              <w:rPr>
                <w:rFonts w:ascii="Arial" w:hAnsi="Arial" w:cs="Arial"/>
              </w:rPr>
              <w:t>-10.05*</w:t>
            </w:r>
          </w:p>
        </w:tc>
        <w:tc>
          <w:tcPr>
            <w:tcW w:w="1438" w:type="dxa"/>
          </w:tcPr>
          <w:p w14:paraId="189E8319" w14:textId="77777777" w:rsidR="0079724D" w:rsidRPr="0019245B" w:rsidRDefault="0079724D" w:rsidP="0079724D">
            <w:pPr>
              <w:rPr>
                <w:rFonts w:ascii="Arial" w:hAnsi="Arial" w:cs="Arial"/>
                <w:color w:val="000000"/>
              </w:rPr>
            </w:pPr>
            <w:r w:rsidRPr="0019245B">
              <w:rPr>
                <w:rFonts w:ascii="Arial" w:hAnsi="Arial" w:cs="Arial"/>
              </w:rPr>
              <w:t>8.45</w:t>
            </w:r>
          </w:p>
        </w:tc>
        <w:tc>
          <w:tcPr>
            <w:tcW w:w="1076" w:type="dxa"/>
          </w:tcPr>
          <w:p w14:paraId="14182595" w14:textId="77777777" w:rsidR="0079724D" w:rsidRPr="0019245B" w:rsidRDefault="0079724D" w:rsidP="0079724D">
            <w:pPr>
              <w:rPr>
                <w:rFonts w:ascii="Arial" w:hAnsi="Arial" w:cs="Arial"/>
                <w:color w:val="000000"/>
              </w:rPr>
            </w:pPr>
            <w:r w:rsidRPr="0019245B">
              <w:rPr>
                <w:rFonts w:ascii="Arial" w:hAnsi="Arial" w:cs="Arial"/>
              </w:rPr>
              <w:t>1.43</w:t>
            </w:r>
          </w:p>
        </w:tc>
      </w:tr>
      <w:tr w:rsidR="0079724D" w:rsidRPr="0019245B" w14:paraId="6AF4911B" w14:textId="77777777" w:rsidTr="0079724D">
        <w:trPr>
          <w:trHeight w:val="184"/>
        </w:trPr>
        <w:tc>
          <w:tcPr>
            <w:tcW w:w="568" w:type="dxa"/>
          </w:tcPr>
          <w:p w14:paraId="63525442" w14:textId="77777777" w:rsidR="0079724D" w:rsidRPr="0019245B" w:rsidRDefault="0079724D" w:rsidP="0079724D">
            <w:pPr>
              <w:rPr>
                <w:rFonts w:ascii="Arial" w:hAnsi="Arial" w:cs="Arial"/>
                <w:color w:val="000000"/>
              </w:rPr>
            </w:pPr>
            <w:r w:rsidRPr="0019245B">
              <w:rPr>
                <w:rFonts w:ascii="Arial" w:hAnsi="Arial" w:cs="Arial"/>
              </w:rPr>
              <w:t>3</w:t>
            </w:r>
          </w:p>
        </w:tc>
        <w:tc>
          <w:tcPr>
            <w:tcW w:w="1007" w:type="dxa"/>
          </w:tcPr>
          <w:p w14:paraId="68774F4D" w14:textId="77777777" w:rsidR="0079724D" w:rsidRPr="0019245B" w:rsidRDefault="0079724D" w:rsidP="0079724D">
            <w:pPr>
              <w:rPr>
                <w:rFonts w:ascii="Arial" w:hAnsi="Arial" w:cs="Arial"/>
                <w:color w:val="000000"/>
              </w:rPr>
            </w:pPr>
            <w:r w:rsidRPr="0019245B">
              <w:rPr>
                <w:rFonts w:ascii="Arial" w:hAnsi="Arial" w:cs="Arial"/>
                <w:color w:val="000000"/>
              </w:rPr>
              <w:t>P1 x P4</w:t>
            </w:r>
          </w:p>
        </w:tc>
        <w:tc>
          <w:tcPr>
            <w:tcW w:w="850" w:type="dxa"/>
          </w:tcPr>
          <w:p w14:paraId="442A2952" w14:textId="77777777" w:rsidR="0079724D" w:rsidRPr="0019245B" w:rsidRDefault="0079724D" w:rsidP="0079724D">
            <w:pPr>
              <w:rPr>
                <w:rFonts w:ascii="Arial" w:hAnsi="Arial" w:cs="Arial"/>
                <w:color w:val="000000"/>
              </w:rPr>
            </w:pPr>
            <w:r w:rsidRPr="0019245B">
              <w:rPr>
                <w:rFonts w:ascii="Arial" w:hAnsi="Arial" w:cs="Arial"/>
              </w:rPr>
              <w:t>3.57**</w:t>
            </w:r>
          </w:p>
        </w:tc>
        <w:tc>
          <w:tcPr>
            <w:tcW w:w="787" w:type="dxa"/>
          </w:tcPr>
          <w:p w14:paraId="207FFB4B"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68D8312E" w14:textId="77777777" w:rsidR="0079724D" w:rsidRPr="0019245B" w:rsidRDefault="0079724D" w:rsidP="0079724D">
            <w:pPr>
              <w:rPr>
                <w:rFonts w:ascii="Arial" w:hAnsi="Arial" w:cs="Arial"/>
                <w:color w:val="000000"/>
              </w:rPr>
            </w:pPr>
            <w:r w:rsidRPr="0019245B">
              <w:rPr>
                <w:rFonts w:ascii="Arial" w:hAnsi="Arial" w:cs="Arial"/>
              </w:rPr>
              <w:t>-2.57</w:t>
            </w:r>
          </w:p>
        </w:tc>
        <w:tc>
          <w:tcPr>
            <w:tcW w:w="1010" w:type="dxa"/>
          </w:tcPr>
          <w:p w14:paraId="48E38FBF" w14:textId="77777777" w:rsidR="0079724D" w:rsidRPr="0019245B" w:rsidRDefault="0079724D" w:rsidP="0079724D">
            <w:pPr>
              <w:rPr>
                <w:rFonts w:ascii="Arial" w:hAnsi="Arial" w:cs="Arial"/>
                <w:color w:val="000000"/>
              </w:rPr>
            </w:pPr>
            <w:r w:rsidRPr="0019245B">
              <w:rPr>
                <w:rFonts w:ascii="Arial" w:hAnsi="Arial" w:cs="Arial"/>
              </w:rPr>
              <w:t>19.50**</w:t>
            </w:r>
          </w:p>
        </w:tc>
        <w:tc>
          <w:tcPr>
            <w:tcW w:w="1212" w:type="dxa"/>
          </w:tcPr>
          <w:p w14:paraId="5D0E6AA7" w14:textId="77777777" w:rsidR="0079724D" w:rsidRPr="0019245B" w:rsidRDefault="0079724D" w:rsidP="0079724D">
            <w:pPr>
              <w:rPr>
                <w:rFonts w:ascii="Arial" w:hAnsi="Arial" w:cs="Arial"/>
                <w:color w:val="000000"/>
              </w:rPr>
            </w:pPr>
            <w:r w:rsidRPr="0019245B">
              <w:rPr>
                <w:rFonts w:ascii="Arial" w:hAnsi="Arial" w:cs="Arial"/>
              </w:rPr>
              <w:t>3.95*</w:t>
            </w:r>
          </w:p>
        </w:tc>
        <w:tc>
          <w:tcPr>
            <w:tcW w:w="927" w:type="dxa"/>
          </w:tcPr>
          <w:p w14:paraId="0D1E6176" w14:textId="77777777" w:rsidR="0079724D" w:rsidRPr="0019245B" w:rsidRDefault="0079724D" w:rsidP="0079724D">
            <w:pPr>
              <w:rPr>
                <w:rFonts w:ascii="Arial" w:hAnsi="Arial" w:cs="Arial"/>
                <w:color w:val="000000"/>
              </w:rPr>
            </w:pPr>
            <w:r w:rsidRPr="0019245B">
              <w:rPr>
                <w:rFonts w:ascii="Arial" w:hAnsi="Arial" w:cs="Arial"/>
              </w:rPr>
              <w:t>-8.12*</w:t>
            </w:r>
          </w:p>
        </w:tc>
        <w:tc>
          <w:tcPr>
            <w:tcW w:w="965" w:type="dxa"/>
          </w:tcPr>
          <w:p w14:paraId="618DA8B5" w14:textId="77777777" w:rsidR="0079724D" w:rsidRPr="0019245B" w:rsidRDefault="0079724D" w:rsidP="0079724D">
            <w:pPr>
              <w:rPr>
                <w:rFonts w:ascii="Arial" w:hAnsi="Arial" w:cs="Arial"/>
                <w:color w:val="000000"/>
              </w:rPr>
            </w:pPr>
            <w:r w:rsidRPr="0019245B">
              <w:rPr>
                <w:rFonts w:ascii="Arial" w:hAnsi="Arial" w:cs="Arial"/>
              </w:rPr>
              <w:t>-11.33*</w:t>
            </w:r>
          </w:p>
        </w:tc>
        <w:tc>
          <w:tcPr>
            <w:tcW w:w="1005" w:type="dxa"/>
          </w:tcPr>
          <w:p w14:paraId="128E147A" w14:textId="77777777" w:rsidR="0079724D" w:rsidRPr="0019245B" w:rsidRDefault="0079724D" w:rsidP="0079724D">
            <w:pPr>
              <w:rPr>
                <w:rFonts w:ascii="Arial" w:hAnsi="Arial" w:cs="Arial"/>
                <w:color w:val="000000"/>
              </w:rPr>
            </w:pPr>
            <w:r w:rsidRPr="0019245B">
              <w:rPr>
                <w:rFonts w:ascii="Arial" w:hAnsi="Arial" w:cs="Arial"/>
              </w:rPr>
              <w:t>-3.80</w:t>
            </w:r>
          </w:p>
        </w:tc>
        <w:tc>
          <w:tcPr>
            <w:tcW w:w="1058" w:type="dxa"/>
          </w:tcPr>
          <w:p w14:paraId="6FB4554C" w14:textId="77777777" w:rsidR="0079724D" w:rsidRPr="0019245B" w:rsidRDefault="0079724D" w:rsidP="0079724D">
            <w:pPr>
              <w:rPr>
                <w:rFonts w:ascii="Arial" w:hAnsi="Arial" w:cs="Arial"/>
                <w:color w:val="000000"/>
              </w:rPr>
            </w:pPr>
            <w:r w:rsidRPr="0019245B">
              <w:rPr>
                <w:rFonts w:ascii="Arial" w:hAnsi="Arial" w:cs="Arial"/>
              </w:rPr>
              <w:t>-7.76*</w:t>
            </w:r>
          </w:p>
        </w:tc>
        <w:tc>
          <w:tcPr>
            <w:tcW w:w="992" w:type="dxa"/>
          </w:tcPr>
          <w:p w14:paraId="743941A9" w14:textId="77777777" w:rsidR="0079724D" w:rsidRPr="0019245B" w:rsidRDefault="0079724D" w:rsidP="0079724D">
            <w:pPr>
              <w:rPr>
                <w:rFonts w:ascii="Arial" w:hAnsi="Arial" w:cs="Arial"/>
                <w:color w:val="000000"/>
              </w:rPr>
            </w:pPr>
            <w:r w:rsidRPr="0019245B">
              <w:rPr>
                <w:rFonts w:ascii="Arial" w:hAnsi="Arial" w:cs="Arial"/>
              </w:rPr>
              <w:t>-10.00*</w:t>
            </w:r>
          </w:p>
        </w:tc>
        <w:tc>
          <w:tcPr>
            <w:tcW w:w="1007" w:type="dxa"/>
          </w:tcPr>
          <w:p w14:paraId="5398F6BD" w14:textId="77777777" w:rsidR="0079724D" w:rsidRPr="0019245B" w:rsidRDefault="0079724D" w:rsidP="0079724D">
            <w:pPr>
              <w:rPr>
                <w:rFonts w:ascii="Arial" w:hAnsi="Arial" w:cs="Arial"/>
                <w:color w:val="000000"/>
              </w:rPr>
            </w:pPr>
            <w:r w:rsidRPr="0019245B">
              <w:rPr>
                <w:rFonts w:ascii="Arial" w:hAnsi="Arial" w:cs="Arial"/>
              </w:rPr>
              <w:t>-13.39**</w:t>
            </w:r>
          </w:p>
        </w:tc>
        <w:tc>
          <w:tcPr>
            <w:tcW w:w="1438" w:type="dxa"/>
          </w:tcPr>
          <w:p w14:paraId="2E3EA4BA" w14:textId="77777777" w:rsidR="0079724D" w:rsidRPr="0019245B" w:rsidRDefault="0079724D" w:rsidP="0079724D">
            <w:pPr>
              <w:rPr>
                <w:rFonts w:ascii="Arial" w:hAnsi="Arial" w:cs="Arial"/>
                <w:color w:val="000000"/>
              </w:rPr>
            </w:pPr>
            <w:r w:rsidRPr="0019245B">
              <w:rPr>
                <w:rFonts w:ascii="Arial" w:hAnsi="Arial" w:cs="Arial"/>
              </w:rPr>
              <w:t>11.11*</w:t>
            </w:r>
          </w:p>
        </w:tc>
        <w:tc>
          <w:tcPr>
            <w:tcW w:w="1076" w:type="dxa"/>
          </w:tcPr>
          <w:p w14:paraId="344234E9" w14:textId="77777777" w:rsidR="0079724D" w:rsidRPr="0019245B" w:rsidRDefault="0079724D" w:rsidP="0079724D">
            <w:pPr>
              <w:rPr>
                <w:rFonts w:ascii="Arial" w:hAnsi="Arial" w:cs="Arial"/>
                <w:color w:val="000000"/>
              </w:rPr>
            </w:pPr>
            <w:r w:rsidRPr="0019245B">
              <w:rPr>
                <w:rFonts w:ascii="Arial" w:hAnsi="Arial" w:cs="Arial"/>
              </w:rPr>
              <w:t>0.03</w:t>
            </w:r>
          </w:p>
        </w:tc>
      </w:tr>
      <w:tr w:rsidR="0079724D" w:rsidRPr="0019245B" w14:paraId="0CAF9A3B" w14:textId="77777777" w:rsidTr="0079724D">
        <w:trPr>
          <w:trHeight w:val="184"/>
        </w:trPr>
        <w:tc>
          <w:tcPr>
            <w:tcW w:w="568" w:type="dxa"/>
          </w:tcPr>
          <w:p w14:paraId="436F9712" w14:textId="77777777" w:rsidR="0079724D" w:rsidRPr="0019245B" w:rsidRDefault="0079724D" w:rsidP="0079724D">
            <w:pPr>
              <w:rPr>
                <w:rFonts w:ascii="Arial" w:hAnsi="Arial" w:cs="Arial"/>
                <w:color w:val="000000"/>
              </w:rPr>
            </w:pPr>
            <w:r w:rsidRPr="0019245B">
              <w:rPr>
                <w:rFonts w:ascii="Arial" w:hAnsi="Arial" w:cs="Arial"/>
              </w:rPr>
              <w:t>4</w:t>
            </w:r>
          </w:p>
        </w:tc>
        <w:tc>
          <w:tcPr>
            <w:tcW w:w="1007" w:type="dxa"/>
          </w:tcPr>
          <w:p w14:paraId="2B03547F" w14:textId="77777777" w:rsidR="0079724D" w:rsidRPr="0019245B" w:rsidRDefault="0079724D" w:rsidP="0079724D">
            <w:pPr>
              <w:rPr>
                <w:rFonts w:ascii="Arial" w:hAnsi="Arial" w:cs="Arial"/>
                <w:color w:val="000000"/>
              </w:rPr>
            </w:pPr>
            <w:r w:rsidRPr="0019245B">
              <w:rPr>
                <w:rFonts w:ascii="Arial" w:hAnsi="Arial" w:cs="Arial"/>
                <w:color w:val="000000"/>
              </w:rPr>
              <w:t>P1 x P5</w:t>
            </w:r>
          </w:p>
        </w:tc>
        <w:tc>
          <w:tcPr>
            <w:tcW w:w="850" w:type="dxa"/>
          </w:tcPr>
          <w:p w14:paraId="39CD6680"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17E21897" w14:textId="77777777" w:rsidR="0079724D" w:rsidRPr="0019245B" w:rsidRDefault="0079724D" w:rsidP="0079724D">
            <w:pPr>
              <w:rPr>
                <w:rFonts w:ascii="Arial" w:hAnsi="Arial" w:cs="Arial"/>
                <w:color w:val="000000"/>
              </w:rPr>
            </w:pPr>
            <w:r w:rsidRPr="0019245B">
              <w:rPr>
                <w:rFonts w:ascii="Arial" w:hAnsi="Arial" w:cs="Arial"/>
              </w:rPr>
              <w:t>5.97**</w:t>
            </w:r>
          </w:p>
        </w:tc>
        <w:tc>
          <w:tcPr>
            <w:tcW w:w="954" w:type="dxa"/>
          </w:tcPr>
          <w:p w14:paraId="57D61565" w14:textId="77777777" w:rsidR="0079724D" w:rsidRPr="0019245B" w:rsidRDefault="0079724D" w:rsidP="0079724D">
            <w:pPr>
              <w:rPr>
                <w:rFonts w:ascii="Arial" w:hAnsi="Arial" w:cs="Arial"/>
                <w:color w:val="000000"/>
              </w:rPr>
            </w:pPr>
            <w:r w:rsidRPr="0019245B">
              <w:rPr>
                <w:rFonts w:ascii="Arial" w:hAnsi="Arial" w:cs="Arial"/>
              </w:rPr>
              <w:t>-1.21</w:t>
            </w:r>
          </w:p>
        </w:tc>
        <w:tc>
          <w:tcPr>
            <w:tcW w:w="1010" w:type="dxa"/>
          </w:tcPr>
          <w:p w14:paraId="4AFFBAE7" w14:textId="77777777" w:rsidR="0079724D" w:rsidRPr="0019245B" w:rsidRDefault="0079724D" w:rsidP="0079724D">
            <w:pPr>
              <w:rPr>
                <w:rFonts w:ascii="Arial" w:hAnsi="Arial" w:cs="Arial"/>
                <w:color w:val="000000"/>
              </w:rPr>
            </w:pPr>
            <w:r w:rsidRPr="0019245B">
              <w:rPr>
                <w:rFonts w:ascii="Arial" w:hAnsi="Arial" w:cs="Arial"/>
              </w:rPr>
              <w:t>24.97**</w:t>
            </w:r>
          </w:p>
        </w:tc>
        <w:tc>
          <w:tcPr>
            <w:tcW w:w="1212" w:type="dxa"/>
          </w:tcPr>
          <w:p w14:paraId="4FB20962" w14:textId="77777777" w:rsidR="0079724D" w:rsidRPr="0019245B" w:rsidRDefault="0079724D" w:rsidP="0079724D">
            <w:pPr>
              <w:rPr>
                <w:rFonts w:ascii="Arial" w:hAnsi="Arial" w:cs="Arial"/>
                <w:color w:val="000000"/>
              </w:rPr>
            </w:pPr>
            <w:r w:rsidRPr="0019245B">
              <w:rPr>
                <w:rFonts w:ascii="Arial" w:hAnsi="Arial" w:cs="Arial"/>
              </w:rPr>
              <w:t>4.74*</w:t>
            </w:r>
          </w:p>
        </w:tc>
        <w:tc>
          <w:tcPr>
            <w:tcW w:w="927" w:type="dxa"/>
          </w:tcPr>
          <w:p w14:paraId="7C1EC9CB" w14:textId="77777777" w:rsidR="0079724D" w:rsidRPr="0019245B" w:rsidRDefault="0079724D" w:rsidP="0079724D">
            <w:pPr>
              <w:rPr>
                <w:rFonts w:ascii="Arial" w:hAnsi="Arial" w:cs="Arial"/>
                <w:color w:val="000000"/>
              </w:rPr>
            </w:pPr>
            <w:r w:rsidRPr="0019245B">
              <w:rPr>
                <w:rFonts w:ascii="Arial" w:hAnsi="Arial" w:cs="Arial"/>
              </w:rPr>
              <w:t>-0.25</w:t>
            </w:r>
          </w:p>
        </w:tc>
        <w:tc>
          <w:tcPr>
            <w:tcW w:w="965" w:type="dxa"/>
          </w:tcPr>
          <w:p w14:paraId="44305EBE" w14:textId="77777777" w:rsidR="0079724D" w:rsidRPr="0019245B" w:rsidRDefault="0079724D" w:rsidP="0079724D">
            <w:pPr>
              <w:rPr>
                <w:rFonts w:ascii="Arial" w:hAnsi="Arial" w:cs="Arial"/>
                <w:color w:val="000000"/>
              </w:rPr>
            </w:pPr>
            <w:r w:rsidRPr="0019245B">
              <w:rPr>
                <w:rFonts w:ascii="Arial" w:hAnsi="Arial" w:cs="Arial"/>
              </w:rPr>
              <w:t>-1.18</w:t>
            </w:r>
          </w:p>
        </w:tc>
        <w:tc>
          <w:tcPr>
            <w:tcW w:w="1005" w:type="dxa"/>
          </w:tcPr>
          <w:p w14:paraId="0EAF6B61" w14:textId="77777777" w:rsidR="0079724D" w:rsidRPr="0019245B" w:rsidRDefault="0079724D" w:rsidP="0079724D">
            <w:pPr>
              <w:rPr>
                <w:rFonts w:ascii="Arial" w:hAnsi="Arial" w:cs="Arial"/>
                <w:color w:val="000000"/>
              </w:rPr>
            </w:pPr>
            <w:r w:rsidRPr="0019245B">
              <w:rPr>
                <w:rFonts w:ascii="Arial" w:hAnsi="Arial" w:cs="Arial"/>
              </w:rPr>
              <w:t>-8.95**</w:t>
            </w:r>
          </w:p>
        </w:tc>
        <w:tc>
          <w:tcPr>
            <w:tcW w:w="1058" w:type="dxa"/>
          </w:tcPr>
          <w:p w14:paraId="7AB71F3B" w14:textId="77777777" w:rsidR="0079724D" w:rsidRPr="0019245B" w:rsidRDefault="0079724D" w:rsidP="0079724D">
            <w:pPr>
              <w:rPr>
                <w:rFonts w:ascii="Arial" w:hAnsi="Arial" w:cs="Arial"/>
                <w:color w:val="000000"/>
              </w:rPr>
            </w:pPr>
            <w:r w:rsidRPr="0019245B">
              <w:rPr>
                <w:rFonts w:ascii="Arial" w:hAnsi="Arial" w:cs="Arial"/>
              </w:rPr>
              <w:t>-18.10**</w:t>
            </w:r>
          </w:p>
        </w:tc>
        <w:tc>
          <w:tcPr>
            <w:tcW w:w="992" w:type="dxa"/>
          </w:tcPr>
          <w:p w14:paraId="5E362713"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5E85DB7E" w14:textId="77777777" w:rsidR="0079724D" w:rsidRPr="0019245B" w:rsidRDefault="0079724D" w:rsidP="0079724D">
            <w:pPr>
              <w:rPr>
                <w:rFonts w:ascii="Arial" w:hAnsi="Arial" w:cs="Arial"/>
                <w:color w:val="000000"/>
              </w:rPr>
            </w:pPr>
            <w:r w:rsidRPr="0019245B">
              <w:rPr>
                <w:rFonts w:ascii="Arial" w:hAnsi="Arial" w:cs="Arial"/>
              </w:rPr>
              <w:t>-11.09*</w:t>
            </w:r>
          </w:p>
        </w:tc>
        <w:tc>
          <w:tcPr>
            <w:tcW w:w="1438" w:type="dxa"/>
          </w:tcPr>
          <w:p w14:paraId="50425793" w14:textId="77777777" w:rsidR="0079724D" w:rsidRPr="0019245B" w:rsidRDefault="0079724D" w:rsidP="0079724D">
            <w:pPr>
              <w:rPr>
                <w:rFonts w:ascii="Arial" w:hAnsi="Arial" w:cs="Arial"/>
                <w:color w:val="000000"/>
              </w:rPr>
            </w:pPr>
            <w:r w:rsidRPr="0019245B">
              <w:rPr>
                <w:rFonts w:ascii="Arial" w:hAnsi="Arial" w:cs="Arial"/>
              </w:rPr>
              <w:t>7.12</w:t>
            </w:r>
          </w:p>
        </w:tc>
        <w:tc>
          <w:tcPr>
            <w:tcW w:w="1076" w:type="dxa"/>
          </w:tcPr>
          <w:p w14:paraId="1C268456" w14:textId="77777777" w:rsidR="0079724D" w:rsidRPr="0019245B" w:rsidRDefault="0079724D" w:rsidP="0079724D">
            <w:pPr>
              <w:rPr>
                <w:rFonts w:ascii="Arial" w:hAnsi="Arial" w:cs="Arial"/>
                <w:color w:val="000000"/>
              </w:rPr>
            </w:pPr>
            <w:r w:rsidRPr="0019245B">
              <w:rPr>
                <w:rFonts w:ascii="Arial" w:hAnsi="Arial" w:cs="Arial"/>
              </w:rPr>
              <w:t>-9.68</w:t>
            </w:r>
          </w:p>
        </w:tc>
      </w:tr>
      <w:tr w:rsidR="0079724D" w:rsidRPr="0019245B" w14:paraId="70141716" w14:textId="77777777" w:rsidTr="0079724D">
        <w:trPr>
          <w:trHeight w:val="184"/>
        </w:trPr>
        <w:tc>
          <w:tcPr>
            <w:tcW w:w="568" w:type="dxa"/>
          </w:tcPr>
          <w:p w14:paraId="47BC8BBF" w14:textId="77777777" w:rsidR="0079724D" w:rsidRPr="0019245B" w:rsidRDefault="0079724D" w:rsidP="0079724D">
            <w:pPr>
              <w:rPr>
                <w:rFonts w:ascii="Arial" w:hAnsi="Arial" w:cs="Arial"/>
                <w:color w:val="000000"/>
              </w:rPr>
            </w:pPr>
            <w:r w:rsidRPr="0019245B">
              <w:rPr>
                <w:rFonts w:ascii="Arial" w:hAnsi="Arial" w:cs="Arial"/>
              </w:rPr>
              <w:t>5</w:t>
            </w:r>
          </w:p>
        </w:tc>
        <w:tc>
          <w:tcPr>
            <w:tcW w:w="1007" w:type="dxa"/>
          </w:tcPr>
          <w:p w14:paraId="2749EEB6" w14:textId="77777777" w:rsidR="0079724D" w:rsidRPr="0019245B" w:rsidRDefault="0079724D" w:rsidP="0079724D">
            <w:pPr>
              <w:rPr>
                <w:rFonts w:ascii="Arial" w:hAnsi="Arial" w:cs="Arial"/>
                <w:color w:val="000000"/>
              </w:rPr>
            </w:pPr>
            <w:r w:rsidRPr="0019245B">
              <w:rPr>
                <w:rFonts w:ascii="Arial" w:hAnsi="Arial" w:cs="Arial"/>
                <w:color w:val="000000"/>
              </w:rPr>
              <w:t>P1 x P6</w:t>
            </w:r>
          </w:p>
        </w:tc>
        <w:tc>
          <w:tcPr>
            <w:tcW w:w="850" w:type="dxa"/>
          </w:tcPr>
          <w:p w14:paraId="5A578B2A"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6B82BC4C" w14:textId="77777777" w:rsidR="0079724D" w:rsidRPr="0019245B" w:rsidRDefault="0079724D" w:rsidP="0079724D">
            <w:pPr>
              <w:rPr>
                <w:rFonts w:ascii="Arial" w:hAnsi="Arial" w:cs="Arial"/>
                <w:color w:val="000000"/>
              </w:rPr>
            </w:pPr>
            <w:r w:rsidRPr="0019245B">
              <w:rPr>
                <w:rFonts w:ascii="Arial" w:hAnsi="Arial" w:cs="Arial"/>
              </w:rPr>
              <w:t>2.99*</w:t>
            </w:r>
          </w:p>
        </w:tc>
        <w:tc>
          <w:tcPr>
            <w:tcW w:w="954" w:type="dxa"/>
          </w:tcPr>
          <w:p w14:paraId="117E9AFC" w14:textId="77777777" w:rsidR="0079724D" w:rsidRPr="0019245B" w:rsidRDefault="0079724D" w:rsidP="0079724D">
            <w:pPr>
              <w:rPr>
                <w:rFonts w:ascii="Arial" w:hAnsi="Arial" w:cs="Arial"/>
                <w:color w:val="000000"/>
              </w:rPr>
            </w:pPr>
            <w:r w:rsidRPr="0019245B">
              <w:rPr>
                <w:rFonts w:ascii="Arial" w:hAnsi="Arial" w:cs="Arial"/>
              </w:rPr>
              <w:t>-3.47</w:t>
            </w:r>
          </w:p>
        </w:tc>
        <w:tc>
          <w:tcPr>
            <w:tcW w:w="1010" w:type="dxa"/>
          </w:tcPr>
          <w:p w14:paraId="410C7443" w14:textId="77777777" w:rsidR="0079724D" w:rsidRPr="0019245B" w:rsidRDefault="0079724D" w:rsidP="0079724D">
            <w:pPr>
              <w:rPr>
                <w:rFonts w:ascii="Arial" w:hAnsi="Arial" w:cs="Arial"/>
                <w:color w:val="000000"/>
              </w:rPr>
            </w:pPr>
            <w:r w:rsidRPr="0019245B">
              <w:rPr>
                <w:rFonts w:ascii="Arial" w:hAnsi="Arial" w:cs="Arial"/>
              </w:rPr>
              <w:t>17.50**</w:t>
            </w:r>
          </w:p>
        </w:tc>
        <w:tc>
          <w:tcPr>
            <w:tcW w:w="1212" w:type="dxa"/>
          </w:tcPr>
          <w:p w14:paraId="15D50975" w14:textId="77777777" w:rsidR="0079724D" w:rsidRPr="0019245B" w:rsidRDefault="0079724D" w:rsidP="0079724D">
            <w:pPr>
              <w:rPr>
                <w:rFonts w:ascii="Arial" w:hAnsi="Arial" w:cs="Arial"/>
                <w:color w:val="000000"/>
              </w:rPr>
            </w:pPr>
            <w:r w:rsidRPr="0019245B">
              <w:rPr>
                <w:rFonts w:ascii="Arial" w:hAnsi="Arial" w:cs="Arial"/>
              </w:rPr>
              <w:t>2.37</w:t>
            </w:r>
          </w:p>
        </w:tc>
        <w:tc>
          <w:tcPr>
            <w:tcW w:w="927" w:type="dxa"/>
          </w:tcPr>
          <w:p w14:paraId="28D87C30" w14:textId="77777777" w:rsidR="0079724D" w:rsidRPr="0019245B" w:rsidRDefault="0079724D" w:rsidP="0079724D">
            <w:pPr>
              <w:rPr>
                <w:rFonts w:ascii="Arial" w:hAnsi="Arial" w:cs="Arial"/>
                <w:color w:val="000000"/>
              </w:rPr>
            </w:pPr>
            <w:r w:rsidRPr="0019245B">
              <w:rPr>
                <w:rFonts w:ascii="Arial" w:hAnsi="Arial" w:cs="Arial"/>
              </w:rPr>
              <w:t>-9.79*</w:t>
            </w:r>
          </w:p>
        </w:tc>
        <w:tc>
          <w:tcPr>
            <w:tcW w:w="965" w:type="dxa"/>
          </w:tcPr>
          <w:p w14:paraId="1420F723" w14:textId="77777777" w:rsidR="0079724D" w:rsidRPr="0019245B" w:rsidRDefault="0079724D" w:rsidP="0079724D">
            <w:pPr>
              <w:rPr>
                <w:rFonts w:ascii="Arial" w:hAnsi="Arial" w:cs="Arial"/>
                <w:color w:val="000000"/>
              </w:rPr>
            </w:pPr>
            <w:r w:rsidRPr="0019245B">
              <w:rPr>
                <w:rFonts w:ascii="Arial" w:hAnsi="Arial" w:cs="Arial"/>
              </w:rPr>
              <w:t>-15.35**</w:t>
            </w:r>
          </w:p>
        </w:tc>
        <w:tc>
          <w:tcPr>
            <w:tcW w:w="1005" w:type="dxa"/>
          </w:tcPr>
          <w:p w14:paraId="4FB5A7F2" w14:textId="77777777" w:rsidR="0079724D" w:rsidRPr="0019245B" w:rsidRDefault="0079724D" w:rsidP="0079724D">
            <w:pPr>
              <w:rPr>
                <w:rFonts w:ascii="Arial" w:hAnsi="Arial" w:cs="Arial"/>
                <w:color w:val="000000"/>
              </w:rPr>
            </w:pPr>
            <w:r w:rsidRPr="0019245B">
              <w:rPr>
                <w:rFonts w:ascii="Arial" w:hAnsi="Arial" w:cs="Arial"/>
              </w:rPr>
              <w:t>-11.64**</w:t>
            </w:r>
          </w:p>
        </w:tc>
        <w:tc>
          <w:tcPr>
            <w:tcW w:w="1058" w:type="dxa"/>
          </w:tcPr>
          <w:p w14:paraId="06F8CB87" w14:textId="77777777" w:rsidR="0079724D" w:rsidRPr="0019245B" w:rsidRDefault="0079724D" w:rsidP="0079724D">
            <w:pPr>
              <w:rPr>
                <w:rFonts w:ascii="Arial" w:hAnsi="Arial" w:cs="Arial"/>
                <w:color w:val="000000"/>
              </w:rPr>
            </w:pPr>
            <w:r w:rsidRPr="0019245B">
              <w:rPr>
                <w:rFonts w:ascii="Arial" w:hAnsi="Arial" w:cs="Arial"/>
              </w:rPr>
              <w:t>-17.24**</w:t>
            </w:r>
          </w:p>
        </w:tc>
        <w:tc>
          <w:tcPr>
            <w:tcW w:w="992" w:type="dxa"/>
          </w:tcPr>
          <w:p w14:paraId="11A4C101"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788CF75C" w14:textId="77777777" w:rsidR="0079724D" w:rsidRPr="0019245B" w:rsidRDefault="0079724D" w:rsidP="0079724D">
            <w:pPr>
              <w:rPr>
                <w:rFonts w:ascii="Arial" w:hAnsi="Arial" w:cs="Arial"/>
                <w:color w:val="000000"/>
              </w:rPr>
            </w:pPr>
            <w:r w:rsidRPr="0019245B">
              <w:rPr>
                <w:rFonts w:ascii="Arial" w:hAnsi="Arial" w:cs="Arial"/>
              </w:rPr>
              <w:t>-14.73**</w:t>
            </w:r>
          </w:p>
        </w:tc>
        <w:tc>
          <w:tcPr>
            <w:tcW w:w="1438" w:type="dxa"/>
          </w:tcPr>
          <w:p w14:paraId="52FA86DF" w14:textId="77777777" w:rsidR="0079724D" w:rsidRPr="0019245B" w:rsidRDefault="0079724D" w:rsidP="0079724D">
            <w:pPr>
              <w:rPr>
                <w:rFonts w:ascii="Arial" w:hAnsi="Arial" w:cs="Arial"/>
                <w:color w:val="000000"/>
              </w:rPr>
            </w:pPr>
            <w:r w:rsidRPr="0019245B">
              <w:rPr>
                <w:rFonts w:ascii="Arial" w:hAnsi="Arial" w:cs="Arial"/>
              </w:rPr>
              <w:t>-9.59</w:t>
            </w:r>
          </w:p>
        </w:tc>
        <w:tc>
          <w:tcPr>
            <w:tcW w:w="1076" w:type="dxa"/>
          </w:tcPr>
          <w:p w14:paraId="7014FBFD" w14:textId="77777777" w:rsidR="0079724D" w:rsidRPr="0019245B" w:rsidRDefault="0079724D" w:rsidP="0079724D">
            <w:pPr>
              <w:rPr>
                <w:rFonts w:ascii="Arial" w:hAnsi="Arial" w:cs="Arial"/>
                <w:color w:val="000000"/>
              </w:rPr>
            </w:pPr>
            <w:r w:rsidRPr="0019245B">
              <w:rPr>
                <w:rFonts w:ascii="Arial" w:hAnsi="Arial" w:cs="Arial"/>
              </w:rPr>
              <w:t>-20.53*</w:t>
            </w:r>
          </w:p>
        </w:tc>
      </w:tr>
      <w:tr w:rsidR="0079724D" w:rsidRPr="0019245B" w14:paraId="737A3E0C" w14:textId="77777777" w:rsidTr="0079724D">
        <w:trPr>
          <w:trHeight w:val="184"/>
        </w:trPr>
        <w:tc>
          <w:tcPr>
            <w:tcW w:w="568" w:type="dxa"/>
          </w:tcPr>
          <w:p w14:paraId="4DC6A2B3" w14:textId="77777777" w:rsidR="0079724D" w:rsidRPr="0019245B" w:rsidRDefault="0079724D" w:rsidP="0079724D">
            <w:pPr>
              <w:rPr>
                <w:rFonts w:ascii="Arial" w:hAnsi="Arial" w:cs="Arial"/>
                <w:color w:val="000000"/>
              </w:rPr>
            </w:pPr>
            <w:r w:rsidRPr="0019245B">
              <w:rPr>
                <w:rFonts w:ascii="Arial" w:hAnsi="Arial" w:cs="Arial"/>
              </w:rPr>
              <w:t>6</w:t>
            </w:r>
          </w:p>
        </w:tc>
        <w:tc>
          <w:tcPr>
            <w:tcW w:w="1007" w:type="dxa"/>
          </w:tcPr>
          <w:p w14:paraId="585C82AB" w14:textId="77777777" w:rsidR="0079724D" w:rsidRPr="0019245B" w:rsidRDefault="0079724D" w:rsidP="0079724D">
            <w:pPr>
              <w:rPr>
                <w:rFonts w:ascii="Arial" w:hAnsi="Arial" w:cs="Arial"/>
                <w:color w:val="000000"/>
              </w:rPr>
            </w:pPr>
            <w:r w:rsidRPr="0019245B">
              <w:rPr>
                <w:rFonts w:ascii="Arial" w:hAnsi="Arial" w:cs="Arial"/>
                <w:color w:val="000000"/>
              </w:rPr>
              <w:t>P1 x P7</w:t>
            </w:r>
          </w:p>
        </w:tc>
        <w:tc>
          <w:tcPr>
            <w:tcW w:w="850" w:type="dxa"/>
          </w:tcPr>
          <w:p w14:paraId="700DCB8F" w14:textId="77777777" w:rsidR="0079724D" w:rsidRPr="0019245B" w:rsidRDefault="0079724D" w:rsidP="0079724D">
            <w:pPr>
              <w:rPr>
                <w:rFonts w:ascii="Arial" w:hAnsi="Arial" w:cs="Arial"/>
                <w:color w:val="000000"/>
              </w:rPr>
            </w:pPr>
            <w:r w:rsidRPr="0019245B">
              <w:rPr>
                <w:rFonts w:ascii="Arial" w:hAnsi="Arial" w:cs="Arial"/>
              </w:rPr>
              <w:t>1.02</w:t>
            </w:r>
          </w:p>
        </w:tc>
        <w:tc>
          <w:tcPr>
            <w:tcW w:w="787" w:type="dxa"/>
          </w:tcPr>
          <w:p w14:paraId="5C472D4D"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31A1C2A8" w14:textId="77777777" w:rsidR="0079724D" w:rsidRPr="0019245B" w:rsidRDefault="0079724D" w:rsidP="0079724D">
            <w:pPr>
              <w:rPr>
                <w:rFonts w:ascii="Arial" w:hAnsi="Arial" w:cs="Arial"/>
                <w:color w:val="000000"/>
              </w:rPr>
            </w:pPr>
            <w:r w:rsidRPr="0019245B">
              <w:rPr>
                <w:rFonts w:ascii="Arial" w:hAnsi="Arial" w:cs="Arial"/>
              </w:rPr>
              <w:t>-2.11</w:t>
            </w:r>
          </w:p>
        </w:tc>
        <w:tc>
          <w:tcPr>
            <w:tcW w:w="1010" w:type="dxa"/>
          </w:tcPr>
          <w:p w14:paraId="25B57F26" w14:textId="77777777" w:rsidR="0079724D" w:rsidRPr="0019245B" w:rsidRDefault="0079724D" w:rsidP="0079724D">
            <w:pPr>
              <w:rPr>
                <w:rFonts w:ascii="Arial" w:hAnsi="Arial" w:cs="Arial"/>
                <w:color w:val="000000"/>
              </w:rPr>
            </w:pPr>
            <w:r w:rsidRPr="0019245B">
              <w:rPr>
                <w:rFonts w:ascii="Arial" w:hAnsi="Arial" w:cs="Arial"/>
              </w:rPr>
              <w:t>18.95**</w:t>
            </w:r>
          </w:p>
        </w:tc>
        <w:tc>
          <w:tcPr>
            <w:tcW w:w="1212" w:type="dxa"/>
          </w:tcPr>
          <w:p w14:paraId="3EDB9FA9" w14:textId="77777777" w:rsidR="0079724D" w:rsidRPr="0019245B" w:rsidRDefault="0079724D" w:rsidP="0079724D">
            <w:pPr>
              <w:rPr>
                <w:rFonts w:ascii="Arial" w:hAnsi="Arial" w:cs="Arial"/>
                <w:color w:val="000000"/>
              </w:rPr>
            </w:pPr>
            <w:r w:rsidRPr="0019245B">
              <w:rPr>
                <w:rFonts w:ascii="Arial" w:hAnsi="Arial" w:cs="Arial"/>
              </w:rPr>
              <w:t>4.35*</w:t>
            </w:r>
          </w:p>
        </w:tc>
        <w:tc>
          <w:tcPr>
            <w:tcW w:w="927" w:type="dxa"/>
          </w:tcPr>
          <w:p w14:paraId="0A88DB7B" w14:textId="77777777" w:rsidR="0079724D" w:rsidRPr="0019245B" w:rsidRDefault="0079724D" w:rsidP="0079724D">
            <w:pPr>
              <w:rPr>
                <w:rFonts w:ascii="Arial" w:hAnsi="Arial" w:cs="Arial"/>
                <w:color w:val="000000"/>
              </w:rPr>
            </w:pPr>
            <w:r w:rsidRPr="0019245B">
              <w:rPr>
                <w:rFonts w:ascii="Arial" w:hAnsi="Arial" w:cs="Arial"/>
              </w:rPr>
              <w:t>-4.55</w:t>
            </w:r>
          </w:p>
        </w:tc>
        <w:tc>
          <w:tcPr>
            <w:tcW w:w="965" w:type="dxa"/>
          </w:tcPr>
          <w:p w14:paraId="3F58C34B" w14:textId="77777777" w:rsidR="0079724D" w:rsidRPr="0019245B" w:rsidRDefault="0079724D" w:rsidP="0079724D">
            <w:pPr>
              <w:rPr>
                <w:rFonts w:ascii="Arial" w:hAnsi="Arial" w:cs="Arial"/>
                <w:color w:val="000000"/>
              </w:rPr>
            </w:pPr>
            <w:r w:rsidRPr="0019245B">
              <w:rPr>
                <w:rFonts w:ascii="Arial" w:hAnsi="Arial" w:cs="Arial"/>
              </w:rPr>
              <w:t>0.55</w:t>
            </w:r>
          </w:p>
        </w:tc>
        <w:tc>
          <w:tcPr>
            <w:tcW w:w="1005" w:type="dxa"/>
          </w:tcPr>
          <w:p w14:paraId="4B48E445"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466A049B" w14:textId="77777777" w:rsidR="0079724D" w:rsidRPr="0019245B" w:rsidRDefault="0079724D" w:rsidP="0079724D">
            <w:pPr>
              <w:rPr>
                <w:rFonts w:ascii="Arial" w:hAnsi="Arial" w:cs="Arial"/>
                <w:color w:val="000000"/>
              </w:rPr>
            </w:pPr>
            <w:r w:rsidRPr="0019245B">
              <w:rPr>
                <w:rFonts w:ascii="Arial" w:hAnsi="Arial" w:cs="Arial"/>
              </w:rPr>
              <w:t>-16.81**</w:t>
            </w:r>
          </w:p>
        </w:tc>
        <w:tc>
          <w:tcPr>
            <w:tcW w:w="992" w:type="dxa"/>
          </w:tcPr>
          <w:p w14:paraId="6C3F8A78"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5CB00777" w14:textId="77777777" w:rsidR="0079724D" w:rsidRPr="0019245B" w:rsidRDefault="0079724D" w:rsidP="0079724D">
            <w:pPr>
              <w:rPr>
                <w:rFonts w:ascii="Arial" w:hAnsi="Arial" w:cs="Arial"/>
                <w:color w:val="000000"/>
              </w:rPr>
            </w:pPr>
            <w:r w:rsidRPr="0019245B">
              <w:rPr>
                <w:rFonts w:ascii="Arial" w:hAnsi="Arial" w:cs="Arial"/>
              </w:rPr>
              <w:t>-0.87</w:t>
            </w:r>
          </w:p>
        </w:tc>
        <w:tc>
          <w:tcPr>
            <w:tcW w:w="1438" w:type="dxa"/>
          </w:tcPr>
          <w:p w14:paraId="681B5365" w14:textId="77777777" w:rsidR="0079724D" w:rsidRPr="0019245B" w:rsidRDefault="0079724D" w:rsidP="0079724D">
            <w:pPr>
              <w:rPr>
                <w:rFonts w:ascii="Arial" w:hAnsi="Arial" w:cs="Arial"/>
                <w:color w:val="000000"/>
              </w:rPr>
            </w:pPr>
            <w:r w:rsidRPr="0019245B">
              <w:rPr>
                <w:rFonts w:ascii="Arial" w:hAnsi="Arial" w:cs="Arial"/>
              </w:rPr>
              <w:t>-12.34*</w:t>
            </w:r>
          </w:p>
        </w:tc>
        <w:tc>
          <w:tcPr>
            <w:tcW w:w="1076" w:type="dxa"/>
          </w:tcPr>
          <w:p w14:paraId="7B5B2A7F" w14:textId="77777777" w:rsidR="0079724D" w:rsidRPr="0019245B" w:rsidRDefault="0079724D" w:rsidP="0079724D">
            <w:pPr>
              <w:rPr>
                <w:rFonts w:ascii="Arial" w:hAnsi="Arial" w:cs="Arial"/>
                <w:color w:val="000000"/>
              </w:rPr>
            </w:pPr>
            <w:r w:rsidRPr="0019245B">
              <w:rPr>
                <w:rFonts w:ascii="Arial" w:hAnsi="Arial" w:cs="Arial"/>
              </w:rPr>
              <w:t>-2.87</w:t>
            </w:r>
          </w:p>
        </w:tc>
      </w:tr>
      <w:tr w:rsidR="0079724D" w:rsidRPr="0019245B" w14:paraId="33E213CC" w14:textId="77777777" w:rsidTr="0079724D">
        <w:trPr>
          <w:trHeight w:val="184"/>
        </w:trPr>
        <w:tc>
          <w:tcPr>
            <w:tcW w:w="568" w:type="dxa"/>
          </w:tcPr>
          <w:p w14:paraId="33AB5290" w14:textId="77777777" w:rsidR="0079724D" w:rsidRPr="0019245B" w:rsidRDefault="0079724D" w:rsidP="0079724D">
            <w:pPr>
              <w:rPr>
                <w:rFonts w:ascii="Arial" w:hAnsi="Arial" w:cs="Arial"/>
                <w:color w:val="000000"/>
              </w:rPr>
            </w:pPr>
            <w:r w:rsidRPr="0019245B">
              <w:rPr>
                <w:rFonts w:ascii="Arial" w:hAnsi="Arial" w:cs="Arial"/>
              </w:rPr>
              <w:t>7</w:t>
            </w:r>
          </w:p>
        </w:tc>
        <w:tc>
          <w:tcPr>
            <w:tcW w:w="1007" w:type="dxa"/>
          </w:tcPr>
          <w:p w14:paraId="4E8B300F" w14:textId="77777777" w:rsidR="0079724D" w:rsidRPr="0019245B" w:rsidRDefault="0079724D" w:rsidP="0079724D">
            <w:pPr>
              <w:rPr>
                <w:rFonts w:ascii="Arial" w:hAnsi="Arial" w:cs="Arial"/>
                <w:color w:val="000000"/>
              </w:rPr>
            </w:pPr>
            <w:r w:rsidRPr="0019245B">
              <w:rPr>
                <w:rFonts w:ascii="Arial" w:hAnsi="Arial" w:cs="Arial"/>
                <w:color w:val="000000"/>
              </w:rPr>
              <w:t>P2 x P3</w:t>
            </w:r>
          </w:p>
        </w:tc>
        <w:tc>
          <w:tcPr>
            <w:tcW w:w="850" w:type="dxa"/>
          </w:tcPr>
          <w:p w14:paraId="4CBF8FCE" w14:textId="77777777" w:rsidR="0079724D" w:rsidRPr="0019245B" w:rsidRDefault="0079724D" w:rsidP="0079724D">
            <w:pPr>
              <w:rPr>
                <w:rFonts w:ascii="Arial" w:hAnsi="Arial" w:cs="Arial"/>
                <w:color w:val="000000"/>
              </w:rPr>
            </w:pPr>
            <w:r w:rsidRPr="0019245B">
              <w:rPr>
                <w:rFonts w:ascii="Arial" w:hAnsi="Arial" w:cs="Arial"/>
              </w:rPr>
              <w:t>0.51</w:t>
            </w:r>
          </w:p>
        </w:tc>
        <w:tc>
          <w:tcPr>
            <w:tcW w:w="787" w:type="dxa"/>
          </w:tcPr>
          <w:p w14:paraId="6BFCC24D" w14:textId="77777777" w:rsidR="0079724D" w:rsidRPr="0019245B" w:rsidRDefault="0079724D" w:rsidP="0079724D">
            <w:pPr>
              <w:rPr>
                <w:rFonts w:ascii="Arial" w:hAnsi="Arial" w:cs="Arial"/>
                <w:color w:val="000000"/>
              </w:rPr>
            </w:pPr>
            <w:r w:rsidRPr="0019245B">
              <w:rPr>
                <w:rFonts w:ascii="Arial" w:hAnsi="Arial" w:cs="Arial"/>
              </w:rPr>
              <w:t>0.50</w:t>
            </w:r>
          </w:p>
        </w:tc>
        <w:tc>
          <w:tcPr>
            <w:tcW w:w="954" w:type="dxa"/>
          </w:tcPr>
          <w:p w14:paraId="5AB6F676" w14:textId="77777777" w:rsidR="0079724D" w:rsidRPr="0019245B" w:rsidRDefault="0079724D" w:rsidP="0079724D">
            <w:pPr>
              <w:rPr>
                <w:rFonts w:ascii="Arial" w:hAnsi="Arial" w:cs="Arial"/>
                <w:color w:val="000000"/>
              </w:rPr>
            </w:pPr>
            <w:r w:rsidRPr="0019245B">
              <w:rPr>
                <w:rFonts w:ascii="Arial" w:hAnsi="Arial" w:cs="Arial"/>
              </w:rPr>
              <w:t>2.72</w:t>
            </w:r>
          </w:p>
        </w:tc>
        <w:tc>
          <w:tcPr>
            <w:tcW w:w="1010" w:type="dxa"/>
          </w:tcPr>
          <w:p w14:paraId="3819FBB0"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Pr>
          <w:p w14:paraId="57D95B37" w14:textId="77777777" w:rsidR="0079724D" w:rsidRPr="0019245B" w:rsidRDefault="0079724D" w:rsidP="0079724D">
            <w:pPr>
              <w:rPr>
                <w:rFonts w:ascii="Arial" w:hAnsi="Arial" w:cs="Arial"/>
                <w:color w:val="000000"/>
              </w:rPr>
            </w:pPr>
            <w:r w:rsidRPr="0019245B">
              <w:rPr>
                <w:rFonts w:ascii="Arial" w:hAnsi="Arial" w:cs="Arial"/>
              </w:rPr>
              <w:t>0.00</w:t>
            </w:r>
          </w:p>
        </w:tc>
        <w:tc>
          <w:tcPr>
            <w:tcW w:w="927" w:type="dxa"/>
          </w:tcPr>
          <w:p w14:paraId="488D235F" w14:textId="77777777" w:rsidR="0079724D" w:rsidRPr="0019245B" w:rsidRDefault="0079724D" w:rsidP="0079724D">
            <w:pPr>
              <w:rPr>
                <w:rFonts w:ascii="Arial" w:hAnsi="Arial" w:cs="Arial"/>
                <w:color w:val="000000"/>
              </w:rPr>
            </w:pPr>
            <w:r w:rsidRPr="0019245B">
              <w:rPr>
                <w:rFonts w:ascii="Arial" w:hAnsi="Arial" w:cs="Arial"/>
              </w:rPr>
              <w:t>-6.37</w:t>
            </w:r>
          </w:p>
        </w:tc>
        <w:tc>
          <w:tcPr>
            <w:tcW w:w="965" w:type="dxa"/>
          </w:tcPr>
          <w:p w14:paraId="6992DDE8" w14:textId="77777777" w:rsidR="0079724D" w:rsidRPr="0019245B" w:rsidRDefault="0079724D" w:rsidP="0079724D">
            <w:pPr>
              <w:rPr>
                <w:rFonts w:ascii="Arial" w:hAnsi="Arial" w:cs="Arial"/>
                <w:color w:val="000000"/>
              </w:rPr>
            </w:pPr>
            <w:r w:rsidRPr="0019245B">
              <w:rPr>
                <w:rFonts w:ascii="Arial" w:hAnsi="Arial" w:cs="Arial"/>
              </w:rPr>
              <w:t>-5.00</w:t>
            </w:r>
          </w:p>
        </w:tc>
        <w:tc>
          <w:tcPr>
            <w:tcW w:w="1005" w:type="dxa"/>
          </w:tcPr>
          <w:p w14:paraId="42580AC9" w14:textId="77777777" w:rsidR="0079724D" w:rsidRPr="0019245B" w:rsidRDefault="0079724D" w:rsidP="0079724D">
            <w:pPr>
              <w:rPr>
                <w:rFonts w:ascii="Arial" w:hAnsi="Arial" w:cs="Arial"/>
                <w:color w:val="000000"/>
              </w:rPr>
            </w:pPr>
            <w:r w:rsidRPr="0019245B">
              <w:rPr>
                <w:rFonts w:ascii="Arial" w:hAnsi="Arial" w:cs="Arial"/>
              </w:rPr>
              <w:t>-10.42**</w:t>
            </w:r>
          </w:p>
        </w:tc>
        <w:tc>
          <w:tcPr>
            <w:tcW w:w="1058" w:type="dxa"/>
          </w:tcPr>
          <w:p w14:paraId="46A2A460"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6888CB2B" w14:textId="77777777" w:rsidR="0079724D" w:rsidRPr="0019245B" w:rsidRDefault="0079724D" w:rsidP="0079724D">
            <w:pPr>
              <w:rPr>
                <w:rFonts w:ascii="Arial" w:hAnsi="Arial" w:cs="Arial"/>
                <w:color w:val="000000"/>
              </w:rPr>
            </w:pPr>
            <w:r w:rsidRPr="0019245B">
              <w:rPr>
                <w:rFonts w:ascii="Arial" w:hAnsi="Arial" w:cs="Arial"/>
              </w:rPr>
              <w:t>-12.50*</w:t>
            </w:r>
          </w:p>
        </w:tc>
        <w:tc>
          <w:tcPr>
            <w:tcW w:w="1007" w:type="dxa"/>
          </w:tcPr>
          <w:p w14:paraId="62E717B8"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5685EBA6" w14:textId="77777777" w:rsidR="0079724D" w:rsidRPr="0019245B" w:rsidRDefault="0079724D" w:rsidP="0079724D">
            <w:pPr>
              <w:rPr>
                <w:rFonts w:ascii="Arial" w:hAnsi="Arial" w:cs="Arial"/>
                <w:color w:val="000000"/>
              </w:rPr>
            </w:pPr>
            <w:r w:rsidRPr="0019245B">
              <w:rPr>
                <w:rFonts w:ascii="Arial" w:hAnsi="Arial" w:cs="Arial"/>
              </w:rPr>
              <w:t>-2.18</w:t>
            </w:r>
          </w:p>
        </w:tc>
        <w:tc>
          <w:tcPr>
            <w:tcW w:w="1076" w:type="dxa"/>
          </w:tcPr>
          <w:p w14:paraId="6AAE182B" w14:textId="77777777" w:rsidR="0079724D" w:rsidRPr="0019245B" w:rsidRDefault="0079724D" w:rsidP="0079724D">
            <w:pPr>
              <w:rPr>
                <w:rFonts w:ascii="Arial" w:hAnsi="Arial" w:cs="Arial"/>
                <w:color w:val="000000"/>
              </w:rPr>
            </w:pPr>
            <w:r w:rsidRPr="0019245B">
              <w:rPr>
                <w:rFonts w:ascii="Arial" w:hAnsi="Arial" w:cs="Arial"/>
              </w:rPr>
              <w:t>-16.43*</w:t>
            </w:r>
          </w:p>
        </w:tc>
      </w:tr>
      <w:tr w:rsidR="0079724D" w:rsidRPr="0019245B" w14:paraId="7574DA31" w14:textId="77777777" w:rsidTr="0079724D">
        <w:trPr>
          <w:trHeight w:val="184"/>
        </w:trPr>
        <w:tc>
          <w:tcPr>
            <w:tcW w:w="568" w:type="dxa"/>
          </w:tcPr>
          <w:p w14:paraId="031E3B5A" w14:textId="77777777" w:rsidR="0079724D" w:rsidRPr="0019245B" w:rsidRDefault="0079724D" w:rsidP="0079724D">
            <w:pPr>
              <w:rPr>
                <w:rFonts w:ascii="Arial" w:hAnsi="Arial" w:cs="Arial"/>
                <w:color w:val="000000"/>
              </w:rPr>
            </w:pPr>
            <w:r w:rsidRPr="0019245B">
              <w:rPr>
                <w:rFonts w:ascii="Arial" w:hAnsi="Arial" w:cs="Arial"/>
              </w:rPr>
              <w:t>8</w:t>
            </w:r>
          </w:p>
        </w:tc>
        <w:tc>
          <w:tcPr>
            <w:tcW w:w="1007" w:type="dxa"/>
          </w:tcPr>
          <w:p w14:paraId="39D78EB0" w14:textId="77777777" w:rsidR="0079724D" w:rsidRPr="0019245B" w:rsidRDefault="0079724D" w:rsidP="0079724D">
            <w:pPr>
              <w:rPr>
                <w:rFonts w:ascii="Arial" w:hAnsi="Arial" w:cs="Arial"/>
                <w:color w:val="000000"/>
              </w:rPr>
            </w:pPr>
            <w:r w:rsidRPr="0019245B">
              <w:rPr>
                <w:rFonts w:ascii="Arial" w:hAnsi="Arial" w:cs="Arial"/>
                <w:color w:val="000000"/>
              </w:rPr>
              <w:t>P2 x P4</w:t>
            </w:r>
          </w:p>
        </w:tc>
        <w:tc>
          <w:tcPr>
            <w:tcW w:w="850" w:type="dxa"/>
          </w:tcPr>
          <w:p w14:paraId="1D89C91D" w14:textId="77777777" w:rsidR="0079724D" w:rsidRPr="0019245B" w:rsidRDefault="0079724D" w:rsidP="0079724D">
            <w:pPr>
              <w:rPr>
                <w:rFonts w:ascii="Arial" w:hAnsi="Arial" w:cs="Arial"/>
                <w:color w:val="000000"/>
              </w:rPr>
            </w:pPr>
            <w:r w:rsidRPr="0019245B">
              <w:rPr>
                <w:rFonts w:ascii="Arial" w:hAnsi="Arial" w:cs="Arial"/>
              </w:rPr>
              <w:t>4.08**</w:t>
            </w:r>
          </w:p>
        </w:tc>
        <w:tc>
          <w:tcPr>
            <w:tcW w:w="787" w:type="dxa"/>
          </w:tcPr>
          <w:p w14:paraId="49F5197A" w14:textId="77777777" w:rsidR="0079724D" w:rsidRPr="0019245B" w:rsidRDefault="0079724D" w:rsidP="0079724D">
            <w:pPr>
              <w:rPr>
                <w:rFonts w:ascii="Arial" w:hAnsi="Arial" w:cs="Arial"/>
                <w:color w:val="000000"/>
              </w:rPr>
            </w:pPr>
            <w:r w:rsidRPr="0019245B">
              <w:rPr>
                <w:rFonts w:ascii="Arial" w:hAnsi="Arial" w:cs="Arial"/>
              </w:rPr>
              <w:t>3.98**</w:t>
            </w:r>
          </w:p>
        </w:tc>
        <w:tc>
          <w:tcPr>
            <w:tcW w:w="954" w:type="dxa"/>
          </w:tcPr>
          <w:p w14:paraId="5ADF4326"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Pr>
          <w:p w14:paraId="421FDCE0" w14:textId="77777777" w:rsidR="0079724D" w:rsidRPr="0019245B" w:rsidRDefault="0079724D" w:rsidP="0079724D">
            <w:pPr>
              <w:rPr>
                <w:rFonts w:ascii="Arial" w:hAnsi="Arial" w:cs="Arial"/>
                <w:color w:val="000000"/>
              </w:rPr>
            </w:pPr>
            <w:r w:rsidRPr="0019245B">
              <w:rPr>
                <w:rFonts w:ascii="Arial" w:hAnsi="Arial" w:cs="Arial"/>
              </w:rPr>
              <w:t>20.33**</w:t>
            </w:r>
          </w:p>
        </w:tc>
        <w:tc>
          <w:tcPr>
            <w:tcW w:w="1212" w:type="dxa"/>
          </w:tcPr>
          <w:p w14:paraId="5B694F92"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721E77D7" w14:textId="77777777" w:rsidR="0079724D" w:rsidRPr="0019245B" w:rsidRDefault="0079724D" w:rsidP="0079724D">
            <w:pPr>
              <w:rPr>
                <w:rFonts w:ascii="Arial" w:hAnsi="Arial" w:cs="Arial"/>
                <w:color w:val="000000"/>
              </w:rPr>
            </w:pPr>
            <w:r w:rsidRPr="0019245B">
              <w:rPr>
                <w:rFonts w:ascii="Arial" w:hAnsi="Arial" w:cs="Arial"/>
              </w:rPr>
              <w:t>-7.35</w:t>
            </w:r>
          </w:p>
        </w:tc>
        <w:tc>
          <w:tcPr>
            <w:tcW w:w="965" w:type="dxa"/>
          </w:tcPr>
          <w:p w14:paraId="15E87136" w14:textId="77777777" w:rsidR="0079724D" w:rsidRPr="0019245B" w:rsidRDefault="0079724D" w:rsidP="0079724D">
            <w:pPr>
              <w:rPr>
                <w:rFonts w:ascii="Arial" w:hAnsi="Arial" w:cs="Arial"/>
                <w:color w:val="000000"/>
              </w:rPr>
            </w:pPr>
            <w:r w:rsidRPr="0019245B">
              <w:rPr>
                <w:rFonts w:ascii="Arial" w:hAnsi="Arial" w:cs="Arial"/>
              </w:rPr>
              <w:t>-5.86</w:t>
            </w:r>
          </w:p>
        </w:tc>
        <w:tc>
          <w:tcPr>
            <w:tcW w:w="1005" w:type="dxa"/>
          </w:tcPr>
          <w:p w14:paraId="114BF312" w14:textId="77777777" w:rsidR="0079724D" w:rsidRPr="0019245B" w:rsidRDefault="0079724D" w:rsidP="0079724D">
            <w:pPr>
              <w:rPr>
                <w:rFonts w:ascii="Arial" w:hAnsi="Arial" w:cs="Arial"/>
                <w:color w:val="000000"/>
              </w:rPr>
            </w:pPr>
            <w:r w:rsidRPr="0019245B">
              <w:rPr>
                <w:rFonts w:ascii="Arial" w:hAnsi="Arial" w:cs="Arial"/>
              </w:rPr>
              <w:t>-5.39</w:t>
            </w:r>
          </w:p>
        </w:tc>
        <w:tc>
          <w:tcPr>
            <w:tcW w:w="1058" w:type="dxa"/>
          </w:tcPr>
          <w:p w14:paraId="29B8B3D6" w14:textId="77777777" w:rsidR="0079724D" w:rsidRPr="0019245B" w:rsidRDefault="0079724D" w:rsidP="0079724D">
            <w:pPr>
              <w:rPr>
                <w:rFonts w:ascii="Arial" w:hAnsi="Arial" w:cs="Arial"/>
                <w:color w:val="000000"/>
              </w:rPr>
            </w:pPr>
            <w:r w:rsidRPr="0019245B">
              <w:rPr>
                <w:rFonts w:ascii="Arial" w:hAnsi="Arial" w:cs="Arial"/>
              </w:rPr>
              <w:t>-0.43</w:t>
            </w:r>
          </w:p>
        </w:tc>
        <w:tc>
          <w:tcPr>
            <w:tcW w:w="992" w:type="dxa"/>
          </w:tcPr>
          <w:p w14:paraId="2DD7D85C"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4C93FD10"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64603F21" w14:textId="77777777" w:rsidR="0079724D" w:rsidRPr="0019245B" w:rsidRDefault="0079724D" w:rsidP="0079724D">
            <w:pPr>
              <w:rPr>
                <w:rFonts w:ascii="Arial" w:hAnsi="Arial" w:cs="Arial"/>
                <w:color w:val="000000"/>
              </w:rPr>
            </w:pPr>
            <w:r w:rsidRPr="0019245B">
              <w:rPr>
                <w:rFonts w:ascii="Arial" w:hAnsi="Arial" w:cs="Arial"/>
              </w:rPr>
              <w:t>2.42</w:t>
            </w:r>
          </w:p>
        </w:tc>
        <w:tc>
          <w:tcPr>
            <w:tcW w:w="1076" w:type="dxa"/>
          </w:tcPr>
          <w:p w14:paraId="5B62B98A" w14:textId="77777777" w:rsidR="0079724D" w:rsidRPr="0019245B" w:rsidRDefault="0079724D" w:rsidP="0079724D">
            <w:pPr>
              <w:rPr>
                <w:rFonts w:ascii="Arial" w:hAnsi="Arial" w:cs="Arial"/>
                <w:color w:val="000000"/>
              </w:rPr>
            </w:pPr>
            <w:r w:rsidRPr="0019245B">
              <w:rPr>
                <w:rFonts w:ascii="Arial" w:hAnsi="Arial" w:cs="Arial"/>
              </w:rPr>
              <w:t>-5.55</w:t>
            </w:r>
          </w:p>
        </w:tc>
      </w:tr>
      <w:tr w:rsidR="0079724D" w:rsidRPr="0019245B" w14:paraId="3E280F3D" w14:textId="77777777" w:rsidTr="0079724D">
        <w:trPr>
          <w:trHeight w:val="184"/>
        </w:trPr>
        <w:tc>
          <w:tcPr>
            <w:tcW w:w="568" w:type="dxa"/>
          </w:tcPr>
          <w:p w14:paraId="1EE37BB2" w14:textId="77777777" w:rsidR="0079724D" w:rsidRPr="0019245B" w:rsidRDefault="0079724D" w:rsidP="0079724D">
            <w:pPr>
              <w:rPr>
                <w:rFonts w:ascii="Arial" w:hAnsi="Arial" w:cs="Arial"/>
                <w:color w:val="000000"/>
              </w:rPr>
            </w:pPr>
            <w:r w:rsidRPr="0019245B">
              <w:rPr>
                <w:rFonts w:ascii="Arial" w:hAnsi="Arial" w:cs="Arial"/>
              </w:rPr>
              <w:t>9</w:t>
            </w:r>
          </w:p>
        </w:tc>
        <w:tc>
          <w:tcPr>
            <w:tcW w:w="1007" w:type="dxa"/>
          </w:tcPr>
          <w:p w14:paraId="180D12BD" w14:textId="77777777" w:rsidR="0079724D" w:rsidRPr="0019245B" w:rsidRDefault="0079724D" w:rsidP="0079724D">
            <w:pPr>
              <w:rPr>
                <w:rFonts w:ascii="Arial" w:hAnsi="Arial" w:cs="Arial"/>
                <w:color w:val="000000"/>
              </w:rPr>
            </w:pPr>
            <w:r w:rsidRPr="0019245B">
              <w:rPr>
                <w:rFonts w:ascii="Arial" w:hAnsi="Arial" w:cs="Arial"/>
                <w:color w:val="000000"/>
              </w:rPr>
              <w:t>P2 x P5</w:t>
            </w:r>
          </w:p>
        </w:tc>
        <w:tc>
          <w:tcPr>
            <w:tcW w:w="850" w:type="dxa"/>
          </w:tcPr>
          <w:p w14:paraId="4894A38B" w14:textId="77777777" w:rsidR="0079724D" w:rsidRPr="0019245B" w:rsidRDefault="0079724D" w:rsidP="0079724D">
            <w:pPr>
              <w:rPr>
                <w:rFonts w:ascii="Arial" w:hAnsi="Arial" w:cs="Arial"/>
                <w:color w:val="000000"/>
              </w:rPr>
            </w:pPr>
            <w:r w:rsidRPr="0019245B">
              <w:rPr>
                <w:rFonts w:ascii="Arial" w:hAnsi="Arial" w:cs="Arial"/>
              </w:rPr>
              <w:t>5.10**</w:t>
            </w:r>
          </w:p>
        </w:tc>
        <w:tc>
          <w:tcPr>
            <w:tcW w:w="787" w:type="dxa"/>
          </w:tcPr>
          <w:p w14:paraId="0952DEE5" w14:textId="77777777" w:rsidR="0079724D" w:rsidRPr="0019245B" w:rsidRDefault="0079724D" w:rsidP="0079724D">
            <w:pPr>
              <w:rPr>
                <w:rFonts w:ascii="Arial" w:hAnsi="Arial" w:cs="Arial"/>
                <w:color w:val="000000"/>
              </w:rPr>
            </w:pPr>
            <w:r w:rsidRPr="0019245B">
              <w:rPr>
                <w:rFonts w:ascii="Arial" w:hAnsi="Arial" w:cs="Arial"/>
              </w:rPr>
              <w:t>5.47**</w:t>
            </w:r>
          </w:p>
        </w:tc>
        <w:tc>
          <w:tcPr>
            <w:tcW w:w="954" w:type="dxa"/>
          </w:tcPr>
          <w:p w14:paraId="4B3DB109"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18BD88CE" w14:textId="77777777" w:rsidR="0079724D" w:rsidRPr="0019245B" w:rsidRDefault="0079724D" w:rsidP="0079724D">
            <w:pPr>
              <w:rPr>
                <w:rFonts w:ascii="Arial" w:hAnsi="Arial" w:cs="Arial"/>
                <w:color w:val="000000"/>
              </w:rPr>
            </w:pPr>
            <w:r w:rsidRPr="0019245B">
              <w:rPr>
                <w:rFonts w:ascii="Arial" w:hAnsi="Arial" w:cs="Arial"/>
              </w:rPr>
              <w:t>21.58**</w:t>
            </w:r>
          </w:p>
        </w:tc>
        <w:tc>
          <w:tcPr>
            <w:tcW w:w="1212" w:type="dxa"/>
          </w:tcPr>
          <w:p w14:paraId="3A35F4D8"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42FECA2D" w14:textId="77777777" w:rsidR="0079724D" w:rsidRPr="0019245B" w:rsidRDefault="0079724D" w:rsidP="0079724D">
            <w:pPr>
              <w:rPr>
                <w:rFonts w:ascii="Arial" w:hAnsi="Arial" w:cs="Arial"/>
                <w:color w:val="000000"/>
              </w:rPr>
            </w:pPr>
            <w:r w:rsidRPr="0019245B">
              <w:rPr>
                <w:rFonts w:ascii="Arial" w:hAnsi="Arial" w:cs="Arial"/>
              </w:rPr>
              <w:t>-0.76</w:t>
            </w:r>
          </w:p>
        </w:tc>
        <w:tc>
          <w:tcPr>
            <w:tcW w:w="965" w:type="dxa"/>
          </w:tcPr>
          <w:p w14:paraId="439EF3AB" w14:textId="77777777" w:rsidR="0079724D" w:rsidRPr="0019245B" w:rsidRDefault="0079724D" w:rsidP="0079724D">
            <w:pPr>
              <w:rPr>
                <w:rFonts w:ascii="Arial" w:hAnsi="Arial" w:cs="Arial"/>
                <w:color w:val="000000"/>
              </w:rPr>
            </w:pPr>
            <w:r w:rsidRPr="0019245B">
              <w:rPr>
                <w:rFonts w:ascii="Arial" w:hAnsi="Arial" w:cs="Arial"/>
              </w:rPr>
              <w:t>-0.98</w:t>
            </w:r>
          </w:p>
        </w:tc>
        <w:tc>
          <w:tcPr>
            <w:tcW w:w="1005" w:type="dxa"/>
          </w:tcPr>
          <w:p w14:paraId="43F6C05C" w14:textId="77777777" w:rsidR="0079724D" w:rsidRPr="0019245B" w:rsidRDefault="0079724D" w:rsidP="0079724D">
            <w:pPr>
              <w:rPr>
                <w:rFonts w:ascii="Arial" w:hAnsi="Arial" w:cs="Arial"/>
                <w:color w:val="000000"/>
              </w:rPr>
            </w:pPr>
            <w:r w:rsidRPr="0019245B">
              <w:rPr>
                <w:rFonts w:ascii="Arial" w:hAnsi="Arial" w:cs="Arial"/>
              </w:rPr>
              <w:t>-7.84**</w:t>
            </w:r>
          </w:p>
        </w:tc>
        <w:tc>
          <w:tcPr>
            <w:tcW w:w="1058" w:type="dxa"/>
          </w:tcPr>
          <w:p w14:paraId="6C3E7012" w14:textId="77777777" w:rsidR="0079724D" w:rsidRPr="0019245B" w:rsidRDefault="0079724D" w:rsidP="0079724D">
            <w:pPr>
              <w:rPr>
                <w:rFonts w:ascii="Arial" w:hAnsi="Arial" w:cs="Arial"/>
                <w:color w:val="000000"/>
              </w:rPr>
            </w:pPr>
            <w:r w:rsidRPr="0019245B">
              <w:rPr>
                <w:rFonts w:ascii="Arial" w:hAnsi="Arial" w:cs="Arial"/>
              </w:rPr>
              <w:t>-11.85**</w:t>
            </w:r>
          </w:p>
        </w:tc>
        <w:tc>
          <w:tcPr>
            <w:tcW w:w="992" w:type="dxa"/>
          </w:tcPr>
          <w:p w14:paraId="325E5CE6"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691EAEDB" w14:textId="77777777" w:rsidR="0079724D" w:rsidRPr="0019245B" w:rsidRDefault="0079724D" w:rsidP="0079724D">
            <w:pPr>
              <w:rPr>
                <w:rFonts w:ascii="Arial" w:hAnsi="Arial" w:cs="Arial"/>
                <w:color w:val="000000"/>
              </w:rPr>
            </w:pPr>
            <w:r w:rsidRPr="0019245B">
              <w:rPr>
                <w:rFonts w:ascii="Arial" w:hAnsi="Arial" w:cs="Arial"/>
              </w:rPr>
              <w:t>-8.67</w:t>
            </w:r>
          </w:p>
        </w:tc>
        <w:tc>
          <w:tcPr>
            <w:tcW w:w="1438" w:type="dxa"/>
          </w:tcPr>
          <w:p w14:paraId="5926F674" w14:textId="77777777" w:rsidR="0079724D" w:rsidRPr="0019245B" w:rsidRDefault="0079724D" w:rsidP="0079724D">
            <w:pPr>
              <w:rPr>
                <w:rFonts w:ascii="Arial" w:hAnsi="Arial" w:cs="Arial"/>
                <w:color w:val="000000"/>
              </w:rPr>
            </w:pPr>
            <w:r w:rsidRPr="0019245B">
              <w:rPr>
                <w:rFonts w:ascii="Arial" w:hAnsi="Arial" w:cs="Arial"/>
              </w:rPr>
              <w:t>3.62</w:t>
            </w:r>
          </w:p>
        </w:tc>
        <w:tc>
          <w:tcPr>
            <w:tcW w:w="1076" w:type="dxa"/>
          </w:tcPr>
          <w:p w14:paraId="46C99363" w14:textId="77777777" w:rsidR="0079724D" w:rsidRPr="0019245B" w:rsidRDefault="0079724D" w:rsidP="0079724D">
            <w:pPr>
              <w:rPr>
                <w:rFonts w:ascii="Arial" w:hAnsi="Arial" w:cs="Arial"/>
                <w:color w:val="000000"/>
              </w:rPr>
            </w:pPr>
            <w:r w:rsidRPr="0019245B">
              <w:rPr>
                <w:rFonts w:ascii="Arial" w:hAnsi="Arial" w:cs="Arial"/>
              </w:rPr>
              <w:t>-10.00</w:t>
            </w:r>
          </w:p>
        </w:tc>
      </w:tr>
      <w:tr w:rsidR="0079724D" w:rsidRPr="0019245B" w14:paraId="146DB3E4" w14:textId="77777777" w:rsidTr="0079724D">
        <w:trPr>
          <w:trHeight w:val="184"/>
        </w:trPr>
        <w:tc>
          <w:tcPr>
            <w:tcW w:w="568" w:type="dxa"/>
          </w:tcPr>
          <w:p w14:paraId="21DD5B92" w14:textId="77777777" w:rsidR="0079724D" w:rsidRPr="0019245B" w:rsidRDefault="0079724D" w:rsidP="0079724D">
            <w:pPr>
              <w:rPr>
                <w:rFonts w:ascii="Arial" w:hAnsi="Arial" w:cs="Arial"/>
                <w:color w:val="000000"/>
              </w:rPr>
            </w:pPr>
            <w:r w:rsidRPr="0019245B">
              <w:rPr>
                <w:rFonts w:ascii="Arial" w:hAnsi="Arial" w:cs="Arial"/>
              </w:rPr>
              <w:t>10</w:t>
            </w:r>
          </w:p>
        </w:tc>
        <w:tc>
          <w:tcPr>
            <w:tcW w:w="1007" w:type="dxa"/>
          </w:tcPr>
          <w:p w14:paraId="440EC3A9" w14:textId="77777777" w:rsidR="0079724D" w:rsidRPr="0019245B" w:rsidRDefault="0079724D" w:rsidP="0079724D">
            <w:pPr>
              <w:rPr>
                <w:rFonts w:ascii="Arial" w:hAnsi="Arial" w:cs="Arial"/>
                <w:color w:val="000000"/>
              </w:rPr>
            </w:pPr>
            <w:r w:rsidRPr="0019245B">
              <w:rPr>
                <w:rFonts w:ascii="Arial" w:hAnsi="Arial" w:cs="Arial"/>
                <w:color w:val="000000"/>
              </w:rPr>
              <w:t>P2 x P6</w:t>
            </w:r>
          </w:p>
        </w:tc>
        <w:tc>
          <w:tcPr>
            <w:tcW w:w="850" w:type="dxa"/>
          </w:tcPr>
          <w:p w14:paraId="0574F926"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7386D69B"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16E3F42B" w14:textId="77777777" w:rsidR="0079724D" w:rsidRPr="0019245B" w:rsidRDefault="0079724D" w:rsidP="0079724D">
            <w:pPr>
              <w:rPr>
                <w:rFonts w:ascii="Arial" w:hAnsi="Arial" w:cs="Arial"/>
                <w:color w:val="000000"/>
              </w:rPr>
            </w:pPr>
            <w:r w:rsidRPr="0019245B">
              <w:rPr>
                <w:rFonts w:ascii="Arial" w:hAnsi="Arial" w:cs="Arial"/>
              </w:rPr>
              <w:t>-1.51</w:t>
            </w:r>
          </w:p>
        </w:tc>
        <w:tc>
          <w:tcPr>
            <w:tcW w:w="1010" w:type="dxa"/>
          </w:tcPr>
          <w:p w14:paraId="421AD2D6" w14:textId="77777777" w:rsidR="0079724D" w:rsidRPr="0019245B" w:rsidRDefault="0079724D" w:rsidP="0079724D">
            <w:pPr>
              <w:rPr>
                <w:rFonts w:ascii="Arial" w:hAnsi="Arial" w:cs="Arial"/>
                <w:color w:val="000000"/>
              </w:rPr>
            </w:pPr>
            <w:r w:rsidRPr="0019245B">
              <w:rPr>
                <w:rFonts w:ascii="Arial" w:hAnsi="Arial" w:cs="Arial"/>
              </w:rPr>
              <w:t>16.60*</w:t>
            </w:r>
          </w:p>
        </w:tc>
        <w:tc>
          <w:tcPr>
            <w:tcW w:w="1212" w:type="dxa"/>
          </w:tcPr>
          <w:p w14:paraId="1A1744F2"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9BCAC4B" w14:textId="77777777" w:rsidR="0079724D" w:rsidRPr="0019245B" w:rsidRDefault="0079724D" w:rsidP="0079724D">
            <w:pPr>
              <w:rPr>
                <w:rFonts w:ascii="Arial" w:hAnsi="Arial" w:cs="Arial"/>
                <w:color w:val="000000"/>
              </w:rPr>
            </w:pPr>
            <w:r w:rsidRPr="0019245B">
              <w:rPr>
                <w:rFonts w:ascii="Arial" w:hAnsi="Arial" w:cs="Arial"/>
              </w:rPr>
              <w:t>0.22</w:t>
            </w:r>
          </w:p>
        </w:tc>
        <w:tc>
          <w:tcPr>
            <w:tcW w:w="965" w:type="dxa"/>
          </w:tcPr>
          <w:p w14:paraId="262A6B73" w14:textId="77777777" w:rsidR="0079724D" w:rsidRPr="0019245B" w:rsidRDefault="0079724D" w:rsidP="0079724D">
            <w:pPr>
              <w:rPr>
                <w:rFonts w:ascii="Arial" w:hAnsi="Arial" w:cs="Arial"/>
                <w:color w:val="000000"/>
              </w:rPr>
            </w:pPr>
            <w:r w:rsidRPr="0019245B">
              <w:rPr>
                <w:rFonts w:ascii="Arial" w:hAnsi="Arial" w:cs="Arial"/>
              </w:rPr>
              <w:t>0.00</w:t>
            </w:r>
          </w:p>
        </w:tc>
        <w:tc>
          <w:tcPr>
            <w:tcW w:w="1005" w:type="dxa"/>
          </w:tcPr>
          <w:p w14:paraId="4468E914" w14:textId="77777777" w:rsidR="0079724D" w:rsidRPr="0019245B" w:rsidRDefault="0079724D" w:rsidP="0079724D">
            <w:pPr>
              <w:rPr>
                <w:rFonts w:ascii="Arial" w:hAnsi="Arial" w:cs="Arial"/>
                <w:color w:val="000000"/>
              </w:rPr>
            </w:pPr>
            <w:r w:rsidRPr="0019245B">
              <w:rPr>
                <w:rFonts w:ascii="Arial" w:hAnsi="Arial" w:cs="Arial"/>
              </w:rPr>
              <w:t>-10.66**</w:t>
            </w:r>
          </w:p>
        </w:tc>
        <w:tc>
          <w:tcPr>
            <w:tcW w:w="1058" w:type="dxa"/>
          </w:tcPr>
          <w:p w14:paraId="07C276FD"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4A5B8FC4" w14:textId="77777777" w:rsidR="0079724D" w:rsidRPr="0019245B" w:rsidRDefault="0079724D" w:rsidP="0079724D">
            <w:pPr>
              <w:rPr>
                <w:rFonts w:ascii="Arial" w:hAnsi="Arial" w:cs="Arial"/>
                <w:color w:val="000000"/>
              </w:rPr>
            </w:pPr>
            <w:r w:rsidRPr="0019245B">
              <w:rPr>
                <w:rFonts w:ascii="Arial" w:hAnsi="Arial" w:cs="Arial"/>
              </w:rPr>
              <w:t>-16.67**</w:t>
            </w:r>
          </w:p>
        </w:tc>
        <w:tc>
          <w:tcPr>
            <w:tcW w:w="1007" w:type="dxa"/>
          </w:tcPr>
          <w:p w14:paraId="35A73376" w14:textId="77777777" w:rsidR="0079724D" w:rsidRPr="0019245B" w:rsidRDefault="0079724D" w:rsidP="0079724D">
            <w:pPr>
              <w:rPr>
                <w:rFonts w:ascii="Arial" w:hAnsi="Arial" w:cs="Arial"/>
                <w:color w:val="000000"/>
              </w:rPr>
            </w:pPr>
            <w:r w:rsidRPr="0019245B">
              <w:rPr>
                <w:rFonts w:ascii="Arial" w:hAnsi="Arial" w:cs="Arial"/>
              </w:rPr>
              <w:t>-8.49</w:t>
            </w:r>
          </w:p>
        </w:tc>
        <w:tc>
          <w:tcPr>
            <w:tcW w:w="1438" w:type="dxa"/>
          </w:tcPr>
          <w:p w14:paraId="6A6E06DD" w14:textId="77777777" w:rsidR="0079724D" w:rsidRPr="0019245B" w:rsidRDefault="0079724D" w:rsidP="0079724D">
            <w:pPr>
              <w:rPr>
                <w:rFonts w:ascii="Arial" w:hAnsi="Arial" w:cs="Arial"/>
                <w:color w:val="000000"/>
              </w:rPr>
            </w:pPr>
            <w:r w:rsidRPr="0019245B">
              <w:rPr>
                <w:rFonts w:ascii="Arial" w:hAnsi="Arial" w:cs="Arial"/>
              </w:rPr>
              <w:t>6.23</w:t>
            </w:r>
          </w:p>
        </w:tc>
        <w:tc>
          <w:tcPr>
            <w:tcW w:w="1076" w:type="dxa"/>
          </w:tcPr>
          <w:p w14:paraId="1A0A33B0" w14:textId="77777777" w:rsidR="0079724D" w:rsidRPr="0019245B" w:rsidRDefault="0079724D" w:rsidP="0079724D">
            <w:pPr>
              <w:rPr>
                <w:rFonts w:ascii="Arial" w:hAnsi="Arial" w:cs="Arial"/>
                <w:color w:val="000000"/>
              </w:rPr>
            </w:pPr>
            <w:r w:rsidRPr="0019245B">
              <w:rPr>
                <w:rFonts w:ascii="Arial" w:hAnsi="Arial" w:cs="Arial"/>
              </w:rPr>
              <w:t>-16.26*</w:t>
            </w:r>
          </w:p>
        </w:tc>
      </w:tr>
      <w:tr w:rsidR="0079724D" w:rsidRPr="0019245B" w14:paraId="1B764A9E" w14:textId="77777777" w:rsidTr="0079724D">
        <w:trPr>
          <w:trHeight w:val="184"/>
        </w:trPr>
        <w:tc>
          <w:tcPr>
            <w:tcW w:w="568" w:type="dxa"/>
          </w:tcPr>
          <w:p w14:paraId="4F9AFA35" w14:textId="77777777" w:rsidR="0079724D" w:rsidRPr="0019245B" w:rsidRDefault="0079724D" w:rsidP="0079724D">
            <w:pPr>
              <w:rPr>
                <w:rFonts w:ascii="Arial" w:hAnsi="Arial" w:cs="Arial"/>
                <w:color w:val="000000"/>
              </w:rPr>
            </w:pPr>
            <w:r w:rsidRPr="0019245B">
              <w:rPr>
                <w:rFonts w:ascii="Arial" w:hAnsi="Arial" w:cs="Arial"/>
              </w:rPr>
              <w:t>11</w:t>
            </w:r>
          </w:p>
        </w:tc>
        <w:tc>
          <w:tcPr>
            <w:tcW w:w="1007" w:type="dxa"/>
          </w:tcPr>
          <w:p w14:paraId="077DAEEE" w14:textId="77777777" w:rsidR="0079724D" w:rsidRPr="0019245B" w:rsidRDefault="0079724D" w:rsidP="0079724D">
            <w:pPr>
              <w:rPr>
                <w:rFonts w:ascii="Arial" w:hAnsi="Arial" w:cs="Arial"/>
                <w:color w:val="000000"/>
              </w:rPr>
            </w:pPr>
            <w:r w:rsidRPr="0019245B">
              <w:rPr>
                <w:rFonts w:ascii="Arial" w:hAnsi="Arial" w:cs="Arial"/>
                <w:color w:val="000000"/>
              </w:rPr>
              <w:t>P2 x P7</w:t>
            </w:r>
          </w:p>
        </w:tc>
        <w:tc>
          <w:tcPr>
            <w:tcW w:w="850" w:type="dxa"/>
          </w:tcPr>
          <w:p w14:paraId="7BAC949C"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26CE0EB3" w14:textId="77777777" w:rsidR="0079724D" w:rsidRPr="0019245B" w:rsidRDefault="0079724D" w:rsidP="0079724D">
            <w:pPr>
              <w:rPr>
                <w:rFonts w:ascii="Arial" w:hAnsi="Arial" w:cs="Arial"/>
                <w:color w:val="000000"/>
              </w:rPr>
            </w:pPr>
            <w:r w:rsidRPr="0019245B">
              <w:rPr>
                <w:rFonts w:ascii="Arial" w:hAnsi="Arial" w:cs="Arial"/>
              </w:rPr>
              <w:t>4.98**</w:t>
            </w:r>
          </w:p>
        </w:tc>
        <w:tc>
          <w:tcPr>
            <w:tcW w:w="954" w:type="dxa"/>
          </w:tcPr>
          <w:p w14:paraId="4A169D67" w14:textId="77777777" w:rsidR="0079724D" w:rsidRPr="0019245B" w:rsidRDefault="0079724D" w:rsidP="0079724D">
            <w:pPr>
              <w:rPr>
                <w:rFonts w:ascii="Arial" w:hAnsi="Arial" w:cs="Arial"/>
                <w:color w:val="000000"/>
              </w:rPr>
            </w:pPr>
            <w:r w:rsidRPr="0019245B">
              <w:rPr>
                <w:rFonts w:ascii="Arial" w:hAnsi="Arial" w:cs="Arial"/>
              </w:rPr>
              <w:t>-3.02</w:t>
            </w:r>
          </w:p>
        </w:tc>
        <w:tc>
          <w:tcPr>
            <w:tcW w:w="1010" w:type="dxa"/>
          </w:tcPr>
          <w:p w14:paraId="60A150FB" w14:textId="77777777" w:rsidR="0079724D" w:rsidRPr="0019245B" w:rsidRDefault="0079724D" w:rsidP="0079724D">
            <w:pPr>
              <w:rPr>
                <w:rFonts w:ascii="Arial" w:hAnsi="Arial" w:cs="Arial"/>
                <w:color w:val="000000"/>
              </w:rPr>
            </w:pPr>
            <w:r w:rsidRPr="0019245B">
              <w:rPr>
                <w:rFonts w:ascii="Arial" w:hAnsi="Arial" w:cs="Arial"/>
              </w:rPr>
              <w:t>20.26**</w:t>
            </w:r>
          </w:p>
        </w:tc>
        <w:tc>
          <w:tcPr>
            <w:tcW w:w="1212" w:type="dxa"/>
          </w:tcPr>
          <w:p w14:paraId="27ACA1D9"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Pr>
          <w:p w14:paraId="24C9D48E" w14:textId="77777777" w:rsidR="0079724D" w:rsidRPr="0019245B" w:rsidRDefault="0079724D" w:rsidP="0079724D">
            <w:pPr>
              <w:rPr>
                <w:rFonts w:ascii="Arial" w:hAnsi="Arial" w:cs="Arial"/>
                <w:color w:val="000000"/>
              </w:rPr>
            </w:pPr>
            <w:r w:rsidRPr="0019245B">
              <w:rPr>
                <w:rFonts w:ascii="Arial" w:hAnsi="Arial" w:cs="Arial"/>
              </w:rPr>
              <w:t>-4.15</w:t>
            </w:r>
          </w:p>
        </w:tc>
        <w:tc>
          <w:tcPr>
            <w:tcW w:w="965" w:type="dxa"/>
          </w:tcPr>
          <w:p w14:paraId="6DEC1371" w14:textId="77777777" w:rsidR="0079724D" w:rsidRPr="0019245B" w:rsidRDefault="0079724D" w:rsidP="0079724D">
            <w:pPr>
              <w:rPr>
                <w:rFonts w:ascii="Arial" w:hAnsi="Arial" w:cs="Arial"/>
                <w:color w:val="000000"/>
              </w:rPr>
            </w:pPr>
            <w:r w:rsidRPr="0019245B">
              <w:rPr>
                <w:rFonts w:ascii="Arial" w:hAnsi="Arial" w:cs="Arial"/>
              </w:rPr>
              <w:t>-0.28</w:t>
            </w:r>
          </w:p>
        </w:tc>
        <w:tc>
          <w:tcPr>
            <w:tcW w:w="1005" w:type="dxa"/>
          </w:tcPr>
          <w:p w14:paraId="14B2B750" w14:textId="77777777" w:rsidR="0079724D" w:rsidRPr="0019245B" w:rsidRDefault="0079724D" w:rsidP="0079724D">
            <w:pPr>
              <w:rPr>
                <w:rFonts w:ascii="Arial" w:hAnsi="Arial" w:cs="Arial"/>
                <w:color w:val="000000"/>
              </w:rPr>
            </w:pPr>
            <w:r w:rsidRPr="0019245B">
              <w:rPr>
                <w:rFonts w:ascii="Arial" w:hAnsi="Arial" w:cs="Arial"/>
              </w:rPr>
              <w:t>-13.60**</w:t>
            </w:r>
          </w:p>
        </w:tc>
        <w:tc>
          <w:tcPr>
            <w:tcW w:w="1058" w:type="dxa"/>
          </w:tcPr>
          <w:p w14:paraId="272F22D9" w14:textId="77777777" w:rsidR="0079724D" w:rsidRPr="0019245B" w:rsidRDefault="0079724D" w:rsidP="0079724D">
            <w:pPr>
              <w:rPr>
                <w:rFonts w:ascii="Arial" w:hAnsi="Arial" w:cs="Arial"/>
                <w:color w:val="000000"/>
              </w:rPr>
            </w:pPr>
            <w:r w:rsidRPr="0019245B">
              <w:rPr>
                <w:rFonts w:ascii="Arial" w:hAnsi="Arial" w:cs="Arial"/>
              </w:rPr>
              <w:t>-7.97*</w:t>
            </w:r>
          </w:p>
        </w:tc>
        <w:tc>
          <w:tcPr>
            <w:tcW w:w="992" w:type="dxa"/>
          </w:tcPr>
          <w:p w14:paraId="5658ADCE" w14:textId="77777777" w:rsidR="0079724D" w:rsidRPr="0019245B" w:rsidRDefault="0079724D" w:rsidP="0079724D">
            <w:pPr>
              <w:rPr>
                <w:rFonts w:ascii="Arial" w:hAnsi="Arial" w:cs="Arial"/>
                <w:color w:val="000000"/>
              </w:rPr>
            </w:pPr>
            <w:r w:rsidRPr="0019245B">
              <w:rPr>
                <w:rFonts w:ascii="Arial" w:hAnsi="Arial" w:cs="Arial"/>
              </w:rPr>
              <w:t>-11.67*</w:t>
            </w:r>
          </w:p>
        </w:tc>
        <w:tc>
          <w:tcPr>
            <w:tcW w:w="1007" w:type="dxa"/>
          </w:tcPr>
          <w:p w14:paraId="2310A2E9" w14:textId="77777777" w:rsidR="0079724D" w:rsidRPr="0019245B" w:rsidRDefault="0079724D" w:rsidP="0079724D">
            <w:pPr>
              <w:rPr>
                <w:rFonts w:ascii="Arial" w:hAnsi="Arial" w:cs="Arial"/>
                <w:color w:val="000000"/>
              </w:rPr>
            </w:pPr>
            <w:r w:rsidRPr="0019245B">
              <w:rPr>
                <w:rFonts w:ascii="Arial" w:hAnsi="Arial" w:cs="Arial"/>
              </w:rPr>
              <w:t>-4.55</w:t>
            </w:r>
          </w:p>
        </w:tc>
        <w:tc>
          <w:tcPr>
            <w:tcW w:w="1438" w:type="dxa"/>
          </w:tcPr>
          <w:p w14:paraId="50468DC6" w14:textId="77777777" w:rsidR="0079724D" w:rsidRPr="0019245B" w:rsidRDefault="0079724D" w:rsidP="0079724D">
            <w:pPr>
              <w:rPr>
                <w:rFonts w:ascii="Arial" w:hAnsi="Arial" w:cs="Arial"/>
                <w:color w:val="000000"/>
              </w:rPr>
            </w:pPr>
            <w:r w:rsidRPr="0019245B">
              <w:rPr>
                <w:rFonts w:ascii="Arial" w:hAnsi="Arial" w:cs="Arial"/>
              </w:rPr>
              <w:t>-13.63*</w:t>
            </w:r>
          </w:p>
        </w:tc>
        <w:tc>
          <w:tcPr>
            <w:tcW w:w="1076" w:type="dxa"/>
          </w:tcPr>
          <w:p w14:paraId="3DB9C98F" w14:textId="77777777" w:rsidR="0079724D" w:rsidRPr="0019245B" w:rsidRDefault="0079724D" w:rsidP="0079724D">
            <w:pPr>
              <w:rPr>
                <w:rFonts w:ascii="Arial" w:hAnsi="Arial" w:cs="Arial"/>
                <w:color w:val="000000"/>
              </w:rPr>
            </w:pPr>
            <w:r w:rsidRPr="0019245B">
              <w:rPr>
                <w:rFonts w:ascii="Arial" w:hAnsi="Arial" w:cs="Arial"/>
              </w:rPr>
              <w:t>-30.29**</w:t>
            </w:r>
          </w:p>
        </w:tc>
      </w:tr>
      <w:tr w:rsidR="0079724D" w:rsidRPr="0019245B" w14:paraId="3BE3A16F" w14:textId="77777777" w:rsidTr="0079724D">
        <w:trPr>
          <w:trHeight w:val="184"/>
        </w:trPr>
        <w:tc>
          <w:tcPr>
            <w:tcW w:w="568" w:type="dxa"/>
          </w:tcPr>
          <w:p w14:paraId="241956CF" w14:textId="77777777" w:rsidR="0079724D" w:rsidRPr="0019245B" w:rsidRDefault="0079724D" w:rsidP="0079724D">
            <w:pPr>
              <w:rPr>
                <w:rFonts w:ascii="Arial" w:hAnsi="Arial" w:cs="Arial"/>
                <w:color w:val="000000"/>
              </w:rPr>
            </w:pPr>
            <w:r w:rsidRPr="0019245B">
              <w:rPr>
                <w:rFonts w:ascii="Arial" w:hAnsi="Arial" w:cs="Arial"/>
              </w:rPr>
              <w:t>12</w:t>
            </w:r>
          </w:p>
        </w:tc>
        <w:tc>
          <w:tcPr>
            <w:tcW w:w="1007" w:type="dxa"/>
          </w:tcPr>
          <w:p w14:paraId="7B23FAA5" w14:textId="77777777" w:rsidR="0079724D" w:rsidRPr="0019245B" w:rsidRDefault="0079724D" w:rsidP="0079724D">
            <w:pPr>
              <w:rPr>
                <w:rFonts w:ascii="Arial" w:hAnsi="Arial" w:cs="Arial"/>
                <w:color w:val="000000"/>
              </w:rPr>
            </w:pPr>
            <w:r w:rsidRPr="0019245B">
              <w:rPr>
                <w:rFonts w:ascii="Arial" w:hAnsi="Arial" w:cs="Arial"/>
                <w:color w:val="000000"/>
              </w:rPr>
              <w:t>P3 x P4</w:t>
            </w:r>
          </w:p>
        </w:tc>
        <w:tc>
          <w:tcPr>
            <w:tcW w:w="850" w:type="dxa"/>
          </w:tcPr>
          <w:p w14:paraId="2E5375AB" w14:textId="77777777" w:rsidR="0079724D" w:rsidRPr="0019245B" w:rsidRDefault="0079724D" w:rsidP="0079724D">
            <w:pPr>
              <w:rPr>
                <w:rFonts w:ascii="Arial" w:hAnsi="Arial" w:cs="Arial"/>
                <w:color w:val="000000"/>
              </w:rPr>
            </w:pPr>
            <w:r w:rsidRPr="0019245B">
              <w:rPr>
                <w:rFonts w:ascii="Arial" w:hAnsi="Arial" w:cs="Arial"/>
              </w:rPr>
              <w:t>3.06*</w:t>
            </w:r>
          </w:p>
        </w:tc>
        <w:tc>
          <w:tcPr>
            <w:tcW w:w="787" w:type="dxa"/>
          </w:tcPr>
          <w:p w14:paraId="52D5DFFC" w14:textId="77777777" w:rsidR="0079724D" w:rsidRPr="0019245B" w:rsidRDefault="0079724D" w:rsidP="0079724D">
            <w:pPr>
              <w:rPr>
                <w:rFonts w:ascii="Arial" w:hAnsi="Arial" w:cs="Arial"/>
                <w:color w:val="000000"/>
              </w:rPr>
            </w:pPr>
            <w:r w:rsidRPr="0019245B">
              <w:rPr>
                <w:rFonts w:ascii="Arial" w:hAnsi="Arial" w:cs="Arial"/>
              </w:rPr>
              <w:t>2.49</w:t>
            </w:r>
          </w:p>
        </w:tc>
        <w:tc>
          <w:tcPr>
            <w:tcW w:w="954" w:type="dxa"/>
          </w:tcPr>
          <w:p w14:paraId="71FEAF98" w14:textId="77777777" w:rsidR="0079724D" w:rsidRPr="0019245B" w:rsidRDefault="0079724D" w:rsidP="0079724D">
            <w:pPr>
              <w:rPr>
                <w:rFonts w:ascii="Arial" w:hAnsi="Arial" w:cs="Arial"/>
                <w:color w:val="000000"/>
              </w:rPr>
            </w:pPr>
            <w:r w:rsidRPr="0019245B">
              <w:rPr>
                <w:rFonts w:ascii="Arial" w:hAnsi="Arial" w:cs="Arial"/>
              </w:rPr>
              <w:t>-1.81</w:t>
            </w:r>
          </w:p>
        </w:tc>
        <w:tc>
          <w:tcPr>
            <w:tcW w:w="1010" w:type="dxa"/>
          </w:tcPr>
          <w:p w14:paraId="52A34D62" w14:textId="77777777" w:rsidR="0079724D" w:rsidRPr="0019245B" w:rsidRDefault="0079724D" w:rsidP="0079724D">
            <w:pPr>
              <w:rPr>
                <w:rFonts w:ascii="Arial" w:hAnsi="Arial" w:cs="Arial"/>
                <w:color w:val="000000"/>
              </w:rPr>
            </w:pPr>
            <w:r w:rsidRPr="0019245B">
              <w:rPr>
                <w:rFonts w:ascii="Arial" w:hAnsi="Arial" w:cs="Arial"/>
              </w:rPr>
              <w:t>17.29**</w:t>
            </w:r>
          </w:p>
        </w:tc>
        <w:tc>
          <w:tcPr>
            <w:tcW w:w="1212" w:type="dxa"/>
          </w:tcPr>
          <w:p w14:paraId="5DDC897B" w14:textId="77777777" w:rsidR="0079724D" w:rsidRPr="0019245B" w:rsidRDefault="0079724D" w:rsidP="0079724D">
            <w:pPr>
              <w:rPr>
                <w:rFonts w:ascii="Arial" w:hAnsi="Arial" w:cs="Arial"/>
                <w:color w:val="000000"/>
              </w:rPr>
            </w:pPr>
            <w:r w:rsidRPr="0019245B">
              <w:rPr>
                <w:rFonts w:ascii="Arial" w:hAnsi="Arial" w:cs="Arial"/>
              </w:rPr>
              <w:t>0.40</w:t>
            </w:r>
          </w:p>
        </w:tc>
        <w:tc>
          <w:tcPr>
            <w:tcW w:w="927" w:type="dxa"/>
          </w:tcPr>
          <w:p w14:paraId="70932E90" w14:textId="77777777" w:rsidR="0079724D" w:rsidRPr="0019245B" w:rsidRDefault="0079724D" w:rsidP="0079724D">
            <w:pPr>
              <w:rPr>
                <w:rFonts w:ascii="Arial" w:hAnsi="Arial" w:cs="Arial"/>
                <w:color w:val="000000"/>
              </w:rPr>
            </w:pPr>
            <w:r w:rsidRPr="0019245B">
              <w:rPr>
                <w:rFonts w:ascii="Arial" w:hAnsi="Arial" w:cs="Arial"/>
              </w:rPr>
              <w:t>-6.55</w:t>
            </w:r>
          </w:p>
        </w:tc>
        <w:tc>
          <w:tcPr>
            <w:tcW w:w="965" w:type="dxa"/>
          </w:tcPr>
          <w:p w14:paraId="596E4651" w14:textId="77777777" w:rsidR="0079724D" w:rsidRPr="0019245B" w:rsidRDefault="0079724D" w:rsidP="0079724D">
            <w:pPr>
              <w:rPr>
                <w:rFonts w:ascii="Arial" w:hAnsi="Arial" w:cs="Arial"/>
                <w:color w:val="000000"/>
              </w:rPr>
            </w:pPr>
            <w:r w:rsidRPr="0019245B">
              <w:rPr>
                <w:rFonts w:ascii="Arial" w:hAnsi="Arial" w:cs="Arial"/>
              </w:rPr>
              <w:t>-3.82</w:t>
            </w:r>
          </w:p>
        </w:tc>
        <w:tc>
          <w:tcPr>
            <w:tcW w:w="1005" w:type="dxa"/>
          </w:tcPr>
          <w:p w14:paraId="768C82F0" w14:textId="77777777" w:rsidR="0079724D" w:rsidRPr="0019245B" w:rsidRDefault="0079724D" w:rsidP="0079724D">
            <w:pPr>
              <w:rPr>
                <w:rFonts w:ascii="Arial" w:hAnsi="Arial" w:cs="Arial"/>
                <w:color w:val="000000"/>
              </w:rPr>
            </w:pPr>
            <w:r w:rsidRPr="0019245B">
              <w:rPr>
                <w:rFonts w:ascii="Arial" w:hAnsi="Arial" w:cs="Arial"/>
              </w:rPr>
              <w:t>-10.78**</w:t>
            </w:r>
          </w:p>
        </w:tc>
        <w:tc>
          <w:tcPr>
            <w:tcW w:w="1058" w:type="dxa"/>
          </w:tcPr>
          <w:p w14:paraId="07883883" w14:textId="77777777" w:rsidR="0079724D" w:rsidRPr="0019245B" w:rsidRDefault="0079724D" w:rsidP="0079724D">
            <w:pPr>
              <w:rPr>
                <w:rFonts w:ascii="Arial" w:hAnsi="Arial" w:cs="Arial"/>
                <w:color w:val="000000"/>
              </w:rPr>
            </w:pPr>
            <w:r w:rsidRPr="0019245B">
              <w:rPr>
                <w:rFonts w:ascii="Arial" w:hAnsi="Arial" w:cs="Arial"/>
              </w:rPr>
              <w:t>-12.07**</w:t>
            </w:r>
          </w:p>
        </w:tc>
        <w:tc>
          <w:tcPr>
            <w:tcW w:w="992" w:type="dxa"/>
          </w:tcPr>
          <w:p w14:paraId="0FECAEDE" w14:textId="77777777" w:rsidR="0079724D" w:rsidRPr="0019245B" w:rsidRDefault="0079724D" w:rsidP="0079724D">
            <w:pPr>
              <w:rPr>
                <w:rFonts w:ascii="Arial" w:hAnsi="Arial" w:cs="Arial"/>
                <w:color w:val="000000"/>
              </w:rPr>
            </w:pPr>
            <w:r w:rsidRPr="0019245B">
              <w:rPr>
                <w:rFonts w:ascii="Arial" w:hAnsi="Arial" w:cs="Arial"/>
              </w:rPr>
              <w:t>-15.00**</w:t>
            </w:r>
          </w:p>
        </w:tc>
        <w:tc>
          <w:tcPr>
            <w:tcW w:w="1007" w:type="dxa"/>
          </w:tcPr>
          <w:p w14:paraId="05FD33BF" w14:textId="77777777" w:rsidR="0079724D" w:rsidRPr="0019245B" w:rsidRDefault="0079724D" w:rsidP="0079724D">
            <w:pPr>
              <w:rPr>
                <w:rFonts w:ascii="Arial" w:hAnsi="Arial" w:cs="Arial"/>
                <w:color w:val="000000"/>
              </w:rPr>
            </w:pPr>
            <w:r w:rsidRPr="0019245B">
              <w:rPr>
                <w:rFonts w:ascii="Arial" w:hAnsi="Arial" w:cs="Arial"/>
              </w:rPr>
              <w:t>-11.27*</w:t>
            </w:r>
          </w:p>
        </w:tc>
        <w:tc>
          <w:tcPr>
            <w:tcW w:w="1438" w:type="dxa"/>
          </w:tcPr>
          <w:p w14:paraId="5DB6E999" w14:textId="77777777" w:rsidR="0079724D" w:rsidRPr="0019245B" w:rsidRDefault="0079724D" w:rsidP="0079724D">
            <w:pPr>
              <w:rPr>
                <w:rFonts w:ascii="Arial" w:hAnsi="Arial" w:cs="Arial"/>
                <w:color w:val="000000"/>
              </w:rPr>
            </w:pPr>
            <w:r w:rsidRPr="0019245B">
              <w:rPr>
                <w:rFonts w:ascii="Arial" w:hAnsi="Arial" w:cs="Arial"/>
              </w:rPr>
              <w:t>-7.57</w:t>
            </w:r>
          </w:p>
        </w:tc>
        <w:tc>
          <w:tcPr>
            <w:tcW w:w="1076" w:type="dxa"/>
          </w:tcPr>
          <w:p w14:paraId="4D2C69CC" w14:textId="77777777" w:rsidR="0079724D" w:rsidRPr="0019245B" w:rsidRDefault="0079724D" w:rsidP="0079724D">
            <w:pPr>
              <w:rPr>
                <w:rFonts w:ascii="Arial" w:hAnsi="Arial" w:cs="Arial"/>
                <w:color w:val="000000"/>
              </w:rPr>
            </w:pPr>
            <w:r w:rsidRPr="0019245B">
              <w:rPr>
                <w:rFonts w:ascii="Arial" w:hAnsi="Arial" w:cs="Arial"/>
              </w:rPr>
              <w:t>-10.86</w:t>
            </w:r>
          </w:p>
        </w:tc>
      </w:tr>
      <w:tr w:rsidR="0079724D" w:rsidRPr="0019245B" w14:paraId="7F0B6E39" w14:textId="77777777" w:rsidTr="0079724D">
        <w:trPr>
          <w:trHeight w:val="184"/>
        </w:trPr>
        <w:tc>
          <w:tcPr>
            <w:tcW w:w="568" w:type="dxa"/>
          </w:tcPr>
          <w:p w14:paraId="26B4EF80" w14:textId="77777777" w:rsidR="0079724D" w:rsidRPr="0019245B" w:rsidRDefault="0079724D" w:rsidP="0079724D">
            <w:pPr>
              <w:rPr>
                <w:rFonts w:ascii="Arial" w:hAnsi="Arial" w:cs="Arial"/>
                <w:color w:val="000000"/>
              </w:rPr>
            </w:pPr>
            <w:r w:rsidRPr="0019245B">
              <w:rPr>
                <w:rFonts w:ascii="Arial" w:hAnsi="Arial" w:cs="Arial"/>
              </w:rPr>
              <w:t>13</w:t>
            </w:r>
          </w:p>
        </w:tc>
        <w:tc>
          <w:tcPr>
            <w:tcW w:w="1007" w:type="dxa"/>
          </w:tcPr>
          <w:p w14:paraId="0654C29E" w14:textId="77777777" w:rsidR="0079724D" w:rsidRPr="0019245B" w:rsidRDefault="0079724D" w:rsidP="0079724D">
            <w:pPr>
              <w:rPr>
                <w:rFonts w:ascii="Arial" w:hAnsi="Arial" w:cs="Arial"/>
                <w:color w:val="000000"/>
              </w:rPr>
            </w:pPr>
            <w:r w:rsidRPr="0019245B">
              <w:rPr>
                <w:rFonts w:ascii="Arial" w:hAnsi="Arial" w:cs="Arial"/>
                <w:color w:val="000000"/>
              </w:rPr>
              <w:t>P3 x P5</w:t>
            </w:r>
          </w:p>
        </w:tc>
        <w:tc>
          <w:tcPr>
            <w:tcW w:w="850" w:type="dxa"/>
          </w:tcPr>
          <w:p w14:paraId="7CBAD4F4"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Pr>
          <w:p w14:paraId="26887F44" w14:textId="77777777" w:rsidR="0079724D" w:rsidRPr="0019245B" w:rsidRDefault="0079724D" w:rsidP="0079724D">
            <w:pPr>
              <w:rPr>
                <w:rFonts w:ascii="Arial" w:hAnsi="Arial" w:cs="Arial"/>
                <w:color w:val="000000"/>
              </w:rPr>
            </w:pPr>
            <w:r w:rsidRPr="0019245B">
              <w:rPr>
                <w:rFonts w:ascii="Arial" w:hAnsi="Arial" w:cs="Arial"/>
              </w:rPr>
              <w:t>4.48**</w:t>
            </w:r>
          </w:p>
        </w:tc>
        <w:tc>
          <w:tcPr>
            <w:tcW w:w="954" w:type="dxa"/>
          </w:tcPr>
          <w:p w14:paraId="5D871976" w14:textId="77777777" w:rsidR="0079724D" w:rsidRPr="0019245B" w:rsidRDefault="0079724D" w:rsidP="0079724D">
            <w:pPr>
              <w:rPr>
                <w:rFonts w:ascii="Arial" w:hAnsi="Arial" w:cs="Arial"/>
                <w:color w:val="000000"/>
              </w:rPr>
            </w:pPr>
            <w:r w:rsidRPr="0019245B">
              <w:rPr>
                <w:rFonts w:ascii="Arial" w:hAnsi="Arial" w:cs="Arial"/>
              </w:rPr>
              <w:t>-0.45</w:t>
            </w:r>
          </w:p>
        </w:tc>
        <w:tc>
          <w:tcPr>
            <w:tcW w:w="1010" w:type="dxa"/>
          </w:tcPr>
          <w:p w14:paraId="22E8A1D4" w14:textId="77777777" w:rsidR="0079724D" w:rsidRPr="0019245B" w:rsidRDefault="0079724D" w:rsidP="0079724D">
            <w:pPr>
              <w:rPr>
                <w:rFonts w:ascii="Arial" w:hAnsi="Arial" w:cs="Arial"/>
                <w:color w:val="000000"/>
              </w:rPr>
            </w:pPr>
            <w:r w:rsidRPr="0019245B">
              <w:rPr>
                <w:rFonts w:ascii="Arial" w:hAnsi="Arial" w:cs="Arial"/>
              </w:rPr>
              <w:t>22.34**</w:t>
            </w:r>
          </w:p>
        </w:tc>
        <w:tc>
          <w:tcPr>
            <w:tcW w:w="1212" w:type="dxa"/>
          </w:tcPr>
          <w:p w14:paraId="51951350"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5F12C0F9" w14:textId="77777777" w:rsidR="0079724D" w:rsidRPr="0019245B" w:rsidRDefault="0079724D" w:rsidP="0079724D">
            <w:pPr>
              <w:rPr>
                <w:rFonts w:ascii="Arial" w:hAnsi="Arial" w:cs="Arial"/>
                <w:color w:val="000000"/>
              </w:rPr>
            </w:pPr>
            <w:r w:rsidRPr="0019245B">
              <w:rPr>
                <w:rFonts w:ascii="Arial" w:hAnsi="Arial" w:cs="Arial"/>
              </w:rPr>
              <w:t>-9.28*</w:t>
            </w:r>
          </w:p>
        </w:tc>
        <w:tc>
          <w:tcPr>
            <w:tcW w:w="965" w:type="dxa"/>
          </w:tcPr>
          <w:p w14:paraId="6D81F349" w14:textId="77777777" w:rsidR="0079724D" w:rsidRPr="0019245B" w:rsidRDefault="0079724D" w:rsidP="0079724D">
            <w:pPr>
              <w:rPr>
                <w:rFonts w:ascii="Arial" w:hAnsi="Arial" w:cs="Arial"/>
                <w:color w:val="000000"/>
              </w:rPr>
            </w:pPr>
            <w:r w:rsidRPr="0019245B">
              <w:rPr>
                <w:rFonts w:ascii="Arial" w:hAnsi="Arial" w:cs="Arial"/>
              </w:rPr>
              <w:t>-4.37</w:t>
            </w:r>
          </w:p>
        </w:tc>
        <w:tc>
          <w:tcPr>
            <w:tcW w:w="1005" w:type="dxa"/>
          </w:tcPr>
          <w:p w14:paraId="2D5F27C3" w14:textId="77777777" w:rsidR="0079724D" w:rsidRPr="0019245B" w:rsidRDefault="0079724D" w:rsidP="0079724D">
            <w:pPr>
              <w:rPr>
                <w:rFonts w:ascii="Arial" w:hAnsi="Arial" w:cs="Arial"/>
                <w:color w:val="000000"/>
              </w:rPr>
            </w:pPr>
            <w:r w:rsidRPr="0019245B">
              <w:rPr>
                <w:rFonts w:ascii="Arial" w:hAnsi="Arial" w:cs="Arial"/>
              </w:rPr>
              <w:t>-12.01**</w:t>
            </w:r>
          </w:p>
        </w:tc>
        <w:tc>
          <w:tcPr>
            <w:tcW w:w="1058" w:type="dxa"/>
          </w:tcPr>
          <w:p w14:paraId="36854193" w14:textId="77777777" w:rsidR="0079724D" w:rsidRPr="0019245B" w:rsidRDefault="0079724D" w:rsidP="0079724D">
            <w:pPr>
              <w:rPr>
                <w:rFonts w:ascii="Arial" w:hAnsi="Arial" w:cs="Arial"/>
                <w:color w:val="000000"/>
              </w:rPr>
            </w:pPr>
            <w:r w:rsidRPr="0019245B">
              <w:rPr>
                <w:rFonts w:ascii="Arial" w:hAnsi="Arial" w:cs="Arial"/>
              </w:rPr>
              <w:t>-16.59**</w:t>
            </w:r>
          </w:p>
        </w:tc>
        <w:tc>
          <w:tcPr>
            <w:tcW w:w="992" w:type="dxa"/>
          </w:tcPr>
          <w:p w14:paraId="31318729" w14:textId="77777777" w:rsidR="0079724D" w:rsidRPr="0019245B" w:rsidRDefault="0079724D" w:rsidP="0079724D">
            <w:pPr>
              <w:rPr>
                <w:rFonts w:ascii="Arial" w:hAnsi="Arial" w:cs="Arial"/>
                <w:color w:val="000000"/>
              </w:rPr>
            </w:pPr>
            <w:r w:rsidRPr="0019245B">
              <w:rPr>
                <w:rFonts w:ascii="Arial" w:hAnsi="Arial" w:cs="Arial"/>
              </w:rPr>
              <w:t>-13.33**</w:t>
            </w:r>
          </w:p>
        </w:tc>
        <w:tc>
          <w:tcPr>
            <w:tcW w:w="1007" w:type="dxa"/>
          </w:tcPr>
          <w:p w14:paraId="541AF2CE" w14:textId="77777777" w:rsidR="0079724D" w:rsidRPr="0019245B" w:rsidRDefault="0079724D" w:rsidP="0079724D">
            <w:pPr>
              <w:rPr>
                <w:rFonts w:ascii="Arial" w:hAnsi="Arial" w:cs="Arial"/>
                <w:color w:val="000000"/>
              </w:rPr>
            </w:pPr>
            <w:r w:rsidRPr="0019245B">
              <w:rPr>
                <w:rFonts w:ascii="Arial" w:hAnsi="Arial" w:cs="Arial"/>
              </w:rPr>
              <w:t>-13.00**</w:t>
            </w:r>
          </w:p>
        </w:tc>
        <w:tc>
          <w:tcPr>
            <w:tcW w:w="1438" w:type="dxa"/>
          </w:tcPr>
          <w:p w14:paraId="28E1AA8B" w14:textId="77777777" w:rsidR="0079724D" w:rsidRPr="0019245B" w:rsidRDefault="0079724D" w:rsidP="0079724D">
            <w:pPr>
              <w:rPr>
                <w:rFonts w:ascii="Arial" w:hAnsi="Arial" w:cs="Arial"/>
                <w:color w:val="000000"/>
              </w:rPr>
            </w:pPr>
            <w:r w:rsidRPr="0019245B">
              <w:rPr>
                <w:rFonts w:ascii="Arial" w:hAnsi="Arial" w:cs="Arial"/>
              </w:rPr>
              <w:t>5.94</w:t>
            </w:r>
          </w:p>
        </w:tc>
        <w:tc>
          <w:tcPr>
            <w:tcW w:w="1076" w:type="dxa"/>
          </w:tcPr>
          <w:p w14:paraId="74586AF0" w14:textId="77777777" w:rsidR="0079724D" w:rsidRPr="0019245B" w:rsidRDefault="0079724D" w:rsidP="0079724D">
            <w:pPr>
              <w:rPr>
                <w:rFonts w:ascii="Arial" w:hAnsi="Arial" w:cs="Arial"/>
                <w:color w:val="000000"/>
              </w:rPr>
            </w:pPr>
            <w:r w:rsidRPr="0019245B">
              <w:rPr>
                <w:rFonts w:ascii="Arial" w:hAnsi="Arial" w:cs="Arial"/>
              </w:rPr>
              <w:t>-10.28</w:t>
            </w:r>
          </w:p>
        </w:tc>
      </w:tr>
      <w:tr w:rsidR="0079724D" w:rsidRPr="0019245B" w14:paraId="49ABC807" w14:textId="77777777" w:rsidTr="0079724D">
        <w:trPr>
          <w:trHeight w:val="184"/>
        </w:trPr>
        <w:tc>
          <w:tcPr>
            <w:tcW w:w="568" w:type="dxa"/>
          </w:tcPr>
          <w:p w14:paraId="7490766B" w14:textId="77777777" w:rsidR="0079724D" w:rsidRPr="0019245B" w:rsidRDefault="0079724D" w:rsidP="0079724D">
            <w:pPr>
              <w:rPr>
                <w:rFonts w:ascii="Arial" w:hAnsi="Arial" w:cs="Arial"/>
                <w:color w:val="000000"/>
              </w:rPr>
            </w:pPr>
            <w:r w:rsidRPr="0019245B">
              <w:rPr>
                <w:rFonts w:ascii="Arial" w:hAnsi="Arial" w:cs="Arial"/>
              </w:rPr>
              <w:t>14</w:t>
            </w:r>
          </w:p>
        </w:tc>
        <w:tc>
          <w:tcPr>
            <w:tcW w:w="1007" w:type="dxa"/>
          </w:tcPr>
          <w:p w14:paraId="651BCE7F" w14:textId="77777777" w:rsidR="0079724D" w:rsidRPr="0019245B" w:rsidRDefault="0079724D" w:rsidP="0079724D">
            <w:pPr>
              <w:rPr>
                <w:rFonts w:ascii="Arial" w:hAnsi="Arial" w:cs="Arial"/>
                <w:color w:val="000000"/>
              </w:rPr>
            </w:pPr>
            <w:r w:rsidRPr="0019245B">
              <w:rPr>
                <w:rFonts w:ascii="Arial" w:hAnsi="Arial" w:cs="Arial"/>
                <w:color w:val="000000"/>
              </w:rPr>
              <w:t>P3 x P6</w:t>
            </w:r>
          </w:p>
        </w:tc>
        <w:tc>
          <w:tcPr>
            <w:tcW w:w="850" w:type="dxa"/>
          </w:tcPr>
          <w:p w14:paraId="76CDC011" w14:textId="77777777" w:rsidR="0079724D" w:rsidRPr="0019245B" w:rsidRDefault="0079724D" w:rsidP="0079724D">
            <w:pPr>
              <w:rPr>
                <w:rFonts w:ascii="Arial" w:hAnsi="Arial" w:cs="Arial"/>
                <w:color w:val="000000"/>
              </w:rPr>
            </w:pPr>
            <w:r w:rsidRPr="0019245B">
              <w:rPr>
                <w:rFonts w:ascii="Arial" w:hAnsi="Arial" w:cs="Arial"/>
              </w:rPr>
              <w:t>-1.53</w:t>
            </w:r>
          </w:p>
        </w:tc>
        <w:tc>
          <w:tcPr>
            <w:tcW w:w="787" w:type="dxa"/>
          </w:tcPr>
          <w:p w14:paraId="4E4E3586"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Pr>
          <w:p w14:paraId="29683E82" w14:textId="77777777" w:rsidR="0079724D" w:rsidRPr="0019245B" w:rsidRDefault="0079724D" w:rsidP="0079724D">
            <w:pPr>
              <w:rPr>
                <w:rFonts w:ascii="Arial" w:hAnsi="Arial" w:cs="Arial"/>
                <w:color w:val="000000"/>
              </w:rPr>
            </w:pPr>
            <w:r w:rsidRPr="0019245B">
              <w:rPr>
                <w:rFonts w:ascii="Arial" w:hAnsi="Arial" w:cs="Arial"/>
              </w:rPr>
              <w:t>-3.32</w:t>
            </w:r>
          </w:p>
        </w:tc>
        <w:tc>
          <w:tcPr>
            <w:tcW w:w="1010" w:type="dxa"/>
          </w:tcPr>
          <w:p w14:paraId="1F32B920" w14:textId="77777777" w:rsidR="0079724D" w:rsidRPr="0019245B" w:rsidRDefault="0079724D" w:rsidP="0079724D">
            <w:pPr>
              <w:rPr>
                <w:rFonts w:ascii="Arial" w:hAnsi="Arial" w:cs="Arial"/>
                <w:color w:val="000000"/>
              </w:rPr>
            </w:pPr>
            <w:r w:rsidRPr="0019245B">
              <w:rPr>
                <w:rFonts w:ascii="Arial" w:hAnsi="Arial" w:cs="Arial"/>
              </w:rPr>
              <w:t>10.65</w:t>
            </w:r>
          </w:p>
        </w:tc>
        <w:tc>
          <w:tcPr>
            <w:tcW w:w="1212" w:type="dxa"/>
          </w:tcPr>
          <w:p w14:paraId="77F4C76E" w14:textId="77777777" w:rsidR="0079724D" w:rsidRPr="0019245B" w:rsidRDefault="0079724D" w:rsidP="0079724D">
            <w:pPr>
              <w:rPr>
                <w:rFonts w:ascii="Arial" w:hAnsi="Arial" w:cs="Arial"/>
                <w:color w:val="000000"/>
              </w:rPr>
            </w:pPr>
            <w:r w:rsidRPr="0019245B">
              <w:rPr>
                <w:rFonts w:ascii="Arial" w:hAnsi="Arial" w:cs="Arial"/>
              </w:rPr>
              <w:t>2.77</w:t>
            </w:r>
          </w:p>
        </w:tc>
        <w:tc>
          <w:tcPr>
            <w:tcW w:w="927" w:type="dxa"/>
          </w:tcPr>
          <w:p w14:paraId="0493B9C1" w14:textId="77777777" w:rsidR="0079724D" w:rsidRPr="0019245B" w:rsidRDefault="0079724D" w:rsidP="0079724D">
            <w:pPr>
              <w:rPr>
                <w:rFonts w:ascii="Arial" w:hAnsi="Arial" w:cs="Arial"/>
                <w:color w:val="000000"/>
              </w:rPr>
            </w:pPr>
            <w:r w:rsidRPr="0019245B">
              <w:rPr>
                <w:rFonts w:ascii="Arial" w:hAnsi="Arial" w:cs="Arial"/>
              </w:rPr>
              <w:t>1.38</w:t>
            </w:r>
          </w:p>
        </w:tc>
        <w:tc>
          <w:tcPr>
            <w:tcW w:w="965" w:type="dxa"/>
          </w:tcPr>
          <w:p w14:paraId="3249DF15" w14:textId="77777777" w:rsidR="0079724D" w:rsidRPr="0019245B" w:rsidRDefault="0079724D" w:rsidP="0079724D">
            <w:pPr>
              <w:rPr>
                <w:rFonts w:ascii="Arial" w:hAnsi="Arial" w:cs="Arial"/>
                <w:color w:val="000000"/>
              </w:rPr>
            </w:pPr>
            <w:r w:rsidRPr="0019245B">
              <w:rPr>
                <w:rFonts w:ascii="Arial" w:hAnsi="Arial" w:cs="Arial"/>
              </w:rPr>
              <w:t>-1.26</w:t>
            </w:r>
          </w:p>
        </w:tc>
        <w:tc>
          <w:tcPr>
            <w:tcW w:w="1005" w:type="dxa"/>
          </w:tcPr>
          <w:p w14:paraId="56FFE46C" w14:textId="77777777" w:rsidR="0079724D" w:rsidRPr="0019245B" w:rsidRDefault="0079724D" w:rsidP="0079724D">
            <w:pPr>
              <w:rPr>
                <w:rFonts w:ascii="Arial" w:hAnsi="Arial" w:cs="Arial"/>
                <w:color w:val="000000"/>
              </w:rPr>
            </w:pPr>
            <w:r w:rsidRPr="0019245B">
              <w:rPr>
                <w:rFonts w:ascii="Arial" w:hAnsi="Arial" w:cs="Arial"/>
              </w:rPr>
              <w:t>-11.27**</w:t>
            </w:r>
          </w:p>
        </w:tc>
        <w:tc>
          <w:tcPr>
            <w:tcW w:w="1058" w:type="dxa"/>
          </w:tcPr>
          <w:p w14:paraId="31EADB20" w14:textId="77777777" w:rsidR="0079724D" w:rsidRPr="0019245B" w:rsidRDefault="0079724D" w:rsidP="0079724D">
            <w:pPr>
              <w:rPr>
                <w:rFonts w:ascii="Arial" w:hAnsi="Arial" w:cs="Arial"/>
                <w:color w:val="000000"/>
              </w:rPr>
            </w:pPr>
            <w:r w:rsidRPr="0019245B">
              <w:rPr>
                <w:rFonts w:ascii="Arial" w:hAnsi="Arial" w:cs="Arial"/>
              </w:rPr>
              <w:t>-18.75**</w:t>
            </w:r>
          </w:p>
        </w:tc>
        <w:tc>
          <w:tcPr>
            <w:tcW w:w="992" w:type="dxa"/>
          </w:tcPr>
          <w:p w14:paraId="19E536F0" w14:textId="77777777" w:rsidR="0079724D" w:rsidRPr="0019245B" w:rsidRDefault="0079724D" w:rsidP="0079724D">
            <w:pPr>
              <w:rPr>
                <w:rFonts w:ascii="Arial" w:hAnsi="Arial" w:cs="Arial"/>
                <w:color w:val="000000"/>
              </w:rPr>
            </w:pPr>
            <w:r w:rsidRPr="0019245B">
              <w:rPr>
                <w:rFonts w:ascii="Arial" w:hAnsi="Arial" w:cs="Arial"/>
              </w:rPr>
              <w:t>-17.50**</w:t>
            </w:r>
          </w:p>
        </w:tc>
        <w:tc>
          <w:tcPr>
            <w:tcW w:w="1007" w:type="dxa"/>
          </w:tcPr>
          <w:p w14:paraId="097966A3" w14:textId="77777777" w:rsidR="0079724D" w:rsidRPr="0019245B" w:rsidRDefault="0079724D" w:rsidP="0079724D">
            <w:pPr>
              <w:rPr>
                <w:rFonts w:ascii="Arial" w:hAnsi="Arial" w:cs="Arial"/>
                <w:color w:val="000000"/>
              </w:rPr>
            </w:pPr>
            <w:r w:rsidRPr="0019245B">
              <w:rPr>
                <w:rFonts w:ascii="Arial" w:hAnsi="Arial" w:cs="Arial"/>
              </w:rPr>
              <w:t>-1.21</w:t>
            </w:r>
          </w:p>
        </w:tc>
        <w:tc>
          <w:tcPr>
            <w:tcW w:w="1438" w:type="dxa"/>
          </w:tcPr>
          <w:p w14:paraId="11633FB4" w14:textId="77777777" w:rsidR="0079724D" w:rsidRPr="0019245B" w:rsidRDefault="0079724D" w:rsidP="0079724D">
            <w:pPr>
              <w:rPr>
                <w:rFonts w:ascii="Arial" w:hAnsi="Arial" w:cs="Arial"/>
                <w:color w:val="000000"/>
              </w:rPr>
            </w:pPr>
            <w:r w:rsidRPr="0019245B">
              <w:rPr>
                <w:rFonts w:ascii="Arial" w:hAnsi="Arial" w:cs="Arial"/>
              </w:rPr>
              <w:t>1.37</w:t>
            </w:r>
          </w:p>
        </w:tc>
        <w:tc>
          <w:tcPr>
            <w:tcW w:w="1076" w:type="dxa"/>
          </w:tcPr>
          <w:p w14:paraId="278F909E" w14:textId="77777777" w:rsidR="0079724D" w:rsidRPr="0019245B" w:rsidRDefault="0079724D" w:rsidP="0079724D">
            <w:pPr>
              <w:rPr>
                <w:rFonts w:ascii="Arial" w:hAnsi="Arial" w:cs="Arial"/>
                <w:color w:val="000000"/>
              </w:rPr>
            </w:pPr>
            <w:r w:rsidRPr="0019245B">
              <w:rPr>
                <w:rFonts w:ascii="Arial" w:hAnsi="Arial" w:cs="Arial"/>
              </w:rPr>
              <w:t>-3.99</w:t>
            </w:r>
          </w:p>
        </w:tc>
      </w:tr>
      <w:tr w:rsidR="0079724D" w:rsidRPr="0019245B" w14:paraId="665B4E34" w14:textId="77777777" w:rsidTr="0079724D">
        <w:trPr>
          <w:trHeight w:val="184"/>
        </w:trPr>
        <w:tc>
          <w:tcPr>
            <w:tcW w:w="568" w:type="dxa"/>
            <w:tcBorders>
              <w:bottom w:val="single" w:sz="4" w:space="0" w:color="auto"/>
            </w:tcBorders>
          </w:tcPr>
          <w:p w14:paraId="5E258B15" w14:textId="77777777" w:rsidR="0079724D" w:rsidRPr="0019245B" w:rsidRDefault="0079724D" w:rsidP="0079724D">
            <w:pPr>
              <w:rPr>
                <w:rFonts w:ascii="Arial" w:hAnsi="Arial" w:cs="Arial"/>
                <w:color w:val="000000"/>
              </w:rPr>
            </w:pPr>
            <w:r w:rsidRPr="0019245B">
              <w:rPr>
                <w:rFonts w:ascii="Arial" w:hAnsi="Arial" w:cs="Arial"/>
              </w:rPr>
              <w:t>15</w:t>
            </w:r>
          </w:p>
        </w:tc>
        <w:tc>
          <w:tcPr>
            <w:tcW w:w="1007" w:type="dxa"/>
            <w:tcBorders>
              <w:bottom w:val="single" w:sz="4" w:space="0" w:color="auto"/>
            </w:tcBorders>
          </w:tcPr>
          <w:p w14:paraId="61559CF6" w14:textId="77777777" w:rsidR="0079724D" w:rsidRPr="0019245B" w:rsidRDefault="0079724D" w:rsidP="0079724D">
            <w:pPr>
              <w:rPr>
                <w:rFonts w:ascii="Arial" w:hAnsi="Arial" w:cs="Arial"/>
                <w:color w:val="000000"/>
              </w:rPr>
            </w:pPr>
            <w:r w:rsidRPr="0019245B">
              <w:rPr>
                <w:rFonts w:ascii="Arial" w:hAnsi="Arial" w:cs="Arial"/>
                <w:color w:val="000000"/>
              </w:rPr>
              <w:t>P3 x P7</w:t>
            </w:r>
          </w:p>
        </w:tc>
        <w:tc>
          <w:tcPr>
            <w:tcW w:w="850" w:type="dxa"/>
            <w:tcBorders>
              <w:bottom w:val="single" w:sz="4" w:space="0" w:color="auto"/>
            </w:tcBorders>
          </w:tcPr>
          <w:p w14:paraId="2C737EA2" w14:textId="77777777" w:rsidR="0079724D" w:rsidRPr="0019245B" w:rsidRDefault="0079724D" w:rsidP="0079724D">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65CDCA97" w14:textId="77777777" w:rsidR="0079724D" w:rsidRPr="0019245B" w:rsidRDefault="0079724D" w:rsidP="0079724D">
            <w:pPr>
              <w:rPr>
                <w:rFonts w:ascii="Arial" w:hAnsi="Arial" w:cs="Arial"/>
                <w:color w:val="000000"/>
              </w:rPr>
            </w:pPr>
            <w:r w:rsidRPr="0019245B">
              <w:rPr>
                <w:rFonts w:ascii="Arial" w:hAnsi="Arial" w:cs="Arial"/>
              </w:rPr>
              <w:t>1.49</w:t>
            </w:r>
          </w:p>
        </w:tc>
        <w:tc>
          <w:tcPr>
            <w:tcW w:w="954" w:type="dxa"/>
            <w:tcBorders>
              <w:bottom w:val="single" w:sz="4" w:space="0" w:color="auto"/>
            </w:tcBorders>
          </w:tcPr>
          <w:p w14:paraId="22E1F679" w14:textId="77777777" w:rsidR="0079724D" w:rsidRPr="0019245B" w:rsidRDefault="0079724D" w:rsidP="0079724D">
            <w:pPr>
              <w:rPr>
                <w:rFonts w:ascii="Arial" w:hAnsi="Arial" w:cs="Arial"/>
                <w:color w:val="000000"/>
              </w:rPr>
            </w:pPr>
            <w:r w:rsidRPr="0019245B">
              <w:rPr>
                <w:rFonts w:ascii="Arial" w:hAnsi="Arial" w:cs="Arial"/>
              </w:rPr>
              <w:t>-0.60</w:t>
            </w:r>
          </w:p>
        </w:tc>
        <w:tc>
          <w:tcPr>
            <w:tcW w:w="1010" w:type="dxa"/>
            <w:tcBorders>
              <w:bottom w:val="single" w:sz="4" w:space="0" w:color="auto"/>
            </w:tcBorders>
          </w:tcPr>
          <w:p w14:paraId="51B93DD9" w14:textId="77777777" w:rsidR="0079724D" w:rsidRPr="0019245B" w:rsidRDefault="0079724D" w:rsidP="0079724D">
            <w:pPr>
              <w:rPr>
                <w:rFonts w:ascii="Arial" w:hAnsi="Arial" w:cs="Arial"/>
                <w:color w:val="000000"/>
              </w:rPr>
            </w:pPr>
            <w:r w:rsidRPr="0019245B">
              <w:rPr>
                <w:rFonts w:ascii="Arial" w:hAnsi="Arial" w:cs="Arial"/>
              </w:rPr>
              <w:t>19.16**</w:t>
            </w:r>
          </w:p>
        </w:tc>
        <w:tc>
          <w:tcPr>
            <w:tcW w:w="1212" w:type="dxa"/>
            <w:tcBorders>
              <w:bottom w:val="single" w:sz="4" w:space="0" w:color="auto"/>
            </w:tcBorders>
          </w:tcPr>
          <w:p w14:paraId="4A868905" w14:textId="77777777" w:rsidR="0079724D" w:rsidRPr="0019245B" w:rsidRDefault="0079724D" w:rsidP="0079724D">
            <w:pPr>
              <w:rPr>
                <w:rFonts w:ascii="Arial" w:hAnsi="Arial" w:cs="Arial"/>
                <w:color w:val="000000"/>
              </w:rPr>
            </w:pPr>
            <w:r w:rsidRPr="0019245B">
              <w:rPr>
                <w:rFonts w:ascii="Arial" w:hAnsi="Arial" w:cs="Arial"/>
              </w:rPr>
              <w:t>1.19</w:t>
            </w:r>
          </w:p>
        </w:tc>
        <w:tc>
          <w:tcPr>
            <w:tcW w:w="927" w:type="dxa"/>
            <w:tcBorders>
              <w:bottom w:val="single" w:sz="4" w:space="0" w:color="auto"/>
            </w:tcBorders>
          </w:tcPr>
          <w:p w14:paraId="264360D5" w14:textId="77777777" w:rsidR="0079724D" w:rsidRPr="0019245B" w:rsidRDefault="0079724D" w:rsidP="0079724D">
            <w:pPr>
              <w:rPr>
                <w:rFonts w:ascii="Arial" w:hAnsi="Arial" w:cs="Arial"/>
                <w:color w:val="000000"/>
              </w:rPr>
            </w:pPr>
            <w:r w:rsidRPr="0019245B">
              <w:rPr>
                <w:rFonts w:ascii="Arial" w:hAnsi="Arial" w:cs="Arial"/>
              </w:rPr>
              <w:t>-1.93</w:t>
            </w:r>
          </w:p>
        </w:tc>
        <w:tc>
          <w:tcPr>
            <w:tcW w:w="965" w:type="dxa"/>
            <w:tcBorders>
              <w:bottom w:val="single" w:sz="4" w:space="0" w:color="auto"/>
            </w:tcBorders>
          </w:tcPr>
          <w:p w14:paraId="01E680F5" w14:textId="77777777" w:rsidR="0079724D" w:rsidRPr="0019245B" w:rsidRDefault="0079724D" w:rsidP="0079724D">
            <w:pPr>
              <w:rPr>
                <w:rFonts w:ascii="Arial" w:hAnsi="Arial" w:cs="Arial"/>
                <w:color w:val="000000"/>
              </w:rPr>
            </w:pPr>
            <w:r w:rsidRPr="0019245B">
              <w:rPr>
                <w:rFonts w:ascii="Arial" w:hAnsi="Arial" w:cs="Arial"/>
              </w:rPr>
              <w:t>3.78</w:t>
            </w:r>
          </w:p>
        </w:tc>
        <w:tc>
          <w:tcPr>
            <w:tcW w:w="1005" w:type="dxa"/>
            <w:tcBorders>
              <w:bottom w:val="single" w:sz="4" w:space="0" w:color="auto"/>
            </w:tcBorders>
          </w:tcPr>
          <w:p w14:paraId="02EDE59D" w14:textId="77777777" w:rsidR="0079724D" w:rsidRPr="0019245B" w:rsidRDefault="0079724D" w:rsidP="0079724D">
            <w:pPr>
              <w:rPr>
                <w:rFonts w:ascii="Arial" w:hAnsi="Arial" w:cs="Arial"/>
                <w:color w:val="000000"/>
              </w:rPr>
            </w:pPr>
            <w:r w:rsidRPr="0019245B">
              <w:rPr>
                <w:rFonts w:ascii="Arial" w:hAnsi="Arial" w:cs="Arial"/>
              </w:rPr>
              <w:t>-15.07**</w:t>
            </w:r>
          </w:p>
        </w:tc>
        <w:tc>
          <w:tcPr>
            <w:tcW w:w="1058" w:type="dxa"/>
            <w:tcBorders>
              <w:bottom w:val="single" w:sz="4" w:space="0" w:color="auto"/>
            </w:tcBorders>
          </w:tcPr>
          <w:p w14:paraId="7B8E6AC3" w14:textId="77777777" w:rsidR="0079724D" w:rsidRPr="0019245B" w:rsidRDefault="0079724D" w:rsidP="0079724D">
            <w:pPr>
              <w:rPr>
                <w:rFonts w:ascii="Arial" w:hAnsi="Arial" w:cs="Arial"/>
                <w:color w:val="000000"/>
              </w:rPr>
            </w:pPr>
            <w:r w:rsidRPr="0019245B">
              <w:rPr>
                <w:rFonts w:ascii="Arial" w:hAnsi="Arial" w:cs="Arial"/>
              </w:rPr>
              <w:t>-20.47**</w:t>
            </w:r>
          </w:p>
        </w:tc>
        <w:tc>
          <w:tcPr>
            <w:tcW w:w="992" w:type="dxa"/>
            <w:tcBorders>
              <w:bottom w:val="single" w:sz="4" w:space="0" w:color="auto"/>
            </w:tcBorders>
          </w:tcPr>
          <w:p w14:paraId="21A2AA8E" w14:textId="77777777" w:rsidR="0079724D" w:rsidRPr="0019245B" w:rsidRDefault="0079724D" w:rsidP="0079724D">
            <w:pPr>
              <w:rPr>
                <w:rFonts w:ascii="Arial" w:hAnsi="Arial" w:cs="Arial"/>
                <w:color w:val="000000"/>
              </w:rPr>
            </w:pPr>
            <w:r w:rsidRPr="0019245B">
              <w:rPr>
                <w:rFonts w:ascii="Arial" w:hAnsi="Arial" w:cs="Arial"/>
              </w:rPr>
              <w:t>-20.00**</w:t>
            </w:r>
          </w:p>
        </w:tc>
        <w:tc>
          <w:tcPr>
            <w:tcW w:w="1007" w:type="dxa"/>
            <w:tcBorders>
              <w:bottom w:val="single" w:sz="4" w:space="0" w:color="auto"/>
            </w:tcBorders>
          </w:tcPr>
          <w:p w14:paraId="7875D52F" w14:textId="77777777" w:rsidR="0079724D" w:rsidRPr="0019245B" w:rsidRDefault="0079724D" w:rsidP="0079724D">
            <w:pPr>
              <w:rPr>
                <w:rFonts w:ascii="Arial" w:hAnsi="Arial" w:cs="Arial"/>
                <w:color w:val="000000"/>
              </w:rPr>
            </w:pPr>
            <w:r w:rsidRPr="0019245B">
              <w:rPr>
                <w:rFonts w:ascii="Arial" w:hAnsi="Arial" w:cs="Arial"/>
              </w:rPr>
              <w:t>-0.52</w:t>
            </w:r>
          </w:p>
        </w:tc>
        <w:tc>
          <w:tcPr>
            <w:tcW w:w="1438" w:type="dxa"/>
            <w:tcBorders>
              <w:bottom w:val="single" w:sz="4" w:space="0" w:color="auto"/>
            </w:tcBorders>
          </w:tcPr>
          <w:p w14:paraId="5B8076D7" w14:textId="77777777" w:rsidR="0079724D" w:rsidRPr="0019245B" w:rsidRDefault="0079724D" w:rsidP="0079724D">
            <w:pPr>
              <w:rPr>
                <w:rFonts w:ascii="Arial" w:hAnsi="Arial" w:cs="Arial"/>
                <w:color w:val="000000"/>
              </w:rPr>
            </w:pPr>
            <w:r w:rsidRPr="0019245B">
              <w:rPr>
                <w:rFonts w:ascii="Arial" w:hAnsi="Arial" w:cs="Arial"/>
              </w:rPr>
              <w:t>-2.81</w:t>
            </w:r>
          </w:p>
        </w:tc>
        <w:tc>
          <w:tcPr>
            <w:tcW w:w="1076" w:type="dxa"/>
            <w:tcBorders>
              <w:bottom w:val="single" w:sz="4" w:space="0" w:color="auto"/>
            </w:tcBorders>
          </w:tcPr>
          <w:p w14:paraId="6A5BFF3A" w14:textId="77777777" w:rsidR="0079724D" w:rsidRPr="0019245B" w:rsidRDefault="0079724D" w:rsidP="0079724D">
            <w:pPr>
              <w:rPr>
                <w:rFonts w:ascii="Arial" w:hAnsi="Arial" w:cs="Arial"/>
                <w:color w:val="000000"/>
              </w:rPr>
            </w:pPr>
            <w:r w:rsidRPr="0019245B">
              <w:rPr>
                <w:rFonts w:ascii="Arial" w:hAnsi="Arial" w:cs="Arial"/>
              </w:rPr>
              <w:t>-14.37</w:t>
            </w:r>
          </w:p>
        </w:tc>
      </w:tr>
    </w:tbl>
    <w:p w14:paraId="281C6715" w14:textId="77777777" w:rsidR="0019245B"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64AB54A9" w14:textId="77777777" w:rsidR="0019245B" w:rsidRDefault="0019245B" w:rsidP="00B447B0">
      <w:pPr>
        <w:ind w:right="-1026"/>
        <w:jc w:val="both"/>
        <w:rPr>
          <w:rFonts w:ascii="Arial" w:hAnsi="Arial" w:cs="Arial"/>
          <w:i/>
          <w:iCs/>
        </w:rPr>
      </w:pPr>
    </w:p>
    <w:p w14:paraId="1BDBD4E7" w14:textId="4D437712" w:rsidR="0019245B" w:rsidRPr="00C12BB4" w:rsidRDefault="0019245B" w:rsidP="0079724D">
      <w:pPr>
        <w:tabs>
          <w:tab w:val="left" w:pos="1080"/>
        </w:tabs>
        <w:autoSpaceDE w:val="0"/>
        <w:autoSpaceDN w:val="0"/>
        <w:adjustRightInd w:val="0"/>
        <w:jc w:val="both"/>
        <w:rPr>
          <w:rFonts w:ascii="Arial" w:hAnsi="Arial" w:cs="Arial"/>
          <w:b/>
          <w:bCs/>
        </w:rPr>
      </w:pPr>
      <w:r w:rsidRPr="00C12BB4">
        <w:rPr>
          <w:rFonts w:ascii="Arial" w:hAnsi="Arial" w:cs="Arial"/>
          <w:b/>
          <w:bCs/>
        </w:rPr>
        <w:t>Table 1</w:t>
      </w:r>
      <w:r w:rsidR="0079724D">
        <w:rPr>
          <w:rFonts w:ascii="Arial" w:hAnsi="Arial" w:cs="Arial"/>
          <w:b/>
          <w:bCs/>
        </w:rPr>
        <w:t>5</w:t>
      </w:r>
      <w:r w:rsidRPr="00C12BB4">
        <w:rPr>
          <w:rFonts w:ascii="Arial" w:hAnsi="Arial" w:cs="Arial"/>
          <w:b/>
          <w:bCs/>
        </w:rPr>
        <w:t xml:space="preserve">. </w:t>
      </w:r>
      <w:r w:rsidR="0079724D">
        <w:rPr>
          <w:rFonts w:ascii="Arial" w:hAnsi="Arial" w:cs="Arial"/>
          <w:b/>
          <w:bCs/>
        </w:rPr>
        <w:tab/>
      </w:r>
      <w:r w:rsidRPr="00C12BB4">
        <w:rPr>
          <w:rFonts w:ascii="Arial" w:hAnsi="Arial" w:cs="Arial"/>
          <w:b/>
          <w:bCs/>
        </w:rPr>
        <w:t>Standard heterosis of crosses compared with CP 808 for grain yield and yield related traits in maize (</w:t>
      </w:r>
      <w:r>
        <w:rPr>
          <w:rFonts w:ascii="Arial" w:hAnsi="Arial" w:cs="Arial"/>
          <w:b/>
          <w:bCs/>
        </w:rPr>
        <w:t>Aungban</w:t>
      </w:r>
      <w:r w:rsidRPr="00C12BB4">
        <w:rPr>
          <w:rFonts w:ascii="Arial" w:hAnsi="Arial" w:cs="Arial"/>
          <w:b/>
          <w:bCs/>
        </w:rPr>
        <w:t>)</w:t>
      </w:r>
      <w:r>
        <w:rPr>
          <w:rFonts w:ascii="Arial" w:hAnsi="Arial" w:cs="Arial"/>
          <w:b/>
          <w:bCs/>
        </w:rPr>
        <w:t xml:space="preserve"> (continued)</w:t>
      </w:r>
    </w:p>
    <w:p w14:paraId="10609012" w14:textId="77777777" w:rsidR="00FF0DD7" w:rsidRDefault="00FF0DD7" w:rsidP="00076491">
      <w:pPr>
        <w:jc w:val="both"/>
        <w:rPr>
          <w:rFonts w:ascii="Arial" w:hAnsi="Arial" w:cs="Arial"/>
        </w:rPr>
      </w:pPr>
    </w:p>
    <w:tbl>
      <w:tblPr>
        <w:tblpPr w:leftFromText="180" w:rightFromText="180" w:vertAnchor="text" w:horzAnchor="margin" w:tblpXSpec="center" w:tblpY="81"/>
        <w:tblW w:w="14856" w:type="dxa"/>
        <w:tblLayout w:type="fixed"/>
        <w:tblLook w:val="0000" w:firstRow="0" w:lastRow="0" w:firstColumn="0" w:lastColumn="0" w:noHBand="0" w:noVBand="0"/>
      </w:tblPr>
      <w:tblGrid>
        <w:gridCol w:w="568"/>
        <w:gridCol w:w="1007"/>
        <w:gridCol w:w="850"/>
        <w:gridCol w:w="787"/>
        <w:gridCol w:w="954"/>
        <w:gridCol w:w="1010"/>
        <w:gridCol w:w="1212"/>
        <w:gridCol w:w="927"/>
        <w:gridCol w:w="909"/>
        <w:gridCol w:w="1061"/>
        <w:gridCol w:w="1058"/>
        <w:gridCol w:w="992"/>
        <w:gridCol w:w="1007"/>
        <w:gridCol w:w="1438"/>
        <w:gridCol w:w="1076"/>
      </w:tblGrid>
      <w:tr w:rsidR="0019245B" w:rsidRPr="0019245B" w14:paraId="0EA97602" w14:textId="77777777" w:rsidTr="00065901">
        <w:trPr>
          <w:trHeight w:val="347"/>
        </w:trPr>
        <w:tc>
          <w:tcPr>
            <w:tcW w:w="568" w:type="dxa"/>
            <w:tcBorders>
              <w:top w:val="single" w:sz="4" w:space="0" w:color="auto"/>
              <w:bottom w:val="single" w:sz="4" w:space="0" w:color="auto"/>
            </w:tcBorders>
          </w:tcPr>
          <w:p w14:paraId="12611F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No.</w:t>
            </w:r>
          </w:p>
        </w:tc>
        <w:tc>
          <w:tcPr>
            <w:tcW w:w="1007" w:type="dxa"/>
            <w:tcBorders>
              <w:top w:val="single" w:sz="4" w:space="0" w:color="auto"/>
              <w:bottom w:val="single" w:sz="4" w:space="0" w:color="auto"/>
            </w:tcBorders>
          </w:tcPr>
          <w:p w14:paraId="330034F4"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Crosses</w:t>
            </w:r>
          </w:p>
        </w:tc>
        <w:tc>
          <w:tcPr>
            <w:tcW w:w="850" w:type="dxa"/>
            <w:tcBorders>
              <w:top w:val="single" w:sz="4" w:space="0" w:color="auto"/>
              <w:bottom w:val="single" w:sz="4" w:space="0" w:color="auto"/>
            </w:tcBorders>
          </w:tcPr>
          <w:p w14:paraId="29FC34A2"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50%T</w:t>
            </w:r>
          </w:p>
        </w:tc>
        <w:tc>
          <w:tcPr>
            <w:tcW w:w="787" w:type="dxa"/>
            <w:tcBorders>
              <w:top w:val="single" w:sz="4" w:space="0" w:color="auto"/>
              <w:bottom w:val="single" w:sz="4" w:space="0" w:color="auto"/>
            </w:tcBorders>
          </w:tcPr>
          <w:p w14:paraId="4B7BE2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50%S</w:t>
            </w:r>
          </w:p>
        </w:tc>
        <w:tc>
          <w:tcPr>
            <w:tcW w:w="954" w:type="dxa"/>
            <w:tcBorders>
              <w:top w:val="single" w:sz="4" w:space="0" w:color="auto"/>
              <w:bottom w:val="single" w:sz="4" w:space="0" w:color="auto"/>
            </w:tcBorders>
          </w:tcPr>
          <w:p w14:paraId="6ABF462B"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PH</w:t>
            </w:r>
          </w:p>
        </w:tc>
        <w:tc>
          <w:tcPr>
            <w:tcW w:w="1010" w:type="dxa"/>
            <w:tcBorders>
              <w:top w:val="single" w:sz="4" w:space="0" w:color="auto"/>
              <w:bottom w:val="single" w:sz="4" w:space="0" w:color="auto"/>
            </w:tcBorders>
          </w:tcPr>
          <w:p w14:paraId="46F3C60C"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EH</w:t>
            </w:r>
          </w:p>
        </w:tc>
        <w:tc>
          <w:tcPr>
            <w:tcW w:w="1212" w:type="dxa"/>
            <w:tcBorders>
              <w:top w:val="single" w:sz="4" w:space="0" w:color="auto"/>
              <w:bottom w:val="single" w:sz="4" w:space="0" w:color="auto"/>
            </w:tcBorders>
          </w:tcPr>
          <w:p w14:paraId="11019FD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Shelling%</w:t>
            </w:r>
          </w:p>
        </w:tc>
        <w:tc>
          <w:tcPr>
            <w:tcW w:w="927" w:type="dxa"/>
            <w:tcBorders>
              <w:top w:val="single" w:sz="4" w:space="0" w:color="auto"/>
              <w:bottom w:val="single" w:sz="4" w:space="0" w:color="auto"/>
            </w:tcBorders>
          </w:tcPr>
          <w:p w14:paraId="065CC62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EL</w:t>
            </w:r>
          </w:p>
        </w:tc>
        <w:tc>
          <w:tcPr>
            <w:tcW w:w="909" w:type="dxa"/>
            <w:tcBorders>
              <w:top w:val="single" w:sz="4" w:space="0" w:color="auto"/>
              <w:bottom w:val="single" w:sz="4" w:space="0" w:color="auto"/>
            </w:tcBorders>
          </w:tcPr>
          <w:p w14:paraId="302AACF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RL</w:t>
            </w:r>
          </w:p>
        </w:tc>
        <w:tc>
          <w:tcPr>
            <w:tcW w:w="1061" w:type="dxa"/>
            <w:tcBorders>
              <w:top w:val="single" w:sz="4" w:space="0" w:color="auto"/>
              <w:bottom w:val="single" w:sz="4" w:space="0" w:color="auto"/>
            </w:tcBorders>
          </w:tcPr>
          <w:p w14:paraId="703A8806"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ED</w:t>
            </w:r>
          </w:p>
        </w:tc>
        <w:tc>
          <w:tcPr>
            <w:tcW w:w="1058" w:type="dxa"/>
            <w:tcBorders>
              <w:top w:val="single" w:sz="4" w:space="0" w:color="auto"/>
              <w:bottom w:val="single" w:sz="4" w:space="0" w:color="auto"/>
            </w:tcBorders>
          </w:tcPr>
          <w:p w14:paraId="10813788"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CD</w:t>
            </w:r>
          </w:p>
        </w:tc>
        <w:tc>
          <w:tcPr>
            <w:tcW w:w="992" w:type="dxa"/>
            <w:tcBorders>
              <w:top w:val="single" w:sz="4" w:space="0" w:color="auto"/>
              <w:bottom w:val="single" w:sz="4" w:space="0" w:color="auto"/>
            </w:tcBorders>
          </w:tcPr>
          <w:p w14:paraId="483C1EDE" w14:textId="77777777" w:rsidR="0019245B" w:rsidRPr="0019245B" w:rsidRDefault="0019245B" w:rsidP="00065901">
            <w:pPr>
              <w:pStyle w:val="Default"/>
              <w:spacing w:line="276" w:lineRule="auto"/>
              <w:rPr>
                <w:rFonts w:ascii="Arial" w:hAnsi="Arial" w:cs="Arial"/>
                <w:b/>
                <w:bCs/>
                <w:sz w:val="20"/>
                <w:szCs w:val="20"/>
              </w:rPr>
            </w:pPr>
            <w:r w:rsidRPr="0019245B">
              <w:rPr>
                <w:rFonts w:ascii="Arial" w:hAnsi="Arial" w:cs="Arial"/>
                <w:b/>
                <w:bCs/>
                <w:sz w:val="20"/>
                <w:szCs w:val="20"/>
              </w:rPr>
              <w:t>RPE</w:t>
            </w:r>
          </w:p>
        </w:tc>
        <w:tc>
          <w:tcPr>
            <w:tcW w:w="1007" w:type="dxa"/>
            <w:tcBorders>
              <w:top w:val="single" w:sz="4" w:space="0" w:color="auto"/>
              <w:bottom w:val="single" w:sz="4" w:space="0" w:color="auto"/>
            </w:tcBorders>
          </w:tcPr>
          <w:p w14:paraId="457908E9"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KPR</w:t>
            </w:r>
          </w:p>
        </w:tc>
        <w:tc>
          <w:tcPr>
            <w:tcW w:w="1438" w:type="dxa"/>
            <w:tcBorders>
              <w:top w:val="single" w:sz="4" w:space="0" w:color="auto"/>
              <w:bottom w:val="single" w:sz="4" w:space="0" w:color="auto"/>
            </w:tcBorders>
          </w:tcPr>
          <w:p w14:paraId="4F579973"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1000 weight</w:t>
            </w:r>
          </w:p>
        </w:tc>
        <w:tc>
          <w:tcPr>
            <w:tcW w:w="1076" w:type="dxa"/>
            <w:tcBorders>
              <w:top w:val="single" w:sz="4" w:space="0" w:color="auto"/>
              <w:bottom w:val="single" w:sz="4" w:space="0" w:color="auto"/>
            </w:tcBorders>
          </w:tcPr>
          <w:p w14:paraId="6EA6C391" w14:textId="77777777" w:rsidR="0019245B" w:rsidRPr="0019245B" w:rsidRDefault="0019245B" w:rsidP="00065901">
            <w:pPr>
              <w:pStyle w:val="Default"/>
              <w:spacing w:line="276" w:lineRule="auto"/>
              <w:rPr>
                <w:rFonts w:ascii="Arial" w:hAnsi="Arial" w:cs="Arial"/>
                <w:b/>
                <w:bCs/>
                <w:color w:val="auto"/>
                <w:sz w:val="20"/>
                <w:szCs w:val="20"/>
              </w:rPr>
            </w:pPr>
            <w:r w:rsidRPr="0019245B">
              <w:rPr>
                <w:rFonts w:ascii="Arial" w:hAnsi="Arial" w:cs="Arial"/>
                <w:b/>
                <w:bCs/>
                <w:sz w:val="20"/>
                <w:szCs w:val="20"/>
              </w:rPr>
              <w:t>Yield</w:t>
            </w:r>
          </w:p>
        </w:tc>
      </w:tr>
      <w:tr w:rsidR="0019245B" w:rsidRPr="0019245B" w14:paraId="3DC851D3" w14:textId="77777777" w:rsidTr="00065901">
        <w:trPr>
          <w:trHeight w:val="184"/>
        </w:trPr>
        <w:tc>
          <w:tcPr>
            <w:tcW w:w="568" w:type="dxa"/>
          </w:tcPr>
          <w:p w14:paraId="1620E699" w14:textId="77777777" w:rsidR="0019245B" w:rsidRPr="0019245B" w:rsidRDefault="0019245B" w:rsidP="0019245B">
            <w:pPr>
              <w:rPr>
                <w:rFonts w:ascii="Arial" w:hAnsi="Arial" w:cs="Arial"/>
              </w:rPr>
            </w:pPr>
            <w:r w:rsidRPr="0019245B">
              <w:rPr>
                <w:rFonts w:ascii="Arial" w:hAnsi="Arial" w:cs="Arial"/>
              </w:rPr>
              <w:t>16</w:t>
            </w:r>
          </w:p>
        </w:tc>
        <w:tc>
          <w:tcPr>
            <w:tcW w:w="1007" w:type="dxa"/>
          </w:tcPr>
          <w:p w14:paraId="073B3415" w14:textId="77777777" w:rsidR="0019245B" w:rsidRPr="0019245B" w:rsidRDefault="0019245B" w:rsidP="0019245B">
            <w:pPr>
              <w:rPr>
                <w:rFonts w:ascii="Arial" w:hAnsi="Arial" w:cs="Arial"/>
                <w:color w:val="000000"/>
              </w:rPr>
            </w:pPr>
            <w:r w:rsidRPr="0019245B">
              <w:rPr>
                <w:rFonts w:ascii="Arial" w:hAnsi="Arial" w:cs="Arial"/>
                <w:color w:val="000000"/>
              </w:rPr>
              <w:t>P4 x P5</w:t>
            </w:r>
          </w:p>
        </w:tc>
        <w:tc>
          <w:tcPr>
            <w:tcW w:w="850" w:type="dxa"/>
          </w:tcPr>
          <w:p w14:paraId="0549BB76" w14:textId="09EA2367" w:rsidR="0019245B" w:rsidRPr="0019245B" w:rsidRDefault="0019245B" w:rsidP="0019245B">
            <w:pPr>
              <w:rPr>
                <w:rFonts w:ascii="Arial" w:hAnsi="Arial" w:cs="Arial"/>
                <w:color w:val="000000"/>
              </w:rPr>
            </w:pPr>
            <w:r w:rsidRPr="0019245B">
              <w:rPr>
                <w:rFonts w:ascii="Arial" w:hAnsi="Arial" w:cs="Arial"/>
              </w:rPr>
              <w:t>6.63**</w:t>
            </w:r>
          </w:p>
        </w:tc>
        <w:tc>
          <w:tcPr>
            <w:tcW w:w="787" w:type="dxa"/>
          </w:tcPr>
          <w:p w14:paraId="78A94953" w14:textId="6367D4A1" w:rsidR="0019245B" w:rsidRPr="0019245B" w:rsidRDefault="0019245B" w:rsidP="0019245B">
            <w:pPr>
              <w:rPr>
                <w:rFonts w:ascii="Arial" w:hAnsi="Arial" w:cs="Arial"/>
                <w:color w:val="000000"/>
              </w:rPr>
            </w:pPr>
            <w:r w:rsidRPr="0019245B">
              <w:rPr>
                <w:rFonts w:ascii="Arial" w:hAnsi="Arial" w:cs="Arial"/>
              </w:rPr>
              <w:t>6.97**</w:t>
            </w:r>
          </w:p>
        </w:tc>
        <w:tc>
          <w:tcPr>
            <w:tcW w:w="954" w:type="dxa"/>
          </w:tcPr>
          <w:p w14:paraId="116EDC7B" w14:textId="566E1A03" w:rsidR="0019245B" w:rsidRPr="0019245B" w:rsidRDefault="0019245B" w:rsidP="0019245B">
            <w:pPr>
              <w:rPr>
                <w:rFonts w:ascii="Arial" w:hAnsi="Arial" w:cs="Arial"/>
                <w:color w:val="000000"/>
              </w:rPr>
            </w:pPr>
            <w:r w:rsidRPr="0019245B">
              <w:rPr>
                <w:rFonts w:ascii="Arial" w:hAnsi="Arial" w:cs="Arial"/>
              </w:rPr>
              <w:t>-0.60</w:t>
            </w:r>
          </w:p>
        </w:tc>
        <w:tc>
          <w:tcPr>
            <w:tcW w:w="1010" w:type="dxa"/>
          </w:tcPr>
          <w:p w14:paraId="650D20BD" w14:textId="7544B2DF" w:rsidR="0019245B" w:rsidRPr="0019245B" w:rsidRDefault="0019245B" w:rsidP="0019245B">
            <w:pPr>
              <w:rPr>
                <w:rFonts w:ascii="Arial" w:hAnsi="Arial" w:cs="Arial"/>
                <w:color w:val="000000"/>
              </w:rPr>
            </w:pPr>
            <w:r w:rsidRPr="0019245B">
              <w:rPr>
                <w:rFonts w:ascii="Arial" w:hAnsi="Arial" w:cs="Arial"/>
              </w:rPr>
              <w:t>26.83**</w:t>
            </w:r>
          </w:p>
        </w:tc>
        <w:tc>
          <w:tcPr>
            <w:tcW w:w="1212" w:type="dxa"/>
          </w:tcPr>
          <w:p w14:paraId="43ADEC7E" w14:textId="7339DE3F"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025684F4" w14:textId="1A38C058" w:rsidR="0019245B" w:rsidRPr="0019245B" w:rsidRDefault="0019245B" w:rsidP="0019245B">
            <w:pPr>
              <w:rPr>
                <w:rFonts w:ascii="Arial" w:hAnsi="Arial" w:cs="Arial"/>
                <w:color w:val="000000"/>
              </w:rPr>
            </w:pPr>
            <w:r w:rsidRPr="0019245B">
              <w:rPr>
                <w:rFonts w:ascii="Arial" w:hAnsi="Arial" w:cs="Arial"/>
              </w:rPr>
              <w:t>0.04</w:t>
            </w:r>
          </w:p>
        </w:tc>
        <w:tc>
          <w:tcPr>
            <w:tcW w:w="909" w:type="dxa"/>
          </w:tcPr>
          <w:p w14:paraId="4C373CB0" w14:textId="095AA902" w:rsidR="0019245B" w:rsidRPr="0019245B" w:rsidRDefault="0019245B" w:rsidP="0019245B">
            <w:pPr>
              <w:rPr>
                <w:rFonts w:ascii="Arial" w:hAnsi="Arial" w:cs="Arial"/>
                <w:color w:val="000000"/>
              </w:rPr>
            </w:pPr>
            <w:r w:rsidRPr="0019245B">
              <w:rPr>
                <w:rFonts w:ascii="Arial" w:hAnsi="Arial" w:cs="Arial"/>
              </w:rPr>
              <w:t>3.11</w:t>
            </w:r>
          </w:p>
        </w:tc>
        <w:tc>
          <w:tcPr>
            <w:tcW w:w="1061" w:type="dxa"/>
          </w:tcPr>
          <w:p w14:paraId="7E2000AE" w14:textId="3D818DE1" w:rsidR="0019245B" w:rsidRPr="0019245B" w:rsidRDefault="0019245B" w:rsidP="0019245B">
            <w:pPr>
              <w:rPr>
                <w:rFonts w:ascii="Arial" w:hAnsi="Arial" w:cs="Arial"/>
                <w:color w:val="000000"/>
              </w:rPr>
            </w:pPr>
            <w:r w:rsidRPr="0019245B">
              <w:rPr>
                <w:rFonts w:ascii="Arial" w:hAnsi="Arial" w:cs="Arial"/>
              </w:rPr>
              <w:t>-2.57</w:t>
            </w:r>
          </w:p>
        </w:tc>
        <w:tc>
          <w:tcPr>
            <w:tcW w:w="1058" w:type="dxa"/>
          </w:tcPr>
          <w:p w14:paraId="2CC714C3" w14:textId="0581772B" w:rsidR="0019245B" w:rsidRPr="0019245B" w:rsidRDefault="0019245B" w:rsidP="0019245B">
            <w:pPr>
              <w:rPr>
                <w:rFonts w:ascii="Arial" w:hAnsi="Arial" w:cs="Arial"/>
                <w:color w:val="000000"/>
              </w:rPr>
            </w:pPr>
            <w:r w:rsidRPr="0019245B">
              <w:rPr>
                <w:rFonts w:ascii="Arial" w:hAnsi="Arial" w:cs="Arial"/>
              </w:rPr>
              <w:t>-6.47</w:t>
            </w:r>
          </w:p>
        </w:tc>
        <w:tc>
          <w:tcPr>
            <w:tcW w:w="992" w:type="dxa"/>
          </w:tcPr>
          <w:p w14:paraId="6C7458ED" w14:textId="79382E6C"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46845F01" w14:textId="431447D0" w:rsidR="0019245B" w:rsidRPr="0019245B" w:rsidRDefault="0019245B" w:rsidP="0019245B">
            <w:pPr>
              <w:rPr>
                <w:rFonts w:ascii="Arial" w:hAnsi="Arial" w:cs="Arial"/>
                <w:color w:val="000000"/>
              </w:rPr>
            </w:pPr>
            <w:r w:rsidRPr="0019245B">
              <w:rPr>
                <w:rFonts w:ascii="Arial" w:hAnsi="Arial" w:cs="Arial"/>
              </w:rPr>
              <w:t>-11.61*</w:t>
            </w:r>
          </w:p>
        </w:tc>
        <w:tc>
          <w:tcPr>
            <w:tcW w:w="1438" w:type="dxa"/>
          </w:tcPr>
          <w:p w14:paraId="5F3D7A36" w14:textId="2020463B" w:rsidR="0019245B" w:rsidRPr="0019245B" w:rsidRDefault="0019245B" w:rsidP="0019245B">
            <w:pPr>
              <w:rPr>
                <w:rFonts w:ascii="Arial" w:hAnsi="Arial" w:cs="Arial"/>
                <w:color w:val="000000"/>
              </w:rPr>
            </w:pPr>
            <w:r w:rsidRPr="0019245B">
              <w:rPr>
                <w:rFonts w:ascii="Arial" w:hAnsi="Arial" w:cs="Arial"/>
              </w:rPr>
              <w:t>9.54</w:t>
            </w:r>
          </w:p>
        </w:tc>
        <w:tc>
          <w:tcPr>
            <w:tcW w:w="1076" w:type="dxa"/>
          </w:tcPr>
          <w:p w14:paraId="54864315" w14:textId="6B55D662" w:rsidR="0019245B" w:rsidRPr="0019245B" w:rsidRDefault="0019245B" w:rsidP="0019245B">
            <w:pPr>
              <w:rPr>
                <w:rFonts w:ascii="Arial" w:hAnsi="Arial" w:cs="Arial"/>
                <w:color w:val="000000"/>
              </w:rPr>
            </w:pPr>
            <w:r w:rsidRPr="0019245B">
              <w:rPr>
                <w:rFonts w:ascii="Arial" w:hAnsi="Arial" w:cs="Arial"/>
              </w:rPr>
              <w:t>4.32</w:t>
            </w:r>
          </w:p>
        </w:tc>
      </w:tr>
      <w:tr w:rsidR="0019245B" w:rsidRPr="0019245B" w14:paraId="2FF9B167" w14:textId="77777777" w:rsidTr="00065901">
        <w:trPr>
          <w:trHeight w:val="184"/>
        </w:trPr>
        <w:tc>
          <w:tcPr>
            <w:tcW w:w="568" w:type="dxa"/>
          </w:tcPr>
          <w:p w14:paraId="48F7D349" w14:textId="77777777" w:rsidR="0019245B" w:rsidRPr="0019245B" w:rsidRDefault="0019245B" w:rsidP="0019245B">
            <w:pPr>
              <w:rPr>
                <w:rFonts w:ascii="Arial" w:hAnsi="Arial" w:cs="Arial"/>
                <w:color w:val="000000"/>
              </w:rPr>
            </w:pPr>
            <w:r w:rsidRPr="0019245B">
              <w:rPr>
                <w:rFonts w:ascii="Arial" w:hAnsi="Arial" w:cs="Arial"/>
              </w:rPr>
              <w:t>17</w:t>
            </w:r>
          </w:p>
        </w:tc>
        <w:tc>
          <w:tcPr>
            <w:tcW w:w="1007" w:type="dxa"/>
          </w:tcPr>
          <w:p w14:paraId="667163DF" w14:textId="77777777" w:rsidR="0019245B" w:rsidRPr="0019245B" w:rsidRDefault="0019245B" w:rsidP="0019245B">
            <w:pPr>
              <w:rPr>
                <w:rFonts w:ascii="Arial" w:hAnsi="Arial" w:cs="Arial"/>
                <w:color w:val="000000"/>
              </w:rPr>
            </w:pPr>
            <w:r w:rsidRPr="0019245B">
              <w:rPr>
                <w:rFonts w:ascii="Arial" w:hAnsi="Arial" w:cs="Arial"/>
                <w:color w:val="000000"/>
              </w:rPr>
              <w:t>P4 x P6</w:t>
            </w:r>
          </w:p>
        </w:tc>
        <w:tc>
          <w:tcPr>
            <w:tcW w:w="850" w:type="dxa"/>
          </w:tcPr>
          <w:p w14:paraId="27113F60" w14:textId="5DE81CFB" w:rsidR="0019245B" w:rsidRPr="0019245B" w:rsidRDefault="0019245B" w:rsidP="0019245B">
            <w:pPr>
              <w:rPr>
                <w:rFonts w:ascii="Arial" w:hAnsi="Arial" w:cs="Arial"/>
                <w:color w:val="000000"/>
              </w:rPr>
            </w:pPr>
            <w:r w:rsidRPr="0019245B">
              <w:rPr>
                <w:rFonts w:ascii="Arial" w:hAnsi="Arial" w:cs="Arial"/>
              </w:rPr>
              <w:t>1.53</w:t>
            </w:r>
          </w:p>
        </w:tc>
        <w:tc>
          <w:tcPr>
            <w:tcW w:w="787" w:type="dxa"/>
          </w:tcPr>
          <w:p w14:paraId="5BB905CA" w14:textId="7797BC19" w:rsidR="0019245B" w:rsidRPr="0019245B" w:rsidRDefault="0019245B" w:rsidP="0019245B">
            <w:pPr>
              <w:rPr>
                <w:rFonts w:ascii="Arial" w:hAnsi="Arial" w:cs="Arial"/>
                <w:color w:val="000000"/>
              </w:rPr>
            </w:pPr>
            <w:r w:rsidRPr="0019245B">
              <w:rPr>
                <w:rFonts w:ascii="Arial" w:hAnsi="Arial" w:cs="Arial"/>
              </w:rPr>
              <w:t>0.50</w:t>
            </w:r>
          </w:p>
        </w:tc>
        <w:tc>
          <w:tcPr>
            <w:tcW w:w="954" w:type="dxa"/>
          </w:tcPr>
          <w:p w14:paraId="641FEDE6" w14:textId="19148845" w:rsidR="0019245B" w:rsidRPr="0019245B" w:rsidRDefault="0019245B" w:rsidP="0019245B">
            <w:pPr>
              <w:rPr>
                <w:rFonts w:ascii="Arial" w:hAnsi="Arial" w:cs="Arial"/>
                <w:color w:val="000000"/>
              </w:rPr>
            </w:pPr>
            <w:r w:rsidRPr="0019245B">
              <w:rPr>
                <w:rFonts w:ascii="Arial" w:hAnsi="Arial" w:cs="Arial"/>
              </w:rPr>
              <w:t>-8.01</w:t>
            </w:r>
          </w:p>
        </w:tc>
        <w:tc>
          <w:tcPr>
            <w:tcW w:w="1010" w:type="dxa"/>
          </w:tcPr>
          <w:p w14:paraId="37F67064" w14:textId="337402C7" w:rsidR="0019245B" w:rsidRPr="0019245B" w:rsidRDefault="0019245B" w:rsidP="0019245B">
            <w:pPr>
              <w:rPr>
                <w:rFonts w:ascii="Arial" w:hAnsi="Arial" w:cs="Arial"/>
                <w:color w:val="000000"/>
              </w:rPr>
            </w:pPr>
            <w:r w:rsidRPr="0019245B">
              <w:rPr>
                <w:rFonts w:ascii="Arial" w:hAnsi="Arial" w:cs="Arial"/>
              </w:rPr>
              <w:t>13.55*</w:t>
            </w:r>
          </w:p>
        </w:tc>
        <w:tc>
          <w:tcPr>
            <w:tcW w:w="1212" w:type="dxa"/>
          </w:tcPr>
          <w:p w14:paraId="04426C05" w14:textId="548B077C" w:rsidR="0019245B" w:rsidRPr="0019245B" w:rsidRDefault="0019245B" w:rsidP="0019245B">
            <w:pPr>
              <w:rPr>
                <w:rFonts w:ascii="Arial" w:hAnsi="Arial" w:cs="Arial"/>
                <w:color w:val="000000"/>
              </w:rPr>
            </w:pPr>
            <w:r w:rsidRPr="0019245B">
              <w:rPr>
                <w:rFonts w:ascii="Arial" w:hAnsi="Arial" w:cs="Arial"/>
              </w:rPr>
              <w:t>1.98</w:t>
            </w:r>
          </w:p>
        </w:tc>
        <w:tc>
          <w:tcPr>
            <w:tcW w:w="927" w:type="dxa"/>
          </w:tcPr>
          <w:p w14:paraId="0336BE6F" w14:textId="609FCFD9" w:rsidR="0019245B" w:rsidRPr="0019245B" w:rsidRDefault="0019245B" w:rsidP="0019245B">
            <w:pPr>
              <w:rPr>
                <w:rFonts w:ascii="Arial" w:hAnsi="Arial" w:cs="Arial"/>
                <w:color w:val="000000"/>
              </w:rPr>
            </w:pPr>
            <w:r w:rsidRPr="0019245B">
              <w:rPr>
                <w:rFonts w:ascii="Arial" w:hAnsi="Arial" w:cs="Arial"/>
              </w:rPr>
              <w:t>-4.51</w:t>
            </w:r>
          </w:p>
        </w:tc>
        <w:tc>
          <w:tcPr>
            <w:tcW w:w="909" w:type="dxa"/>
          </w:tcPr>
          <w:p w14:paraId="663447CB" w14:textId="02BF6FB1" w:rsidR="0019245B" w:rsidRPr="0019245B" w:rsidRDefault="0019245B" w:rsidP="0019245B">
            <w:pPr>
              <w:rPr>
                <w:rFonts w:ascii="Arial" w:hAnsi="Arial" w:cs="Arial"/>
                <w:color w:val="000000"/>
              </w:rPr>
            </w:pPr>
            <w:r w:rsidRPr="0019245B">
              <w:rPr>
                <w:rFonts w:ascii="Arial" w:hAnsi="Arial" w:cs="Arial"/>
              </w:rPr>
              <w:t>-2.36</w:t>
            </w:r>
          </w:p>
        </w:tc>
        <w:tc>
          <w:tcPr>
            <w:tcW w:w="1061" w:type="dxa"/>
          </w:tcPr>
          <w:p w14:paraId="7EB31BAC" w14:textId="1A0775A0" w:rsidR="0019245B" w:rsidRPr="0019245B" w:rsidRDefault="0019245B" w:rsidP="0019245B">
            <w:pPr>
              <w:rPr>
                <w:rFonts w:ascii="Arial" w:hAnsi="Arial" w:cs="Arial"/>
                <w:color w:val="000000"/>
              </w:rPr>
            </w:pPr>
            <w:r w:rsidRPr="0019245B">
              <w:rPr>
                <w:rFonts w:ascii="Arial" w:hAnsi="Arial" w:cs="Arial"/>
              </w:rPr>
              <w:t>-8.33**</w:t>
            </w:r>
          </w:p>
        </w:tc>
        <w:tc>
          <w:tcPr>
            <w:tcW w:w="1058" w:type="dxa"/>
          </w:tcPr>
          <w:p w14:paraId="3839A007" w14:textId="2557A008" w:rsidR="0019245B" w:rsidRPr="0019245B" w:rsidRDefault="0019245B" w:rsidP="0019245B">
            <w:pPr>
              <w:rPr>
                <w:rFonts w:ascii="Arial" w:hAnsi="Arial" w:cs="Arial"/>
                <w:color w:val="000000"/>
              </w:rPr>
            </w:pPr>
            <w:r w:rsidRPr="0019245B">
              <w:rPr>
                <w:rFonts w:ascii="Arial" w:hAnsi="Arial" w:cs="Arial"/>
              </w:rPr>
              <w:t>-12.50**</w:t>
            </w:r>
          </w:p>
        </w:tc>
        <w:tc>
          <w:tcPr>
            <w:tcW w:w="992" w:type="dxa"/>
          </w:tcPr>
          <w:p w14:paraId="15BD00D7" w14:textId="6716C735" w:rsidR="0019245B" w:rsidRPr="0019245B" w:rsidRDefault="0019245B" w:rsidP="0019245B">
            <w:pPr>
              <w:rPr>
                <w:rFonts w:ascii="Arial" w:hAnsi="Arial" w:cs="Arial"/>
                <w:color w:val="000000"/>
              </w:rPr>
            </w:pPr>
            <w:r w:rsidRPr="0019245B">
              <w:rPr>
                <w:rFonts w:ascii="Arial" w:hAnsi="Arial" w:cs="Arial"/>
              </w:rPr>
              <w:t>-12.50*</w:t>
            </w:r>
          </w:p>
        </w:tc>
        <w:tc>
          <w:tcPr>
            <w:tcW w:w="1007" w:type="dxa"/>
          </w:tcPr>
          <w:p w14:paraId="0ED5F8D9" w14:textId="47D8BB73" w:rsidR="0019245B" w:rsidRPr="0019245B" w:rsidRDefault="0019245B" w:rsidP="0019245B">
            <w:pPr>
              <w:rPr>
                <w:rFonts w:ascii="Arial" w:hAnsi="Arial" w:cs="Arial"/>
                <w:color w:val="000000"/>
              </w:rPr>
            </w:pPr>
            <w:r w:rsidRPr="0019245B">
              <w:rPr>
                <w:rFonts w:ascii="Arial" w:hAnsi="Arial" w:cs="Arial"/>
              </w:rPr>
              <w:t>-2.60</w:t>
            </w:r>
          </w:p>
        </w:tc>
        <w:tc>
          <w:tcPr>
            <w:tcW w:w="1438" w:type="dxa"/>
          </w:tcPr>
          <w:p w14:paraId="41B84DE9" w14:textId="5EE2569E" w:rsidR="0019245B" w:rsidRPr="0019245B" w:rsidRDefault="0019245B" w:rsidP="0019245B">
            <w:pPr>
              <w:rPr>
                <w:rFonts w:ascii="Arial" w:hAnsi="Arial" w:cs="Arial"/>
                <w:color w:val="000000"/>
              </w:rPr>
            </w:pPr>
            <w:r w:rsidRPr="0019245B">
              <w:rPr>
                <w:rFonts w:ascii="Arial" w:hAnsi="Arial" w:cs="Arial"/>
              </w:rPr>
              <w:t>4.74</w:t>
            </w:r>
          </w:p>
        </w:tc>
        <w:tc>
          <w:tcPr>
            <w:tcW w:w="1076" w:type="dxa"/>
          </w:tcPr>
          <w:p w14:paraId="5691BC82" w14:textId="28A3AF4C" w:rsidR="0019245B" w:rsidRPr="0019245B" w:rsidRDefault="0019245B" w:rsidP="0019245B">
            <w:pPr>
              <w:rPr>
                <w:rFonts w:ascii="Arial" w:hAnsi="Arial" w:cs="Arial"/>
                <w:color w:val="000000"/>
              </w:rPr>
            </w:pPr>
            <w:r w:rsidRPr="0019245B">
              <w:rPr>
                <w:rFonts w:ascii="Arial" w:hAnsi="Arial" w:cs="Arial"/>
              </w:rPr>
              <w:t>-7.64</w:t>
            </w:r>
          </w:p>
        </w:tc>
      </w:tr>
      <w:tr w:rsidR="0019245B" w:rsidRPr="0019245B" w14:paraId="4B97D228" w14:textId="77777777" w:rsidTr="00065901">
        <w:trPr>
          <w:trHeight w:val="184"/>
        </w:trPr>
        <w:tc>
          <w:tcPr>
            <w:tcW w:w="568" w:type="dxa"/>
          </w:tcPr>
          <w:p w14:paraId="19177EA8" w14:textId="77777777" w:rsidR="0019245B" w:rsidRPr="0019245B" w:rsidRDefault="0019245B" w:rsidP="0019245B">
            <w:pPr>
              <w:rPr>
                <w:rFonts w:ascii="Arial" w:hAnsi="Arial" w:cs="Arial"/>
                <w:color w:val="000000"/>
              </w:rPr>
            </w:pPr>
            <w:r w:rsidRPr="0019245B">
              <w:rPr>
                <w:rFonts w:ascii="Arial" w:hAnsi="Arial" w:cs="Arial"/>
              </w:rPr>
              <w:t>18</w:t>
            </w:r>
          </w:p>
        </w:tc>
        <w:tc>
          <w:tcPr>
            <w:tcW w:w="1007" w:type="dxa"/>
          </w:tcPr>
          <w:p w14:paraId="3562BC63" w14:textId="77777777" w:rsidR="0019245B" w:rsidRPr="0019245B" w:rsidRDefault="0019245B" w:rsidP="0019245B">
            <w:pPr>
              <w:rPr>
                <w:rFonts w:ascii="Arial" w:hAnsi="Arial" w:cs="Arial"/>
                <w:color w:val="000000"/>
              </w:rPr>
            </w:pPr>
            <w:r w:rsidRPr="0019245B">
              <w:rPr>
                <w:rFonts w:ascii="Arial" w:hAnsi="Arial" w:cs="Arial"/>
                <w:color w:val="000000"/>
              </w:rPr>
              <w:t>P4 x P7</w:t>
            </w:r>
          </w:p>
        </w:tc>
        <w:tc>
          <w:tcPr>
            <w:tcW w:w="850" w:type="dxa"/>
          </w:tcPr>
          <w:p w14:paraId="27E1F523" w14:textId="5A75C2B2" w:rsidR="0019245B" w:rsidRPr="0019245B" w:rsidRDefault="0019245B" w:rsidP="0019245B">
            <w:pPr>
              <w:rPr>
                <w:rFonts w:ascii="Arial" w:hAnsi="Arial" w:cs="Arial"/>
                <w:color w:val="000000"/>
              </w:rPr>
            </w:pPr>
            <w:r w:rsidRPr="0019245B">
              <w:rPr>
                <w:rFonts w:ascii="Arial" w:hAnsi="Arial" w:cs="Arial"/>
              </w:rPr>
              <w:t>5.61</w:t>
            </w:r>
          </w:p>
        </w:tc>
        <w:tc>
          <w:tcPr>
            <w:tcW w:w="787" w:type="dxa"/>
          </w:tcPr>
          <w:p w14:paraId="22860B05" w14:textId="0AA1EB74" w:rsidR="0019245B" w:rsidRPr="0019245B" w:rsidRDefault="0019245B" w:rsidP="0019245B">
            <w:pPr>
              <w:rPr>
                <w:rFonts w:ascii="Arial" w:hAnsi="Arial" w:cs="Arial"/>
                <w:color w:val="000000"/>
              </w:rPr>
            </w:pPr>
            <w:r w:rsidRPr="0019245B">
              <w:rPr>
                <w:rFonts w:ascii="Arial" w:hAnsi="Arial" w:cs="Arial"/>
              </w:rPr>
              <w:t>6.47**</w:t>
            </w:r>
          </w:p>
        </w:tc>
        <w:tc>
          <w:tcPr>
            <w:tcW w:w="954" w:type="dxa"/>
          </w:tcPr>
          <w:p w14:paraId="0B61875A" w14:textId="25381E6B" w:rsidR="0019245B" w:rsidRPr="0019245B" w:rsidRDefault="0019245B" w:rsidP="0019245B">
            <w:pPr>
              <w:rPr>
                <w:rFonts w:ascii="Arial" w:hAnsi="Arial" w:cs="Arial"/>
                <w:color w:val="000000"/>
              </w:rPr>
            </w:pPr>
            <w:r w:rsidRPr="0019245B">
              <w:rPr>
                <w:rFonts w:ascii="Arial" w:hAnsi="Arial" w:cs="Arial"/>
              </w:rPr>
              <w:t>-5.89</w:t>
            </w:r>
          </w:p>
        </w:tc>
        <w:tc>
          <w:tcPr>
            <w:tcW w:w="1010" w:type="dxa"/>
          </w:tcPr>
          <w:p w14:paraId="37923494" w14:textId="425A457D" w:rsidR="0019245B" w:rsidRPr="0019245B" w:rsidRDefault="0019245B" w:rsidP="0019245B">
            <w:pPr>
              <w:rPr>
                <w:rFonts w:ascii="Arial" w:hAnsi="Arial" w:cs="Arial"/>
                <w:color w:val="000000"/>
              </w:rPr>
            </w:pPr>
            <w:r w:rsidRPr="0019245B">
              <w:rPr>
                <w:rFonts w:ascii="Arial" w:hAnsi="Arial" w:cs="Arial"/>
              </w:rPr>
              <w:t>21.72**</w:t>
            </w:r>
          </w:p>
        </w:tc>
        <w:tc>
          <w:tcPr>
            <w:tcW w:w="1212" w:type="dxa"/>
          </w:tcPr>
          <w:p w14:paraId="7EF7E409" w14:textId="5CD54A10" w:rsidR="0019245B" w:rsidRPr="0019245B" w:rsidRDefault="0019245B" w:rsidP="0019245B">
            <w:pPr>
              <w:rPr>
                <w:rFonts w:ascii="Arial" w:hAnsi="Arial" w:cs="Arial"/>
                <w:color w:val="000000"/>
              </w:rPr>
            </w:pPr>
            <w:r w:rsidRPr="0019245B">
              <w:rPr>
                <w:rFonts w:ascii="Arial" w:hAnsi="Arial" w:cs="Arial"/>
              </w:rPr>
              <w:t>0.00</w:t>
            </w:r>
          </w:p>
        </w:tc>
        <w:tc>
          <w:tcPr>
            <w:tcW w:w="927" w:type="dxa"/>
          </w:tcPr>
          <w:p w14:paraId="06F4180C" w14:textId="437C1CD7" w:rsidR="0019245B" w:rsidRPr="0019245B" w:rsidRDefault="0019245B" w:rsidP="0019245B">
            <w:pPr>
              <w:rPr>
                <w:rFonts w:ascii="Arial" w:hAnsi="Arial" w:cs="Arial"/>
                <w:color w:val="000000"/>
              </w:rPr>
            </w:pPr>
            <w:r w:rsidRPr="0019245B">
              <w:rPr>
                <w:rFonts w:ascii="Arial" w:hAnsi="Arial" w:cs="Arial"/>
              </w:rPr>
              <w:t>-4.30</w:t>
            </w:r>
          </w:p>
        </w:tc>
        <w:tc>
          <w:tcPr>
            <w:tcW w:w="909" w:type="dxa"/>
          </w:tcPr>
          <w:p w14:paraId="5D4B31B1" w14:textId="2D76301A" w:rsidR="0019245B" w:rsidRPr="0019245B" w:rsidRDefault="0019245B" w:rsidP="0019245B">
            <w:pPr>
              <w:rPr>
                <w:rFonts w:ascii="Arial" w:hAnsi="Arial" w:cs="Arial"/>
                <w:color w:val="000000"/>
              </w:rPr>
            </w:pPr>
            <w:r w:rsidRPr="0019245B">
              <w:rPr>
                <w:rFonts w:ascii="Arial" w:hAnsi="Arial" w:cs="Arial"/>
              </w:rPr>
              <w:t>-0.16</w:t>
            </w:r>
          </w:p>
        </w:tc>
        <w:tc>
          <w:tcPr>
            <w:tcW w:w="1061" w:type="dxa"/>
          </w:tcPr>
          <w:p w14:paraId="28BE2905" w14:textId="2F83980A" w:rsidR="0019245B" w:rsidRPr="0019245B" w:rsidRDefault="0019245B" w:rsidP="0019245B">
            <w:pPr>
              <w:rPr>
                <w:rFonts w:ascii="Arial" w:hAnsi="Arial" w:cs="Arial"/>
                <w:color w:val="000000"/>
              </w:rPr>
            </w:pPr>
            <w:r w:rsidRPr="0019245B">
              <w:rPr>
                <w:rFonts w:ascii="Arial" w:hAnsi="Arial" w:cs="Arial"/>
              </w:rPr>
              <w:t>-10.17**</w:t>
            </w:r>
          </w:p>
        </w:tc>
        <w:tc>
          <w:tcPr>
            <w:tcW w:w="1058" w:type="dxa"/>
          </w:tcPr>
          <w:p w14:paraId="223876DD" w14:textId="6A5B4B90" w:rsidR="0019245B" w:rsidRPr="0019245B" w:rsidRDefault="0019245B" w:rsidP="0019245B">
            <w:pPr>
              <w:rPr>
                <w:rFonts w:ascii="Arial" w:hAnsi="Arial" w:cs="Arial"/>
                <w:color w:val="000000"/>
              </w:rPr>
            </w:pPr>
            <w:r w:rsidRPr="0019245B">
              <w:rPr>
                <w:rFonts w:ascii="Arial" w:hAnsi="Arial" w:cs="Arial"/>
              </w:rPr>
              <w:t>-8.62*</w:t>
            </w:r>
          </w:p>
        </w:tc>
        <w:tc>
          <w:tcPr>
            <w:tcW w:w="992" w:type="dxa"/>
          </w:tcPr>
          <w:p w14:paraId="6B34D227" w14:textId="73B597A4"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646F0226" w14:textId="1F52B92A" w:rsidR="0019245B" w:rsidRPr="0019245B" w:rsidRDefault="0019245B" w:rsidP="0019245B">
            <w:pPr>
              <w:rPr>
                <w:rFonts w:ascii="Arial" w:hAnsi="Arial" w:cs="Arial"/>
                <w:color w:val="000000"/>
              </w:rPr>
            </w:pPr>
            <w:r w:rsidRPr="0019245B">
              <w:rPr>
                <w:rFonts w:ascii="Arial" w:hAnsi="Arial" w:cs="Arial"/>
              </w:rPr>
              <w:t>-1.91</w:t>
            </w:r>
          </w:p>
        </w:tc>
        <w:tc>
          <w:tcPr>
            <w:tcW w:w="1438" w:type="dxa"/>
          </w:tcPr>
          <w:p w14:paraId="11B25FDF" w14:textId="752E9AC0" w:rsidR="0019245B" w:rsidRPr="0019245B" w:rsidRDefault="0019245B" w:rsidP="0019245B">
            <w:pPr>
              <w:rPr>
                <w:rFonts w:ascii="Arial" w:hAnsi="Arial" w:cs="Arial"/>
                <w:color w:val="000000"/>
              </w:rPr>
            </w:pPr>
            <w:r w:rsidRPr="0019245B">
              <w:rPr>
                <w:rFonts w:ascii="Arial" w:hAnsi="Arial" w:cs="Arial"/>
              </w:rPr>
              <w:t>-9.20</w:t>
            </w:r>
          </w:p>
        </w:tc>
        <w:tc>
          <w:tcPr>
            <w:tcW w:w="1076" w:type="dxa"/>
          </w:tcPr>
          <w:p w14:paraId="0314AF5A" w14:textId="7907DE4A" w:rsidR="0019245B" w:rsidRPr="0019245B" w:rsidRDefault="0019245B" w:rsidP="0019245B">
            <w:pPr>
              <w:rPr>
                <w:rFonts w:ascii="Arial" w:hAnsi="Arial" w:cs="Arial"/>
                <w:color w:val="000000"/>
              </w:rPr>
            </w:pPr>
            <w:r w:rsidRPr="0019245B">
              <w:rPr>
                <w:rFonts w:ascii="Arial" w:hAnsi="Arial" w:cs="Arial"/>
              </w:rPr>
              <w:t>-8.01</w:t>
            </w:r>
          </w:p>
        </w:tc>
      </w:tr>
      <w:tr w:rsidR="0019245B" w:rsidRPr="0019245B" w14:paraId="7CE80638" w14:textId="77777777" w:rsidTr="00065901">
        <w:trPr>
          <w:trHeight w:val="184"/>
        </w:trPr>
        <w:tc>
          <w:tcPr>
            <w:tcW w:w="568" w:type="dxa"/>
          </w:tcPr>
          <w:p w14:paraId="1A6626CC" w14:textId="77777777" w:rsidR="0019245B" w:rsidRPr="0019245B" w:rsidRDefault="0019245B" w:rsidP="0019245B">
            <w:pPr>
              <w:rPr>
                <w:rFonts w:ascii="Arial" w:hAnsi="Arial" w:cs="Arial"/>
                <w:color w:val="000000"/>
              </w:rPr>
            </w:pPr>
            <w:r w:rsidRPr="0019245B">
              <w:rPr>
                <w:rFonts w:ascii="Arial" w:hAnsi="Arial" w:cs="Arial"/>
              </w:rPr>
              <w:t>19</w:t>
            </w:r>
          </w:p>
        </w:tc>
        <w:tc>
          <w:tcPr>
            <w:tcW w:w="1007" w:type="dxa"/>
          </w:tcPr>
          <w:p w14:paraId="5BEB178E" w14:textId="77777777" w:rsidR="0019245B" w:rsidRPr="0019245B" w:rsidRDefault="0019245B" w:rsidP="0019245B">
            <w:pPr>
              <w:rPr>
                <w:rFonts w:ascii="Arial" w:hAnsi="Arial" w:cs="Arial"/>
                <w:color w:val="000000"/>
              </w:rPr>
            </w:pPr>
            <w:r w:rsidRPr="0019245B">
              <w:rPr>
                <w:rFonts w:ascii="Arial" w:hAnsi="Arial" w:cs="Arial"/>
                <w:color w:val="000000"/>
              </w:rPr>
              <w:t>P5 x P6</w:t>
            </w:r>
          </w:p>
        </w:tc>
        <w:tc>
          <w:tcPr>
            <w:tcW w:w="850" w:type="dxa"/>
          </w:tcPr>
          <w:p w14:paraId="64F38C4F" w14:textId="7ABE8FCF" w:rsidR="0019245B" w:rsidRPr="0019245B" w:rsidRDefault="0019245B" w:rsidP="0019245B">
            <w:pPr>
              <w:rPr>
                <w:rFonts w:ascii="Arial" w:hAnsi="Arial" w:cs="Arial"/>
                <w:color w:val="000000"/>
              </w:rPr>
            </w:pPr>
            <w:r w:rsidRPr="0019245B">
              <w:rPr>
                <w:rFonts w:ascii="Arial" w:hAnsi="Arial" w:cs="Arial"/>
              </w:rPr>
              <w:t>2.04</w:t>
            </w:r>
          </w:p>
        </w:tc>
        <w:tc>
          <w:tcPr>
            <w:tcW w:w="787" w:type="dxa"/>
          </w:tcPr>
          <w:p w14:paraId="6E5A97DA" w14:textId="3F9CA0AF" w:rsidR="0019245B" w:rsidRPr="0019245B" w:rsidRDefault="0019245B" w:rsidP="0019245B">
            <w:pPr>
              <w:rPr>
                <w:rFonts w:ascii="Arial" w:hAnsi="Arial" w:cs="Arial"/>
                <w:color w:val="000000"/>
              </w:rPr>
            </w:pPr>
            <w:r w:rsidRPr="0019245B">
              <w:rPr>
                <w:rFonts w:ascii="Arial" w:hAnsi="Arial" w:cs="Arial"/>
              </w:rPr>
              <w:t>1.49</w:t>
            </w:r>
          </w:p>
        </w:tc>
        <w:tc>
          <w:tcPr>
            <w:tcW w:w="954" w:type="dxa"/>
          </w:tcPr>
          <w:p w14:paraId="24806847" w14:textId="39E6B36C" w:rsidR="0019245B" w:rsidRPr="0019245B" w:rsidRDefault="0019245B" w:rsidP="0019245B">
            <w:pPr>
              <w:rPr>
                <w:rFonts w:ascii="Arial" w:hAnsi="Arial" w:cs="Arial"/>
                <w:color w:val="000000"/>
              </w:rPr>
            </w:pPr>
            <w:r w:rsidRPr="0019245B">
              <w:rPr>
                <w:rFonts w:ascii="Arial" w:hAnsi="Arial" w:cs="Arial"/>
              </w:rPr>
              <w:t>-0.15</w:t>
            </w:r>
          </w:p>
        </w:tc>
        <w:tc>
          <w:tcPr>
            <w:tcW w:w="1010" w:type="dxa"/>
          </w:tcPr>
          <w:p w14:paraId="6D2D3CCA" w14:textId="16A09895" w:rsidR="0019245B" w:rsidRPr="0019245B" w:rsidRDefault="0019245B" w:rsidP="0019245B">
            <w:pPr>
              <w:rPr>
                <w:rFonts w:ascii="Arial" w:hAnsi="Arial" w:cs="Arial"/>
                <w:color w:val="000000"/>
              </w:rPr>
            </w:pPr>
            <w:r w:rsidRPr="0019245B">
              <w:rPr>
                <w:rFonts w:ascii="Arial" w:hAnsi="Arial" w:cs="Arial"/>
              </w:rPr>
              <w:t>20.17**</w:t>
            </w:r>
          </w:p>
        </w:tc>
        <w:tc>
          <w:tcPr>
            <w:tcW w:w="1212" w:type="dxa"/>
          </w:tcPr>
          <w:p w14:paraId="7B81F8C8" w14:textId="65B2B4ED" w:rsidR="0019245B" w:rsidRPr="0019245B" w:rsidRDefault="0019245B" w:rsidP="0019245B">
            <w:pPr>
              <w:rPr>
                <w:rFonts w:ascii="Arial" w:hAnsi="Arial" w:cs="Arial"/>
                <w:color w:val="000000"/>
              </w:rPr>
            </w:pPr>
            <w:r w:rsidRPr="0019245B">
              <w:rPr>
                <w:rFonts w:ascii="Arial" w:hAnsi="Arial" w:cs="Arial"/>
              </w:rPr>
              <w:t>1.19</w:t>
            </w:r>
          </w:p>
        </w:tc>
        <w:tc>
          <w:tcPr>
            <w:tcW w:w="927" w:type="dxa"/>
          </w:tcPr>
          <w:p w14:paraId="443203F9" w14:textId="431C284D" w:rsidR="0019245B" w:rsidRPr="0019245B" w:rsidRDefault="0019245B" w:rsidP="0019245B">
            <w:pPr>
              <w:rPr>
                <w:rFonts w:ascii="Arial" w:hAnsi="Arial" w:cs="Arial"/>
                <w:color w:val="000000"/>
              </w:rPr>
            </w:pPr>
            <w:r w:rsidRPr="0019245B">
              <w:rPr>
                <w:rFonts w:ascii="Arial" w:hAnsi="Arial" w:cs="Arial"/>
              </w:rPr>
              <w:t>1.75</w:t>
            </w:r>
          </w:p>
        </w:tc>
        <w:tc>
          <w:tcPr>
            <w:tcW w:w="909" w:type="dxa"/>
          </w:tcPr>
          <w:p w14:paraId="4DCF2FEA" w14:textId="6388A5CD" w:rsidR="0019245B" w:rsidRPr="0019245B" w:rsidRDefault="0019245B" w:rsidP="0019245B">
            <w:pPr>
              <w:rPr>
                <w:rFonts w:ascii="Arial" w:hAnsi="Arial" w:cs="Arial"/>
                <w:color w:val="000000"/>
              </w:rPr>
            </w:pPr>
            <w:r w:rsidRPr="0019245B">
              <w:rPr>
                <w:rFonts w:ascii="Arial" w:hAnsi="Arial" w:cs="Arial"/>
              </w:rPr>
              <w:t>4.76</w:t>
            </w:r>
          </w:p>
        </w:tc>
        <w:tc>
          <w:tcPr>
            <w:tcW w:w="1061" w:type="dxa"/>
          </w:tcPr>
          <w:p w14:paraId="206DF049" w14:textId="1A1727A9" w:rsidR="0019245B" w:rsidRPr="0019245B" w:rsidRDefault="0019245B" w:rsidP="0019245B">
            <w:pPr>
              <w:rPr>
                <w:rFonts w:ascii="Arial" w:hAnsi="Arial" w:cs="Arial"/>
                <w:color w:val="000000"/>
              </w:rPr>
            </w:pPr>
            <w:r w:rsidRPr="0019245B">
              <w:rPr>
                <w:rFonts w:ascii="Arial" w:hAnsi="Arial" w:cs="Arial"/>
              </w:rPr>
              <w:t>-10.54**</w:t>
            </w:r>
          </w:p>
        </w:tc>
        <w:tc>
          <w:tcPr>
            <w:tcW w:w="1058" w:type="dxa"/>
          </w:tcPr>
          <w:p w14:paraId="34A7F6EA" w14:textId="4C4DAD7D" w:rsidR="0019245B" w:rsidRPr="0019245B" w:rsidRDefault="0019245B" w:rsidP="0019245B">
            <w:pPr>
              <w:rPr>
                <w:rFonts w:ascii="Arial" w:hAnsi="Arial" w:cs="Arial"/>
                <w:color w:val="000000"/>
              </w:rPr>
            </w:pPr>
            <w:r w:rsidRPr="0019245B">
              <w:rPr>
                <w:rFonts w:ascii="Arial" w:hAnsi="Arial" w:cs="Arial"/>
              </w:rPr>
              <w:t>-18.75**</w:t>
            </w:r>
          </w:p>
        </w:tc>
        <w:tc>
          <w:tcPr>
            <w:tcW w:w="992" w:type="dxa"/>
          </w:tcPr>
          <w:p w14:paraId="2AB8330B" w14:textId="7DAAB928" w:rsidR="0019245B" w:rsidRPr="0019245B" w:rsidRDefault="0019245B" w:rsidP="0019245B">
            <w:pPr>
              <w:rPr>
                <w:rFonts w:ascii="Arial" w:hAnsi="Arial" w:cs="Arial"/>
                <w:color w:val="000000"/>
              </w:rPr>
            </w:pPr>
            <w:r w:rsidRPr="0019245B">
              <w:rPr>
                <w:rFonts w:ascii="Arial" w:hAnsi="Arial" w:cs="Arial"/>
              </w:rPr>
              <w:t>-17.50**</w:t>
            </w:r>
          </w:p>
        </w:tc>
        <w:tc>
          <w:tcPr>
            <w:tcW w:w="1007" w:type="dxa"/>
          </w:tcPr>
          <w:p w14:paraId="778B0422" w14:textId="7D35DE21" w:rsidR="0019245B" w:rsidRPr="0019245B" w:rsidRDefault="0019245B" w:rsidP="0019245B">
            <w:pPr>
              <w:rPr>
                <w:rFonts w:ascii="Arial" w:hAnsi="Arial" w:cs="Arial"/>
                <w:color w:val="000000"/>
              </w:rPr>
            </w:pPr>
            <w:r w:rsidRPr="0019245B">
              <w:rPr>
                <w:rFonts w:ascii="Arial" w:hAnsi="Arial" w:cs="Arial"/>
              </w:rPr>
              <w:t>-0.17</w:t>
            </w:r>
          </w:p>
        </w:tc>
        <w:tc>
          <w:tcPr>
            <w:tcW w:w="1438" w:type="dxa"/>
          </w:tcPr>
          <w:p w14:paraId="2B2A9612" w14:textId="50C4C0D3" w:rsidR="0019245B" w:rsidRPr="0019245B" w:rsidRDefault="0019245B" w:rsidP="0019245B">
            <w:pPr>
              <w:rPr>
                <w:rFonts w:ascii="Arial" w:hAnsi="Arial" w:cs="Arial"/>
                <w:color w:val="000000"/>
              </w:rPr>
            </w:pPr>
            <w:r w:rsidRPr="0019245B">
              <w:rPr>
                <w:rFonts w:ascii="Arial" w:hAnsi="Arial" w:cs="Arial"/>
              </w:rPr>
              <w:t>5.57</w:t>
            </w:r>
          </w:p>
        </w:tc>
        <w:tc>
          <w:tcPr>
            <w:tcW w:w="1076" w:type="dxa"/>
          </w:tcPr>
          <w:p w14:paraId="1BCC04FC" w14:textId="02EA0D93" w:rsidR="0019245B" w:rsidRPr="0019245B" w:rsidRDefault="0019245B" w:rsidP="0019245B">
            <w:pPr>
              <w:rPr>
                <w:rFonts w:ascii="Arial" w:hAnsi="Arial" w:cs="Arial"/>
                <w:color w:val="000000"/>
              </w:rPr>
            </w:pPr>
            <w:r w:rsidRPr="0019245B">
              <w:rPr>
                <w:rFonts w:ascii="Arial" w:hAnsi="Arial" w:cs="Arial"/>
              </w:rPr>
              <w:t>-3.24</w:t>
            </w:r>
          </w:p>
        </w:tc>
      </w:tr>
      <w:tr w:rsidR="0019245B" w:rsidRPr="0019245B" w14:paraId="23906BBF" w14:textId="77777777" w:rsidTr="00065901">
        <w:trPr>
          <w:trHeight w:val="184"/>
        </w:trPr>
        <w:tc>
          <w:tcPr>
            <w:tcW w:w="568" w:type="dxa"/>
          </w:tcPr>
          <w:p w14:paraId="6C4387E7" w14:textId="77777777" w:rsidR="0019245B" w:rsidRPr="0019245B" w:rsidRDefault="0019245B" w:rsidP="0019245B">
            <w:pPr>
              <w:rPr>
                <w:rFonts w:ascii="Arial" w:hAnsi="Arial" w:cs="Arial"/>
                <w:color w:val="000000"/>
              </w:rPr>
            </w:pPr>
            <w:r w:rsidRPr="0019245B">
              <w:rPr>
                <w:rFonts w:ascii="Arial" w:hAnsi="Arial" w:cs="Arial"/>
              </w:rPr>
              <w:t>20</w:t>
            </w:r>
          </w:p>
        </w:tc>
        <w:tc>
          <w:tcPr>
            <w:tcW w:w="1007" w:type="dxa"/>
          </w:tcPr>
          <w:p w14:paraId="75C1A8F8" w14:textId="77777777" w:rsidR="0019245B" w:rsidRPr="0019245B" w:rsidRDefault="0019245B" w:rsidP="0019245B">
            <w:pPr>
              <w:rPr>
                <w:rFonts w:ascii="Arial" w:hAnsi="Arial" w:cs="Arial"/>
                <w:color w:val="000000"/>
              </w:rPr>
            </w:pPr>
            <w:r w:rsidRPr="0019245B">
              <w:rPr>
                <w:rFonts w:ascii="Arial" w:hAnsi="Arial" w:cs="Arial"/>
                <w:color w:val="000000"/>
              </w:rPr>
              <w:t>P5 x P7</w:t>
            </w:r>
          </w:p>
        </w:tc>
        <w:tc>
          <w:tcPr>
            <w:tcW w:w="850" w:type="dxa"/>
          </w:tcPr>
          <w:p w14:paraId="217C1C45" w14:textId="67C524E6" w:rsidR="0019245B" w:rsidRPr="0019245B" w:rsidRDefault="0019245B" w:rsidP="0019245B">
            <w:pPr>
              <w:rPr>
                <w:rFonts w:ascii="Arial" w:hAnsi="Arial" w:cs="Arial"/>
                <w:color w:val="000000"/>
              </w:rPr>
            </w:pPr>
            <w:r w:rsidRPr="0019245B">
              <w:rPr>
                <w:rFonts w:ascii="Arial" w:hAnsi="Arial" w:cs="Arial"/>
              </w:rPr>
              <w:t>5.10</w:t>
            </w:r>
          </w:p>
        </w:tc>
        <w:tc>
          <w:tcPr>
            <w:tcW w:w="787" w:type="dxa"/>
          </w:tcPr>
          <w:p w14:paraId="31554561" w14:textId="6897A156" w:rsidR="0019245B" w:rsidRPr="0019245B" w:rsidRDefault="0019245B" w:rsidP="0019245B">
            <w:pPr>
              <w:rPr>
                <w:rFonts w:ascii="Arial" w:hAnsi="Arial" w:cs="Arial"/>
                <w:color w:val="000000"/>
              </w:rPr>
            </w:pPr>
            <w:r w:rsidRPr="0019245B">
              <w:rPr>
                <w:rFonts w:ascii="Arial" w:hAnsi="Arial" w:cs="Arial"/>
              </w:rPr>
              <w:t>5.97**</w:t>
            </w:r>
          </w:p>
        </w:tc>
        <w:tc>
          <w:tcPr>
            <w:tcW w:w="954" w:type="dxa"/>
          </w:tcPr>
          <w:p w14:paraId="2F536A90" w14:textId="782AE93A" w:rsidR="0019245B" w:rsidRPr="0019245B" w:rsidRDefault="0019245B" w:rsidP="0019245B">
            <w:pPr>
              <w:rPr>
                <w:rFonts w:ascii="Arial" w:hAnsi="Arial" w:cs="Arial"/>
                <w:color w:val="000000"/>
              </w:rPr>
            </w:pPr>
            <w:r w:rsidRPr="0019245B">
              <w:rPr>
                <w:rFonts w:ascii="Arial" w:hAnsi="Arial" w:cs="Arial"/>
              </w:rPr>
              <w:t>-1.51</w:t>
            </w:r>
          </w:p>
        </w:tc>
        <w:tc>
          <w:tcPr>
            <w:tcW w:w="1010" w:type="dxa"/>
          </w:tcPr>
          <w:p w14:paraId="2E2BE55D" w14:textId="05347860" w:rsidR="0019245B" w:rsidRPr="0019245B" w:rsidRDefault="0019245B" w:rsidP="0019245B">
            <w:pPr>
              <w:rPr>
                <w:rFonts w:ascii="Arial" w:hAnsi="Arial" w:cs="Arial"/>
                <w:color w:val="000000"/>
              </w:rPr>
            </w:pPr>
            <w:r w:rsidRPr="0019245B">
              <w:rPr>
                <w:rFonts w:ascii="Arial" w:hAnsi="Arial" w:cs="Arial"/>
              </w:rPr>
              <w:t>30.36**</w:t>
            </w:r>
          </w:p>
        </w:tc>
        <w:tc>
          <w:tcPr>
            <w:tcW w:w="1212" w:type="dxa"/>
          </w:tcPr>
          <w:p w14:paraId="650AEC76" w14:textId="54476122" w:rsidR="0019245B" w:rsidRPr="0019245B" w:rsidRDefault="0019245B" w:rsidP="0019245B">
            <w:pPr>
              <w:rPr>
                <w:rFonts w:ascii="Arial" w:hAnsi="Arial" w:cs="Arial"/>
                <w:color w:val="000000"/>
              </w:rPr>
            </w:pPr>
            <w:r w:rsidRPr="0019245B">
              <w:rPr>
                <w:rFonts w:ascii="Arial" w:hAnsi="Arial" w:cs="Arial"/>
              </w:rPr>
              <w:t>3.16</w:t>
            </w:r>
          </w:p>
        </w:tc>
        <w:tc>
          <w:tcPr>
            <w:tcW w:w="927" w:type="dxa"/>
          </w:tcPr>
          <w:p w14:paraId="6F1E563D" w14:textId="59EAC86D" w:rsidR="0019245B" w:rsidRPr="0019245B" w:rsidRDefault="0019245B" w:rsidP="0019245B">
            <w:pPr>
              <w:rPr>
                <w:rFonts w:ascii="Arial" w:hAnsi="Arial" w:cs="Arial"/>
                <w:color w:val="000000"/>
              </w:rPr>
            </w:pPr>
            <w:r w:rsidRPr="0019245B">
              <w:rPr>
                <w:rFonts w:ascii="Arial" w:hAnsi="Arial" w:cs="Arial"/>
              </w:rPr>
              <w:t>-3.71</w:t>
            </w:r>
          </w:p>
        </w:tc>
        <w:tc>
          <w:tcPr>
            <w:tcW w:w="909" w:type="dxa"/>
          </w:tcPr>
          <w:p w14:paraId="79DF4729" w14:textId="72A1FEFC" w:rsidR="0019245B" w:rsidRPr="0019245B" w:rsidRDefault="0019245B" w:rsidP="0019245B">
            <w:pPr>
              <w:rPr>
                <w:rFonts w:ascii="Arial" w:hAnsi="Arial" w:cs="Arial"/>
                <w:color w:val="000000"/>
              </w:rPr>
            </w:pPr>
            <w:r w:rsidRPr="0019245B">
              <w:rPr>
                <w:rFonts w:ascii="Arial" w:hAnsi="Arial" w:cs="Arial"/>
              </w:rPr>
              <w:t>1.65</w:t>
            </w:r>
          </w:p>
        </w:tc>
        <w:tc>
          <w:tcPr>
            <w:tcW w:w="1061" w:type="dxa"/>
          </w:tcPr>
          <w:p w14:paraId="05B9EA68" w14:textId="1DD62405" w:rsidR="0019245B" w:rsidRPr="0019245B" w:rsidRDefault="0019245B" w:rsidP="0019245B">
            <w:pPr>
              <w:rPr>
                <w:rFonts w:ascii="Arial" w:hAnsi="Arial" w:cs="Arial"/>
                <w:color w:val="000000"/>
              </w:rPr>
            </w:pPr>
            <w:r w:rsidRPr="0019245B">
              <w:rPr>
                <w:rFonts w:ascii="Arial" w:hAnsi="Arial" w:cs="Arial"/>
              </w:rPr>
              <w:t>-12.99**</w:t>
            </w:r>
          </w:p>
        </w:tc>
        <w:tc>
          <w:tcPr>
            <w:tcW w:w="1058" w:type="dxa"/>
          </w:tcPr>
          <w:p w14:paraId="48624AA8" w14:textId="506CB249" w:rsidR="0019245B" w:rsidRPr="0019245B" w:rsidRDefault="0019245B" w:rsidP="0019245B">
            <w:pPr>
              <w:rPr>
                <w:rFonts w:ascii="Arial" w:hAnsi="Arial" w:cs="Arial"/>
                <w:color w:val="000000"/>
              </w:rPr>
            </w:pPr>
            <w:r w:rsidRPr="0019245B">
              <w:rPr>
                <w:rFonts w:ascii="Arial" w:hAnsi="Arial" w:cs="Arial"/>
              </w:rPr>
              <w:t>-20.69**</w:t>
            </w:r>
          </w:p>
        </w:tc>
        <w:tc>
          <w:tcPr>
            <w:tcW w:w="992" w:type="dxa"/>
          </w:tcPr>
          <w:p w14:paraId="7DD6F5AE" w14:textId="3139F408" w:rsidR="0019245B" w:rsidRPr="0019245B" w:rsidRDefault="0019245B" w:rsidP="0019245B">
            <w:pPr>
              <w:rPr>
                <w:rFonts w:ascii="Arial" w:hAnsi="Arial" w:cs="Arial"/>
                <w:color w:val="000000"/>
              </w:rPr>
            </w:pPr>
            <w:r w:rsidRPr="0019245B">
              <w:rPr>
                <w:rFonts w:ascii="Arial" w:hAnsi="Arial" w:cs="Arial"/>
              </w:rPr>
              <w:t>-13.33**</w:t>
            </w:r>
          </w:p>
        </w:tc>
        <w:tc>
          <w:tcPr>
            <w:tcW w:w="1007" w:type="dxa"/>
          </w:tcPr>
          <w:p w14:paraId="3A9C0E92" w14:textId="7C3294C9" w:rsidR="0019245B" w:rsidRPr="0019245B" w:rsidRDefault="0019245B" w:rsidP="0019245B">
            <w:pPr>
              <w:rPr>
                <w:rFonts w:ascii="Arial" w:hAnsi="Arial" w:cs="Arial"/>
                <w:color w:val="000000"/>
              </w:rPr>
            </w:pPr>
            <w:r w:rsidRPr="0019245B">
              <w:rPr>
                <w:rFonts w:ascii="Arial" w:hAnsi="Arial" w:cs="Arial"/>
              </w:rPr>
              <w:t>-1.39</w:t>
            </w:r>
          </w:p>
        </w:tc>
        <w:tc>
          <w:tcPr>
            <w:tcW w:w="1438" w:type="dxa"/>
          </w:tcPr>
          <w:p w14:paraId="0FE7C258" w14:textId="2714964D" w:rsidR="0019245B" w:rsidRPr="0019245B" w:rsidRDefault="0019245B" w:rsidP="0019245B">
            <w:pPr>
              <w:rPr>
                <w:rFonts w:ascii="Arial" w:hAnsi="Arial" w:cs="Arial"/>
                <w:color w:val="000000"/>
              </w:rPr>
            </w:pPr>
            <w:r w:rsidRPr="0019245B">
              <w:rPr>
                <w:rFonts w:ascii="Arial" w:hAnsi="Arial" w:cs="Arial"/>
              </w:rPr>
              <w:t>1.22</w:t>
            </w:r>
          </w:p>
        </w:tc>
        <w:tc>
          <w:tcPr>
            <w:tcW w:w="1076" w:type="dxa"/>
          </w:tcPr>
          <w:p w14:paraId="49177280" w14:textId="5AF2B924" w:rsidR="0019245B" w:rsidRPr="0019245B" w:rsidRDefault="0019245B" w:rsidP="0019245B">
            <w:pPr>
              <w:rPr>
                <w:rFonts w:ascii="Arial" w:hAnsi="Arial" w:cs="Arial"/>
                <w:color w:val="000000"/>
              </w:rPr>
            </w:pPr>
            <w:r w:rsidRPr="0019245B">
              <w:rPr>
                <w:rFonts w:ascii="Arial" w:hAnsi="Arial" w:cs="Arial"/>
              </w:rPr>
              <w:t>-11.88</w:t>
            </w:r>
          </w:p>
        </w:tc>
      </w:tr>
      <w:tr w:rsidR="0019245B" w:rsidRPr="0019245B" w14:paraId="1192D3FE" w14:textId="77777777" w:rsidTr="00065901">
        <w:trPr>
          <w:trHeight w:val="184"/>
        </w:trPr>
        <w:tc>
          <w:tcPr>
            <w:tcW w:w="568" w:type="dxa"/>
            <w:tcBorders>
              <w:bottom w:val="single" w:sz="4" w:space="0" w:color="auto"/>
            </w:tcBorders>
          </w:tcPr>
          <w:p w14:paraId="768250A8" w14:textId="77777777" w:rsidR="0019245B" w:rsidRPr="0019245B" w:rsidRDefault="0019245B" w:rsidP="0019245B">
            <w:pPr>
              <w:rPr>
                <w:rFonts w:ascii="Arial" w:hAnsi="Arial" w:cs="Arial"/>
                <w:color w:val="000000"/>
              </w:rPr>
            </w:pPr>
            <w:r w:rsidRPr="0019245B">
              <w:rPr>
                <w:rFonts w:ascii="Arial" w:hAnsi="Arial" w:cs="Arial"/>
              </w:rPr>
              <w:t>21</w:t>
            </w:r>
          </w:p>
        </w:tc>
        <w:tc>
          <w:tcPr>
            <w:tcW w:w="1007" w:type="dxa"/>
            <w:tcBorders>
              <w:bottom w:val="single" w:sz="4" w:space="0" w:color="auto"/>
            </w:tcBorders>
          </w:tcPr>
          <w:p w14:paraId="005D27CF" w14:textId="77777777" w:rsidR="0019245B" w:rsidRPr="0019245B" w:rsidRDefault="0019245B" w:rsidP="0019245B">
            <w:pPr>
              <w:rPr>
                <w:rFonts w:ascii="Arial" w:hAnsi="Arial" w:cs="Arial"/>
                <w:color w:val="000000"/>
              </w:rPr>
            </w:pPr>
            <w:r w:rsidRPr="0019245B">
              <w:rPr>
                <w:rFonts w:ascii="Arial" w:hAnsi="Arial" w:cs="Arial"/>
                <w:color w:val="000000"/>
              </w:rPr>
              <w:t>P6 x P7</w:t>
            </w:r>
          </w:p>
        </w:tc>
        <w:tc>
          <w:tcPr>
            <w:tcW w:w="850" w:type="dxa"/>
            <w:tcBorders>
              <w:bottom w:val="single" w:sz="4" w:space="0" w:color="auto"/>
            </w:tcBorders>
          </w:tcPr>
          <w:p w14:paraId="10CCDD89" w14:textId="4BFB4433" w:rsidR="0019245B" w:rsidRPr="0019245B" w:rsidRDefault="0019245B" w:rsidP="0019245B">
            <w:pPr>
              <w:rPr>
                <w:rFonts w:ascii="Arial" w:hAnsi="Arial" w:cs="Arial"/>
                <w:color w:val="000000"/>
              </w:rPr>
            </w:pPr>
            <w:r w:rsidRPr="0019245B">
              <w:rPr>
                <w:rFonts w:ascii="Arial" w:hAnsi="Arial" w:cs="Arial"/>
              </w:rPr>
              <w:t>2.04</w:t>
            </w:r>
          </w:p>
        </w:tc>
        <w:tc>
          <w:tcPr>
            <w:tcW w:w="787" w:type="dxa"/>
            <w:tcBorders>
              <w:bottom w:val="single" w:sz="4" w:space="0" w:color="auto"/>
            </w:tcBorders>
          </w:tcPr>
          <w:p w14:paraId="1E5B8021" w14:textId="65074BED" w:rsidR="0019245B" w:rsidRPr="0019245B" w:rsidRDefault="0019245B" w:rsidP="0019245B">
            <w:pPr>
              <w:rPr>
                <w:rFonts w:ascii="Arial" w:hAnsi="Arial" w:cs="Arial"/>
                <w:color w:val="000000"/>
              </w:rPr>
            </w:pPr>
            <w:r w:rsidRPr="0019245B">
              <w:rPr>
                <w:rFonts w:ascii="Arial" w:hAnsi="Arial" w:cs="Arial"/>
              </w:rPr>
              <w:t>0.50</w:t>
            </w:r>
          </w:p>
        </w:tc>
        <w:tc>
          <w:tcPr>
            <w:tcW w:w="954" w:type="dxa"/>
            <w:tcBorders>
              <w:bottom w:val="single" w:sz="4" w:space="0" w:color="auto"/>
            </w:tcBorders>
          </w:tcPr>
          <w:p w14:paraId="374F2C0A" w14:textId="569D7E4F" w:rsidR="0019245B" w:rsidRPr="0019245B" w:rsidRDefault="0019245B" w:rsidP="0019245B">
            <w:pPr>
              <w:rPr>
                <w:rFonts w:ascii="Arial" w:hAnsi="Arial" w:cs="Arial"/>
                <w:color w:val="000000"/>
              </w:rPr>
            </w:pPr>
            <w:r w:rsidRPr="0019245B">
              <w:rPr>
                <w:rFonts w:ascii="Arial" w:hAnsi="Arial" w:cs="Arial"/>
              </w:rPr>
              <w:t>-4.68</w:t>
            </w:r>
          </w:p>
        </w:tc>
        <w:tc>
          <w:tcPr>
            <w:tcW w:w="1010" w:type="dxa"/>
            <w:tcBorders>
              <w:bottom w:val="single" w:sz="4" w:space="0" w:color="auto"/>
            </w:tcBorders>
          </w:tcPr>
          <w:p w14:paraId="73595492" w14:textId="69EF7AE2" w:rsidR="0019245B" w:rsidRPr="0019245B" w:rsidRDefault="0019245B" w:rsidP="0019245B">
            <w:pPr>
              <w:rPr>
                <w:rFonts w:ascii="Arial" w:hAnsi="Arial" w:cs="Arial"/>
                <w:color w:val="000000"/>
              </w:rPr>
            </w:pPr>
            <w:r w:rsidRPr="0019245B">
              <w:rPr>
                <w:rFonts w:ascii="Arial" w:hAnsi="Arial" w:cs="Arial"/>
              </w:rPr>
              <w:t>20.75**</w:t>
            </w:r>
          </w:p>
        </w:tc>
        <w:tc>
          <w:tcPr>
            <w:tcW w:w="1212" w:type="dxa"/>
            <w:tcBorders>
              <w:bottom w:val="single" w:sz="4" w:space="0" w:color="auto"/>
            </w:tcBorders>
          </w:tcPr>
          <w:p w14:paraId="450E562E" w14:textId="7014F30A" w:rsidR="0019245B" w:rsidRPr="0019245B" w:rsidRDefault="0019245B" w:rsidP="0019245B">
            <w:pPr>
              <w:rPr>
                <w:rFonts w:ascii="Arial" w:hAnsi="Arial" w:cs="Arial"/>
                <w:color w:val="000000"/>
              </w:rPr>
            </w:pPr>
            <w:r w:rsidRPr="0019245B">
              <w:rPr>
                <w:rFonts w:ascii="Arial" w:hAnsi="Arial" w:cs="Arial"/>
              </w:rPr>
              <w:t xml:space="preserve">4.35*                                                                                                </w:t>
            </w:r>
          </w:p>
        </w:tc>
        <w:tc>
          <w:tcPr>
            <w:tcW w:w="927" w:type="dxa"/>
            <w:tcBorders>
              <w:bottom w:val="single" w:sz="4" w:space="0" w:color="auto"/>
            </w:tcBorders>
          </w:tcPr>
          <w:p w14:paraId="520D0757" w14:textId="5A449B93" w:rsidR="0019245B" w:rsidRPr="0019245B" w:rsidRDefault="0019245B" w:rsidP="0019245B">
            <w:pPr>
              <w:rPr>
                <w:rFonts w:ascii="Arial" w:hAnsi="Arial" w:cs="Arial"/>
                <w:color w:val="000000"/>
              </w:rPr>
            </w:pPr>
            <w:r w:rsidRPr="0019245B">
              <w:rPr>
                <w:rFonts w:ascii="Arial" w:hAnsi="Arial" w:cs="Arial"/>
              </w:rPr>
              <w:t>0.66</w:t>
            </w:r>
          </w:p>
        </w:tc>
        <w:tc>
          <w:tcPr>
            <w:tcW w:w="909" w:type="dxa"/>
            <w:tcBorders>
              <w:bottom w:val="single" w:sz="4" w:space="0" w:color="auto"/>
            </w:tcBorders>
          </w:tcPr>
          <w:p w14:paraId="58DF6C45" w14:textId="529F27B9" w:rsidR="0019245B" w:rsidRPr="0019245B" w:rsidRDefault="0019245B" w:rsidP="0019245B">
            <w:pPr>
              <w:rPr>
                <w:rFonts w:ascii="Arial" w:hAnsi="Arial" w:cs="Arial"/>
                <w:color w:val="000000"/>
              </w:rPr>
            </w:pPr>
            <w:r w:rsidRPr="0019245B">
              <w:rPr>
                <w:rFonts w:ascii="Arial" w:hAnsi="Arial" w:cs="Arial"/>
              </w:rPr>
              <w:t>6.65</w:t>
            </w:r>
          </w:p>
        </w:tc>
        <w:tc>
          <w:tcPr>
            <w:tcW w:w="1061" w:type="dxa"/>
            <w:tcBorders>
              <w:bottom w:val="single" w:sz="4" w:space="0" w:color="auto"/>
            </w:tcBorders>
          </w:tcPr>
          <w:p w14:paraId="0E4980D7" w14:textId="7A5DF5FD" w:rsidR="0019245B" w:rsidRPr="0019245B" w:rsidRDefault="0019245B" w:rsidP="0019245B">
            <w:pPr>
              <w:rPr>
                <w:rFonts w:ascii="Arial" w:hAnsi="Arial" w:cs="Arial"/>
                <w:color w:val="000000"/>
              </w:rPr>
            </w:pPr>
            <w:r w:rsidRPr="0019245B">
              <w:rPr>
                <w:rFonts w:ascii="Arial" w:hAnsi="Arial" w:cs="Arial"/>
              </w:rPr>
              <w:t>-14.95**</w:t>
            </w:r>
          </w:p>
        </w:tc>
        <w:tc>
          <w:tcPr>
            <w:tcW w:w="1058" w:type="dxa"/>
            <w:tcBorders>
              <w:bottom w:val="single" w:sz="4" w:space="0" w:color="auto"/>
            </w:tcBorders>
          </w:tcPr>
          <w:p w14:paraId="34E06F8E" w14:textId="467CDA18" w:rsidR="0019245B" w:rsidRPr="0019245B" w:rsidRDefault="0019245B" w:rsidP="0019245B">
            <w:pPr>
              <w:rPr>
                <w:rFonts w:ascii="Arial" w:hAnsi="Arial" w:cs="Arial"/>
                <w:color w:val="000000"/>
              </w:rPr>
            </w:pPr>
            <w:r w:rsidRPr="0019245B">
              <w:rPr>
                <w:rFonts w:ascii="Arial" w:hAnsi="Arial" w:cs="Arial"/>
              </w:rPr>
              <w:t>-17.46**</w:t>
            </w:r>
          </w:p>
        </w:tc>
        <w:tc>
          <w:tcPr>
            <w:tcW w:w="992" w:type="dxa"/>
            <w:tcBorders>
              <w:bottom w:val="single" w:sz="4" w:space="0" w:color="auto"/>
            </w:tcBorders>
          </w:tcPr>
          <w:p w14:paraId="21245DF3" w14:textId="0CC741B4" w:rsidR="0019245B" w:rsidRPr="0019245B" w:rsidRDefault="0019245B" w:rsidP="0019245B">
            <w:pPr>
              <w:rPr>
                <w:rFonts w:ascii="Arial" w:hAnsi="Arial" w:cs="Arial"/>
                <w:color w:val="000000"/>
              </w:rPr>
            </w:pPr>
            <w:r w:rsidRPr="0019245B">
              <w:rPr>
                <w:rFonts w:ascii="Arial" w:hAnsi="Arial" w:cs="Arial"/>
              </w:rPr>
              <w:t>-13.33**</w:t>
            </w:r>
          </w:p>
        </w:tc>
        <w:tc>
          <w:tcPr>
            <w:tcW w:w="1007" w:type="dxa"/>
            <w:tcBorders>
              <w:bottom w:val="single" w:sz="4" w:space="0" w:color="auto"/>
            </w:tcBorders>
          </w:tcPr>
          <w:p w14:paraId="0B34F212" w14:textId="0082C4D2" w:rsidR="0019245B" w:rsidRPr="0019245B" w:rsidRDefault="0019245B" w:rsidP="0019245B">
            <w:pPr>
              <w:rPr>
                <w:rFonts w:ascii="Arial" w:hAnsi="Arial" w:cs="Arial"/>
                <w:color w:val="000000"/>
              </w:rPr>
            </w:pPr>
            <w:r w:rsidRPr="0019245B">
              <w:rPr>
                <w:rFonts w:ascii="Arial" w:hAnsi="Arial" w:cs="Arial"/>
              </w:rPr>
              <w:t>2.08</w:t>
            </w:r>
          </w:p>
        </w:tc>
        <w:tc>
          <w:tcPr>
            <w:tcW w:w="1438" w:type="dxa"/>
            <w:tcBorders>
              <w:bottom w:val="single" w:sz="4" w:space="0" w:color="auto"/>
            </w:tcBorders>
          </w:tcPr>
          <w:p w14:paraId="09375843" w14:textId="37ACA038" w:rsidR="0019245B" w:rsidRPr="0019245B" w:rsidRDefault="0019245B" w:rsidP="0019245B">
            <w:pPr>
              <w:rPr>
                <w:rFonts w:ascii="Arial" w:hAnsi="Arial" w:cs="Arial"/>
                <w:color w:val="000000"/>
              </w:rPr>
            </w:pPr>
            <w:r w:rsidRPr="0019245B">
              <w:rPr>
                <w:rFonts w:ascii="Arial" w:hAnsi="Arial" w:cs="Arial"/>
              </w:rPr>
              <w:t>-6.62</w:t>
            </w:r>
          </w:p>
        </w:tc>
        <w:tc>
          <w:tcPr>
            <w:tcW w:w="1076" w:type="dxa"/>
            <w:tcBorders>
              <w:bottom w:val="single" w:sz="4" w:space="0" w:color="auto"/>
            </w:tcBorders>
          </w:tcPr>
          <w:p w14:paraId="2B41ACE7" w14:textId="216E1570" w:rsidR="0019245B" w:rsidRPr="0019245B" w:rsidRDefault="0019245B" w:rsidP="0019245B">
            <w:pPr>
              <w:rPr>
                <w:rFonts w:ascii="Arial" w:hAnsi="Arial" w:cs="Arial"/>
                <w:color w:val="000000"/>
              </w:rPr>
            </w:pPr>
            <w:r w:rsidRPr="0019245B">
              <w:rPr>
                <w:rFonts w:ascii="Arial" w:hAnsi="Arial" w:cs="Arial"/>
              </w:rPr>
              <w:t>-20.71*</w:t>
            </w:r>
          </w:p>
        </w:tc>
      </w:tr>
    </w:tbl>
    <w:p w14:paraId="372407FC" w14:textId="52DDB138" w:rsidR="00FF0DD7" w:rsidRPr="004316E9" w:rsidRDefault="0019245B" w:rsidP="00B447B0">
      <w:pPr>
        <w:ind w:right="-1026"/>
        <w:jc w:val="both"/>
        <w:rPr>
          <w:rFonts w:ascii="Arial" w:hAnsi="Arial" w:cs="Arial"/>
          <w:i/>
          <w:iCs/>
          <w:sz w:val="18"/>
          <w:szCs w:val="18"/>
        </w:rPr>
      </w:pPr>
      <w:r w:rsidRPr="004316E9">
        <w:rPr>
          <w:rFonts w:ascii="Arial" w:hAnsi="Arial" w:cs="Arial"/>
          <w:i/>
          <w:iCs/>
          <w:sz w:val="18"/>
          <w:szCs w:val="18"/>
        </w:rPr>
        <w:t>Note: * = Significant at 5% level, ** = Significant at 1% level, 50%T = days to 50% tasseling, 50%S = days to 50% silking, PH = plant height, EH = ear height, EL = ear length, RL = row length, ED = ear diameter, CD = cod diameter, RPE = number of rows per ear, KPR = number of kernels per row</w:t>
      </w:r>
    </w:p>
    <w:p w14:paraId="355681F6" w14:textId="77777777" w:rsidR="00FF0DD7" w:rsidRPr="004316E9" w:rsidRDefault="00FF0DD7" w:rsidP="00B447B0">
      <w:pPr>
        <w:jc w:val="both"/>
        <w:rPr>
          <w:rFonts w:ascii="Arial" w:hAnsi="Arial" w:cs="Arial"/>
          <w:sz w:val="18"/>
          <w:szCs w:val="18"/>
        </w:rPr>
      </w:pPr>
    </w:p>
    <w:p w14:paraId="05A1E6A8" w14:textId="77777777" w:rsidR="00FF0DD7" w:rsidRDefault="00FF0DD7" w:rsidP="00076491">
      <w:pPr>
        <w:jc w:val="both"/>
        <w:rPr>
          <w:rFonts w:ascii="Arial" w:hAnsi="Arial" w:cs="Arial"/>
        </w:rPr>
        <w:sectPr w:rsidR="00FF0DD7" w:rsidSect="0089615F">
          <w:pgSz w:w="15840" w:h="12240" w:orient="landscape"/>
          <w:pgMar w:top="2016" w:right="2016" w:bottom="2016" w:left="1440" w:header="720" w:footer="1123" w:gutter="0"/>
          <w:cols w:space="720"/>
          <w:docGrid w:linePitch="272"/>
        </w:sectPr>
      </w:pPr>
    </w:p>
    <w:p w14:paraId="588DDEDE" w14:textId="6C2C96CB" w:rsidR="00076491" w:rsidRDefault="00076491" w:rsidP="00076491">
      <w:pPr>
        <w:jc w:val="both"/>
        <w:rPr>
          <w:rFonts w:ascii="Arial" w:hAnsi="Arial" w:cs="Arial"/>
        </w:rPr>
      </w:pPr>
      <w:r w:rsidRPr="00076491">
        <w:rPr>
          <w:rFonts w:ascii="Arial" w:hAnsi="Arial" w:cs="Arial"/>
        </w:rPr>
        <w:lastRenderedPageBreak/>
        <w:t xml:space="preserve"> 808, thereby validating its potential for commercial exploitation. Therefore, this cross which was found promising could be utilized for future breeding work. Furthermore, the information will be helpful for the researchers who want to develop high yielding varieties of maize.</w:t>
      </w:r>
    </w:p>
    <w:p w14:paraId="63CF1AB3" w14:textId="2A30F74B" w:rsidR="00076491" w:rsidRDefault="00076491" w:rsidP="00076491">
      <w:pPr>
        <w:jc w:val="both"/>
        <w:rPr>
          <w:rFonts w:ascii="Arial" w:hAnsi="Arial" w:cs="Arial"/>
        </w:rPr>
      </w:pPr>
    </w:p>
    <w:p w14:paraId="0251B4FF" w14:textId="3AEA2220" w:rsidR="001C7A3B" w:rsidRPr="001C7A3B" w:rsidRDefault="001C7A3B" w:rsidP="00076491">
      <w:pPr>
        <w:jc w:val="both"/>
        <w:rPr>
          <w:rFonts w:ascii="Arial" w:hAnsi="Arial" w:cs="Arial"/>
          <w:b/>
          <w:bCs/>
        </w:rPr>
      </w:pPr>
      <w:r w:rsidRPr="001C7A3B">
        <w:rPr>
          <w:rFonts w:ascii="Arial" w:hAnsi="Arial" w:cs="Arial"/>
          <w:b/>
          <w:bCs/>
        </w:rPr>
        <w:t>DISCLAMER (ARTIFICIAL INTELLENGENCE)</w:t>
      </w:r>
    </w:p>
    <w:p w14:paraId="432BE670" w14:textId="31ACBDFB" w:rsidR="001C7A3B" w:rsidRDefault="001C7A3B" w:rsidP="00076491">
      <w:pPr>
        <w:jc w:val="both"/>
        <w:rPr>
          <w:rFonts w:ascii="Arial" w:hAnsi="Arial" w:cs="Arial"/>
        </w:rPr>
      </w:pPr>
    </w:p>
    <w:p w14:paraId="4B01203F" w14:textId="24FF0D54" w:rsidR="001C7A3B" w:rsidRDefault="001C7A3B" w:rsidP="00076491">
      <w:pPr>
        <w:jc w:val="both"/>
        <w:rPr>
          <w:rFonts w:ascii="Arial" w:hAnsi="Arial" w:cs="Arial"/>
        </w:rPr>
      </w:pPr>
      <w:r>
        <w:rPr>
          <w:rFonts w:ascii="Arial" w:hAnsi="Arial" w:cs="Arial"/>
        </w:rPr>
        <w:t>Author(s) hereby declare that NO generative AI technologies such as Large Language Models (ChatGPT, COPILOT, etc) and text-to-image generators have been used during writing or editing of this manuscript.</w:t>
      </w:r>
    </w:p>
    <w:p w14:paraId="67AF0430" w14:textId="77777777" w:rsidR="001C7A3B" w:rsidRDefault="001C7A3B" w:rsidP="00076491">
      <w:pPr>
        <w:jc w:val="both"/>
        <w:rPr>
          <w:rFonts w:ascii="Arial" w:hAnsi="Arial" w:cs="Arial"/>
        </w:rPr>
      </w:pPr>
    </w:p>
    <w:p w14:paraId="5F8598CB" w14:textId="77777777" w:rsidR="00860000" w:rsidRPr="00E96143" w:rsidRDefault="00860000" w:rsidP="00E96143">
      <w:pPr>
        <w:jc w:val="both"/>
        <w:rPr>
          <w:rFonts w:ascii="Arial" w:hAnsi="Arial" w:cs="Arial"/>
        </w:rPr>
      </w:pPr>
    </w:p>
    <w:p w14:paraId="234388FA" w14:textId="28EB6590" w:rsidR="00B01FCD" w:rsidRDefault="00E96143" w:rsidP="00E96143">
      <w:pPr>
        <w:jc w:val="both"/>
        <w:rPr>
          <w:rFonts w:ascii="Arial" w:hAnsi="Arial" w:cs="Arial"/>
          <w:b/>
          <w:bCs/>
          <w:sz w:val="22"/>
          <w:szCs w:val="22"/>
        </w:rPr>
      </w:pPr>
      <w:r w:rsidRPr="00E96143">
        <w:rPr>
          <w:rFonts w:ascii="Arial" w:hAnsi="Arial" w:cs="Arial"/>
          <w:b/>
          <w:bCs/>
          <w:sz w:val="22"/>
          <w:szCs w:val="22"/>
        </w:rPr>
        <w:t>REFERENCES</w:t>
      </w:r>
    </w:p>
    <w:p w14:paraId="69A3FF9B" w14:textId="77777777" w:rsidR="001C7A3B" w:rsidRDefault="001C7A3B" w:rsidP="00E96143">
      <w:pPr>
        <w:jc w:val="both"/>
        <w:rPr>
          <w:rFonts w:ascii="Arial" w:hAnsi="Arial" w:cs="Arial"/>
          <w:b/>
          <w:bCs/>
          <w:sz w:val="22"/>
          <w:szCs w:val="22"/>
        </w:rPr>
      </w:pPr>
    </w:p>
    <w:p w14:paraId="0F45D07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Abdel-Moneam, M. A., Sultan, M. S., Salama, S. M. G., &amp; El-Oraby, A. M. (2014). Evaluation of combining ability and heterosis for yield and its components traits of five maize inbreds under normal and stress nitrogen fertilization. Asian Journal of Crop Science, 6(2), 142-149. </w:t>
      </w:r>
      <w:hyperlink r:id="rId22" w:history="1">
        <w:r w:rsidRPr="004E2635">
          <w:rPr>
            <w:rStyle w:val="Hyperlink"/>
            <w:rFonts w:ascii="Arial" w:hAnsi="Arial" w:cs="Arial"/>
          </w:rPr>
          <w:t>https://doi.org/10.3923/ajes.2014.142.149</w:t>
        </w:r>
      </w:hyperlink>
      <w:r>
        <w:rPr>
          <w:rFonts w:ascii="Arial" w:hAnsi="Arial" w:cs="Arial"/>
        </w:rPr>
        <w:t xml:space="preserve"> </w:t>
      </w:r>
    </w:p>
    <w:p w14:paraId="6CC15BD9" w14:textId="3FB9C959" w:rsidR="00FA6591" w:rsidRPr="00FA6591" w:rsidRDefault="00FA6591" w:rsidP="006407E3">
      <w:pPr>
        <w:pStyle w:val="ListParagraph"/>
        <w:numPr>
          <w:ilvl w:val="0"/>
          <w:numId w:val="35"/>
        </w:numPr>
        <w:jc w:val="both"/>
        <w:rPr>
          <w:rFonts w:ascii="Arial" w:hAnsi="Arial" w:cs="Arial"/>
        </w:rPr>
      </w:pPr>
      <w:r w:rsidRPr="00FA6591">
        <w:rPr>
          <w:rFonts w:ascii="Arial" w:hAnsi="Arial" w:cs="Arial"/>
        </w:rPr>
        <w:t>Ahmed, S., Begum, S., Islam, M. A., Ratna, M., &amp; Karim, M. R. (2017). Combining ability estimates in maize (Zea mays L.) Through line × tester analysis. Bangladesh Journal of Agricultural Research, 42(3), 425-436. https://doi.org/10.3329/bjar.v42i3.34501</w:t>
      </w:r>
      <w:r w:rsidRPr="00FA6591">
        <w:t xml:space="preserve"> </w:t>
      </w:r>
      <w:r w:rsidRPr="00FA6591">
        <w:rPr>
          <w:rFonts w:ascii="Arial" w:hAnsi="Arial" w:cs="Arial"/>
        </w:rPr>
        <w:t xml:space="preserve">Ahmed, S., Begum, S., Islam, M. A., Ratna, M., &amp; Karim, M. R. (2017). Combining ability estimates in maize (Zea mays L.) Through line × tester analysis. Bangladesh Journal of Agricultural Research, 42(3), 425-436. </w:t>
      </w:r>
      <w:hyperlink r:id="rId23" w:history="1">
        <w:r w:rsidRPr="004E2635">
          <w:rPr>
            <w:rStyle w:val="Hyperlink"/>
            <w:rFonts w:ascii="Arial" w:hAnsi="Arial" w:cs="Arial"/>
          </w:rPr>
          <w:t>https://doi.org/10.3329/bjar.v42i3.</w:t>
        </w:r>
        <w:r w:rsidRPr="004E2635">
          <w:rPr>
            <w:rStyle w:val="Hyperlink"/>
          </w:rPr>
          <w:t>34501</w:t>
        </w:r>
      </w:hyperlink>
    </w:p>
    <w:p w14:paraId="3E5AD632" w14:textId="77777777" w:rsidR="00FA6591" w:rsidRPr="00FA6591" w:rsidRDefault="00FA6591" w:rsidP="006407E3">
      <w:pPr>
        <w:pStyle w:val="ListParagraph"/>
        <w:numPr>
          <w:ilvl w:val="0"/>
          <w:numId w:val="35"/>
        </w:numPr>
        <w:jc w:val="both"/>
        <w:rPr>
          <w:rFonts w:ascii="Arial" w:hAnsi="Arial" w:cs="Arial"/>
        </w:rPr>
      </w:pPr>
      <w:r w:rsidRPr="00FA6591">
        <w:t xml:space="preserve">Akinyosoye, S. T., Balogun, M. O., Olakojo, S. A., Adetumbi, J. A., &amp; Amusa, O. D. (2025). Estimates of combining ability and gene action for grain yield and yield components in extra-early quality protein maize inbreds. Euphytica, 221(4), 1-16. </w:t>
      </w:r>
      <w:hyperlink r:id="rId24" w:history="1">
        <w:r w:rsidRPr="004E2635">
          <w:rPr>
            <w:rStyle w:val="Hyperlink"/>
          </w:rPr>
          <w:t>https://doi.org/10.1007/s10681-025-03491-x</w:t>
        </w:r>
      </w:hyperlink>
      <w:r>
        <w:t xml:space="preserve"> </w:t>
      </w:r>
    </w:p>
    <w:p w14:paraId="601267F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Ali, Q., Ali, A., Awan, M. F., Tariq, M., Ali, S., Samiullah, T. R., Azam, S., Din, S., Ahmad, M., Sharif, N., &amp; Husnain, T. (2014). Combining ability analysis for various physiological, grain yield and quality traits of Zea mays L. Life Science Journal, 11(8s), 540-551. </w:t>
      </w:r>
      <w:hyperlink r:id="rId25" w:history="1">
        <w:r w:rsidRPr="004E2635">
          <w:rPr>
            <w:rStyle w:val="Hyperlink"/>
            <w:rFonts w:ascii="Arial" w:hAnsi="Arial" w:cs="Arial"/>
          </w:rPr>
          <w:t>https://doi.org/10.7537/marslsj1108s14.114</w:t>
        </w:r>
      </w:hyperlink>
      <w:r>
        <w:rPr>
          <w:rFonts w:ascii="Arial" w:hAnsi="Arial" w:cs="Arial"/>
        </w:rPr>
        <w:t xml:space="preserve"> </w:t>
      </w:r>
    </w:p>
    <w:p w14:paraId="44664634"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Allard, R. W. (1999). Principles of plant breeding. John Wiley &amp; Sons. </w:t>
      </w:r>
      <w:hyperlink r:id="rId26" w:history="1">
        <w:r w:rsidRPr="004E2635">
          <w:rPr>
            <w:rStyle w:val="Hyperlink"/>
            <w:rFonts w:ascii="Arial" w:hAnsi="Arial" w:cs="Arial"/>
          </w:rPr>
          <w:t>https://www.wiley.com/en-us/Principles+of+Plant+Breeding,+2nd+Edition-p-9780471023098</w:t>
        </w:r>
      </w:hyperlink>
      <w:r>
        <w:rPr>
          <w:rFonts w:ascii="Arial" w:hAnsi="Arial" w:cs="Arial"/>
        </w:rPr>
        <w:t xml:space="preserve"> </w:t>
      </w:r>
    </w:p>
    <w:p w14:paraId="55BA44B8" w14:textId="77777777" w:rsidR="00FA6591" w:rsidRDefault="00FA6591" w:rsidP="006407E3">
      <w:pPr>
        <w:pStyle w:val="ListParagraph"/>
        <w:numPr>
          <w:ilvl w:val="0"/>
          <w:numId w:val="35"/>
        </w:numPr>
        <w:jc w:val="both"/>
        <w:rPr>
          <w:rFonts w:ascii="Arial" w:hAnsi="Arial" w:cs="Arial"/>
        </w:rPr>
      </w:pPr>
      <w:bookmarkStart w:id="10" w:name="_Hlk216201808"/>
      <w:r w:rsidRPr="00FA6591">
        <w:rPr>
          <w:rFonts w:ascii="Arial" w:hAnsi="Arial" w:cs="Arial"/>
        </w:rPr>
        <w:t xml:space="preserve">Al-Naggar, A. M. M., Shabana, M. R. A., Hassanein, M. S., &amp; Metwally, A. M. A. (2023). Effects of elevated plant density and reduced nitrogen on agronomic and yield attributes of maize inbred lines and their diallel crosses. SABRAO Journal of Breeding and Genetics, 55(5), 1843-1854. </w:t>
      </w:r>
      <w:hyperlink r:id="rId27" w:history="1">
        <w:r w:rsidRPr="004E2635">
          <w:rPr>
            <w:rStyle w:val="Hyperlink"/>
            <w:rFonts w:ascii="Arial" w:hAnsi="Arial" w:cs="Arial"/>
          </w:rPr>
          <w:t>https://doi.org/10.54910/sabrao2023.55.5.35</w:t>
        </w:r>
      </w:hyperlink>
      <w:r>
        <w:rPr>
          <w:rFonts w:ascii="Arial" w:hAnsi="Arial" w:cs="Arial"/>
        </w:rPr>
        <w:t xml:space="preserve"> </w:t>
      </w:r>
    </w:p>
    <w:p w14:paraId="2F69B4D5"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Amegbor, I. K., Van Biljon, A., Shargie, N. G., Tarekegne, A., &amp; Labuschagne, M. T. (2023). Combining ability estimates for quality and non-quality protein maize inbred lines for grain yield, agronomic, and </w:t>
      </w:r>
      <w:r w:rsidRPr="00FA6591">
        <w:rPr>
          <w:rFonts w:ascii="Arial" w:hAnsi="Arial" w:cs="Arial"/>
        </w:rPr>
        <w:lastRenderedPageBreak/>
        <w:t xml:space="preserve">quality traits. Frontiers in Sustainable Food Systems, 7, 1123224. </w:t>
      </w:r>
      <w:hyperlink r:id="rId28" w:history="1">
        <w:r w:rsidRPr="004E2635">
          <w:rPr>
            <w:rStyle w:val="Hyperlink"/>
            <w:rFonts w:ascii="Arial" w:hAnsi="Arial" w:cs="Arial"/>
          </w:rPr>
          <w:t>https://doi.org/10.3389/fsufs.2023.1123224</w:t>
        </w:r>
      </w:hyperlink>
      <w:r>
        <w:rPr>
          <w:rFonts w:ascii="Arial" w:hAnsi="Arial" w:cs="Arial"/>
        </w:rPr>
        <w:t xml:space="preserve"> </w:t>
      </w:r>
    </w:p>
    <w:p w14:paraId="216E09A8"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Amin, M. N., Amiruzzaman, M., Ahmed, A., &amp; Ali, M. R. (2014). Combining ability study in waterlogged tolerant maize (Zea mays L.). Bangladesh Journal of Agricultural Research, 39(2), 283-291. </w:t>
      </w:r>
      <w:hyperlink r:id="rId29" w:history="1">
        <w:r w:rsidRPr="004E2635">
          <w:rPr>
            <w:rStyle w:val="Hyperlink"/>
            <w:rFonts w:ascii="Arial" w:hAnsi="Arial" w:cs="Arial"/>
          </w:rPr>
          <w:t>https://doi.org/10.3329/bjar.v39i2.20430</w:t>
        </w:r>
      </w:hyperlink>
      <w:r>
        <w:rPr>
          <w:rFonts w:ascii="Arial" w:hAnsi="Arial" w:cs="Arial"/>
        </w:rPr>
        <w:t xml:space="preserve"> </w:t>
      </w:r>
    </w:p>
    <w:bookmarkEnd w:id="10"/>
    <w:p w14:paraId="7C79118A"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Amzeri, A., Suhartono, S. F., Pawana, G., &amp; Sukma, K. P. W. (2024). Combining ability analysis in maize diallel hybrid populations under optimum and drought stress conditions. SABRAO Journal of Breeding and Genetics, 56(2), 476-492. </w:t>
      </w:r>
      <w:hyperlink r:id="rId30" w:history="1">
        <w:r w:rsidRPr="004E2635">
          <w:rPr>
            <w:rStyle w:val="Hyperlink"/>
            <w:rFonts w:ascii="Arial" w:hAnsi="Arial" w:cs="Arial"/>
          </w:rPr>
          <w:t>https://doi.org/10.54910/sabrao2024.56.2.3</w:t>
        </w:r>
      </w:hyperlink>
      <w:r>
        <w:rPr>
          <w:rFonts w:ascii="Arial" w:hAnsi="Arial" w:cs="Arial"/>
        </w:rPr>
        <w:t xml:space="preserve"> </w:t>
      </w:r>
    </w:p>
    <w:p w14:paraId="60BADE90"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Badu-Apraku, B., Fakorede, B., Akinwale, R., Annor, B., Adewale, S., Toyinbo, J., &amp; Akintibu, S. (2020). Application of the GGE Biplot as a Statistical Tool in the Breeding and Testing of Early and Extra-Early Maturing Maize in Sub-Saharan Africa. Crop Breeding, Genetics and Genomics, 2(3) </w:t>
      </w:r>
      <w:hyperlink r:id="rId31" w:history="1">
        <w:r w:rsidRPr="004E2635">
          <w:rPr>
            <w:rStyle w:val="Hyperlink"/>
            <w:rFonts w:ascii="Arial" w:hAnsi="Arial" w:cs="Arial"/>
          </w:rPr>
          <w:t>https://doi.org/10.20900/cbgg20200012</w:t>
        </w:r>
      </w:hyperlink>
      <w:r>
        <w:rPr>
          <w:rFonts w:ascii="Arial" w:hAnsi="Arial" w:cs="Arial"/>
        </w:rPr>
        <w:t xml:space="preserve"> </w:t>
      </w:r>
    </w:p>
    <w:p w14:paraId="1C5E33C2" w14:textId="15007DF4"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Beniwal, B. R. (2018). Diallel Analysis in Maize (</w:t>
      </w:r>
      <w:r w:rsidRPr="006407E3">
        <w:rPr>
          <w:rFonts w:ascii="Arial" w:hAnsi="Arial" w:cs="Arial"/>
          <w:i/>
          <w:iCs/>
        </w:rPr>
        <w:t>Zea Mays</w:t>
      </w:r>
      <w:r w:rsidRPr="006407E3">
        <w:rPr>
          <w:rFonts w:ascii="Arial" w:hAnsi="Arial" w:cs="Arial"/>
        </w:rPr>
        <w:t xml:space="preserve"> L.). Bull. Env. Pharmacol. </w:t>
      </w:r>
      <w:r w:rsidRPr="006407E3">
        <w:rPr>
          <w:rFonts w:ascii="Arial" w:hAnsi="Arial" w:cs="Arial"/>
          <w:i/>
          <w:iCs/>
        </w:rPr>
        <w:t>Life Sci, 8</w:t>
      </w:r>
      <w:r w:rsidRPr="006407E3">
        <w:rPr>
          <w:rFonts w:ascii="Arial" w:hAnsi="Arial" w:cs="Arial"/>
        </w:rPr>
        <w:t>, 35-38</w:t>
      </w:r>
      <w:r w:rsidR="00096449">
        <w:rPr>
          <w:rFonts w:ascii="Arial" w:hAnsi="Arial" w:cs="Arial"/>
        </w:rPr>
        <w:t xml:space="preserve"> </w:t>
      </w:r>
      <w:hyperlink r:id="rId32" w:history="1">
        <w:r w:rsidR="00096449" w:rsidRPr="004E2635">
          <w:rPr>
            <w:rStyle w:val="Hyperlink"/>
            <w:rFonts w:ascii="Arial" w:hAnsi="Arial" w:cs="Arial"/>
          </w:rPr>
          <w:t>https://bepls.com/beplsdec2018/7.pdf</w:t>
        </w:r>
      </w:hyperlink>
      <w:r w:rsidR="00096449">
        <w:rPr>
          <w:rFonts w:ascii="Arial" w:hAnsi="Arial" w:cs="Arial"/>
        </w:rPr>
        <w:t xml:space="preserve"> </w:t>
      </w:r>
      <w:r w:rsidRPr="006407E3">
        <w:rPr>
          <w:rFonts w:ascii="Arial" w:hAnsi="Arial" w:cs="Arial"/>
        </w:rPr>
        <w:t>.</w:t>
      </w:r>
    </w:p>
    <w:p w14:paraId="73EF5081"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Coelho, I. F., Alves, R. S., Rocha, J. R. D. A. S. D. C., Peixoto, M. A., Teodoro, L. P. R., Teodoro, P. E., Pinto, J. F. N., Reis, E. F. D., &amp; Bhering, L. L. (2020). Multi-trait multi-environment diallel analyses for maize breeding. Euphytica, 216, 144. </w:t>
      </w:r>
      <w:hyperlink r:id="rId33" w:history="1">
        <w:r w:rsidRPr="004E2635">
          <w:rPr>
            <w:rStyle w:val="Hyperlink"/>
            <w:rFonts w:ascii="Arial" w:hAnsi="Arial" w:cs="Arial"/>
          </w:rPr>
          <w:t>https://doi.org/10.1007/s10681-020-02677-9</w:t>
        </w:r>
      </w:hyperlink>
      <w:r>
        <w:rPr>
          <w:rFonts w:ascii="Arial" w:hAnsi="Arial" w:cs="Arial"/>
        </w:rPr>
        <w:t xml:space="preserve"> </w:t>
      </w:r>
    </w:p>
    <w:p w14:paraId="2B9D0D5E" w14:textId="77777777" w:rsidR="00FA6591" w:rsidRDefault="00FA6591" w:rsidP="006407E3">
      <w:pPr>
        <w:pStyle w:val="ListParagraph"/>
        <w:numPr>
          <w:ilvl w:val="0"/>
          <w:numId w:val="35"/>
        </w:numPr>
        <w:jc w:val="both"/>
        <w:rPr>
          <w:rFonts w:ascii="Arial" w:hAnsi="Arial" w:cs="Arial"/>
        </w:rPr>
      </w:pPr>
      <w:bookmarkStart w:id="11" w:name="_Hlk216377963"/>
      <w:r w:rsidRPr="00FA6591">
        <w:rPr>
          <w:rFonts w:ascii="Arial" w:hAnsi="Arial" w:cs="Arial"/>
        </w:rPr>
        <w:t xml:space="preserve">Dao, A., Sanou, J., Gracen, V., &amp; Danquah, E. Y. (2014). Heterotic relationship between INERA, CIMMYT and IITA maize inbred lines under drought and well-watered conditions. Maydica, 59, 201-210. </w:t>
      </w:r>
      <w:hyperlink r:id="rId34" w:history="1">
        <w:r w:rsidRPr="004E2635">
          <w:rPr>
            <w:rStyle w:val="Hyperlink"/>
            <w:rFonts w:ascii="Arial" w:hAnsi="Arial" w:cs="Arial"/>
          </w:rPr>
          <w:t>https://www.researchgate.net/publication/287200000_Heterotic_relationship_between_INERA_CIMMYT_and_IITA_maize_inbred_lines_under_drought_and_well-watered_conditions</w:t>
        </w:r>
      </w:hyperlink>
      <w:r>
        <w:rPr>
          <w:rFonts w:ascii="Arial" w:hAnsi="Arial" w:cs="Arial"/>
        </w:rPr>
        <w:t xml:space="preserve"> </w:t>
      </w:r>
    </w:p>
    <w:p w14:paraId="75474087" w14:textId="46224425"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Fan, X. M., Tan, J., Yang, J. Y., &amp; Chen, H. M. (2004)</w:t>
      </w:r>
      <w:bookmarkEnd w:id="11"/>
      <w:r w:rsidRPr="006407E3">
        <w:rPr>
          <w:rFonts w:ascii="Arial" w:hAnsi="Arial" w:cs="Arial"/>
        </w:rPr>
        <w:t>. Combining ability and heterotic grouping of ten temperate, subtropical and tropical quality protein maize inbreds (</w:t>
      </w:r>
      <w:r w:rsidRPr="006407E3">
        <w:rPr>
          <w:rFonts w:ascii="Arial" w:hAnsi="Arial" w:cs="Arial"/>
          <w:i/>
          <w:iCs/>
        </w:rPr>
        <w:t>Zea mays</w:t>
      </w:r>
      <w:r w:rsidRPr="006407E3">
        <w:rPr>
          <w:rFonts w:ascii="Arial" w:hAnsi="Arial" w:cs="Arial"/>
        </w:rPr>
        <w:t xml:space="preserve"> L.). Maydica (Italy), 49(4).</w:t>
      </w:r>
    </w:p>
    <w:p w14:paraId="71BDA88F"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Griffing, B. (1956). Concept of general and specific combining ability in relation to diallel crossing systems. Australian Journal of Biological Sciences, 9(4), 463-493. </w:t>
      </w:r>
      <w:hyperlink r:id="rId35" w:history="1">
        <w:r w:rsidRPr="004E2635">
          <w:rPr>
            <w:rStyle w:val="Hyperlink"/>
            <w:rFonts w:ascii="Arial" w:hAnsi="Arial" w:cs="Arial"/>
          </w:rPr>
          <w:t>https://doi.org/10.1071/BI9560463</w:t>
        </w:r>
      </w:hyperlink>
      <w:r>
        <w:rPr>
          <w:rFonts w:ascii="Arial" w:hAnsi="Arial" w:cs="Arial"/>
        </w:rPr>
        <w:t xml:space="preserve"> </w:t>
      </w:r>
    </w:p>
    <w:p w14:paraId="0D8CF29B"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Gissa, D. W., Zelleke, H., Labuschagne, M. T., Hussien, T., &amp; Singh, H. (2007). Heterosis and combining ability for grain yield and its components in selected maize inbred lines. South African Journal of Plant and Soil, 24(3), 133-137. </w:t>
      </w:r>
      <w:hyperlink r:id="rId36" w:history="1">
        <w:r w:rsidRPr="004E2635">
          <w:rPr>
            <w:rStyle w:val="Hyperlink"/>
            <w:rFonts w:ascii="Arial" w:hAnsi="Arial" w:cs="Arial"/>
          </w:rPr>
          <w:t>https://doi.org/10.1080/02571862.2007.10634795</w:t>
        </w:r>
      </w:hyperlink>
      <w:r>
        <w:rPr>
          <w:rFonts w:ascii="Arial" w:hAnsi="Arial" w:cs="Arial"/>
        </w:rPr>
        <w:t xml:space="preserve"> </w:t>
      </w:r>
    </w:p>
    <w:p w14:paraId="2F5B3C4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Htwe, K. K. (2020). Export, Market Potential, and Maize Production in Myanmar. In Conference Paper, Second Annual Agricultural Research Conference, Myanmar. </w:t>
      </w:r>
      <w:hyperlink r:id="rId37" w:history="1">
        <w:r w:rsidRPr="004E2635">
          <w:rPr>
            <w:rStyle w:val="Hyperlink"/>
            <w:rFonts w:ascii="Arial" w:hAnsi="Arial" w:cs="Arial"/>
          </w:rPr>
          <w:t>https://www.researchgate.net/publication/339879000_Export_Market_Potential_and_Maize_Production_in_Myanmar</w:t>
        </w:r>
      </w:hyperlink>
      <w:r>
        <w:rPr>
          <w:rFonts w:ascii="Arial" w:hAnsi="Arial" w:cs="Arial"/>
        </w:rPr>
        <w:t xml:space="preserve"> </w:t>
      </w:r>
    </w:p>
    <w:p w14:paraId="3CB4F308" w14:textId="49BB3E8B"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Hussain, A. H., &amp; Sulaiman, R. I. (2011). Estimation of some parameters, heterosis, and heritability for yield and morphological traits in an inbred line of maize (</w:t>
      </w:r>
      <w:r w:rsidRPr="006407E3">
        <w:rPr>
          <w:rFonts w:ascii="Arial" w:hAnsi="Arial" w:cs="Arial"/>
          <w:i/>
          <w:iCs/>
        </w:rPr>
        <w:t>Zea mays</w:t>
      </w:r>
      <w:r w:rsidRPr="006407E3">
        <w:rPr>
          <w:rFonts w:ascii="Arial" w:hAnsi="Arial" w:cs="Arial"/>
        </w:rPr>
        <w:t xml:space="preserve"> L.) using line× tester method. </w:t>
      </w:r>
      <w:r w:rsidRPr="006407E3">
        <w:rPr>
          <w:rFonts w:ascii="Arial" w:hAnsi="Arial" w:cs="Arial"/>
          <w:i/>
          <w:iCs/>
        </w:rPr>
        <w:t>Journal of Tikrit University for Agricultural Sciences, 11</w:t>
      </w:r>
      <w:r w:rsidRPr="006407E3">
        <w:rPr>
          <w:rFonts w:ascii="Arial" w:hAnsi="Arial" w:cs="Arial"/>
        </w:rPr>
        <w:t>(2), 359-383.</w:t>
      </w:r>
    </w:p>
    <w:p w14:paraId="04B53C9A"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International Board for Plant Genetic Resources, &amp; International Maize and Wheat Improvement Center. (1991). Descriptors for maize. </w:t>
      </w:r>
      <w:hyperlink r:id="rId38" w:history="1">
        <w:r w:rsidRPr="004E2635">
          <w:rPr>
            <w:rStyle w:val="Hyperlink"/>
            <w:rFonts w:ascii="Arial" w:hAnsi="Arial" w:cs="Arial"/>
          </w:rPr>
          <w:t>https://hdl.handle.net/10568/72886</w:t>
        </w:r>
      </w:hyperlink>
      <w:r>
        <w:rPr>
          <w:rFonts w:ascii="Arial" w:hAnsi="Arial" w:cs="Arial"/>
        </w:rPr>
        <w:t xml:space="preserve"> </w:t>
      </w:r>
    </w:p>
    <w:p w14:paraId="112CD317" w14:textId="5AD6FD03"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Ivy, N. A., &amp; Howlader, M. S. (2000). Combining ability in maize. </w:t>
      </w:r>
      <w:r w:rsidRPr="006407E3">
        <w:rPr>
          <w:rFonts w:ascii="Arial" w:hAnsi="Arial" w:cs="Arial"/>
          <w:i/>
          <w:iCs/>
        </w:rPr>
        <w:t>Bangladesh J. Agril. Res, 25</w:t>
      </w:r>
      <w:r w:rsidRPr="006407E3">
        <w:rPr>
          <w:rFonts w:ascii="Arial" w:hAnsi="Arial" w:cs="Arial"/>
        </w:rPr>
        <w:t>(3), 385-392.</w:t>
      </w:r>
    </w:p>
    <w:p w14:paraId="4BC39835"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Kambegowda, R., Kage, U., Lohithaswa, H. C., Shekara, B. G., &amp; Shobha, D. (2013). Combining ability studies in maize (Zea mays L.). Molecular Plant Breeding, 4(14), 116-127. </w:t>
      </w:r>
      <w:hyperlink r:id="rId39" w:history="1">
        <w:r w:rsidRPr="004E2635">
          <w:rPr>
            <w:rStyle w:val="Hyperlink"/>
            <w:rFonts w:ascii="Arial" w:hAnsi="Arial" w:cs="Arial"/>
          </w:rPr>
          <w:t>https://doi.org/10.5376/mpb.2013.04.0014</w:t>
        </w:r>
      </w:hyperlink>
      <w:r>
        <w:rPr>
          <w:rFonts w:ascii="Arial" w:hAnsi="Arial" w:cs="Arial"/>
        </w:rPr>
        <w:t xml:space="preserve"> </w:t>
      </w:r>
    </w:p>
    <w:p w14:paraId="72B5C803"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Masood, S. M., &amp; Towfiq, S. I. (2022). Combining ability and gene action for some maize inbred lines using half diallel crossing at two locations during two seasons. Iraqi Journal of Agricultural Sciences, 53(5), 1223-1234. </w:t>
      </w:r>
      <w:hyperlink r:id="rId40" w:history="1">
        <w:r w:rsidRPr="004E2635">
          <w:rPr>
            <w:rStyle w:val="Hyperlink"/>
            <w:rFonts w:ascii="Arial" w:hAnsi="Arial" w:cs="Arial"/>
          </w:rPr>
          <w:t>https://doi.org/10.36103/ijas.v53i5.1636</w:t>
        </w:r>
      </w:hyperlink>
      <w:r>
        <w:rPr>
          <w:rFonts w:ascii="Arial" w:hAnsi="Arial" w:cs="Arial"/>
        </w:rPr>
        <w:t xml:space="preserve"> </w:t>
      </w:r>
    </w:p>
    <w:p w14:paraId="26FF19C0"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Matin, M. Q. I., Rasul, M. G., Islam, A. K. M. A., Mian, M. K., Ivy, N. A., &amp; Ahmed, J. U. (2016). Combining ability and heterosis in maize (Zea mays L.). American Journal of BioScience, 4(6), 84-90. </w:t>
      </w:r>
      <w:hyperlink r:id="rId41" w:history="1">
        <w:r w:rsidRPr="004E2635">
          <w:rPr>
            <w:rStyle w:val="Hyperlink"/>
            <w:rFonts w:ascii="Arial" w:hAnsi="Arial" w:cs="Arial"/>
          </w:rPr>
          <w:t>https://doi.org/10.11648/j.ajbio.20160406.12</w:t>
        </w:r>
      </w:hyperlink>
      <w:r>
        <w:rPr>
          <w:rFonts w:ascii="Arial" w:hAnsi="Arial" w:cs="Arial"/>
        </w:rPr>
        <w:t xml:space="preserve"> </w:t>
      </w:r>
    </w:p>
    <w:p w14:paraId="7A2E0140" w14:textId="67579BC1"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Mohammed, A. S. A. (2005). A study of characters contributing to yield in some genotypes of maize. </w:t>
      </w:r>
      <w:r w:rsidRPr="006407E3">
        <w:rPr>
          <w:rFonts w:ascii="Arial" w:hAnsi="Arial" w:cs="Arial"/>
          <w:i/>
          <w:iCs/>
        </w:rPr>
        <w:t>J. of Tik. Unvi. Agri, 2</w:t>
      </w:r>
      <w:r w:rsidRPr="006407E3">
        <w:rPr>
          <w:rFonts w:ascii="Arial" w:hAnsi="Arial" w:cs="Arial"/>
        </w:rPr>
        <w:t>(5), 1-9.</w:t>
      </w:r>
    </w:p>
    <w:p w14:paraId="3AEB4447"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Muraya, M. M., Ndirangu, C. M., &amp; Omolo, E. O. (2006). Heterosis and combining ability in diallel crosses involving maize (Zea mays) S1 lines. Australian Journal of Experimental Agriculture, 46(3), 387-394. </w:t>
      </w:r>
      <w:hyperlink r:id="rId42" w:history="1">
        <w:r w:rsidRPr="004E2635">
          <w:rPr>
            <w:rStyle w:val="Hyperlink"/>
            <w:rFonts w:ascii="Arial" w:hAnsi="Arial" w:cs="Arial"/>
          </w:rPr>
          <w:t>https://doi.org/10.1071/EA03278</w:t>
        </w:r>
      </w:hyperlink>
      <w:r>
        <w:rPr>
          <w:rFonts w:ascii="Arial" w:hAnsi="Arial" w:cs="Arial"/>
        </w:rPr>
        <w:t xml:space="preserve"> </w:t>
      </w:r>
    </w:p>
    <w:p w14:paraId="3A31F20A" w14:textId="70C9B20A" w:rsidR="00FA6591" w:rsidRPr="00FA6591" w:rsidRDefault="00FA6591" w:rsidP="006407E3">
      <w:pPr>
        <w:pStyle w:val="ListParagraph"/>
        <w:numPr>
          <w:ilvl w:val="0"/>
          <w:numId w:val="35"/>
        </w:numPr>
        <w:jc w:val="both"/>
        <w:rPr>
          <w:rFonts w:ascii="Arial" w:hAnsi="Arial" w:cs="Arial"/>
        </w:rPr>
      </w:pPr>
      <w:r w:rsidRPr="00FA6591">
        <w:rPr>
          <w:rFonts w:ascii="Arial" w:hAnsi="Arial" w:cs="Arial"/>
        </w:rPr>
        <w:t xml:space="preserve">Njeri, S. G., Makumbi, D., Warburton, M. L., Diallo, A., Jumbo, M. B., &amp; Chemining’wa, G. (2017). Genetic analysis of tropical quality protein maize (Zea mays L.) germplasm. *Euphytica, 213*(11), 261. </w:t>
      </w:r>
      <w:hyperlink r:id="rId43" w:history="1">
        <w:r w:rsidRPr="004E2635">
          <w:rPr>
            <w:rStyle w:val="Hyperlink"/>
            <w:rFonts w:ascii="Arial" w:hAnsi="Arial" w:cs="Arial"/>
          </w:rPr>
          <w:t>https://doi.org/10.1007/s10681-017-2048-</w:t>
        </w:r>
        <w:r w:rsidRPr="004E2635">
          <w:rPr>
            <w:rStyle w:val="Hyperlink"/>
          </w:rPr>
          <w:t>4</w:t>
        </w:r>
      </w:hyperlink>
    </w:p>
    <w:p w14:paraId="4477B30A" w14:textId="77E8D4A0" w:rsidR="001C7A3B" w:rsidRPr="006407E3" w:rsidRDefault="001C7A3B" w:rsidP="006407E3">
      <w:pPr>
        <w:pStyle w:val="ListParagraph"/>
        <w:numPr>
          <w:ilvl w:val="0"/>
          <w:numId w:val="35"/>
        </w:numPr>
        <w:jc w:val="both"/>
        <w:rPr>
          <w:rFonts w:ascii="Arial" w:hAnsi="Arial" w:cs="Arial"/>
        </w:rPr>
      </w:pPr>
      <w:r w:rsidRPr="00FA6591">
        <w:t>Nyaligwa</w:t>
      </w:r>
      <w:r w:rsidRPr="006407E3">
        <w:rPr>
          <w:rFonts w:ascii="Arial" w:hAnsi="Arial" w:cs="Arial"/>
        </w:rPr>
        <w:t>, L., Hussein, S., Amelework, B., &amp; Ghebrehiwot, H. (2015). Genetic diversity analysis of elite maize inbred lines of diverse sources using SSR markers. </w:t>
      </w:r>
      <w:r w:rsidRPr="006407E3">
        <w:rPr>
          <w:rFonts w:ascii="Arial" w:hAnsi="Arial" w:cs="Arial"/>
          <w:i/>
          <w:iCs/>
        </w:rPr>
        <w:t>Maydica, 60</w:t>
      </w:r>
      <w:r w:rsidRPr="006407E3">
        <w:rPr>
          <w:rFonts w:ascii="Arial" w:hAnsi="Arial" w:cs="Arial"/>
        </w:rPr>
        <w:t>(3), 29-36.</w:t>
      </w:r>
    </w:p>
    <w:p w14:paraId="51464B2D"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Olivoto, T., Nardino, M., Meira, D., Meier, C., Follmann, D. N., de Souza, V. Q., Konflanz, V. A., &amp; Baretta, D. (2021). Multi</w:t>
      </w:r>
      <w:r w:rsidRPr="00FA6591">
        <w:rPr>
          <w:rFonts w:ascii="Cambria Math" w:hAnsi="Cambria Math" w:cs="Cambria Math"/>
        </w:rPr>
        <w:t>‐</w:t>
      </w:r>
      <w:r w:rsidRPr="00FA6591">
        <w:rPr>
          <w:rFonts w:ascii="Arial" w:hAnsi="Arial" w:cs="Arial"/>
        </w:rPr>
        <w:t xml:space="preserve">trait selection for mean performance and stability in maize. Agronomy Journal, 113(5), 3968-3974. </w:t>
      </w:r>
      <w:hyperlink r:id="rId44" w:history="1">
        <w:r w:rsidRPr="004E2635">
          <w:rPr>
            <w:rStyle w:val="Hyperlink"/>
            <w:rFonts w:ascii="Arial" w:hAnsi="Arial" w:cs="Arial"/>
          </w:rPr>
          <w:t>https://doi.org/10.1002/agj2.20741</w:t>
        </w:r>
      </w:hyperlink>
      <w:r>
        <w:rPr>
          <w:rFonts w:ascii="Arial" w:hAnsi="Arial" w:cs="Arial"/>
        </w:rPr>
        <w:t xml:space="preserve"> </w:t>
      </w:r>
    </w:p>
    <w:p w14:paraId="68E4CD3E"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Osuman, A. S., Badu-Apraku, B., Ifie, B. E., Nelimor, C., Tongoona, P., Obeng-Bio, E., Karikari, B., &amp; Danquah, E. Y. (2022). Combining ability and heterotic patterns of tropical early-maturing maize inbred lines </w:t>
      </w:r>
      <w:r w:rsidRPr="00FA6591">
        <w:rPr>
          <w:rFonts w:ascii="Arial" w:hAnsi="Arial" w:cs="Arial"/>
        </w:rPr>
        <w:lastRenderedPageBreak/>
        <w:t xml:space="preserve">under individual and combined heat and drought environments. Plants, 11(10), 1365. </w:t>
      </w:r>
      <w:hyperlink r:id="rId45" w:history="1">
        <w:r w:rsidRPr="004E2635">
          <w:rPr>
            <w:rStyle w:val="Hyperlink"/>
            <w:rFonts w:ascii="Arial" w:hAnsi="Arial" w:cs="Arial"/>
          </w:rPr>
          <w:t>https://doi.org/10.3390/plants11101365</w:t>
        </w:r>
      </w:hyperlink>
      <w:r>
        <w:rPr>
          <w:rFonts w:ascii="Arial" w:hAnsi="Arial" w:cs="Arial"/>
        </w:rPr>
        <w:t xml:space="preserve"> </w:t>
      </w:r>
    </w:p>
    <w:p w14:paraId="45B127B1"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Salgotra, R. K., Gupta, B. B., &amp; Singh, P. (2009). Combining ability studies for yield and yield components in Basmati rice. ORYZA-An International Journal on Rice, 46(1), 12-16. </w:t>
      </w:r>
      <w:hyperlink r:id="rId46" w:history="1">
        <w:r w:rsidRPr="004E2635">
          <w:rPr>
            <w:rStyle w:val="Hyperlink"/>
            <w:rFonts w:ascii="Arial" w:hAnsi="Arial" w:cs="Arial"/>
          </w:rPr>
          <w:t>https://arrw.in/wp-content/uploads/2020/09/Oryza-Vol.-46.-No.1-2009-12-16.pdf</w:t>
        </w:r>
      </w:hyperlink>
      <w:r>
        <w:rPr>
          <w:rFonts w:ascii="Arial" w:hAnsi="Arial" w:cs="Arial"/>
        </w:rPr>
        <w:t xml:space="preserve"> </w:t>
      </w:r>
    </w:p>
    <w:p w14:paraId="667EF946"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Sharma, A., Yadav, R., Sheoran, R., Kaushik, D., Mohanta, T. K., Sharma, K., Yadav, A., Dhanda, P. S., &amp; Kaushik, P. (2023). Estimation of heterosis and the combining ability effect for yield and its attributes in field pea (Pisum sativum L.) using PCA and GGE biplots. Horticulturae, 9(2), 256. </w:t>
      </w:r>
      <w:hyperlink r:id="rId47" w:history="1">
        <w:r w:rsidRPr="004E2635">
          <w:rPr>
            <w:rStyle w:val="Hyperlink"/>
            <w:rFonts w:ascii="Arial" w:hAnsi="Arial" w:cs="Arial"/>
          </w:rPr>
          <w:t>https://doi.org/10.3390/horticulturae9020256</w:t>
        </w:r>
      </w:hyperlink>
      <w:r>
        <w:rPr>
          <w:rFonts w:ascii="Arial" w:hAnsi="Arial" w:cs="Arial"/>
        </w:rPr>
        <w:t xml:space="preserve"> </w:t>
      </w:r>
    </w:p>
    <w:p w14:paraId="7B583226" w14:textId="6CD56DDA"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Sprague, G. F., &amp; Tatum, L. A. (1942). General vs. specific combining ability in single crosses of corn.</w:t>
      </w:r>
      <w:r w:rsidR="00250BB5">
        <w:rPr>
          <w:rFonts w:ascii="Arial" w:hAnsi="Arial" w:cs="Arial"/>
        </w:rPr>
        <w:t xml:space="preserve"> </w:t>
      </w:r>
      <w:hyperlink r:id="rId48" w:history="1">
        <w:r w:rsidR="00250BB5" w:rsidRPr="004E2635">
          <w:rPr>
            <w:rStyle w:val="Hyperlink"/>
            <w:rFonts w:ascii="Arial" w:hAnsi="Arial" w:cs="Arial"/>
          </w:rPr>
          <w:t>https://doi.org/10.2134/agronj1942.00021962003400100008x</w:t>
        </w:r>
      </w:hyperlink>
      <w:r w:rsidR="00250BB5">
        <w:rPr>
          <w:rFonts w:ascii="Arial" w:hAnsi="Arial" w:cs="Arial"/>
        </w:rPr>
        <w:t xml:space="preserve"> </w:t>
      </w:r>
    </w:p>
    <w:p w14:paraId="2ACDBA29"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Uddin, M. S., Amiruzzaman, M., Bagum, S. A., Hakim, M. A., &amp; Ali, M. R. (2008). Combining ability and heterosis in maize (Zea mays L.). Bangladesh Journal of Plant Breeding and Genetics, 21(1), 21-28. </w:t>
      </w:r>
      <w:hyperlink r:id="rId49" w:history="1">
        <w:r w:rsidRPr="004E2635">
          <w:rPr>
            <w:rStyle w:val="Hyperlink"/>
            <w:rFonts w:ascii="Arial" w:hAnsi="Arial" w:cs="Arial"/>
          </w:rPr>
          <w:t>https://doi.org/1</w:t>
        </w:r>
        <w:r w:rsidRPr="004E2635">
          <w:rPr>
            <w:rStyle w:val="Hyperlink"/>
            <w:rFonts w:ascii="Arial" w:hAnsi="Arial" w:cs="Arial"/>
          </w:rPr>
          <w:t>0</w:t>
        </w:r>
        <w:r w:rsidRPr="004E2635">
          <w:rPr>
            <w:rStyle w:val="Hyperlink"/>
            <w:rFonts w:ascii="Arial" w:hAnsi="Arial" w:cs="Arial"/>
          </w:rPr>
          <w:t>.3329/bjpbg.v21i1.17045</w:t>
        </w:r>
      </w:hyperlink>
      <w:r>
        <w:rPr>
          <w:rFonts w:ascii="Arial" w:hAnsi="Arial" w:cs="Arial"/>
        </w:rPr>
        <w:t xml:space="preserve"> </w:t>
      </w:r>
    </w:p>
    <w:p w14:paraId="6B470892" w14:textId="77777777" w:rsidR="00FA6591" w:rsidRDefault="00FA6591" w:rsidP="006407E3">
      <w:pPr>
        <w:pStyle w:val="ListParagraph"/>
        <w:numPr>
          <w:ilvl w:val="0"/>
          <w:numId w:val="35"/>
        </w:numPr>
        <w:jc w:val="both"/>
        <w:rPr>
          <w:rFonts w:ascii="Arial" w:hAnsi="Arial" w:cs="Arial"/>
        </w:rPr>
      </w:pPr>
      <w:r w:rsidRPr="00FA6591">
        <w:rPr>
          <w:rFonts w:ascii="Arial" w:hAnsi="Arial" w:cs="Arial"/>
        </w:rPr>
        <w:t xml:space="preserve">Uzun, A., &amp; Halil, D. S. (2020). Combining abilities and heterotic groups for seed yield and yield components in pea (Pisum sativum L.). Journal of Agricultural Sciences, 26(4), 415-423. </w:t>
      </w:r>
      <w:hyperlink r:id="rId50" w:history="1">
        <w:r w:rsidRPr="004E2635">
          <w:rPr>
            <w:rStyle w:val="Hyperlink"/>
            <w:rFonts w:ascii="Arial" w:hAnsi="Arial" w:cs="Arial"/>
          </w:rPr>
          <w:t>https://doi.org/10.15832/ankutbd.560166</w:t>
        </w:r>
      </w:hyperlink>
      <w:r>
        <w:rPr>
          <w:rFonts w:ascii="Arial" w:hAnsi="Arial" w:cs="Arial"/>
        </w:rPr>
        <w:t xml:space="preserve"> </w:t>
      </w:r>
    </w:p>
    <w:p w14:paraId="30D8443A" w14:textId="44617EB7" w:rsidR="001C7A3B" w:rsidRPr="006407E3" w:rsidRDefault="001C7A3B" w:rsidP="006407E3">
      <w:pPr>
        <w:pStyle w:val="ListParagraph"/>
        <w:numPr>
          <w:ilvl w:val="0"/>
          <w:numId w:val="35"/>
        </w:numPr>
        <w:jc w:val="both"/>
        <w:rPr>
          <w:rFonts w:ascii="Arial" w:hAnsi="Arial" w:cs="Arial"/>
        </w:rPr>
      </w:pPr>
      <w:r w:rsidRPr="006407E3">
        <w:rPr>
          <w:rFonts w:ascii="Arial" w:hAnsi="Arial" w:cs="Arial"/>
        </w:rPr>
        <w:t xml:space="preserve">Vasal, S. K. (1998, February). Hybrid maize technology: Challenges and expanding possibilities for research in the next century. In </w:t>
      </w:r>
      <w:r w:rsidRPr="006407E3">
        <w:rPr>
          <w:rFonts w:ascii="Arial" w:hAnsi="Arial" w:cs="Arial"/>
          <w:i/>
          <w:iCs/>
        </w:rPr>
        <w:t>Proc. 7th Asian Reg. Maize Workshop. Los Banos, Philippines, February</w:t>
      </w:r>
      <w:r w:rsidRPr="006407E3">
        <w:rPr>
          <w:rFonts w:ascii="Arial" w:hAnsi="Arial" w:cs="Arial"/>
        </w:rPr>
        <w:t xml:space="preserve"> (pp. 23-27).</w:t>
      </w:r>
    </w:p>
    <w:p w14:paraId="4655994F" w14:textId="77777777" w:rsidR="00FA6591" w:rsidRDefault="00FA6591" w:rsidP="00FA6591">
      <w:pPr>
        <w:pStyle w:val="ListParagraph"/>
        <w:numPr>
          <w:ilvl w:val="0"/>
          <w:numId w:val="35"/>
        </w:numPr>
        <w:jc w:val="both"/>
        <w:rPr>
          <w:rFonts w:ascii="Arial" w:hAnsi="Arial" w:cs="Arial"/>
        </w:rPr>
      </w:pPr>
      <w:r w:rsidRPr="00FA6591">
        <w:rPr>
          <w:rFonts w:ascii="Arial" w:hAnsi="Arial" w:cs="Arial"/>
        </w:rPr>
        <w:t xml:space="preserve">Wilson, N. D., Weibel, D. E., &amp; McNew, R. W. (1978). Diallel analyses of grain yield, percent protein, and protein yield in Grain Sorghum. Crop Science, 18, 491-495. </w:t>
      </w:r>
      <w:hyperlink r:id="rId51" w:history="1">
        <w:r w:rsidRPr="004E2635">
          <w:rPr>
            <w:rStyle w:val="Hyperlink"/>
            <w:rFonts w:ascii="Arial" w:hAnsi="Arial" w:cs="Arial"/>
          </w:rPr>
          <w:t>https://doi.org/10.2135/cropsci1978.0011183x001800030035x</w:t>
        </w:r>
      </w:hyperlink>
      <w:r>
        <w:rPr>
          <w:rFonts w:ascii="Arial" w:hAnsi="Arial" w:cs="Arial"/>
        </w:rPr>
        <w:t xml:space="preserve"> </w:t>
      </w:r>
    </w:p>
    <w:p w14:paraId="059C7606" w14:textId="60876C60" w:rsidR="001C7A3B" w:rsidRPr="00FA6591" w:rsidRDefault="00FA6591" w:rsidP="00FA6591">
      <w:pPr>
        <w:pStyle w:val="ListParagraph"/>
        <w:numPr>
          <w:ilvl w:val="0"/>
          <w:numId w:val="35"/>
        </w:numPr>
        <w:jc w:val="both"/>
        <w:rPr>
          <w:rFonts w:ascii="Arial" w:hAnsi="Arial" w:cs="Arial"/>
        </w:rPr>
      </w:pPr>
      <w:r w:rsidRPr="00FA6591">
        <w:rPr>
          <w:rFonts w:ascii="Arial" w:hAnsi="Arial" w:cs="Arial"/>
        </w:rPr>
        <w:t xml:space="preserve">Zheng, Y., Han, X., Zhao, Y., Zhu, L., Huang, Y., Jia, X., Zhang, Z., Chen, J., &amp; Guo, J. (2021). Association mapping for general combining ability with yield, plant height and ear height using F1 population in maize. PloS one. </w:t>
      </w:r>
      <w:hyperlink r:id="rId52" w:history="1">
        <w:r w:rsidRPr="00FA6591">
          <w:rPr>
            <w:rStyle w:val="Hyperlink"/>
            <w:rFonts w:ascii="Arial" w:hAnsi="Arial" w:cs="Arial"/>
          </w:rPr>
          <w:t>https://doi.org/10.1371/journal.pone.0258327</w:t>
        </w:r>
      </w:hyperlink>
      <w:r w:rsidRPr="00FA6591">
        <w:rPr>
          <w:rFonts w:ascii="Arial" w:hAnsi="Arial" w:cs="Arial"/>
        </w:rPr>
        <w:t xml:space="preserve"> </w:t>
      </w:r>
    </w:p>
    <w:p w14:paraId="6B5C9597" w14:textId="0ACC7FB9" w:rsidR="001C7A3B" w:rsidRDefault="001C7A3B" w:rsidP="00441B6F">
      <w:pPr>
        <w:pStyle w:val="Reference"/>
        <w:numPr>
          <w:ilvl w:val="0"/>
          <w:numId w:val="0"/>
        </w:numPr>
        <w:spacing w:line="240" w:lineRule="auto"/>
        <w:rPr>
          <w:rFonts w:ascii="Arial" w:hAnsi="Arial" w:cs="Arial"/>
        </w:rPr>
      </w:pPr>
    </w:p>
    <w:p w14:paraId="624C9454" w14:textId="42BE122C" w:rsidR="001C7A3B" w:rsidRDefault="001C7A3B" w:rsidP="00441B6F">
      <w:pPr>
        <w:pStyle w:val="Reference"/>
        <w:numPr>
          <w:ilvl w:val="0"/>
          <w:numId w:val="0"/>
        </w:numPr>
        <w:spacing w:line="240" w:lineRule="auto"/>
        <w:rPr>
          <w:rFonts w:ascii="Arial" w:hAnsi="Arial" w:cs="Arial"/>
        </w:rPr>
      </w:pPr>
    </w:p>
    <w:p w14:paraId="10CBFF46" w14:textId="77777777" w:rsidR="001C7A3B" w:rsidRPr="00FB3A86" w:rsidRDefault="001C7A3B" w:rsidP="00441B6F">
      <w:pPr>
        <w:pStyle w:val="Reference"/>
        <w:numPr>
          <w:ilvl w:val="0"/>
          <w:numId w:val="0"/>
        </w:numPr>
        <w:spacing w:line="240" w:lineRule="auto"/>
        <w:rPr>
          <w:rFonts w:ascii="Arial" w:hAnsi="Arial" w:cs="Arial"/>
        </w:rPr>
      </w:pPr>
    </w:p>
    <w:sectPr w:rsidR="001C7A3B" w:rsidRPr="00FB3A86" w:rsidSect="0089615F">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yomkesh Dash" w:date="2026-01-08T21:52:00Z" w:initials="BD">
    <w:p w14:paraId="73087BCF" w14:textId="77777777" w:rsidR="00D020BB" w:rsidRDefault="00D020BB" w:rsidP="00D020BB">
      <w:pPr>
        <w:pStyle w:val="CommentText"/>
      </w:pPr>
      <w:r>
        <w:rPr>
          <w:rStyle w:val="CommentReference"/>
        </w:rPr>
        <w:annotationRef/>
      </w:r>
      <w:r>
        <w:rPr>
          <w:lang w:val="en-IN"/>
        </w:rPr>
        <w:t>Both places are DAR?</w:t>
      </w:r>
    </w:p>
  </w:comment>
  <w:comment w:id="3" w:author="Byomkesh Dash" w:date="2026-01-08T23:57:00Z" w:initials="BD">
    <w:p w14:paraId="238B280F" w14:textId="77777777" w:rsidR="0038305C" w:rsidRDefault="0038305C" w:rsidP="0038305C">
      <w:pPr>
        <w:pStyle w:val="CommentText"/>
      </w:pPr>
      <w:r>
        <w:rPr>
          <w:rStyle w:val="CommentReference"/>
        </w:rPr>
        <w:annotationRef/>
      </w:r>
      <w:r>
        <w:rPr>
          <w:lang w:val="en-IN"/>
        </w:rPr>
        <w:t>Add a few lines about what kind of diverse conditions are under consideration for this study.</w:t>
      </w:r>
    </w:p>
  </w:comment>
  <w:comment w:id="4" w:author="Byomkesh Dash" w:date="2026-01-09T00:02:00Z" w:initials="BD">
    <w:p w14:paraId="7950FE4B" w14:textId="77777777" w:rsidR="001177C4" w:rsidRDefault="001177C4" w:rsidP="001177C4">
      <w:pPr>
        <w:pStyle w:val="CommentText"/>
      </w:pPr>
      <w:r>
        <w:rPr>
          <w:rStyle w:val="CommentReference"/>
        </w:rPr>
        <w:annotationRef/>
      </w:r>
      <w:r>
        <w:rPr>
          <w:lang w:val="en-IN"/>
        </w:rPr>
        <w:t>Is this check common for all the 13 characters?</w:t>
      </w:r>
    </w:p>
  </w:comment>
  <w:comment w:id="5" w:author="Byomkesh Dash" w:date="2026-01-09T00:03:00Z" w:initials="BD">
    <w:p w14:paraId="7DB5F226" w14:textId="77777777" w:rsidR="001177C4" w:rsidRDefault="001177C4" w:rsidP="001177C4">
      <w:pPr>
        <w:pStyle w:val="CommentText"/>
      </w:pPr>
      <w:r>
        <w:rPr>
          <w:rStyle w:val="CommentReference"/>
        </w:rPr>
        <w:annotationRef/>
      </w:r>
      <w:r>
        <w:rPr>
          <w:lang w:val="en-IN"/>
        </w:rPr>
        <w:t>Check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87BCF" w15:done="0"/>
  <w15:commentEx w15:paraId="238B280F" w15:done="0"/>
  <w15:commentEx w15:paraId="7950FE4B" w15:done="0"/>
  <w15:commentEx w15:paraId="7DB5F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AC312" w16cex:dateUtc="2026-01-08T16:22:00Z"/>
  <w16cex:commentExtensible w16cex:durableId="7BAF4EA1" w16cex:dateUtc="2026-01-08T18:27:00Z"/>
  <w16cex:commentExtensible w16cex:durableId="2A0EB79F" w16cex:dateUtc="2026-01-08T18:32:00Z"/>
  <w16cex:commentExtensible w16cex:durableId="5C556C69" w16cex:dateUtc="2026-01-08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87BCF" w16cid:durableId="33BAC312"/>
  <w16cid:commentId w16cid:paraId="238B280F" w16cid:durableId="7BAF4EA1"/>
  <w16cid:commentId w16cid:paraId="7950FE4B" w16cid:durableId="2A0EB79F"/>
  <w16cid:commentId w16cid:paraId="7DB5F226" w16cid:durableId="5C556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E3B2" w14:textId="77777777" w:rsidR="004A0FFA" w:rsidRDefault="004A0FFA" w:rsidP="00C37E61">
      <w:r>
        <w:separator/>
      </w:r>
    </w:p>
  </w:endnote>
  <w:endnote w:type="continuationSeparator" w:id="0">
    <w:p w14:paraId="08553D2D" w14:textId="77777777" w:rsidR="004A0FFA" w:rsidRDefault="004A0F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B9AC" w14:textId="77777777" w:rsidR="0089615F" w:rsidRDefault="0089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F5E4" w14:textId="77777777" w:rsidR="0089615F" w:rsidRDefault="0089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9D5D" w14:textId="77777777" w:rsidR="00250BB5" w:rsidRDefault="00250BB5">
    <w:pPr>
      <w:pStyle w:val="Footer"/>
      <w:rPr>
        <w:rFonts w:ascii="Arial" w:hAnsi="Arial" w:cs="Arial"/>
        <w:sz w:val="16"/>
      </w:rPr>
    </w:pPr>
  </w:p>
  <w:p w14:paraId="085AD22E" w14:textId="77777777" w:rsidR="00250BB5" w:rsidRDefault="00250B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3DD693" w14:textId="77777777" w:rsidR="00250BB5" w:rsidRDefault="00250BB5">
    <w:pPr>
      <w:pStyle w:val="Footer"/>
      <w:rPr>
        <w:rFonts w:ascii="Arial" w:hAnsi="Arial" w:cs="Arial"/>
        <w:sz w:val="16"/>
      </w:rPr>
    </w:pPr>
  </w:p>
  <w:p w14:paraId="225D9128" w14:textId="77777777" w:rsidR="00250BB5" w:rsidRPr="009E048A" w:rsidRDefault="00250BB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971B" w14:textId="77777777" w:rsidR="00250BB5" w:rsidRPr="00C37E61" w:rsidRDefault="00250B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22A" w14:textId="77777777" w:rsidR="004A0FFA" w:rsidRDefault="004A0FFA" w:rsidP="00C37E61">
      <w:r>
        <w:separator/>
      </w:r>
    </w:p>
  </w:footnote>
  <w:footnote w:type="continuationSeparator" w:id="0">
    <w:p w14:paraId="3CA5BF6E" w14:textId="77777777" w:rsidR="004A0FFA" w:rsidRDefault="004A0F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B505" w14:textId="5D4552EC" w:rsidR="0089615F" w:rsidRDefault="00000000">
    <w:pPr>
      <w:pStyle w:val="Header"/>
    </w:pPr>
    <w:r>
      <w:rPr>
        <w:noProof/>
      </w:rPr>
      <w:pict w14:anchorId="7AEFD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A247" w14:textId="76EC615E" w:rsidR="0089615F" w:rsidRDefault="00000000">
    <w:pPr>
      <w:pStyle w:val="Header"/>
    </w:pPr>
    <w:r>
      <w:rPr>
        <w:noProof/>
      </w:rPr>
      <w:pict w14:anchorId="1A48D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D63" w14:textId="09DDEDF8" w:rsidR="00250BB5" w:rsidRPr="00296529" w:rsidRDefault="00000000" w:rsidP="00296529">
    <w:pPr>
      <w:ind w:left="2160"/>
      <w:jc w:val="center"/>
      <w:rPr>
        <w:rFonts w:ascii="Times New Roman" w:eastAsia="Calibri" w:hAnsi="Times New Roman"/>
        <w:i/>
        <w:sz w:val="18"/>
        <w:szCs w:val="22"/>
      </w:rPr>
    </w:pPr>
    <w:r>
      <w:rPr>
        <w:noProof/>
      </w:rPr>
      <w:pict w14:anchorId="7D67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FF2028" w14:textId="77777777" w:rsidR="00250BB5" w:rsidRPr="00296529" w:rsidRDefault="00250B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818A48" w14:textId="77777777" w:rsidR="00250BB5" w:rsidRPr="00296529" w:rsidRDefault="00250B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A2BE5A" w14:textId="77777777" w:rsidR="00250BB5" w:rsidRPr="00296529" w:rsidRDefault="00250B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D6680" w14:textId="77777777" w:rsidR="00250BB5" w:rsidRDefault="00250B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02143D" w14:textId="77777777" w:rsidR="00250BB5" w:rsidRDefault="00250B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F5CE6" w14:textId="77777777" w:rsidR="00250BB5" w:rsidRDefault="00250B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3DC" w14:textId="1589A3B5" w:rsidR="0089615F" w:rsidRDefault="00000000">
    <w:pPr>
      <w:pStyle w:val="Header"/>
    </w:pPr>
    <w:r>
      <w:rPr>
        <w:noProof/>
      </w:rPr>
      <w:pict w14:anchorId="7B9EC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DD54" w14:textId="11E21BC8" w:rsidR="0089615F" w:rsidRDefault="00000000">
    <w:pPr>
      <w:pStyle w:val="Header"/>
    </w:pPr>
    <w:r>
      <w:rPr>
        <w:noProof/>
      </w:rPr>
      <w:pict w14:anchorId="5F45B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61AC" w14:textId="32BC32D4" w:rsidR="0089615F" w:rsidRDefault="00000000">
    <w:pPr>
      <w:pStyle w:val="Header"/>
    </w:pPr>
    <w:r>
      <w:rPr>
        <w:noProof/>
      </w:rPr>
      <w:pict w14:anchorId="1531C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9017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A67C9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B17710"/>
    <w:multiLevelType w:val="multilevel"/>
    <w:tmpl w:val="FB4E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24363F"/>
    <w:multiLevelType w:val="hybridMultilevel"/>
    <w:tmpl w:val="AAE6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B35398"/>
    <w:multiLevelType w:val="multilevel"/>
    <w:tmpl w:val="6AB0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11359"/>
    <w:multiLevelType w:val="hybridMultilevel"/>
    <w:tmpl w:val="BC9E6E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674551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7828174">
    <w:abstractNumId w:val="18"/>
  </w:num>
  <w:num w:numId="3" w16cid:durableId="1875539691">
    <w:abstractNumId w:val="26"/>
  </w:num>
  <w:num w:numId="4" w16cid:durableId="20099379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3955483">
    <w:abstractNumId w:val="9"/>
  </w:num>
  <w:num w:numId="6" w16cid:durableId="492599900">
    <w:abstractNumId w:val="7"/>
  </w:num>
  <w:num w:numId="7" w16cid:durableId="1196966676">
    <w:abstractNumId w:val="2"/>
  </w:num>
  <w:num w:numId="8" w16cid:durableId="248268830">
    <w:abstractNumId w:val="14"/>
  </w:num>
  <w:num w:numId="9" w16cid:durableId="1786071803">
    <w:abstractNumId w:val="29"/>
  </w:num>
  <w:num w:numId="10" w16cid:durableId="1044522895">
    <w:abstractNumId w:val="3"/>
  </w:num>
  <w:num w:numId="11" w16cid:durableId="521747583">
    <w:abstractNumId w:val="21"/>
  </w:num>
  <w:num w:numId="12" w16cid:durableId="681517790">
    <w:abstractNumId w:val="4"/>
  </w:num>
  <w:num w:numId="13" w16cid:durableId="1762026962">
    <w:abstractNumId w:val="20"/>
  </w:num>
  <w:num w:numId="14" w16cid:durableId="1122505486">
    <w:abstractNumId w:val="10"/>
  </w:num>
  <w:num w:numId="15" w16cid:durableId="133987603">
    <w:abstractNumId w:val="24"/>
  </w:num>
  <w:num w:numId="16" w16cid:durableId="336344570">
    <w:abstractNumId w:val="6"/>
  </w:num>
  <w:num w:numId="17" w16cid:durableId="992413775">
    <w:abstractNumId w:val="25"/>
  </w:num>
  <w:num w:numId="18" w16cid:durableId="1924336780">
    <w:abstractNumId w:val="17"/>
  </w:num>
  <w:num w:numId="19" w16cid:durableId="248928618">
    <w:abstractNumId w:val="33"/>
  </w:num>
  <w:num w:numId="20" w16cid:durableId="552082540">
    <w:abstractNumId w:val="13"/>
  </w:num>
  <w:num w:numId="21" w16cid:durableId="1515608416">
    <w:abstractNumId w:val="11"/>
  </w:num>
  <w:num w:numId="22" w16cid:durableId="1868247919">
    <w:abstractNumId w:val="15"/>
  </w:num>
  <w:num w:numId="23" w16cid:durableId="1425027429">
    <w:abstractNumId w:val="22"/>
  </w:num>
  <w:num w:numId="24" w16cid:durableId="1248927133">
    <w:abstractNumId w:val="31"/>
  </w:num>
  <w:num w:numId="25" w16cid:durableId="235092660">
    <w:abstractNumId w:val="5"/>
  </w:num>
  <w:num w:numId="26" w16cid:durableId="1956591533">
    <w:abstractNumId w:val="19"/>
  </w:num>
  <w:num w:numId="27" w16cid:durableId="366494306">
    <w:abstractNumId w:val="23"/>
  </w:num>
  <w:num w:numId="28" w16cid:durableId="264119382">
    <w:abstractNumId w:val="32"/>
  </w:num>
  <w:num w:numId="29" w16cid:durableId="602106667">
    <w:abstractNumId w:val="28"/>
  </w:num>
  <w:num w:numId="30" w16cid:durableId="1472400540">
    <w:abstractNumId w:val="12"/>
  </w:num>
  <w:num w:numId="31" w16cid:durableId="13583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3110178">
    <w:abstractNumId w:val="27"/>
  </w:num>
  <w:num w:numId="33" w16cid:durableId="380598607">
    <w:abstractNumId w:val="8"/>
  </w:num>
  <w:num w:numId="34" w16cid:durableId="1977908503">
    <w:abstractNumId w:val="16"/>
  </w:num>
  <w:num w:numId="35" w16cid:durableId="18213805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yomkesh Dash">
    <w15:presenceInfo w15:providerId="Windows Live" w15:userId="0b3b56483b1ec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901"/>
    <w:rsid w:val="00076491"/>
    <w:rsid w:val="0007780D"/>
    <w:rsid w:val="00096449"/>
    <w:rsid w:val="000A1AE1"/>
    <w:rsid w:val="000A47FA"/>
    <w:rsid w:val="000A65D3"/>
    <w:rsid w:val="000B1E33"/>
    <w:rsid w:val="000B68A8"/>
    <w:rsid w:val="000C61FC"/>
    <w:rsid w:val="000D6291"/>
    <w:rsid w:val="000D689F"/>
    <w:rsid w:val="000E7B7B"/>
    <w:rsid w:val="000E7D62"/>
    <w:rsid w:val="00103357"/>
    <w:rsid w:val="00112545"/>
    <w:rsid w:val="001177C4"/>
    <w:rsid w:val="00123C9F"/>
    <w:rsid w:val="00126190"/>
    <w:rsid w:val="00127639"/>
    <w:rsid w:val="00130F17"/>
    <w:rsid w:val="001320BF"/>
    <w:rsid w:val="00160711"/>
    <w:rsid w:val="00163BC4"/>
    <w:rsid w:val="001667C5"/>
    <w:rsid w:val="001708C6"/>
    <w:rsid w:val="001840C2"/>
    <w:rsid w:val="00191062"/>
    <w:rsid w:val="0019245B"/>
    <w:rsid w:val="00192B72"/>
    <w:rsid w:val="001A29D8"/>
    <w:rsid w:val="001A5CAA"/>
    <w:rsid w:val="001B0427"/>
    <w:rsid w:val="001C3CAF"/>
    <w:rsid w:val="001C6D1F"/>
    <w:rsid w:val="001C7A3B"/>
    <w:rsid w:val="001D0D8E"/>
    <w:rsid w:val="001D3A51"/>
    <w:rsid w:val="001D744F"/>
    <w:rsid w:val="001E10D2"/>
    <w:rsid w:val="001E25B4"/>
    <w:rsid w:val="001E44FE"/>
    <w:rsid w:val="00200595"/>
    <w:rsid w:val="00204835"/>
    <w:rsid w:val="00231920"/>
    <w:rsid w:val="0023195C"/>
    <w:rsid w:val="0023766E"/>
    <w:rsid w:val="0024282C"/>
    <w:rsid w:val="002460DC"/>
    <w:rsid w:val="00250985"/>
    <w:rsid w:val="00250BB5"/>
    <w:rsid w:val="002556F6"/>
    <w:rsid w:val="00257B59"/>
    <w:rsid w:val="00274EB9"/>
    <w:rsid w:val="00283105"/>
    <w:rsid w:val="00284C4C"/>
    <w:rsid w:val="00287E68"/>
    <w:rsid w:val="00296529"/>
    <w:rsid w:val="002B27FB"/>
    <w:rsid w:val="002B685A"/>
    <w:rsid w:val="002B6B9C"/>
    <w:rsid w:val="002C57D2"/>
    <w:rsid w:val="002E0D56"/>
    <w:rsid w:val="002E17E8"/>
    <w:rsid w:val="002E2C73"/>
    <w:rsid w:val="002F4F43"/>
    <w:rsid w:val="00315186"/>
    <w:rsid w:val="003271CF"/>
    <w:rsid w:val="0033343E"/>
    <w:rsid w:val="00350969"/>
    <w:rsid w:val="003512C2"/>
    <w:rsid w:val="003578FD"/>
    <w:rsid w:val="00371FB6"/>
    <w:rsid w:val="003763C1"/>
    <w:rsid w:val="00376BBE"/>
    <w:rsid w:val="0038305C"/>
    <w:rsid w:val="0039224F"/>
    <w:rsid w:val="003A00D6"/>
    <w:rsid w:val="003A43A4"/>
    <w:rsid w:val="003A5ED3"/>
    <w:rsid w:val="003A7E18"/>
    <w:rsid w:val="003C4C86"/>
    <w:rsid w:val="003C5AB3"/>
    <w:rsid w:val="003C6258"/>
    <w:rsid w:val="003E2904"/>
    <w:rsid w:val="00401927"/>
    <w:rsid w:val="00401DB7"/>
    <w:rsid w:val="0040531D"/>
    <w:rsid w:val="0041027F"/>
    <w:rsid w:val="00412475"/>
    <w:rsid w:val="004205DC"/>
    <w:rsid w:val="0042202D"/>
    <w:rsid w:val="00423789"/>
    <w:rsid w:val="004316E9"/>
    <w:rsid w:val="00431ED4"/>
    <w:rsid w:val="00440F43"/>
    <w:rsid w:val="00441B6F"/>
    <w:rsid w:val="00445FD6"/>
    <w:rsid w:val="00446221"/>
    <w:rsid w:val="00450E62"/>
    <w:rsid w:val="004539DB"/>
    <w:rsid w:val="00471A80"/>
    <w:rsid w:val="00496F6D"/>
    <w:rsid w:val="004A0FFA"/>
    <w:rsid w:val="004D305E"/>
    <w:rsid w:val="004D4277"/>
    <w:rsid w:val="00502516"/>
    <w:rsid w:val="00505F06"/>
    <w:rsid w:val="00506828"/>
    <w:rsid w:val="00526146"/>
    <w:rsid w:val="0053056E"/>
    <w:rsid w:val="00536CFE"/>
    <w:rsid w:val="00552306"/>
    <w:rsid w:val="00554FDA"/>
    <w:rsid w:val="00564A0D"/>
    <w:rsid w:val="005900B5"/>
    <w:rsid w:val="005A0683"/>
    <w:rsid w:val="005C5D15"/>
    <w:rsid w:val="005C784C"/>
    <w:rsid w:val="005D17F6"/>
    <w:rsid w:val="005E5539"/>
    <w:rsid w:val="00602BF5"/>
    <w:rsid w:val="00610F72"/>
    <w:rsid w:val="00617FDD"/>
    <w:rsid w:val="00623C1D"/>
    <w:rsid w:val="006301A6"/>
    <w:rsid w:val="00633614"/>
    <w:rsid w:val="00633F68"/>
    <w:rsid w:val="00636EB2"/>
    <w:rsid w:val="006375B8"/>
    <w:rsid w:val="006407E3"/>
    <w:rsid w:val="00640B1D"/>
    <w:rsid w:val="00644B43"/>
    <w:rsid w:val="0066510A"/>
    <w:rsid w:val="0066539A"/>
    <w:rsid w:val="00673F9F"/>
    <w:rsid w:val="006746D0"/>
    <w:rsid w:val="00681018"/>
    <w:rsid w:val="00686953"/>
    <w:rsid w:val="00687DEA"/>
    <w:rsid w:val="00687E67"/>
    <w:rsid w:val="00691996"/>
    <w:rsid w:val="006956BD"/>
    <w:rsid w:val="006967F7"/>
    <w:rsid w:val="006A250C"/>
    <w:rsid w:val="006B0A4D"/>
    <w:rsid w:val="006B15C3"/>
    <w:rsid w:val="006B21D3"/>
    <w:rsid w:val="006B57D0"/>
    <w:rsid w:val="006D30FF"/>
    <w:rsid w:val="006D6940"/>
    <w:rsid w:val="006F11EC"/>
    <w:rsid w:val="0070082C"/>
    <w:rsid w:val="007009D9"/>
    <w:rsid w:val="00701B11"/>
    <w:rsid w:val="00721B61"/>
    <w:rsid w:val="007369E6"/>
    <w:rsid w:val="00746E59"/>
    <w:rsid w:val="00754C9A"/>
    <w:rsid w:val="0075599A"/>
    <w:rsid w:val="00761D52"/>
    <w:rsid w:val="0077749E"/>
    <w:rsid w:val="00790ADA"/>
    <w:rsid w:val="00793C44"/>
    <w:rsid w:val="0079724D"/>
    <w:rsid w:val="007A1AB6"/>
    <w:rsid w:val="007D2288"/>
    <w:rsid w:val="007E088F"/>
    <w:rsid w:val="007E6A98"/>
    <w:rsid w:val="007F2E99"/>
    <w:rsid w:val="007F7B32"/>
    <w:rsid w:val="007F7C3C"/>
    <w:rsid w:val="00804BC2"/>
    <w:rsid w:val="00810242"/>
    <w:rsid w:val="00812F54"/>
    <w:rsid w:val="0081431A"/>
    <w:rsid w:val="00831156"/>
    <w:rsid w:val="0083216F"/>
    <w:rsid w:val="00860000"/>
    <w:rsid w:val="008619AF"/>
    <w:rsid w:val="00863BD3"/>
    <w:rsid w:val="008641ED"/>
    <w:rsid w:val="008667F3"/>
    <w:rsid w:val="00866D66"/>
    <w:rsid w:val="008671C6"/>
    <w:rsid w:val="00875803"/>
    <w:rsid w:val="00882407"/>
    <w:rsid w:val="0089615F"/>
    <w:rsid w:val="00896CD4"/>
    <w:rsid w:val="008A0B61"/>
    <w:rsid w:val="008A16D8"/>
    <w:rsid w:val="008A276B"/>
    <w:rsid w:val="008B459E"/>
    <w:rsid w:val="008E13AE"/>
    <w:rsid w:val="008E1506"/>
    <w:rsid w:val="008E710C"/>
    <w:rsid w:val="008F23AF"/>
    <w:rsid w:val="008F69D6"/>
    <w:rsid w:val="00902823"/>
    <w:rsid w:val="00915CA6"/>
    <w:rsid w:val="00927834"/>
    <w:rsid w:val="009500A6"/>
    <w:rsid w:val="00957C18"/>
    <w:rsid w:val="009659BA"/>
    <w:rsid w:val="00975D93"/>
    <w:rsid w:val="0097674C"/>
    <w:rsid w:val="00983040"/>
    <w:rsid w:val="00986E36"/>
    <w:rsid w:val="00990DC6"/>
    <w:rsid w:val="009B3FB9"/>
    <w:rsid w:val="009C2465"/>
    <w:rsid w:val="009C41BF"/>
    <w:rsid w:val="009D1A7C"/>
    <w:rsid w:val="009D35A0"/>
    <w:rsid w:val="009D3B5C"/>
    <w:rsid w:val="009D7EB7"/>
    <w:rsid w:val="009E048A"/>
    <w:rsid w:val="009E08E9"/>
    <w:rsid w:val="009E3DB9"/>
    <w:rsid w:val="009E6E35"/>
    <w:rsid w:val="009F0EDA"/>
    <w:rsid w:val="00A03B96"/>
    <w:rsid w:val="00A05B19"/>
    <w:rsid w:val="00A1134E"/>
    <w:rsid w:val="00A24E7E"/>
    <w:rsid w:val="00A258C3"/>
    <w:rsid w:val="00A34212"/>
    <w:rsid w:val="00A347C0"/>
    <w:rsid w:val="00A51431"/>
    <w:rsid w:val="00A539AD"/>
    <w:rsid w:val="00A614AA"/>
    <w:rsid w:val="00A80513"/>
    <w:rsid w:val="00A94063"/>
    <w:rsid w:val="00AA6219"/>
    <w:rsid w:val="00AA74E0"/>
    <w:rsid w:val="00AB703F"/>
    <w:rsid w:val="00AC6BB8"/>
    <w:rsid w:val="00AE008F"/>
    <w:rsid w:val="00AF28D8"/>
    <w:rsid w:val="00AF3C0D"/>
    <w:rsid w:val="00B01FCD"/>
    <w:rsid w:val="00B1776C"/>
    <w:rsid w:val="00B27EB1"/>
    <w:rsid w:val="00B447B0"/>
    <w:rsid w:val="00B52583"/>
    <w:rsid w:val="00B52896"/>
    <w:rsid w:val="00B951DD"/>
    <w:rsid w:val="00B95236"/>
    <w:rsid w:val="00B96BD9"/>
    <w:rsid w:val="00BA1B01"/>
    <w:rsid w:val="00BA2641"/>
    <w:rsid w:val="00BA5C9E"/>
    <w:rsid w:val="00BB37AA"/>
    <w:rsid w:val="00BC53A0"/>
    <w:rsid w:val="00BD5596"/>
    <w:rsid w:val="00BE62AD"/>
    <w:rsid w:val="00BE7DB0"/>
    <w:rsid w:val="00BF121F"/>
    <w:rsid w:val="00BF1F80"/>
    <w:rsid w:val="00C02EB9"/>
    <w:rsid w:val="00C12BB4"/>
    <w:rsid w:val="00C166EF"/>
    <w:rsid w:val="00C17EB0"/>
    <w:rsid w:val="00C27F5F"/>
    <w:rsid w:val="00C30A0F"/>
    <w:rsid w:val="00C33993"/>
    <w:rsid w:val="00C37E61"/>
    <w:rsid w:val="00C5447C"/>
    <w:rsid w:val="00C70F1B"/>
    <w:rsid w:val="00C715C0"/>
    <w:rsid w:val="00C71A47"/>
    <w:rsid w:val="00C7464C"/>
    <w:rsid w:val="00C75B0F"/>
    <w:rsid w:val="00C85588"/>
    <w:rsid w:val="00CB36C7"/>
    <w:rsid w:val="00CC3733"/>
    <w:rsid w:val="00CD6755"/>
    <w:rsid w:val="00CD6856"/>
    <w:rsid w:val="00CE0089"/>
    <w:rsid w:val="00CE1C84"/>
    <w:rsid w:val="00CE793C"/>
    <w:rsid w:val="00CF193C"/>
    <w:rsid w:val="00D020BB"/>
    <w:rsid w:val="00D173F1"/>
    <w:rsid w:val="00D2084B"/>
    <w:rsid w:val="00D21541"/>
    <w:rsid w:val="00D27C0C"/>
    <w:rsid w:val="00D74CB0"/>
    <w:rsid w:val="00D8295D"/>
    <w:rsid w:val="00DA676D"/>
    <w:rsid w:val="00DC2A65"/>
    <w:rsid w:val="00DE15F0"/>
    <w:rsid w:val="00DE5663"/>
    <w:rsid w:val="00DE78AA"/>
    <w:rsid w:val="00DF5297"/>
    <w:rsid w:val="00E053D0"/>
    <w:rsid w:val="00E0703D"/>
    <w:rsid w:val="00E127F9"/>
    <w:rsid w:val="00E15994"/>
    <w:rsid w:val="00E22A3E"/>
    <w:rsid w:val="00E2480B"/>
    <w:rsid w:val="00E3114E"/>
    <w:rsid w:val="00E31A70"/>
    <w:rsid w:val="00E35B02"/>
    <w:rsid w:val="00E50285"/>
    <w:rsid w:val="00E66496"/>
    <w:rsid w:val="00E66B35"/>
    <w:rsid w:val="00E66E10"/>
    <w:rsid w:val="00E769F6"/>
    <w:rsid w:val="00E8407C"/>
    <w:rsid w:val="00E84F3C"/>
    <w:rsid w:val="00E96143"/>
    <w:rsid w:val="00EA012C"/>
    <w:rsid w:val="00EB5B34"/>
    <w:rsid w:val="00EC6A55"/>
    <w:rsid w:val="00ED0288"/>
    <w:rsid w:val="00ED193E"/>
    <w:rsid w:val="00ED1ECE"/>
    <w:rsid w:val="00EE52CB"/>
    <w:rsid w:val="00EE58D2"/>
    <w:rsid w:val="00EF581D"/>
    <w:rsid w:val="00EF7FD8"/>
    <w:rsid w:val="00F06F59"/>
    <w:rsid w:val="00F17988"/>
    <w:rsid w:val="00F276FE"/>
    <w:rsid w:val="00F42EA3"/>
    <w:rsid w:val="00F469F0"/>
    <w:rsid w:val="00F518A5"/>
    <w:rsid w:val="00F53273"/>
    <w:rsid w:val="00F74F5E"/>
    <w:rsid w:val="00F755E4"/>
    <w:rsid w:val="00F76490"/>
    <w:rsid w:val="00F77D02"/>
    <w:rsid w:val="00F8237D"/>
    <w:rsid w:val="00F96D09"/>
    <w:rsid w:val="00FA6591"/>
    <w:rsid w:val="00FB3A86"/>
    <w:rsid w:val="00FC7E9C"/>
    <w:rsid w:val="00FD36C8"/>
    <w:rsid w:val="00FE71C6"/>
    <w:rsid w:val="00FF0DD7"/>
    <w:rsid w:val="00FF622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5925B"/>
  <w15:docId w15:val="{5EBB97FF-8D8E-4593-965C-A6D9E1E3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8A5"/>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CC3733"/>
    <w:pPr>
      <w:spacing w:after="16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sid w:val="00CC3733"/>
    <w:rPr>
      <w:rFonts w:ascii="Calibri" w:eastAsia="Calibri" w:hAnsi="Calibri" w:cs="Calibri"/>
      <w:noProof/>
      <w:sz w:val="22"/>
      <w:szCs w:val="22"/>
    </w:rPr>
  </w:style>
  <w:style w:type="paragraph" w:styleId="ListParagraph">
    <w:name w:val="List Paragraph"/>
    <w:basedOn w:val="Normal"/>
    <w:uiPriority w:val="34"/>
    <w:qFormat/>
    <w:rsid w:val="00CC3733"/>
    <w:pPr>
      <w:ind w:left="720"/>
      <w:contextualSpacing/>
    </w:pPr>
    <w:rPr>
      <w:rFonts w:ascii="Calibri" w:eastAsia="Calibri" w:hAnsi="Calibri" w:cs="SimSun"/>
      <w:sz w:val="24"/>
      <w:szCs w:val="24"/>
    </w:rPr>
  </w:style>
  <w:style w:type="paragraph" w:styleId="EndnoteText">
    <w:name w:val="endnote text"/>
    <w:basedOn w:val="Normal"/>
    <w:link w:val="EndnoteTextChar"/>
    <w:uiPriority w:val="99"/>
    <w:semiHidden/>
    <w:unhideWhenUsed/>
    <w:rsid w:val="00CC3733"/>
    <w:pPr>
      <w:jc w:val="both"/>
    </w:pPr>
    <w:rPr>
      <w:rFonts w:ascii="Calibri" w:eastAsia="Calibri" w:hAnsi="Calibri" w:cs="Myanmar Text"/>
    </w:rPr>
  </w:style>
  <w:style w:type="character" w:customStyle="1" w:styleId="EndnoteTextChar">
    <w:name w:val="Endnote Text Char"/>
    <w:basedOn w:val="DefaultParagraphFont"/>
    <w:link w:val="EndnoteText"/>
    <w:uiPriority w:val="99"/>
    <w:semiHidden/>
    <w:rsid w:val="00CC3733"/>
    <w:rPr>
      <w:rFonts w:ascii="Calibri" w:eastAsia="Calibri" w:hAnsi="Calibri" w:cs="Myanmar Text"/>
    </w:rPr>
  </w:style>
  <w:style w:type="character" w:styleId="EndnoteReference">
    <w:name w:val="endnote reference"/>
    <w:basedOn w:val="DefaultParagraphFont"/>
    <w:uiPriority w:val="99"/>
    <w:semiHidden/>
    <w:unhideWhenUsed/>
    <w:rsid w:val="00CC3733"/>
    <w:rPr>
      <w:vertAlign w:val="superscript"/>
    </w:rPr>
  </w:style>
  <w:style w:type="character" w:styleId="PlaceholderText">
    <w:name w:val="Placeholder Text"/>
    <w:basedOn w:val="DefaultParagraphFont"/>
    <w:uiPriority w:val="99"/>
    <w:semiHidden/>
    <w:rsid w:val="00CC3733"/>
    <w:rPr>
      <w:color w:val="666666"/>
    </w:rPr>
  </w:style>
  <w:style w:type="paragraph" w:customStyle="1" w:styleId="p1">
    <w:name w:val="p1"/>
    <w:basedOn w:val="Normal"/>
    <w:rsid w:val="00CC3733"/>
    <w:rPr>
      <w:rFonts w:ascii="Times New Roman" w:hAnsi="Times New Roman"/>
      <w:color w:val="000000"/>
      <w:sz w:val="15"/>
      <w:szCs w:val="15"/>
      <w:lang w:eastAsia="zh-CN" w:bidi="my-MM"/>
    </w:rPr>
  </w:style>
  <w:style w:type="character" w:customStyle="1" w:styleId="s1">
    <w:name w:val="s1"/>
    <w:basedOn w:val="DefaultParagraphFont"/>
    <w:rsid w:val="00CC3733"/>
    <w:rPr>
      <w:rFonts w:ascii="Times New Roman" w:hAnsi="Times New Roman" w:cs="Times New Roman" w:hint="default"/>
      <w:sz w:val="10"/>
      <w:szCs w:val="10"/>
    </w:rPr>
  </w:style>
  <w:style w:type="character" w:customStyle="1" w:styleId="apple-converted-space">
    <w:name w:val="apple-converted-space"/>
    <w:basedOn w:val="DefaultParagraphFont"/>
    <w:rsid w:val="00CC3733"/>
  </w:style>
  <w:style w:type="character" w:customStyle="1" w:styleId="url">
    <w:name w:val="url"/>
    <w:basedOn w:val="DefaultParagraphFont"/>
    <w:rsid w:val="00CC3733"/>
  </w:style>
  <w:style w:type="character" w:customStyle="1" w:styleId="HeaderChar">
    <w:name w:val="Header Char"/>
    <w:basedOn w:val="DefaultParagraphFont"/>
    <w:link w:val="Header"/>
    <w:uiPriority w:val="99"/>
    <w:rsid w:val="00CC3733"/>
    <w:rPr>
      <w:rFonts w:ascii="Helvetica" w:hAnsi="Helvetica"/>
    </w:rPr>
  </w:style>
  <w:style w:type="character" w:customStyle="1" w:styleId="FooterChar">
    <w:name w:val="Footer Char"/>
    <w:basedOn w:val="DefaultParagraphFont"/>
    <w:link w:val="Footer"/>
    <w:uiPriority w:val="99"/>
    <w:rsid w:val="00CC3733"/>
    <w:rPr>
      <w:rFonts w:ascii="Helvetica" w:hAnsi="Helvetica"/>
    </w:rPr>
  </w:style>
  <w:style w:type="character" w:styleId="Strong">
    <w:name w:val="Strong"/>
    <w:basedOn w:val="DefaultParagraphFont"/>
    <w:uiPriority w:val="22"/>
    <w:qFormat/>
    <w:rsid w:val="00CC3733"/>
    <w:rPr>
      <w:b/>
      <w:bCs/>
    </w:rPr>
  </w:style>
  <w:style w:type="paragraph" w:styleId="NormalWeb">
    <w:name w:val="Normal (Web)"/>
    <w:basedOn w:val="Normal"/>
    <w:uiPriority w:val="99"/>
    <w:semiHidden/>
    <w:unhideWhenUsed/>
    <w:rsid w:val="00CC3733"/>
    <w:pPr>
      <w:spacing w:before="100" w:beforeAutospacing="1" w:after="100" w:afterAutospacing="1"/>
    </w:pPr>
    <w:rPr>
      <w:rFonts w:ascii="Times New Roman" w:hAnsi="Times New Roman"/>
      <w:sz w:val="24"/>
      <w:szCs w:val="24"/>
    </w:rPr>
  </w:style>
  <w:style w:type="paragraph" w:customStyle="1" w:styleId="p2">
    <w:name w:val="p2"/>
    <w:basedOn w:val="Normal"/>
    <w:rsid w:val="00CC3733"/>
    <w:rPr>
      <w:rFonts w:ascii="Arial" w:hAnsi="Arial" w:cs="Arial"/>
      <w:color w:val="000000"/>
      <w:sz w:val="15"/>
      <w:szCs w:val="15"/>
      <w:lang w:eastAsia="zh-CN" w:bidi="my-MM"/>
    </w:rPr>
  </w:style>
  <w:style w:type="paragraph" w:customStyle="1" w:styleId="Default">
    <w:name w:val="Default"/>
    <w:rsid w:val="00FF0DD7"/>
    <w:pPr>
      <w:autoSpaceDE w:val="0"/>
      <w:autoSpaceDN w:val="0"/>
      <w:adjustRightInd w:val="0"/>
    </w:pPr>
    <w:rPr>
      <w:rFonts w:eastAsiaTheme="minorHAnsi"/>
      <w:color w:val="000000"/>
      <w:sz w:val="24"/>
      <w:szCs w:val="24"/>
      <w:lang w:bidi="my-MM"/>
    </w:rPr>
  </w:style>
  <w:style w:type="paragraph" w:styleId="CommentSubject">
    <w:name w:val="annotation subject"/>
    <w:basedOn w:val="CommentText"/>
    <w:next w:val="CommentText"/>
    <w:link w:val="CommentSubjectChar"/>
    <w:semiHidden/>
    <w:unhideWhenUsed/>
    <w:rsid w:val="00D020BB"/>
    <w:rPr>
      <w:rFonts w:ascii="Helvetica" w:hAnsi="Helvetica"/>
      <w:b/>
      <w:bCs/>
      <w:lang w:val="en-US" w:eastAsia="en-US"/>
    </w:rPr>
  </w:style>
  <w:style w:type="character" w:customStyle="1" w:styleId="CommentSubjectChar">
    <w:name w:val="Comment Subject Char"/>
    <w:basedOn w:val="CommentTextChar"/>
    <w:link w:val="CommentSubject"/>
    <w:semiHidden/>
    <w:rsid w:val="00D020BB"/>
    <w:rPr>
      <w:rFonts w:ascii="Helvetica" w:hAnsi="Helvetica"/>
      <w:b/>
      <w:bCs/>
      <w:lang w:val="nb-NO" w:eastAsia="nb-NO"/>
    </w:rPr>
  </w:style>
  <w:style w:type="paragraph" w:styleId="Revision">
    <w:name w:val="Revision"/>
    <w:hidden/>
    <w:uiPriority w:val="99"/>
    <w:semiHidden/>
    <w:rsid w:val="00D020B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71340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32576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7720263">
      <w:bodyDiv w:val="1"/>
      <w:marLeft w:val="0"/>
      <w:marRight w:val="0"/>
      <w:marTop w:val="0"/>
      <w:marBottom w:val="0"/>
      <w:divBdr>
        <w:top w:val="none" w:sz="0" w:space="0" w:color="auto"/>
        <w:left w:val="none" w:sz="0" w:space="0" w:color="auto"/>
        <w:bottom w:val="none" w:sz="0" w:space="0" w:color="auto"/>
        <w:right w:val="none" w:sz="0" w:space="0" w:color="auto"/>
      </w:divBdr>
    </w:div>
    <w:div w:id="160923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www.wiley.com/en-us/Principles+of+Plant+Breeding,+2nd+Edition-p-9780471023098" TargetMode="External"/><Relationship Id="rId39" Type="http://schemas.openxmlformats.org/officeDocument/2006/relationships/hyperlink" Target="https://doi.org/10.5376/mpb.2013.04.0014" TargetMode="External"/><Relationship Id="rId21" Type="http://schemas.openxmlformats.org/officeDocument/2006/relationships/header" Target="header6.xml"/><Relationship Id="rId34" Type="http://schemas.openxmlformats.org/officeDocument/2006/relationships/hyperlink" Target="https://www.researchgate.net/publication/287200000_Heterotic_relationship_between_INERA_CIMMYT_and_IITA_maize_inbred_lines_under_drought_and_well-watered_conditions" TargetMode="External"/><Relationship Id="rId42" Type="http://schemas.openxmlformats.org/officeDocument/2006/relationships/hyperlink" Target="https://doi.org/10.1071/EA03278" TargetMode="External"/><Relationship Id="rId47" Type="http://schemas.openxmlformats.org/officeDocument/2006/relationships/hyperlink" Target="https://doi.org/10.3390/horticulturae9020256" TargetMode="External"/><Relationship Id="rId50" Type="http://schemas.openxmlformats.org/officeDocument/2006/relationships/hyperlink" Target="https://doi.org/10.15832/ankutbd.56016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29/bjar.v39i2.20430" TargetMode="External"/><Relationship Id="rId11" Type="http://schemas.openxmlformats.org/officeDocument/2006/relationships/footer" Target="footer2.xml"/><Relationship Id="rId24" Type="http://schemas.openxmlformats.org/officeDocument/2006/relationships/hyperlink" Target="https://doi.org/10.1007/s10681-025-03491-x" TargetMode="External"/><Relationship Id="rId32" Type="http://schemas.openxmlformats.org/officeDocument/2006/relationships/hyperlink" Target="https://bepls.com/beplsdec2018/7.pdf" TargetMode="External"/><Relationship Id="rId37" Type="http://schemas.openxmlformats.org/officeDocument/2006/relationships/hyperlink" Target="https://www.researchgate.net/publication/339879000_Export_Market_Potential_and_Maize_Production_in_Myanmar" TargetMode="External"/><Relationship Id="rId40" Type="http://schemas.openxmlformats.org/officeDocument/2006/relationships/hyperlink" Target="https://doi.org/10.36103/ijas.v53i5.1636" TargetMode="External"/><Relationship Id="rId45" Type="http://schemas.openxmlformats.org/officeDocument/2006/relationships/hyperlink" Target="https://doi.org/10.3390/plants11101365"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doi.org/10.20900/cbgg20200012" TargetMode="External"/><Relationship Id="rId44" Type="http://schemas.openxmlformats.org/officeDocument/2006/relationships/hyperlink" Target="https://doi.org/10.1002/agj2.20741" TargetMode="External"/><Relationship Id="rId52" Type="http://schemas.openxmlformats.org/officeDocument/2006/relationships/hyperlink" Target="https://doi.org/10.1371/journal.pone.02583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923/ajes.2014.142.149" TargetMode="External"/><Relationship Id="rId27" Type="http://schemas.openxmlformats.org/officeDocument/2006/relationships/hyperlink" Target="https://doi.org/10.54910/sabrao2023.55.5.35" TargetMode="External"/><Relationship Id="rId30" Type="http://schemas.openxmlformats.org/officeDocument/2006/relationships/hyperlink" Target="https://doi.org/10.54910/sabrao2024.56.2.3" TargetMode="External"/><Relationship Id="rId35" Type="http://schemas.openxmlformats.org/officeDocument/2006/relationships/hyperlink" Target="https://doi.org/10.1071/BI9560463" TargetMode="External"/><Relationship Id="rId43" Type="http://schemas.openxmlformats.org/officeDocument/2006/relationships/hyperlink" Target="https://doi.org/10.1007/s10681-017-2048-4" TargetMode="External"/><Relationship Id="rId48" Type="http://schemas.openxmlformats.org/officeDocument/2006/relationships/hyperlink" Target="https://doi.org/10.2134/agronj1942.00021962003400100008x" TargetMode="External"/><Relationship Id="rId8" Type="http://schemas.openxmlformats.org/officeDocument/2006/relationships/header" Target="header1.xml"/><Relationship Id="rId51" Type="http://schemas.openxmlformats.org/officeDocument/2006/relationships/hyperlink" Target="https://doi.org/10.2135/cropsci1978.0011183x001800030035x"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7537/marslsj1108s14.114" TargetMode="External"/><Relationship Id="rId33" Type="http://schemas.openxmlformats.org/officeDocument/2006/relationships/hyperlink" Target="https://doi.org/10.1007/s10681-020-02677-9" TargetMode="External"/><Relationship Id="rId38" Type="http://schemas.openxmlformats.org/officeDocument/2006/relationships/hyperlink" Target="https://hdl.handle.net/10568/72886" TargetMode="External"/><Relationship Id="rId46" Type="http://schemas.openxmlformats.org/officeDocument/2006/relationships/hyperlink" Target="https://arrw.in/wp-content/uploads/2020/09/Oryza-Vol.-46.-No.1-2009-12-16.pdf" TargetMode="External"/><Relationship Id="rId20" Type="http://schemas.openxmlformats.org/officeDocument/2006/relationships/footer" Target="footer4.xml"/><Relationship Id="rId41" Type="http://schemas.openxmlformats.org/officeDocument/2006/relationships/hyperlink" Target="https://doi.org/10.11648/j.ajbio.20160406.12"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29/bjar.v42i3.34501" TargetMode="External"/><Relationship Id="rId28" Type="http://schemas.openxmlformats.org/officeDocument/2006/relationships/hyperlink" Target="https://doi.org/10.3389/fsufs.2023.1123224" TargetMode="External"/><Relationship Id="rId36" Type="http://schemas.openxmlformats.org/officeDocument/2006/relationships/hyperlink" Target="https://doi.org/10.1080/02571862.2007.10634795" TargetMode="External"/><Relationship Id="rId49" Type="http://schemas.openxmlformats.org/officeDocument/2006/relationships/hyperlink" Target="https://doi.org/10.3329/bjpbg.v21i1.17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7469-9F22-463C-AFD6-F5FF6BAB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19</Pages>
  <Words>9407</Words>
  <Characters>53624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Byomkesh Dash</cp:lastModifiedBy>
  <cp:revision>18</cp:revision>
  <cp:lastPrinted>2025-06-21T02:49:00Z</cp:lastPrinted>
  <dcterms:created xsi:type="dcterms:W3CDTF">2026-01-05T06:21:00Z</dcterms:created>
  <dcterms:modified xsi:type="dcterms:W3CDTF">2026-01-08T18:56:00Z</dcterms:modified>
</cp:coreProperties>
</file>