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E32D8" w14:textId="5B813BE2" w:rsidR="009754FD" w:rsidRPr="004A0943" w:rsidRDefault="00E723EE" w:rsidP="00E723EE">
      <w:pPr>
        <w:jc w:val="center"/>
        <w:rPr>
          <w:rFonts w:asciiTheme="majorBidi" w:hAnsiTheme="majorBidi" w:cstheme="majorBidi"/>
          <w:b/>
          <w:sz w:val="28"/>
        </w:rPr>
      </w:pPr>
      <w:r w:rsidRPr="004A0943">
        <w:rPr>
          <w:rFonts w:asciiTheme="majorBidi" w:hAnsiTheme="majorBidi" w:cstheme="majorBidi"/>
          <w:b/>
          <w:sz w:val="28"/>
        </w:rPr>
        <w:t>Interactive effects of nitrogen levels and plant spacing on yield and quality of cauliflower (</w:t>
      </w:r>
      <w:r w:rsidRPr="004A0943">
        <w:rPr>
          <w:rFonts w:asciiTheme="majorBidi" w:hAnsiTheme="majorBidi" w:cstheme="majorBidi"/>
          <w:b/>
          <w:i/>
          <w:iCs/>
          <w:sz w:val="28"/>
        </w:rPr>
        <w:t>Brassica oleracea</w:t>
      </w:r>
      <w:r w:rsidRPr="004A0943">
        <w:rPr>
          <w:rFonts w:asciiTheme="majorBidi" w:hAnsiTheme="majorBidi" w:cstheme="majorBidi"/>
          <w:b/>
          <w:sz w:val="28"/>
        </w:rPr>
        <w:t xml:space="preserve"> var. </w:t>
      </w:r>
      <w:r w:rsidRPr="004A0943">
        <w:rPr>
          <w:rFonts w:asciiTheme="majorBidi" w:hAnsiTheme="majorBidi" w:cstheme="majorBidi"/>
          <w:b/>
          <w:i/>
          <w:iCs/>
          <w:sz w:val="28"/>
        </w:rPr>
        <w:t>botrytis</w:t>
      </w:r>
      <w:r w:rsidRPr="004A0943">
        <w:rPr>
          <w:rFonts w:asciiTheme="majorBidi" w:hAnsiTheme="majorBidi" w:cstheme="majorBidi"/>
          <w:b/>
          <w:sz w:val="28"/>
        </w:rPr>
        <w:t xml:space="preserve"> L.) in the </w:t>
      </w:r>
      <w:proofErr w:type="spellStart"/>
      <w:r w:rsidRPr="004A0943">
        <w:rPr>
          <w:rFonts w:asciiTheme="majorBidi" w:hAnsiTheme="majorBidi" w:cstheme="majorBidi"/>
          <w:b/>
          <w:sz w:val="28"/>
        </w:rPr>
        <w:t>Balaghat</w:t>
      </w:r>
      <w:proofErr w:type="spellEnd"/>
      <w:r w:rsidRPr="004A0943">
        <w:rPr>
          <w:rFonts w:asciiTheme="majorBidi" w:hAnsiTheme="majorBidi" w:cstheme="majorBidi"/>
          <w:b/>
          <w:sz w:val="28"/>
        </w:rPr>
        <w:t xml:space="preserve"> Region of Madhya Pradesh</w:t>
      </w:r>
    </w:p>
    <w:p w14:paraId="32557730" w14:textId="77777777" w:rsidR="00C1101A" w:rsidRDefault="00C1101A" w:rsidP="00092DCE">
      <w:pPr>
        <w:spacing w:line="360" w:lineRule="auto"/>
        <w:jc w:val="both"/>
        <w:rPr>
          <w:rFonts w:asciiTheme="majorBidi" w:hAnsiTheme="majorBidi" w:cstheme="majorBidi"/>
          <w:b/>
          <w:bCs/>
        </w:rPr>
      </w:pPr>
    </w:p>
    <w:p w14:paraId="36853972" w14:textId="28391E8B" w:rsidR="00092DCE" w:rsidRDefault="00092DCE" w:rsidP="00092DCE">
      <w:pPr>
        <w:spacing w:line="360" w:lineRule="auto"/>
        <w:jc w:val="both"/>
        <w:rPr>
          <w:rFonts w:asciiTheme="majorBidi" w:hAnsiTheme="majorBidi" w:cstheme="majorBidi"/>
        </w:rPr>
      </w:pPr>
      <w:r w:rsidRPr="00092DCE">
        <w:rPr>
          <w:rFonts w:asciiTheme="majorBidi" w:hAnsiTheme="majorBidi" w:cstheme="majorBidi"/>
          <w:b/>
          <w:bCs/>
        </w:rPr>
        <w:t>ABSTRACT</w:t>
      </w:r>
    </w:p>
    <w:p w14:paraId="2FF99E43" w14:textId="325C6621" w:rsidR="00092DCE" w:rsidRPr="00092DCE" w:rsidRDefault="00092DCE" w:rsidP="00092DCE">
      <w:pPr>
        <w:spacing w:line="360" w:lineRule="auto"/>
        <w:jc w:val="both"/>
        <w:rPr>
          <w:rFonts w:asciiTheme="majorBidi" w:hAnsiTheme="majorBidi" w:cstheme="majorBidi"/>
        </w:rPr>
      </w:pPr>
      <w:r w:rsidRPr="00092DCE">
        <w:rPr>
          <w:rFonts w:asciiTheme="majorBidi" w:hAnsiTheme="majorBidi" w:cstheme="majorBidi"/>
        </w:rPr>
        <w:t xml:space="preserve">Under the </w:t>
      </w:r>
      <w:proofErr w:type="spellStart"/>
      <w:r w:rsidRPr="00092DCE">
        <w:rPr>
          <w:rFonts w:asciiTheme="majorBidi" w:hAnsiTheme="majorBidi" w:cstheme="majorBidi"/>
        </w:rPr>
        <w:t>agroclimatic</w:t>
      </w:r>
      <w:proofErr w:type="spellEnd"/>
      <w:r w:rsidRPr="00092DCE">
        <w:rPr>
          <w:rFonts w:asciiTheme="majorBidi" w:hAnsiTheme="majorBidi" w:cstheme="majorBidi"/>
        </w:rPr>
        <w:t xml:space="preserve"> conditions of </w:t>
      </w:r>
      <w:proofErr w:type="spellStart"/>
      <w:r w:rsidRPr="00092DCE">
        <w:rPr>
          <w:rFonts w:asciiTheme="majorBidi" w:hAnsiTheme="majorBidi" w:cstheme="majorBidi"/>
        </w:rPr>
        <w:t>Balaghat</w:t>
      </w:r>
      <w:proofErr w:type="spellEnd"/>
      <w:r w:rsidRPr="00092DCE">
        <w:rPr>
          <w:rFonts w:asciiTheme="majorBidi" w:hAnsiTheme="majorBidi" w:cstheme="majorBidi"/>
        </w:rPr>
        <w:t xml:space="preserve">, Madhya Pradesh, a field experiment was carried out to investigate the effects of </w:t>
      </w:r>
      <w:del w:id="0" w:author="Windows" w:date="2026-01-05T14:52:00Z">
        <w:r w:rsidRPr="00092DCE" w:rsidDel="006F64A2">
          <w:rPr>
            <w:rFonts w:asciiTheme="majorBidi" w:hAnsiTheme="majorBidi" w:cstheme="majorBidi"/>
          </w:rPr>
          <w:delText xml:space="preserve">varying </w:delText>
        </w:r>
      </w:del>
      <w:ins w:id="1" w:author="Windows" w:date="2026-01-05T14:52:00Z">
        <w:r w:rsidR="006F64A2" w:rsidRPr="00092DCE">
          <w:rPr>
            <w:rFonts w:asciiTheme="majorBidi" w:hAnsiTheme="majorBidi" w:cstheme="majorBidi"/>
          </w:rPr>
          <w:t>var</w:t>
        </w:r>
        <w:r w:rsidR="006F64A2">
          <w:rPr>
            <w:rFonts w:asciiTheme="majorBidi" w:hAnsiTheme="majorBidi" w:cstheme="majorBidi"/>
          </w:rPr>
          <w:t>ious</w:t>
        </w:r>
        <w:r w:rsidR="006F64A2" w:rsidRPr="00092DCE">
          <w:rPr>
            <w:rFonts w:asciiTheme="majorBidi" w:hAnsiTheme="majorBidi" w:cstheme="majorBidi"/>
          </w:rPr>
          <w:t xml:space="preserve"> </w:t>
        </w:r>
      </w:ins>
      <w:r w:rsidRPr="00092DCE">
        <w:rPr>
          <w:rFonts w:asciiTheme="majorBidi" w:hAnsiTheme="majorBidi" w:cstheme="majorBidi"/>
        </w:rPr>
        <w:t>nitrogen levels and plant spacing on cauliflower (</w:t>
      </w:r>
      <w:r w:rsidRPr="00092DCE">
        <w:rPr>
          <w:rFonts w:asciiTheme="majorBidi" w:hAnsiTheme="majorBidi" w:cstheme="majorBidi"/>
          <w:i/>
          <w:iCs/>
        </w:rPr>
        <w:t xml:space="preserve">Brassica oleracea </w:t>
      </w:r>
      <w:r w:rsidRPr="00092DCE">
        <w:rPr>
          <w:rFonts w:asciiTheme="majorBidi" w:hAnsiTheme="majorBidi" w:cstheme="majorBidi"/>
        </w:rPr>
        <w:t>var</w:t>
      </w:r>
      <w:r w:rsidRPr="00092DCE">
        <w:rPr>
          <w:rFonts w:asciiTheme="majorBidi" w:hAnsiTheme="majorBidi" w:cstheme="majorBidi"/>
          <w:i/>
          <w:iCs/>
        </w:rPr>
        <w:t>. botrytis</w:t>
      </w:r>
      <w:r w:rsidRPr="00092DCE">
        <w:rPr>
          <w:rFonts w:asciiTheme="majorBidi" w:hAnsiTheme="majorBidi" w:cstheme="majorBidi"/>
        </w:rPr>
        <w:t xml:space="preserve"> L.) growth, production and quality. Three nitrogen levels (100, 200, and 300 kg ha⁻¹) and three spacing levels (45 × 45 cm, 60 × 45 cm, and 60 × 60 cm) were set up in a factorial combination for the experiment. The findings showed that vegetative growth indices such plant height, number of leaves per plant and plant spread were greatly improved by raising nitrogen levels. The interplay of nitrogen levels and spacing also had a substantial impact on yield parameters, such as curd weight and diameter.</w:t>
      </w:r>
    </w:p>
    <w:p w14:paraId="16392DA2" w14:textId="77777777" w:rsidR="00092DCE" w:rsidRDefault="00092DCE" w:rsidP="00092DCE">
      <w:pPr>
        <w:spacing w:line="360" w:lineRule="auto"/>
        <w:jc w:val="both"/>
        <w:rPr>
          <w:rFonts w:asciiTheme="majorBidi" w:hAnsiTheme="majorBidi" w:cstheme="majorBidi"/>
        </w:rPr>
      </w:pPr>
      <w:r w:rsidRPr="00092DCE">
        <w:rPr>
          <w:rFonts w:asciiTheme="majorBidi" w:hAnsiTheme="majorBidi" w:cstheme="majorBidi"/>
        </w:rPr>
        <w:t xml:space="preserve">After applying 300 kg of nitrogen ha⁻¹ at 60 × 60 cm intervals, the maximum curd diameter (24.11 cm), curd weight (577.65 g) and total soluble solids (7.2 °Brix) were measured. Higher nitrogen levels and wider spacing boosted nutrient absorption and decreased interplant competition, increasing cauliflower output and quality. Therefore, it was discovered that the best way to maximize cauliflower production and quality in </w:t>
      </w:r>
      <w:proofErr w:type="spellStart"/>
      <w:r w:rsidRPr="00092DCE">
        <w:rPr>
          <w:rFonts w:asciiTheme="majorBidi" w:hAnsiTheme="majorBidi" w:cstheme="majorBidi"/>
        </w:rPr>
        <w:t>Balaghat</w:t>
      </w:r>
      <w:proofErr w:type="spellEnd"/>
      <w:r w:rsidRPr="00092DCE">
        <w:rPr>
          <w:rFonts w:asciiTheme="majorBidi" w:hAnsiTheme="majorBidi" w:cstheme="majorBidi"/>
        </w:rPr>
        <w:t xml:space="preserve"> conditions was to apply 300 kg nitrogen ha⁻¹ with 60 × 60 cm spacing.</w:t>
      </w:r>
    </w:p>
    <w:p w14:paraId="5D621BFC" w14:textId="1CE49ED4" w:rsidR="00DC14F9" w:rsidRPr="00DC14F9" w:rsidRDefault="00DC14F9" w:rsidP="00DC14F9">
      <w:pPr>
        <w:spacing w:line="360" w:lineRule="auto"/>
        <w:jc w:val="both"/>
        <w:rPr>
          <w:rFonts w:asciiTheme="majorBidi" w:hAnsiTheme="majorBidi" w:cstheme="majorBidi"/>
          <w:b/>
          <w:bCs/>
        </w:rPr>
      </w:pPr>
      <w:r w:rsidRPr="00DC14F9">
        <w:rPr>
          <w:rFonts w:asciiTheme="majorBidi" w:hAnsiTheme="majorBidi" w:cstheme="majorBidi"/>
          <w:b/>
          <w:bCs/>
        </w:rPr>
        <w:t>KEYWORDS</w:t>
      </w:r>
      <w:r>
        <w:rPr>
          <w:rFonts w:asciiTheme="majorBidi" w:hAnsiTheme="majorBidi" w:cstheme="majorBidi"/>
          <w:b/>
          <w:bCs/>
        </w:rPr>
        <w:t xml:space="preserve">- </w:t>
      </w:r>
      <w:r w:rsidRPr="00DC14F9">
        <w:rPr>
          <w:rFonts w:asciiTheme="majorBidi" w:hAnsiTheme="majorBidi" w:cstheme="majorBidi"/>
        </w:rPr>
        <w:t>Cauliflower; Nitrogen levels; Plant spacing; Yield attributes; Quality parameters</w:t>
      </w:r>
    </w:p>
    <w:p w14:paraId="55A97B19" w14:textId="3C969AA6" w:rsidR="00E723EE" w:rsidRDefault="00CD7666" w:rsidP="00CD7666">
      <w:pPr>
        <w:spacing w:line="360" w:lineRule="auto"/>
        <w:jc w:val="both"/>
        <w:rPr>
          <w:rFonts w:asciiTheme="majorBidi" w:hAnsiTheme="majorBidi" w:cstheme="majorBidi"/>
          <w:b/>
          <w:bCs/>
        </w:rPr>
      </w:pPr>
      <w:r w:rsidRPr="00CD7666">
        <w:rPr>
          <w:rFonts w:asciiTheme="majorBidi" w:hAnsiTheme="majorBidi" w:cstheme="majorBidi"/>
          <w:b/>
          <w:bCs/>
        </w:rPr>
        <w:t>INTRODUCTION</w:t>
      </w:r>
    </w:p>
    <w:p w14:paraId="5F2404D5" w14:textId="041FFA51" w:rsidR="00500A28" w:rsidRPr="000E3905" w:rsidRDefault="000E3905" w:rsidP="00342505">
      <w:pPr>
        <w:spacing w:line="360" w:lineRule="auto"/>
        <w:jc w:val="both"/>
        <w:rPr>
          <w:rFonts w:asciiTheme="majorBidi" w:hAnsiTheme="majorBidi" w:cstheme="majorBidi"/>
        </w:rPr>
      </w:pPr>
      <w:r w:rsidRPr="000E3905">
        <w:rPr>
          <w:rFonts w:asciiTheme="majorBidi" w:hAnsiTheme="majorBidi" w:cstheme="majorBidi"/>
        </w:rPr>
        <w:t>Cauliflower (</w:t>
      </w:r>
      <w:r w:rsidRPr="000E3905">
        <w:rPr>
          <w:rFonts w:asciiTheme="majorBidi" w:hAnsiTheme="majorBidi" w:cstheme="majorBidi"/>
          <w:i/>
          <w:iCs/>
        </w:rPr>
        <w:t>Brassica oleracea</w:t>
      </w:r>
      <w:r w:rsidRPr="000E3905">
        <w:rPr>
          <w:rFonts w:asciiTheme="majorBidi" w:hAnsiTheme="majorBidi" w:cstheme="majorBidi"/>
        </w:rPr>
        <w:t xml:space="preserve"> var. </w:t>
      </w:r>
      <w:r w:rsidRPr="000E3905">
        <w:rPr>
          <w:rFonts w:asciiTheme="majorBidi" w:hAnsiTheme="majorBidi" w:cstheme="majorBidi"/>
          <w:i/>
          <w:iCs/>
        </w:rPr>
        <w:t>botrytis</w:t>
      </w:r>
      <w:r w:rsidRPr="000E3905">
        <w:rPr>
          <w:rFonts w:asciiTheme="majorBidi" w:hAnsiTheme="majorBidi" w:cstheme="majorBidi"/>
        </w:rPr>
        <w:t xml:space="preserve"> L.) is the most popular vegetable crop among </w:t>
      </w:r>
      <w:proofErr w:type="spellStart"/>
      <w:r w:rsidRPr="000E3905">
        <w:rPr>
          <w:rFonts w:asciiTheme="majorBidi" w:hAnsiTheme="majorBidi" w:cstheme="majorBidi"/>
        </w:rPr>
        <w:t>cole</w:t>
      </w:r>
      <w:proofErr w:type="spellEnd"/>
      <w:r w:rsidRPr="000E3905">
        <w:rPr>
          <w:rFonts w:asciiTheme="majorBidi" w:hAnsiTheme="majorBidi" w:cstheme="majorBidi"/>
        </w:rPr>
        <w:t xml:space="preserve"> crops belong to the family </w:t>
      </w:r>
      <w:proofErr w:type="spellStart"/>
      <w:r w:rsidRPr="000E3905">
        <w:rPr>
          <w:rFonts w:asciiTheme="majorBidi" w:hAnsiTheme="majorBidi" w:cstheme="majorBidi"/>
        </w:rPr>
        <w:t>cruciferae</w:t>
      </w:r>
      <w:proofErr w:type="spellEnd"/>
      <w:r w:rsidRPr="000E3905">
        <w:rPr>
          <w:rFonts w:asciiTheme="majorBidi" w:hAnsiTheme="majorBidi" w:cstheme="majorBidi"/>
        </w:rPr>
        <w:t xml:space="preserve"> having chromosome no. 2n = 14. The word cauliflower is derived from the Latin words “</w:t>
      </w:r>
      <w:r w:rsidRPr="000E3905">
        <w:rPr>
          <w:rFonts w:asciiTheme="majorBidi" w:hAnsiTheme="majorBidi" w:cstheme="majorBidi"/>
          <w:i/>
          <w:iCs/>
        </w:rPr>
        <w:t>Caulis</w:t>
      </w:r>
      <w:r w:rsidRPr="000E3905">
        <w:rPr>
          <w:rFonts w:asciiTheme="majorBidi" w:hAnsiTheme="majorBidi" w:cstheme="majorBidi"/>
        </w:rPr>
        <w:t>” meaning stalk and “</w:t>
      </w:r>
      <w:proofErr w:type="spellStart"/>
      <w:r w:rsidRPr="000E3905">
        <w:rPr>
          <w:rFonts w:asciiTheme="majorBidi" w:hAnsiTheme="majorBidi" w:cstheme="majorBidi"/>
          <w:i/>
          <w:iCs/>
        </w:rPr>
        <w:t>floris</w:t>
      </w:r>
      <w:proofErr w:type="spellEnd"/>
      <w:r w:rsidRPr="000E3905">
        <w:rPr>
          <w:rFonts w:asciiTheme="majorBidi" w:hAnsiTheme="majorBidi" w:cstheme="majorBidi"/>
        </w:rPr>
        <w:t xml:space="preserve">” meaning flower. </w:t>
      </w:r>
      <w:r w:rsidRPr="00D16154">
        <w:rPr>
          <w:rFonts w:asciiTheme="majorBidi" w:hAnsiTheme="majorBidi" w:cstheme="majorBidi"/>
          <w:b/>
          <w:bCs/>
        </w:rPr>
        <w:t xml:space="preserve">(Gocher </w:t>
      </w:r>
      <w:r w:rsidRPr="00D16154">
        <w:rPr>
          <w:rFonts w:asciiTheme="majorBidi" w:hAnsiTheme="majorBidi" w:cstheme="majorBidi"/>
          <w:b/>
          <w:bCs/>
          <w:i/>
          <w:iCs/>
        </w:rPr>
        <w:t>et al</w:t>
      </w:r>
      <w:r w:rsidRPr="00D16154">
        <w:rPr>
          <w:rFonts w:asciiTheme="majorBidi" w:hAnsiTheme="majorBidi" w:cstheme="majorBidi"/>
          <w:b/>
          <w:bCs/>
        </w:rPr>
        <w:t>., 2017)</w:t>
      </w:r>
      <w:r w:rsidRPr="000E3905">
        <w:rPr>
          <w:rFonts w:asciiTheme="majorBidi" w:hAnsiTheme="majorBidi" w:cstheme="majorBidi"/>
        </w:rPr>
        <w:t xml:space="preserve"> reported that cauliflower is being grown round the year for its white and tender curd. The success or failure of cauliflower production largely depends upon climate, especially temperature </w:t>
      </w:r>
      <w:r w:rsidRPr="00D16154">
        <w:rPr>
          <w:rFonts w:asciiTheme="majorBidi" w:hAnsiTheme="majorBidi" w:cstheme="majorBidi"/>
          <w:b/>
          <w:bCs/>
        </w:rPr>
        <w:t xml:space="preserve">(Hossain </w:t>
      </w:r>
      <w:r w:rsidRPr="00D16154">
        <w:rPr>
          <w:rFonts w:asciiTheme="majorBidi" w:hAnsiTheme="majorBidi" w:cstheme="majorBidi"/>
          <w:b/>
          <w:bCs/>
          <w:i/>
          <w:iCs/>
        </w:rPr>
        <w:t>et al</w:t>
      </w:r>
      <w:r w:rsidRPr="00D16154">
        <w:rPr>
          <w:rFonts w:asciiTheme="majorBidi" w:hAnsiTheme="majorBidi" w:cstheme="majorBidi"/>
          <w:b/>
          <w:bCs/>
        </w:rPr>
        <w:t>., 2015)</w:t>
      </w:r>
      <w:r w:rsidRPr="000E3905">
        <w:rPr>
          <w:rFonts w:asciiTheme="majorBidi" w:hAnsiTheme="majorBidi" w:cstheme="majorBidi"/>
        </w:rPr>
        <w:t>. It is low in fat but high in dietary fiber, folate, water,</w:t>
      </w:r>
      <w:r>
        <w:rPr>
          <w:rFonts w:asciiTheme="majorBidi" w:hAnsiTheme="majorBidi" w:cstheme="majorBidi"/>
        </w:rPr>
        <w:t xml:space="preserve"> </w:t>
      </w:r>
      <w:r w:rsidRPr="000E3905">
        <w:rPr>
          <w:rFonts w:asciiTheme="majorBidi" w:hAnsiTheme="majorBidi" w:cstheme="majorBidi"/>
        </w:rPr>
        <w:t>vitamin C and possessing a high nutritional density. Cauliflower</w:t>
      </w:r>
      <w:r>
        <w:rPr>
          <w:rFonts w:asciiTheme="majorBidi" w:hAnsiTheme="majorBidi" w:cstheme="majorBidi"/>
        </w:rPr>
        <w:t xml:space="preserve"> </w:t>
      </w:r>
      <w:r w:rsidRPr="000E3905">
        <w:rPr>
          <w:rFonts w:asciiTheme="majorBidi" w:hAnsiTheme="majorBidi" w:cstheme="majorBidi"/>
        </w:rPr>
        <w:t>contains several phytochemicals that may be beneficial to</w:t>
      </w:r>
      <w:r>
        <w:rPr>
          <w:rFonts w:asciiTheme="majorBidi" w:hAnsiTheme="majorBidi" w:cstheme="majorBidi"/>
        </w:rPr>
        <w:t xml:space="preserve"> </w:t>
      </w:r>
      <w:r w:rsidRPr="000E3905">
        <w:rPr>
          <w:rFonts w:asciiTheme="majorBidi" w:hAnsiTheme="majorBidi" w:cstheme="majorBidi"/>
        </w:rPr>
        <w:t xml:space="preserve">human health </w:t>
      </w:r>
      <w:r w:rsidRPr="00D16154">
        <w:rPr>
          <w:rFonts w:asciiTheme="majorBidi" w:hAnsiTheme="majorBidi" w:cstheme="majorBidi"/>
          <w:b/>
          <w:bCs/>
        </w:rPr>
        <w:t>(</w:t>
      </w:r>
      <w:proofErr w:type="spellStart"/>
      <w:r w:rsidRPr="00D16154">
        <w:rPr>
          <w:rFonts w:asciiTheme="majorBidi" w:hAnsiTheme="majorBidi" w:cstheme="majorBidi"/>
          <w:b/>
          <w:bCs/>
        </w:rPr>
        <w:t>Madumathi</w:t>
      </w:r>
      <w:proofErr w:type="spellEnd"/>
      <w:r w:rsidRPr="00D16154">
        <w:rPr>
          <w:rFonts w:asciiTheme="majorBidi" w:hAnsiTheme="majorBidi" w:cstheme="majorBidi"/>
          <w:b/>
          <w:bCs/>
        </w:rPr>
        <w:t xml:space="preserve"> </w:t>
      </w:r>
      <w:r w:rsidRPr="00D16154">
        <w:rPr>
          <w:rFonts w:asciiTheme="majorBidi" w:hAnsiTheme="majorBidi" w:cstheme="majorBidi"/>
          <w:b/>
          <w:bCs/>
          <w:i/>
          <w:iCs/>
        </w:rPr>
        <w:t>et al</w:t>
      </w:r>
      <w:r w:rsidRPr="00D16154">
        <w:rPr>
          <w:rFonts w:asciiTheme="majorBidi" w:hAnsiTheme="majorBidi" w:cstheme="majorBidi"/>
          <w:b/>
          <w:bCs/>
        </w:rPr>
        <w:t>., 2017)</w:t>
      </w:r>
      <w:r w:rsidRPr="000E3905">
        <w:rPr>
          <w:rFonts w:asciiTheme="majorBidi" w:hAnsiTheme="majorBidi" w:cstheme="majorBidi"/>
        </w:rPr>
        <w:t xml:space="preserve">.  </w:t>
      </w:r>
      <w:r w:rsidR="00500A28" w:rsidRPr="00500A28">
        <w:rPr>
          <w:rFonts w:asciiTheme="majorBidi" w:hAnsiTheme="majorBidi" w:cstheme="majorBidi"/>
        </w:rPr>
        <w:t>The popularity</w:t>
      </w:r>
      <w:r w:rsidR="00500A28">
        <w:rPr>
          <w:rFonts w:asciiTheme="majorBidi" w:hAnsiTheme="majorBidi" w:cstheme="majorBidi"/>
        </w:rPr>
        <w:t xml:space="preserve"> </w:t>
      </w:r>
      <w:r w:rsidR="00500A28" w:rsidRPr="00500A28">
        <w:rPr>
          <w:rFonts w:asciiTheme="majorBidi" w:hAnsiTheme="majorBidi" w:cstheme="majorBidi"/>
        </w:rPr>
        <w:t xml:space="preserve">and consumption </w:t>
      </w:r>
      <w:r w:rsidR="00500A28" w:rsidRPr="00500A28">
        <w:rPr>
          <w:rFonts w:asciiTheme="majorBidi" w:hAnsiTheme="majorBidi" w:cstheme="majorBidi"/>
        </w:rPr>
        <w:lastRenderedPageBreak/>
        <w:t>of Cauliflower is increasing because of their nutritional</w:t>
      </w:r>
      <w:r w:rsidR="00500A28">
        <w:rPr>
          <w:rFonts w:asciiTheme="majorBidi" w:hAnsiTheme="majorBidi" w:cstheme="majorBidi"/>
        </w:rPr>
        <w:t xml:space="preserve"> </w:t>
      </w:r>
      <w:r w:rsidR="00500A28" w:rsidRPr="00500A28">
        <w:rPr>
          <w:rFonts w:asciiTheme="majorBidi" w:hAnsiTheme="majorBidi" w:cstheme="majorBidi"/>
        </w:rPr>
        <w:t>value. It is a high-value crop and contains substantial amount of protein,</w:t>
      </w:r>
      <w:r w:rsidR="00500A28">
        <w:rPr>
          <w:rFonts w:asciiTheme="majorBidi" w:hAnsiTheme="majorBidi" w:cstheme="majorBidi"/>
        </w:rPr>
        <w:t xml:space="preserve"> </w:t>
      </w:r>
      <w:r w:rsidR="00500A28" w:rsidRPr="00500A28">
        <w:rPr>
          <w:rFonts w:asciiTheme="majorBidi" w:hAnsiTheme="majorBidi" w:cstheme="majorBidi"/>
        </w:rPr>
        <w:t xml:space="preserve">carbohydrates, phosphorus, calcium, iron and ascorbic acid </w:t>
      </w:r>
      <w:r w:rsidR="00500A28" w:rsidRPr="00D97469">
        <w:rPr>
          <w:rFonts w:asciiTheme="majorBidi" w:hAnsiTheme="majorBidi" w:cstheme="majorBidi"/>
          <w:b/>
          <w:bCs/>
        </w:rPr>
        <w:t xml:space="preserve">(Devi </w:t>
      </w:r>
      <w:r w:rsidR="00500A28" w:rsidRPr="00D97469">
        <w:rPr>
          <w:rFonts w:asciiTheme="majorBidi" w:hAnsiTheme="majorBidi" w:cstheme="majorBidi"/>
          <w:b/>
          <w:bCs/>
          <w:i/>
          <w:iCs/>
        </w:rPr>
        <w:t>et al</w:t>
      </w:r>
      <w:r w:rsidR="00500A28" w:rsidRPr="00D97469">
        <w:rPr>
          <w:rFonts w:asciiTheme="majorBidi" w:hAnsiTheme="majorBidi" w:cstheme="majorBidi"/>
          <w:b/>
          <w:bCs/>
        </w:rPr>
        <w:t>., 2018)</w:t>
      </w:r>
      <w:r w:rsidR="00500A28">
        <w:rPr>
          <w:rFonts w:asciiTheme="majorBidi" w:hAnsiTheme="majorBidi" w:cstheme="majorBidi"/>
        </w:rPr>
        <w:t>.</w:t>
      </w:r>
      <w:r w:rsidR="00342505">
        <w:rPr>
          <w:rFonts w:asciiTheme="majorBidi" w:hAnsiTheme="majorBidi" w:cstheme="majorBidi"/>
        </w:rPr>
        <w:t xml:space="preserve"> </w:t>
      </w:r>
      <w:r w:rsidR="00500A28" w:rsidRPr="00500A28">
        <w:rPr>
          <w:rFonts w:asciiTheme="majorBidi" w:hAnsiTheme="majorBidi" w:cstheme="majorBidi"/>
        </w:rPr>
        <w:t xml:space="preserve">In India the cultivated area for cauliflower in India spans 0.48 million hectares, resulting in a total production of 9.53 million metric </w:t>
      </w:r>
      <w:proofErr w:type="spellStart"/>
      <w:r w:rsidR="00500A28" w:rsidRPr="00500A28">
        <w:rPr>
          <w:rFonts w:asciiTheme="majorBidi" w:hAnsiTheme="majorBidi" w:cstheme="majorBidi"/>
        </w:rPr>
        <w:t>tonnes</w:t>
      </w:r>
      <w:proofErr w:type="spellEnd"/>
      <w:r w:rsidR="00500A28" w:rsidRPr="00500A28">
        <w:rPr>
          <w:rFonts w:asciiTheme="majorBidi" w:hAnsiTheme="majorBidi" w:cstheme="majorBidi"/>
        </w:rPr>
        <w:t xml:space="preserve"> and a productivity rate of 19.6 metric </w:t>
      </w:r>
      <w:proofErr w:type="spellStart"/>
      <w:r w:rsidR="00500A28" w:rsidRPr="00500A28">
        <w:rPr>
          <w:rFonts w:asciiTheme="majorBidi" w:hAnsiTheme="majorBidi" w:cstheme="majorBidi"/>
        </w:rPr>
        <w:t>tonnes</w:t>
      </w:r>
      <w:proofErr w:type="spellEnd"/>
      <w:r w:rsidR="00500A28" w:rsidRPr="00500A28">
        <w:rPr>
          <w:rFonts w:asciiTheme="majorBidi" w:hAnsiTheme="majorBidi" w:cstheme="majorBidi"/>
        </w:rPr>
        <w:t xml:space="preserve"> per hectare </w:t>
      </w:r>
      <w:r w:rsidR="00500A28" w:rsidRPr="00952177">
        <w:rPr>
          <w:rFonts w:asciiTheme="majorBidi" w:hAnsiTheme="majorBidi" w:cstheme="majorBidi"/>
          <w:b/>
          <w:bCs/>
        </w:rPr>
        <w:t>(N</w:t>
      </w:r>
      <w:r w:rsidR="003C73BF" w:rsidRPr="00952177">
        <w:rPr>
          <w:rFonts w:asciiTheme="majorBidi" w:hAnsiTheme="majorBidi" w:cstheme="majorBidi"/>
          <w:b/>
          <w:bCs/>
        </w:rPr>
        <w:t xml:space="preserve">ational </w:t>
      </w:r>
      <w:r w:rsidR="00500A28" w:rsidRPr="00952177">
        <w:rPr>
          <w:rFonts w:asciiTheme="majorBidi" w:hAnsiTheme="majorBidi" w:cstheme="majorBidi"/>
          <w:b/>
          <w:bCs/>
        </w:rPr>
        <w:t>H</w:t>
      </w:r>
      <w:r w:rsidR="003C73BF" w:rsidRPr="00952177">
        <w:rPr>
          <w:rFonts w:asciiTheme="majorBidi" w:hAnsiTheme="majorBidi" w:cstheme="majorBidi"/>
          <w:b/>
          <w:bCs/>
        </w:rPr>
        <w:t xml:space="preserve">orticulture </w:t>
      </w:r>
      <w:r w:rsidR="00500A28" w:rsidRPr="00952177">
        <w:rPr>
          <w:rFonts w:asciiTheme="majorBidi" w:hAnsiTheme="majorBidi" w:cstheme="majorBidi"/>
          <w:b/>
          <w:bCs/>
        </w:rPr>
        <w:t>B</w:t>
      </w:r>
      <w:r w:rsidR="003C73BF" w:rsidRPr="00952177">
        <w:rPr>
          <w:rFonts w:asciiTheme="majorBidi" w:hAnsiTheme="majorBidi" w:cstheme="majorBidi"/>
          <w:b/>
          <w:bCs/>
        </w:rPr>
        <w:t>oard</w:t>
      </w:r>
      <w:r w:rsidR="00500A28" w:rsidRPr="00952177">
        <w:rPr>
          <w:rFonts w:asciiTheme="majorBidi" w:hAnsiTheme="majorBidi" w:cstheme="majorBidi"/>
          <w:b/>
          <w:bCs/>
        </w:rPr>
        <w:t>- 2021- 22)</w:t>
      </w:r>
      <w:r w:rsidR="007974D0">
        <w:rPr>
          <w:rFonts w:asciiTheme="majorBidi" w:hAnsiTheme="majorBidi" w:cstheme="majorBidi"/>
        </w:rPr>
        <w:t>.</w:t>
      </w:r>
    </w:p>
    <w:p w14:paraId="0B7A2023" w14:textId="11C05634" w:rsidR="00D97469" w:rsidRDefault="00A375CF" w:rsidP="00111095">
      <w:pPr>
        <w:spacing w:line="360" w:lineRule="auto"/>
        <w:jc w:val="both"/>
        <w:rPr>
          <w:rFonts w:asciiTheme="majorBidi" w:hAnsiTheme="majorBidi" w:cstheme="majorBidi"/>
        </w:rPr>
      </w:pPr>
      <w:r w:rsidRPr="00A375CF">
        <w:rPr>
          <w:rFonts w:asciiTheme="majorBidi" w:hAnsiTheme="majorBidi" w:cstheme="majorBidi"/>
        </w:rPr>
        <w:t xml:space="preserve">Being a heavy feeder crop, the role of macronutrients (NPK) and micronutrients (boron, zinc, and molybdenum) is inevitable for the luxuriant growth and higher yield of cauliflower. The nitrogen requirement in cauliflower is much higher than other nutrients </w:t>
      </w:r>
      <w:r w:rsidR="00E239A7" w:rsidRPr="00E239A7">
        <w:rPr>
          <w:rFonts w:asciiTheme="majorBidi" w:hAnsiTheme="majorBidi" w:cstheme="majorBidi"/>
          <w:b/>
          <w:bCs/>
        </w:rPr>
        <w:t xml:space="preserve">(Singh </w:t>
      </w:r>
      <w:r w:rsidR="00E239A7" w:rsidRPr="00E239A7">
        <w:rPr>
          <w:rFonts w:asciiTheme="majorBidi" w:hAnsiTheme="majorBidi" w:cstheme="majorBidi"/>
          <w:b/>
          <w:bCs/>
          <w:i/>
          <w:iCs/>
        </w:rPr>
        <w:t>et al</w:t>
      </w:r>
      <w:r w:rsidR="00E239A7" w:rsidRPr="00E239A7">
        <w:rPr>
          <w:rFonts w:asciiTheme="majorBidi" w:hAnsiTheme="majorBidi" w:cstheme="majorBidi"/>
          <w:b/>
          <w:bCs/>
        </w:rPr>
        <w:t>., 2015)</w:t>
      </w:r>
      <w:r w:rsidRPr="00A375CF">
        <w:rPr>
          <w:rFonts w:asciiTheme="majorBidi" w:hAnsiTheme="majorBidi" w:cstheme="majorBidi"/>
        </w:rPr>
        <w:t xml:space="preserve">. Nitrogen is directly related to the vegetative growth and curd development of cauliflower, as it is involved in several physiological processes and enzymatic activities. Nitrogen is integral to chlorophyll, protoplasm, proteins, nucleic acids and enzymes </w:t>
      </w:r>
      <w:r w:rsidRPr="00B07703">
        <w:rPr>
          <w:rFonts w:asciiTheme="majorBidi" w:hAnsiTheme="majorBidi" w:cstheme="majorBidi"/>
          <w:b/>
          <w:bCs/>
        </w:rPr>
        <w:t>(</w:t>
      </w:r>
      <w:proofErr w:type="spellStart"/>
      <w:r w:rsidRPr="00B07703">
        <w:rPr>
          <w:rFonts w:asciiTheme="majorBidi" w:hAnsiTheme="majorBidi" w:cstheme="majorBidi"/>
          <w:b/>
          <w:bCs/>
        </w:rPr>
        <w:t>Yeshiwas</w:t>
      </w:r>
      <w:proofErr w:type="spellEnd"/>
      <w:r w:rsidRPr="00B07703">
        <w:rPr>
          <w:rFonts w:asciiTheme="majorBidi" w:hAnsiTheme="majorBidi" w:cstheme="majorBidi"/>
          <w:b/>
          <w:bCs/>
        </w:rPr>
        <w:t>, 2017)</w:t>
      </w:r>
      <w:r w:rsidRPr="00A375CF">
        <w:rPr>
          <w:rFonts w:asciiTheme="majorBidi" w:hAnsiTheme="majorBidi" w:cstheme="majorBidi"/>
        </w:rPr>
        <w:t>. Thus, N should be applied at the optimum dose to avoid toxicity and deficiency and to reduce production costs.</w:t>
      </w:r>
      <w:r>
        <w:rPr>
          <w:rFonts w:asciiTheme="majorBidi" w:hAnsiTheme="majorBidi" w:cstheme="majorBidi"/>
        </w:rPr>
        <w:t xml:space="preserve"> </w:t>
      </w:r>
      <w:r w:rsidRPr="00A375CF">
        <w:rPr>
          <w:rFonts w:asciiTheme="majorBidi" w:hAnsiTheme="majorBidi" w:cstheme="majorBidi"/>
        </w:rPr>
        <w:t xml:space="preserve">Nitrogen deficiency checks growth and reduces the yield significantly </w:t>
      </w:r>
      <w:r w:rsidR="00AC43B6" w:rsidRPr="00AC43B6">
        <w:rPr>
          <w:rFonts w:asciiTheme="majorBidi" w:hAnsiTheme="majorBidi" w:cstheme="majorBidi"/>
          <w:b/>
          <w:bCs/>
        </w:rPr>
        <w:t>(Sharma V 2016)</w:t>
      </w:r>
      <w:r w:rsidRPr="00A375CF">
        <w:rPr>
          <w:rFonts w:asciiTheme="majorBidi" w:hAnsiTheme="majorBidi" w:cstheme="majorBidi"/>
        </w:rPr>
        <w:t>. Nitrogen deficiency in plants results in poor plant performance with stunted growth, leaf discoloration, interveinal yellowing, chlorosis, acceleration of the reproductive stage, and senescence. On the other hand, the excessive application of nitrogen is not only uneconomical but also stimulates vegetative growth, induces physiological disorder, negatively affects the nutritional value by limiting the synthesis of sugar and enhancing</w:t>
      </w:r>
      <w:r w:rsidRPr="00A375CF">
        <w:t xml:space="preserve"> </w:t>
      </w:r>
      <w:r w:rsidRPr="00A375CF">
        <w:rPr>
          <w:rFonts w:asciiTheme="majorBidi" w:hAnsiTheme="majorBidi" w:cstheme="majorBidi"/>
        </w:rPr>
        <w:t xml:space="preserve">nitrate accumulation, high nitrogen leaching from soil and environmental pollution </w:t>
      </w:r>
      <w:r w:rsidR="005B6EEA" w:rsidRPr="005B6EEA">
        <w:rPr>
          <w:rFonts w:asciiTheme="majorBidi" w:hAnsiTheme="majorBidi" w:cstheme="majorBidi"/>
          <w:b/>
          <w:bCs/>
        </w:rPr>
        <w:t xml:space="preserve">(Johnson </w:t>
      </w:r>
      <w:r w:rsidR="005B6EEA" w:rsidRPr="005B6EEA">
        <w:rPr>
          <w:rFonts w:asciiTheme="majorBidi" w:hAnsiTheme="majorBidi" w:cstheme="majorBidi"/>
          <w:b/>
          <w:bCs/>
          <w:i/>
          <w:iCs/>
        </w:rPr>
        <w:t>et al.</w:t>
      </w:r>
      <w:r w:rsidR="005B6EEA" w:rsidRPr="005B6EEA">
        <w:rPr>
          <w:rFonts w:asciiTheme="majorBidi" w:hAnsiTheme="majorBidi" w:cstheme="majorBidi"/>
          <w:b/>
          <w:bCs/>
        </w:rPr>
        <w:t>, 2021)</w:t>
      </w:r>
      <w:r w:rsidRPr="00A375CF">
        <w:rPr>
          <w:rFonts w:asciiTheme="majorBidi" w:hAnsiTheme="majorBidi" w:cstheme="majorBidi"/>
        </w:rPr>
        <w:t xml:space="preserve">. High nitrogen applications have been shown to reduce the vitamin C content </w:t>
      </w:r>
      <w:r w:rsidR="004E6F0A" w:rsidRPr="004E6F0A">
        <w:rPr>
          <w:rFonts w:asciiTheme="majorBidi" w:hAnsiTheme="majorBidi" w:cstheme="majorBidi"/>
          <w:b/>
          <w:bCs/>
        </w:rPr>
        <w:t xml:space="preserve">(Lee </w:t>
      </w:r>
      <w:r w:rsidR="004E6F0A" w:rsidRPr="004E6F0A">
        <w:rPr>
          <w:rFonts w:asciiTheme="majorBidi" w:hAnsiTheme="majorBidi" w:cstheme="majorBidi"/>
          <w:b/>
          <w:bCs/>
          <w:i/>
          <w:iCs/>
        </w:rPr>
        <w:t xml:space="preserve">et al., </w:t>
      </w:r>
      <w:r w:rsidR="004E6F0A" w:rsidRPr="004E6F0A">
        <w:rPr>
          <w:rFonts w:asciiTheme="majorBidi" w:hAnsiTheme="majorBidi" w:cstheme="majorBidi"/>
          <w:b/>
          <w:bCs/>
        </w:rPr>
        <w:t>2000)</w:t>
      </w:r>
      <w:r w:rsidRPr="00A375CF">
        <w:rPr>
          <w:rFonts w:asciiTheme="majorBidi" w:hAnsiTheme="majorBidi" w:cstheme="majorBidi"/>
        </w:rPr>
        <w:t xml:space="preserve">, and increasing nitrogen content from 80 to 120 kg/ha was reported to decrease the vitamin C content by seven percent in cauliflower and broccoli </w:t>
      </w:r>
      <w:r w:rsidR="00D47EE1" w:rsidRPr="00B32549">
        <w:rPr>
          <w:rFonts w:asciiTheme="majorBidi" w:hAnsiTheme="majorBidi" w:cstheme="majorBidi"/>
          <w:b/>
          <w:bCs/>
        </w:rPr>
        <w:t xml:space="preserve">(Lisiewska </w:t>
      </w:r>
      <w:r w:rsidR="00D47EE1" w:rsidRPr="00B32549">
        <w:rPr>
          <w:rFonts w:asciiTheme="majorBidi" w:hAnsiTheme="majorBidi" w:cstheme="majorBidi"/>
          <w:b/>
          <w:bCs/>
          <w:i/>
          <w:iCs/>
        </w:rPr>
        <w:t xml:space="preserve">et al., </w:t>
      </w:r>
      <w:r w:rsidR="00D47EE1" w:rsidRPr="00B32549">
        <w:rPr>
          <w:rFonts w:asciiTheme="majorBidi" w:hAnsiTheme="majorBidi" w:cstheme="majorBidi"/>
          <w:b/>
          <w:bCs/>
        </w:rPr>
        <w:t>1996)</w:t>
      </w:r>
      <w:r w:rsidRPr="00A375CF">
        <w:rPr>
          <w:rFonts w:asciiTheme="majorBidi" w:hAnsiTheme="majorBidi" w:cstheme="majorBidi"/>
        </w:rPr>
        <w:t>. Similarly, the varietal response to nitrogen fertilization may be different, different varieties have specific requirements for nitrogen. Hence, a balanced dose of nitrogen application and the selection of suitable varieties are crucial for the commercial production of cauliflower.</w:t>
      </w:r>
      <w:r w:rsidR="00111095" w:rsidRPr="00111095">
        <w:rPr>
          <w:rFonts w:ascii="Arial" w:hAnsi="Arial" w:cs="Arial"/>
          <w:sz w:val="17"/>
          <w:szCs w:val="17"/>
        </w:rPr>
        <w:t xml:space="preserve"> </w:t>
      </w:r>
      <w:r w:rsidR="00111095" w:rsidRPr="00111095">
        <w:rPr>
          <w:rFonts w:asciiTheme="majorBidi" w:hAnsiTheme="majorBidi" w:cstheme="majorBidi"/>
        </w:rPr>
        <w:t>Lack of nitrogen causes stunted</w:t>
      </w:r>
      <w:r w:rsidR="00111095">
        <w:rPr>
          <w:rFonts w:asciiTheme="majorBidi" w:hAnsiTheme="majorBidi" w:cstheme="majorBidi"/>
        </w:rPr>
        <w:t xml:space="preserve"> </w:t>
      </w:r>
      <w:r w:rsidR="00111095" w:rsidRPr="00111095">
        <w:rPr>
          <w:rFonts w:asciiTheme="majorBidi" w:hAnsiTheme="majorBidi" w:cstheme="majorBidi"/>
        </w:rPr>
        <w:t>growth or leaves discoloration in cauliflower. Its deficiency</w:t>
      </w:r>
      <w:r w:rsidR="00111095">
        <w:rPr>
          <w:rFonts w:asciiTheme="majorBidi" w:hAnsiTheme="majorBidi" w:cstheme="majorBidi"/>
        </w:rPr>
        <w:t xml:space="preserve"> </w:t>
      </w:r>
      <w:r w:rsidR="00111095" w:rsidRPr="00111095">
        <w:rPr>
          <w:rFonts w:asciiTheme="majorBidi" w:hAnsiTheme="majorBidi" w:cstheme="majorBidi"/>
        </w:rPr>
        <w:t>also causes interveinal yellowing, rolling of leaves, chlorosis</w:t>
      </w:r>
      <w:r w:rsidR="00111095">
        <w:rPr>
          <w:rFonts w:asciiTheme="majorBidi" w:hAnsiTheme="majorBidi" w:cstheme="majorBidi"/>
        </w:rPr>
        <w:t xml:space="preserve"> </w:t>
      </w:r>
      <w:r w:rsidR="00111095" w:rsidRPr="00111095">
        <w:rPr>
          <w:rFonts w:asciiTheme="majorBidi" w:hAnsiTheme="majorBidi" w:cstheme="majorBidi"/>
        </w:rPr>
        <w:t>and necrosis and it also checks the growth, reduces the yield</w:t>
      </w:r>
      <w:r w:rsidR="00111095">
        <w:rPr>
          <w:rFonts w:asciiTheme="majorBidi" w:hAnsiTheme="majorBidi" w:cstheme="majorBidi"/>
        </w:rPr>
        <w:t xml:space="preserve"> </w:t>
      </w:r>
      <w:r w:rsidR="00111095" w:rsidRPr="00111095">
        <w:rPr>
          <w:rFonts w:asciiTheme="majorBidi" w:hAnsiTheme="majorBidi" w:cstheme="majorBidi"/>
          <w:b/>
          <w:bCs/>
        </w:rPr>
        <w:t xml:space="preserve">(Rani </w:t>
      </w:r>
      <w:r w:rsidR="00111095" w:rsidRPr="00111095">
        <w:rPr>
          <w:rFonts w:asciiTheme="majorBidi" w:hAnsiTheme="majorBidi" w:cstheme="majorBidi"/>
          <w:b/>
          <w:bCs/>
          <w:i/>
          <w:iCs/>
        </w:rPr>
        <w:t>et al</w:t>
      </w:r>
      <w:r w:rsidR="00111095" w:rsidRPr="00111095">
        <w:rPr>
          <w:rFonts w:asciiTheme="majorBidi" w:hAnsiTheme="majorBidi" w:cstheme="majorBidi"/>
          <w:b/>
          <w:bCs/>
        </w:rPr>
        <w:t>., 2015)</w:t>
      </w:r>
      <w:r w:rsidR="00111095" w:rsidRPr="00111095">
        <w:rPr>
          <w:rFonts w:asciiTheme="majorBidi" w:hAnsiTheme="majorBidi" w:cstheme="majorBidi"/>
        </w:rPr>
        <w:t xml:space="preserve">.  </w:t>
      </w:r>
    </w:p>
    <w:p w14:paraId="153BFDA1" w14:textId="6EC333BD" w:rsidR="00773EFF" w:rsidRDefault="00773EFF" w:rsidP="00773EFF">
      <w:pPr>
        <w:spacing w:line="360" w:lineRule="auto"/>
        <w:jc w:val="both"/>
        <w:rPr>
          <w:rFonts w:asciiTheme="majorBidi" w:hAnsiTheme="majorBidi" w:cstheme="majorBidi"/>
        </w:rPr>
      </w:pPr>
      <w:r w:rsidRPr="00773EFF">
        <w:rPr>
          <w:rFonts w:asciiTheme="majorBidi" w:hAnsiTheme="majorBidi" w:cstheme="majorBidi"/>
        </w:rPr>
        <w:t>Plant spacing is an important criterion for</w:t>
      </w:r>
      <w:r>
        <w:rPr>
          <w:rFonts w:asciiTheme="majorBidi" w:hAnsiTheme="majorBidi" w:cstheme="majorBidi"/>
        </w:rPr>
        <w:t xml:space="preserve"> </w:t>
      </w:r>
      <w:r w:rsidRPr="00773EFF">
        <w:rPr>
          <w:rFonts w:asciiTheme="majorBidi" w:hAnsiTheme="majorBidi" w:cstheme="majorBidi"/>
        </w:rPr>
        <w:t>attaining maximum vegetative growth and for maximizing</w:t>
      </w:r>
      <w:r>
        <w:rPr>
          <w:rFonts w:asciiTheme="majorBidi" w:hAnsiTheme="majorBidi" w:cstheme="majorBidi"/>
        </w:rPr>
        <w:t xml:space="preserve"> </w:t>
      </w:r>
      <w:r w:rsidRPr="00773EFF">
        <w:rPr>
          <w:rFonts w:asciiTheme="majorBidi" w:hAnsiTheme="majorBidi" w:cstheme="majorBidi"/>
        </w:rPr>
        <w:t xml:space="preserve">the yield </w:t>
      </w:r>
      <w:r w:rsidRPr="00773EFF">
        <w:rPr>
          <w:rFonts w:asciiTheme="majorBidi" w:hAnsiTheme="majorBidi" w:cstheme="majorBidi"/>
          <w:b/>
          <w:bCs/>
        </w:rPr>
        <w:t xml:space="preserve">(Ullah </w:t>
      </w:r>
      <w:r w:rsidRPr="00773EFF">
        <w:rPr>
          <w:rFonts w:asciiTheme="majorBidi" w:hAnsiTheme="majorBidi" w:cstheme="majorBidi"/>
          <w:b/>
          <w:bCs/>
          <w:i/>
          <w:iCs/>
        </w:rPr>
        <w:t>et al</w:t>
      </w:r>
      <w:r w:rsidRPr="00773EFF">
        <w:rPr>
          <w:rFonts w:asciiTheme="majorBidi" w:hAnsiTheme="majorBidi" w:cstheme="majorBidi"/>
          <w:b/>
          <w:bCs/>
        </w:rPr>
        <w:t>., 2013)</w:t>
      </w:r>
      <w:r w:rsidRPr="00773EFF">
        <w:rPr>
          <w:rFonts w:asciiTheme="majorBidi" w:hAnsiTheme="majorBidi" w:cstheme="majorBidi"/>
        </w:rPr>
        <w:t>. Optimum spacing ensures</w:t>
      </w:r>
      <w:r>
        <w:rPr>
          <w:rFonts w:asciiTheme="majorBidi" w:hAnsiTheme="majorBidi" w:cstheme="majorBidi"/>
        </w:rPr>
        <w:t xml:space="preserve"> </w:t>
      </w:r>
      <w:r w:rsidRPr="00773EFF">
        <w:rPr>
          <w:rFonts w:asciiTheme="majorBidi" w:hAnsiTheme="majorBidi" w:cstheme="majorBidi"/>
        </w:rPr>
        <w:t>judicious use of natural resources and makes the intercultural</w:t>
      </w:r>
      <w:r>
        <w:rPr>
          <w:rFonts w:asciiTheme="majorBidi" w:hAnsiTheme="majorBidi" w:cstheme="majorBidi"/>
        </w:rPr>
        <w:t xml:space="preserve"> </w:t>
      </w:r>
      <w:r w:rsidRPr="00773EFF">
        <w:rPr>
          <w:rFonts w:asciiTheme="majorBidi" w:hAnsiTheme="majorBidi" w:cstheme="majorBidi"/>
        </w:rPr>
        <w:t xml:space="preserve">operation easier as suggested by </w:t>
      </w:r>
      <w:r w:rsidRPr="00773EFF">
        <w:rPr>
          <w:rFonts w:asciiTheme="majorBidi" w:hAnsiTheme="majorBidi" w:cstheme="majorBidi"/>
          <w:b/>
          <w:bCs/>
        </w:rPr>
        <w:t xml:space="preserve">(Hasan </w:t>
      </w:r>
      <w:r w:rsidRPr="00773EFF">
        <w:rPr>
          <w:rFonts w:asciiTheme="majorBidi" w:hAnsiTheme="majorBidi" w:cstheme="majorBidi"/>
          <w:b/>
          <w:bCs/>
          <w:i/>
          <w:iCs/>
        </w:rPr>
        <w:t>et al</w:t>
      </w:r>
      <w:r w:rsidRPr="00773EFF">
        <w:rPr>
          <w:rFonts w:asciiTheme="majorBidi" w:hAnsiTheme="majorBidi" w:cstheme="majorBidi"/>
          <w:b/>
          <w:bCs/>
        </w:rPr>
        <w:t>., 2017)</w:t>
      </w:r>
      <w:r w:rsidRPr="00773EFF">
        <w:rPr>
          <w:rFonts w:asciiTheme="majorBidi" w:hAnsiTheme="majorBidi" w:cstheme="majorBidi"/>
        </w:rPr>
        <w:t>. The</w:t>
      </w:r>
      <w:r>
        <w:rPr>
          <w:rFonts w:asciiTheme="majorBidi" w:hAnsiTheme="majorBidi" w:cstheme="majorBidi"/>
        </w:rPr>
        <w:t xml:space="preserve"> </w:t>
      </w:r>
      <w:r w:rsidRPr="00773EFF">
        <w:rPr>
          <w:rFonts w:asciiTheme="majorBidi" w:hAnsiTheme="majorBidi" w:cstheme="majorBidi"/>
        </w:rPr>
        <w:lastRenderedPageBreak/>
        <w:t>spacing of crop varied according to climatic condition, soil</w:t>
      </w:r>
      <w:r>
        <w:rPr>
          <w:rFonts w:asciiTheme="majorBidi" w:hAnsiTheme="majorBidi" w:cstheme="majorBidi"/>
        </w:rPr>
        <w:t xml:space="preserve"> </w:t>
      </w:r>
      <w:r w:rsidRPr="00773EFF">
        <w:rPr>
          <w:rFonts w:asciiTheme="majorBidi" w:hAnsiTheme="majorBidi" w:cstheme="majorBidi"/>
        </w:rPr>
        <w:t xml:space="preserve">fertility and cultivar adaption to particular region. </w:t>
      </w:r>
      <w:r w:rsidRPr="00773EFF">
        <w:rPr>
          <w:rFonts w:asciiTheme="majorBidi" w:hAnsiTheme="majorBidi" w:cstheme="majorBidi"/>
          <w:b/>
          <w:bCs/>
        </w:rPr>
        <w:t xml:space="preserve">(Bairwa </w:t>
      </w:r>
      <w:r w:rsidRPr="00773EFF">
        <w:rPr>
          <w:rFonts w:asciiTheme="majorBidi" w:hAnsiTheme="majorBidi" w:cstheme="majorBidi"/>
          <w:b/>
          <w:bCs/>
          <w:i/>
          <w:iCs/>
        </w:rPr>
        <w:t>et al</w:t>
      </w:r>
      <w:r w:rsidRPr="00773EFF">
        <w:rPr>
          <w:rFonts w:asciiTheme="majorBidi" w:hAnsiTheme="majorBidi" w:cstheme="majorBidi"/>
          <w:b/>
          <w:bCs/>
        </w:rPr>
        <w:t>., 2017)</w:t>
      </w:r>
      <w:r w:rsidRPr="00773EFF">
        <w:rPr>
          <w:rFonts w:asciiTheme="majorBidi" w:hAnsiTheme="majorBidi" w:cstheme="majorBidi"/>
        </w:rPr>
        <w:t xml:space="preserve"> reported that under the wider spacing, the plant</w:t>
      </w:r>
      <w:r>
        <w:rPr>
          <w:rFonts w:asciiTheme="majorBidi" w:hAnsiTheme="majorBidi" w:cstheme="majorBidi"/>
        </w:rPr>
        <w:t xml:space="preserve"> </w:t>
      </w:r>
      <w:r w:rsidRPr="00773EFF">
        <w:rPr>
          <w:rFonts w:asciiTheme="majorBidi" w:hAnsiTheme="majorBidi" w:cstheme="majorBidi"/>
        </w:rPr>
        <w:t>was more vigorous in terms of growth of plants, which may</w:t>
      </w:r>
      <w:r>
        <w:rPr>
          <w:rFonts w:asciiTheme="majorBidi" w:hAnsiTheme="majorBidi" w:cstheme="majorBidi"/>
        </w:rPr>
        <w:t xml:space="preserve"> </w:t>
      </w:r>
      <w:r w:rsidRPr="00773EFF">
        <w:rPr>
          <w:rFonts w:asciiTheme="majorBidi" w:hAnsiTheme="majorBidi" w:cstheme="majorBidi"/>
        </w:rPr>
        <w:t>be due to less competition for light, nutrients and moisture</w:t>
      </w:r>
      <w:r>
        <w:rPr>
          <w:rFonts w:asciiTheme="majorBidi" w:hAnsiTheme="majorBidi" w:cstheme="majorBidi"/>
        </w:rPr>
        <w:t xml:space="preserve"> </w:t>
      </w:r>
      <w:r w:rsidRPr="00773EFF">
        <w:rPr>
          <w:rFonts w:asciiTheme="majorBidi" w:hAnsiTheme="majorBidi" w:cstheme="majorBidi"/>
        </w:rPr>
        <w:t>as compared to closer spacing. On the other hand, densely</w:t>
      </w:r>
      <w:r>
        <w:rPr>
          <w:rFonts w:asciiTheme="majorBidi" w:hAnsiTheme="majorBidi" w:cstheme="majorBidi"/>
        </w:rPr>
        <w:t xml:space="preserve"> </w:t>
      </w:r>
      <w:r w:rsidRPr="00773EFF">
        <w:rPr>
          <w:rFonts w:asciiTheme="majorBidi" w:hAnsiTheme="majorBidi" w:cstheme="majorBidi"/>
        </w:rPr>
        <w:t>planted crop obstructs the proper growth and development</w:t>
      </w:r>
      <w:r>
        <w:rPr>
          <w:rFonts w:asciiTheme="majorBidi" w:hAnsiTheme="majorBidi" w:cstheme="majorBidi"/>
        </w:rPr>
        <w:t xml:space="preserve"> </w:t>
      </w:r>
      <w:r w:rsidRPr="00773EFF">
        <w:rPr>
          <w:rFonts w:asciiTheme="majorBidi" w:hAnsiTheme="majorBidi" w:cstheme="majorBidi"/>
        </w:rPr>
        <w:t xml:space="preserve">as reported </w:t>
      </w:r>
      <w:r w:rsidRPr="00773EFF">
        <w:rPr>
          <w:rFonts w:asciiTheme="majorBidi" w:hAnsiTheme="majorBidi" w:cstheme="majorBidi"/>
          <w:b/>
          <w:bCs/>
        </w:rPr>
        <w:t xml:space="preserve">(Sani </w:t>
      </w:r>
      <w:r w:rsidRPr="00773EFF">
        <w:rPr>
          <w:rFonts w:asciiTheme="majorBidi" w:hAnsiTheme="majorBidi" w:cstheme="majorBidi"/>
          <w:b/>
          <w:bCs/>
          <w:i/>
          <w:iCs/>
        </w:rPr>
        <w:t>et al</w:t>
      </w:r>
      <w:r w:rsidRPr="00773EFF">
        <w:rPr>
          <w:rFonts w:asciiTheme="majorBidi" w:hAnsiTheme="majorBidi" w:cstheme="majorBidi"/>
          <w:b/>
          <w:bCs/>
        </w:rPr>
        <w:t>., 2018)</w:t>
      </w:r>
      <w:r w:rsidRPr="00773EFF">
        <w:rPr>
          <w:rFonts w:asciiTheme="majorBidi" w:hAnsiTheme="majorBidi" w:cstheme="majorBidi"/>
        </w:rPr>
        <w:t xml:space="preserve">.  </w:t>
      </w:r>
    </w:p>
    <w:p w14:paraId="293E79FF" w14:textId="68A64C4E" w:rsidR="00D97469" w:rsidRPr="00876A9C" w:rsidRDefault="00876A9C" w:rsidP="00CD7666">
      <w:pPr>
        <w:spacing w:line="360" w:lineRule="auto"/>
        <w:jc w:val="both"/>
        <w:rPr>
          <w:rFonts w:asciiTheme="majorBidi" w:hAnsiTheme="majorBidi" w:cstheme="majorBidi"/>
          <w:b/>
          <w:bCs/>
        </w:rPr>
      </w:pPr>
      <w:r w:rsidRPr="00876A9C">
        <w:rPr>
          <w:rFonts w:asciiTheme="majorBidi" w:hAnsiTheme="majorBidi" w:cstheme="majorBidi"/>
          <w:b/>
          <w:bCs/>
        </w:rPr>
        <w:t>MATERIALS AND METHODS</w:t>
      </w:r>
    </w:p>
    <w:p w14:paraId="73854199" w14:textId="3331D405" w:rsidR="00C979E7" w:rsidRDefault="00876A9C" w:rsidP="00876A9C">
      <w:pPr>
        <w:spacing w:line="360" w:lineRule="auto"/>
        <w:jc w:val="both"/>
        <w:rPr>
          <w:rFonts w:asciiTheme="majorBidi" w:hAnsiTheme="majorBidi" w:cstheme="majorBidi"/>
        </w:rPr>
      </w:pPr>
      <w:r w:rsidRPr="00876A9C">
        <w:rPr>
          <w:rFonts w:asciiTheme="majorBidi" w:hAnsiTheme="majorBidi" w:cstheme="majorBidi"/>
        </w:rPr>
        <w:t xml:space="preserve">The experiment was laid out in </w:t>
      </w:r>
      <w:r>
        <w:rPr>
          <w:rFonts w:asciiTheme="majorBidi" w:hAnsiTheme="majorBidi" w:cstheme="majorBidi"/>
        </w:rPr>
        <w:t xml:space="preserve">Factorial </w:t>
      </w:r>
      <w:r w:rsidRPr="00876A9C">
        <w:rPr>
          <w:rFonts w:asciiTheme="majorBidi" w:hAnsiTheme="majorBidi" w:cstheme="majorBidi"/>
        </w:rPr>
        <w:t>Randomized Block Design (</w:t>
      </w:r>
      <w:r>
        <w:rPr>
          <w:rFonts w:asciiTheme="majorBidi" w:hAnsiTheme="majorBidi" w:cstheme="majorBidi"/>
        </w:rPr>
        <w:t>F</w:t>
      </w:r>
      <w:r w:rsidRPr="00876A9C">
        <w:rPr>
          <w:rFonts w:asciiTheme="majorBidi" w:hAnsiTheme="majorBidi" w:cstheme="majorBidi"/>
        </w:rPr>
        <w:t xml:space="preserve">RBD) with </w:t>
      </w:r>
      <w:del w:id="2" w:author="Windows" w:date="2026-01-05T14:54:00Z">
        <w:r w:rsidRPr="00876A9C" w:rsidDel="006F64A2">
          <w:rPr>
            <w:rFonts w:asciiTheme="majorBidi" w:hAnsiTheme="majorBidi" w:cstheme="majorBidi"/>
          </w:rPr>
          <w:delText>0</w:delText>
        </w:r>
      </w:del>
      <w:r>
        <w:rPr>
          <w:rFonts w:asciiTheme="majorBidi" w:hAnsiTheme="majorBidi" w:cstheme="majorBidi"/>
        </w:rPr>
        <w:t>9</w:t>
      </w:r>
      <w:r w:rsidRPr="00876A9C">
        <w:rPr>
          <w:rFonts w:asciiTheme="majorBidi" w:hAnsiTheme="majorBidi" w:cstheme="majorBidi"/>
        </w:rPr>
        <w:t xml:space="preserve"> treatments and three replications. For this purpose, 2</w:t>
      </w:r>
      <w:r>
        <w:rPr>
          <w:rFonts w:asciiTheme="majorBidi" w:hAnsiTheme="majorBidi" w:cstheme="majorBidi"/>
        </w:rPr>
        <w:t>7</w:t>
      </w:r>
      <w:r w:rsidRPr="00876A9C">
        <w:rPr>
          <w:rFonts w:asciiTheme="majorBidi" w:hAnsiTheme="majorBidi" w:cstheme="majorBidi"/>
        </w:rPr>
        <w:t xml:space="preserve"> plots were made in Horticulture Research Farm, School of Agriculture Science, Technology and Research, </w:t>
      </w:r>
      <w:proofErr w:type="spellStart"/>
      <w:r w:rsidRPr="00876A9C">
        <w:rPr>
          <w:rFonts w:asciiTheme="majorBidi" w:hAnsiTheme="majorBidi" w:cstheme="majorBidi"/>
        </w:rPr>
        <w:t>Sardar</w:t>
      </w:r>
      <w:proofErr w:type="spellEnd"/>
      <w:r w:rsidRPr="00876A9C">
        <w:rPr>
          <w:rFonts w:asciiTheme="majorBidi" w:hAnsiTheme="majorBidi" w:cstheme="majorBidi"/>
        </w:rPr>
        <w:t xml:space="preserve"> Patel University, </w:t>
      </w:r>
      <w:proofErr w:type="spellStart"/>
      <w:r w:rsidRPr="00876A9C">
        <w:rPr>
          <w:rFonts w:asciiTheme="majorBidi" w:hAnsiTheme="majorBidi" w:cstheme="majorBidi"/>
        </w:rPr>
        <w:t>Balaghat</w:t>
      </w:r>
      <w:proofErr w:type="spellEnd"/>
      <w:r w:rsidRPr="00876A9C">
        <w:rPr>
          <w:rFonts w:asciiTheme="majorBidi" w:hAnsiTheme="majorBidi" w:cstheme="majorBidi"/>
        </w:rPr>
        <w:t xml:space="preserve"> (M.P.) during fourth week of July in the year of 2023. </w:t>
      </w:r>
      <w:proofErr w:type="spellStart"/>
      <w:r w:rsidRPr="00876A9C">
        <w:rPr>
          <w:rFonts w:asciiTheme="majorBidi" w:hAnsiTheme="majorBidi" w:cstheme="majorBidi"/>
        </w:rPr>
        <w:t>Balaghat</w:t>
      </w:r>
      <w:proofErr w:type="spellEnd"/>
      <w:r w:rsidRPr="00876A9C">
        <w:rPr>
          <w:rFonts w:asciiTheme="majorBidi" w:hAnsiTheme="majorBidi" w:cstheme="majorBidi"/>
        </w:rPr>
        <w:t xml:space="preserve"> District is located the south-eastern portion of the </w:t>
      </w:r>
      <w:proofErr w:type="spellStart"/>
      <w:r w:rsidRPr="00876A9C">
        <w:rPr>
          <w:rFonts w:asciiTheme="majorBidi" w:hAnsiTheme="majorBidi" w:cstheme="majorBidi"/>
        </w:rPr>
        <w:t>Satpura</w:t>
      </w:r>
      <w:proofErr w:type="spellEnd"/>
      <w:r w:rsidRPr="00876A9C">
        <w:rPr>
          <w:rFonts w:asciiTheme="majorBidi" w:hAnsiTheme="majorBidi" w:cstheme="majorBidi"/>
        </w:rPr>
        <w:t xml:space="preserve"> Range and the upper valley of the Wainganga River. The district extends from 21°19’ to 22°24’ north latitude and 79°31’ to 81°30’ east longitude.</w:t>
      </w:r>
    </w:p>
    <w:p w14:paraId="5E0D8BEE" w14:textId="5C85829C" w:rsidR="00C979E7" w:rsidRDefault="00876A9C" w:rsidP="00876A9C">
      <w:pPr>
        <w:spacing w:line="360" w:lineRule="auto"/>
        <w:jc w:val="both"/>
        <w:rPr>
          <w:rFonts w:asciiTheme="majorBidi" w:hAnsiTheme="majorBidi" w:cstheme="majorBidi"/>
        </w:rPr>
      </w:pPr>
      <w:commentRangeStart w:id="3"/>
      <w:r w:rsidRPr="00876A9C">
        <w:rPr>
          <w:rFonts w:asciiTheme="majorBidi" w:hAnsiTheme="majorBidi" w:cstheme="majorBidi"/>
        </w:rPr>
        <w:t>The experiment consisted of</w:t>
      </w:r>
      <w:r w:rsidR="00A678CF">
        <w:rPr>
          <w:rFonts w:asciiTheme="majorBidi" w:hAnsiTheme="majorBidi" w:cstheme="majorBidi"/>
        </w:rPr>
        <w:t xml:space="preserve"> </w:t>
      </w:r>
      <w:r w:rsidRPr="00876A9C">
        <w:rPr>
          <w:rFonts w:asciiTheme="majorBidi" w:hAnsiTheme="majorBidi" w:cstheme="majorBidi"/>
        </w:rPr>
        <w:t>two factors such as Factor A: Nitrogen levels, N</w:t>
      </w:r>
      <w:r w:rsidR="00A678CF" w:rsidRPr="006F64A2">
        <w:rPr>
          <w:rFonts w:asciiTheme="majorBidi" w:hAnsiTheme="majorBidi" w:cstheme="majorBidi"/>
          <w:vertAlign w:val="subscript"/>
          <w:rPrChange w:id="4" w:author="Windows" w:date="2026-01-05T14:57:00Z">
            <w:rPr>
              <w:rFonts w:asciiTheme="majorBidi" w:hAnsiTheme="majorBidi" w:cstheme="majorBidi"/>
            </w:rPr>
          </w:rPrChange>
        </w:rPr>
        <w:t>1</w:t>
      </w:r>
      <w:r w:rsidRPr="00876A9C">
        <w:rPr>
          <w:rFonts w:asciiTheme="majorBidi" w:hAnsiTheme="majorBidi" w:cstheme="majorBidi"/>
        </w:rPr>
        <w:t xml:space="preserve">: </w:t>
      </w:r>
      <w:r w:rsidR="00A678CF">
        <w:rPr>
          <w:rFonts w:asciiTheme="majorBidi" w:hAnsiTheme="majorBidi" w:cstheme="majorBidi"/>
        </w:rPr>
        <w:t>10</w:t>
      </w:r>
      <w:r w:rsidRPr="00876A9C">
        <w:rPr>
          <w:rFonts w:asciiTheme="majorBidi" w:hAnsiTheme="majorBidi" w:cstheme="majorBidi"/>
        </w:rPr>
        <w:t xml:space="preserve">0 </w:t>
      </w:r>
      <w:del w:id="5" w:author="Windows" w:date="2026-01-05T14:57:00Z">
        <w:r w:rsidR="00A678CF" w:rsidDel="006F64A2">
          <w:rPr>
            <w:rFonts w:asciiTheme="majorBidi" w:hAnsiTheme="majorBidi" w:cstheme="majorBidi"/>
          </w:rPr>
          <w:delText>Kg/</w:delText>
        </w:r>
        <w:r w:rsidRPr="00876A9C" w:rsidDel="006F64A2">
          <w:rPr>
            <w:rFonts w:asciiTheme="majorBidi" w:hAnsiTheme="majorBidi" w:cstheme="majorBidi"/>
          </w:rPr>
          <w:delText xml:space="preserve"> ha</w:delText>
        </w:r>
      </w:del>
      <w:ins w:id="6" w:author="Windows" w:date="2026-01-05T14:57:00Z">
        <w:r w:rsidR="006F64A2">
          <w:rPr>
            <w:rFonts w:asciiTheme="majorBidi" w:hAnsiTheme="majorBidi" w:cstheme="majorBidi"/>
          </w:rPr>
          <w:t>kg ha</w:t>
        </w:r>
        <w:r w:rsidR="006F64A2" w:rsidRPr="006F64A2">
          <w:rPr>
            <w:rFonts w:asciiTheme="majorBidi" w:hAnsiTheme="majorBidi" w:cstheme="majorBidi"/>
            <w:vertAlign w:val="superscript"/>
            <w:rPrChange w:id="7" w:author="Windows" w:date="2026-01-05T14:57:00Z">
              <w:rPr>
                <w:rFonts w:asciiTheme="majorBidi" w:hAnsiTheme="majorBidi" w:cstheme="majorBidi"/>
              </w:rPr>
            </w:rPrChange>
          </w:rPr>
          <w:t>-1</w:t>
        </w:r>
      </w:ins>
      <w:r w:rsidRPr="00876A9C">
        <w:rPr>
          <w:rFonts w:asciiTheme="majorBidi" w:hAnsiTheme="majorBidi" w:cstheme="majorBidi"/>
        </w:rPr>
        <w:t>,</w:t>
      </w:r>
      <w:r w:rsidR="00A678CF">
        <w:rPr>
          <w:rFonts w:asciiTheme="majorBidi" w:hAnsiTheme="majorBidi" w:cstheme="majorBidi"/>
        </w:rPr>
        <w:t xml:space="preserve"> </w:t>
      </w:r>
      <w:r w:rsidRPr="00876A9C">
        <w:rPr>
          <w:rFonts w:asciiTheme="majorBidi" w:hAnsiTheme="majorBidi" w:cstheme="majorBidi"/>
        </w:rPr>
        <w:t>N</w:t>
      </w:r>
      <w:r w:rsidR="00A678CF" w:rsidRPr="006F64A2">
        <w:rPr>
          <w:rFonts w:asciiTheme="majorBidi" w:hAnsiTheme="majorBidi" w:cstheme="majorBidi"/>
          <w:vertAlign w:val="subscript"/>
          <w:rPrChange w:id="8" w:author="Windows" w:date="2026-01-05T14:57:00Z">
            <w:rPr>
              <w:rFonts w:asciiTheme="majorBidi" w:hAnsiTheme="majorBidi" w:cstheme="majorBidi"/>
            </w:rPr>
          </w:rPrChange>
        </w:rPr>
        <w:t>2</w:t>
      </w:r>
      <w:r w:rsidRPr="00876A9C">
        <w:rPr>
          <w:rFonts w:asciiTheme="majorBidi" w:hAnsiTheme="majorBidi" w:cstheme="majorBidi"/>
        </w:rPr>
        <w:t>:</w:t>
      </w:r>
      <w:r w:rsidR="00A678CF">
        <w:rPr>
          <w:rFonts w:asciiTheme="majorBidi" w:hAnsiTheme="majorBidi" w:cstheme="majorBidi"/>
        </w:rPr>
        <w:t xml:space="preserve"> 200</w:t>
      </w:r>
      <w:ins w:id="9" w:author="Windows" w:date="2026-01-05T14:57:00Z">
        <w:r w:rsidR="006F64A2">
          <w:rPr>
            <w:rFonts w:asciiTheme="majorBidi" w:hAnsiTheme="majorBidi" w:cstheme="majorBidi"/>
          </w:rPr>
          <w:t xml:space="preserve"> </w:t>
        </w:r>
      </w:ins>
      <w:del w:id="10" w:author="Windows" w:date="2026-01-05T14:57:00Z">
        <w:r w:rsidR="00A678CF" w:rsidDel="006F64A2">
          <w:rPr>
            <w:rFonts w:asciiTheme="majorBidi" w:hAnsiTheme="majorBidi" w:cstheme="majorBidi"/>
          </w:rPr>
          <w:delText>Kg/ha</w:delText>
        </w:r>
      </w:del>
      <w:ins w:id="11" w:author="Windows" w:date="2026-01-05T14:57:00Z">
        <w:r w:rsidR="006F64A2">
          <w:rPr>
            <w:rFonts w:asciiTheme="majorBidi" w:hAnsiTheme="majorBidi" w:cstheme="majorBidi"/>
          </w:rPr>
          <w:t>kg ha</w:t>
        </w:r>
        <w:r w:rsidR="006F64A2" w:rsidRPr="006F64A2">
          <w:rPr>
            <w:rFonts w:asciiTheme="majorBidi" w:hAnsiTheme="majorBidi" w:cstheme="majorBidi"/>
            <w:vertAlign w:val="superscript"/>
            <w:rPrChange w:id="12" w:author="Windows" w:date="2026-01-05T14:57:00Z">
              <w:rPr>
                <w:rFonts w:asciiTheme="majorBidi" w:hAnsiTheme="majorBidi" w:cstheme="majorBidi"/>
              </w:rPr>
            </w:rPrChange>
          </w:rPr>
          <w:t>-1</w:t>
        </w:r>
      </w:ins>
      <w:r w:rsidR="00A678CF">
        <w:rPr>
          <w:rFonts w:asciiTheme="majorBidi" w:hAnsiTheme="majorBidi" w:cstheme="majorBidi"/>
        </w:rPr>
        <w:t xml:space="preserve">, </w:t>
      </w:r>
      <w:r w:rsidRPr="00876A9C">
        <w:rPr>
          <w:rFonts w:asciiTheme="majorBidi" w:hAnsiTheme="majorBidi" w:cstheme="majorBidi"/>
        </w:rPr>
        <w:t>N</w:t>
      </w:r>
      <w:r w:rsidR="00A678CF" w:rsidRPr="006F64A2">
        <w:rPr>
          <w:rFonts w:asciiTheme="majorBidi" w:hAnsiTheme="majorBidi" w:cstheme="majorBidi"/>
          <w:vertAlign w:val="subscript"/>
          <w:rPrChange w:id="13" w:author="Windows" w:date="2026-01-05T14:57:00Z">
            <w:rPr>
              <w:rFonts w:asciiTheme="majorBidi" w:hAnsiTheme="majorBidi" w:cstheme="majorBidi"/>
            </w:rPr>
          </w:rPrChange>
        </w:rPr>
        <w:t>3</w:t>
      </w:r>
      <w:r w:rsidRPr="00876A9C">
        <w:rPr>
          <w:rFonts w:asciiTheme="majorBidi" w:hAnsiTheme="majorBidi" w:cstheme="majorBidi"/>
        </w:rPr>
        <w:t xml:space="preserve">: </w:t>
      </w:r>
      <w:r w:rsidR="00A678CF">
        <w:rPr>
          <w:rFonts w:asciiTheme="majorBidi" w:hAnsiTheme="majorBidi" w:cstheme="majorBidi"/>
        </w:rPr>
        <w:t xml:space="preserve">300 </w:t>
      </w:r>
      <w:del w:id="14" w:author="Windows" w:date="2026-01-05T14:58:00Z">
        <w:r w:rsidR="00A678CF" w:rsidDel="006F64A2">
          <w:rPr>
            <w:rFonts w:asciiTheme="majorBidi" w:hAnsiTheme="majorBidi" w:cstheme="majorBidi"/>
          </w:rPr>
          <w:delText>Kg/</w:delText>
        </w:r>
        <w:r w:rsidRPr="00876A9C" w:rsidDel="006F64A2">
          <w:rPr>
            <w:rFonts w:asciiTheme="majorBidi" w:hAnsiTheme="majorBidi" w:cstheme="majorBidi"/>
          </w:rPr>
          <w:delText xml:space="preserve"> ha</w:delText>
        </w:r>
      </w:del>
      <w:ins w:id="15" w:author="Windows" w:date="2026-01-05T14:58:00Z">
        <w:r w:rsidR="006F64A2">
          <w:rPr>
            <w:rFonts w:asciiTheme="majorBidi" w:hAnsiTheme="majorBidi" w:cstheme="majorBidi"/>
          </w:rPr>
          <w:t>kg ha</w:t>
        </w:r>
        <w:r w:rsidR="006F64A2" w:rsidRPr="006F64A2">
          <w:rPr>
            <w:rFonts w:asciiTheme="majorBidi" w:hAnsiTheme="majorBidi" w:cstheme="majorBidi"/>
            <w:vertAlign w:val="superscript"/>
            <w:rPrChange w:id="16" w:author="Windows" w:date="2026-01-05T14:58:00Z">
              <w:rPr>
                <w:rFonts w:asciiTheme="majorBidi" w:hAnsiTheme="majorBidi" w:cstheme="majorBidi"/>
              </w:rPr>
            </w:rPrChange>
          </w:rPr>
          <w:t>-1</w:t>
        </w:r>
      </w:ins>
      <w:r w:rsidRPr="00876A9C">
        <w:rPr>
          <w:rFonts w:asciiTheme="majorBidi" w:hAnsiTheme="majorBidi" w:cstheme="majorBidi"/>
        </w:rPr>
        <w:t xml:space="preserve"> and Factor B:</w:t>
      </w:r>
      <w:r w:rsidR="00B154D2">
        <w:rPr>
          <w:rFonts w:asciiTheme="majorBidi" w:hAnsiTheme="majorBidi" w:cstheme="majorBidi"/>
        </w:rPr>
        <w:t xml:space="preserve"> </w:t>
      </w:r>
      <w:r w:rsidRPr="00876A9C">
        <w:rPr>
          <w:rFonts w:asciiTheme="majorBidi" w:hAnsiTheme="majorBidi" w:cstheme="majorBidi"/>
        </w:rPr>
        <w:t>Spacing, S</w:t>
      </w:r>
      <w:r w:rsidRPr="006F64A2">
        <w:rPr>
          <w:rFonts w:asciiTheme="majorBidi" w:hAnsiTheme="majorBidi" w:cstheme="majorBidi"/>
          <w:vertAlign w:val="subscript"/>
          <w:rPrChange w:id="17" w:author="Windows" w:date="2026-01-05T14:58:00Z">
            <w:rPr>
              <w:rFonts w:asciiTheme="majorBidi" w:hAnsiTheme="majorBidi" w:cstheme="majorBidi"/>
            </w:rPr>
          </w:rPrChange>
        </w:rPr>
        <w:t>1</w:t>
      </w:r>
      <w:r w:rsidRPr="00876A9C">
        <w:rPr>
          <w:rFonts w:asciiTheme="majorBidi" w:hAnsiTheme="majorBidi" w:cstheme="majorBidi"/>
        </w:rPr>
        <w:t>: 45×</w:t>
      </w:r>
      <w:r w:rsidR="00A678CF">
        <w:rPr>
          <w:rFonts w:asciiTheme="majorBidi" w:hAnsiTheme="majorBidi" w:cstheme="majorBidi"/>
        </w:rPr>
        <w:t>45</w:t>
      </w:r>
      <w:r w:rsidRPr="00876A9C">
        <w:rPr>
          <w:rFonts w:asciiTheme="majorBidi" w:hAnsiTheme="majorBidi" w:cstheme="majorBidi"/>
        </w:rPr>
        <w:t xml:space="preserve"> cm</w:t>
      </w:r>
      <w:r w:rsidRPr="00A678CF">
        <w:rPr>
          <w:rFonts w:asciiTheme="majorBidi" w:hAnsiTheme="majorBidi" w:cstheme="majorBidi"/>
          <w:vertAlign w:val="superscript"/>
        </w:rPr>
        <w:t>2</w:t>
      </w:r>
      <w:r w:rsidRPr="00876A9C">
        <w:rPr>
          <w:rFonts w:asciiTheme="majorBidi" w:hAnsiTheme="majorBidi" w:cstheme="majorBidi"/>
        </w:rPr>
        <w:t>, S</w:t>
      </w:r>
      <w:r w:rsidRPr="006F64A2">
        <w:rPr>
          <w:rFonts w:asciiTheme="majorBidi" w:hAnsiTheme="majorBidi" w:cstheme="majorBidi"/>
          <w:vertAlign w:val="subscript"/>
          <w:rPrChange w:id="18" w:author="Windows" w:date="2026-01-05T14:58:00Z">
            <w:rPr>
              <w:rFonts w:asciiTheme="majorBidi" w:hAnsiTheme="majorBidi" w:cstheme="majorBidi"/>
            </w:rPr>
          </w:rPrChange>
        </w:rPr>
        <w:t>2</w:t>
      </w:r>
      <w:r w:rsidRPr="00876A9C">
        <w:rPr>
          <w:rFonts w:asciiTheme="majorBidi" w:hAnsiTheme="majorBidi" w:cstheme="majorBidi"/>
        </w:rPr>
        <w:t xml:space="preserve">: </w:t>
      </w:r>
      <w:r w:rsidR="00A678CF">
        <w:rPr>
          <w:rFonts w:asciiTheme="majorBidi" w:hAnsiTheme="majorBidi" w:cstheme="majorBidi"/>
        </w:rPr>
        <w:t>60</w:t>
      </w:r>
      <w:r w:rsidRPr="00876A9C">
        <w:rPr>
          <w:rFonts w:asciiTheme="majorBidi" w:hAnsiTheme="majorBidi" w:cstheme="majorBidi"/>
        </w:rPr>
        <w:t>×45 cm</w:t>
      </w:r>
      <w:r w:rsidRPr="00A678CF">
        <w:rPr>
          <w:rFonts w:asciiTheme="majorBidi" w:hAnsiTheme="majorBidi" w:cstheme="majorBidi"/>
          <w:vertAlign w:val="superscript"/>
        </w:rPr>
        <w:t>2</w:t>
      </w:r>
      <w:r w:rsidRPr="00876A9C">
        <w:rPr>
          <w:rFonts w:asciiTheme="majorBidi" w:hAnsiTheme="majorBidi" w:cstheme="majorBidi"/>
        </w:rPr>
        <w:t xml:space="preserve"> and S</w:t>
      </w:r>
      <w:r w:rsidRPr="006F64A2">
        <w:rPr>
          <w:rFonts w:asciiTheme="majorBidi" w:hAnsiTheme="majorBidi" w:cstheme="majorBidi"/>
          <w:vertAlign w:val="subscript"/>
          <w:rPrChange w:id="19" w:author="Windows" w:date="2026-01-05T14:58:00Z">
            <w:rPr>
              <w:rFonts w:asciiTheme="majorBidi" w:hAnsiTheme="majorBidi" w:cstheme="majorBidi"/>
            </w:rPr>
          </w:rPrChange>
        </w:rPr>
        <w:t>3</w:t>
      </w:r>
      <w:r w:rsidRPr="00876A9C">
        <w:rPr>
          <w:rFonts w:asciiTheme="majorBidi" w:hAnsiTheme="majorBidi" w:cstheme="majorBidi"/>
        </w:rPr>
        <w:t>: 60×</w:t>
      </w:r>
      <w:r w:rsidR="00A678CF">
        <w:rPr>
          <w:rFonts w:asciiTheme="majorBidi" w:hAnsiTheme="majorBidi" w:cstheme="majorBidi"/>
        </w:rPr>
        <w:t>60</w:t>
      </w:r>
      <w:r w:rsidRPr="00876A9C">
        <w:rPr>
          <w:rFonts w:asciiTheme="majorBidi" w:hAnsiTheme="majorBidi" w:cstheme="majorBidi"/>
        </w:rPr>
        <w:t xml:space="preserve"> cm</w:t>
      </w:r>
      <w:r w:rsidRPr="00A678CF">
        <w:rPr>
          <w:rFonts w:asciiTheme="majorBidi" w:hAnsiTheme="majorBidi" w:cstheme="majorBidi"/>
          <w:vertAlign w:val="superscript"/>
        </w:rPr>
        <w:t>2</w:t>
      </w:r>
      <w:r w:rsidRPr="00876A9C">
        <w:rPr>
          <w:rFonts w:asciiTheme="majorBidi" w:hAnsiTheme="majorBidi" w:cstheme="majorBidi"/>
        </w:rPr>
        <w:t xml:space="preserve">. </w:t>
      </w:r>
      <w:commentRangeEnd w:id="3"/>
      <w:r w:rsidR="006F64A2">
        <w:rPr>
          <w:rStyle w:val="CommentReference"/>
        </w:rPr>
        <w:commentReference w:id="3"/>
      </w:r>
      <w:r w:rsidRPr="00876A9C">
        <w:rPr>
          <w:rFonts w:asciiTheme="majorBidi" w:hAnsiTheme="majorBidi" w:cstheme="majorBidi"/>
        </w:rPr>
        <w:t>There</w:t>
      </w:r>
      <w:r w:rsidR="00A678CF">
        <w:rPr>
          <w:rFonts w:asciiTheme="majorBidi" w:hAnsiTheme="majorBidi" w:cstheme="majorBidi"/>
        </w:rPr>
        <w:t xml:space="preserve"> </w:t>
      </w:r>
      <w:r w:rsidRPr="00876A9C">
        <w:rPr>
          <w:rFonts w:asciiTheme="majorBidi" w:hAnsiTheme="majorBidi" w:cstheme="majorBidi"/>
        </w:rPr>
        <w:t xml:space="preserve">were </w:t>
      </w:r>
      <w:r w:rsidR="00277612">
        <w:rPr>
          <w:rFonts w:asciiTheme="majorBidi" w:hAnsiTheme="majorBidi" w:cstheme="majorBidi"/>
        </w:rPr>
        <w:t>09</w:t>
      </w:r>
      <w:r w:rsidRPr="00876A9C">
        <w:rPr>
          <w:rFonts w:asciiTheme="majorBidi" w:hAnsiTheme="majorBidi" w:cstheme="majorBidi"/>
        </w:rPr>
        <w:t xml:space="preserve"> treatment combinations such as </w:t>
      </w:r>
      <w:r w:rsidR="00277612">
        <w:rPr>
          <w:rFonts w:asciiTheme="majorBidi" w:hAnsiTheme="majorBidi" w:cstheme="majorBidi"/>
        </w:rPr>
        <w:t>N</w:t>
      </w:r>
      <w:r w:rsidR="00277612" w:rsidRPr="006F64A2">
        <w:rPr>
          <w:rFonts w:asciiTheme="majorBidi" w:hAnsiTheme="majorBidi" w:cstheme="majorBidi"/>
          <w:vertAlign w:val="subscript"/>
          <w:rPrChange w:id="20" w:author="Windows" w:date="2026-01-05T14:58:00Z">
            <w:rPr>
              <w:rFonts w:asciiTheme="majorBidi" w:hAnsiTheme="majorBidi" w:cstheme="majorBidi"/>
            </w:rPr>
          </w:rPrChange>
        </w:rPr>
        <w:t>1</w:t>
      </w:r>
      <w:r w:rsidR="00277612">
        <w:rPr>
          <w:rFonts w:asciiTheme="majorBidi" w:hAnsiTheme="majorBidi" w:cstheme="majorBidi"/>
        </w:rPr>
        <w:t>S</w:t>
      </w:r>
      <w:r w:rsidR="00277612" w:rsidRPr="006F64A2">
        <w:rPr>
          <w:rFonts w:asciiTheme="majorBidi" w:hAnsiTheme="majorBidi" w:cstheme="majorBidi"/>
          <w:vertAlign w:val="subscript"/>
          <w:rPrChange w:id="21" w:author="Windows" w:date="2026-01-05T14:58:00Z">
            <w:rPr>
              <w:rFonts w:asciiTheme="majorBidi" w:hAnsiTheme="majorBidi" w:cstheme="majorBidi"/>
            </w:rPr>
          </w:rPrChange>
        </w:rPr>
        <w:t>1</w:t>
      </w:r>
      <w:r w:rsidR="00277612">
        <w:rPr>
          <w:rFonts w:asciiTheme="majorBidi" w:hAnsiTheme="majorBidi" w:cstheme="majorBidi"/>
        </w:rPr>
        <w:t xml:space="preserve">, N1S2, N1S3, N2S1, </w:t>
      </w:r>
      <w:commentRangeStart w:id="22"/>
      <w:r w:rsidR="00277612">
        <w:rPr>
          <w:rFonts w:asciiTheme="majorBidi" w:hAnsiTheme="majorBidi" w:cstheme="majorBidi"/>
        </w:rPr>
        <w:t>N2SS2, N2S3, N3S1, N3S2 and N3S3</w:t>
      </w:r>
      <w:commentRangeEnd w:id="22"/>
      <w:r w:rsidR="006F64A2">
        <w:rPr>
          <w:rStyle w:val="CommentReference"/>
        </w:rPr>
        <w:commentReference w:id="22"/>
      </w:r>
      <w:r w:rsidRPr="00876A9C">
        <w:rPr>
          <w:rFonts w:asciiTheme="majorBidi" w:hAnsiTheme="majorBidi" w:cstheme="majorBidi"/>
        </w:rPr>
        <w:t>. The seeds of</w:t>
      </w:r>
      <w:r w:rsidR="00596A69">
        <w:rPr>
          <w:rFonts w:asciiTheme="majorBidi" w:hAnsiTheme="majorBidi" w:cstheme="majorBidi"/>
        </w:rPr>
        <w:t xml:space="preserve"> </w:t>
      </w:r>
      <w:r w:rsidRPr="00876A9C">
        <w:rPr>
          <w:rFonts w:asciiTheme="majorBidi" w:hAnsiTheme="majorBidi" w:cstheme="majorBidi"/>
        </w:rPr>
        <w:t>cauliflower cultivar ‘Golden-75’ were sown on well</w:t>
      </w:r>
      <w:r w:rsidR="00C159CA">
        <w:rPr>
          <w:rFonts w:asciiTheme="majorBidi" w:hAnsiTheme="majorBidi" w:cstheme="majorBidi"/>
        </w:rPr>
        <w:t>-</w:t>
      </w:r>
      <w:r w:rsidRPr="00876A9C">
        <w:rPr>
          <w:rFonts w:asciiTheme="majorBidi" w:hAnsiTheme="majorBidi" w:cstheme="majorBidi"/>
        </w:rPr>
        <w:t>prepared</w:t>
      </w:r>
      <w:r w:rsidR="00596A69">
        <w:rPr>
          <w:rFonts w:asciiTheme="majorBidi" w:hAnsiTheme="majorBidi" w:cstheme="majorBidi"/>
        </w:rPr>
        <w:t xml:space="preserve"> </w:t>
      </w:r>
      <w:r w:rsidRPr="00876A9C">
        <w:rPr>
          <w:rFonts w:asciiTheme="majorBidi" w:hAnsiTheme="majorBidi" w:cstheme="majorBidi"/>
        </w:rPr>
        <w:t xml:space="preserve">raised nursery beds on October </w:t>
      </w:r>
      <w:r w:rsidR="00596A69">
        <w:rPr>
          <w:rFonts w:asciiTheme="majorBidi" w:hAnsiTheme="majorBidi" w:cstheme="majorBidi"/>
        </w:rPr>
        <w:t>1</w:t>
      </w:r>
      <w:r w:rsidRPr="00876A9C">
        <w:rPr>
          <w:rFonts w:asciiTheme="majorBidi" w:hAnsiTheme="majorBidi" w:cstheme="majorBidi"/>
        </w:rPr>
        <w:t>3, 20</w:t>
      </w:r>
      <w:r w:rsidR="00596A69">
        <w:rPr>
          <w:rFonts w:asciiTheme="majorBidi" w:hAnsiTheme="majorBidi" w:cstheme="majorBidi"/>
        </w:rPr>
        <w:t xml:space="preserve">23. </w:t>
      </w:r>
      <w:r w:rsidRPr="00876A9C">
        <w:rPr>
          <w:rFonts w:asciiTheme="majorBidi" w:hAnsiTheme="majorBidi" w:cstheme="majorBidi"/>
        </w:rPr>
        <w:t>The experimental</w:t>
      </w:r>
      <w:r w:rsidR="00596A69">
        <w:rPr>
          <w:rFonts w:asciiTheme="majorBidi" w:hAnsiTheme="majorBidi" w:cstheme="majorBidi"/>
        </w:rPr>
        <w:t xml:space="preserve"> </w:t>
      </w:r>
      <w:r w:rsidRPr="00876A9C">
        <w:rPr>
          <w:rFonts w:asciiTheme="majorBidi" w:hAnsiTheme="majorBidi" w:cstheme="majorBidi"/>
        </w:rPr>
        <w:t>Farm was ploughed followed by clod breaking, hoeing and</w:t>
      </w:r>
      <w:r w:rsidR="00596A69">
        <w:rPr>
          <w:rFonts w:asciiTheme="majorBidi" w:hAnsiTheme="majorBidi" w:cstheme="majorBidi"/>
        </w:rPr>
        <w:t xml:space="preserve"> </w:t>
      </w:r>
      <w:r w:rsidRPr="00876A9C">
        <w:rPr>
          <w:rFonts w:asciiTheme="majorBidi" w:hAnsiTheme="majorBidi" w:cstheme="majorBidi"/>
        </w:rPr>
        <w:t>levelling. Vigorous seedlings were transplanted into field on</w:t>
      </w:r>
      <w:r w:rsidR="00596A69">
        <w:rPr>
          <w:rFonts w:asciiTheme="majorBidi" w:hAnsiTheme="majorBidi" w:cstheme="majorBidi"/>
        </w:rPr>
        <w:t xml:space="preserve"> November</w:t>
      </w:r>
      <w:r w:rsidRPr="00876A9C">
        <w:rPr>
          <w:rFonts w:asciiTheme="majorBidi" w:hAnsiTheme="majorBidi" w:cstheme="majorBidi"/>
        </w:rPr>
        <w:t xml:space="preserve"> </w:t>
      </w:r>
      <w:del w:id="23" w:author="Windows" w:date="2026-01-05T14:54:00Z">
        <w:r w:rsidR="00596A69" w:rsidDel="006F64A2">
          <w:rPr>
            <w:rFonts w:asciiTheme="majorBidi" w:hAnsiTheme="majorBidi" w:cstheme="majorBidi"/>
          </w:rPr>
          <w:delText>0</w:delText>
        </w:r>
      </w:del>
      <w:r w:rsidR="00596A69">
        <w:rPr>
          <w:rFonts w:asciiTheme="majorBidi" w:hAnsiTheme="majorBidi" w:cstheme="majorBidi"/>
        </w:rPr>
        <w:t>7</w:t>
      </w:r>
      <w:r w:rsidRPr="00876A9C">
        <w:rPr>
          <w:rFonts w:asciiTheme="majorBidi" w:hAnsiTheme="majorBidi" w:cstheme="majorBidi"/>
        </w:rPr>
        <w:t>, 20</w:t>
      </w:r>
      <w:r w:rsidR="00596A69">
        <w:rPr>
          <w:rFonts w:asciiTheme="majorBidi" w:hAnsiTheme="majorBidi" w:cstheme="majorBidi"/>
        </w:rPr>
        <w:t>23</w:t>
      </w:r>
      <w:r w:rsidRPr="00876A9C">
        <w:rPr>
          <w:rFonts w:asciiTheme="majorBidi" w:hAnsiTheme="majorBidi" w:cstheme="majorBidi"/>
        </w:rPr>
        <w:t>.</w:t>
      </w:r>
      <w:r w:rsidR="00596A69">
        <w:rPr>
          <w:rFonts w:asciiTheme="majorBidi" w:hAnsiTheme="majorBidi" w:cstheme="majorBidi"/>
        </w:rPr>
        <w:t xml:space="preserve"> </w:t>
      </w:r>
      <w:r w:rsidRPr="00876A9C">
        <w:rPr>
          <w:rFonts w:asciiTheme="majorBidi" w:hAnsiTheme="majorBidi" w:cstheme="majorBidi"/>
        </w:rPr>
        <w:t>All</w:t>
      </w:r>
      <w:r w:rsidR="00596A69">
        <w:rPr>
          <w:rFonts w:asciiTheme="majorBidi" w:hAnsiTheme="majorBidi" w:cstheme="majorBidi"/>
        </w:rPr>
        <w:t xml:space="preserve"> </w:t>
      </w:r>
      <w:r w:rsidRPr="00876A9C">
        <w:rPr>
          <w:rFonts w:asciiTheme="majorBidi" w:hAnsiTheme="majorBidi" w:cstheme="majorBidi"/>
        </w:rPr>
        <w:t>appropriate cultural practices including weeding, watering,</w:t>
      </w:r>
      <w:r w:rsidR="00596A69">
        <w:rPr>
          <w:rFonts w:asciiTheme="majorBidi" w:hAnsiTheme="majorBidi" w:cstheme="majorBidi"/>
        </w:rPr>
        <w:t xml:space="preserve"> </w:t>
      </w:r>
      <w:r w:rsidRPr="00876A9C">
        <w:rPr>
          <w:rFonts w:asciiTheme="majorBidi" w:hAnsiTheme="majorBidi" w:cstheme="majorBidi"/>
        </w:rPr>
        <w:t>hoeing and insect-pest control were timely performed. Urea</w:t>
      </w:r>
      <w:r w:rsidR="00596A69">
        <w:rPr>
          <w:rFonts w:asciiTheme="majorBidi" w:hAnsiTheme="majorBidi" w:cstheme="majorBidi"/>
        </w:rPr>
        <w:t xml:space="preserve"> </w:t>
      </w:r>
      <w:r w:rsidRPr="00876A9C">
        <w:rPr>
          <w:rFonts w:asciiTheme="majorBidi" w:hAnsiTheme="majorBidi" w:cstheme="majorBidi"/>
        </w:rPr>
        <w:t xml:space="preserve">was used as source of nitrogen fertilizer. </w:t>
      </w:r>
    </w:p>
    <w:p w14:paraId="4117DE87" w14:textId="440A0595" w:rsidR="00C979E7" w:rsidRDefault="00C159CA" w:rsidP="00876A9C">
      <w:pPr>
        <w:spacing w:line="360" w:lineRule="auto"/>
        <w:jc w:val="both"/>
        <w:rPr>
          <w:rFonts w:asciiTheme="majorBidi" w:hAnsiTheme="majorBidi" w:cstheme="majorBidi"/>
        </w:rPr>
      </w:pPr>
      <w:r w:rsidRPr="00876A9C">
        <w:rPr>
          <w:rFonts w:asciiTheme="majorBidi" w:hAnsiTheme="majorBidi" w:cstheme="majorBidi"/>
        </w:rPr>
        <w:t>Observations</w:t>
      </w:r>
      <w:r w:rsidR="00876A9C" w:rsidRPr="00876A9C">
        <w:rPr>
          <w:rFonts w:asciiTheme="majorBidi" w:hAnsiTheme="majorBidi" w:cstheme="majorBidi"/>
        </w:rPr>
        <w:t xml:space="preserve"> on different growth and yield attributing</w:t>
      </w:r>
      <w:r>
        <w:rPr>
          <w:rFonts w:asciiTheme="majorBidi" w:hAnsiTheme="majorBidi" w:cstheme="majorBidi"/>
        </w:rPr>
        <w:t xml:space="preserve"> </w:t>
      </w:r>
      <w:r w:rsidR="00876A9C" w:rsidRPr="00876A9C">
        <w:rPr>
          <w:rFonts w:asciiTheme="majorBidi" w:hAnsiTheme="majorBidi" w:cstheme="majorBidi"/>
        </w:rPr>
        <w:t>characters were recorded from six randomly selected plants</w:t>
      </w:r>
      <w:r>
        <w:rPr>
          <w:rFonts w:asciiTheme="majorBidi" w:hAnsiTheme="majorBidi" w:cstheme="majorBidi"/>
        </w:rPr>
        <w:t xml:space="preserve"> </w:t>
      </w:r>
      <w:r w:rsidR="00876A9C" w:rsidRPr="00876A9C">
        <w:rPr>
          <w:rFonts w:asciiTheme="majorBidi" w:hAnsiTheme="majorBidi" w:cstheme="majorBidi"/>
        </w:rPr>
        <w:t>from each replication to find out the significance difference</w:t>
      </w:r>
      <w:r>
        <w:rPr>
          <w:rFonts w:asciiTheme="majorBidi" w:hAnsiTheme="majorBidi" w:cstheme="majorBidi"/>
        </w:rPr>
        <w:t xml:space="preserve"> </w:t>
      </w:r>
      <w:r w:rsidR="00876A9C" w:rsidRPr="00876A9C">
        <w:rPr>
          <w:rFonts w:asciiTheme="majorBidi" w:hAnsiTheme="majorBidi" w:cstheme="majorBidi"/>
        </w:rPr>
        <w:t>of nitrogen fertilization and spacing on growth and yield</w:t>
      </w:r>
      <w:r>
        <w:rPr>
          <w:rFonts w:asciiTheme="majorBidi" w:hAnsiTheme="majorBidi" w:cstheme="majorBidi"/>
        </w:rPr>
        <w:t xml:space="preserve"> </w:t>
      </w:r>
      <w:commentRangeStart w:id="24"/>
      <w:r w:rsidR="00876A9C" w:rsidRPr="00876A9C">
        <w:rPr>
          <w:rFonts w:asciiTheme="majorBidi" w:hAnsiTheme="majorBidi" w:cstheme="majorBidi"/>
        </w:rPr>
        <w:t xml:space="preserve">contributing characters of cauliflower. </w:t>
      </w:r>
      <w:commentRangeEnd w:id="24"/>
      <w:r w:rsidR="002A0525">
        <w:rPr>
          <w:rStyle w:val="CommentReference"/>
        </w:rPr>
        <w:commentReference w:id="24"/>
      </w:r>
      <w:r w:rsidR="00876A9C" w:rsidRPr="00876A9C">
        <w:rPr>
          <w:rFonts w:asciiTheme="majorBidi" w:hAnsiTheme="majorBidi" w:cstheme="majorBidi"/>
        </w:rPr>
        <w:t>The experimental data for various observations</w:t>
      </w:r>
      <w:r>
        <w:rPr>
          <w:rFonts w:asciiTheme="majorBidi" w:hAnsiTheme="majorBidi" w:cstheme="majorBidi"/>
        </w:rPr>
        <w:t xml:space="preserve"> </w:t>
      </w:r>
      <w:r w:rsidR="00876A9C" w:rsidRPr="00876A9C">
        <w:rPr>
          <w:rFonts w:asciiTheme="majorBidi" w:hAnsiTheme="majorBidi" w:cstheme="majorBidi"/>
        </w:rPr>
        <w:t xml:space="preserve">were </w:t>
      </w:r>
      <w:proofErr w:type="spellStart"/>
      <w:r w:rsidR="00876A9C" w:rsidRPr="00876A9C">
        <w:rPr>
          <w:rFonts w:asciiTheme="majorBidi" w:hAnsiTheme="majorBidi" w:cstheme="majorBidi"/>
        </w:rPr>
        <w:t>analysed</w:t>
      </w:r>
      <w:proofErr w:type="spellEnd"/>
      <w:r w:rsidR="00876A9C" w:rsidRPr="00876A9C">
        <w:rPr>
          <w:rFonts w:asciiTheme="majorBidi" w:hAnsiTheme="majorBidi" w:cstheme="majorBidi"/>
        </w:rPr>
        <w:t xml:space="preserve"> by fisher’s method of analysis of variance</w:t>
      </w:r>
      <w:r>
        <w:rPr>
          <w:rFonts w:asciiTheme="majorBidi" w:hAnsiTheme="majorBidi" w:cstheme="majorBidi"/>
        </w:rPr>
        <w:t xml:space="preserve"> </w:t>
      </w:r>
      <w:r w:rsidR="00876A9C" w:rsidRPr="00876A9C">
        <w:rPr>
          <w:rFonts w:asciiTheme="majorBidi" w:hAnsiTheme="majorBidi" w:cstheme="majorBidi"/>
        </w:rPr>
        <w:t>(ANOVA) as per outlined by (</w:t>
      </w:r>
      <w:proofErr w:type="spellStart"/>
      <w:r w:rsidR="00876A9C" w:rsidRPr="00876A9C">
        <w:rPr>
          <w:rFonts w:asciiTheme="majorBidi" w:hAnsiTheme="majorBidi" w:cstheme="majorBidi"/>
        </w:rPr>
        <w:t>Panse</w:t>
      </w:r>
      <w:proofErr w:type="spellEnd"/>
      <w:r w:rsidR="00876A9C" w:rsidRPr="00876A9C">
        <w:rPr>
          <w:rFonts w:asciiTheme="majorBidi" w:hAnsiTheme="majorBidi" w:cstheme="majorBidi"/>
        </w:rPr>
        <w:t xml:space="preserve"> and </w:t>
      </w:r>
      <w:proofErr w:type="spellStart"/>
      <w:r w:rsidR="00876A9C" w:rsidRPr="00876A9C">
        <w:rPr>
          <w:rFonts w:asciiTheme="majorBidi" w:hAnsiTheme="majorBidi" w:cstheme="majorBidi"/>
        </w:rPr>
        <w:t>Sukhatme</w:t>
      </w:r>
      <w:proofErr w:type="spellEnd"/>
      <w:r w:rsidR="00876A9C" w:rsidRPr="00876A9C">
        <w:rPr>
          <w:rFonts w:asciiTheme="majorBidi" w:hAnsiTheme="majorBidi" w:cstheme="majorBidi"/>
        </w:rPr>
        <w:t>, 1967).</w:t>
      </w:r>
      <w:r>
        <w:rPr>
          <w:rFonts w:asciiTheme="majorBidi" w:hAnsiTheme="majorBidi" w:cstheme="majorBidi"/>
        </w:rPr>
        <w:t xml:space="preserve"> </w:t>
      </w:r>
      <w:r w:rsidR="00876A9C" w:rsidRPr="00876A9C">
        <w:rPr>
          <w:rFonts w:asciiTheme="majorBidi" w:hAnsiTheme="majorBidi" w:cstheme="majorBidi"/>
        </w:rPr>
        <w:t xml:space="preserve">The data were </w:t>
      </w:r>
      <w:proofErr w:type="spellStart"/>
      <w:r w:rsidR="00876A9C" w:rsidRPr="00876A9C">
        <w:rPr>
          <w:rFonts w:asciiTheme="majorBidi" w:hAnsiTheme="majorBidi" w:cstheme="majorBidi"/>
        </w:rPr>
        <w:t>analysed</w:t>
      </w:r>
      <w:proofErr w:type="spellEnd"/>
      <w:r w:rsidR="00876A9C" w:rsidRPr="00876A9C">
        <w:rPr>
          <w:rFonts w:asciiTheme="majorBidi" w:hAnsiTheme="majorBidi" w:cstheme="majorBidi"/>
        </w:rPr>
        <w:t xml:space="preserve"> and are presented at the 5% level</w:t>
      </w:r>
      <w:r>
        <w:rPr>
          <w:rFonts w:asciiTheme="majorBidi" w:hAnsiTheme="majorBidi" w:cstheme="majorBidi"/>
        </w:rPr>
        <w:t xml:space="preserve"> </w:t>
      </w:r>
      <w:r w:rsidR="00876A9C" w:rsidRPr="00876A9C">
        <w:rPr>
          <w:rFonts w:asciiTheme="majorBidi" w:hAnsiTheme="majorBidi" w:cstheme="majorBidi"/>
        </w:rPr>
        <w:t>of significance.</w:t>
      </w:r>
    </w:p>
    <w:p w14:paraId="3A10B5D2" w14:textId="1E502AAA" w:rsidR="00C979E7" w:rsidRDefault="003070D6" w:rsidP="00CD7666">
      <w:pPr>
        <w:spacing w:line="360" w:lineRule="auto"/>
        <w:jc w:val="both"/>
        <w:rPr>
          <w:rFonts w:asciiTheme="majorBidi" w:hAnsiTheme="majorBidi" w:cstheme="majorBidi"/>
          <w:b/>
          <w:bCs/>
        </w:rPr>
      </w:pPr>
      <w:r w:rsidRPr="003070D6">
        <w:rPr>
          <w:rFonts w:asciiTheme="majorBidi" w:hAnsiTheme="majorBidi" w:cstheme="majorBidi"/>
          <w:b/>
          <w:bCs/>
        </w:rPr>
        <w:t>RESULTS AND DISCUSSION</w:t>
      </w:r>
      <w:bookmarkStart w:id="25" w:name="_GoBack"/>
      <w:bookmarkEnd w:id="25"/>
    </w:p>
    <w:p w14:paraId="710351B3"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lastRenderedPageBreak/>
        <w:t>The results revealed that different levels of nitrogen and plant spacing exerted a pronounced effect on growth, yield, and quality parameters of cauliflower.</w:t>
      </w:r>
    </w:p>
    <w:p w14:paraId="7E1356F1"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Growth Parameters</w:t>
      </w:r>
    </w:p>
    <w:p w14:paraId="31020F35"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Plant height at harvest increased with increasing nitrogen levels across all spacing treatments. The maximum plant height (61.10 cm) was recorded under T</w:t>
      </w:r>
      <w:r w:rsidRPr="006F64A2">
        <w:rPr>
          <w:rFonts w:asciiTheme="majorBidi" w:hAnsiTheme="majorBidi" w:cstheme="majorBidi"/>
          <w:vertAlign w:val="subscript"/>
          <w:rPrChange w:id="26" w:author="Windows" w:date="2026-01-05T14:59:00Z">
            <w:rPr>
              <w:rFonts w:asciiTheme="majorBidi" w:hAnsiTheme="majorBidi" w:cstheme="majorBidi"/>
            </w:rPr>
          </w:rPrChange>
        </w:rPr>
        <w:t>3</w:t>
      </w:r>
      <w:r w:rsidRPr="00E4028D">
        <w:rPr>
          <w:rFonts w:asciiTheme="majorBidi" w:hAnsiTheme="majorBidi" w:cstheme="majorBidi"/>
        </w:rPr>
        <w:t xml:space="preserve"> (45 × 45 cm + 300 kg N ha⁻¹), followed by T</w:t>
      </w:r>
      <w:r w:rsidRPr="006F64A2">
        <w:rPr>
          <w:rFonts w:asciiTheme="majorBidi" w:hAnsiTheme="majorBidi" w:cstheme="majorBidi"/>
          <w:vertAlign w:val="subscript"/>
          <w:rPrChange w:id="27" w:author="Windows" w:date="2026-01-05T14:59:00Z">
            <w:rPr>
              <w:rFonts w:asciiTheme="majorBidi" w:hAnsiTheme="majorBidi" w:cstheme="majorBidi"/>
            </w:rPr>
          </w:rPrChange>
        </w:rPr>
        <w:t>6</w:t>
      </w:r>
      <w:r w:rsidRPr="00E4028D">
        <w:rPr>
          <w:rFonts w:asciiTheme="majorBidi" w:hAnsiTheme="majorBidi" w:cstheme="majorBidi"/>
        </w:rPr>
        <w:t xml:space="preserve"> (60 × 45 cm + 300 kg N ha⁻¹; 59.12 cm) and T</w:t>
      </w:r>
      <w:r w:rsidRPr="006F64A2">
        <w:rPr>
          <w:rFonts w:asciiTheme="majorBidi" w:hAnsiTheme="majorBidi" w:cstheme="majorBidi"/>
          <w:vertAlign w:val="subscript"/>
          <w:rPrChange w:id="28" w:author="Windows" w:date="2026-01-05T14:59:00Z">
            <w:rPr>
              <w:rFonts w:asciiTheme="majorBidi" w:hAnsiTheme="majorBidi" w:cstheme="majorBidi"/>
            </w:rPr>
          </w:rPrChange>
        </w:rPr>
        <w:t>9</w:t>
      </w:r>
      <w:r w:rsidRPr="00E4028D">
        <w:rPr>
          <w:rFonts w:asciiTheme="majorBidi" w:hAnsiTheme="majorBidi" w:cstheme="majorBidi"/>
        </w:rPr>
        <w:t xml:space="preserve"> (60 × 60 cm + 300 kg N ha⁻¹; 57.84 cm). Lower nitrogen treatments recorded comparatively reduced plant height.</w:t>
      </w:r>
    </w:p>
    <w:p w14:paraId="37659C6B"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number of leaves per plant showed a progressive increase with higher nitrogen doses and wider spacing. The highest number of leaves per plant (26.32) was observed </w:t>
      </w:r>
      <w:commentRangeStart w:id="29"/>
      <w:r w:rsidRPr="00E4028D">
        <w:rPr>
          <w:rFonts w:asciiTheme="majorBidi" w:hAnsiTheme="majorBidi" w:cstheme="majorBidi"/>
        </w:rPr>
        <w:t xml:space="preserve">in T9, followed by T6 (24.91) and T3 </w:t>
      </w:r>
      <w:commentRangeEnd w:id="29"/>
      <w:r w:rsidR="006F64A2">
        <w:rPr>
          <w:rStyle w:val="CommentReference"/>
        </w:rPr>
        <w:commentReference w:id="29"/>
      </w:r>
      <w:r w:rsidRPr="00E4028D">
        <w:rPr>
          <w:rFonts w:asciiTheme="majorBidi" w:hAnsiTheme="majorBidi" w:cstheme="majorBidi"/>
        </w:rPr>
        <w:t>(24.84).</w:t>
      </w:r>
    </w:p>
    <w:p w14:paraId="3462E2E4"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Yield Attributes</w:t>
      </w:r>
    </w:p>
    <w:p w14:paraId="50A720B1"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Curd diameter was significantly influenced by nitrogen levels and spacing. The highest curd diameter (24.11 cm) was obtained in T9, followed by T6 (23.68 cm) and T3 (22.90 cm).</w:t>
      </w:r>
    </w:p>
    <w:p w14:paraId="369DF44D"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Curd weight also increased with increasing nitrogen levels and wider spacing. The maximum curd weight (577.65 g) was recorded in T9, followed by T6 (564.51 g) and T3 (532.54 g).</w:t>
      </w:r>
    </w:p>
    <w:p w14:paraId="64B20B2E"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Quality Parameter</w:t>
      </w:r>
    </w:p>
    <w:p w14:paraId="1D63E26B"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Total soluble solids (TSS) content of curd increased with increasing nitrogen levels and wider spacing. The highest TSS value (7.2 °Brix) was recorded in </w:t>
      </w:r>
      <w:r w:rsidRPr="00E4028D">
        <w:rPr>
          <w:rFonts w:asciiTheme="majorBidi" w:hAnsiTheme="majorBidi" w:cstheme="majorBidi"/>
          <w:b/>
          <w:bCs/>
        </w:rPr>
        <w:t>T9</w:t>
      </w:r>
      <w:r w:rsidRPr="00E4028D">
        <w:rPr>
          <w:rFonts w:asciiTheme="majorBidi" w:hAnsiTheme="majorBidi" w:cstheme="majorBidi"/>
        </w:rPr>
        <w:t xml:space="preserve">, followed by </w:t>
      </w:r>
      <w:r w:rsidRPr="00E4028D">
        <w:rPr>
          <w:rFonts w:asciiTheme="majorBidi" w:hAnsiTheme="majorBidi" w:cstheme="majorBidi"/>
          <w:b/>
          <w:bCs/>
        </w:rPr>
        <w:t>T8 (6.9 °Brix)</w:t>
      </w:r>
      <w:r w:rsidRPr="00E4028D">
        <w:rPr>
          <w:rFonts w:asciiTheme="majorBidi" w:hAnsiTheme="majorBidi" w:cstheme="majorBidi"/>
        </w:rPr>
        <w:t xml:space="preserve"> and </w:t>
      </w:r>
      <w:r w:rsidRPr="00E4028D">
        <w:rPr>
          <w:rFonts w:asciiTheme="majorBidi" w:hAnsiTheme="majorBidi" w:cstheme="majorBidi"/>
          <w:b/>
          <w:bCs/>
        </w:rPr>
        <w:t>T6 (6.8 °Brix)</w:t>
      </w:r>
      <w:r w:rsidRPr="00E4028D">
        <w:rPr>
          <w:rFonts w:asciiTheme="majorBidi" w:hAnsiTheme="majorBidi" w:cstheme="majorBidi"/>
        </w:rPr>
        <w:t>.</w:t>
      </w:r>
    </w:p>
    <w:p w14:paraId="47E79C12" w14:textId="69ABF706"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increase in plant height observed with higher nitrogen levels may be attributed to the fundamental role of nitrogen in enhancing vegetative growth through increased cell division, elongation, and chlorophyll synthesis. Nitrogen is a major constituent of amino acids and proteins, which directly influence plant growth and development. Similar findings have been reported in cauliflower by </w:t>
      </w:r>
      <w:r w:rsidRPr="00E4028D">
        <w:rPr>
          <w:rFonts w:asciiTheme="majorBidi" w:hAnsiTheme="majorBidi" w:cstheme="majorBidi"/>
          <w:b/>
          <w:bCs/>
        </w:rPr>
        <w:t xml:space="preserve">Singh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(2010)</w:t>
      </w:r>
      <w:r w:rsidRPr="00E4028D">
        <w:rPr>
          <w:rFonts w:asciiTheme="majorBidi" w:hAnsiTheme="majorBidi" w:cstheme="majorBidi"/>
        </w:rPr>
        <w:t xml:space="preserve"> and </w:t>
      </w:r>
      <w:r w:rsidRPr="00E4028D">
        <w:rPr>
          <w:rFonts w:asciiTheme="majorBidi" w:hAnsiTheme="majorBidi" w:cstheme="majorBidi"/>
          <w:b/>
          <w:bCs/>
        </w:rPr>
        <w:t>Kumar and Sharma (2014)</w:t>
      </w:r>
      <w:r w:rsidRPr="00E4028D">
        <w:rPr>
          <w:rFonts w:asciiTheme="majorBidi" w:hAnsiTheme="majorBidi" w:cstheme="majorBidi"/>
        </w:rPr>
        <w:t>, who observed significant improvement in plant height with increased nitrogen application.</w:t>
      </w:r>
    </w:p>
    <w:p w14:paraId="1B5B4259" w14:textId="02C21A34"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increased number of leaves per plant under higher nitrogen levels can be explained by the stimulatory effect of nitrogen on leaf initiation and expansion. Adequate nitrogen supply </w:t>
      </w:r>
      <w:r w:rsidRPr="00E4028D">
        <w:rPr>
          <w:rFonts w:asciiTheme="majorBidi" w:hAnsiTheme="majorBidi" w:cstheme="majorBidi"/>
        </w:rPr>
        <w:lastRenderedPageBreak/>
        <w:t xml:space="preserve">promotes vigorous foliage growth, thereby increasing photosynthetic surface area. Wider spacing further contributed to higher leaf number due to reduced competition for nutrients, light, and moisture. These results are in close agreement with the findings of </w:t>
      </w:r>
      <w:r w:rsidRPr="00E4028D">
        <w:rPr>
          <w:rFonts w:asciiTheme="majorBidi" w:hAnsiTheme="majorBidi" w:cstheme="majorBidi"/>
          <w:b/>
          <w:bCs/>
        </w:rPr>
        <w:t xml:space="preserve">Yadav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(2012)</w:t>
      </w:r>
      <w:r w:rsidRPr="00E4028D">
        <w:rPr>
          <w:rFonts w:asciiTheme="majorBidi" w:hAnsiTheme="majorBidi" w:cstheme="majorBidi"/>
        </w:rPr>
        <w:t xml:space="preserve"> and </w:t>
      </w:r>
      <w:r w:rsidRPr="00E4028D">
        <w:rPr>
          <w:rFonts w:asciiTheme="majorBidi" w:hAnsiTheme="majorBidi" w:cstheme="majorBidi"/>
          <w:b/>
          <w:bCs/>
        </w:rPr>
        <w:t xml:space="preserve">Meena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(2017)</w:t>
      </w:r>
      <w:r w:rsidRPr="00E4028D">
        <w:rPr>
          <w:rFonts w:asciiTheme="majorBidi" w:hAnsiTheme="majorBidi" w:cstheme="majorBidi"/>
        </w:rPr>
        <w:t xml:space="preserve"> in cauliflower.</w:t>
      </w:r>
    </w:p>
    <w:p w14:paraId="170D01B6" w14:textId="5C237D70"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Greater plant spread under wider spacing treatments may be attributed to enhanced lateral growth as a result of better root proliferation and availability of growth resources. Higher nitrogen levels further accelerated vegetative expansion by increasing biomass accumulation. Similar observations were reported by </w:t>
      </w:r>
      <w:r w:rsidRPr="00E4028D">
        <w:rPr>
          <w:rFonts w:asciiTheme="majorBidi" w:hAnsiTheme="majorBidi" w:cstheme="majorBidi"/>
          <w:b/>
          <w:bCs/>
        </w:rPr>
        <w:t xml:space="preserve">Chaudhary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(2013)</w:t>
      </w:r>
      <w:r w:rsidRPr="00E4028D">
        <w:rPr>
          <w:rFonts w:asciiTheme="majorBidi" w:hAnsiTheme="majorBidi" w:cstheme="majorBidi"/>
        </w:rPr>
        <w:t xml:space="preserve"> in cauliflower and </w:t>
      </w:r>
      <w:r w:rsidRPr="00E4028D">
        <w:rPr>
          <w:rFonts w:asciiTheme="majorBidi" w:hAnsiTheme="majorBidi" w:cstheme="majorBidi"/>
          <w:b/>
          <w:bCs/>
        </w:rPr>
        <w:t xml:space="preserve">Pandey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(2016)</w:t>
      </w:r>
      <w:r w:rsidRPr="00E4028D">
        <w:rPr>
          <w:rFonts w:asciiTheme="majorBidi" w:hAnsiTheme="majorBidi" w:cstheme="majorBidi"/>
        </w:rPr>
        <w:t xml:space="preserve"> in </w:t>
      </w:r>
      <w:proofErr w:type="spellStart"/>
      <w:r w:rsidRPr="00E4028D">
        <w:rPr>
          <w:rFonts w:asciiTheme="majorBidi" w:hAnsiTheme="majorBidi" w:cstheme="majorBidi"/>
        </w:rPr>
        <w:t>cole</w:t>
      </w:r>
      <w:proofErr w:type="spellEnd"/>
      <w:r w:rsidRPr="00E4028D">
        <w:rPr>
          <w:rFonts w:asciiTheme="majorBidi" w:hAnsiTheme="majorBidi" w:cstheme="majorBidi"/>
        </w:rPr>
        <w:t xml:space="preserve"> crops.</w:t>
      </w:r>
    </w:p>
    <w:p w14:paraId="6F969F79" w14:textId="58902573"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significant increase in curd diameter and curd weight with increasing nitrogen levels may be attributed to improved photosynthetic efficiency and enhanced translocation of assimilates towards curd development. Nitrogen facilitates higher carbohydrate production, which directly contributes to curd enlargement. Wider spacing allowed unrestricted curd expansion due to reduced inter-plant competition. These findings corroborate the results of </w:t>
      </w:r>
      <w:r w:rsidRPr="00E4028D">
        <w:rPr>
          <w:rFonts w:asciiTheme="majorBidi" w:hAnsiTheme="majorBidi" w:cstheme="majorBidi"/>
          <w:b/>
          <w:bCs/>
        </w:rPr>
        <w:t xml:space="preserve">Verma </w:t>
      </w:r>
      <w:r w:rsidRPr="00E4028D">
        <w:rPr>
          <w:rFonts w:asciiTheme="majorBidi" w:hAnsiTheme="majorBidi" w:cstheme="majorBidi"/>
          <w:b/>
          <w:bCs/>
          <w:i/>
          <w:iCs/>
        </w:rPr>
        <w:t>et al.</w:t>
      </w:r>
      <w:r w:rsidR="00092DCE">
        <w:rPr>
          <w:rFonts w:asciiTheme="majorBidi" w:hAnsiTheme="majorBidi" w:cstheme="majorBidi"/>
          <w:b/>
          <w:bCs/>
        </w:rPr>
        <w:t>,</w:t>
      </w:r>
      <w:r w:rsidRPr="00E4028D">
        <w:rPr>
          <w:rFonts w:asciiTheme="majorBidi" w:hAnsiTheme="majorBidi" w:cstheme="majorBidi"/>
          <w:b/>
          <w:bCs/>
        </w:rPr>
        <w:t xml:space="preserve"> (2015)</w:t>
      </w:r>
      <w:r w:rsidRPr="00E4028D">
        <w:rPr>
          <w:rFonts w:asciiTheme="majorBidi" w:hAnsiTheme="majorBidi" w:cstheme="majorBidi"/>
        </w:rPr>
        <w:t xml:space="preserve"> and </w:t>
      </w:r>
      <w:r w:rsidRPr="00E4028D">
        <w:rPr>
          <w:rFonts w:asciiTheme="majorBidi" w:hAnsiTheme="majorBidi" w:cstheme="majorBidi"/>
          <w:b/>
          <w:bCs/>
        </w:rPr>
        <w:t>Singh and Verma (2018)</w:t>
      </w:r>
      <w:r w:rsidRPr="00E4028D">
        <w:rPr>
          <w:rFonts w:asciiTheme="majorBidi" w:hAnsiTheme="majorBidi" w:cstheme="majorBidi"/>
        </w:rPr>
        <w:t>, who reported superior yield attributes in cauliflower with higher nitrogen doses and optimum spacing.</w:t>
      </w:r>
    </w:p>
    <w:p w14:paraId="0070D488" w14:textId="7F546309"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improvement in TSS content under higher nitrogen levels and wider spacing might be due to enhanced synthesis and accumulation of carbohydrates in the curd. Reduced competition under wider spacing improves nutrient uptake efficiency and physiological activity, resulting in better quality produce. Similar trends were observed by </w:t>
      </w:r>
      <w:r w:rsidRPr="00E4028D">
        <w:rPr>
          <w:rFonts w:asciiTheme="majorBidi" w:hAnsiTheme="majorBidi" w:cstheme="majorBidi"/>
          <w:b/>
          <w:bCs/>
        </w:rPr>
        <w:t xml:space="preserve">Patel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(2014)</w:t>
      </w:r>
      <w:r w:rsidRPr="00E4028D">
        <w:rPr>
          <w:rFonts w:asciiTheme="majorBidi" w:hAnsiTheme="majorBidi" w:cstheme="majorBidi"/>
        </w:rPr>
        <w:t xml:space="preserve"> and </w:t>
      </w:r>
      <w:r w:rsidRPr="00E4028D">
        <w:rPr>
          <w:rFonts w:asciiTheme="majorBidi" w:hAnsiTheme="majorBidi" w:cstheme="majorBidi"/>
          <w:b/>
          <w:bCs/>
        </w:rPr>
        <w:t xml:space="preserve">Rai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(2019)</w:t>
      </w:r>
      <w:r w:rsidRPr="00E4028D">
        <w:rPr>
          <w:rFonts w:asciiTheme="majorBidi" w:hAnsiTheme="majorBidi" w:cstheme="majorBidi"/>
        </w:rPr>
        <w:t xml:space="preserve"> in cauliflower.</w:t>
      </w:r>
    </w:p>
    <w:p w14:paraId="78A5B3A6" w14:textId="34541EBC" w:rsidR="003070D6"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Overall, the interaction of 300 kg N ha⁻¹ with 60 × 60 cm spacing proved most effective for maximizing growth, yield, and quality of cauliflower under the agro-climatic conditions of </w:t>
      </w:r>
      <w:proofErr w:type="spellStart"/>
      <w:r w:rsidRPr="00E4028D">
        <w:rPr>
          <w:rFonts w:asciiTheme="majorBidi" w:hAnsiTheme="majorBidi" w:cstheme="majorBidi"/>
        </w:rPr>
        <w:t>Balaghat</w:t>
      </w:r>
      <w:proofErr w:type="spellEnd"/>
      <w:r w:rsidRPr="00E4028D">
        <w:rPr>
          <w:rFonts w:asciiTheme="majorBidi" w:hAnsiTheme="majorBidi" w:cstheme="majorBidi"/>
        </w:rPr>
        <w:t>, Madhya Pradesh. These findings are in conformity with earlier reports emphasizing the combined effect of nitrogen and spacing on cauliflower productivity.</w:t>
      </w:r>
      <w:r w:rsidR="00092DCE">
        <w:rPr>
          <w:rFonts w:asciiTheme="majorBidi" w:hAnsiTheme="majorBidi" w:cstheme="majorBidi"/>
        </w:rPr>
        <w:t xml:space="preserve"> </w:t>
      </w:r>
      <w:r w:rsidRPr="00E4028D">
        <w:rPr>
          <w:rFonts w:asciiTheme="majorBidi" w:hAnsiTheme="majorBidi" w:cstheme="majorBidi"/>
        </w:rPr>
        <w:t>Plant spread at harvest varied significantly among the treatments. The maximum plant spread (63.72 cm) was recorded in T9, followed by T6 (60.71 cm) and T3 (56.34 cm).</w:t>
      </w:r>
    </w:p>
    <w:p w14:paraId="0B64D554"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CONCLUSION</w:t>
      </w:r>
    </w:p>
    <w:p w14:paraId="193127F5" w14:textId="77777777" w:rsidR="00E4028D" w:rsidRDefault="00E4028D" w:rsidP="00092DCE">
      <w:pPr>
        <w:spacing w:line="360" w:lineRule="auto"/>
        <w:jc w:val="both"/>
        <w:rPr>
          <w:rFonts w:asciiTheme="majorBidi" w:hAnsiTheme="majorBidi" w:cstheme="majorBidi"/>
        </w:rPr>
      </w:pPr>
      <w:r w:rsidRPr="00E4028D">
        <w:rPr>
          <w:rFonts w:asciiTheme="majorBidi" w:hAnsiTheme="majorBidi" w:cstheme="majorBidi"/>
        </w:rPr>
        <w:lastRenderedPageBreak/>
        <w:t xml:space="preserve">Curd quality, yield characteristics, and vegetative growth metrics all significantly improved with higher nitrogen levels. By measuring the maximum number of leaves per plant, plant spread, curd diameter, curd weight, and total soluble solids, the application of 300 kg nitrogen ha⁻¹ combined with 60 × 60 cm spacing revealed to be the best treatment combination. Wider spacing combined with greater nitrogen levels generated superior yield and quality characteristics because there was less inter-plant competition and better assimilate partitioning, even though tighter spacing created relatively taller plants. Therefore, it is advised to apply 300 kg of nitrogen ha⁻¹ at a spacing of 60 x 60 cm in order to increase cauliflower productivity and quality in the </w:t>
      </w:r>
      <w:proofErr w:type="spellStart"/>
      <w:r w:rsidRPr="00E4028D">
        <w:rPr>
          <w:rFonts w:asciiTheme="majorBidi" w:hAnsiTheme="majorBidi" w:cstheme="majorBidi"/>
        </w:rPr>
        <w:t>Balaghat</w:t>
      </w:r>
      <w:proofErr w:type="spellEnd"/>
      <w:r w:rsidRPr="00E4028D">
        <w:rPr>
          <w:rFonts w:asciiTheme="majorBidi" w:hAnsiTheme="majorBidi" w:cstheme="majorBidi"/>
        </w:rPr>
        <w:t xml:space="preserve"> region of Madhya Pradesh.</w:t>
      </w:r>
    </w:p>
    <w:p w14:paraId="1CE985DB" w14:textId="77777777" w:rsidR="00793442" w:rsidRPr="00793442" w:rsidRDefault="00793442" w:rsidP="00793442">
      <w:pPr>
        <w:spacing w:line="360" w:lineRule="auto"/>
        <w:jc w:val="both"/>
        <w:rPr>
          <w:rFonts w:asciiTheme="majorBidi" w:hAnsiTheme="majorBidi" w:cstheme="majorBidi"/>
          <w:b/>
          <w:bCs/>
        </w:rPr>
      </w:pPr>
      <w:r w:rsidRPr="00793442">
        <w:rPr>
          <w:rFonts w:asciiTheme="majorBidi" w:hAnsiTheme="majorBidi" w:cstheme="majorBidi"/>
          <w:b/>
          <w:bCs/>
        </w:rPr>
        <w:t xml:space="preserve">DISCLAIMER (ARTIFICIAL INTELLIGENCE) </w:t>
      </w:r>
    </w:p>
    <w:p w14:paraId="70C78296" w14:textId="45C0DA3B" w:rsidR="00793442" w:rsidRDefault="00793442" w:rsidP="00793442">
      <w:pPr>
        <w:spacing w:line="360" w:lineRule="auto"/>
        <w:jc w:val="both"/>
        <w:rPr>
          <w:rFonts w:asciiTheme="majorBidi" w:hAnsiTheme="majorBidi" w:cstheme="majorBidi"/>
        </w:rPr>
      </w:pPr>
      <w:r w:rsidRPr="00793442">
        <w:rPr>
          <w:rFonts w:asciiTheme="majorBidi" w:hAnsiTheme="majorBidi" w:cstheme="majorBidi"/>
        </w:rPr>
        <w:t>I hereby declare that NO generative AI technologies such as Large Language Models</w:t>
      </w:r>
      <w:r>
        <w:rPr>
          <w:rFonts w:asciiTheme="majorBidi" w:hAnsiTheme="majorBidi" w:cstheme="majorBidi"/>
        </w:rPr>
        <w:t xml:space="preserve"> </w:t>
      </w:r>
      <w:r w:rsidRPr="00793442">
        <w:rPr>
          <w:rFonts w:asciiTheme="majorBidi" w:hAnsiTheme="majorBidi" w:cstheme="majorBidi"/>
        </w:rPr>
        <w:t xml:space="preserve">(ChatGPT, COPILOT, etc.) and text-to-image generators have been used during writing or editing of this manuscript. </w:t>
      </w:r>
    </w:p>
    <w:p w14:paraId="0F7E3128" w14:textId="77777777" w:rsidR="00793442" w:rsidRPr="00793442" w:rsidRDefault="00793442" w:rsidP="00793442">
      <w:pPr>
        <w:spacing w:line="360" w:lineRule="auto"/>
        <w:jc w:val="both"/>
        <w:rPr>
          <w:rFonts w:asciiTheme="majorBidi" w:hAnsiTheme="majorBidi" w:cstheme="majorBidi"/>
          <w:b/>
          <w:bCs/>
        </w:rPr>
      </w:pPr>
      <w:r w:rsidRPr="00793442">
        <w:rPr>
          <w:rFonts w:asciiTheme="majorBidi" w:hAnsiTheme="majorBidi" w:cstheme="majorBidi"/>
          <w:b/>
          <w:bCs/>
        </w:rPr>
        <w:t xml:space="preserve">COMPETING INTERESTS </w:t>
      </w:r>
    </w:p>
    <w:p w14:paraId="2421265E" w14:textId="30E9AC27" w:rsidR="00793442" w:rsidRPr="00E4028D" w:rsidRDefault="00793442" w:rsidP="00793442">
      <w:pPr>
        <w:spacing w:line="360" w:lineRule="auto"/>
        <w:jc w:val="both"/>
        <w:rPr>
          <w:rFonts w:asciiTheme="majorBidi" w:hAnsiTheme="majorBidi" w:cstheme="majorBidi"/>
        </w:rPr>
      </w:pPr>
      <w:commentRangeStart w:id="30"/>
      <w:r w:rsidRPr="00793442">
        <w:rPr>
          <w:rFonts w:asciiTheme="majorBidi" w:hAnsiTheme="majorBidi" w:cstheme="majorBidi"/>
        </w:rPr>
        <w:t>Authors have declared that no competing interests exist.</w:t>
      </w:r>
    </w:p>
    <w:p w14:paraId="586E1680" w14:textId="467E0040" w:rsidR="00D97469" w:rsidRDefault="00C979E7" w:rsidP="00CD7666">
      <w:pPr>
        <w:spacing w:line="360" w:lineRule="auto"/>
        <w:jc w:val="both"/>
        <w:rPr>
          <w:rFonts w:asciiTheme="majorBidi" w:hAnsiTheme="majorBidi" w:cstheme="majorBidi"/>
        </w:rPr>
      </w:pPr>
      <w:r w:rsidRPr="00C979E7">
        <w:rPr>
          <w:rFonts w:asciiTheme="majorBidi" w:hAnsiTheme="majorBidi" w:cstheme="majorBidi"/>
          <w:b/>
          <w:bCs/>
        </w:rPr>
        <w:t>REFERENCES</w:t>
      </w:r>
      <w:commentRangeEnd w:id="30"/>
      <w:r w:rsidR="002A0525">
        <w:rPr>
          <w:rStyle w:val="CommentReference"/>
        </w:rPr>
        <w:commentReference w:id="30"/>
      </w:r>
    </w:p>
    <w:p w14:paraId="1421C714"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Chaudhary, R., Singh, J., and Kumar, A. (2013). Effect of nitrogen and spacing on growth and yield of cauliflower</w:t>
      </w:r>
      <w:r w:rsidRPr="0015177A">
        <w:rPr>
          <w:rFonts w:asciiTheme="majorBidi" w:hAnsiTheme="majorBidi" w:cstheme="majorBidi"/>
          <w:i/>
          <w:iCs/>
        </w:rPr>
        <w:t>. Indian Journal of Horticulture</w:t>
      </w:r>
      <w:r w:rsidRPr="0015177A">
        <w:rPr>
          <w:rFonts w:asciiTheme="majorBidi" w:hAnsiTheme="majorBidi" w:cstheme="majorBidi"/>
        </w:rPr>
        <w:t>, 70(3): 401–405.</w:t>
      </w:r>
    </w:p>
    <w:p w14:paraId="6EDF0322"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 xml:space="preserve">Devi, M., </w:t>
      </w:r>
      <w:proofErr w:type="spellStart"/>
      <w:r w:rsidRPr="0015177A">
        <w:rPr>
          <w:rFonts w:asciiTheme="majorBidi" w:hAnsiTheme="majorBidi" w:cstheme="majorBidi"/>
        </w:rPr>
        <w:t>Spehia</w:t>
      </w:r>
      <w:proofErr w:type="spellEnd"/>
      <w:r w:rsidRPr="0015177A">
        <w:rPr>
          <w:rFonts w:asciiTheme="majorBidi" w:hAnsiTheme="majorBidi" w:cstheme="majorBidi"/>
        </w:rPr>
        <w:t xml:space="preserve">, R.S., </w:t>
      </w:r>
      <w:proofErr w:type="spellStart"/>
      <w:r w:rsidRPr="0015177A">
        <w:rPr>
          <w:rFonts w:asciiTheme="majorBidi" w:hAnsiTheme="majorBidi" w:cstheme="majorBidi"/>
        </w:rPr>
        <w:t>Menon</w:t>
      </w:r>
      <w:proofErr w:type="spellEnd"/>
      <w:r w:rsidRPr="0015177A">
        <w:rPr>
          <w:rFonts w:asciiTheme="majorBidi" w:hAnsiTheme="majorBidi" w:cstheme="majorBidi"/>
        </w:rPr>
        <w:t xml:space="preserve">, S., </w:t>
      </w:r>
      <w:proofErr w:type="spellStart"/>
      <w:r w:rsidRPr="0015177A">
        <w:rPr>
          <w:rFonts w:asciiTheme="majorBidi" w:hAnsiTheme="majorBidi" w:cstheme="majorBidi"/>
        </w:rPr>
        <w:t>Mogta</w:t>
      </w:r>
      <w:proofErr w:type="spellEnd"/>
      <w:r w:rsidRPr="0015177A">
        <w:rPr>
          <w:rFonts w:asciiTheme="majorBidi" w:hAnsiTheme="majorBidi" w:cstheme="majorBidi"/>
        </w:rPr>
        <w:t>, A. and Verma, A., 2018. Influence of integrated nutrient management on growth and yield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and soil nutrient status. </w:t>
      </w:r>
      <w:r w:rsidRPr="0015177A">
        <w:rPr>
          <w:rFonts w:asciiTheme="majorBidi" w:hAnsiTheme="majorBidi" w:cstheme="majorBidi"/>
          <w:i/>
          <w:iCs/>
        </w:rPr>
        <w:t>International Journal of Chemical Studies</w:t>
      </w:r>
      <w:r w:rsidRPr="0015177A">
        <w:rPr>
          <w:rFonts w:asciiTheme="majorBidi" w:hAnsiTheme="majorBidi" w:cstheme="majorBidi"/>
        </w:rPr>
        <w:t xml:space="preserve"> 6(2), 2988−2991. </w:t>
      </w:r>
    </w:p>
    <w:p w14:paraId="7C882A61"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 xml:space="preserve">Gocher, P., </w:t>
      </w:r>
      <w:proofErr w:type="spellStart"/>
      <w:r w:rsidRPr="0015177A">
        <w:rPr>
          <w:rFonts w:asciiTheme="majorBidi" w:hAnsiTheme="majorBidi" w:cstheme="majorBidi"/>
        </w:rPr>
        <w:t>Soni</w:t>
      </w:r>
      <w:proofErr w:type="spellEnd"/>
      <w:r w:rsidRPr="0015177A">
        <w:rPr>
          <w:rFonts w:asciiTheme="majorBidi" w:hAnsiTheme="majorBidi" w:cstheme="majorBidi"/>
        </w:rPr>
        <w:t xml:space="preserve">, A.K., </w:t>
      </w:r>
      <w:proofErr w:type="spellStart"/>
      <w:r w:rsidRPr="0015177A">
        <w:rPr>
          <w:rFonts w:asciiTheme="majorBidi" w:hAnsiTheme="majorBidi" w:cstheme="majorBidi"/>
        </w:rPr>
        <w:t>Mahawar</w:t>
      </w:r>
      <w:proofErr w:type="spellEnd"/>
      <w:r w:rsidRPr="0015177A">
        <w:rPr>
          <w:rFonts w:asciiTheme="majorBidi" w:hAnsiTheme="majorBidi" w:cstheme="majorBidi"/>
        </w:rPr>
        <w:t xml:space="preserve">, A.K., Singh, S.P., Sharma, </w:t>
      </w:r>
      <w:proofErr w:type="spellStart"/>
      <w:r w:rsidRPr="0015177A">
        <w:rPr>
          <w:rFonts w:asciiTheme="majorBidi" w:hAnsiTheme="majorBidi" w:cstheme="majorBidi"/>
        </w:rPr>
        <w:t>D.</w:t>
      </w:r>
      <w:proofErr w:type="gramStart"/>
      <w:r w:rsidRPr="0015177A">
        <w:rPr>
          <w:rFonts w:asciiTheme="majorBidi" w:hAnsiTheme="majorBidi" w:cstheme="majorBidi"/>
        </w:rPr>
        <w:t>,Singh</w:t>
      </w:r>
      <w:proofErr w:type="spellEnd"/>
      <w:proofErr w:type="gramEnd"/>
      <w:r w:rsidRPr="0015177A">
        <w:rPr>
          <w:rFonts w:asciiTheme="majorBidi" w:hAnsiTheme="majorBidi" w:cstheme="majorBidi"/>
        </w:rPr>
        <w:t xml:space="preserve">, B., 2017. Effect of NPK and </w:t>
      </w:r>
      <w:proofErr w:type="spellStart"/>
      <w:r w:rsidRPr="0015177A">
        <w:rPr>
          <w:rFonts w:asciiTheme="majorBidi" w:hAnsiTheme="majorBidi" w:cstheme="majorBidi"/>
        </w:rPr>
        <w:t>sulphur</w:t>
      </w:r>
      <w:proofErr w:type="spellEnd"/>
      <w:r w:rsidRPr="0015177A">
        <w:rPr>
          <w:rFonts w:asciiTheme="majorBidi" w:hAnsiTheme="majorBidi" w:cstheme="majorBidi"/>
        </w:rPr>
        <w:t xml:space="preserve"> on growth attributes and chlorophyll content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L.) variety </w:t>
      </w:r>
      <w:proofErr w:type="spellStart"/>
      <w:r w:rsidRPr="0015177A">
        <w:rPr>
          <w:rFonts w:asciiTheme="majorBidi" w:hAnsiTheme="majorBidi" w:cstheme="majorBidi"/>
        </w:rPr>
        <w:t>pusa</w:t>
      </w:r>
      <w:proofErr w:type="spellEnd"/>
      <w:r w:rsidRPr="0015177A">
        <w:rPr>
          <w:rFonts w:asciiTheme="majorBidi" w:hAnsiTheme="majorBidi" w:cstheme="majorBidi"/>
        </w:rPr>
        <w:t xml:space="preserve"> synthetic. </w:t>
      </w:r>
      <w:r w:rsidRPr="0015177A">
        <w:rPr>
          <w:rFonts w:asciiTheme="majorBidi" w:hAnsiTheme="majorBidi" w:cstheme="majorBidi"/>
          <w:i/>
          <w:iCs/>
        </w:rPr>
        <w:t>Chemical Science Review and Letters</w:t>
      </w:r>
      <w:r w:rsidRPr="0015177A">
        <w:rPr>
          <w:rFonts w:asciiTheme="majorBidi" w:hAnsiTheme="majorBidi" w:cstheme="majorBidi"/>
        </w:rPr>
        <w:t xml:space="preserve"> 6(23), 1544−1548.</w:t>
      </w:r>
    </w:p>
    <w:p w14:paraId="51BF240B" w14:textId="457D5840"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Hossain, M. F., Ara, N., Uddin, M. R., Islam, M. R., &amp; Azam, M. G. (2015). Effect of sowing date and plant spacing on seed production of cauliflower. *Bangladesh Journal of Agricultural Research*, *40*(3), 491–500. </w:t>
      </w:r>
      <w:hyperlink r:id="rId9" w:history="1">
        <w:r w:rsidRPr="0015177A">
          <w:rPr>
            <w:rStyle w:val="Hyperlink"/>
            <w:rFonts w:asciiTheme="majorBidi" w:hAnsiTheme="majorBidi" w:cstheme="majorBidi"/>
          </w:rPr>
          <w:t>https://doi.org/10.3329/bjar.v40i3.25422</w:t>
        </w:r>
      </w:hyperlink>
    </w:p>
    <w:p w14:paraId="59555875" w14:textId="5CB40EF4"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lastRenderedPageBreak/>
        <w:t xml:space="preserve">Johnson, A., &amp; Laney, K. (2021). Reducing the Health Impacts of the Nitrogen Problem: Proceedings of a Workshop—in Brief. National Academies Press. </w:t>
      </w:r>
      <w:hyperlink r:id="rId10" w:history="1">
        <w:r w:rsidRPr="0015177A">
          <w:rPr>
            <w:rStyle w:val="Hyperlink"/>
            <w:rFonts w:asciiTheme="majorBidi" w:hAnsiTheme="majorBidi" w:cstheme="majorBidi"/>
          </w:rPr>
          <w:t>https://doi.org/10.17226/26328</w:t>
        </w:r>
      </w:hyperlink>
    </w:p>
    <w:p w14:paraId="7D052F08" w14:textId="04FF831B"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Kumar, S., and Sharma, S.K. (2014). Response of cauliflower to nitrogen fertilization. </w:t>
      </w:r>
      <w:r w:rsidRPr="0015177A">
        <w:rPr>
          <w:rFonts w:asciiTheme="majorBidi" w:hAnsiTheme="majorBidi" w:cstheme="majorBidi"/>
          <w:i/>
          <w:iCs/>
        </w:rPr>
        <w:t>Vegetable Science</w:t>
      </w:r>
      <w:r w:rsidRPr="0015177A">
        <w:rPr>
          <w:rFonts w:asciiTheme="majorBidi" w:hAnsiTheme="majorBidi" w:cstheme="majorBidi"/>
        </w:rPr>
        <w:t>, 41(2): 176–179.</w:t>
      </w:r>
    </w:p>
    <w:p w14:paraId="7A02A5C2" w14:textId="360766D7"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Lee, S. K., &amp; Kader, A. A. (2000). Preharvest and postharvest factors influencing vitamin C content of horticultural crops. Postharvest Biology and Technology, 20(3), 207-220. </w:t>
      </w:r>
      <w:hyperlink r:id="rId11" w:history="1">
        <w:r w:rsidRPr="0015177A">
          <w:rPr>
            <w:rStyle w:val="Hyperlink"/>
            <w:rFonts w:asciiTheme="majorBidi" w:hAnsiTheme="majorBidi" w:cstheme="majorBidi"/>
          </w:rPr>
          <w:t>https://doi.org/10.1016/S0925-5214(00)00133-2</w:t>
        </w:r>
      </w:hyperlink>
    </w:p>
    <w:p w14:paraId="3074EC99" w14:textId="2985BCC7"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Lisiewska, Z., &amp; Kmiecik, W. (1996). Effects of level of nitrogen fertilizer, processing conditions and period of storage of frozen broccoli and cauliflower on vitamin C retention. Food Chemistry, 57(2), 267-270. </w:t>
      </w:r>
      <w:hyperlink r:id="rId12" w:history="1">
        <w:r w:rsidRPr="0015177A">
          <w:rPr>
            <w:rStyle w:val="Hyperlink"/>
            <w:rFonts w:asciiTheme="majorBidi" w:hAnsiTheme="majorBidi" w:cstheme="majorBidi"/>
          </w:rPr>
          <w:t>https://doi.org/10.1016/0308-8146(95)00218-9</w:t>
        </w:r>
      </w:hyperlink>
    </w:p>
    <w:p w14:paraId="2CEB544A" w14:textId="7CC5BF7F"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Madhumathi, D. T. C., Reddy, P. S. S., &amp; Reddy, D. S. (2017). Effect of planting density and transplanting time on growth and curd yield of broccoli. *International Journal of Horticulture and Floriculture*, *5*(4), 301–303. </w:t>
      </w:r>
      <w:hyperlink r:id="rId13" w:history="1">
        <w:r w:rsidRPr="0015177A">
          <w:rPr>
            <w:rStyle w:val="Hyperlink"/>
            <w:rFonts w:asciiTheme="majorBidi" w:hAnsiTheme="majorBidi" w:cstheme="majorBidi"/>
          </w:rPr>
          <w:t>https://www.internationalscholarsjournals.org/journal/ijhf/article/abstract/effect-of-planting-density-and-transplanting-time-on-growth-and-curd-yield-of-broccoli</w:t>
        </w:r>
      </w:hyperlink>
    </w:p>
    <w:p w14:paraId="0E657778" w14:textId="094B6842"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Meena, M.L., Mehta, R.S., and Verma, H.P. (2017). Effect of nitrogen and spacing on growth parameters of cauliflower. </w:t>
      </w:r>
      <w:r w:rsidRPr="0015177A">
        <w:rPr>
          <w:rFonts w:asciiTheme="majorBidi" w:hAnsiTheme="majorBidi" w:cstheme="majorBidi"/>
          <w:i/>
          <w:iCs/>
        </w:rPr>
        <w:t>Journal of Applied and Natural Science</w:t>
      </w:r>
      <w:r w:rsidRPr="0015177A">
        <w:rPr>
          <w:rFonts w:asciiTheme="majorBidi" w:hAnsiTheme="majorBidi" w:cstheme="majorBidi"/>
        </w:rPr>
        <w:t>, 9(1): 215–219.</w:t>
      </w:r>
    </w:p>
    <w:p w14:paraId="37FF056C" w14:textId="102804E5"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Horticulture Statistics Division, Ministry of Agriculture &amp; Farmers Welfare, Government of India. (2021). *Horticulture Statistics at a Glance 2021*. </w:t>
      </w:r>
      <w:hyperlink r:id="rId14" w:history="1">
        <w:r w:rsidRPr="0015177A">
          <w:rPr>
            <w:rStyle w:val="Hyperlink"/>
            <w:rFonts w:asciiTheme="majorBidi" w:hAnsiTheme="majorBidi" w:cstheme="majorBidi"/>
          </w:rPr>
          <w:t>https://agriwelfare.gov.in/Documents/Horticultural_Statistics_at__Glance_2021.pdf</w:t>
        </w:r>
      </w:hyperlink>
    </w:p>
    <w:p w14:paraId="04A0101A" w14:textId="6BBC75C5"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Pandey, A.K., Singh, V.B., and Mishra, P. (2016). Effect of spacing and nutrient management on </w:t>
      </w:r>
      <w:proofErr w:type="spellStart"/>
      <w:r w:rsidRPr="0015177A">
        <w:rPr>
          <w:rFonts w:asciiTheme="majorBidi" w:hAnsiTheme="majorBidi" w:cstheme="majorBidi"/>
        </w:rPr>
        <w:t>cole</w:t>
      </w:r>
      <w:proofErr w:type="spellEnd"/>
      <w:r w:rsidRPr="0015177A">
        <w:rPr>
          <w:rFonts w:asciiTheme="majorBidi" w:hAnsiTheme="majorBidi" w:cstheme="majorBidi"/>
        </w:rPr>
        <w:t xml:space="preserve"> crops. </w:t>
      </w:r>
      <w:r w:rsidRPr="0015177A">
        <w:rPr>
          <w:rFonts w:asciiTheme="majorBidi" w:hAnsiTheme="majorBidi" w:cstheme="majorBidi"/>
          <w:i/>
          <w:iCs/>
        </w:rPr>
        <w:t>Progressive Horticulture</w:t>
      </w:r>
      <w:r w:rsidRPr="0015177A">
        <w:rPr>
          <w:rFonts w:asciiTheme="majorBidi" w:hAnsiTheme="majorBidi" w:cstheme="majorBidi"/>
        </w:rPr>
        <w:t>, 48(2): 202–206.</w:t>
      </w:r>
    </w:p>
    <w:p w14:paraId="0B965A50"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Patel, D.K., Patel, J.R., and Patel, A.M. (2014). Influence of nitrogen levels on quality of cauliflower. </w:t>
      </w:r>
      <w:r w:rsidRPr="0015177A">
        <w:rPr>
          <w:rFonts w:asciiTheme="majorBidi" w:hAnsiTheme="majorBidi" w:cstheme="majorBidi"/>
          <w:i/>
          <w:iCs/>
        </w:rPr>
        <w:t>Asian Journal of Horticulture</w:t>
      </w:r>
      <w:r w:rsidRPr="0015177A">
        <w:rPr>
          <w:rFonts w:asciiTheme="majorBidi" w:hAnsiTheme="majorBidi" w:cstheme="majorBidi"/>
        </w:rPr>
        <w:t>, 9(1): 85–88.</w:t>
      </w:r>
    </w:p>
    <w:p w14:paraId="221370A0"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Rai, R., Singh, R., and Yadav, S. (2019). Effect of integrated nutrient management on quality of cauliflower. </w:t>
      </w:r>
      <w:r w:rsidRPr="0015177A">
        <w:rPr>
          <w:rFonts w:asciiTheme="majorBidi" w:hAnsiTheme="majorBidi" w:cstheme="majorBidi"/>
          <w:i/>
          <w:iCs/>
        </w:rPr>
        <w:t>International Journal of Chemical Studies</w:t>
      </w:r>
      <w:r w:rsidRPr="0015177A">
        <w:rPr>
          <w:rFonts w:asciiTheme="majorBidi" w:hAnsiTheme="majorBidi" w:cstheme="majorBidi"/>
        </w:rPr>
        <w:t>, 7(4): 2231–2235.</w:t>
      </w:r>
    </w:p>
    <w:p w14:paraId="5ED4817D"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lastRenderedPageBreak/>
        <w:t>Sharma V (2016). Effect of nutrient management on growth and yield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inside low-cost polyhouse. </w:t>
      </w:r>
      <w:r w:rsidRPr="0015177A">
        <w:rPr>
          <w:rFonts w:asciiTheme="majorBidi" w:hAnsiTheme="majorBidi" w:cstheme="majorBidi"/>
          <w:i/>
          <w:iCs/>
        </w:rPr>
        <w:t>Himachal Journal of Agricultural Research.</w:t>
      </w:r>
      <w:r w:rsidRPr="0015177A">
        <w:rPr>
          <w:rFonts w:asciiTheme="majorBidi" w:hAnsiTheme="majorBidi" w:cstheme="majorBidi"/>
        </w:rPr>
        <w:t>;42(1):88- 92.</w:t>
      </w:r>
    </w:p>
    <w:p w14:paraId="7DAE94BF" w14:textId="3C57BA42"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Singh, M. K., Chand, T., Kumar, M., Singh, K. V., Lodhi, S. K., Singh, V. P., &amp; </w:t>
      </w:r>
      <w:proofErr w:type="spellStart"/>
      <w:r w:rsidRPr="0015177A">
        <w:rPr>
          <w:rFonts w:asciiTheme="majorBidi" w:hAnsiTheme="majorBidi" w:cstheme="majorBidi"/>
        </w:rPr>
        <w:t>Sirohi</w:t>
      </w:r>
      <w:proofErr w:type="spellEnd"/>
      <w:r w:rsidRPr="0015177A">
        <w:rPr>
          <w:rFonts w:asciiTheme="majorBidi" w:hAnsiTheme="majorBidi" w:cstheme="majorBidi"/>
        </w:rPr>
        <w:t xml:space="preserve">, V. S. (2015). Response of Different Doses of NPK and Boron on Growth and Yield of Broccoli (Brassica oleracea L. var. italica). International Journal of Bio-resource and Stress Management, 6(1), 108-112. </w:t>
      </w:r>
      <w:hyperlink r:id="rId15" w:history="1">
        <w:r w:rsidRPr="0015177A">
          <w:rPr>
            <w:rStyle w:val="Hyperlink"/>
            <w:rFonts w:asciiTheme="majorBidi" w:hAnsiTheme="majorBidi" w:cstheme="majorBidi"/>
          </w:rPr>
          <w:t>https://doi.org/10.5958/0976-4038.2015.00016.0</w:t>
        </w:r>
      </w:hyperlink>
    </w:p>
    <w:p w14:paraId="4152DE6A" w14:textId="1CC99D91"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Singh, P., and Verma, L.R. (2018). Effect of nitrogen levels and plant geometry on cauliflower yield. </w:t>
      </w:r>
      <w:r w:rsidRPr="0015177A">
        <w:rPr>
          <w:rFonts w:asciiTheme="majorBidi" w:hAnsiTheme="majorBidi" w:cstheme="majorBidi"/>
          <w:i/>
          <w:iCs/>
        </w:rPr>
        <w:t>Journal of Horticultural Sciences,</w:t>
      </w:r>
      <w:r w:rsidRPr="0015177A">
        <w:rPr>
          <w:rFonts w:asciiTheme="majorBidi" w:hAnsiTheme="majorBidi" w:cstheme="majorBidi"/>
        </w:rPr>
        <w:t xml:space="preserve"> 13(2): 142–147.</w:t>
      </w:r>
    </w:p>
    <w:p w14:paraId="232B70BC"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Singh, R., Singh, D., and Kumar, P. (2010). Effect of nitrogen and spacing on growth and yield of cauliflower. </w:t>
      </w:r>
      <w:r w:rsidRPr="0015177A">
        <w:rPr>
          <w:rFonts w:asciiTheme="majorBidi" w:hAnsiTheme="majorBidi" w:cstheme="majorBidi"/>
          <w:i/>
          <w:iCs/>
        </w:rPr>
        <w:t>Indian Journal of Agricultural Sciences</w:t>
      </w:r>
      <w:r w:rsidRPr="0015177A">
        <w:rPr>
          <w:rFonts w:asciiTheme="majorBidi" w:hAnsiTheme="majorBidi" w:cstheme="majorBidi"/>
        </w:rPr>
        <w:t>, 80(9): 775–778.</w:t>
      </w:r>
    </w:p>
    <w:p w14:paraId="5490A92C"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 xml:space="preserve">Yadav, G.S., Lal, S., and Meena, R.K. (2012). Effect of spacing and nitrogen on vegetative growth of cauliflower. </w:t>
      </w:r>
      <w:r w:rsidRPr="0015177A">
        <w:rPr>
          <w:rFonts w:asciiTheme="majorBidi" w:hAnsiTheme="majorBidi" w:cstheme="majorBidi"/>
          <w:i/>
          <w:iCs/>
        </w:rPr>
        <w:t>Vegetable Science</w:t>
      </w:r>
      <w:r w:rsidRPr="0015177A">
        <w:rPr>
          <w:rFonts w:asciiTheme="majorBidi" w:hAnsiTheme="majorBidi" w:cstheme="majorBidi"/>
        </w:rPr>
        <w:t>, 39(2): 183–186.</w:t>
      </w:r>
    </w:p>
    <w:p w14:paraId="4CB6E4C2" w14:textId="6199D0F9" w:rsidR="00325864" w:rsidRPr="0015177A" w:rsidRDefault="00B02FC7" w:rsidP="0015177A">
      <w:pPr>
        <w:spacing w:line="360" w:lineRule="auto"/>
        <w:jc w:val="both"/>
        <w:rPr>
          <w:rFonts w:asciiTheme="majorBidi" w:hAnsiTheme="majorBidi" w:cstheme="majorBidi"/>
        </w:rPr>
      </w:pPr>
      <w:proofErr w:type="spellStart"/>
      <w:r w:rsidRPr="0015177A">
        <w:rPr>
          <w:rFonts w:asciiTheme="majorBidi" w:hAnsiTheme="majorBidi" w:cstheme="majorBidi"/>
        </w:rPr>
        <w:t>Yeshiwas</w:t>
      </w:r>
      <w:proofErr w:type="spellEnd"/>
      <w:r w:rsidRPr="0015177A">
        <w:rPr>
          <w:rFonts w:asciiTheme="majorBidi" w:hAnsiTheme="majorBidi" w:cstheme="majorBidi"/>
        </w:rPr>
        <w:t xml:space="preserve">, Y. (2017). Effect of different rate of nitrogen fertilizer on the growth and yield of cabbage (Brassica </w:t>
      </w:r>
      <w:proofErr w:type="spellStart"/>
      <w:r w:rsidRPr="0015177A">
        <w:rPr>
          <w:rFonts w:asciiTheme="majorBidi" w:hAnsiTheme="majorBidi" w:cstheme="majorBidi"/>
        </w:rPr>
        <w:t>Oleraceae</w:t>
      </w:r>
      <w:proofErr w:type="spellEnd"/>
      <w:r w:rsidRPr="0015177A">
        <w:rPr>
          <w:rFonts w:asciiTheme="majorBidi" w:hAnsiTheme="majorBidi" w:cstheme="majorBidi"/>
        </w:rPr>
        <w:t xml:space="preserve">) at </w:t>
      </w:r>
      <w:proofErr w:type="spellStart"/>
      <w:r w:rsidRPr="0015177A">
        <w:rPr>
          <w:rFonts w:asciiTheme="majorBidi" w:hAnsiTheme="majorBidi" w:cstheme="majorBidi"/>
        </w:rPr>
        <w:t>Debre</w:t>
      </w:r>
      <w:proofErr w:type="spellEnd"/>
      <w:r w:rsidRPr="0015177A">
        <w:rPr>
          <w:rFonts w:asciiTheme="majorBidi" w:hAnsiTheme="majorBidi" w:cstheme="majorBidi"/>
        </w:rPr>
        <w:t xml:space="preserve"> </w:t>
      </w:r>
      <w:proofErr w:type="spellStart"/>
      <w:r w:rsidRPr="0015177A">
        <w:rPr>
          <w:rFonts w:asciiTheme="majorBidi" w:hAnsiTheme="majorBidi" w:cstheme="majorBidi"/>
        </w:rPr>
        <w:t>Markos</w:t>
      </w:r>
      <w:proofErr w:type="spellEnd"/>
      <w:r w:rsidRPr="0015177A">
        <w:rPr>
          <w:rFonts w:asciiTheme="majorBidi" w:hAnsiTheme="majorBidi" w:cstheme="majorBidi"/>
        </w:rPr>
        <w:t>, North West Ethiopia. African Journal of Plant Science, 11(7), 276-281. https://doi.org/10.5897/AJPS2015.1330</w:t>
      </w:r>
      <w:r w:rsidR="00325864" w:rsidRPr="0015177A">
        <w:rPr>
          <w:rFonts w:asciiTheme="majorBidi" w:hAnsiTheme="majorBidi" w:cstheme="majorBidi"/>
        </w:rPr>
        <w:t>.</w:t>
      </w:r>
    </w:p>
    <w:p w14:paraId="325C54BB" w14:textId="77777777" w:rsidR="00A04D36" w:rsidRDefault="00A04D36" w:rsidP="00325864">
      <w:pPr>
        <w:spacing w:line="360" w:lineRule="auto"/>
        <w:ind w:left="720" w:hanging="720"/>
        <w:jc w:val="both"/>
        <w:rPr>
          <w:rFonts w:asciiTheme="majorBidi" w:hAnsiTheme="majorBidi" w:cstheme="majorBidi"/>
        </w:rPr>
      </w:pPr>
    </w:p>
    <w:p w14:paraId="661348FA" w14:textId="77777777" w:rsidR="00A04D36" w:rsidRDefault="00A04D36" w:rsidP="00325864">
      <w:pPr>
        <w:spacing w:line="360" w:lineRule="auto"/>
        <w:ind w:left="720" w:hanging="720"/>
        <w:jc w:val="both"/>
        <w:rPr>
          <w:rFonts w:asciiTheme="majorBidi" w:hAnsiTheme="majorBidi" w:cstheme="majorBidi"/>
        </w:rPr>
      </w:pPr>
    </w:p>
    <w:p w14:paraId="106FFC5A" w14:textId="77777777" w:rsidR="00A04D36" w:rsidRDefault="00A04D36" w:rsidP="00325864">
      <w:pPr>
        <w:spacing w:line="360" w:lineRule="auto"/>
        <w:ind w:left="720" w:hanging="720"/>
        <w:jc w:val="both"/>
        <w:rPr>
          <w:rFonts w:asciiTheme="majorBidi" w:hAnsiTheme="majorBidi" w:cstheme="majorBidi"/>
        </w:rPr>
      </w:pPr>
    </w:p>
    <w:p w14:paraId="6E98E233" w14:textId="77777777" w:rsidR="00A04D36" w:rsidRDefault="00A04D36" w:rsidP="00325864">
      <w:pPr>
        <w:spacing w:line="360" w:lineRule="auto"/>
        <w:ind w:left="720" w:hanging="720"/>
        <w:jc w:val="both"/>
        <w:rPr>
          <w:rFonts w:asciiTheme="majorBidi" w:hAnsiTheme="majorBidi" w:cstheme="majorBidi"/>
        </w:rPr>
      </w:pPr>
    </w:p>
    <w:p w14:paraId="517CE4CA" w14:textId="77777777" w:rsidR="00A04D36" w:rsidRDefault="00A04D36" w:rsidP="00325864">
      <w:pPr>
        <w:spacing w:line="360" w:lineRule="auto"/>
        <w:ind w:left="720" w:hanging="720"/>
        <w:jc w:val="both"/>
        <w:rPr>
          <w:rFonts w:asciiTheme="majorBidi" w:hAnsiTheme="majorBidi" w:cstheme="majorBidi"/>
        </w:rPr>
      </w:pPr>
    </w:p>
    <w:p w14:paraId="2ED5FFB0" w14:textId="77777777" w:rsidR="00A04D36" w:rsidRDefault="00A04D36" w:rsidP="00325864">
      <w:pPr>
        <w:spacing w:line="360" w:lineRule="auto"/>
        <w:ind w:left="720" w:hanging="720"/>
        <w:jc w:val="both"/>
        <w:rPr>
          <w:rFonts w:asciiTheme="majorBidi" w:hAnsiTheme="majorBidi" w:cstheme="majorBidi"/>
        </w:rPr>
      </w:pPr>
    </w:p>
    <w:p w14:paraId="4B5CFBAD" w14:textId="77777777" w:rsidR="00A04D36" w:rsidRDefault="00A04D36" w:rsidP="00325864">
      <w:pPr>
        <w:spacing w:line="360" w:lineRule="auto"/>
        <w:ind w:left="720" w:hanging="720"/>
        <w:jc w:val="both"/>
        <w:rPr>
          <w:rFonts w:asciiTheme="majorBidi" w:hAnsiTheme="majorBidi" w:cstheme="majorBidi"/>
        </w:rPr>
      </w:pPr>
    </w:p>
    <w:p w14:paraId="022F4184" w14:textId="77777777" w:rsidR="00A04D36" w:rsidRDefault="00A04D36">
      <w:pPr>
        <w:rPr>
          <w:rFonts w:asciiTheme="majorBidi" w:hAnsiTheme="majorBidi" w:cstheme="majorBidi"/>
        </w:rPr>
        <w:sectPr w:rsidR="00A04D3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r>
        <w:rPr>
          <w:rFonts w:asciiTheme="majorBidi" w:hAnsiTheme="majorBidi" w:cstheme="majorBidi"/>
        </w:rPr>
        <w:br w:type="page"/>
      </w:r>
    </w:p>
    <w:p w14:paraId="7F0E4784" w14:textId="6B45DE04" w:rsidR="00A04D36" w:rsidRDefault="00A04D36">
      <w:pPr>
        <w:rPr>
          <w:rFonts w:asciiTheme="majorBidi" w:hAnsiTheme="majorBidi" w:cstheme="majorBidi"/>
        </w:rPr>
      </w:pPr>
      <w:r>
        <w:rPr>
          <w:rFonts w:asciiTheme="majorBidi" w:hAnsiTheme="majorBidi" w:cstheme="majorBidi"/>
          <w:b/>
          <w:sz w:val="28"/>
        </w:rPr>
        <w:lastRenderedPageBreak/>
        <w:t xml:space="preserve">Table 1: </w:t>
      </w:r>
      <w:r w:rsidRPr="00A04D36">
        <w:rPr>
          <w:rFonts w:asciiTheme="majorBidi" w:hAnsiTheme="majorBidi" w:cstheme="majorBidi"/>
          <w:bCs/>
          <w:sz w:val="28"/>
        </w:rPr>
        <w:t>Interactive effects of nitrogen levels and plant spacing on yield and quality of cauliflower (</w:t>
      </w:r>
      <w:r w:rsidRPr="00A04D36">
        <w:rPr>
          <w:rFonts w:asciiTheme="majorBidi" w:hAnsiTheme="majorBidi" w:cstheme="majorBidi"/>
          <w:bCs/>
          <w:i/>
          <w:iCs/>
          <w:sz w:val="28"/>
        </w:rPr>
        <w:t>Brassica oleracea</w:t>
      </w:r>
      <w:r w:rsidRPr="00A04D36">
        <w:rPr>
          <w:rFonts w:asciiTheme="majorBidi" w:hAnsiTheme="majorBidi" w:cstheme="majorBidi"/>
          <w:bCs/>
          <w:sz w:val="28"/>
        </w:rPr>
        <w:t xml:space="preserve"> var. </w:t>
      </w:r>
      <w:r w:rsidRPr="00A04D36">
        <w:rPr>
          <w:rFonts w:asciiTheme="majorBidi" w:hAnsiTheme="majorBidi" w:cstheme="majorBidi"/>
          <w:bCs/>
          <w:i/>
          <w:iCs/>
          <w:sz w:val="28"/>
        </w:rPr>
        <w:t>botrytis</w:t>
      </w:r>
      <w:r w:rsidRPr="00A04D36">
        <w:rPr>
          <w:rFonts w:asciiTheme="majorBidi" w:hAnsiTheme="majorBidi" w:cstheme="majorBidi"/>
          <w:bCs/>
          <w:sz w:val="28"/>
        </w:rPr>
        <w:t xml:space="preserve"> L.)</w:t>
      </w:r>
    </w:p>
    <w:tbl>
      <w:tblPr>
        <w:tblStyle w:val="TableGrid"/>
        <w:tblW w:w="0" w:type="auto"/>
        <w:jc w:val="center"/>
        <w:tblLook w:val="04A0" w:firstRow="1" w:lastRow="0" w:firstColumn="1" w:lastColumn="0" w:noHBand="0" w:noVBand="1"/>
      </w:tblPr>
      <w:tblGrid>
        <w:gridCol w:w="1658"/>
        <w:gridCol w:w="1711"/>
        <w:gridCol w:w="1628"/>
        <w:gridCol w:w="1630"/>
        <w:gridCol w:w="1628"/>
        <w:gridCol w:w="1652"/>
        <w:gridCol w:w="1601"/>
        <w:gridCol w:w="1442"/>
      </w:tblGrid>
      <w:tr w:rsidR="00A04D36" w:rsidRPr="00A04D36" w14:paraId="1C22422A" w14:textId="77777777" w:rsidTr="00A04D36">
        <w:trPr>
          <w:trHeight w:val="20"/>
          <w:jc w:val="center"/>
        </w:trPr>
        <w:tc>
          <w:tcPr>
            <w:tcW w:w="1658" w:type="dxa"/>
            <w:vAlign w:val="center"/>
          </w:tcPr>
          <w:p w14:paraId="5812F71C"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Notation</w:t>
            </w:r>
          </w:p>
        </w:tc>
        <w:tc>
          <w:tcPr>
            <w:tcW w:w="1711" w:type="dxa"/>
            <w:vAlign w:val="center"/>
          </w:tcPr>
          <w:p w14:paraId="6A9EC5BC"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Treatments</w:t>
            </w:r>
          </w:p>
        </w:tc>
        <w:tc>
          <w:tcPr>
            <w:tcW w:w="1628" w:type="dxa"/>
            <w:vAlign w:val="center"/>
          </w:tcPr>
          <w:p w14:paraId="6814B1F5"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Plant height cm (at harvest)</w:t>
            </w:r>
          </w:p>
        </w:tc>
        <w:tc>
          <w:tcPr>
            <w:tcW w:w="1630" w:type="dxa"/>
            <w:vAlign w:val="center"/>
          </w:tcPr>
          <w:p w14:paraId="7CFBFD16"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Number of leaves per plant (at harvest)</w:t>
            </w:r>
          </w:p>
        </w:tc>
        <w:tc>
          <w:tcPr>
            <w:tcW w:w="1628" w:type="dxa"/>
            <w:vAlign w:val="center"/>
          </w:tcPr>
          <w:p w14:paraId="6A292336"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Plant spread (at harvest)</w:t>
            </w:r>
          </w:p>
        </w:tc>
        <w:tc>
          <w:tcPr>
            <w:tcW w:w="1652" w:type="dxa"/>
            <w:vAlign w:val="center"/>
          </w:tcPr>
          <w:p w14:paraId="4738AFF3"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Curd diameter (cm)</w:t>
            </w:r>
          </w:p>
        </w:tc>
        <w:tc>
          <w:tcPr>
            <w:tcW w:w="1601" w:type="dxa"/>
            <w:vAlign w:val="center"/>
          </w:tcPr>
          <w:p w14:paraId="64C2D53E"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Weight of curd (gm)</w:t>
            </w:r>
          </w:p>
        </w:tc>
        <w:tc>
          <w:tcPr>
            <w:tcW w:w="1442" w:type="dxa"/>
            <w:vAlign w:val="center"/>
          </w:tcPr>
          <w:p w14:paraId="217B8ECE"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TSS (Brix)</w:t>
            </w:r>
          </w:p>
        </w:tc>
      </w:tr>
      <w:tr w:rsidR="00A04D36" w:rsidRPr="00A04D36" w14:paraId="50AE63F5" w14:textId="77777777" w:rsidTr="00A04D36">
        <w:trPr>
          <w:trHeight w:val="20"/>
          <w:jc w:val="center"/>
        </w:trPr>
        <w:tc>
          <w:tcPr>
            <w:tcW w:w="1658" w:type="dxa"/>
            <w:vAlign w:val="center"/>
          </w:tcPr>
          <w:p w14:paraId="69510A1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T1</w:t>
            </w:r>
          </w:p>
        </w:tc>
        <w:tc>
          <w:tcPr>
            <w:tcW w:w="1711" w:type="dxa"/>
            <w:vAlign w:val="center"/>
          </w:tcPr>
          <w:p w14:paraId="64FDF7F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7E1E9B1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51.18</w:t>
            </w:r>
          </w:p>
        </w:tc>
        <w:tc>
          <w:tcPr>
            <w:tcW w:w="1630" w:type="dxa"/>
            <w:vAlign w:val="center"/>
          </w:tcPr>
          <w:p w14:paraId="7731A65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18.86</w:t>
            </w:r>
          </w:p>
        </w:tc>
        <w:tc>
          <w:tcPr>
            <w:tcW w:w="1628" w:type="dxa"/>
            <w:vAlign w:val="center"/>
          </w:tcPr>
          <w:p w14:paraId="46C631C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44.54</w:t>
            </w:r>
          </w:p>
        </w:tc>
        <w:tc>
          <w:tcPr>
            <w:tcW w:w="1652" w:type="dxa"/>
            <w:vAlign w:val="center"/>
          </w:tcPr>
          <w:p w14:paraId="3C70ED6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18.92</w:t>
            </w:r>
          </w:p>
        </w:tc>
        <w:tc>
          <w:tcPr>
            <w:tcW w:w="1601" w:type="dxa"/>
            <w:vAlign w:val="center"/>
          </w:tcPr>
          <w:p w14:paraId="5351164F"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369.39</w:t>
            </w:r>
          </w:p>
        </w:tc>
        <w:tc>
          <w:tcPr>
            <w:tcW w:w="1442" w:type="dxa"/>
            <w:vAlign w:val="center"/>
          </w:tcPr>
          <w:p w14:paraId="68D1B8E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5.8</w:t>
            </w:r>
          </w:p>
        </w:tc>
      </w:tr>
      <w:tr w:rsidR="00A04D36" w:rsidRPr="00A04D36" w14:paraId="707F6AF8" w14:textId="77777777" w:rsidTr="00A04D36">
        <w:trPr>
          <w:trHeight w:val="20"/>
          <w:jc w:val="center"/>
        </w:trPr>
        <w:tc>
          <w:tcPr>
            <w:tcW w:w="1658" w:type="dxa"/>
            <w:vAlign w:val="center"/>
          </w:tcPr>
          <w:p w14:paraId="4D3D8E23"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T2</w:t>
            </w:r>
          </w:p>
        </w:tc>
        <w:tc>
          <w:tcPr>
            <w:tcW w:w="1711" w:type="dxa"/>
            <w:vAlign w:val="center"/>
          </w:tcPr>
          <w:p w14:paraId="4D82B04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vertAlign w:val="superscript"/>
              </w:rPr>
              <w:t xml:space="preserve">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p>
        </w:tc>
        <w:tc>
          <w:tcPr>
            <w:tcW w:w="1628" w:type="dxa"/>
            <w:vAlign w:val="center"/>
          </w:tcPr>
          <w:p w14:paraId="29B16C49"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55.90</w:t>
            </w:r>
          </w:p>
        </w:tc>
        <w:tc>
          <w:tcPr>
            <w:tcW w:w="1630" w:type="dxa"/>
            <w:vAlign w:val="center"/>
          </w:tcPr>
          <w:p w14:paraId="1693F3D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20.19</w:t>
            </w:r>
          </w:p>
        </w:tc>
        <w:tc>
          <w:tcPr>
            <w:tcW w:w="1628" w:type="dxa"/>
            <w:vAlign w:val="center"/>
          </w:tcPr>
          <w:p w14:paraId="44FEC90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51.34</w:t>
            </w:r>
          </w:p>
        </w:tc>
        <w:tc>
          <w:tcPr>
            <w:tcW w:w="1652" w:type="dxa"/>
            <w:vAlign w:val="center"/>
          </w:tcPr>
          <w:p w14:paraId="7D734C1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21.15</w:t>
            </w:r>
          </w:p>
        </w:tc>
        <w:tc>
          <w:tcPr>
            <w:tcW w:w="1601" w:type="dxa"/>
            <w:vAlign w:val="center"/>
          </w:tcPr>
          <w:p w14:paraId="4B3BD95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459.61</w:t>
            </w:r>
          </w:p>
        </w:tc>
        <w:tc>
          <w:tcPr>
            <w:tcW w:w="1442" w:type="dxa"/>
            <w:vAlign w:val="center"/>
          </w:tcPr>
          <w:p w14:paraId="520CB7BD" w14:textId="77777777" w:rsidR="00A04D36" w:rsidRPr="00A04D36" w:rsidRDefault="00A04D36" w:rsidP="00BB55F9">
            <w:pPr>
              <w:pStyle w:val="TableParagraph"/>
              <w:spacing w:before="9"/>
              <w:jc w:val="center"/>
              <w:rPr>
                <w:rFonts w:asciiTheme="majorBidi" w:hAnsiTheme="majorBidi" w:cstheme="majorBidi"/>
              </w:rPr>
            </w:pPr>
          </w:p>
          <w:p w14:paraId="4CF1BA2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6.2</w:t>
            </w:r>
          </w:p>
        </w:tc>
      </w:tr>
      <w:tr w:rsidR="00A04D36" w:rsidRPr="00A04D36" w14:paraId="78D06AB5" w14:textId="77777777" w:rsidTr="00A04D36">
        <w:trPr>
          <w:trHeight w:val="20"/>
          <w:jc w:val="center"/>
        </w:trPr>
        <w:tc>
          <w:tcPr>
            <w:tcW w:w="1658" w:type="dxa"/>
            <w:vAlign w:val="center"/>
          </w:tcPr>
          <w:p w14:paraId="63378F26"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T3</w:t>
            </w:r>
          </w:p>
        </w:tc>
        <w:tc>
          <w:tcPr>
            <w:tcW w:w="1711" w:type="dxa"/>
            <w:vAlign w:val="center"/>
          </w:tcPr>
          <w:p w14:paraId="657B83B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E79C8D2"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61.10</w:t>
            </w:r>
          </w:p>
        </w:tc>
        <w:tc>
          <w:tcPr>
            <w:tcW w:w="1630" w:type="dxa"/>
            <w:vAlign w:val="center"/>
          </w:tcPr>
          <w:p w14:paraId="3119EDF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24.84</w:t>
            </w:r>
          </w:p>
        </w:tc>
        <w:tc>
          <w:tcPr>
            <w:tcW w:w="1628" w:type="dxa"/>
            <w:vAlign w:val="center"/>
          </w:tcPr>
          <w:p w14:paraId="4ACBEA9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56.34</w:t>
            </w:r>
          </w:p>
        </w:tc>
        <w:tc>
          <w:tcPr>
            <w:tcW w:w="1652" w:type="dxa"/>
            <w:vAlign w:val="center"/>
          </w:tcPr>
          <w:p w14:paraId="0BF44B8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22.90</w:t>
            </w:r>
          </w:p>
        </w:tc>
        <w:tc>
          <w:tcPr>
            <w:tcW w:w="1601" w:type="dxa"/>
            <w:vAlign w:val="center"/>
          </w:tcPr>
          <w:p w14:paraId="3601256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532.54</w:t>
            </w:r>
          </w:p>
        </w:tc>
        <w:tc>
          <w:tcPr>
            <w:tcW w:w="1442" w:type="dxa"/>
            <w:vAlign w:val="center"/>
          </w:tcPr>
          <w:p w14:paraId="650480D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6.5</w:t>
            </w:r>
          </w:p>
        </w:tc>
      </w:tr>
      <w:tr w:rsidR="00A04D36" w:rsidRPr="00A04D36" w14:paraId="6E3474D4" w14:textId="77777777" w:rsidTr="00A04D36">
        <w:trPr>
          <w:trHeight w:val="20"/>
          <w:jc w:val="center"/>
        </w:trPr>
        <w:tc>
          <w:tcPr>
            <w:tcW w:w="1658" w:type="dxa"/>
            <w:vAlign w:val="center"/>
          </w:tcPr>
          <w:p w14:paraId="6E9AAC72"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T4</w:t>
            </w:r>
          </w:p>
        </w:tc>
        <w:tc>
          <w:tcPr>
            <w:tcW w:w="1711" w:type="dxa"/>
            <w:vAlign w:val="center"/>
          </w:tcPr>
          <w:p w14:paraId="3ED673A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41F5FE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51.86</w:t>
            </w:r>
          </w:p>
        </w:tc>
        <w:tc>
          <w:tcPr>
            <w:tcW w:w="1630" w:type="dxa"/>
            <w:vAlign w:val="center"/>
          </w:tcPr>
          <w:p w14:paraId="02ADF38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20.60</w:t>
            </w:r>
          </w:p>
        </w:tc>
        <w:tc>
          <w:tcPr>
            <w:tcW w:w="1628" w:type="dxa"/>
            <w:vAlign w:val="center"/>
          </w:tcPr>
          <w:p w14:paraId="66649C7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50.63</w:t>
            </w:r>
          </w:p>
        </w:tc>
        <w:tc>
          <w:tcPr>
            <w:tcW w:w="1652" w:type="dxa"/>
            <w:vAlign w:val="center"/>
          </w:tcPr>
          <w:p w14:paraId="3CD38F4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19.62</w:t>
            </w:r>
          </w:p>
        </w:tc>
        <w:tc>
          <w:tcPr>
            <w:tcW w:w="1601" w:type="dxa"/>
            <w:vAlign w:val="center"/>
          </w:tcPr>
          <w:p w14:paraId="1B2D301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428.65</w:t>
            </w:r>
          </w:p>
        </w:tc>
        <w:tc>
          <w:tcPr>
            <w:tcW w:w="1442" w:type="dxa"/>
            <w:vAlign w:val="center"/>
          </w:tcPr>
          <w:p w14:paraId="2F9A1E19" w14:textId="77777777" w:rsidR="00A04D36" w:rsidRPr="00A04D36" w:rsidRDefault="00A04D36" w:rsidP="00BB55F9">
            <w:pPr>
              <w:pStyle w:val="TableParagraph"/>
              <w:spacing w:before="11"/>
              <w:jc w:val="center"/>
              <w:rPr>
                <w:rFonts w:asciiTheme="majorBidi" w:hAnsiTheme="majorBidi" w:cstheme="majorBidi"/>
              </w:rPr>
            </w:pPr>
          </w:p>
          <w:p w14:paraId="46816CB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5.8</w:t>
            </w:r>
          </w:p>
        </w:tc>
      </w:tr>
      <w:tr w:rsidR="00A04D36" w:rsidRPr="00A04D36" w14:paraId="15BA7B05" w14:textId="77777777" w:rsidTr="00A04D36">
        <w:trPr>
          <w:trHeight w:val="20"/>
          <w:jc w:val="center"/>
        </w:trPr>
        <w:tc>
          <w:tcPr>
            <w:tcW w:w="1658" w:type="dxa"/>
            <w:vAlign w:val="center"/>
          </w:tcPr>
          <w:p w14:paraId="6D72ECB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T5</w:t>
            </w:r>
          </w:p>
        </w:tc>
        <w:tc>
          <w:tcPr>
            <w:tcW w:w="1711" w:type="dxa"/>
            <w:vAlign w:val="center"/>
          </w:tcPr>
          <w:p w14:paraId="6CF0F51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2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72F7328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54.10</w:t>
            </w:r>
          </w:p>
        </w:tc>
        <w:tc>
          <w:tcPr>
            <w:tcW w:w="1630" w:type="dxa"/>
            <w:vAlign w:val="center"/>
          </w:tcPr>
          <w:p w14:paraId="1059F6F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21.68</w:t>
            </w:r>
          </w:p>
        </w:tc>
        <w:tc>
          <w:tcPr>
            <w:tcW w:w="1628" w:type="dxa"/>
            <w:vAlign w:val="center"/>
          </w:tcPr>
          <w:p w14:paraId="6663B20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54.18</w:t>
            </w:r>
          </w:p>
        </w:tc>
        <w:tc>
          <w:tcPr>
            <w:tcW w:w="1652" w:type="dxa"/>
            <w:vAlign w:val="center"/>
          </w:tcPr>
          <w:p w14:paraId="19B08F2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21.62</w:t>
            </w:r>
          </w:p>
        </w:tc>
        <w:tc>
          <w:tcPr>
            <w:tcW w:w="1601" w:type="dxa"/>
            <w:vAlign w:val="center"/>
          </w:tcPr>
          <w:p w14:paraId="2570AD4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492.32</w:t>
            </w:r>
          </w:p>
        </w:tc>
        <w:tc>
          <w:tcPr>
            <w:tcW w:w="1442" w:type="dxa"/>
            <w:vAlign w:val="center"/>
          </w:tcPr>
          <w:p w14:paraId="6EB3412C" w14:textId="77777777" w:rsidR="00A04D36" w:rsidRPr="00A04D36" w:rsidRDefault="00A04D36" w:rsidP="00BB55F9">
            <w:pPr>
              <w:pStyle w:val="TableParagraph"/>
              <w:spacing w:before="11"/>
              <w:jc w:val="center"/>
              <w:rPr>
                <w:rFonts w:asciiTheme="majorBidi" w:hAnsiTheme="majorBidi" w:cstheme="majorBidi"/>
              </w:rPr>
            </w:pPr>
          </w:p>
          <w:p w14:paraId="6DD8156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6.6</w:t>
            </w:r>
          </w:p>
        </w:tc>
      </w:tr>
      <w:tr w:rsidR="00A04D36" w:rsidRPr="00A04D36" w14:paraId="197D2520" w14:textId="77777777" w:rsidTr="00A04D36">
        <w:trPr>
          <w:trHeight w:val="20"/>
          <w:jc w:val="center"/>
        </w:trPr>
        <w:tc>
          <w:tcPr>
            <w:tcW w:w="1658" w:type="dxa"/>
            <w:vAlign w:val="center"/>
          </w:tcPr>
          <w:p w14:paraId="2E0E3DDE"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T6</w:t>
            </w:r>
          </w:p>
        </w:tc>
        <w:tc>
          <w:tcPr>
            <w:tcW w:w="1711" w:type="dxa"/>
            <w:vAlign w:val="center"/>
          </w:tcPr>
          <w:p w14:paraId="73683953"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006C108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59.12</w:t>
            </w:r>
          </w:p>
        </w:tc>
        <w:tc>
          <w:tcPr>
            <w:tcW w:w="1630" w:type="dxa"/>
            <w:vAlign w:val="center"/>
          </w:tcPr>
          <w:p w14:paraId="4CC2C9C2"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24.91</w:t>
            </w:r>
          </w:p>
        </w:tc>
        <w:tc>
          <w:tcPr>
            <w:tcW w:w="1628" w:type="dxa"/>
            <w:vAlign w:val="center"/>
          </w:tcPr>
          <w:p w14:paraId="67C2F29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60.71</w:t>
            </w:r>
          </w:p>
        </w:tc>
        <w:tc>
          <w:tcPr>
            <w:tcW w:w="1652" w:type="dxa"/>
            <w:vAlign w:val="center"/>
          </w:tcPr>
          <w:p w14:paraId="3CE16B5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23.68</w:t>
            </w:r>
          </w:p>
        </w:tc>
        <w:tc>
          <w:tcPr>
            <w:tcW w:w="1601" w:type="dxa"/>
            <w:vAlign w:val="center"/>
          </w:tcPr>
          <w:p w14:paraId="2EE0A6D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564.51</w:t>
            </w:r>
          </w:p>
        </w:tc>
        <w:tc>
          <w:tcPr>
            <w:tcW w:w="1442" w:type="dxa"/>
            <w:vAlign w:val="center"/>
          </w:tcPr>
          <w:p w14:paraId="7B6CD6E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6.8</w:t>
            </w:r>
          </w:p>
        </w:tc>
      </w:tr>
      <w:tr w:rsidR="00A04D36" w:rsidRPr="00A04D36" w14:paraId="57D3645B" w14:textId="77777777" w:rsidTr="00A04D36">
        <w:trPr>
          <w:trHeight w:val="20"/>
          <w:jc w:val="center"/>
        </w:trPr>
        <w:tc>
          <w:tcPr>
            <w:tcW w:w="1658" w:type="dxa"/>
            <w:vAlign w:val="center"/>
          </w:tcPr>
          <w:p w14:paraId="710601EE"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T7</w:t>
            </w:r>
          </w:p>
        </w:tc>
        <w:tc>
          <w:tcPr>
            <w:tcW w:w="1711" w:type="dxa"/>
            <w:vAlign w:val="center"/>
          </w:tcPr>
          <w:p w14:paraId="0E85085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209DB54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48.54</w:t>
            </w:r>
          </w:p>
        </w:tc>
        <w:tc>
          <w:tcPr>
            <w:tcW w:w="1630" w:type="dxa"/>
            <w:vAlign w:val="center"/>
          </w:tcPr>
          <w:p w14:paraId="5D3FCC5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20.84</w:t>
            </w:r>
          </w:p>
        </w:tc>
        <w:tc>
          <w:tcPr>
            <w:tcW w:w="1628" w:type="dxa"/>
            <w:vAlign w:val="center"/>
          </w:tcPr>
          <w:p w14:paraId="739003B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51.95</w:t>
            </w:r>
          </w:p>
        </w:tc>
        <w:tc>
          <w:tcPr>
            <w:tcW w:w="1652" w:type="dxa"/>
            <w:vAlign w:val="center"/>
          </w:tcPr>
          <w:p w14:paraId="76EC88C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20.94</w:t>
            </w:r>
          </w:p>
        </w:tc>
        <w:tc>
          <w:tcPr>
            <w:tcW w:w="1601" w:type="dxa"/>
            <w:vAlign w:val="center"/>
          </w:tcPr>
          <w:p w14:paraId="6B493F8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508.65</w:t>
            </w:r>
          </w:p>
        </w:tc>
        <w:tc>
          <w:tcPr>
            <w:tcW w:w="1442" w:type="dxa"/>
            <w:vAlign w:val="center"/>
          </w:tcPr>
          <w:p w14:paraId="7417A94F" w14:textId="77777777" w:rsidR="00A04D36" w:rsidRPr="00A04D36" w:rsidRDefault="00A04D36" w:rsidP="00BB55F9">
            <w:pPr>
              <w:pStyle w:val="TableParagraph"/>
              <w:spacing w:before="9"/>
              <w:jc w:val="center"/>
              <w:rPr>
                <w:rFonts w:asciiTheme="majorBidi" w:hAnsiTheme="majorBidi" w:cstheme="majorBidi"/>
              </w:rPr>
            </w:pPr>
          </w:p>
          <w:p w14:paraId="4AC7389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6.1</w:t>
            </w:r>
          </w:p>
        </w:tc>
      </w:tr>
      <w:tr w:rsidR="00A04D36" w:rsidRPr="00A04D36" w14:paraId="3F67A1DD" w14:textId="77777777" w:rsidTr="00A04D36">
        <w:trPr>
          <w:trHeight w:val="20"/>
          <w:jc w:val="center"/>
        </w:trPr>
        <w:tc>
          <w:tcPr>
            <w:tcW w:w="1658" w:type="dxa"/>
            <w:vAlign w:val="center"/>
          </w:tcPr>
          <w:p w14:paraId="63BDCCE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T8</w:t>
            </w:r>
          </w:p>
        </w:tc>
        <w:tc>
          <w:tcPr>
            <w:tcW w:w="1711" w:type="dxa"/>
            <w:vAlign w:val="center"/>
          </w:tcPr>
          <w:p w14:paraId="036B801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2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E1D7341"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50.34</w:t>
            </w:r>
          </w:p>
        </w:tc>
        <w:tc>
          <w:tcPr>
            <w:tcW w:w="1630" w:type="dxa"/>
            <w:vAlign w:val="center"/>
          </w:tcPr>
          <w:p w14:paraId="5ADB655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22.72</w:t>
            </w:r>
          </w:p>
        </w:tc>
        <w:tc>
          <w:tcPr>
            <w:tcW w:w="1628" w:type="dxa"/>
            <w:vAlign w:val="center"/>
          </w:tcPr>
          <w:p w14:paraId="2DCBCDE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57.24</w:t>
            </w:r>
          </w:p>
        </w:tc>
        <w:tc>
          <w:tcPr>
            <w:tcW w:w="1652" w:type="dxa"/>
            <w:vAlign w:val="center"/>
          </w:tcPr>
          <w:p w14:paraId="7EA767E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22.94</w:t>
            </w:r>
          </w:p>
        </w:tc>
        <w:tc>
          <w:tcPr>
            <w:tcW w:w="1601" w:type="dxa"/>
            <w:vAlign w:val="center"/>
          </w:tcPr>
          <w:p w14:paraId="7749868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526.65</w:t>
            </w:r>
          </w:p>
        </w:tc>
        <w:tc>
          <w:tcPr>
            <w:tcW w:w="1442" w:type="dxa"/>
            <w:vAlign w:val="center"/>
          </w:tcPr>
          <w:p w14:paraId="5ABA7D59"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6.9</w:t>
            </w:r>
          </w:p>
        </w:tc>
      </w:tr>
      <w:tr w:rsidR="00A04D36" w:rsidRPr="00A04D36" w14:paraId="47B8B91D" w14:textId="77777777" w:rsidTr="00A04D36">
        <w:trPr>
          <w:trHeight w:val="20"/>
          <w:jc w:val="center"/>
        </w:trPr>
        <w:tc>
          <w:tcPr>
            <w:tcW w:w="1658" w:type="dxa"/>
            <w:vAlign w:val="center"/>
          </w:tcPr>
          <w:p w14:paraId="05B96FA9"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T9</w:t>
            </w:r>
          </w:p>
        </w:tc>
        <w:tc>
          <w:tcPr>
            <w:tcW w:w="1711" w:type="dxa"/>
            <w:vAlign w:val="center"/>
          </w:tcPr>
          <w:p w14:paraId="35FD47B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50B5F0F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57.84</w:t>
            </w:r>
          </w:p>
        </w:tc>
        <w:tc>
          <w:tcPr>
            <w:tcW w:w="1630" w:type="dxa"/>
            <w:vAlign w:val="center"/>
          </w:tcPr>
          <w:p w14:paraId="6EEAA66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26.32</w:t>
            </w:r>
          </w:p>
        </w:tc>
        <w:tc>
          <w:tcPr>
            <w:tcW w:w="1628" w:type="dxa"/>
            <w:vAlign w:val="center"/>
          </w:tcPr>
          <w:p w14:paraId="3AFF63E3"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63.72</w:t>
            </w:r>
          </w:p>
        </w:tc>
        <w:tc>
          <w:tcPr>
            <w:tcW w:w="1652" w:type="dxa"/>
            <w:vAlign w:val="center"/>
          </w:tcPr>
          <w:p w14:paraId="72A7CF9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24.11</w:t>
            </w:r>
          </w:p>
        </w:tc>
        <w:tc>
          <w:tcPr>
            <w:tcW w:w="1601" w:type="dxa"/>
            <w:vAlign w:val="center"/>
          </w:tcPr>
          <w:p w14:paraId="2AD46CD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577.65</w:t>
            </w:r>
          </w:p>
        </w:tc>
        <w:tc>
          <w:tcPr>
            <w:tcW w:w="1442" w:type="dxa"/>
            <w:vAlign w:val="center"/>
          </w:tcPr>
          <w:p w14:paraId="32602D94" w14:textId="77777777" w:rsidR="00A04D36" w:rsidRPr="00A04D36" w:rsidRDefault="00A04D36" w:rsidP="00BB55F9">
            <w:pPr>
              <w:pStyle w:val="TableParagraph"/>
              <w:spacing w:before="11"/>
              <w:jc w:val="center"/>
              <w:rPr>
                <w:rFonts w:asciiTheme="majorBidi" w:hAnsiTheme="majorBidi" w:cstheme="majorBidi"/>
              </w:rPr>
            </w:pPr>
          </w:p>
          <w:p w14:paraId="2EC1467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7.2</w:t>
            </w:r>
          </w:p>
        </w:tc>
      </w:tr>
      <w:tr w:rsidR="00A04D36" w:rsidRPr="00A04D36" w14:paraId="5A9BDBD6" w14:textId="77777777" w:rsidTr="00A04D36">
        <w:trPr>
          <w:trHeight w:val="20"/>
          <w:jc w:val="center"/>
        </w:trPr>
        <w:tc>
          <w:tcPr>
            <w:tcW w:w="1658" w:type="dxa"/>
          </w:tcPr>
          <w:p w14:paraId="14A279BC" w14:textId="77777777" w:rsidR="00A04D36" w:rsidRPr="00A04D36" w:rsidRDefault="00A04D36" w:rsidP="00BB55F9">
            <w:pPr>
              <w:jc w:val="center"/>
              <w:rPr>
                <w:rFonts w:asciiTheme="majorBidi" w:hAnsiTheme="majorBidi" w:cstheme="majorBidi"/>
                <w:b/>
                <w:bCs/>
                <w:sz w:val="22"/>
                <w:szCs w:val="22"/>
              </w:rPr>
            </w:pPr>
          </w:p>
        </w:tc>
        <w:tc>
          <w:tcPr>
            <w:tcW w:w="1711" w:type="dxa"/>
            <w:vAlign w:val="center"/>
          </w:tcPr>
          <w:p w14:paraId="3824DFDD"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SE(d)</w:t>
            </w:r>
          </w:p>
        </w:tc>
        <w:tc>
          <w:tcPr>
            <w:tcW w:w="1628" w:type="dxa"/>
            <w:vAlign w:val="center"/>
          </w:tcPr>
          <w:p w14:paraId="79ACEE7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1.88</w:t>
            </w:r>
          </w:p>
        </w:tc>
        <w:tc>
          <w:tcPr>
            <w:tcW w:w="1630" w:type="dxa"/>
            <w:vAlign w:val="center"/>
          </w:tcPr>
          <w:p w14:paraId="7A45022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1.12</w:t>
            </w:r>
          </w:p>
        </w:tc>
        <w:tc>
          <w:tcPr>
            <w:tcW w:w="1628" w:type="dxa"/>
            <w:vAlign w:val="center"/>
          </w:tcPr>
          <w:p w14:paraId="4470718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2.31</w:t>
            </w:r>
          </w:p>
        </w:tc>
        <w:tc>
          <w:tcPr>
            <w:tcW w:w="1652" w:type="dxa"/>
            <w:vAlign w:val="center"/>
          </w:tcPr>
          <w:p w14:paraId="28C110E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0.77</w:t>
            </w:r>
          </w:p>
        </w:tc>
        <w:tc>
          <w:tcPr>
            <w:tcW w:w="1601" w:type="dxa"/>
            <w:vAlign w:val="center"/>
          </w:tcPr>
          <w:p w14:paraId="11B2503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27.10</w:t>
            </w:r>
          </w:p>
        </w:tc>
        <w:tc>
          <w:tcPr>
            <w:tcW w:w="1442" w:type="dxa"/>
            <w:vAlign w:val="center"/>
          </w:tcPr>
          <w:p w14:paraId="00BC808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0.15</w:t>
            </w:r>
          </w:p>
        </w:tc>
      </w:tr>
      <w:tr w:rsidR="00A04D36" w:rsidRPr="00A04D36" w14:paraId="3025F67A" w14:textId="77777777" w:rsidTr="00A04D36">
        <w:trPr>
          <w:trHeight w:val="20"/>
          <w:jc w:val="center"/>
        </w:trPr>
        <w:tc>
          <w:tcPr>
            <w:tcW w:w="1658" w:type="dxa"/>
          </w:tcPr>
          <w:p w14:paraId="284D994E" w14:textId="77777777" w:rsidR="00A04D36" w:rsidRPr="00A04D36" w:rsidRDefault="00A04D36" w:rsidP="00BB55F9">
            <w:pPr>
              <w:jc w:val="center"/>
              <w:rPr>
                <w:rFonts w:asciiTheme="majorBidi" w:hAnsiTheme="majorBidi" w:cstheme="majorBidi"/>
                <w:b/>
                <w:bCs/>
                <w:sz w:val="22"/>
                <w:szCs w:val="22"/>
              </w:rPr>
            </w:pPr>
          </w:p>
        </w:tc>
        <w:tc>
          <w:tcPr>
            <w:tcW w:w="1711" w:type="dxa"/>
            <w:vAlign w:val="center"/>
          </w:tcPr>
          <w:p w14:paraId="43FF0E3E" w14:textId="5C3189B4"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CD at</w:t>
            </w:r>
            <w:r w:rsidR="001E326B">
              <w:rPr>
                <w:rFonts w:asciiTheme="majorBidi" w:hAnsiTheme="majorBidi" w:cstheme="majorBidi"/>
                <w:b/>
                <w:bCs/>
                <w:sz w:val="22"/>
                <w:szCs w:val="22"/>
              </w:rPr>
              <w:t xml:space="preserve"> 5%</w:t>
            </w:r>
          </w:p>
        </w:tc>
        <w:tc>
          <w:tcPr>
            <w:tcW w:w="1628" w:type="dxa"/>
            <w:vAlign w:val="center"/>
          </w:tcPr>
          <w:p w14:paraId="2AD2304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3.19</w:t>
            </w:r>
          </w:p>
        </w:tc>
        <w:tc>
          <w:tcPr>
            <w:tcW w:w="1630" w:type="dxa"/>
            <w:vAlign w:val="center"/>
          </w:tcPr>
          <w:p w14:paraId="5C91C4E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2.39</w:t>
            </w:r>
          </w:p>
        </w:tc>
        <w:tc>
          <w:tcPr>
            <w:tcW w:w="1628" w:type="dxa"/>
            <w:vAlign w:val="center"/>
          </w:tcPr>
          <w:p w14:paraId="5F3C31A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4.91</w:t>
            </w:r>
          </w:p>
        </w:tc>
        <w:tc>
          <w:tcPr>
            <w:tcW w:w="1652" w:type="dxa"/>
            <w:vAlign w:val="center"/>
          </w:tcPr>
          <w:p w14:paraId="2349BC0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1.63</w:t>
            </w:r>
          </w:p>
        </w:tc>
        <w:tc>
          <w:tcPr>
            <w:tcW w:w="1601" w:type="dxa"/>
            <w:vAlign w:val="center"/>
          </w:tcPr>
          <w:p w14:paraId="5EBFCCCF"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54.45</w:t>
            </w:r>
          </w:p>
        </w:tc>
        <w:tc>
          <w:tcPr>
            <w:tcW w:w="1442" w:type="dxa"/>
            <w:vAlign w:val="center"/>
          </w:tcPr>
          <w:p w14:paraId="7F2100B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0.47</w:t>
            </w:r>
          </w:p>
        </w:tc>
      </w:tr>
    </w:tbl>
    <w:p w14:paraId="1704B176" w14:textId="77777777" w:rsidR="00A04D36" w:rsidRDefault="00A04D36" w:rsidP="00611686">
      <w:pPr>
        <w:spacing w:line="360" w:lineRule="auto"/>
        <w:jc w:val="both"/>
        <w:rPr>
          <w:rFonts w:asciiTheme="majorBidi" w:hAnsiTheme="majorBidi" w:cstheme="majorBidi"/>
        </w:rPr>
      </w:pPr>
    </w:p>
    <w:sectPr w:rsidR="00A04D36" w:rsidSect="00A04D36">
      <w:pgSz w:w="15840" w:h="12240" w:orient="landscape"/>
      <w:pgMar w:top="126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Windows" w:date="2026-01-05T14:55:00Z" w:initials="N">
    <w:p w14:paraId="6E1E6886" w14:textId="101C566C" w:rsidR="006F64A2" w:rsidRDefault="006F64A2">
      <w:pPr>
        <w:pStyle w:val="CommentText"/>
      </w:pPr>
      <w:r>
        <w:rPr>
          <w:rStyle w:val="CommentReference"/>
        </w:rPr>
        <w:annotationRef/>
      </w:r>
      <w:r>
        <w:t>What about P and K, mention here</w:t>
      </w:r>
    </w:p>
  </w:comment>
  <w:comment w:id="22" w:author="Windows" w:date="2026-01-05T14:59:00Z" w:initials="N">
    <w:p w14:paraId="08F07A0F" w14:textId="43BFF331" w:rsidR="006F64A2" w:rsidRDefault="006F64A2">
      <w:pPr>
        <w:pStyle w:val="CommentText"/>
      </w:pPr>
      <w:r>
        <w:rPr>
          <w:rStyle w:val="CommentReference"/>
        </w:rPr>
        <w:annotationRef/>
      </w:r>
      <w:r>
        <w:t>Change accordingly everywhere</w:t>
      </w:r>
    </w:p>
  </w:comment>
  <w:comment w:id="24" w:author="Windows" w:date="2026-01-05T15:03:00Z" w:initials="N">
    <w:p w14:paraId="2ED724D3" w14:textId="71022D35" w:rsidR="002A0525" w:rsidRDefault="002A0525">
      <w:pPr>
        <w:pStyle w:val="CommentText"/>
      </w:pPr>
      <w:r>
        <w:rPr>
          <w:rStyle w:val="CommentReference"/>
        </w:rPr>
        <w:annotationRef/>
      </w:r>
      <w:r>
        <w:t>Write method or procedure to measure various traits</w:t>
      </w:r>
    </w:p>
  </w:comment>
  <w:comment w:id="29" w:author="Windows" w:date="2026-01-05T14:59:00Z" w:initials="N">
    <w:p w14:paraId="35E16AEE" w14:textId="4D7361B2" w:rsidR="006F64A2" w:rsidRDefault="006F64A2">
      <w:pPr>
        <w:pStyle w:val="CommentText"/>
      </w:pPr>
      <w:r>
        <w:rPr>
          <w:rStyle w:val="CommentReference"/>
        </w:rPr>
        <w:annotationRef/>
      </w:r>
      <w:r>
        <w:t>Change accordingly</w:t>
      </w:r>
    </w:p>
  </w:comment>
  <w:comment w:id="30" w:author="Windows" w:date="2026-01-05T15:02:00Z" w:initials="N">
    <w:p w14:paraId="18D84CCD" w14:textId="73B2D660" w:rsidR="002A0525" w:rsidRDefault="002A0525">
      <w:pPr>
        <w:pStyle w:val="CommentText"/>
      </w:pPr>
      <w:r>
        <w:rPr>
          <w:rStyle w:val="CommentReference"/>
        </w:rPr>
        <w:annotationRef/>
      </w:r>
      <w:r>
        <w:t>Follow author guidelines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C4365" w14:textId="77777777" w:rsidR="00517DE9" w:rsidRDefault="00517DE9" w:rsidP="00C1101A">
      <w:pPr>
        <w:spacing w:after="0" w:line="240" w:lineRule="auto"/>
      </w:pPr>
      <w:r>
        <w:separator/>
      </w:r>
    </w:p>
  </w:endnote>
  <w:endnote w:type="continuationSeparator" w:id="0">
    <w:p w14:paraId="24642534" w14:textId="77777777" w:rsidR="00517DE9" w:rsidRDefault="00517DE9" w:rsidP="00C1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D55BF" w14:textId="77777777" w:rsidR="00C1101A" w:rsidRDefault="00C11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954EF" w14:textId="77777777" w:rsidR="00C1101A" w:rsidRDefault="00C110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23EDC" w14:textId="77777777" w:rsidR="00C1101A" w:rsidRDefault="00C11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A4C45" w14:textId="77777777" w:rsidR="00517DE9" w:rsidRDefault="00517DE9" w:rsidP="00C1101A">
      <w:pPr>
        <w:spacing w:after="0" w:line="240" w:lineRule="auto"/>
      </w:pPr>
      <w:r>
        <w:separator/>
      </w:r>
    </w:p>
  </w:footnote>
  <w:footnote w:type="continuationSeparator" w:id="0">
    <w:p w14:paraId="607F01BB" w14:textId="77777777" w:rsidR="00517DE9" w:rsidRDefault="00517DE9" w:rsidP="00C11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5CEC3" w14:textId="34D831D0" w:rsidR="00C1101A" w:rsidRDefault="00517DE9">
    <w:pPr>
      <w:pStyle w:val="Header"/>
    </w:pPr>
    <w:r>
      <w:rPr>
        <w:noProof/>
      </w:rPr>
      <w:pict w14:anchorId="36AD6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8C217" w14:textId="1088EAB5" w:rsidR="00C1101A" w:rsidRDefault="00517DE9">
    <w:pPr>
      <w:pStyle w:val="Header"/>
    </w:pPr>
    <w:r>
      <w:rPr>
        <w:noProof/>
      </w:rPr>
      <w:pict w14:anchorId="3D340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A3C92" w14:textId="34BEF76F" w:rsidR="00C1101A" w:rsidRDefault="00517DE9">
    <w:pPr>
      <w:pStyle w:val="Header"/>
    </w:pPr>
    <w:r>
      <w:rPr>
        <w:noProof/>
      </w:rPr>
      <w:pict w14:anchorId="67AEB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4392"/>
    <w:multiLevelType w:val="hybridMultilevel"/>
    <w:tmpl w:val="E266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EE"/>
    <w:rsid w:val="00060CD4"/>
    <w:rsid w:val="00092DCE"/>
    <w:rsid w:val="000E1020"/>
    <w:rsid w:val="000E3905"/>
    <w:rsid w:val="00111095"/>
    <w:rsid w:val="0015177A"/>
    <w:rsid w:val="001D6223"/>
    <w:rsid w:val="001E326B"/>
    <w:rsid w:val="002743D8"/>
    <w:rsid w:val="00277612"/>
    <w:rsid w:val="00283F26"/>
    <w:rsid w:val="002A0525"/>
    <w:rsid w:val="003070D6"/>
    <w:rsid w:val="00325864"/>
    <w:rsid w:val="00342505"/>
    <w:rsid w:val="003642CA"/>
    <w:rsid w:val="003C73BF"/>
    <w:rsid w:val="004A0943"/>
    <w:rsid w:val="004E6F0A"/>
    <w:rsid w:val="00500A28"/>
    <w:rsid w:val="00517DE9"/>
    <w:rsid w:val="00596A69"/>
    <w:rsid w:val="005B4E93"/>
    <w:rsid w:val="005B6EEA"/>
    <w:rsid w:val="005C1222"/>
    <w:rsid w:val="00611686"/>
    <w:rsid w:val="006F64A2"/>
    <w:rsid w:val="00700EC8"/>
    <w:rsid w:val="00773EFF"/>
    <w:rsid w:val="00793442"/>
    <w:rsid w:val="007974D0"/>
    <w:rsid w:val="007C3E63"/>
    <w:rsid w:val="007F380E"/>
    <w:rsid w:val="00876A9C"/>
    <w:rsid w:val="00882317"/>
    <w:rsid w:val="008953F5"/>
    <w:rsid w:val="008C7D13"/>
    <w:rsid w:val="00952177"/>
    <w:rsid w:val="009754FD"/>
    <w:rsid w:val="009E502B"/>
    <w:rsid w:val="00A04D36"/>
    <w:rsid w:val="00A375CF"/>
    <w:rsid w:val="00A678CF"/>
    <w:rsid w:val="00AC43B6"/>
    <w:rsid w:val="00B02FC7"/>
    <w:rsid w:val="00B07703"/>
    <w:rsid w:val="00B154D2"/>
    <w:rsid w:val="00B32549"/>
    <w:rsid w:val="00B974DF"/>
    <w:rsid w:val="00C1101A"/>
    <w:rsid w:val="00C159CA"/>
    <w:rsid w:val="00C70938"/>
    <w:rsid w:val="00C979E7"/>
    <w:rsid w:val="00CD7666"/>
    <w:rsid w:val="00D16154"/>
    <w:rsid w:val="00D47EE1"/>
    <w:rsid w:val="00D559E7"/>
    <w:rsid w:val="00D97469"/>
    <w:rsid w:val="00DC14F9"/>
    <w:rsid w:val="00E239A7"/>
    <w:rsid w:val="00E33D90"/>
    <w:rsid w:val="00E4028D"/>
    <w:rsid w:val="00E723EE"/>
    <w:rsid w:val="00F72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0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23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3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3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3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3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3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3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3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3EE"/>
    <w:rPr>
      <w:rFonts w:eastAsiaTheme="majorEastAsia" w:cstheme="majorBidi"/>
      <w:color w:val="272727" w:themeColor="text1" w:themeTint="D8"/>
    </w:rPr>
  </w:style>
  <w:style w:type="paragraph" w:styleId="Title">
    <w:name w:val="Title"/>
    <w:basedOn w:val="Normal"/>
    <w:next w:val="Normal"/>
    <w:link w:val="TitleChar"/>
    <w:uiPriority w:val="10"/>
    <w:qFormat/>
    <w:rsid w:val="00E72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3EE"/>
    <w:pPr>
      <w:spacing w:before="160"/>
      <w:jc w:val="center"/>
    </w:pPr>
    <w:rPr>
      <w:i/>
      <w:iCs/>
      <w:color w:val="404040" w:themeColor="text1" w:themeTint="BF"/>
    </w:rPr>
  </w:style>
  <w:style w:type="character" w:customStyle="1" w:styleId="QuoteChar">
    <w:name w:val="Quote Char"/>
    <w:basedOn w:val="DefaultParagraphFont"/>
    <w:link w:val="Quote"/>
    <w:uiPriority w:val="29"/>
    <w:rsid w:val="00E723EE"/>
    <w:rPr>
      <w:i/>
      <w:iCs/>
      <w:color w:val="404040" w:themeColor="text1" w:themeTint="BF"/>
    </w:rPr>
  </w:style>
  <w:style w:type="paragraph" w:styleId="ListParagraph">
    <w:name w:val="List Paragraph"/>
    <w:basedOn w:val="Normal"/>
    <w:uiPriority w:val="34"/>
    <w:qFormat/>
    <w:rsid w:val="00E723EE"/>
    <w:pPr>
      <w:ind w:left="720"/>
      <w:contextualSpacing/>
    </w:pPr>
  </w:style>
  <w:style w:type="character" w:styleId="IntenseEmphasis">
    <w:name w:val="Intense Emphasis"/>
    <w:basedOn w:val="DefaultParagraphFont"/>
    <w:uiPriority w:val="21"/>
    <w:qFormat/>
    <w:rsid w:val="00E723EE"/>
    <w:rPr>
      <w:i/>
      <w:iCs/>
      <w:color w:val="2F5496" w:themeColor="accent1" w:themeShade="BF"/>
    </w:rPr>
  </w:style>
  <w:style w:type="paragraph" w:styleId="IntenseQuote">
    <w:name w:val="Intense Quote"/>
    <w:basedOn w:val="Normal"/>
    <w:next w:val="Normal"/>
    <w:link w:val="IntenseQuoteChar"/>
    <w:uiPriority w:val="30"/>
    <w:qFormat/>
    <w:rsid w:val="00E72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3EE"/>
    <w:rPr>
      <w:i/>
      <w:iCs/>
      <w:color w:val="2F5496" w:themeColor="accent1" w:themeShade="BF"/>
    </w:rPr>
  </w:style>
  <w:style w:type="character" w:styleId="IntenseReference">
    <w:name w:val="Intense Reference"/>
    <w:basedOn w:val="DefaultParagraphFont"/>
    <w:uiPriority w:val="32"/>
    <w:qFormat/>
    <w:rsid w:val="00E723EE"/>
    <w:rPr>
      <w:b/>
      <w:bCs/>
      <w:smallCaps/>
      <w:color w:val="2F5496" w:themeColor="accent1" w:themeShade="BF"/>
      <w:spacing w:val="5"/>
    </w:rPr>
  </w:style>
  <w:style w:type="character" w:styleId="Hyperlink">
    <w:name w:val="Hyperlink"/>
    <w:basedOn w:val="DefaultParagraphFont"/>
    <w:uiPriority w:val="99"/>
    <w:unhideWhenUsed/>
    <w:rsid w:val="000E3905"/>
    <w:rPr>
      <w:color w:val="0563C1" w:themeColor="hyperlink"/>
      <w:u w:val="single"/>
    </w:rPr>
  </w:style>
  <w:style w:type="character" w:customStyle="1" w:styleId="UnresolvedMention">
    <w:name w:val="Unresolved Mention"/>
    <w:basedOn w:val="DefaultParagraphFont"/>
    <w:uiPriority w:val="99"/>
    <w:semiHidden/>
    <w:unhideWhenUsed/>
    <w:rsid w:val="000E3905"/>
    <w:rPr>
      <w:color w:val="605E5C"/>
      <w:shd w:val="clear" w:color="auto" w:fill="E1DFDD"/>
    </w:rPr>
  </w:style>
  <w:style w:type="table" w:styleId="TableGrid">
    <w:name w:val="Table Grid"/>
    <w:basedOn w:val="TableNormal"/>
    <w:uiPriority w:val="39"/>
    <w:rsid w:val="00A04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04D36"/>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er">
    <w:name w:val="header"/>
    <w:basedOn w:val="Normal"/>
    <w:link w:val="HeaderChar"/>
    <w:uiPriority w:val="99"/>
    <w:unhideWhenUsed/>
    <w:rsid w:val="00C1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01A"/>
  </w:style>
  <w:style w:type="paragraph" w:styleId="Footer">
    <w:name w:val="footer"/>
    <w:basedOn w:val="Normal"/>
    <w:link w:val="FooterChar"/>
    <w:uiPriority w:val="99"/>
    <w:unhideWhenUsed/>
    <w:rsid w:val="00C11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01A"/>
  </w:style>
  <w:style w:type="character" w:styleId="CommentReference">
    <w:name w:val="annotation reference"/>
    <w:basedOn w:val="DefaultParagraphFont"/>
    <w:uiPriority w:val="99"/>
    <w:semiHidden/>
    <w:unhideWhenUsed/>
    <w:rsid w:val="006F64A2"/>
    <w:rPr>
      <w:sz w:val="16"/>
      <w:szCs w:val="16"/>
    </w:rPr>
  </w:style>
  <w:style w:type="paragraph" w:styleId="CommentText">
    <w:name w:val="annotation text"/>
    <w:basedOn w:val="Normal"/>
    <w:link w:val="CommentTextChar"/>
    <w:uiPriority w:val="99"/>
    <w:semiHidden/>
    <w:unhideWhenUsed/>
    <w:rsid w:val="006F64A2"/>
    <w:pPr>
      <w:spacing w:line="240" w:lineRule="auto"/>
    </w:pPr>
    <w:rPr>
      <w:sz w:val="20"/>
      <w:szCs w:val="20"/>
    </w:rPr>
  </w:style>
  <w:style w:type="character" w:customStyle="1" w:styleId="CommentTextChar">
    <w:name w:val="Comment Text Char"/>
    <w:basedOn w:val="DefaultParagraphFont"/>
    <w:link w:val="CommentText"/>
    <w:uiPriority w:val="99"/>
    <w:semiHidden/>
    <w:rsid w:val="006F64A2"/>
    <w:rPr>
      <w:sz w:val="20"/>
      <w:szCs w:val="20"/>
    </w:rPr>
  </w:style>
  <w:style w:type="paragraph" w:styleId="CommentSubject">
    <w:name w:val="annotation subject"/>
    <w:basedOn w:val="CommentText"/>
    <w:next w:val="CommentText"/>
    <w:link w:val="CommentSubjectChar"/>
    <w:uiPriority w:val="99"/>
    <w:semiHidden/>
    <w:unhideWhenUsed/>
    <w:rsid w:val="006F64A2"/>
    <w:rPr>
      <w:b/>
      <w:bCs/>
    </w:rPr>
  </w:style>
  <w:style w:type="character" w:customStyle="1" w:styleId="CommentSubjectChar">
    <w:name w:val="Comment Subject Char"/>
    <w:basedOn w:val="CommentTextChar"/>
    <w:link w:val="CommentSubject"/>
    <w:uiPriority w:val="99"/>
    <w:semiHidden/>
    <w:rsid w:val="006F64A2"/>
    <w:rPr>
      <w:b/>
      <w:bCs/>
      <w:sz w:val="20"/>
      <w:szCs w:val="20"/>
    </w:rPr>
  </w:style>
  <w:style w:type="paragraph" w:styleId="BalloonText">
    <w:name w:val="Balloon Text"/>
    <w:basedOn w:val="Normal"/>
    <w:link w:val="BalloonTextChar"/>
    <w:uiPriority w:val="99"/>
    <w:semiHidden/>
    <w:unhideWhenUsed/>
    <w:rsid w:val="006F6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4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23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3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3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3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3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3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3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3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3EE"/>
    <w:rPr>
      <w:rFonts w:eastAsiaTheme="majorEastAsia" w:cstheme="majorBidi"/>
      <w:color w:val="272727" w:themeColor="text1" w:themeTint="D8"/>
    </w:rPr>
  </w:style>
  <w:style w:type="paragraph" w:styleId="Title">
    <w:name w:val="Title"/>
    <w:basedOn w:val="Normal"/>
    <w:next w:val="Normal"/>
    <w:link w:val="TitleChar"/>
    <w:uiPriority w:val="10"/>
    <w:qFormat/>
    <w:rsid w:val="00E72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3EE"/>
    <w:pPr>
      <w:spacing w:before="160"/>
      <w:jc w:val="center"/>
    </w:pPr>
    <w:rPr>
      <w:i/>
      <w:iCs/>
      <w:color w:val="404040" w:themeColor="text1" w:themeTint="BF"/>
    </w:rPr>
  </w:style>
  <w:style w:type="character" w:customStyle="1" w:styleId="QuoteChar">
    <w:name w:val="Quote Char"/>
    <w:basedOn w:val="DefaultParagraphFont"/>
    <w:link w:val="Quote"/>
    <w:uiPriority w:val="29"/>
    <w:rsid w:val="00E723EE"/>
    <w:rPr>
      <w:i/>
      <w:iCs/>
      <w:color w:val="404040" w:themeColor="text1" w:themeTint="BF"/>
    </w:rPr>
  </w:style>
  <w:style w:type="paragraph" w:styleId="ListParagraph">
    <w:name w:val="List Paragraph"/>
    <w:basedOn w:val="Normal"/>
    <w:uiPriority w:val="34"/>
    <w:qFormat/>
    <w:rsid w:val="00E723EE"/>
    <w:pPr>
      <w:ind w:left="720"/>
      <w:contextualSpacing/>
    </w:pPr>
  </w:style>
  <w:style w:type="character" w:styleId="IntenseEmphasis">
    <w:name w:val="Intense Emphasis"/>
    <w:basedOn w:val="DefaultParagraphFont"/>
    <w:uiPriority w:val="21"/>
    <w:qFormat/>
    <w:rsid w:val="00E723EE"/>
    <w:rPr>
      <w:i/>
      <w:iCs/>
      <w:color w:val="2F5496" w:themeColor="accent1" w:themeShade="BF"/>
    </w:rPr>
  </w:style>
  <w:style w:type="paragraph" w:styleId="IntenseQuote">
    <w:name w:val="Intense Quote"/>
    <w:basedOn w:val="Normal"/>
    <w:next w:val="Normal"/>
    <w:link w:val="IntenseQuoteChar"/>
    <w:uiPriority w:val="30"/>
    <w:qFormat/>
    <w:rsid w:val="00E72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3EE"/>
    <w:rPr>
      <w:i/>
      <w:iCs/>
      <w:color w:val="2F5496" w:themeColor="accent1" w:themeShade="BF"/>
    </w:rPr>
  </w:style>
  <w:style w:type="character" w:styleId="IntenseReference">
    <w:name w:val="Intense Reference"/>
    <w:basedOn w:val="DefaultParagraphFont"/>
    <w:uiPriority w:val="32"/>
    <w:qFormat/>
    <w:rsid w:val="00E723EE"/>
    <w:rPr>
      <w:b/>
      <w:bCs/>
      <w:smallCaps/>
      <w:color w:val="2F5496" w:themeColor="accent1" w:themeShade="BF"/>
      <w:spacing w:val="5"/>
    </w:rPr>
  </w:style>
  <w:style w:type="character" w:styleId="Hyperlink">
    <w:name w:val="Hyperlink"/>
    <w:basedOn w:val="DefaultParagraphFont"/>
    <w:uiPriority w:val="99"/>
    <w:unhideWhenUsed/>
    <w:rsid w:val="000E3905"/>
    <w:rPr>
      <w:color w:val="0563C1" w:themeColor="hyperlink"/>
      <w:u w:val="single"/>
    </w:rPr>
  </w:style>
  <w:style w:type="character" w:customStyle="1" w:styleId="UnresolvedMention">
    <w:name w:val="Unresolved Mention"/>
    <w:basedOn w:val="DefaultParagraphFont"/>
    <w:uiPriority w:val="99"/>
    <w:semiHidden/>
    <w:unhideWhenUsed/>
    <w:rsid w:val="000E3905"/>
    <w:rPr>
      <w:color w:val="605E5C"/>
      <w:shd w:val="clear" w:color="auto" w:fill="E1DFDD"/>
    </w:rPr>
  </w:style>
  <w:style w:type="table" w:styleId="TableGrid">
    <w:name w:val="Table Grid"/>
    <w:basedOn w:val="TableNormal"/>
    <w:uiPriority w:val="39"/>
    <w:rsid w:val="00A04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04D36"/>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er">
    <w:name w:val="header"/>
    <w:basedOn w:val="Normal"/>
    <w:link w:val="HeaderChar"/>
    <w:uiPriority w:val="99"/>
    <w:unhideWhenUsed/>
    <w:rsid w:val="00C1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01A"/>
  </w:style>
  <w:style w:type="paragraph" w:styleId="Footer">
    <w:name w:val="footer"/>
    <w:basedOn w:val="Normal"/>
    <w:link w:val="FooterChar"/>
    <w:uiPriority w:val="99"/>
    <w:unhideWhenUsed/>
    <w:rsid w:val="00C11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01A"/>
  </w:style>
  <w:style w:type="character" w:styleId="CommentReference">
    <w:name w:val="annotation reference"/>
    <w:basedOn w:val="DefaultParagraphFont"/>
    <w:uiPriority w:val="99"/>
    <w:semiHidden/>
    <w:unhideWhenUsed/>
    <w:rsid w:val="006F64A2"/>
    <w:rPr>
      <w:sz w:val="16"/>
      <w:szCs w:val="16"/>
    </w:rPr>
  </w:style>
  <w:style w:type="paragraph" w:styleId="CommentText">
    <w:name w:val="annotation text"/>
    <w:basedOn w:val="Normal"/>
    <w:link w:val="CommentTextChar"/>
    <w:uiPriority w:val="99"/>
    <w:semiHidden/>
    <w:unhideWhenUsed/>
    <w:rsid w:val="006F64A2"/>
    <w:pPr>
      <w:spacing w:line="240" w:lineRule="auto"/>
    </w:pPr>
    <w:rPr>
      <w:sz w:val="20"/>
      <w:szCs w:val="20"/>
    </w:rPr>
  </w:style>
  <w:style w:type="character" w:customStyle="1" w:styleId="CommentTextChar">
    <w:name w:val="Comment Text Char"/>
    <w:basedOn w:val="DefaultParagraphFont"/>
    <w:link w:val="CommentText"/>
    <w:uiPriority w:val="99"/>
    <w:semiHidden/>
    <w:rsid w:val="006F64A2"/>
    <w:rPr>
      <w:sz w:val="20"/>
      <w:szCs w:val="20"/>
    </w:rPr>
  </w:style>
  <w:style w:type="paragraph" w:styleId="CommentSubject">
    <w:name w:val="annotation subject"/>
    <w:basedOn w:val="CommentText"/>
    <w:next w:val="CommentText"/>
    <w:link w:val="CommentSubjectChar"/>
    <w:uiPriority w:val="99"/>
    <w:semiHidden/>
    <w:unhideWhenUsed/>
    <w:rsid w:val="006F64A2"/>
    <w:rPr>
      <w:b/>
      <w:bCs/>
    </w:rPr>
  </w:style>
  <w:style w:type="character" w:customStyle="1" w:styleId="CommentSubjectChar">
    <w:name w:val="Comment Subject Char"/>
    <w:basedOn w:val="CommentTextChar"/>
    <w:link w:val="CommentSubject"/>
    <w:uiPriority w:val="99"/>
    <w:semiHidden/>
    <w:rsid w:val="006F64A2"/>
    <w:rPr>
      <w:b/>
      <w:bCs/>
      <w:sz w:val="20"/>
      <w:szCs w:val="20"/>
    </w:rPr>
  </w:style>
  <w:style w:type="paragraph" w:styleId="BalloonText">
    <w:name w:val="Balloon Text"/>
    <w:basedOn w:val="Normal"/>
    <w:link w:val="BalloonTextChar"/>
    <w:uiPriority w:val="99"/>
    <w:semiHidden/>
    <w:unhideWhenUsed/>
    <w:rsid w:val="006F6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nternationalscholarsjournals.org/journal/ijhf/article/abstract/effect-of-planting-density-and-transplanting-time-on-growth-and-curd-yield-of-broccoli"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0308-8146(95)00218-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S0925-5214(00)00133-2" TargetMode="External"/><Relationship Id="rId5" Type="http://schemas.openxmlformats.org/officeDocument/2006/relationships/webSettings" Target="webSettings.xml"/><Relationship Id="rId15" Type="http://schemas.openxmlformats.org/officeDocument/2006/relationships/hyperlink" Target="https://doi.org/10.5958/0976-4038.2015.00016.0" TargetMode="External"/><Relationship Id="rId23" Type="http://schemas.openxmlformats.org/officeDocument/2006/relationships/theme" Target="theme/theme1.xml"/><Relationship Id="rId10" Type="http://schemas.openxmlformats.org/officeDocument/2006/relationships/hyperlink" Target="https://doi.org/10.17226/2632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329/bjar.v40i3.25422" TargetMode="External"/><Relationship Id="rId14" Type="http://schemas.openxmlformats.org/officeDocument/2006/relationships/hyperlink" Target="https://agriwelfare.gov.in/Documents/Horticultural_Statistics_at__Glance_202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Wamiq</dc:creator>
  <cp:lastModifiedBy>Windows</cp:lastModifiedBy>
  <cp:revision>3</cp:revision>
  <dcterms:created xsi:type="dcterms:W3CDTF">2026-01-05T09:21:00Z</dcterms:created>
  <dcterms:modified xsi:type="dcterms:W3CDTF">2026-01-05T09:33:00Z</dcterms:modified>
</cp:coreProperties>
</file>