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D844B2" w14:textId="48A0DDD4" w:rsidR="00A92AF8" w:rsidRPr="003547C0" w:rsidRDefault="00A92AF8" w:rsidP="003547C0">
      <w:pPr>
        <w:spacing w:after="0" w:line="360" w:lineRule="auto"/>
        <w:jc w:val="center"/>
        <w:rPr>
          <w:rFonts w:ascii="Times New Roman" w:hAnsi="Times New Roman" w:cs="Times New Roman"/>
          <w:b/>
          <w:bCs/>
          <w:sz w:val="24"/>
          <w:szCs w:val="24"/>
        </w:rPr>
      </w:pPr>
      <w:r w:rsidRPr="00EE4863">
        <w:rPr>
          <w:rFonts w:ascii="Times New Roman" w:hAnsi="Times New Roman" w:cs="Times New Roman"/>
          <w:b/>
          <w:bCs/>
          <w:sz w:val="24"/>
          <w:szCs w:val="24"/>
        </w:rPr>
        <w:t xml:space="preserve">Effect of Biofertilizers and Graded Nutrient Management on Soil </w:t>
      </w:r>
      <w:proofErr w:type="spellStart"/>
      <w:r w:rsidRPr="00EE4863">
        <w:rPr>
          <w:rFonts w:ascii="Times New Roman" w:hAnsi="Times New Roman" w:cs="Times New Roman"/>
          <w:b/>
          <w:bCs/>
          <w:sz w:val="24"/>
          <w:szCs w:val="24"/>
        </w:rPr>
        <w:t>Physico</w:t>
      </w:r>
      <w:proofErr w:type="spellEnd"/>
      <w:r w:rsidRPr="00EE4863">
        <w:rPr>
          <w:rFonts w:ascii="Times New Roman" w:hAnsi="Times New Roman" w:cs="Times New Roman"/>
          <w:b/>
          <w:bCs/>
          <w:sz w:val="24"/>
          <w:szCs w:val="24"/>
        </w:rPr>
        <w:t>-Chemical Properties and Yield of Indian Mustard (</w:t>
      </w:r>
      <w:r w:rsidRPr="00EE4863">
        <w:rPr>
          <w:rFonts w:ascii="Times New Roman" w:hAnsi="Times New Roman" w:cs="Times New Roman"/>
          <w:b/>
          <w:bCs/>
          <w:i/>
          <w:iCs/>
          <w:sz w:val="24"/>
          <w:szCs w:val="24"/>
        </w:rPr>
        <w:t>Brassica juncea</w:t>
      </w:r>
      <w:r w:rsidRPr="00EE4863">
        <w:rPr>
          <w:rFonts w:ascii="Times New Roman" w:hAnsi="Times New Roman" w:cs="Times New Roman"/>
          <w:b/>
          <w:bCs/>
          <w:sz w:val="24"/>
          <w:szCs w:val="24"/>
        </w:rPr>
        <w:t xml:space="preserve"> L.) in Bundelkhand Region</w:t>
      </w:r>
    </w:p>
    <w:p w14:paraId="0A2051B4" w14:textId="77777777" w:rsidR="001B665D" w:rsidRDefault="001B665D" w:rsidP="00F12FA9">
      <w:pPr>
        <w:tabs>
          <w:tab w:val="left" w:pos="1308"/>
        </w:tabs>
        <w:spacing w:line="360" w:lineRule="auto"/>
        <w:jc w:val="center"/>
        <w:rPr>
          <w:rFonts w:ascii="Times New Roman" w:hAnsi="Times New Roman" w:cs="Times New Roman"/>
          <w:b/>
          <w:bCs/>
          <w:sz w:val="24"/>
          <w:szCs w:val="24"/>
        </w:rPr>
      </w:pPr>
    </w:p>
    <w:p w14:paraId="2DBABFDD" w14:textId="24EF446A" w:rsidR="009546B0" w:rsidRPr="00EE4863" w:rsidRDefault="009546B0" w:rsidP="00F12FA9">
      <w:pPr>
        <w:tabs>
          <w:tab w:val="left" w:pos="1308"/>
        </w:tabs>
        <w:spacing w:line="360" w:lineRule="auto"/>
        <w:jc w:val="center"/>
        <w:rPr>
          <w:rFonts w:ascii="Times New Roman" w:hAnsi="Times New Roman" w:cs="Times New Roman"/>
          <w:b/>
          <w:bCs/>
          <w:sz w:val="24"/>
          <w:szCs w:val="24"/>
        </w:rPr>
      </w:pPr>
      <w:r w:rsidRPr="00EE4863">
        <w:rPr>
          <w:rFonts w:ascii="Times New Roman" w:hAnsi="Times New Roman" w:cs="Times New Roman"/>
          <w:b/>
          <w:bCs/>
          <w:sz w:val="24"/>
          <w:szCs w:val="24"/>
        </w:rPr>
        <w:t>Abstract</w:t>
      </w:r>
    </w:p>
    <w:p w14:paraId="77EC411A" w14:textId="6DAFD50F" w:rsidR="00595E2D" w:rsidRPr="00EE4863" w:rsidRDefault="000B767C" w:rsidP="00EE4863">
      <w:pPr>
        <w:tabs>
          <w:tab w:val="left" w:pos="1308"/>
        </w:tabs>
        <w:spacing w:line="360" w:lineRule="auto"/>
        <w:jc w:val="both"/>
        <w:rPr>
          <w:rFonts w:ascii="Times New Roman" w:hAnsi="Times New Roman" w:cs="Times New Roman"/>
          <w:b/>
          <w:bCs/>
          <w:sz w:val="24"/>
          <w:szCs w:val="24"/>
        </w:rPr>
      </w:pPr>
      <w:r w:rsidRPr="00EE4863">
        <w:rPr>
          <w:rFonts w:ascii="Times New Roman" w:hAnsi="Times New Roman" w:cs="Times New Roman"/>
          <w:sz w:val="24"/>
          <w:szCs w:val="24"/>
        </w:rPr>
        <w:t xml:space="preserve">The field experiment was conducted during the </w:t>
      </w:r>
      <w:r w:rsidRPr="00904058">
        <w:rPr>
          <w:rFonts w:ascii="Times New Roman" w:hAnsi="Times New Roman" w:cs="Times New Roman"/>
          <w:i/>
          <w:iCs/>
          <w:sz w:val="24"/>
          <w:szCs w:val="24"/>
        </w:rPr>
        <w:t>rabi</w:t>
      </w:r>
      <w:r w:rsidRPr="00EE4863">
        <w:rPr>
          <w:rFonts w:ascii="Times New Roman" w:hAnsi="Times New Roman" w:cs="Times New Roman"/>
          <w:sz w:val="24"/>
          <w:szCs w:val="24"/>
        </w:rPr>
        <w:t xml:space="preserve"> seasons of 2022-23 and 2023-24 at the Integrated Farming System Unit, Banda University of Agriculture and Technology, Banda, to evaluate the effect of biofertilizers and graded nutrient doses on soil </w:t>
      </w:r>
      <w:proofErr w:type="spellStart"/>
      <w:r w:rsidRPr="00EE4863">
        <w:rPr>
          <w:rFonts w:ascii="Times New Roman" w:hAnsi="Times New Roman" w:cs="Times New Roman"/>
          <w:sz w:val="24"/>
          <w:szCs w:val="24"/>
        </w:rPr>
        <w:t>physico</w:t>
      </w:r>
      <w:proofErr w:type="spellEnd"/>
      <w:r w:rsidRPr="00EE4863">
        <w:rPr>
          <w:rFonts w:ascii="Times New Roman" w:hAnsi="Times New Roman" w:cs="Times New Roman"/>
          <w:sz w:val="24"/>
          <w:szCs w:val="24"/>
        </w:rPr>
        <w:t>-chemical properties and yield of Indian mustard (</w:t>
      </w:r>
      <w:r w:rsidRPr="00EE4863">
        <w:rPr>
          <w:rFonts w:ascii="Times New Roman" w:hAnsi="Times New Roman" w:cs="Times New Roman"/>
          <w:i/>
          <w:iCs/>
          <w:sz w:val="24"/>
          <w:szCs w:val="24"/>
        </w:rPr>
        <w:t>Brassica juncea</w:t>
      </w:r>
      <w:r w:rsidRPr="00EE4863">
        <w:rPr>
          <w:rFonts w:ascii="Times New Roman" w:hAnsi="Times New Roman" w:cs="Times New Roman"/>
          <w:sz w:val="24"/>
          <w:szCs w:val="24"/>
        </w:rPr>
        <w:t xml:space="preserve"> L.). The experimental soil was sandy clay loam in texture, slightly alkaline (pH 7.9), low in organic carbon and deficient in available nitrogen, phosphorus, potassium, and sulphur.</w:t>
      </w:r>
      <w:r w:rsidR="001204E6" w:rsidRPr="00EE4863">
        <w:rPr>
          <w:rFonts w:ascii="Times New Roman" w:hAnsi="Times New Roman" w:cs="Times New Roman"/>
          <w:sz w:val="24"/>
          <w:szCs w:val="24"/>
        </w:rPr>
        <w:t xml:space="preserve"> </w:t>
      </w:r>
      <w:r w:rsidRPr="00EE4863">
        <w:rPr>
          <w:rFonts w:ascii="Times New Roman" w:hAnsi="Times New Roman" w:cs="Times New Roman"/>
          <w:sz w:val="24"/>
          <w:szCs w:val="24"/>
        </w:rPr>
        <w:t>The experiment was laid out in a randomized block design with three replications and ten treatments comprising 50%, 75%</w:t>
      </w:r>
      <w:r w:rsidR="001204E6" w:rsidRPr="00EE4863">
        <w:rPr>
          <w:rFonts w:ascii="Times New Roman" w:hAnsi="Times New Roman" w:cs="Times New Roman"/>
          <w:sz w:val="24"/>
          <w:szCs w:val="24"/>
        </w:rPr>
        <w:t xml:space="preserve"> </w:t>
      </w:r>
      <w:r w:rsidRPr="00EE4863">
        <w:rPr>
          <w:rFonts w:ascii="Times New Roman" w:hAnsi="Times New Roman" w:cs="Times New Roman"/>
          <w:sz w:val="24"/>
          <w:szCs w:val="24"/>
        </w:rPr>
        <w:t>and 100% of the recommended dose of fertilizers (RDF) in combination with Azotobacter, phosphate-solubilizing bacteria (PSB) and sulphur-solubilizing bacteria (SSB).</w:t>
      </w:r>
      <w:r w:rsidR="00510111" w:rsidRPr="00EE4863">
        <w:rPr>
          <w:rFonts w:ascii="Times New Roman" w:hAnsi="Times New Roman" w:cs="Times New Roman"/>
          <w:sz w:val="24"/>
          <w:szCs w:val="24"/>
        </w:rPr>
        <w:t xml:space="preserve"> </w:t>
      </w:r>
      <w:r w:rsidRPr="00EE4863">
        <w:rPr>
          <w:rFonts w:ascii="Times New Roman" w:hAnsi="Times New Roman" w:cs="Times New Roman"/>
          <w:sz w:val="24"/>
          <w:szCs w:val="24"/>
        </w:rPr>
        <w:t>Results indicated that soil pH, electrical conductivity, organic carbon, bulk density, particle density and porosity were not significantly influenced by the treatments; however, numerically favourable values were consistently observed under integrated biofertilizer treatments, particularly T</w:t>
      </w:r>
      <w:r w:rsidR="00510111" w:rsidRPr="00EE4863">
        <w:rPr>
          <w:rFonts w:ascii="Times New Roman" w:hAnsi="Times New Roman" w:cs="Times New Roman"/>
          <w:sz w:val="24"/>
          <w:szCs w:val="24"/>
          <w:vertAlign w:val="subscript"/>
        </w:rPr>
        <w:t>4</w:t>
      </w:r>
      <w:r w:rsidRPr="00EE4863">
        <w:rPr>
          <w:rFonts w:ascii="Times New Roman" w:hAnsi="Times New Roman" w:cs="Times New Roman"/>
          <w:sz w:val="24"/>
          <w:szCs w:val="24"/>
        </w:rPr>
        <w:t xml:space="preserve"> (100% RDF + Azotobacter + PSB + SSB). Seed and stover yields were significantly enhanced under integrated nutrient management, with the highest yields recorded under T</w:t>
      </w:r>
      <w:r w:rsidR="00510111" w:rsidRPr="00EE4863">
        <w:rPr>
          <w:rFonts w:ascii="Times New Roman" w:hAnsi="Times New Roman" w:cs="Times New Roman"/>
          <w:sz w:val="24"/>
          <w:szCs w:val="24"/>
          <w:vertAlign w:val="subscript"/>
        </w:rPr>
        <w:t>4</w:t>
      </w:r>
      <w:r w:rsidRPr="00EE4863">
        <w:rPr>
          <w:rFonts w:ascii="Times New Roman" w:hAnsi="Times New Roman" w:cs="Times New Roman"/>
          <w:sz w:val="24"/>
          <w:szCs w:val="24"/>
        </w:rPr>
        <w:t>.</w:t>
      </w:r>
      <w:r w:rsidR="00510111" w:rsidRPr="00EE4863">
        <w:rPr>
          <w:rFonts w:ascii="Times New Roman" w:hAnsi="Times New Roman" w:cs="Times New Roman"/>
          <w:sz w:val="24"/>
          <w:szCs w:val="24"/>
        </w:rPr>
        <w:t xml:space="preserve"> </w:t>
      </w:r>
      <w:r w:rsidR="005D45D6" w:rsidRPr="00EE4863">
        <w:rPr>
          <w:rFonts w:ascii="Times New Roman" w:hAnsi="Times New Roman" w:cs="Times New Roman"/>
          <w:sz w:val="24"/>
          <w:szCs w:val="24"/>
        </w:rPr>
        <w:t xml:space="preserve">Application of biofertilizers with 75% RDF produced yields comparable to higher fertilizer levels. </w:t>
      </w:r>
      <w:r w:rsidR="00510111" w:rsidRPr="00EE4863">
        <w:rPr>
          <w:rFonts w:ascii="Times New Roman" w:hAnsi="Times New Roman" w:cs="Times New Roman"/>
          <w:sz w:val="24"/>
          <w:szCs w:val="24"/>
        </w:rPr>
        <w:t>T</w:t>
      </w:r>
      <w:r w:rsidRPr="00EE4863">
        <w:rPr>
          <w:rFonts w:ascii="Times New Roman" w:hAnsi="Times New Roman" w:cs="Times New Roman"/>
          <w:sz w:val="24"/>
          <w:szCs w:val="24"/>
        </w:rPr>
        <w:t xml:space="preserve">he study demonstrates that the combined application of biofertilizers with recommended fertilizer doses improves crop productivity while maintaining soil </w:t>
      </w:r>
      <w:proofErr w:type="spellStart"/>
      <w:r w:rsidRPr="00EE4863">
        <w:rPr>
          <w:rFonts w:ascii="Times New Roman" w:hAnsi="Times New Roman" w:cs="Times New Roman"/>
          <w:sz w:val="24"/>
          <w:szCs w:val="24"/>
        </w:rPr>
        <w:t>physico</w:t>
      </w:r>
      <w:proofErr w:type="spellEnd"/>
      <w:r w:rsidRPr="00EE4863">
        <w:rPr>
          <w:rFonts w:ascii="Times New Roman" w:hAnsi="Times New Roman" w:cs="Times New Roman"/>
          <w:sz w:val="24"/>
          <w:szCs w:val="24"/>
        </w:rPr>
        <w:t>-chemical properties under mustard cultivation in the Bundelkhand region.</w:t>
      </w:r>
    </w:p>
    <w:p w14:paraId="12AE0987" w14:textId="62692CE5" w:rsidR="009546B0" w:rsidRPr="00EE4863" w:rsidRDefault="009546B0" w:rsidP="000E59F9">
      <w:pPr>
        <w:tabs>
          <w:tab w:val="left" w:pos="1308"/>
        </w:tabs>
        <w:spacing w:line="360" w:lineRule="auto"/>
        <w:jc w:val="both"/>
        <w:rPr>
          <w:rFonts w:ascii="Times New Roman" w:hAnsi="Times New Roman" w:cs="Times New Roman"/>
          <w:sz w:val="24"/>
          <w:szCs w:val="24"/>
        </w:rPr>
      </w:pPr>
      <w:r w:rsidRPr="00EE4863">
        <w:rPr>
          <w:rFonts w:ascii="Times New Roman" w:hAnsi="Times New Roman" w:cs="Times New Roman"/>
          <w:b/>
          <w:bCs/>
          <w:sz w:val="24"/>
          <w:szCs w:val="24"/>
        </w:rPr>
        <w:t>Keywords:</w:t>
      </w:r>
      <w:r w:rsidRPr="00EE4863">
        <w:rPr>
          <w:rFonts w:ascii="Times New Roman" w:hAnsi="Times New Roman" w:cs="Times New Roman"/>
          <w:sz w:val="24"/>
          <w:szCs w:val="24"/>
        </w:rPr>
        <w:t xml:space="preserve"> </w:t>
      </w:r>
      <w:r w:rsidR="000E59F9" w:rsidRPr="00EE4863">
        <w:rPr>
          <w:rFonts w:ascii="Times New Roman" w:hAnsi="Times New Roman" w:cs="Times New Roman"/>
          <w:i/>
          <w:iCs/>
          <w:sz w:val="24"/>
          <w:szCs w:val="24"/>
        </w:rPr>
        <w:t>Azotobacter, b</w:t>
      </w:r>
      <w:r w:rsidRPr="00EE4863">
        <w:rPr>
          <w:rFonts w:ascii="Times New Roman" w:hAnsi="Times New Roman" w:cs="Times New Roman"/>
          <w:i/>
          <w:iCs/>
          <w:sz w:val="24"/>
          <w:szCs w:val="24"/>
        </w:rPr>
        <w:t>iofertilizers</w:t>
      </w:r>
      <w:r w:rsidR="000E59F9" w:rsidRPr="00EE4863">
        <w:rPr>
          <w:rFonts w:ascii="Times New Roman" w:hAnsi="Times New Roman" w:cs="Times New Roman"/>
          <w:i/>
          <w:iCs/>
          <w:sz w:val="24"/>
          <w:szCs w:val="24"/>
        </w:rPr>
        <w:t>,</w:t>
      </w:r>
      <w:r w:rsidRPr="00EE4863">
        <w:rPr>
          <w:rFonts w:ascii="Times New Roman" w:hAnsi="Times New Roman" w:cs="Times New Roman"/>
          <w:i/>
          <w:iCs/>
          <w:sz w:val="24"/>
          <w:szCs w:val="24"/>
        </w:rPr>
        <w:t xml:space="preserve"> </w:t>
      </w:r>
      <w:r w:rsidR="003C7C46" w:rsidRPr="00EE4863">
        <w:rPr>
          <w:rFonts w:ascii="Times New Roman" w:hAnsi="Times New Roman" w:cs="Times New Roman"/>
          <w:i/>
          <w:iCs/>
          <w:sz w:val="24"/>
          <w:szCs w:val="24"/>
        </w:rPr>
        <w:t xml:space="preserve">bulk </w:t>
      </w:r>
      <w:r w:rsidR="000E59F9" w:rsidRPr="00EE4863">
        <w:rPr>
          <w:rFonts w:ascii="Times New Roman" w:hAnsi="Times New Roman" w:cs="Times New Roman"/>
          <w:i/>
          <w:iCs/>
          <w:sz w:val="24"/>
          <w:szCs w:val="24"/>
        </w:rPr>
        <w:t>d</w:t>
      </w:r>
      <w:r w:rsidR="00326E5A" w:rsidRPr="00EE4863">
        <w:rPr>
          <w:rFonts w:ascii="Times New Roman" w:hAnsi="Times New Roman" w:cs="Times New Roman"/>
          <w:i/>
          <w:iCs/>
          <w:sz w:val="24"/>
          <w:szCs w:val="24"/>
        </w:rPr>
        <w:t>ensity</w:t>
      </w:r>
      <w:r w:rsidR="000E59F9" w:rsidRPr="00EE4863">
        <w:rPr>
          <w:rFonts w:ascii="Times New Roman" w:hAnsi="Times New Roman" w:cs="Times New Roman"/>
          <w:i/>
          <w:iCs/>
          <w:sz w:val="24"/>
          <w:szCs w:val="24"/>
        </w:rPr>
        <w:t>,</w:t>
      </w:r>
      <w:r w:rsidR="00326E5A" w:rsidRPr="00EE4863">
        <w:rPr>
          <w:rFonts w:ascii="Times New Roman" w:hAnsi="Times New Roman" w:cs="Times New Roman"/>
          <w:i/>
          <w:iCs/>
          <w:sz w:val="24"/>
          <w:szCs w:val="24"/>
        </w:rPr>
        <w:t xml:space="preserve"> </w:t>
      </w:r>
      <w:r w:rsidR="00807C0F" w:rsidRPr="00EE4863">
        <w:rPr>
          <w:rFonts w:ascii="Times New Roman" w:hAnsi="Times New Roman" w:cs="Times New Roman"/>
          <w:i/>
          <w:iCs/>
          <w:sz w:val="24"/>
          <w:szCs w:val="24"/>
        </w:rPr>
        <w:t>p</w:t>
      </w:r>
      <w:r w:rsidR="00326E5A" w:rsidRPr="00EE4863">
        <w:rPr>
          <w:rFonts w:ascii="Times New Roman" w:hAnsi="Times New Roman" w:cs="Times New Roman"/>
          <w:i/>
          <w:iCs/>
          <w:sz w:val="24"/>
          <w:szCs w:val="24"/>
        </w:rPr>
        <w:t>article density</w:t>
      </w:r>
      <w:r w:rsidR="000E59F9" w:rsidRPr="00EE4863">
        <w:rPr>
          <w:rFonts w:ascii="Times New Roman" w:hAnsi="Times New Roman" w:cs="Times New Roman"/>
          <w:i/>
          <w:iCs/>
          <w:sz w:val="24"/>
          <w:szCs w:val="24"/>
        </w:rPr>
        <w:t>, PSB and SSB.</w:t>
      </w:r>
    </w:p>
    <w:p w14:paraId="5FA01EBC" w14:textId="79AAD21D" w:rsidR="00494339" w:rsidRPr="00EE4863" w:rsidRDefault="00485469" w:rsidP="000C709F">
      <w:pPr>
        <w:spacing w:after="0" w:line="360" w:lineRule="auto"/>
        <w:jc w:val="both"/>
        <w:rPr>
          <w:rFonts w:ascii="Times New Roman" w:hAnsi="Times New Roman" w:cs="Times New Roman"/>
          <w:b/>
          <w:bCs/>
          <w:sz w:val="24"/>
          <w:szCs w:val="24"/>
        </w:rPr>
      </w:pPr>
      <w:r w:rsidRPr="00EE4863">
        <w:rPr>
          <w:rFonts w:ascii="Times New Roman" w:hAnsi="Times New Roman" w:cs="Times New Roman"/>
          <w:b/>
          <w:bCs/>
          <w:sz w:val="24"/>
          <w:szCs w:val="24"/>
        </w:rPr>
        <w:t xml:space="preserve">INTRODUCTION </w:t>
      </w:r>
    </w:p>
    <w:p w14:paraId="42DF1397" w14:textId="24229494" w:rsidR="00494339" w:rsidRPr="00EE4863" w:rsidRDefault="0087409E" w:rsidP="0022175B">
      <w:pPr>
        <w:spacing w:line="360" w:lineRule="auto"/>
        <w:ind w:firstLine="720"/>
        <w:jc w:val="both"/>
        <w:rPr>
          <w:rFonts w:ascii="Times New Roman" w:hAnsi="Times New Roman" w:cs="Times New Roman"/>
          <w:sz w:val="24"/>
          <w:szCs w:val="24"/>
        </w:rPr>
      </w:pPr>
      <w:r w:rsidRPr="00EE4863">
        <w:rPr>
          <w:rFonts w:ascii="Times New Roman" w:hAnsi="Times New Roman" w:cs="Times New Roman"/>
          <w:sz w:val="24"/>
          <w:szCs w:val="24"/>
        </w:rPr>
        <w:t>Indian mustard (</w:t>
      </w:r>
      <w:r w:rsidRPr="00EE4863">
        <w:rPr>
          <w:rFonts w:ascii="Times New Roman" w:hAnsi="Times New Roman" w:cs="Times New Roman"/>
          <w:i/>
          <w:iCs/>
          <w:sz w:val="24"/>
          <w:szCs w:val="24"/>
        </w:rPr>
        <w:t>Brassica juncea</w:t>
      </w:r>
      <w:r w:rsidRPr="00EE4863">
        <w:rPr>
          <w:rFonts w:ascii="Times New Roman" w:hAnsi="Times New Roman" w:cs="Times New Roman"/>
          <w:sz w:val="24"/>
          <w:szCs w:val="24"/>
        </w:rPr>
        <w:t xml:space="preserve"> L.) is an important oilseed crop valued for its edible oil, condiments, and fodder. It contains 37–42% oil with a high proportion of erucic and oleic acids (Alim </w:t>
      </w:r>
      <w:r w:rsidRPr="00EE4863">
        <w:rPr>
          <w:rFonts w:ascii="Times New Roman" w:hAnsi="Times New Roman" w:cs="Times New Roman"/>
          <w:i/>
          <w:iCs/>
          <w:sz w:val="24"/>
          <w:szCs w:val="24"/>
        </w:rPr>
        <w:t>et al</w:t>
      </w:r>
      <w:r w:rsidRPr="00EE4863">
        <w:rPr>
          <w:rFonts w:ascii="Times New Roman" w:hAnsi="Times New Roman" w:cs="Times New Roman"/>
          <w:sz w:val="24"/>
          <w:szCs w:val="24"/>
        </w:rPr>
        <w:t>., 2012). Mustard seeds, oil, and by-products are widely used for culinary, industrial, and agricultural purposes, while mustard oil cake serves as a nutrient-rich organic manure and animal feed.</w:t>
      </w:r>
      <w:r w:rsidR="0022175B" w:rsidRPr="00EE4863">
        <w:rPr>
          <w:rFonts w:ascii="Times New Roman" w:hAnsi="Times New Roman" w:cs="Times New Roman"/>
          <w:sz w:val="24"/>
          <w:szCs w:val="24"/>
        </w:rPr>
        <w:t xml:space="preserve"> Its seeds and oil are widely used in pickles, curries, vegetables, hair oils, medicines, and grease production. Mustard oil cake, rich in nutrients (5.1% N, 1.8% </w:t>
      </w:r>
      <w:r w:rsidR="0022175B" w:rsidRPr="00EE4863">
        <w:rPr>
          <w:rFonts w:ascii="Times New Roman" w:hAnsi="Times New Roman" w:cs="Times New Roman"/>
          <w:sz w:val="24"/>
          <w:szCs w:val="24"/>
        </w:rPr>
        <w:lastRenderedPageBreak/>
        <w:t>P₂O₅, 1.1% K₂O), is valuable as animal feed and manure. Young leaves are used as vegetables and fodder, while mustard oil also serves in leather tanning.</w:t>
      </w:r>
    </w:p>
    <w:p w14:paraId="393C3567" w14:textId="2A8234C5" w:rsidR="009546B0" w:rsidRPr="00EE4863" w:rsidRDefault="0087409E" w:rsidP="00494339">
      <w:pPr>
        <w:spacing w:line="360" w:lineRule="auto"/>
        <w:jc w:val="both"/>
        <w:rPr>
          <w:rFonts w:ascii="Times New Roman" w:hAnsi="Times New Roman" w:cs="Times New Roman"/>
          <w:color w:val="EE0000"/>
          <w:sz w:val="24"/>
          <w:szCs w:val="24"/>
        </w:rPr>
      </w:pPr>
      <w:r w:rsidRPr="00EE4863">
        <w:rPr>
          <w:rFonts w:ascii="Times New Roman" w:hAnsi="Times New Roman" w:cs="Times New Roman"/>
          <w:sz w:val="24"/>
          <w:szCs w:val="24"/>
        </w:rPr>
        <w:t>India ranks third globally in rapeseed- mustard production after Canada and China, contributing nearly 11% to global output. During the 2023-24, the global area, production, and productivity of mustard were 36.59 million ha, 72.37 million tonnes, and 1980 kg ha</w:t>
      </w:r>
      <w:r w:rsidRPr="00EE4863">
        <w:rPr>
          <w:rFonts w:ascii="Times New Roman" w:hAnsi="Times New Roman" w:cs="Times New Roman"/>
          <w:sz w:val="24"/>
          <w:szCs w:val="24"/>
          <w:vertAlign w:val="superscript"/>
        </w:rPr>
        <w:t>-1</w:t>
      </w:r>
      <w:r w:rsidRPr="00EE4863">
        <w:rPr>
          <w:rFonts w:ascii="Times New Roman" w:hAnsi="Times New Roman" w:cs="Times New Roman"/>
          <w:sz w:val="24"/>
          <w:szCs w:val="24"/>
        </w:rPr>
        <w:t>, respectively (FAO, 2025). In India, mustard is cultivated over 9.18 million ha with a production of 13.26 million tonnes and an average productivity of 1444 kg ha</w:t>
      </w:r>
      <w:r w:rsidRPr="00EE4863">
        <w:rPr>
          <w:rFonts w:ascii="Times New Roman" w:hAnsi="Times New Roman" w:cs="Times New Roman"/>
          <w:sz w:val="24"/>
          <w:szCs w:val="24"/>
          <w:vertAlign w:val="superscript"/>
        </w:rPr>
        <w:t>-1</w:t>
      </w:r>
      <w:r w:rsidRPr="00EE4863">
        <w:rPr>
          <w:rFonts w:ascii="Times New Roman" w:hAnsi="Times New Roman" w:cs="Times New Roman"/>
          <w:sz w:val="24"/>
          <w:szCs w:val="24"/>
        </w:rPr>
        <w:t xml:space="preserve"> (DES, MA&amp;FW, 2025). The Bundelkhand region, though constrained by semi-arid conditions, reported an average mustard productivity of about 1240 kg ha</w:t>
      </w:r>
      <w:r w:rsidRPr="00EE4863">
        <w:rPr>
          <w:rFonts w:ascii="Times New Roman" w:hAnsi="Times New Roman" w:cs="Times New Roman"/>
          <w:sz w:val="24"/>
          <w:szCs w:val="24"/>
          <w:vertAlign w:val="superscript"/>
        </w:rPr>
        <w:t>-1</w:t>
      </w:r>
      <w:r w:rsidRPr="00EE4863">
        <w:rPr>
          <w:rFonts w:ascii="Times New Roman" w:hAnsi="Times New Roman" w:cs="Times New Roman"/>
          <w:sz w:val="24"/>
          <w:szCs w:val="24"/>
        </w:rPr>
        <w:t xml:space="preserve"> (Majeed </w:t>
      </w:r>
      <w:r w:rsidRPr="00EE4863">
        <w:rPr>
          <w:rFonts w:ascii="Times New Roman" w:hAnsi="Times New Roman" w:cs="Times New Roman"/>
          <w:i/>
          <w:iCs/>
          <w:sz w:val="24"/>
          <w:szCs w:val="24"/>
        </w:rPr>
        <w:t>et al</w:t>
      </w:r>
      <w:r w:rsidRPr="00EE4863">
        <w:rPr>
          <w:rFonts w:ascii="Times New Roman" w:hAnsi="Times New Roman" w:cs="Times New Roman"/>
          <w:sz w:val="24"/>
          <w:szCs w:val="24"/>
        </w:rPr>
        <w:t xml:space="preserve">., 2023). </w:t>
      </w:r>
      <w:r w:rsidR="00604FB5" w:rsidRPr="00EE4863">
        <w:rPr>
          <w:rFonts w:ascii="Times New Roman" w:hAnsi="Times New Roman" w:cs="Times New Roman"/>
          <w:sz w:val="24"/>
          <w:szCs w:val="24"/>
        </w:rPr>
        <w:t xml:space="preserve">The Bundelkhand region is characterized by semi-arid climatic conditions, erratic rainfall, and frequent moisture stress, which adversely affect mustard productivity (Ahmed </w:t>
      </w:r>
      <w:r w:rsidR="00604FB5" w:rsidRPr="00EE4863">
        <w:rPr>
          <w:rFonts w:ascii="Times New Roman" w:hAnsi="Times New Roman" w:cs="Times New Roman"/>
          <w:i/>
          <w:iCs/>
          <w:sz w:val="24"/>
          <w:szCs w:val="24"/>
        </w:rPr>
        <w:t>et al</w:t>
      </w:r>
      <w:r w:rsidR="00604FB5" w:rsidRPr="00EE4863">
        <w:rPr>
          <w:rFonts w:ascii="Times New Roman" w:hAnsi="Times New Roman" w:cs="Times New Roman"/>
          <w:sz w:val="24"/>
          <w:szCs w:val="24"/>
        </w:rPr>
        <w:t xml:space="preserve">., 2019). Moisture stress often occurs at critical growth stages when irrigation water is insufficient to meet crop demand (Maurya </w:t>
      </w:r>
      <w:r w:rsidR="00604FB5" w:rsidRPr="00EE4863">
        <w:rPr>
          <w:rFonts w:ascii="Times New Roman" w:hAnsi="Times New Roman" w:cs="Times New Roman"/>
          <w:i/>
          <w:iCs/>
          <w:sz w:val="24"/>
          <w:szCs w:val="24"/>
        </w:rPr>
        <w:t>et al.,</w:t>
      </w:r>
      <w:r w:rsidR="00604FB5" w:rsidRPr="00EE4863">
        <w:rPr>
          <w:rFonts w:ascii="Times New Roman" w:hAnsi="Times New Roman" w:cs="Times New Roman"/>
          <w:sz w:val="24"/>
          <w:szCs w:val="24"/>
        </w:rPr>
        <w:t xml:space="preserve"> 2022). Under such conditions, the integration of biofertilizers with efficient nutrient management can improve soil health, enhance nutrient uptake, and support better crop growth and productivity.</w:t>
      </w:r>
    </w:p>
    <w:p w14:paraId="0DCAC37E" w14:textId="4C42B16F" w:rsidR="009546DD" w:rsidRPr="00EE4863" w:rsidRDefault="00604FB5" w:rsidP="000C709F">
      <w:pPr>
        <w:spacing w:line="360" w:lineRule="auto"/>
        <w:jc w:val="both"/>
        <w:rPr>
          <w:rFonts w:ascii="Times New Roman" w:hAnsi="Times New Roman" w:cs="Times New Roman"/>
          <w:sz w:val="24"/>
          <w:szCs w:val="24"/>
        </w:rPr>
      </w:pPr>
      <w:r w:rsidRPr="00EE4863">
        <w:rPr>
          <w:rFonts w:ascii="Times New Roman" w:hAnsi="Times New Roman" w:cs="Times New Roman"/>
          <w:sz w:val="24"/>
          <w:szCs w:val="24"/>
        </w:rPr>
        <w:t xml:space="preserve">Soil </w:t>
      </w:r>
      <w:proofErr w:type="spellStart"/>
      <w:r w:rsidRPr="00EE4863">
        <w:rPr>
          <w:rFonts w:ascii="Times New Roman" w:hAnsi="Times New Roman" w:cs="Times New Roman"/>
          <w:sz w:val="24"/>
          <w:szCs w:val="24"/>
        </w:rPr>
        <w:t>physico</w:t>
      </w:r>
      <w:proofErr w:type="spellEnd"/>
      <w:r w:rsidRPr="00EE4863">
        <w:rPr>
          <w:rFonts w:ascii="Times New Roman" w:hAnsi="Times New Roman" w:cs="Times New Roman"/>
          <w:sz w:val="24"/>
          <w:szCs w:val="24"/>
        </w:rPr>
        <w:t xml:space="preserve">-chemical properties such as pH, electrical conductivity (EC), organic carbon content, bulk density, particle density, porosity, and nutrient availability collectively determine soil suitability for sustainable crop production (Regassa </w:t>
      </w:r>
      <w:r w:rsidRPr="00EE4863">
        <w:rPr>
          <w:rFonts w:ascii="Times New Roman" w:hAnsi="Times New Roman" w:cs="Times New Roman"/>
          <w:i/>
          <w:iCs/>
          <w:sz w:val="24"/>
          <w:szCs w:val="24"/>
        </w:rPr>
        <w:t>et al</w:t>
      </w:r>
      <w:r w:rsidRPr="00EE4863">
        <w:rPr>
          <w:rFonts w:ascii="Times New Roman" w:hAnsi="Times New Roman" w:cs="Times New Roman"/>
          <w:sz w:val="24"/>
          <w:szCs w:val="24"/>
        </w:rPr>
        <w:t xml:space="preserve">., 2023). These properties influence nutrient dynamics, microbial activity, water movement, root growth, and overall crop performance. Balanced nutrient management plays a key role in maintaining these properties by improving soil structure, aggregation, moisture retention, and biological activity in the rhizosphere (Liang </w:t>
      </w:r>
      <w:r w:rsidRPr="00EE4863">
        <w:rPr>
          <w:rFonts w:ascii="Times New Roman" w:hAnsi="Times New Roman" w:cs="Times New Roman"/>
          <w:i/>
          <w:iCs/>
          <w:sz w:val="24"/>
          <w:szCs w:val="24"/>
        </w:rPr>
        <w:t>et al</w:t>
      </w:r>
      <w:r w:rsidRPr="00EE4863">
        <w:rPr>
          <w:rFonts w:ascii="Times New Roman" w:hAnsi="Times New Roman" w:cs="Times New Roman"/>
          <w:sz w:val="24"/>
          <w:szCs w:val="24"/>
        </w:rPr>
        <w:t xml:space="preserve">., 2025). The application of the recommended dose of fertilizers (RDF), comprising nitrogen, phosphorus, potassium, and sulphur, has significantly contributed to increased productivity of Indian mustard (Bhanu </w:t>
      </w:r>
      <w:r w:rsidRPr="00EE4863">
        <w:rPr>
          <w:rFonts w:ascii="Times New Roman" w:hAnsi="Times New Roman" w:cs="Times New Roman"/>
          <w:i/>
          <w:iCs/>
          <w:sz w:val="24"/>
          <w:szCs w:val="24"/>
        </w:rPr>
        <w:t>et al</w:t>
      </w:r>
      <w:r w:rsidRPr="00EE4863">
        <w:rPr>
          <w:rFonts w:ascii="Times New Roman" w:hAnsi="Times New Roman" w:cs="Times New Roman"/>
          <w:sz w:val="24"/>
          <w:szCs w:val="24"/>
        </w:rPr>
        <w:t xml:space="preserve">., 2019). However, prolonged and exclusive reliance on inorganic fertilizers has resulted in nutrient imbalance, soil quality deterioration, increased production costs, and environmental concerns. Consequently, integrated nutrient management involving biofertilizers has gained importance as a sustainable and environmentally friendly approach (Chaudhary </w:t>
      </w:r>
      <w:r w:rsidRPr="00EE4863">
        <w:rPr>
          <w:rFonts w:ascii="Times New Roman" w:hAnsi="Times New Roman" w:cs="Times New Roman"/>
          <w:i/>
          <w:iCs/>
          <w:sz w:val="24"/>
          <w:szCs w:val="24"/>
        </w:rPr>
        <w:t>et al</w:t>
      </w:r>
      <w:r w:rsidRPr="00EE4863">
        <w:rPr>
          <w:rFonts w:ascii="Times New Roman" w:hAnsi="Times New Roman" w:cs="Times New Roman"/>
          <w:sz w:val="24"/>
          <w:szCs w:val="24"/>
        </w:rPr>
        <w:t>., 2022).</w:t>
      </w:r>
      <w:r w:rsidR="00485469" w:rsidRPr="00EE4863">
        <w:rPr>
          <w:rFonts w:ascii="Times New Roman" w:hAnsi="Times New Roman" w:cs="Times New Roman"/>
          <w:sz w:val="24"/>
          <w:szCs w:val="24"/>
        </w:rPr>
        <w:t xml:space="preserve"> </w:t>
      </w:r>
      <w:r w:rsidRPr="00EE4863">
        <w:rPr>
          <w:rFonts w:ascii="Times New Roman" w:hAnsi="Times New Roman" w:cs="Times New Roman"/>
          <w:sz w:val="24"/>
          <w:szCs w:val="24"/>
        </w:rPr>
        <w:t xml:space="preserve">Biofertilizers are live microbial inoculants that enhance soil fertility and crop growth by improving nutrient availability through biological nitrogen fixation, phosphate solubilization, and sulphur mobilization (Shahwar </w:t>
      </w:r>
      <w:r w:rsidRPr="00EE4863">
        <w:rPr>
          <w:rFonts w:ascii="Times New Roman" w:hAnsi="Times New Roman" w:cs="Times New Roman"/>
          <w:i/>
          <w:iCs/>
          <w:sz w:val="24"/>
          <w:szCs w:val="24"/>
        </w:rPr>
        <w:t>et al</w:t>
      </w:r>
      <w:r w:rsidRPr="00EE4863">
        <w:rPr>
          <w:rFonts w:ascii="Times New Roman" w:hAnsi="Times New Roman" w:cs="Times New Roman"/>
          <w:sz w:val="24"/>
          <w:szCs w:val="24"/>
        </w:rPr>
        <w:t xml:space="preserve">., 2023). Azotobacter, a free-living nitrogen-fixing bacterium, also produces growth-promoting substances such as </w:t>
      </w:r>
      <w:proofErr w:type="spellStart"/>
      <w:r w:rsidRPr="00EE4863">
        <w:rPr>
          <w:rFonts w:ascii="Times New Roman" w:hAnsi="Times New Roman" w:cs="Times New Roman"/>
          <w:sz w:val="24"/>
          <w:szCs w:val="24"/>
        </w:rPr>
        <w:t>auxins</w:t>
      </w:r>
      <w:proofErr w:type="spellEnd"/>
      <w:r w:rsidRPr="00EE4863">
        <w:rPr>
          <w:rFonts w:ascii="Times New Roman" w:hAnsi="Times New Roman" w:cs="Times New Roman"/>
          <w:sz w:val="24"/>
          <w:szCs w:val="24"/>
        </w:rPr>
        <w:t xml:space="preserve">, gibberellins, and </w:t>
      </w:r>
      <w:proofErr w:type="spellStart"/>
      <w:r w:rsidRPr="00EE4863">
        <w:rPr>
          <w:rFonts w:ascii="Times New Roman" w:hAnsi="Times New Roman" w:cs="Times New Roman"/>
          <w:sz w:val="24"/>
          <w:szCs w:val="24"/>
        </w:rPr>
        <w:t>cytokinins</w:t>
      </w:r>
      <w:proofErr w:type="spellEnd"/>
      <w:r w:rsidRPr="00EE4863">
        <w:rPr>
          <w:rFonts w:ascii="Times New Roman" w:hAnsi="Times New Roman" w:cs="Times New Roman"/>
          <w:sz w:val="24"/>
          <w:szCs w:val="24"/>
        </w:rPr>
        <w:t xml:space="preserve">, which stimulate root development and nutrient uptake. Phosphate-solubilizing </w:t>
      </w:r>
      <w:r w:rsidRPr="00EE4863">
        <w:rPr>
          <w:rFonts w:ascii="Times New Roman" w:hAnsi="Times New Roman" w:cs="Times New Roman"/>
          <w:sz w:val="24"/>
          <w:szCs w:val="24"/>
        </w:rPr>
        <w:lastRenderedPageBreak/>
        <w:t xml:space="preserve">bacteria (PSB) increase phosphorus availability by converting insoluble forms into plant-available forms, while sulphur-solubilizing bacteria (SSB) enhance sulphur availability, which is particularly important for oil synthesis and protein formation in mustard (Dey </w:t>
      </w:r>
      <w:r w:rsidRPr="00EE4863">
        <w:rPr>
          <w:rFonts w:ascii="Times New Roman" w:hAnsi="Times New Roman" w:cs="Times New Roman"/>
          <w:i/>
          <w:iCs/>
          <w:sz w:val="24"/>
          <w:szCs w:val="24"/>
        </w:rPr>
        <w:t>et al</w:t>
      </w:r>
      <w:r w:rsidRPr="00EE4863">
        <w:rPr>
          <w:rFonts w:ascii="Times New Roman" w:hAnsi="Times New Roman" w:cs="Times New Roman"/>
          <w:sz w:val="24"/>
          <w:szCs w:val="24"/>
        </w:rPr>
        <w:t>., 2025).</w:t>
      </w:r>
      <w:r w:rsidR="00485469" w:rsidRPr="00EE4863">
        <w:rPr>
          <w:rFonts w:ascii="Times New Roman" w:hAnsi="Times New Roman" w:cs="Times New Roman"/>
          <w:sz w:val="24"/>
          <w:szCs w:val="24"/>
        </w:rPr>
        <w:t xml:space="preserve"> </w:t>
      </w:r>
      <w:r w:rsidRPr="00EE4863">
        <w:rPr>
          <w:rFonts w:ascii="Times New Roman" w:hAnsi="Times New Roman" w:cs="Times New Roman"/>
          <w:sz w:val="24"/>
          <w:szCs w:val="24"/>
        </w:rPr>
        <w:t xml:space="preserve">Despite the recognized benefits of integrated nutrient management, limited information is available on the combined effects of biofertilizers and graded fertilizer doses on soil </w:t>
      </w:r>
      <w:proofErr w:type="spellStart"/>
      <w:r w:rsidRPr="00EE4863">
        <w:rPr>
          <w:rFonts w:ascii="Times New Roman" w:hAnsi="Times New Roman" w:cs="Times New Roman"/>
          <w:sz w:val="24"/>
          <w:szCs w:val="24"/>
        </w:rPr>
        <w:t>physico</w:t>
      </w:r>
      <w:proofErr w:type="spellEnd"/>
      <w:r w:rsidRPr="00EE4863">
        <w:rPr>
          <w:rFonts w:ascii="Times New Roman" w:hAnsi="Times New Roman" w:cs="Times New Roman"/>
          <w:sz w:val="24"/>
          <w:szCs w:val="24"/>
        </w:rPr>
        <w:t xml:space="preserve">-chemical properties under mustard cultivation in the Bundelkhand region. Therefore, the present study was undertaken to evaluate the influence of biofertilizers in combination with different levels of RDF on soil </w:t>
      </w:r>
      <w:proofErr w:type="spellStart"/>
      <w:r w:rsidRPr="00EE4863">
        <w:rPr>
          <w:rFonts w:ascii="Times New Roman" w:hAnsi="Times New Roman" w:cs="Times New Roman"/>
          <w:sz w:val="24"/>
          <w:szCs w:val="24"/>
        </w:rPr>
        <w:t>physico</w:t>
      </w:r>
      <w:proofErr w:type="spellEnd"/>
      <w:r w:rsidRPr="00EE4863">
        <w:rPr>
          <w:rFonts w:ascii="Times New Roman" w:hAnsi="Times New Roman" w:cs="Times New Roman"/>
          <w:sz w:val="24"/>
          <w:szCs w:val="24"/>
        </w:rPr>
        <w:t>-chemical properties and yield of Indian mustard grown under semi-arid conditions.</w:t>
      </w:r>
    </w:p>
    <w:p w14:paraId="70343ACE" w14:textId="77777777" w:rsidR="00485469" w:rsidRPr="00EE4863" w:rsidRDefault="00485469" w:rsidP="00485469">
      <w:pPr>
        <w:spacing w:after="0" w:line="360" w:lineRule="auto"/>
        <w:jc w:val="both"/>
        <w:rPr>
          <w:rFonts w:ascii="Times New Roman" w:hAnsi="Times New Roman" w:cs="Times New Roman"/>
          <w:b/>
          <w:bCs/>
          <w:sz w:val="24"/>
          <w:szCs w:val="24"/>
        </w:rPr>
      </w:pPr>
      <w:r w:rsidRPr="00EE4863">
        <w:rPr>
          <w:rFonts w:ascii="Times New Roman" w:hAnsi="Times New Roman" w:cs="Times New Roman"/>
          <w:b/>
          <w:bCs/>
          <w:sz w:val="24"/>
          <w:szCs w:val="24"/>
        </w:rPr>
        <w:t>MATERIALS AND METHODS</w:t>
      </w:r>
    </w:p>
    <w:p w14:paraId="4F46C333" w14:textId="695C422A" w:rsidR="00241DF8" w:rsidRPr="00EE4863" w:rsidRDefault="00241DF8" w:rsidP="00241DF8">
      <w:pPr>
        <w:spacing w:after="0" w:line="360" w:lineRule="auto"/>
        <w:ind w:firstLine="720"/>
        <w:jc w:val="both"/>
        <w:rPr>
          <w:rFonts w:ascii="Times New Roman" w:hAnsi="Times New Roman" w:cs="Times New Roman"/>
          <w:sz w:val="24"/>
          <w:szCs w:val="24"/>
        </w:rPr>
      </w:pPr>
      <w:r w:rsidRPr="00EE4863">
        <w:rPr>
          <w:rFonts w:ascii="Times New Roman" w:hAnsi="Times New Roman" w:cs="Times New Roman"/>
          <w:sz w:val="24"/>
          <w:szCs w:val="24"/>
        </w:rPr>
        <w:t xml:space="preserve">The field experiment was conducted during the </w:t>
      </w:r>
      <w:r w:rsidRPr="00344ADE">
        <w:rPr>
          <w:rFonts w:ascii="Times New Roman" w:hAnsi="Times New Roman" w:cs="Times New Roman"/>
          <w:i/>
          <w:iCs/>
          <w:sz w:val="24"/>
          <w:szCs w:val="24"/>
        </w:rPr>
        <w:t xml:space="preserve">rabi </w:t>
      </w:r>
      <w:r w:rsidRPr="00EE4863">
        <w:rPr>
          <w:rFonts w:ascii="Times New Roman" w:hAnsi="Times New Roman" w:cs="Times New Roman"/>
          <w:sz w:val="24"/>
          <w:szCs w:val="24"/>
        </w:rPr>
        <w:t xml:space="preserve">seasons of 2022-23 and 2023-24 at the </w:t>
      </w:r>
      <w:commentRangeStart w:id="0"/>
      <w:r w:rsidRPr="00EE4863">
        <w:rPr>
          <w:rFonts w:ascii="Times New Roman" w:hAnsi="Times New Roman" w:cs="Times New Roman"/>
          <w:sz w:val="24"/>
          <w:szCs w:val="24"/>
        </w:rPr>
        <w:t>Integrated Farming System Unit of the Instructional Farm</w:t>
      </w:r>
      <w:commentRangeEnd w:id="0"/>
      <w:r w:rsidR="001A0006">
        <w:rPr>
          <w:rStyle w:val="CommentReference"/>
        </w:rPr>
        <w:commentReference w:id="0"/>
      </w:r>
      <w:r w:rsidRPr="00EE4863">
        <w:rPr>
          <w:rFonts w:ascii="Times New Roman" w:hAnsi="Times New Roman" w:cs="Times New Roman"/>
          <w:sz w:val="24"/>
          <w:szCs w:val="24"/>
        </w:rPr>
        <w:t>, Banda University of Agriculture and Technology, Banda, Uttar Pradesh, India, to study the effect of biofertilizers and nutrient doses on Indian mustard (</w:t>
      </w:r>
      <w:r w:rsidRPr="00EE4863">
        <w:rPr>
          <w:rFonts w:ascii="Times New Roman" w:hAnsi="Times New Roman" w:cs="Times New Roman"/>
          <w:i/>
          <w:iCs/>
          <w:sz w:val="24"/>
          <w:szCs w:val="24"/>
        </w:rPr>
        <w:t>Brassica juncea</w:t>
      </w:r>
      <w:r w:rsidRPr="00EE4863">
        <w:rPr>
          <w:rFonts w:ascii="Times New Roman" w:hAnsi="Times New Roman" w:cs="Times New Roman"/>
          <w:sz w:val="24"/>
          <w:szCs w:val="24"/>
        </w:rPr>
        <w:t xml:space="preserve"> L.) under Bundelkhand conditions. The experimental soil was sandy clay loam in texture with an initial pH of 7.9, indicating a slightly alkaline reaction. The soil was low in organic carbon and deficient in available nitrogen, phosphorus, potassium, and sulphur.</w:t>
      </w:r>
      <w:r w:rsidR="009546B0" w:rsidRPr="00EE4863">
        <w:rPr>
          <w:rFonts w:ascii="Times New Roman" w:hAnsi="Times New Roman" w:cs="Times New Roman"/>
          <w:sz w:val="24"/>
          <w:szCs w:val="24"/>
        </w:rPr>
        <w:t xml:space="preserve"> </w:t>
      </w:r>
      <w:r w:rsidRPr="00EE4863">
        <w:rPr>
          <w:rFonts w:ascii="Times New Roman" w:hAnsi="Times New Roman" w:cs="Times New Roman"/>
          <w:sz w:val="24"/>
          <w:szCs w:val="24"/>
        </w:rPr>
        <w:t xml:space="preserve">The experiment was laid out in a randomized block design with ten treatments and three replications. The treatments comprised three levels of the recommended dose of fertilizers (RDF), namely 50%, 75%, and 100%, applied alone or in combination with biofertilizers. The </w:t>
      </w:r>
      <w:proofErr w:type="spellStart"/>
      <w:r w:rsidRPr="00EE4863">
        <w:rPr>
          <w:rFonts w:ascii="Times New Roman" w:hAnsi="Times New Roman" w:cs="Times New Roman"/>
          <w:sz w:val="24"/>
          <w:szCs w:val="24"/>
        </w:rPr>
        <w:t>biofertilizers</w:t>
      </w:r>
      <w:proofErr w:type="spellEnd"/>
      <w:r w:rsidRPr="00EE4863">
        <w:rPr>
          <w:rFonts w:ascii="Times New Roman" w:hAnsi="Times New Roman" w:cs="Times New Roman"/>
          <w:sz w:val="24"/>
          <w:szCs w:val="24"/>
        </w:rPr>
        <w:t xml:space="preserve"> used included </w:t>
      </w:r>
      <w:proofErr w:type="spellStart"/>
      <w:r w:rsidRPr="00EE4863">
        <w:rPr>
          <w:rFonts w:ascii="Times New Roman" w:hAnsi="Times New Roman" w:cs="Times New Roman"/>
          <w:sz w:val="24"/>
          <w:szCs w:val="24"/>
        </w:rPr>
        <w:t>Azotobacter</w:t>
      </w:r>
      <w:proofErr w:type="spellEnd"/>
      <w:r w:rsidRPr="00EE4863">
        <w:rPr>
          <w:rFonts w:ascii="Times New Roman" w:hAnsi="Times New Roman" w:cs="Times New Roman"/>
          <w:sz w:val="24"/>
          <w:szCs w:val="24"/>
        </w:rPr>
        <w:t xml:space="preserve"> (</w:t>
      </w:r>
      <w:proofErr w:type="spellStart"/>
      <w:r w:rsidRPr="00EE4863">
        <w:rPr>
          <w:rFonts w:ascii="Times New Roman" w:hAnsi="Times New Roman" w:cs="Times New Roman"/>
          <w:i/>
          <w:iCs/>
          <w:sz w:val="24"/>
          <w:szCs w:val="24"/>
        </w:rPr>
        <w:t>Azotobacter</w:t>
      </w:r>
      <w:proofErr w:type="spellEnd"/>
      <w:r w:rsidRPr="00EE4863">
        <w:rPr>
          <w:rFonts w:ascii="Times New Roman" w:hAnsi="Times New Roman" w:cs="Times New Roman"/>
          <w:i/>
          <w:iCs/>
          <w:sz w:val="24"/>
          <w:szCs w:val="24"/>
        </w:rPr>
        <w:t xml:space="preserve"> </w:t>
      </w:r>
      <w:proofErr w:type="spellStart"/>
      <w:r w:rsidRPr="00EE4863">
        <w:rPr>
          <w:rFonts w:ascii="Times New Roman" w:hAnsi="Times New Roman" w:cs="Times New Roman"/>
          <w:i/>
          <w:iCs/>
          <w:sz w:val="24"/>
          <w:szCs w:val="24"/>
        </w:rPr>
        <w:t>chroococcum</w:t>
      </w:r>
      <w:proofErr w:type="spellEnd"/>
      <w:r w:rsidRPr="00EE4863">
        <w:rPr>
          <w:rFonts w:ascii="Times New Roman" w:hAnsi="Times New Roman" w:cs="Times New Roman"/>
          <w:sz w:val="24"/>
          <w:szCs w:val="24"/>
        </w:rPr>
        <w:t xml:space="preserve">), phosphate-solubilizing bacteria (PSB, </w:t>
      </w:r>
      <w:proofErr w:type="spellStart"/>
      <w:r w:rsidRPr="00EE4863">
        <w:rPr>
          <w:rFonts w:ascii="Times New Roman" w:hAnsi="Times New Roman" w:cs="Times New Roman"/>
          <w:i/>
          <w:iCs/>
          <w:sz w:val="24"/>
          <w:szCs w:val="24"/>
        </w:rPr>
        <w:t>Kluyvera</w:t>
      </w:r>
      <w:proofErr w:type="spellEnd"/>
      <w:r w:rsidRPr="00EE4863">
        <w:rPr>
          <w:rFonts w:ascii="Times New Roman" w:hAnsi="Times New Roman" w:cs="Times New Roman"/>
          <w:i/>
          <w:iCs/>
          <w:sz w:val="24"/>
          <w:szCs w:val="24"/>
        </w:rPr>
        <w:t xml:space="preserve"> </w:t>
      </w:r>
      <w:proofErr w:type="spellStart"/>
      <w:r w:rsidRPr="00EE4863">
        <w:rPr>
          <w:rFonts w:ascii="Times New Roman" w:hAnsi="Times New Roman" w:cs="Times New Roman"/>
          <w:i/>
          <w:iCs/>
          <w:sz w:val="24"/>
          <w:szCs w:val="24"/>
        </w:rPr>
        <w:t>cryocrescens</w:t>
      </w:r>
      <w:proofErr w:type="spellEnd"/>
      <w:r w:rsidRPr="00EE4863">
        <w:rPr>
          <w:rFonts w:ascii="Times New Roman" w:hAnsi="Times New Roman" w:cs="Times New Roman"/>
          <w:sz w:val="24"/>
          <w:szCs w:val="24"/>
        </w:rPr>
        <w:t xml:space="preserve">), and sulphur-solubilizing bacteria (SSB, </w:t>
      </w:r>
      <w:proofErr w:type="spellStart"/>
      <w:r w:rsidRPr="00EE4863">
        <w:rPr>
          <w:rFonts w:ascii="Times New Roman" w:hAnsi="Times New Roman" w:cs="Times New Roman"/>
          <w:i/>
          <w:iCs/>
          <w:sz w:val="24"/>
          <w:szCs w:val="24"/>
        </w:rPr>
        <w:t>Thiobacillus</w:t>
      </w:r>
      <w:proofErr w:type="spellEnd"/>
      <w:r w:rsidRPr="00EE4863">
        <w:rPr>
          <w:rFonts w:ascii="Times New Roman" w:hAnsi="Times New Roman" w:cs="Times New Roman"/>
          <w:i/>
          <w:iCs/>
          <w:sz w:val="24"/>
          <w:szCs w:val="24"/>
        </w:rPr>
        <w:t xml:space="preserve"> </w:t>
      </w:r>
      <w:proofErr w:type="spellStart"/>
      <w:r w:rsidRPr="00EE4863">
        <w:rPr>
          <w:rFonts w:ascii="Times New Roman" w:hAnsi="Times New Roman" w:cs="Times New Roman"/>
          <w:i/>
          <w:iCs/>
          <w:sz w:val="24"/>
          <w:szCs w:val="24"/>
        </w:rPr>
        <w:t>novellus</w:t>
      </w:r>
      <w:proofErr w:type="spellEnd"/>
      <w:r w:rsidRPr="00EE4863">
        <w:rPr>
          <w:rFonts w:ascii="Times New Roman" w:hAnsi="Times New Roman" w:cs="Times New Roman"/>
          <w:sz w:val="24"/>
          <w:szCs w:val="24"/>
        </w:rPr>
        <w:t>).</w:t>
      </w:r>
      <w:r w:rsidR="009546B0" w:rsidRPr="00EE4863">
        <w:rPr>
          <w:rFonts w:ascii="Times New Roman" w:hAnsi="Times New Roman" w:cs="Times New Roman"/>
          <w:sz w:val="24"/>
          <w:szCs w:val="24"/>
        </w:rPr>
        <w:t xml:space="preserve"> </w:t>
      </w:r>
      <w:r w:rsidRPr="00EE4863">
        <w:rPr>
          <w:rFonts w:ascii="Times New Roman" w:hAnsi="Times New Roman" w:cs="Times New Roman"/>
          <w:sz w:val="24"/>
          <w:szCs w:val="24"/>
        </w:rPr>
        <w:t>The treatment details were</w:t>
      </w:r>
      <w:r w:rsidR="009546B0" w:rsidRPr="00EE4863">
        <w:rPr>
          <w:rFonts w:ascii="Times New Roman" w:hAnsi="Times New Roman" w:cs="Times New Roman"/>
          <w:sz w:val="24"/>
          <w:szCs w:val="24"/>
        </w:rPr>
        <w:t xml:space="preserve"> as follows:</w:t>
      </w:r>
      <w:r w:rsidR="004724AF" w:rsidRPr="00EE4863">
        <w:rPr>
          <w:rFonts w:ascii="Times New Roman" w:hAnsi="Times New Roman" w:cs="Times New Roman"/>
          <w:sz w:val="24"/>
          <w:szCs w:val="24"/>
        </w:rPr>
        <w:t xml:space="preserve"> </w:t>
      </w:r>
      <w:r w:rsidR="00485469" w:rsidRPr="00EE4863">
        <w:rPr>
          <w:rFonts w:ascii="Times New Roman" w:hAnsi="Times New Roman" w:cs="Times New Roman"/>
          <w:sz w:val="24"/>
          <w:szCs w:val="24"/>
        </w:rPr>
        <w:t>T</w:t>
      </w:r>
      <w:r w:rsidR="00485469" w:rsidRPr="00EE4863">
        <w:rPr>
          <w:rFonts w:ascii="Times New Roman" w:hAnsi="Times New Roman" w:cs="Times New Roman"/>
          <w:sz w:val="24"/>
          <w:szCs w:val="24"/>
          <w:vertAlign w:val="subscript"/>
        </w:rPr>
        <w:t>1</w:t>
      </w:r>
      <w:r w:rsidR="00485469" w:rsidRPr="00EE4863">
        <w:rPr>
          <w:rFonts w:ascii="Times New Roman" w:hAnsi="Times New Roman" w:cs="Times New Roman"/>
          <w:sz w:val="24"/>
          <w:szCs w:val="24"/>
        </w:rPr>
        <w:t>: Control, T</w:t>
      </w:r>
      <w:r w:rsidR="00485469" w:rsidRPr="00EE4863">
        <w:rPr>
          <w:rFonts w:ascii="Times New Roman" w:hAnsi="Times New Roman" w:cs="Times New Roman"/>
          <w:sz w:val="24"/>
          <w:szCs w:val="24"/>
          <w:vertAlign w:val="subscript"/>
        </w:rPr>
        <w:t>2</w:t>
      </w:r>
      <w:r w:rsidR="00485469" w:rsidRPr="00EE4863">
        <w:rPr>
          <w:rFonts w:ascii="Times New Roman" w:hAnsi="Times New Roman" w:cs="Times New Roman"/>
          <w:sz w:val="24"/>
          <w:szCs w:val="24"/>
        </w:rPr>
        <w:t>: 100% RDF + Azotobacter, T</w:t>
      </w:r>
      <w:r w:rsidR="00485469" w:rsidRPr="00EE4863">
        <w:rPr>
          <w:rFonts w:ascii="Times New Roman" w:hAnsi="Times New Roman" w:cs="Times New Roman"/>
          <w:sz w:val="24"/>
          <w:szCs w:val="24"/>
          <w:vertAlign w:val="subscript"/>
        </w:rPr>
        <w:t>3</w:t>
      </w:r>
      <w:r w:rsidR="00485469" w:rsidRPr="00EE4863">
        <w:rPr>
          <w:rFonts w:ascii="Times New Roman" w:hAnsi="Times New Roman" w:cs="Times New Roman"/>
          <w:sz w:val="24"/>
          <w:szCs w:val="24"/>
        </w:rPr>
        <w:t>:</w:t>
      </w:r>
      <w:r w:rsidR="00485469" w:rsidRPr="00EE4863">
        <w:rPr>
          <w:rFonts w:ascii="Times New Roman" w:hAnsi="Times New Roman" w:cs="Times New Roman"/>
          <w:sz w:val="24"/>
          <w:szCs w:val="24"/>
          <w:vertAlign w:val="subscript"/>
        </w:rPr>
        <w:t xml:space="preserve"> </w:t>
      </w:r>
      <w:r w:rsidR="00485469" w:rsidRPr="00EE4863">
        <w:rPr>
          <w:rFonts w:ascii="Times New Roman" w:hAnsi="Times New Roman" w:cs="Times New Roman"/>
          <w:sz w:val="24"/>
          <w:szCs w:val="24"/>
        </w:rPr>
        <w:t>100% RDF + Azotobacter + PSB, T</w:t>
      </w:r>
      <w:r w:rsidR="00485469" w:rsidRPr="00EE4863">
        <w:rPr>
          <w:rFonts w:ascii="Times New Roman" w:hAnsi="Times New Roman" w:cs="Times New Roman"/>
          <w:sz w:val="24"/>
          <w:szCs w:val="24"/>
          <w:vertAlign w:val="subscript"/>
        </w:rPr>
        <w:t>4</w:t>
      </w:r>
      <w:r w:rsidR="00485469" w:rsidRPr="00EE4863">
        <w:rPr>
          <w:rFonts w:ascii="Times New Roman" w:hAnsi="Times New Roman" w:cs="Times New Roman"/>
          <w:sz w:val="24"/>
          <w:szCs w:val="24"/>
        </w:rPr>
        <w:t>: 100% RDF + Azotobacter + PSB + SSB, T</w:t>
      </w:r>
      <w:r w:rsidR="00485469" w:rsidRPr="00EE4863">
        <w:rPr>
          <w:rFonts w:ascii="Times New Roman" w:hAnsi="Times New Roman" w:cs="Times New Roman"/>
          <w:sz w:val="24"/>
          <w:szCs w:val="24"/>
          <w:vertAlign w:val="subscript"/>
        </w:rPr>
        <w:t>5</w:t>
      </w:r>
      <w:r w:rsidR="00485469" w:rsidRPr="00EE4863">
        <w:rPr>
          <w:rFonts w:ascii="Times New Roman" w:hAnsi="Times New Roman" w:cs="Times New Roman"/>
          <w:sz w:val="24"/>
          <w:szCs w:val="24"/>
        </w:rPr>
        <w:t>: 75% RDF + Azotobacter, T</w:t>
      </w:r>
      <w:r w:rsidR="00485469" w:rsidRPr="00EE4863">
        <w:rPr>
          <w:rFonts w:ascii="Times New Roman" w:hAnsi="Times New Roman" w:cs="Times New Roman"/>
          <w:sz w:val="24"/>
          <w:szCs w:val="24"/>
          <w:vertAlign w:val="subscript"/>
        </w:rPr>
        <w:t>6</w:t>
      </w:r>
      <w:r w:rsidR="00485469" w:rsidRPr="00EE4863">
        <w:rPr>
          <w:rFonts w:ascii="Times New Roman" w:hAnsi="Times New Roman" w:cs="Times New Roman"/>
          <w:sz w:val="24"/>
          <w:szCs w:val="24"/>
        </w:rPr>
        <w:t>: 75% RDF + Azotobacter + PSB, T</w:t>
      </w:r>
      <w:r w:rsidR="00485469" w:rsidRPr="00EE4863">
        <w:rPr>
          <w:rFonts w:ascii="Times New Roman" w:hAnsi="Times New Roman" w:cs="Times New Roman"/>
          <w:sz w:val="24"/>
          <w:szCs w:val="24"/>
          <w:vertAlign w:val="subscript"/>
        </w:rPr>
        <w:t>7</w:t>
      </w:r>
      <w:r w:rsidR="00485469" w:rsidRPr="00EE4863">
        <w:rPr>
          <w:rFonts w:ascii="Times New Roman" w:hAnsi="Times New Roman" w:cs="Times New Roman"/>
          <w:sz w:val="24"/>
          <w:szCs w:val="24"/>
        </w:rPr>
        <w:t>: 75% RDF + Azotobacter + PSB + SSB, T</w:t>
      </w:r>
      <w:r w:rsidR="00485469" w:rsidRPr="00EE4863">
        <w:rPr>
          <w:rFonts w:ascii="Times New Roman" w:hAnsi="Times New Roman" w:cs="Times New Roman"/>
          <w:sz w:val="24"/>
          <w:szCs w:val="24"/>
          <w:vertAlign w:val="subscript"/>
        </w:rPr>
        <w:t>8</w:t>
      </w:r>
      <w:r w:rsidR="00485469" w:rsidRPr="00EE4863">
        <w:rPr>
          <w:rFonts w:ascii="Times New Roman" w:hAnsi="Times New Roman" w:cs="Times New Roman"/>
          <w:sz w:val="24"/>
          <w:szCs w:val="24"/>
        </w:rPr>
        <w:t>: 50% RDF + Azotobacter, T</w:t>
      </w:r>
      <w:r w:rsidR="00485469" w:rsidRPr="00EE4863">
        <w:rPr>
          <w:rFonts w:ascii="Times New Roman" w:hAnsi="Times New Roman" w:cs="Times New Roman"/>
          <w:sz w:val="24"/>
          <w:szCs w:val="24"/>
          <w:vertAlign w:val="subscript"/>
        </w:rPr>
        <w:t>9</w:t>
      </w:r>
      <w:r w:rsidR="00485469" w:rsidRPr="00EE4863">
        <w:rPr>
          <w:rFonts w:ascii="Times New Roman" w:hAnsi="Times New Roman" w:cs="Times New Roman"/>
          <w:sz w:val="24"/>
          <w:szCs w:val="24"/>
        </w:rPr>
        <w:t>: 50% RDF + Azotobacter + PSB and T</w:t>
      </w:r>
      <w:r w:rsidR="00485469" w:rsidRPr="00EE4863">
        <w:rPr>
          <w:rFonts w:ascii="Times New Roman" w:hAnsi="Times New Roman" w:cs="Times New Roman"/>
          <w:sz w:val="24"/>
          <w:szCs w:val="24"/>
          <w:vertAlign w:val="subscript"/>
        </w:rPr>
        <w:t>10</w:t>
      </w:r>
      <w:r w:rsidR="00485469" w:rsidRPr="00EE4863">
        <w:rPr>
          <w:rFonts w:ascii="Times New Roman" w:hAnsi="Times New Roman" w:cs="Times New Roman"/>
          <w:sz w:val="24"/>
          <w:szCs w:val="24"/>
        </w:rPr>
        <w:t xml:space="preserve">: 50% RDF + Azotobacter + PSB + SSB. </w:t>
      </w:r>
      <w:r w:rsidR="009546B0" w:rsidRPr="00EE4863">
        <w:rPr>
          <w:rFonts w:ascii="Times New Roman" w:hAnsi="Times New Roman" w:cs="Times New Roman"/>
          <w:sz w:val="24"/>
          <w:szCs w:val="24"/>
        </w:rPr>
        <w:t xml:space="preserve"> </w:t>
      </w:r>
      <w:r w:rsidRPr="00EE4863">
        <w:rPr>
          <w:rFonts w:ascii="Times New Roman" w:hAnsi="Times New Roman" w:cs="Times New Roman"/>
          <w:sz w:val="24"/>
          <w:szCs w:val="24"/>
        </w:rPr>
        <w:t>The nutrients nitrogen, phosphorus, potassium, and sulphur were applied as per treatment through urea (46% N), diammonium phosphate (46% P₂O₅), m</w:t>
      </w:r>
      <w:bookmarkStart w:id="1" w:name="_GoBack"/>
      <w:bookmarkEnd w:id="1"/>
      <w:r w:rsidRPr="00EE4863">
        <w:rPr>
          <w:rFonts w:ascii="Times New Roman" w:hAnsi="Times New Roman" w:cs="Times New Roman"/>
          <w:sz w:val="24"/>
          <w:szCs w:val="24"/>
        </w:rPr>
        <w:t>uriate of potash (60% K₂O) and single super phosphate (12% S), respectively. Half of the nitrogen and the full doses of phosphorus, potassium and sulphur were applied as basal at sowing, while the remaining half of nitrogen was top-dressed at 35 days after sowing.</w:t>
      </w:r>
    </w:p>
    <w:p w14:paraId="05C00C42" w14:textId="1F7D89A0" w:rsidR="00595E2D" w:rsidRPr="00EE4863" w:rsidRDefault="00163A5A" w:rsidP="00EE4863">
      <w:pPr>
        <w:spacing w:after="0" w:line="360" w:lineRule="auto"/>
        <w:ind w:firstLine="720"/>
        <w:jc w:val="both"/>
        <w:rPr>
          <w:rFonts w:ascii="Times New Roman" w:hAnsi="Times New Roman" w:cs="Times New Roman"/>
          <w:b/>
          <w:bCs/>
          <w:color w:val="000000"/>
          <w:sz w:val="24"/>
          <w:szCs w:val="24"/>
          <w:lang w:eastAsia="en-IN"/>
        </w:rPr>
      </w:pPr>
      <w:r w:rsidRPr="00EE4863">
        <w:rPr>
          <w:rFonts w:ascii="Times New Roman" w:hAnsi="Times New Roman" w:cs="Times New Roman"/>
          <w:sz w:val="24"/>
          <w:szCs w:val="24"/>
        </w:rPr>
        <w:t xml:space="preserve">Biofertilizers were applied in liquid form through soil drenching immediately after sowing. Azotobacter, phosphate-solubilizing bacteria (PSB), and sulphur-solubilizing bacteria </w:t>
      </w:r>
      <w:r w:rsidRPr="00EE4863">
        <w:rPr>
          <w:rFonts w:ascii="Times New Roman" w:hAnsi="Times New Roman" w:cs="Times New Roman"/>
          <w:sz w:val="24"/>
          <w:szCs w:val="24"/>
        </w:rPr>
        <w:lastRenderedPageBreak/>
        <w:t>(SSB) were applied at the rate of 2 L ha⁻¹ each as per the treatment combinations. The required quantity of each biofertilizer was diluted in water and applied uniformly along the crop rows using a knapsack sprayer to ensure effective establishment of beneficial microorganisms in the rhizosphere during the early stages of crop growth.</w:t>
      </w:r>
      <w:r w:rsidR="009546B0" w:rsidRPr="00EE4863">
        <w:rPr>
          <w:rFonts w:ascii="Times New Roman" w:hAnsi="Times New Roman" w:cs="Times New Roman"/>
          <w:sz w:val="24"/>
          <w:szCs w:val="24"/>
        </w:rPr>
        <w:t xml:space="preserve"> </w:t>
      </w:r>
      <w:r w:rsidRPr="00EE4863">
        <w:rPr>
          <w:rFonts w:ascii="Times New Roman" w:hAnsi="Times New Roman" w:cs="Times New Roman"/>
          <w:sz w:val="24"/>
          <w:szCs w:val="24"/>
        </w:rPr>
        <w:t>Indian mustard variety Giriraj (DRMRIJ-31) was sown on 24 October 2022 and 26 October 2023 in rows spaced 45 cm apart using a seed rate of 5 kg ha⁻¹. The crop was harvested on 1 March 2023 and 6 March 2024, respectively, when more than 80% of the siliquae had turned yellow.</w:t>
      </w:r>
      <w:r w:rsidR="009546B0" w:rsidRPr="00EE4863">
        <w:rPr>
          <w:rFonts w:ascii="Times New Roman" w:hAnsi="Times New Roman" w:cs="Times New Roman"/>
          <w:sz w:val="24"/>
          <w:szCs w:val="24"/>
        </w:rPr>
        <w:t xml:space="preserve"> </w:t>
      </w:r>
      <w:r w:rsidRPr="00EE4863">
        <w:rPr>
          <w:rFonts w:ascii="Times New Roman" w:hAnsi="Times New Roman" w:cs="Times New Roman"/>
          <w:sz w:val="24"/>
          <w:szCs w:val="24"/>
        </w:rPr>
        <w:t xml:space="preserve">Soil samples were collected from each plot at a depth of 0-15 cm before sowing and after harvest during both years. The samples were </w:t>
      </w:r>
      <w:proofErr w:type="spellStart"/>
      <w:r w:rsidRPr="00EE4863">
        <w:rPr>
          <w:rFonts w:ascii="Times New Roman" w:hAnsi="Times New Roman" w:cs="Times New Roman"/>
          <w:sz w:val="24"/>
          <w:szCs w:val="24"/>
        </w:rPr>
        <w:t>analyzed</w:t>
      </w:r>
      <w:proofErr w:type="spellEnd"/>
      <w:r w:rsidRPr="00EE4863">
        <w:rPr>
          <w:rFonts w:ascii="Times New Roman" w:hAnsi="Times New Roman" w:cs="Times New Roman"/>
          <w:sz w:val="24"/>
          <w:szCs w:val="24"/>
        </w:rPr>
        <w:t xml:space="preserve"> for soil pH (Jackson, 1973), electrical conductivity (Jackson, 1967), and organic carbon content using the Walkley and Black method (1934). Bulk density, particle density and porosity were determined using standard procedures.</w:t>
      </w:r>
    </w:p>
    <w:p w14:paraId="4E7B4B76" w14:textId="3D8A8293" w:rsidR="009546B0" w:rsidRPr="00EE4863" w:rsidRDefault="009546B0" w:rsidP="000C709F">
      <w:pPr>
        <w:spacing w:after="0" w:line="360" w:lineRule="auto"/>
        <w:jc w:val="both"/>
        <w:rPr>
          <w:rFonts w:ascii="Times New Roman" w:hAnsi="Times New Roman" w:cs="Times New Roman"/>
          <w:b/>
          <w:bCs/>
          <w:color w:val="000000"/>
          <w:sz w:val="24"/>
          <w:szCs w:val="24"/>
          <w:lang w:eastAsia="en-IN"/>
        </w:rPr>
      </w:pPr>
      <w:r w:rsidRPr="00EE4863">
        <w:rPr>
          <w:rFonts w:ascii="Times New Roman" w:hAnsi="Times New Roman" w:cs="Times New Roman"/>
          <w:b/>
          <w:bCs/>
          <w:color w:val="000000"/>
          <w:sz w:val="24"/>
          <w:szCs w:val="24"/>
          <w:lang w:eastAsia="en-IN"/>
        </w:rPr>
        <w:t xml:space="preserve">Table </w:t>
      </w:r>
      <w:r w:rsidR="00B10274" w:rsidRPr="00EE4863">
        <w:rPr>
          <w:rFonts w:ascii="Times New Roman" w:hAnsi="Times New Roman" w:cs="Times New Roman"/>
          <w:b/>
          <w:bCs/>
          <w:color w:val="000000"/>
          <w:sz w:val="24"/>
          <w:szCs w:val="24"/>
          <w:lang w:eastAsia="en-IN"/>
        </w:rPr>
        <w:t>1</w:t>
      </w:r>
      <w:r w:rsidRPr="00EE4863">
        <w:rPr>
          <w:rFonts w:ascii="Times New Roman" w:hAnsi="Times New Roman" w:cs="Times New Roman"/>
          <w:b/>
          <w:bCs/>
          <w:color w:val="000000"/>
          <w:sz w:val="24"/>
          <w:szCs w:val="24"/>
          <w:lang w:eastAsia="en-IN"/>
        </w:rPr>
        <w:t xml:space="preserve">. </w:t>
      </w:r>
      <w:r w:rsidR="00163A5A" w:rsidRPr="00EE4863">
        <w:rPr>
          <w:rFonts w:ascii="Times New Roman" w:hAnsi="Times New Roman" w:cs="Times New Roman"/>
          <w:b/>
          <w:bCs/>
          <w:color w:val="000000"/>
          <w:sz w:val="24"/>
          <w:szCs w:val="24"/>
          <w:lang w:eastAsia="en-IN"/>
        </w:rPr>
        <w:t>Recommended dose of fertilizers and biofertilizers used in the experiment</w:t>
      </w:r>
      <w:r w:rsidRPr="00EE4863">
        <w:rPr>
          <w:rFonts w:ascii="Times New Roman" w:hAnsi="Times New Roman" w:cs="Times New Roman"/>
          <w:b/>
          <w:bCs/>
          <w:color w:val="000000"/>
          <w:sz w:val="24"/>
          <w:szCs w:val="24"/>
          <w:lang w:eastAsia="en-IN"/>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2"/>
        <w:gridCol w:w="4407"/>
        <w:gridCol w:w="2573"/>
      </w:tblGrid>
      <w:tr w:rsidR="009546B0" w:rsidRPr="00EE4863" w14:paraId="56ED5771" w14:textId="77777777" w:rsidTr="00ED6F44">
        <w:trPr>
          <w:trHeight w:val="153"/>
        </w:trPr>
        <w:tc>
          <w:tcPr>
            <w:tcW w:w="1224" w:type="pct"/>
            <w:tcBorders>
              <w:top w:val="single" w:sz="4" w:space="0" w:color="auto"/>
              <w:bottom w:val="single" w:sz="4" w:space="0" w:color="auto"/>
            </w:tcBorders>
            <w:vAlign w:val="center"/>
          </w:tcPr>
          <w:p w14:paraId="6B0ADE68" w14:textId="77777777" w:rsidR="009546B0" w:rsidRPr="00EE4863" w:rsidRDefault="009546B0" w:rsidP="000C709F">
            <w:pPr>
              <w:spacing w:line="360" w:lineRule="auto"/>
              <w:rPr>
                <w:rFonts w:ascii="Times New Roman" w:hAnsi="Times New Roman" w:cs="Times New Roman"/>
                <w:color w:val="000000"/>
                <w:sz w:val="24"/>
                <w:szCs w:val="24"/>
                <w:lang w:eastAsia="en-IN"/>
              </w:rPr>
            </w:pPr>
            <w:r w:rsidRPr="00EE4863">
              <w:rPr>
                <w:rFonts w:ascii="Times New Roman" w:hAnsi="Times New Roman" w:cs="Times New Roman"/>
                <w:color w:val="000000"/>
                <w:sz w:val="24"/>
                <w:szCs w:val="24"/>
                <w:lang w:eastAsia="en-IN"/>
              </w:rPr>
              <w:t>S. No</w:t>
            </w:r>
          </w:p>
        </w:tc>
        <w:tc>
          <w:tcPr>
            <w:tcW w:w="2384" w:type="pct"/>
            <w:tcBorders>
              <w:top w:val="single" w:sz="4" w:space="0" w:color="auto"/>
              <w:bottom w:val="single" w:sz="4" w:space="0" w:color="auto"/>
            </w:tcBorders>
            <w:vAlign w:val="center"/>
          </w:tcPr>
          <w:p w14:paraId="1B03353E" w14:textId="77777777" w:rsidR="009546B0" w:rsidRPr="00EE4863" w:rsidRDefault="009546B0" w:rsidP="000C709F">
            <w:pPr>
              <w:spacing w:line="360" w:lineRule="auto"/>
              <w:rPr>
                <w:rFonts w:ascii="Times New Roman" w:hAnsi="Times New Roman" w:cs="Times New Roman"/>
                <w:color w:val="000000"/>
                <w:sz w:val="24"/>
                <w:szCs w:val="24"/>
                <w:lang w:eastAsia="en-IN"/>
              </w:rPr>
            </w:pPr>
            <w:r w:rsidRPr="00EE4863">
              <w:rPr>
                <w:rFonts w:ascii="Times New Roman" w:hAnsi="Times New Roman" w:cs="Times New Roman"/>
                <w:color w:val="000000"/>
                <w:sz w:val="24"/>
                <w:szCs w:val="24"/>
                <w:lang w:eastAsia="en-IN"/>
              </w:rPr>
              <w:t>Particulars</w:t>
            </w:r>
          </w:p>
        </w:tc>
        <w:tc>
          <w:tcPr>
            <w:tcW w:w="1392" w:type="pct"/>
            <w:tcBorders>
              <w:top w:val="single" w:sz="4" w:space="0" w:color="auto"/>
              <w:bottom w:val="single" w:sz="4" w:space="0" w:color="auto"/>
            </w:tcBorders>
            <w:vAlign w:val="center"/>
          </w:tcPr>
          <w:p w14:paraId="651E4FEE" w14:textId="1D43EA0E" w:rsidR="009546B0" w:rsidRPr="00EE4863" w:rsidRDefault="009B204C" w:rsidP="000C709F">
            <w:pPr>
              <w:spacing w:line="360" w:lineRule="auto"/>
              <w:rPr>
                <w:rFonts w:ascii="Times New Roman" w:hAnsi="Times New Roman" w:cs="Times New Roman"/>
                <w:color w:val="000000"/>
                <w:sz w:val="24"/>
                <w:szCs w:val="24"/>
                <w:lang w:eastAsia="en-IN"/>
              </w:rPr>
            </w:pPr>
            <w:r w:rsidRPr="00EE4863">
              <w:rPr>
                <w:rFonts w:ascii="Times New Roman" w:hAnsi="Times New Roman" w:cs="Times New Roman"/>
                <w:color w:val="000000"/>
                <w:sz w:val="24"/>
                <w:szCs w:val="24"/>
                <w:lang w:eastAsia="en-IN"/>
              </w:rPr>
              <w:t>Rate of application</w:t>
            </w:r>
          </w:p>
        </w:tc>
      </w:tr>
      <w:tr w:rsidR="009546B0" w:rsidRPr="00EE4863" w14:paraId="6CE758DC" w14:textId="77777777" w:rsidTr="00ED6F44">
        <w:trPr>
          <w:trHeight w:val="142"/>
        </w:trPr>
        <w:tc>
          <w:tcPr>
            <w:tcW w:w="1224" w:type="pct"/>
            <w:tcBorders>
              <w:top w:val="single" w:sz="4" w:space="0" w:color="auto"/>
            </w:tcBorders>
            <w:vAlign w:val="center"/>
          </w:tcPr>
          <w:p w14:paraId="6A407F29" w14:textId="77777777" w:rsidR="009546B0" w:rsidRPr="00EE4863" w:rsidRDefault="009546B0" w:rsidP="000C709F">
            <w:pPr>
              <w:spacing w:line="360" w:lineRule="auto"/>
              <w:rPr>
                <w:rFonts w:ascii="Times New Roman" w:hAnsi="Times New Roman" w:cs="Times New Roman"/>
                <w:color w:val="000000"/>
                <w:sz w:val="24"/>
                <w:szCs w:val="24"/>
                <w:lang w:eastAsia="en-IN"/>
              </w:rPr>
            </w:pPr>
            <w:r w:rsidRPr="00EE4863">
              <w:rPr>
                <w:rFonts w:ascii="Times New Roman" w:hAnsi="Times New Roman" w:cs="Times New Roman"/>
                <w:color w:val="000000"/>
                <w:sz w:val="24"/>
                <w:szCs w:val="24"/>
                <w:lang w:eastAsia="en-IN"/>
              </w:rPr>
              <w:t>1</w:t>
            </w:r>
          </w:p>
        </w:tc>
        <w:tc>
          <w:tcPr>
            <w:tcW w:w="2384" w:type="pct"/>
            <w:tcBorders>
              <w:top w:val="single" w:sz="4" w:space="0" w:color="auto"/>
            </w:tcBorders>
            <w:vAlign w:val="center"/>
          </w:tcPr>
          <w:p w14:paraId="475B446D" w14:textId="31730058" w:rsidR="009546B0" w:rsidRPr="00EE4863" w:rsidRDefault="009E7835" w:rsidP="009E7835">
            <w:pPr>
              <w:spacing w:line="360" w:lineRule="auto"/>
              <w:rPr>
                <w:rFonts w:ascii="Times New Roman" w:hAnsi="Times New Roman" w:cs="Times New Roman"/>
                <w:color w:val="000000"/>
                <w:sz w:val="24"/>
                <w:szCs w:val="24"/>
                <w:lang w:eastAsia="en-IN"/>
              </w:rPr>
            </w:pPr>
            <w:r w:rsidRPr="00EE4863">
              <w:rPr>
                <w:rFonts w:ascii="Times New Roman" w:hAnsi="Times New Roman" w:cs="Times New Roman"/>
                <w:color w:val="000000"/>
                <w:sz w:val="24"/>
                <w:szCs w:val="24"/>
                <w:lang w:eastAsia="en-IN"/>
              </w:rPr>
              <w:t>N</w:t>
            </w:r>
          </w:p>
        </w:tc>
        <w:tc>
          <w:tcPr>
            <w:tcW w:w="1392" w:type="pct"/>
            <w:tcBorders>
              <w:top w:val="single" w:sz="4" w:space="0" w:color="auto"/>
            </w:tcBorders>
            <w:vAlign w:val="center"/>
          </w:tcPr>
          <w:p w14:paraId="135CDF18" w14:textId="391D69E3" w:rsidR="009546B0" w:rsidRPr="00EE4863" w:rsidRDefault="009546B0" w:rsidP="000C709F">
            <w:pPr>
              <w:spacing w:line="360" w:lineRule="auto"/>
              <w:rPr>
                <w:rFonts w:ascii="Times New Roman" w:hAnsi="Times New Roman" w:cs="Times New Roman"/>
                <w:color w:val="000000"/>
                <w:sz w:val="24"/>
                <w:szCs w:val="24"/>
                <w:lang w:eastAsia="en-IN"/>
              </w:rPr>
            </w:pPr>
            <w:r w:rsidRPr="00EE4863">
              <w:rPr>
                <w:rFonts w:ascii="Times New Roman" w:hAnsi="Times New Roman" w:cs="Times New Roman"/>
                <w:color w:val="000000"/>
                <w:sz w:val="24"/>
                <w:szCs w:val="24"/>
                <w:lang w:eastAsia="en-IN"/>
              </w:rPr>
              <w:t>80</w:t>
            </w:r>
            <w:r w:rsidR="009B204C" w:rsidRPr="00EE4863">
              <w:rPr>
                <w:rFonts w:ascii="Times New Roman" w:hAnsi="Times New Roman" w:cs="Times New Roman"/>
                <w:color w:val="000000"/>
                <w:sz w:val="24"/>
                <w:szCs w:val="24"/>
                <w:lang w:eastAsia="en-IN"/>
              </w:rPr>
              <w:t xml:space="preserve"> kg ha</w:t>
            </w:r>
            <w:r w:rsidR="009B204C" w:rsidRPr="00EE4863">
              <w:rPr>
                <w:rFonts w:ascii="Times New Roman" w:hAnsi="Times New Roman" w:cs="Times New Roman"/>
                <w:color w:val="000000"/>
                <w:sz w:val="24"/>
                <w:szCs w:val="24"/>
                <w:vertAlign w:val="superscript"/>
                <w:lang w:eastAsia="en-IN"/>
              </w:rPr>
              <w:t>-1</w:t>
            </w:r>
          </w:p>
        </w:tc>
      </w:tr>
      <w:tr w:rsidR="009546B0" w:rsidRPr="00EE4863" w14:paraId="0E9C1C04" w14:textId="77777777" w:rsidTr="00ED6F44">
        <w:tc>
          <w:tcPr>
            <w:tcW w:w="1224" w:type="pct"/>
            <w:vAlign w:val="center"/>
          </w:tcPr>
          <w:p w14:paraId="0248D228" w14:textId="77777777" w:rsidR="009546B0" w:rsidRPr="00EE4863" w:rsidRDefault="009546B0" w:rsidP="000C709F">
            <w:pPr>
              <w:spacing w:line="360" w:lineRule="auto"/>
              <w:rPr>
                <w:rFonts w:ascii="Times New Roman" w:hAnsi="Times New Roman" w:cs="Times New Roman"/>
                <w:color w:val="000000"/>
                <w:sz w:val="24"/>
                <w:szCs w:val="24"/>
                <w:lang w:eastAsia="en-IN"/>
              </w:rPr>
            </w:pPr>
            <w:r w:rsidRPr="00EE4863">
              <w:rPr>
                <w:rFonts w:ascii="Times New Roman" w:hAnsi="Times New Roman" w:cs="Times New Roman"/>
                <w:color w:val="000000"/>
                <w:sz w:val="24"/>
                <w:szCs w:val="24"/>
                <w:lang w:eastAsia="en-IN"/>
              </w:rPr>
              <w:t>2</w:t>
            </w:r>
          </w:p>
        </w:tc>
        <w:tc>
          <w:tcPr>
            <w:tcW w:w="2384" w:type="pct"/>
            <w:vAlign w:val="center"/>
          </w:tcPr>
          <w:p w14:paraId="3EB3011A" w14:textId="1F5150E3" w:rsidR="009546B0" w:rsidRPr="00EE4863" w:rsidRDefault="009E7835" w:rsidP="009E7835">
            <w:pPr>
              <w:spacing w:line="360" w:lineRule="auto"/>
              <w:rPr>
                <w:rFonts w:ascii="Times New Roman" w:hAnsi="Times New Roman" w:cs="Times New Roman"/>
                <w:color w:val="000000"/>
                <w:sz w:val="24"/>
                <w:szCs w:val="24"/>
                <w:lang w:eastAsia="en-IN"/>
              </w:rPr>
            </w:pPr>
            <w:r w:rsidRPr="00EE4863">
              <w:rPr>
                <w:rFonts w:ascii="Times New Roman" w:hAnsi="Times New Roman" w:cs="Times New Roman"/>
                <w:color w:val="000000"/>
                <w:sz w:val="24"/>
                <w:szCs w:val="24"/>
                <w:lang w:eastAsia="en-IN"/>
              </w:rPr>
              <w:t>P₂O₅</w:t>
            </w:r>
          </w:p>
        </w:tc>
        <w:tc>
          <w:tcPr>
            <w:tcW w:w="1392" w:type="pct"/>
            <w:vAlign w:val="center"/>
          </w:tcPr>
          <w:p w14:paraId="743E219B" w14:textId="0256314A" w:rsidR="009546B0" w:rsidRPr="00EE4863" w:rsidRDefault="009546B0" w:rsidP="000C709F">
            <w:pPr>
              <w:spacing w:line="360" w:lineRule="auto"/>
              <w:rPr>
                <w:rFonts w:ascii="Times New Roman" w:hAnsi="Times New Roman" w:cs="Times New Roman"/>
                <w:color w:val="000000"/>
                <w:sz w:val="24"/>
                <w:szCs w:val="24"/>
                <w:lang w:eastAsia="en-IN"/>
              </w:rPr>
            </w:pPr>
            <w:r w:rsidRPr="00EE4863">
              <w:rPr>
                <w:rFonts w:ascii="Times New Roman" w:hAnsi="Times New Roman" w:cs="Times New Roman"/>
                <w:color w:val="000000"/>
                <w:sz w:val="24"/>
                <w:szCs w:val="24"/>
                <w:lang w:eastAsia="en-IN"/>
              </w:rPr>
              <w:t>60</w:t>
            </w:r>
            <w:r w:rsidR="009B204C" w:rsidRPr="00EE4863">
              <w:rPr>
                <w:rFonts w:ascii="Times New Roman" w:hAnsi="Times New Roman" w:cs="Times New Roman"/>
                <w:color w:val="000000"/>
                <w:sz w:val="24"/>
                <w:szCs w:val="24"/>
                <w:lang w:eastAsia="en-IN"/>
              </w:rPr>
              <w:t xml:space="preserve"> kg ha</w:t>
            </w:r>
            <w:r w:rsidR="009B204C" w:rsidRPr="00EE4863">
              <w:rPr>
                <w:rFonts w:ascii="Times New Roman" w:hAnsi="Times New Roman" w:cs="Times New Roman"/>
                <w:color w:val="000000"/>
                <w:sz w:val="24"/>
                <w:szCs w:val="24"/>
                <w:vertAlign w:val="superscript"/>
                <w:lang w:eastAsia="en-IN"/>
              </w:rPr>
              <w:t>-1</w:t>
            </w:r>
          </w:p>
        </w:tc>
      </w:tr>
      <w:tr w:rsidR="009546B0" w:rsidRPr="00EE4863" w14:paraId="617E9539" w14:textId="77777777" w:rsidTr="00ED6F44">
        <w:tc>
          <w:tcPr>
            <w:tcW w:w="1224" w:type="pct"/>
            <w:vAlign w:val="center"/>
          </w:tcPr>
          <w:p w14:paraId="15EB7DBA" w14:textId="77777777" w:rsidR="009546B0" w:rsidRPr="00EE4863" w:rsidRDefault="009546B0" w:rsidP="000C709F">
            <w:pPr>
              <w:spacing w:line="360" w:lineRule="auto"/>
              <w:rPr>
                <w:rFonts w:ascii="Times New Roman" w:hAnsi="Times New Roman" w:cs="Times New Roman"/>
                <w:color w:val="000000"/>
                <w:sz w:val="24"/>
                <w:szCs w:val="24"/>
                <w:lang w:eastAsia="en-IN"/>
              </w:rPr>
            </w:pPr>
            <w:r w:rsidRPr="00EE4863">
              <w:rPr>
                <w:rFonts w:ascii="Times New Roman" w:hAnsi="Times New Roman" w:cs="Times New Roman"/>
                <w:color w:val="000000"/>
                <w:sz w:val="24"/>
                <w:szCs w:val="24"/>
                <w:lang w:eastAsia="en-IN"/>
              </w:rPr>
              <w:t>3</w:t>
            </w:r>
          </w:p>
        </w:tc>
        <w:tc>
          <w:tcPr>
            <w:tcW w:w="2384" w:type="pct"/>
            <w:vAlign w:val="center"/>
          </w:tcPr>
          <w:p w14:paraId="06430BDC" w14:textId="7A675641" w:rsidR="009546B0" w:rsidRPr="00EE4863" w:rsidRDefault="009E7835" w:rsidP="000C709F">
            <w:pPr>
              <w:spacing w:line="360" w:lineRule="auto"/>
              <w:rPr>
                <w:rFonts w:ascii="Times New Roman" w:hAnsi="Times New Roman" w:cs="Times New Roman"/>
                <w:color w:val="000000"/>
                <w:sz w:val="24"/>
                <w:szCs w:val="24"/>
                <w:lang w:eastAsia="en-IN"/>
              </w:rPr>
            </w:pPr>
            <w:r w:rsidRPr="00EE4863">
              <w:rPr>
                <w:rFonts w:ascii="Times New Roman" w:hAnsi="Times New Roman" w:cs="Times New Roman"/>
                <w:color w:val="000000"/>
                <w:sz w:val="24"/>
                <w:szCs w:val="24"/>
                <w:lang w:eastAsia="en-IN"/>
              </w:rPr>
              <w:t>K₂O</w:t>
            </w:r>
          </w:p>
        </w:tc>
        <w:tc>
          <w:tcPr>
            <w:tcW w:w="1392" w:type="pct"/>
            <w:vAlign w:val="center"/>
          </w:tcPr>
          <w:p w14:paraId="552AAEBE" w14:textId="254D028A" w:rsidR="009546B0" w:rsidRPr="00EE4863" w:rsidRDefault="009546B0" w:rsidP="000C709F">
            <w:pPr>
              <w:spacing w:line="360" w:lineRule="auto"/>
              <w:rPr>
                <w:rFonts w:ascii="Times New Roman" w:hAnsi="Times New Roman" w:cs="Times New Roman"/>
                <w:color w:val="000000"/>
                <w:sz w:val="24"/>
                <w:szCs w:val="24"/>
                <w:lang w:eastAsia="en-IN"/>
              </w:rPr>
            </w:pPr>
            <w:r w:rsidRPr="00EE4863">
              <w:rPr>
                <w:rFonts w:ascii="Times New Roman" w:hAnsi="Times New Roman" w:cs="Times New Roman"/>
                <w:color w:val="000000"/>
                <w:sz w:val="24"/>
                <w:szCs w:val="24"/>
                <w:lang w:eastAsia="en-IN"/>
              </w:rPr>
              <w:t>40</w:t>
            </w:r>
            <w:r w:rsidR="009B204C" w:rsidRPr="00EE4863">
              <w:rPr>
                <w:rFonts w:ascii="Times New Roman" w:hAnsi="Times New Roman" w:cs="Times New Roman"/>
                <w:color w:val="000000"/>
                <w:sz w:val="24"/>
                <w:szCs w:val="24"/>
                <w:lang w:eastAsia="en-IN"/>
              </w:rPr>
              <w:t xml:space="preserve"> kg ha</w:t>
            </w:r>
            <w:r w:rsidR="009B204C" w:rsidRPr="00EE4863">
              <w:rPr>
                <w:rFonts w:ascii="Times New Roman" w:hAnsi="Times New Roman" w:cs="Times New Roman"/>
                <w:color w:val="000000"/>
                <w:sz w:val="24"/>
                <w:szCs w:val="24"/>
                <w:vertAlign w:val="superscript"/>
                <w:lang w:eastAsia="en-IN"/>
              </w:rPr>
              <w:t>-1</w:t>
            </w:r>
          </w:p>
        </w:tc>
      </w:tr>
      <w:tr w:rsidR="009546B0" w:rsidRPr="00EE4863" w14:paraId="297DC602" w14:textId="77777777" w:rsidTr="00ED6F44">
        <w:tc>
          <w:tcPr>
            <w:tcW w:w="1224" w:type="pct"/>
            <w:vAlign w:val="center"/>
          </w:tcPr>
          <w:p w14:paraId="502FA29E" w14:textId="77777777" w:rsidR="009546B0" w:rsidRPr="00EE4863" w:rsidRDefault="009546B0" w:rsidP="000C709F">
            <w:pPr>
              <w:spacing w:line="360" w:lineRule="auto"/>
              <w:rPr>
                <w:rFonts w:ascii="Times New Roman" w:hAnsi="Times New Roman" w:cs="Times New Roman"/>
                <w:color w:val="000000"/>
                <w:sz w:val="24"/>
                <w:szCs w:val="24"/>
                <w:lang w:eastAsia="en-IN"/>
              </w:rPr>
            </w:pPr>
            <w:r w:rsidRPr="00EE4863">
              <w:rPr>
                <w:rFonts w:ascii="Times New Roman" w:hAnsi="Times New Roman" w:cs="Times New Roman"/>
                <w:color w:val="000000"/>
                <w:sz w:val="24"/>
                <w:szCs w:val="24"/>
                <w:lang w:eastAsia="en-IN"/>
              </w:rPr>
              <w:t>4</w:t>
            </w:r>
          </w:p>
        </w:tc>
        <w:tc>
          <w:tcPr>
            <w:tcW w:w="2384" w:type="pct"/>
            <w:vAlign w:val="center"/>
          </w:tcPr>
          <w:p w14:paraId="4E7E6B5A" w14:textId="276E143A" w:rsidR="009546B0" w:rsidRPr="00EE4863" w:rsidRDefault="009546B0" w:rsidP="000C709F">
            <w:pPr>
              <w:spacing w:line="360" w:lineRule="auto"/>
              <w:rPr>
                <w:rFonts w:ascii="Times New Roman" w:hAnsi="Times New Roman" w:cs="Times New Roman"/>
                <w:color w:val="000000"/>
                <w:sz w:val="24"/>
                <w:szCs w:val="24"/>
                <w:lang w:eastAsia="en-IN"/>
              </w:rPr>
            </w:pPr>
            <w:r w:rsidRPr="00EE4863">
              <w:rPr>
                <w:rFonts w:ascii="Times New Roman" w:hAnsi="Times New Roman" w:cs="Times New Roman"/>
                <w:color w:val="000000"/>
                <w:sz w:val="24"/>
                <w:szCs w:val="24"/>
                <w:lang w:eastAsia="en-IN"/>
              </w:rPr>
              <w:t>S</w:t>
            </w:r>
          </w:p>
        </w:tc>
        <w:tc>
          <w:tcPr>
            <w:tcW w:w="1392" w:type="pct"/>
            <w:vAlign w:val="center"/>
          </w:tcPr>
          <w:p w14:paraId="62E9415F" w14:textId="433FF34C" w:rsidR="009546B0" w:rsidRPr="00EE4863" w:rsidRDefault="009546B0" w:rsidP="000C709F">
            <w:pPr>
              <w:spacing w:line="360" w:lineRule="auto"/>
              <w:rPr>
                <w:rFonts w:ascii="Times New Roman" w:hAnsi="Times New Roman" w:cs="Times New Roman"/>
                <w:color w:val="000000"/>
                <w:sz w:val="24"/>
                <w:szCs w:val="24"/>
                <w:lang w:eastAsia="en-IN"/>
              </w:rPr>
            </w:pPr>
            <w:r w:rsidRPr="00EE4863">
              <w:rPr>
                <w:rFonts w:ascii="Times New Roman" w:hAnsi="Times New Roman" w:cs="Times New Roman"/>
                <w:color w:val="000000"/>
                <w:sz w:val="24"/>
                <w:szCs w:val="24"/>
                <w:lang w:eastAsia="en-IN"/>
              </w:rPr>
              <w:t>40</w:t>
            </w:r>
            <w:r w:rsidR="009B204C" w:rsidRPr="00EE4863">
              <w:rPr>
                <w:rFonts w:ascii="Times New Roman" w:hAnsi="Times New Roman" w:cs="Times New Roman"/>
                <w:color w:val="000000"/>
                <w:sz w:val="24"/>
                <w:szCs w:val="24"/>
                <w:lang w:eastAsia="en-IN"/>
              </w:rPr>
              <w:t xml:space="preserve"> kg ha</w:t>
            </w:r>
            <w:r w:rsidR="009B204C" w:rsidRPr="00EE4863">
              <w:rPr>
                <w:rFonts w:ascii="Times New Roman" w:hAnsi="Times New Roman" w:cs="Times New Roman"/>
                <w:color w:val="000000"/>
                <w:sz w:val="24"/>
                <w:szCs w:val="24"/>
                <w:vertAlign w:val="superscript"/>
                <w:lang w:eastAsia="en-IN"/>
              </w:rPr>
              <w:t>-1</w:t>
            </w:r>
          </w:p>
        </w:tc>
      </w:tr>
      <w:tr w:rsidR="009546B0" w:rsidRPr="00EE4863" w14:paraId="0DCE6C0F" w14:textId="77777777" w:rsidTr="00ED6F44">
        <w:tc>
          <w:tcPr>
            <w:tcW w:w="1224" w:type="pct"/>
            <w:vAlign w:val="center"/>
          </w:tcPr>
          <w:p w14:paraId="5922152A" w14:textId="77777777" w:rsidR="009546B0" w:rsidRPr="00EE4863" w:rsidRDefault="009546B0" w:rsidP="000C709F">
            <w:pPr>
              <w:spacing w:line="360" w:lineRule="auto"/>
              <w:rPr>
                <w:rFonts w:ascii="Times New Roman" w:hAnsi="Times New Roman" w:cs="Times New Roman"/>
                <w:color w:val="000000"/>
                <w:sz w:val="24"/>
                <w:szCs w:val="24"/>
                <w:lang w:eastAsia="en-IN"/>
              </w:rPr>
            </w:pPr>
            <w:r w:rsidRPr="00EE4863">
              <w:rPr>
                <w:rFonts w:ascii="Times New Roman" w:hAnsi="Times New Roman" w:cs="Times New Roman"/>
                <w:color w:val="000000"/>
                <w:sz w:val="24"/>
                <w:szCs w:val="24"/>
                <w:lang w:eastAsia="en-IN"/>
              </w:rPr>
              <w:t>5</w:t>
            </w:r>
          </w:p>
        </w:tc>
        <w:tc>
          <w:tcPr>
            <w:tcW w:w="2384" w:type="pct"/>
            <w:vAlign w:val="center"/>
          </w:tcPr>
          <w:p w14:paraId="0B92CF51" w14:textId="77777777" w:rsidR="009546B0" w:rsidRPr="00EE4863" w:rsidRDefault="009546B0" w:rsidP="000C709F">
            <w:pPr>
              <w:spacing w:line="360" w:lineRule="auto"/>
              <w:rPr>
                <w:rFonts w:ascii="Times New Roman" w:hAnsi="Times New Roman" w:cs="Times New Roman"/>
                <w:color w:val="000000"/>
                <w:sz w:val="24"/>
                <w:szCs w:val="24"/>
                <w:lang w:eastAsia="en-IN"/>
              </w:rPr>
            </w:pPr>
            <w:r w:rsidRPr="00EE4863">
              <w:rPr>
                <w:rFonts w:ascii="Times New Roman" w:hAnsi="Times New Roman" w:cs="Times New Roman"/>
                <w:color w:val="000000"/>
                <w:sz w:val="24"/>
                <w:szCs w:val="24"/>
                <w:lang w:eastAsia="en-IN"/>
              </w:rPr>
              <w:t>Azotobacter</w:t>
            </w:r>
          </w:p>
        </w:tc>
        <w:tc>
          <w:tcPr>
            <w:tcW w:w="1392" w:type="pct"/>
            <w:vAlign w:val="center"/>
          </w:tcPr>
          <w:p w14:paraId="1A280ED9" w14:textId="5A18DE29" w:rsidR="009546B0" w:rsidRPr="00EE4863" w:rsidRDefault="00752F41" w:rsidP="000C709F">
            <w:pPr>
              <w:spacing w:line="360" w:lineRule="auto"/>
              <w:rPr>
                <w:rFonts w:ascii="Times New Roman" w:hAnsi="Times New Roman" w:cs="Times New Roman"/>
                <w:color w:val="000000"/>
                <w:sz w:val="24"/>
                <w:szCs w:val="24"/>
                <w:lang w:eastAsia="en-IN"/>
              </w:rPr>
            </w:pPr>
            <w:r w:rsidRPr="00EE4863">
              <w:rPr>
                <w:rFonts w:ascii="Times New Roman" w:hAnsi="Times New Roman" w:cs="Times New Roman"/>
                <w:color w:val="000000"/>
                <w:sz w:val="24"/>
                <w:szCs w:val="24"/>
                <w:lang w:eastAsia="en-IN"/>
              </w:rPr>
              <w:t xml:space="preserve">2 </w:t>
            </w:r>
            <w:r w:rsidR="009546B0" w:rsidRPr="00EE4863">
              <w:rPr>
                <w:rFonts w:ascii="Times New Roman" w:hAnsi="Times New Roman" w:cs="Times New Roman"/>
                <w:color w:val="000000"/>
                <w:sz w:val="24"/>
                <w:szCs w:val="24"/>
                <w:lang w:eastAsia="en-IN"/>
              </w:rPr>
              <w:t>lit</w:t>
            </w:r>
            <w:r w:rsidR="009B204C" w:rsidRPr="00EE4863">
              <w:rPr>
                <w:rFonts w:ascii="Times New Roman" w:hAnsi="Times New Roman" w:cs="Times New Roman"/>
                <w:color w:val="000000"/>
                <w:sz w:val="24"/>
                <w:szCs w:val="24"/>
                <w:lang w:eastAsia="en-IN"/>
              </w:rPr>
              <w:t xml:space="preserve"> ha</w:t>
            </w:r>
            <w:r w:rsidR="009B204C" w:rsidRPr="00EE4863">
              <w:rPr>
                <w:rFonts w:ascii="Times New Roman" w:hAnsi="Times New Roman" w:cs="Times New Roman"/>
                <w:color w:val="000000"/>
                <w:sz w:val="24"/>
                <w:szCs w:val="24"/>
                <w:vertAlign w:val="superscript"/>
                <w:lang w:eastAsia="en-IN"/>
              </w:rPr>
              <w:t>-1</w:t>
            </w:r>
          </w:p>
        </w:tc>
      </w:tr>
      <w:tr w:rsidR="009546B0" w:rsidRPr="00EE4863" w14:paraId="081203C4" w14:textId="77777777" w:rsidTr="00ED6F44">
        <w:tc>
          <w:tcPr>
            <w:tcW w:w="1224" w:type="pct"/>
            <w:vAlign w:val="center"/>
          </w:tcPr>
          <w:p w14:paraId="43142B07" w14:textId="77777777" w:rsidR="009546B0" w:rsidRPr="00EE4863" w:rsidRDefault="009546B0" w:rsidP="000C709F">
            <w:pPr>
              <w:spacing w:line="360" w:lineRule="auto"/>
              <w:rPr>
                <w:rFonts w:ascii="Times New Roman" w:hAnsi="Times New Roman" w:cs="Times New Roman"/>
                <w:color w:val="000000"/>
                <w:sz w:val="24"/>
                <w:szCs w:val="24"/>
                <w:lang w:eastAsia="en-IN"/>
              </w:rPr>
            </w:pPr>
            <w:r w:rsidRPr="00EE4863">
              <w:rPr>
                <w:rFonts w:ascii="Times New Roman" w:hAnsi="Times New Roman" w:cs="Times New Roman"/>
                <w:color w:val="000000"/>
                <w:sz w:val="24"/>
                <w:szCs w:val="24"/>
                <w:lang w:eastAsia="en-IN"/>
              </w:rPr>
              <w:t>6</w:t>
            </w:r>
          </w:p>
        </w:tc>
        <w:tc>
          <w:tcPr>
            <w:tcW w:w="2384" w:type="pct"/>
            <w:vAlign w:val="center"/>
          </w:tcPr>
          <w:p w14:paraId="77C3927E" w14:textId="77777777" w:rsidR="009546B0" w:rsidRPr="00EE4863" w:rsidRDefault="009546B0" w:rsidP="000C709F">
            <w:pPr>
              <w:spacing w:line="360" w:lineRule="auto"/>
              <w:rPr>
                <w:rFonts w:ascii="Times New Roman" w:hAnsi="Times New Roman" w:cs="Times New Roman"/>
                <w:color w:val="000000"/>
                <w:sz w:val="24"/>
                <w:szCs w:val="24"/>
                <w:lang w:eastAsia="en-IN"/>
              </w:rPr>
            </w:pPr>
            <w:r w:rsidRPr="00EE4863">
              <w:rPr>
                <w:rFonts w:ascii="Times New Roman" w:hAnsi="Times New Roman" w:cs="Times New Roman"/>
                <w:color w:val="000000"/>
                <w:sz w:val="24"/>
                <w:szCs w:val="24"/>
                <w:lang w:eastAsia="en-IN"/>
              </w:rPr>
              <w:t>PSB</w:t>
            </w:r>
          </w:p>
        </w:tc>
        <w:tc>
          <w:tcPr>
            <w:tcW w:w="1392" w:type="pct"/>
            <w:vAlign w:val="center"/>
          </w:tcPr>
          <w:p w14:paraId="24D7DBA5" w14:textId="7D3E1CD4" w:rsidR="009546B0" w:rsidRPr="00EE4863" w:rsidRDefault="00752F41" w:rsidP="000C709F">
            <w:pPr>
              <w:spacing w:line="360" w:lineRule="auto"/>
              <w:rPr>
                <w:rFonts w:ascii="Times New Roman" w:hAnsi="Times New Roman" w:cs="Times New Roman"/>
                <w:color w:val="000000"/>
                <w:sz w:val="24"/>
                <w:szCs w:val="24"/>
                <w:lang w:eastAsia="en-IN"/>
              </w:rPr>
            </w:pPr>
            <w:r w:rsidRPr="00EE4863">
              <w:rPr>
                <w:rFonts w:ascii="Times New Roman" w:hAnsi="Times New Roman" w:cs="Times New Roman"/>
                <w:color w:val="000000"/>
                <w:sz w:val="24"/>
                <w:szCs w:val="24"/>
                <w:lang w:eastAsia="en-IN"/>
              </w:rPr>
              <w:t xml:space="preserve">2 </w:t>
            </w:r>
            <w:r w:rsidR="009546B0" w:rsidRPr="00EE4863">
              <w:rPr>
                <w:rFonts w:ascii="Times New Roman" w:hAnsi="Times New Roman" w:cs="Times New Roman"/>
                <w:color w:val="000000"/>
                <w:sz w:val="24"/>
                <w:szCs w:val="24"/>
                <w:lang w:eastAsia="en-IN"/>
              </w:rPr>
              <w:t>lit</w:t>
            </w:r>
            <w:r w:rsidR="009B204C" w:rsidRPr="00EE4863">
              <w:rPr>
                <w:rFonts w:ascii="Times New Roman" w:hAnsi="Times New Roman" w:cs="Times New Roman"/>
                <w:color w:val="000000"/>
                <w:sz w:val="24"/>
                <w:szCs w:val="24"/>
                <w:lang w:eastAsia="en-IN"/>
              </w:rPr>
              <w:t xml:space="preserve"> ha</w:t>
            </w:r>
            <w:r w:rsidR="009B204C" w:rsidRPr="00EE4863">
              <w:rPr>
                <w:rFonts w:ascii="Times New Roman" w:hAnsi="Times New Roman" w:cs="Times New Roman"/>
                <w:color w:val="000000"/>
                <w:sz w:val="24"/>
                <w:szCs w:val="24"/>
                <w:vertAlign w:val="superscript"/>
                <w:lang w:eastAsia="en-IN"/>
              </w:rPr>
              <w:t>-1</w:t>
            </w:r>
          </w:p>
        </w:tc>
      </w:tr>
      <w:tr w:rsidR="009546B0" w:rsidRPr="00EE4863" w14:paraId="4804E137" w14:textId="77777777" w:rsidTr="00ED6F44">
        <w:trPr>
          <w:trHeight w:val="68"/>
        </w:trPr>
        <w:tc>
          <w:tcPr>
            <w:tcW w:w="1224" w:type="pct"/>
            <w:tcBorders>
              <w:bottom w:val="single" w:sz="4" w:space="0" w:color="auto"/>
            </w:tcBorders>
            <w:vAlign w:val="center"/>
          </w:tcPr>
          <w:p w14:paraId="362719DF" w14:textId="77777777" w:rsidR="009546B0" w:rsidRPr="00EE4863" w:rsidRDefault="009546B0" w:rsidP="000C709F">
            <w:pPr>
              <w:spacing w:line="360" w:lineRule="auto"/>
              <w:rPr>
                <w:rFonts w:ascii="Times New Roman" w:hAnsi="Times New Roman" w:cs="Times New Roman"/>
                <w:color w:val="000000"/>
                <w:sz w:val="24"/>
                <w:szCs w:val="24"/>
                <w:lang w:eastAsia="en-IN"/>
              </w:rPr>
            </w:pPr>
            <w:r w:rsidRPr="00EE4863">
              <w:rPr>
                <w:rFonts w:ascii="Times New Roman" w:hAnsi="Times New Roman" w:cs="Times New Roman"/>
                <w:color w:val="000000"/>
                <w:sz w:val="24"/>
                <w:szCs w:val="24"/>
                <w:lang w:eastAsia="en-IN"/>
              </w:rPr>
              <w:t>7</w:t>
            </w:r>
          </w:p>
        </w:tc>
        <w:tc>
          <w:tcPr>
            <w:tcW w:w="2384" w:type="pct"/>
            <w:tcBorders>
              <w:bottom w:val="single" w:sz="4" w:space="0" w:color="auto"/>
            </w:tcBorders>
            <w:vAlign w:val="center"/>
          </w:tcPr>
          <w:p w14:paraId="1518452C" w14:textId="77777777" w:rsidR="009546B0" w:rsidRPr="00EE4863" w:rsidRDefault="009546B0" w:rsidP="000C709F">
            <w:pPr>
              <w:spacing w:line="360" w:lineRule="auto"/>
              <w:rPr>
                <w:rFonts w:ascii="Times New Roman" w:hAnsi="Times New Roman" w:cs="Times New Roman"/>
                <w:color w:val="000000"/>
                <w:sz w:val="24"/>
                <w:szCs w:val="24"/>
                <w:lang w:eastAsia="en-IN"/>
              </w:rPr>
            </w:pPr>
            <w:r w:rsidRPr="00EE4863">
              <w:rPr>
                <w:rFonts w:ascii="Times New Roman" w:hAnsi="Times New Roman" w:cs="Times New Roman"/>
                <w:color w:val="000000"/>
                <w:sz w:val="24"/>
                <w:szCs w:val="24"/>
                <w:lang w:eastAsia="en-IN"/>
              </w:rPr>
              <w:t>SSB</w:t>
            </w:r>
          </w:p>
        </w:tc>
        <w:tc>
          <w:tcPr>
            <w:tcW w:w="1392" w:type="pct"/>
            <w:tcBorders>
              <w:bottom w:val="single" w:sz="4" w:space="0" w:color="auto"/>
            </w:tcBorders>
            <w:vAlign w:val="center"/>
          </w:tcPr>
          <w:p w14:paraId="5F22758F" w14:textId="4451FCCD" w:rsidR="009546B0" w:rsidRPr="00EE4863" w:rsidRDefault="00752F41" w:rsidP="000C709F">
            <w:pPr>
              <w:spacing w:line="360" w:lineRule="auto"/>
              <w:rPr>
                <w:rFonts w:ascii="Times New Roman" w:hAnsi="Times New Roman" w:cs="Times New Roman"/>
                <w:color w:val="000000"/>
                <w:sz w:val="24"/>
                <w:szCs w:val="24"/>
                <w:lang w:eastAsia="en-IN"/>
              </w:rPr>
            </w:pPr>
            <w:r w:rsidRPr="00EE4863">
              <w:rPr>
                <w:rFonts w:ascii="Times New Roman" w:hAnsi="Times New Roman" w:cs="Times New Roman"/>
                <w:color w:val="000000"/>
                <w:sz w:val="24"/>
                <w:szCs w:val="24"/>
                <w:lang w:eastAsia="en-IN"/>
              </w:rPr>
              <w:t>2</w:t>
            </w:r>
            <w:r w:rsidR="009B204C" w:rsidRPr="00EE4863">
              <w:rPr>
                <w:rFonts w:ascii="Times New Roman" w:hAnsi="Times New Roman" w:cs="Times New Roman"/>
                <w:color w:val="000000"/>
                <w:sz w:val="24"/>
                <w:szCs w:val="24"/>
                <w:lang w:eastAsia="en-IN"/>
              </w:rPr>
              <w:t xml:space="preserve"> </w:t>
            </w:r>
            <w:r w:rsidR="009546B0" w:rsidRPr="00EE4863">
              <w:rPr>
                <w:rFonts w:ascii="Times New Roman" w:hAnsi="Times New Roman" w:cs="Times New Roman"/>
                <w:color w:val="000000"/>
                <w:sz w:val="24"/>
                <w:szCs w:val="24"/>
                <w:lang w:eastAsia="en-IN"/>
              </w:rPr>
              <w:t>lit</w:t>
            </w:r>
            <w:r w:rsidR="009B204C" w:rsidRPr="00EE4863">
              <w:rPr>
                <w:rFonts w:ascii="Times New Roman" w:hAnsi="Times New Roman" w:cs="Times New Roman"/>
                <w:color w:val="000000"/>
                <w:sz w:val="24"/>
                <w:szCs w:val="24"/>
                <w:lang w:eastAsia="en-IN"/>
              </w:rPr>
              <w:t xml:space="preserve"> ha</w:t>
            </w:r>
            <w:r w:rsidR="009B204C" w:rsidRPr="00EE4863">
              <w:rPr>
                <w:rFonts w:ascii="Times New Roman" w:hAnsi="Times New Roman" w:cs="Times New Roman"/>
                <w:color w:val="000000"/>
                <w:sz w:val="24"/>
                <w:szCs w:val="24"/>
                <w:vertAlign w:val="superscript"/>
                <w:lang w:eastAsia="en-IN"/>
              </w:rPr>
              <w:t>-1</w:t>
            </w:r>
          </w:p>
        </w:tc>
      </w:tr>
    </w:tbl>
    <w:p w14:paraId="52413E4A" w14:textId="77777777" w:rsidR="009B204C" w:rsidRPr="00EE4863" w:rsidRDefault="009B204C" w:rsidP="000C709F">
      <w:pPr>
        <w:spacing w:after="0" w:line="360" w:lineRule="auto"/>
        <w:jc w:val="both"/>
        <w:rPr>
          <w:rFonts w:ascii="Times New Roman" w:hAnsi="Times New Roman" w:cs="Times New Roman"/>
          <w:b/>
          <w:bCs/>
          <w:sz w:val="24"/>
          <w:szCs w:val="24"/>
        </w:rPr>
      </w:pPr>
    </w:p>
    <w:p w14:paraId="18342DD6" w14:textId="011D0B25" w:rsidR="009546B0" w:rsidRPr="00EE4863" w:rsidRDefault="009546B0" w:rsidP="000C709F">
      <w:pPr>
        <w:spacing w:after="0" w:line="360" w:lineRule="auto"/>
        <w:jc w:val="both"/>
        <w:rPr>
          <w:rFonts w:ascii="Times New Roman" w:hAnsi="Times New Roman" w:cs="Times New Roman"/>
          <w:b/>
          <w:bCs/>
          <w:sz w:val="24"/>
          <w:szCs w:val="24"/>
        </w:rPr>
      </w:pPr>
      <w:r w:rsidRPr="00EE4863">
        <w:rPr>
          <w:rFonts w:ascii="Times New Roman" w:hAnsi="Times New Roman" w:cs="Times New Roman"/>
          <w:b/>
          <w:bCs/>
          <w:sz w:val="24"/>
          <w:szCs w:val="24"/>
        </w:rPr>
        <w:t>Statistical analysis</w:t>
      </w:r>
    </w:p>
    <w:p w14:paraId="24CF19B9" w14:textId="1C68F21D" w:rsidR="009546B0" w:rsidRPr="00EE4863" w:rsidRDefault="009B204C" w:rsidP="000C709F">
      <w:pPr>
        <w:spacing w:after="0" w:line="360" w:lineRule="auto"/>
        <w:jc w:val="both"/>
        <w:rPr>
          <w:rFonts w:ascii="Times New Roman" w:hAnsi="Times New Roman" w:cs="Times New Roman"/>
          <w:sz w:val="24"/>
          <w:szCs w:val="24"/>
        </w:rPr>
      </w:pPr>
      <w:r w:rsidRPr="00EE4863">
        <w:rPr>
          <w:rFonts w:ascii="Times New Roman" w:hAnsi="Times New Roman" w:cs="Times New Roman"/>
          <w:sz w:val="24"/>
          <w:szCs w:val="24"/>
        </w:rPr>
        <w:t xml:space="preserve">The data collected from different observations were statistically </w:t>
      </w:r>
      <w:proofErr w:type="spellStart"/>
      <w:r w:rsidRPr="00EE4863">
        <w:rPr>
          <w:rFonts w:ascii="Times New Roman" w:hAnsi="Times New Roman" w:cs="Times New Roman"/>
          <w:sz w:val="24"/>
          <w:szCs w:val="24"/>
        </w:rPr>
        <w:t>analyzed</w:t>
      </w:r>
      <w:proofErr w:type="spellEnd"/>
      <w:r w:rsidRPr="00EE4863">
        <w:rPr>
          <w:rFonts w:ascii="Times New Roman" w:hAnsi="Times New Roman" w:cs="Times New Roman"/>
          <w:sz w:val="24"/>
          <w:szCs w:val="24"/>
        </w:rPr>
        <w:t xml:space="preserve"> using </w:t>
      </w:r>
      <w:commentRangeStart w:id="2"/>
      <w:r w:rsidRPr="00EE4863">
        <w:rPr>
          <w:rFonts w:ascii="Times New Roman" w:hAnsi="Times New Roman" w:cs="Times New Roman"/>
          <w:sz w:val="24"/>
          <w:szCs w:val="24"/>
        </w:rPr>
        <w:t>analysis of variance (ANOVA) as per the procedure described by Cochran and Cox (1963).</w:t>
      </w:r>
      <w:commentRangeEnd w:id="2"/>
      <w:r w:rsidR="001A0006">
        <w:rPr>
          <w:rStyle w:val="CommentReference"/>
        </w:rPr>
        <w:commentReference w:id="2"/>
      </w:r>
      <w:r w:rsidRPr="00EE4863">
        <w:rPr>
          <w:rFonts w:ascii="Times New Roman" w:hAnsi="Times New Roman" w:cs="Times New Roman"/>
          <w:sz w:val="24"/>
          <w:szCs w:val="24"/>
        </w:rPr>
        <w:t xml:space="preserve"> Treatment means were compared at the 5% level of significance.</w:t>
      </w:r>
    </w:p>
    <w:p w14:paraId="0679C64F" w14:textId="77777777" w:rsidR="009B204C" w:rsidRPr="00EE4863" w:rsidRDefault="009B204C" w:rsidP="000C709F">
      <w:pPr>
        <w:spacing w:after="0" w:line="360" w:lineRule="auto"/>
        <w:jc w:val="both"/>
        <w:rPr>
          <w:rFonts w:ascii="Times New Roman" w:hAnsi="Times New Roman" w:cs="Times New Roman"/>
          <w:b/>
          <w:bCs/>
          <w:sz w:val="24"/>
          <w:szCs w:val="24"/>
        </w:rPr>
      </w:pPr>
    </w:p>
    <w:p w14:paraId="381AA3C7" w14:textId="3AF2D2DC" w:rsidR="009546B0" w:rsidRPr="00EE4863" w:rsidRDefault="00485469" w:rsidP="000C709F">
      <w:pPr>
        <w:spacing w:after="0" w:line="360" w:lineRule="auto"/>
        <w:jc w:val="both"/>
        <w:rPr>
          <w:rFonts w:ascii="Times New Roman" w:hAnsi="Times New Roman" w:cs="Times New Roman"/>
          <w:b/>
          <w:bCs/>
          <w:sz w:val="24"/>
          <w:szCs w:val="24"/>
        </w:rPr>
      </w:pPr>
      <w:r w:rsidRPr="00EE4863">
        <w:rPr>
          <w:rFonts w:ascii="Times New Roman" w:hAnsi="Times New Roman" w:cs="Times New Roman"/>
          <w:b/>
          <w:bCs/>
          <w:sz w:val="24"/>
          <w:szCs w:val="24"/>
        </w:rPr>
        <w:t>RESULT</w:t>
      </w:r>
      <w:r w:rsidR="0045628F" w:rsidRPr="00EE4863">
        <w:rPr>
          <w:rFonts w:ascii="Times New Roman" w:hAnsi="Times New Roman" w:cs="Times New Roman"/>
          <w:b/>
          <w:bCs/>
          <w:sz w:val="24"/>
          <w:szCs w:val="24"/>
        </w:rPr>
        <w:t>S</w:t>
      </w:r>
      <w:r w:rsidRPr="00EE4863">
        <w:rPr>
          <w:rFonts w:ascii="Times New Roman" w:hAnsi="Times New Roman" w:cs="Times New Roman"/>
          <w:b/>
          <w:bCs/>
          <w:sz w:val="24"/>
          <w:szCs w:val="24"/>
        </w:rPr>
        <w:t xml:space="preserve"> AND DISCUSSION</w:t>
      </w:r>
    </w:p>
    <w:p w14:paraId="4E3F22EA" w14:textId="1BAEEF7E" w:rsidR="000A7CC4" w:rsidRPr="00EE4863" w:rsidRDefault="00A7165E" w:rsidP="000C709F">
      <w:pPr>
        <w:spacing w:after="0" w:line="360" w:lineRule="auto"/>
        <w:jc w:val="both"/>
        <w:rPr>
          <w:rFonts w:ascii="Times New Roman" w:hAnsi="Times New Roman" w:cs="Times New Roman"/>
          <w:b/>
          <w:bCs/>
          <w:sz w:val="24"/>
          <w:szCs w:val="24"/>
        </w:rPr>
      </w:pPr>
      <w:r w:rsidRPr="00EE4863">
        <w:rPr>
          <w:rFonts w:ascii="Times New Roman" w:hAnsi="Times New Roman" w:cs="Times New Roman"/>
          <w:b/>
          <w:bCs/>
          <w:sz w:val="24"/>
          <w:szCs w:val="24"/>
        </w:rPr>
        <w:t xml:space="preserve">1. </w:t>
      </w:r>
      <w:r w:rsidR="000A7CC4" w:rsidRPr="00EE4863">
        <w:rPr>
          <w:rFonts w:ascii="Times New Roman" w:hAnsi="Times New Roman" w:cs="Times New Roman"/>
          <w:b/>
          <w:bCs/>
          <w:sz w:val="24"/>
          <w:szCs w:val="24"/>
        </w:rPr>
        <w:t xml:space="preserve">Soil Chemical Properties </w:t>
      </w:r>
    </w:p>
    <w:p w14:paraId="7DEA29ED" w14:textId="2F97855B" w:rsidR="00CF613C" w:rsidRPr="00EE4863" w:rsidRDefault="00A7165E" w:rsidP="000C709F">
      <w:pPr>
        <w:spacing w:after="0" w:line="360" w:lineRule="auto"/>
        <w:jc w:val="both"/>
        <w:rPr>
          <w:rFonts w:ascii="Times New Roman" w:hAnsi="Times New Roman" w:cs="Times New Roman"/>
          <w:b/>
          <w:bCs/>
          <w:sz w:val="24"/>
          <w:szCs w:val="24"/>
        </w:rPr>
      </w:pPr>
      <w:r w:rsidRPr="00EE4863">
        <w:rPr>
          <w:rFonts w:ascii="Times New Roman" w:hAnsi="Times New Roman" w:cs="Times New Roman"/>
          <w:b/>
          <w:bCs/>
          <w:sz w:val="24"/>
          <w:szCs w:val="24"/>
        </w:rPr>
        <w:t xml:space="preserve">1.1 </w:t>
      </w:r>
      <w:r w:rsidR="000A7CC4" w:rsidRPr="00EE4863">
        <w:rPr>
          <w:rFonts w:ascii="Times New Roman" w:hAnsi="Times New Roman" w:cs="Times New Roman"/>
          <w:b/>
          <w:bCs/>
          <w:sz w:val="24"/>
          <w:szCs w:val="24"/>
        </w:rPr>
        <w:t>Soil pH</w:t>
      </w:r>
    </w:p>
    <w:p w14:paraId="0EDC3C8D" w14:textId="77777777" w:rsidR="00E83B9E" w:rsidRPr="00EE4863" w:rsidRDefault="00E83B9E" w:rsidP="00E83B9E">
      <w:pPr>
        <w:spacing w:after="0" w:line="360" w:lineRule="auto"/>
        <w:ind w:firstLine="720"/>
        <w:jc w:val="both"/>
        <w:rPr>
          <w:rFonts w:ascii="Times New Roman" w:hAnsi="Times New Roman" w:cs="Times New Roman"/>
          <w:sz w:val="24"/>
          <w:szCs w:val="24"/>
        </w:rPr>
      </w:pPr>
      <w:r w:rsidRPr="00EE4863">
        <w:rPr>
          <w:rFonts w:ascii="Times New Roman" w:hAnsi="Times New Roman" w:cs="Times New Roman"/>
          <w:sz w:val="24"/>
          <w:szCs w:val="24"/>
        </w:rPr>
        <w:t xml:space="preserve">Soil pH after harvest of Indian mustard was not significantly influenced by different nutrient doses and biofertilizer treatments during both years of experimentation (2022–23 and 2023–24). The pH values ranged from 7.3 to 7.7, indicating slightly alkaline soil conditions </w:t>
      </w:r>
      <w:r w:rsidRPr="00EE4863">
        <w:rPr>
          <w:rFonts w:ascii="Times New Roman" w:hAnsi="Times New Roman" w:cs="Times New Roman"/>
          <w:sz w:val="24"/>
          <w:szCs w:val="24"/>
        </w:rPr>
        <w:lastRenderedPageBreak/>
        <w:t>(Table 2). Numerically lower pH values were observed in treatments receiving combined application of Azotobacter, PSB, and SSB, particularly T₄ and T₇, compared to the control.</w:t>
      </w:r>
    </w:p>
    <w:p w14:paraId="3865BF13" w14:textId="39EB2C82" w:rsidR="001B10FE" w:rsidRPr="00EE4863" w:rsidRDefault="00E83B9E" w:rsidP="00E83B9E">
      <w:pPr>
        <w:spacing w:after="0" w:line="360" w:lineRule="auto"/>
        <w:ind w:firstLine="720"/>
        <w:jc w:val="both"/>
        <w:rPr>
          <w:rFonts w:ascii="Times New Roman" w:hAnsi="Times New Roman" w:cs="Times New Roman"/>
          <w:sz w:val="24"/>
          <w:szCs w:val="24"/>
        </w:rPr>
      </w:pPr>
      <w:r w:rsidRPr="00EE4863">
        <w:rPr>
          <w:rFonts w:ascii="Times New Roman" w:hAnsi="Times New Roman" w:cs="Times New Roman"/>
          <w:sz w:val="24"/>
          <w:szCs w:val="24"/>
        </w:rPr>
        <w:t xml:space="preserve">Although the differences were statistically non-significant, the slight reduction in soil pH under biofertilizer-treated plots may be attributed to the secretion of organic acids and other metabolites by plant growth-promoting microorganisms during nutrient solubilization. Phosphate- and sulphur-solubilizing bacteria are known to release organic acids that temporarily lower rhizosphere pH, thereby improving nutrient availability (Srivastava </w:t>
      </w:r>
      <w:r w:rsidRPr="00EE4863">
        <w:rPr>
          <w:rFonts w:ascii="Times New Roman" w:hAnsi="Times New Roman" w:cs="Times New Roman"/>
          <w:i/>
          <w:iCs/>
          <w:sz w:val="24"/>
          <w:szCs w:val="24"/>
        </w:rPr>
        <w:t>et al.,</w:t>
      </w:r>
      <w:r w:rsidRPr="00EE4863">
        <w:rPr>
          <w:rFonts w:ascii="Times New Roman" w:hAnsi="Times New Roman" w:cs="Times New Roman"/>
          <w:sz w:val="24"/>
          <w:szCs w:val="24"/>
        </w:rPr>
        <w:t xml:space="preserve"> 2021; Haroun </w:t>
      </w:r>
      <w:r w:rsidRPr="00EE4863">
        <w:rPr>
          <w:rFonts w:ascii="Times New Roman" w:hAnsi="Times New Roman" w:cs="Times New Roman"/>
          <w:i/>
          <w:iCs/>
          <w:sz w:val="24"/>
          <w:szCs w:val="24"/>
        </w:rPr>
        <w:t>et al.,</w:t>
      </w:r>
      <w:r w:rsidRPr="00EE4863">
        <w:rPr>
          <w:rFonts w:ascii="Times New Roman" w:hAnsi="Times New Roman" w:cs="Times New Roman"/>
          <w:sz w:val="24"/>
          <w:szCs w:val="24"/>
        </w:rPr>
        <w:t xml:space="preserve"> 2023). Similar minor pH shifts following biofertilizer application have also been reported by </w:t>
      </w:r>
      <w:proofErr w:type="spellStart"/>
      <w:ins w:id="3" w:author="Admin" w:date="2026-01-03T08:17:00Z">
        <w:r w:rsidR="001A0006" w:rsidRPr="00EE4863">
          <w:rPr>
            <w:rFonts w:ascii="Times New Roman" w:hAnsi="Times New Roman" w:cs="Times New Roman"/>
            <w:sz w:val="24"/>
            <w:szCs w:val="24"/>
          </w:rPr>
          <w:t>Neina</w:t>
        </w:r>
        <w:proofErr w:type="spellEnd"/>
        <w:r w:rsidR="001A0006" w:rsidRPr="00EE4863">
          <w:rPr>
            <w:rFonts w:ascii="Times New Roman" w:hAnsi="Times New Roman" w:cs="Times New Roman"/>
            <w:sz w:val="24"/>
            <w:szCs w:val="24"/>
          </w:rPr>
          <w:t xml:space="preserve"> (2019)</w:t>
        </w:r>
      </w:ins>
      <w:ins w:id="4" w:author="Admin" w:date="2026-01-03T08:25:00Z">
        <w:r w:rsidR="007D6553">
          <w:rPr>
            <w:rFonts w:ascii="Times New Roman" w:hAnsi="Times New Roman" w:cs="Times New Roman"/>
            <w:sz w:val="24"/>
            <w:szCs w:val="24"/>
          </w:rPr>
          <w:t>;</w:t>
        </w:r>
      </w:ins>
      <w:ins w:id="5" w:author="Admin" w:date="2026-01-03T08:17:00Z">
        <w:r w:rsidR="001A0006">
          <w:rPr>
            <w:rFonts w:ascii="Times New Roman" w:hAnsi="Times New Roman" w:cs="Times New Roman"/>
            <w:sz w:val="24"/>
            <w:szCs w:val="24"/>
          </w:rPr>
          <w:t xml:space="preserve"> </w:t>
        </w:r>
      </w:ins>
      <w:proofErr w:type="spellStart"/>
      <w:r w:rsidRPr="00EE4863">
        <w:rPr>
          <w:rFonts w:ascii="Times New Roman" w:hAnsi="Times New Roman" w:cs="Times New Roman"/>
          <w:sz w:val="24"/>
          <w:szCs w:val="24"/>
        </w:rPr>
        <w:t>Msimbira</w:t>
      </w:r>
      <w:proofErr w:type="spellEnd"/>
      <w:r w:rsidRPr="00EE4863">
        <w:rPr>
          <w:rFonts w:ascii="Times New Roman" w:hAnsi="Times New Roman" w:cs="Times New Roman"/>
          <w:sz w:val="24"/>
          <w:szCs w:val="24"/>
        </w:rPr>
        <w:t xml:space="preserve"> and Smith (2020)</w:t>
      </w:r>
      <w:del w:id="6" w:author="Admin" w:date="2026-01-03T08:17:00Z">
        <w:r w:rsidRPr="00EE4863" w:rsidDel="001A0006">
          <w:rPr>
            <w:rFonts w:ascii="Times New Roman" w:hAnsi="Times New Roman" w:cs="Times New Roman"/>
            <w:sz w:val="24"/>
            <w:szCs w:val="24"/>
          </w:rPr>
          <w:delText xml:space="preserve"> and Neina (2019)</w:delText>
        </w:r>
      </w:del>
      <w:r w:rsidRPr="00EE4863">
        <w:rPr>
          <w:rFonts w:ascii="Times New Roman" w:hAnsi="Times New Roman" w:cs="Times New Roman"/>
          <w:sz w:val="24"/>
          <w:szCs w:val="24"/>
        </w:rPr>
        <w:t>.</w:t>
      </w:r>
      <w:r w:rsidR="001B10FE" w:rsidRPr="00EE4863">
        <w:rPr>
          <w:rFonts w:ascii="Times New Roman" w:hAnsi="Times New Roman" w:cs="Times New Roman"/>
          <w:sz w:val="24"/>
          <w:szCs w:val="24"/>
        </w:rPr>
        <w:t xml:space="preserve"> </w:t>
      </w:r>
    </w:p>
    <w:p w14:paraId="35B3A10B" w14:textId="5387D9F7" w:rsidR="00300A46" w:rsidRPr="00EE4863" w:rsidRDefault="00300A46" w:rsidP="000C709F">
      <w:pPr>
        <w:spacing w:after="0" w:line="360" w:lineRule="auto"/>
        <w:jc w:val="both"/>
        <w:rPr>
          <w:rFonts w:ascii="Times New Roman" w:hAnsi="Times New Roman" w:cs="Times New Roman"/>
          <w:b/>
          <w:bCs/>
          <w:sz w:val="24"/>
          <w:szCs w:val="24"/>
        </w:rPr>
      </w:pPr>
      <w:r w:rsidRPr="00EE4863">
        <w:rPr>
          <w:rFonts w:ascii="Times New Roman" w:hAnsi="Times New Roman" w:cs="Times New Roman"/>
          <w:b/>
          <w:bCs/>
          <w:sz w:val="24"/>
          <w:szCs w:val="24"/>
        </w:rPr>
        <w:t xml:space="preserve">1.2 </w:t>
      </w:r>
      <w:r w:rsidR="00EF54EF" w:rsidRPr="00EE4863">
        <w:rPr>
          <w:rFonts w:ascii="Times New Roman" w:hAnsi="Times New Roman" w:cs="Times New Roman"/>
          <w:b/>
          <w:bCs/>
          <w:sz w:val="24"/>
          <w:szCs w:val="24"/>
        </w:rPr>
        <w:t>Organic Carbon (OC) Content in Soil</w:t>
      </w:r>
    </w:p>
    <w:p w14:paraId="06135125" w14:textId="77777777" w:rsidR="00E83B9E" w:rsidRPr="00EE4863" w:rsidRDefault="00E83B9E" w:rsidP="00E83B9E">
      <w:pPr>
        <w:spacing w:after="0" w:line="360" w:lineRule="auto"/>
        <w:ind w:firstLine="720"/>
        <w:jc w:val="both"/>
        <w:rPr>
          <w:rFonts w:ascii="Times New Roman" w:hAnsi="Times New Roman" w:cs="Times New Roman"/>
          <w:sz w:val="24"/>
          <w:szCs w:val="24"/>
        </w:rPr>
      </w:pPr>
      <w:r w:rsidRPr="00EE4863">
        <w:rPr>
          <w:rFonts w:ascii="Times New Roman" w:hAnsi="Times New Roman" w:cs="Times New Roman"/>
          <w:sz w:val="24"/>
          <w:szCs w:val="24"/>
        </w:rPr>
        <w:t>Soil organic carbon content showed a slight numerical increase in treatments receiving integrated application of RDF and biofertilizers during both years of study (Table 2). Higher OC values were recorded under T₄ (100% RDF + Azotobacter + PSB + SSB) and T₇ (75% RDF + Azotobacter + PSB + SSB) compared to the control, though the differences were statistically non-significant.</w:t>
      </w:r>
    </w:p>
    <w:p w14:paraId="010AD05C" w14:textId="3C399607" w:rsidR="00204C40" w:rsidRPr="00EE4863" w:rsidRDefault="00E83B9E" w:rsidP="00E83B9E">
      <w:pPr>
        <w:spacing w:after="0" w:line="360" w:lineRule="auto"/>
        <w:ind w:firstLine="720"/>
        <w:jc w:val="both"/>
        <w:rPr>
          <w:rFonts w:ascii="Times New Roman" w:hAnsi="Times New Roman" w:cs="Times New Roman"/>
          <w:b/>
          <w:bCs/>
          <w:sz w:val="24"/>
          <w:szCs w:val="28"/>
        </w:rPr>
      </w:pPr>
      <w:r w:rsidRPr="00EE4863">
        <w:rPr>
          <w:rFonts w:ascii="Times New Roman" w:hAnsi="Times New Roman" w:cs="Times New Roman"/>
          <w:sz w:val="24"/>
          <w:szCs w:val="24"/>
        </w:rPr>
        <w:t xml:space="preserve">The marginal improvement in soil organic carbon may be attributed to enhanced root biomass production, increased microbial activity, and greater input of organic residues under integrated nutrient management. Biofertilizer inoculation stimulates microbial growth and root exudation, which enhances carbon inputs to soil and contributes to organic matter stabilization (Kumar </w:t>
      </w:r>
      <w:r w:rsidRPr="00EE4863">
        <w:rPr>
          <w:rFonts w:ascii="Times New Roman" w:hAnsi="Times New Roman" w:cs="Times New Roman"/>
          <w:i/>
          <w:iCs/>
          <w:sz w:val="24"/>
          <w:szCs w:val="24"/>
        </w:rPr>
        <w:t>et al.,</w:t>
      </w:r>
      <w:r w:rsidRPr="00EE4863">
        <w:rPr>
          <w:rFonts w:ascii="Times New Roman" w:hAnsi="Times New Roman" w:cs="Times New Roman"/>
          <w:sz w:val="24"/>
          <w:szCs w:val="24"/>
        </w:rPr>
        <w:t xml:space="preserve"> 2018; Chaudhary </w:t>
      </w:r>
      <w:r w:rsidRPr="00EE4863">
        <w:rPr>
          <w:rFonts w:ascii="Times New Roman" w:hAnsi="Times New Roman" w:cs="Times New Roman"/>
          <w:i/>
          <w:iCs/>
          <w:sz w:val="24"/>
          <w:szCs w:val="24"/>
        </w:rPr>
        <w:t>et al.,</w:t>
      </w:r>
      <w:r w:rsidRPr="00EE4863">
        <w:rPr>
          <w:rFonts w:ascii="Times New Roman" w:hAnsi="Times New Roman" w:cs="Times New Roman"/>
          <w:sz w:val="24"/>
          <w:szCs w:val="24"/>
        </w:rPr>
        <w:t xml:space="preserve"> 2022). Similar non-significant but positive trends in soil organic carbon following biofertilizer application have been reported by Kumar </w:t>
      </w:r>
      <w:r w:rsidRPr="00EE4863">
        <w:rPr>
          <w:rFonts w:ascii="Times New Roman" w:hAnsi="Times New Roman" w:cs="Times New Roman"/>
          <w:i/>
          <w:iCs/>
          <w:sz w:val="24"/>
          <w:szCs w:val="24"/>
        </w:rPr>
        <w:t>et al.</w:t>
      </w:r>
      <w:r w:rsidRPr="00EE4863">
        <w:rPr>
          <w:rFonts w:ascii="Times New Roman" w:hAnsi="Times New Roman" w:cs="Times New Roman"/>
          <w:sz w:val="24"/>
          <w:szCs w:val="24"/>
        </w:rPr>
        <w:t xml:space="preserve"> (2021) and Xiao </w:t>
      </w:r>
      <w:r w:rsidRPr="00EE4863">
        <w:rPr>
          <w:rFonts w:ascii="Times New Roman" w:hAnsi="Times New Roman" w:cs="Times New Roman"/>
          <w:i/>
          <w:iCs/>
          <w:sz w:val="24"/>
          <w:szCs w:val="24"/>
        </w:rPr>
        <w:t>et al.</w:t>
      </w:r>
      <w:r w:rsidRPr="00EE4863">
        <w:rPr>
          <w:rFonts w:ascii="Times New Roman" w:hAnsi="Times New Roman" w:cs="Times New Roman"/>
          <w:sz w:val="24"/>
          <w:szCs w:val="24"/>
        </w:rPr>
        <w:t xml:space="preserve"> (2025).</w:t>
      </w:r>
    </w:p>
    <w:p w14:paraId="16075627" w14:textId="2C92E9B4" w:rsidR="007A1A48" w:rsidRPr="00EE4863" w:rsidRDefault="00300A46" w:rsidP="000C709F">
      <w:pPr>
        <w:spacing w:after="0" w:line="360" w:lineRule="auto"/>
        <w:jc w:val="both"/>
        <w:rPr>
          <w:rFonts w:ascii="Times New Roman" w:hAnsi="Times New Roman" w:cs="Times New Roman"/>
          <w:sz w:val="24"/>
          <w:szCs w:val="24"/>
        </w:rPr>
      </w:pPr>
      <w:r w:rsidRPr="00EE4863">
        <w:rPr>
          <w:rFonts w:ascii="Times New Roman" w:hAnsi="Times New Roman" w:cs="Times New Roman"/>
          <w:b/>
          <w:bCs/>
          <w:sz w:val="24"/>
          <w:szCs w:val="24"/>
        </w:rPr>
        <w:t>1.3 EC of Soil</w:t>
      </w:r>
    </w:p>
    <w:p w14:paraId="0917E127" w14:textId="77777777" w:rsidR="00E83B9E" w:rsidRPr="00EE4863" w:rsidRDefault="00E83B9E" w:rsidP="00E83B9E">
      <w:pPr>
        <w:spacing w:after="0" w:line="360" w:lineRule="auto"/>
        <w:ind w:firstLine="720"/>
        <w:jc w:val="both"/>
        <w:rPr>
          <w:rFonts w:ascii="Times New Roman" w:hAnsi="Times New Roman" w:cs="Times New Roman"/>
          <w:sz w:val="24"/>
          <w:szCs w:val="24"/>
        </w:rPr>
      </w:pPr>
      <w:r w:rsidRPr="00EE4863">
        <w:rPr>
          <w:rFonts w:ascii="Times New Roman" w:hAnsi="Times New Roman" w:cs="Times New Roman"/>
          <w:sz w:val="24"/>
          <w:szCs w:val="24"/>
        </w:rPr>
        <w:t xml:space="preserve">Soil electrical conductivity remained very low and within the non-saline range under all treatments, varying from 0.16 to 0.19 </w:t>
      </w:r>
      <w:proofErr w:type="spellStart"/>
      <w:r w:rsidRPr="00EE4863">
        <w:rPr>
          <w:rFonts w:ascii="Times New Roman" w:hAnsi="Times New Roman" w:cs="Times New Roman"/>
          <w:sz w:val="24"/>
          <w:szCs w:val="24"/>
        </w:rPr>
        <w:t>dS</w:t>
      </w:r>
      <w:proofErr w:type="spellEnd"/>
      <w:r w:rsidRPr="00EE4863">
        <w:rPr>
          <w:rFonts w:ascii="Times New Roman" w:hAnsi="Times New Roman" w:cs="Times New Roman"/>
          <w:sz w:val="24"/>
          <w:szCs w:val="24"/>
        </w:rPr>
        <w:t xml:space="preserve"> m⁻¹ during both years (Table 2). The lowest EC values were observed in treatments T₄ and T₇, whereas the control recorded comparatively higher values. However, the differences among treatments were statistically non-significant.</w:t>
      </w:r>
    </w:p>
    <w:p w14:paraId="08F29ABD" w14:textId="1EFBC336" w:rsidR="00EB666D" w:rsidRPr="00EE4863" w:rsidRDefault="00E83B9E" w:rsidP="00E83B9E">
      <w:pPr>
        <w:spacing w:after="0" w:line="360" w:lineRule="auto"/>
        <w:ind w:firstLine="720"/>
        <w:jc w:val="both"/>
        <w:rPr>
          <w:rFonts w:ascii="Times New Roman" w:hAnsi="Times New Roman" w:cs="Times New Roman"/>
          <w:sz w:val="24"/>
          <w:szCs w:val="24"/>
        </w:rPr>
      </w:pPr>
      <w:r w:rsidRPr="00EE4863">
        <w:rPr>
          <w:rFonts w:ascii="Times New Roman" w:hAnsi="Times New Roman" w:cs="Times New Roman"/>
          <w:sz w:val="24"/>
          <w:szCs w:val="24"/>
        </w:rPr>
        <w:t xml:space="preserve">The slight reduction in EC under biofertilizer-treated plots may be associated with improved nutrient uptake efficiency and reduced accumulation of soluble salts in the soil solution. These results indicate that the integrated use of chemical fertilizers and biofertilizers is safe for soil chemical health and does not induce salinity. Similar findings have been reported by Meena </w:t>
      </w:r>
      <w:r w:rsidRPr="00EE4863">
        <w:rPr>
          <w:rFonts w:ascii="Times New Roman" w:hAnsi="Times New Roman" w:cs="Times New Roman"/>
          <w:i/>
          <w:iCs/>
          <w:sz w:val="24"/>
          <w:szCs w:val="24"/>
        </w:rPr>
        <w:t>et al.</w:t>
      </w:r>
      <w:r w:rsidRPr="00EE4863">
        <w:rPr>
          <w:rFonts w:ascii="Times New Roman" w:hAnsi="Times New Roman" w:cs="Times New Roman"/>
          <w:sz w:val="24"/>
          <w:szCs w:val="24"/>
        </w:rPr>
        <w:t xml:space="preserve"> (2015), Chen </w:t>
      </w:r>
      <w:r w:rsidRPr="00EE4863">
        <w:rPr>
          <w:rFonts w:ascii="Times New Roman" w:hAnsi="Times New Roman" w:cs="Times New Roman"/>
          <w:i/>
          <w:iCs/>
          <w:sz w:val="24"/>
          <w:szCs w:val="24"/>
        </w:rPr>
        <w:t>et al.</w:t>
      </w:r>
      <w:r w:rsidRPr="00EE4863">
        <w:rPr>
          <w:rFonts w:ascii="Times New Roman" w:hAnsi="Times New Roman" w:cs="Times New Roman"/>
          <w:sz w:val="24"/>
          <w:szCs w:val="24"/>
        </w:rPr>
        <w:t xml:space="preserve"> (2020), and Srivastava </w:t>
      </w:r>
      <w:r w:rsidRPr="00EE4863">
        <w:rPr>
          <w:rFonts w:ascii="Times New Roman" w:hAnsi="Times New Roman" w:cs="Times New Roman"/>
          <w:i/>
          <w:iCs/>
          <w:sz w:val="24"/>
          <w:szCs w:val="24"/>
        </w:rPr>
        <w:t>et al.</w:t>
      </w:r>
      <w:r w:rsidRPr="00EE4863">
        <w:rPr>
          <w:rFonts w:ascii="Times New Roman" w:hAnsi="Times New Roman" w:cs="Times New Roman"/>
          <w:sz w:val="24"/>
          <w:szCs w:val="24"/>
        </w:rPr>
        <w:t xml:space="preserve"> (2021).</w:t>
      </w:r>
    </w:p>
    <w:p w14:paraId="322621B6" w14:textId="6E207739" w:rsidR="00AB0BDA" w:rsidRPr="00EE4863" w:rsidRDefault="00586250" w:rsidP="000C709F">
      <w:pPr>
        <w:spacing w:line="360" w:lineRule="auto"/>
        <w:jc w:val="both"/>
        <w:rPr>
          <w:rFonts w:ascii="Times New Roman" w:hAnsi="Times New Roman" w:cs="Times New Roman"/>
          <w:b/>
          <w:bCs/>
          <w:sz w:val="24"/>
          <w:szCs w:val="24"/>
        </w:rPr>
      </w:pPr>
      <w:r w:rsidRPr="00EE4863">
        <w:rPr>
          <w:rFonts w:ascii="Times New Roman" w:hAnsi="Times New Roman" w:cs="Times New Roman"/>
          <w:b/>
          <w:sz w:val="24"/>
          <w:szCs w:val="24"/>
        </w:rPr>
        <w:t xml:space="preserve">Table </w:t>
      </w:r>
      <w:r w:rsidR="00DF1DFA" w:rsidRPr="00EE4863">
        <w:rPr>
          <w:rFonts w:ascii="Times New Roman" w:hAnsi="Times New Roman" w:cs="Times New Roman"/>
          <w:b/>
          <w:sz w:val="24"/>
          <w:szCs w:val="24"/>
        </w:rPr>
        <w:t>2</w:t>
      </w:r>
      <w:r w:rsidR="001775FD" w:rsidRPr="00EE4863">
        <w:rPr>
          <w:rFonts w:ascii="Times New Roman" w:hAnsi="Times New Roman" w:cs="Times New Roman"/>
          <w:b/>
          <w:sz w:val="24"/>
          <w:szCs w:val="24"/>
        </w:rPr>
        <w:t>.</w:t>
      </w:r>
      <w:r w:rsidRPr="00EE4863">
        <w:rPr>
          <w:rFonts w:ascii="Times New Roman" w:hAnsi="Times New Roman" w:cs="Times New Roman"/>
          <w:b/>
          <w:sz w:val="24"/>
          <w:szCs w:val="24"/>
        </w:rPr>
        <w:t xml:space="preserve"> </w:t>
      </w:r>
      <w:r w:rsidRPr="00EE4863">
        <w:rPr>
          <w:rFonts w:ascii="Times New Roman" w:hAnsi="Times New Roman" w:cs="Times New Roman"/>
          <w:b/>
          <w:bCs/>
          <w:sz w:val="24"/>
          <w:szCs w:val="24"/>
        </w:rPr>
        <w:t>Soil pH, Soil Organic Carbon</w:t>
      </w:r>
      <w:r w:rsidR="006031A6" w:rsidRPr="00EE4863">
        <w:rPr>
          <w:rFonts w:ascii="Times New Roman" w:hAnsi="Times New Roman" w:cs="Times New Roman"/>
          <w:b/>
          <w:bCs/>
          <w:sz w:val="24"/>
          <w:szCs w:val="24"/>
        </w:rPr>
        <w:t>,</w:t>
      </w:r>
      <w:r w:rsidRPr="00EE4863">
        <w:rPr>
          <w:rFonts w:ascii="Times New Roman" w:hAnsi="Times New Roman" w:cs="Times New Roman"/>
          <w:b/>
          <w:bCs/>
          <w:sz w:val="24"/>
          <w:szCs w:val="24"/>
        </w:rPr>
        <w:t xml:space="preserve"> </w:t>
      </w:r>
      <w:r w:rsidRPr="00EE4863">
        <w:rPr>
          <w:rFonts w:ascii="Times New Roman" w:hAnsi="Times New Roman" w:cs="Times New Roman"/>
          <w:b/>
          <w:bCs/>
          <w:color w:val="000000"/>
          <w:sz w:val="24"/>
          <w:szCs w:val="24"/>
          <w:lang w:eastAsia="en-IN"/>
        </w:rPr>
        <w:t>and</w:t>
      </w:r>
      <w:r w:rsidRPr="00EE4863">
        <w:rPr>
          <w:rFonts w:ascii="Times New Roman" w:hAnsi="Times New Roman" w:cs="Times New Roman"/>
          <w:b/>
          <w:bCs/>
          <w:sz w:val="24"/>
          <w:szCs w:val="24"/>
        </w:rPr>
        <w:t xml:space="preserve"> Soil EC</w:t>
      </w:r>
      <w:r w:rsidRPr="00EE4863">
        <w:rPr>
          <w:rFonts w:ascii="Times New Roman" w:hAnsi="Times New Roman" w:cs="Times New Roman"/>
          <w:b/>
          <w:bCs/>
          <w:color w:val="000000"/>
          <w:sz w:val="24"/>
          <w:szCs w:val="24"/>
          <w:lang w:eastAsia="en-IN"/>
        </w:rPr>
        <w:t xml:space="preserve"> of</w:t>
      </w:r>
      <w:r w:rsidRPr="00EE4863">
        <w:rPr>
          <w:rFonts w:ascii="Times New Roman" w:hAnsi="Times New Roman" w:cs="Times New Roman"/>
          <w:b/>
          <w:bCs/>
          <w:sz w:val="24"/>
          <w:szCs w:val="24"/>
        </w:rPr>
        <w:t xml:space="preserve"> Indian mustard in soil as influenced by the treatments in 2022-23 and 2023-24.</w:t>
      </w:r>
    </w:p>
    <w:tbl>
      <w:tblPr>
        <w:tblW w:w="9431" w:type="dxa"/>
        <w:tblLook w:val="04A0" w:firstRow="1" w:lastRow="0" w:firstColumn="1" w:lastColumn="0" w:noHBand="0" w:noVBand="1"/>
      </w:tblPr>
      <w:tblGrid>
        <w:gridCol w:w="567"/>
        <w:gridCol w:w="3134"/>
        <w:gridCol w:w="955"/>
        <w:gridCol w:w="955"/>
        <w:gridCol w:w="955"/>
        <w:gridCol w:w="955"/>
        <w:gridCol w:w="955"/>
        <w:gridCol w:w="955"/>
      </w:tblGrid>
      <w:tr w:rsidR="00080DD1" w:rsidRPr="00EE4863" w14:paraId="14C198F9" w14:textId="77777777" w:rsidTr="00BA6720">
        <w:trPr>
          <w:trHeight w:val="324"/>
        </w:trPr>
        <w:tc>
          <w:tcPr>
            <w:tcW w:w="3701" w:type="dxa"/>
            <w:gridSpan w:val="2"/>
            <w:tcBorders>
              <w:top w:val="single" w:sz="4" w:space="0" w:color="auto"/>
              <w:left w:val="nil"/>
              <w:bottom w:val="single" w:sz="4" w:space="0" w:color="auto"/>
              <w:right w:val="nil"/>
            </w:tcBorders>
            <w:noWrap/>
            <w:vAlign w:val="center"/>
            <w:hideMark/>
          </w:tcPr>
          <w:p w14:paraId="5BC86F5D" w14:textId="77777777" w:rsidR="00080DD1" w:rsidRPr="00EE4863" w:rsidRDefault="00080DD1" w:rsidP="00BA6720">
            <w:pPr>
              <w:spacing w:after="0" w:line="240" w:lineRule="auto"/>
              <w:rPr>
                <w:rFonts w:ascii="Times New Roman" w:eastAsia="Times New Roman" w:hAnsi="Times New Roman" w:cs="Times New Roman"/>
                <w:b/>
                <w:bCs/>
                <w:color w:val="000000"/>
                <w:kern w:val="0"/>
                <w:lang w:eastAsia="en-IN"/>
                <w14:ligatures w14:val="none"/>
              </w:rPr>
            </w:pPr>
            <w:r w:rsidRPr="00EE4863">
              <w:rPr>
                <w:rFonts w:ascii="Times New Roman" w:eastAsia="Times New Roman" w:hAnsi="Times New Roman" w:cs="Times New Roman"/>
                <w:b/>
                <w:bCs/>
                <w:color w:val="000000"/>
                <w:kern w:val="0"/>
                <w:lang w:eastAsia="en-IN"/>
                <w14:ligatures w14:val="none"/>
              </w:rPr>
              <w:lastRenderedPageBreak/>
              <w:t>Treatment</w:t>
            </w:r>
          </w:p>
        </w:tc>
        <w:tc>
          <w:tcPr>
            <w:tcW w:w="955" w:type="dxa"/>
            <w:tcBorders>
              <w:top w:val="single" w:sz="4" w:space="0" w:color="auto"/>
              <w:left w:val="nil"/>
              <w:bottom w:val="single" w:sz="4" w:space="0" w:color="auto"/>
              <w:right w:val="nil"/>
            </w:tcBorders>
            <w:noWrap/>
            <w:vAlign w:val="center"/>
            <w:hideMark/>
          </w:tcPr>
          <w:p w14:paraId="33651F19" w14:textId="77777777" w:rsidR="00080DD1" w:rsidRPr="00EE4863" w:rsidRDefault="00080DD1" w:rsidP="00BA6720">
            <w:pPr>
              <w:spacing w:after="0" w:line="240" w:lineRule="auto"/>
              <w:rPr>
                <w:rFonts w:ascii="Times New Roman" w:eastAsia="Times New Roman" w:hAnsi="Times New Roman" w:cs="Times New Roman"/>
                <w:b/>
                <w:bCs/>
                <w:color w:val="000000"/>
                <w:kern w:val="0"/>
                <w:lang w:eastAsia="en-IN"/>
                <w14:ligatures w14:val="none"/>
              </w:rPr>
            </w:pPr>
            <w:r w:rsidRPr="00EE4863">
              <w:rPr>
                <w:rFonts w:ascii="Times New Roman" w:eastAsia="Times New Roman" w:hAnsi="Times New Roman" w:cs="Times New Roman"/>
                <w:b/>
                <w:bCs/>
                <w:color w:val="000000"/>
                <w:kern w:val="0"/>
                <w:lang w:eastAsia="en-IN"/>
                <w14:ligatures w14:val="none"/>
              </w:rPr>
              <w:t>Soil pH</w:t>
            </w:r>
          </w:p>
        </w:tc>
        <w:tc>
          <w:tcPr>
            <w:tcW w:w="955" w:type="dxa"/>
            <w:tcBorders>
              <w:top w:val="single" w:sz="4" w:space="0" w:color="auto"/>
              <w:left w:val="nil"/>
              <w:bottom w:val="single" w:sz="4" w:space="0" w:color="auto"/>
              <w:right w:val="nil"/>
            </w:tcBorders>
            <w:noWrap/>
            <w:vAlign w:val="center"/>
            <w:hideMark/>
          </w:tcPr>
          <w:p w14:paraId="4966D387" w14:textId="57EE9E40" w:rsidR="00080DD1" w:rsidRPr="00EE4863" w:rsidRDefault="00080DD1" w:rsidP="00BA6720">
            <w:pPr>
              <w:spacing w:after="0" w:line="240" w:lineRule="auto"/>
              <w:rPr>
                <w:rFonts w:ascii="Times New Roman" w:eastAsia="Times New Roman" w:hAnsi="Times New Roman" w:cs="Times New Roman"/>
                <w:b/>
                <w:bCs/>
                <w:color w:val="000000"/>
                <w:kern w:val="0"/>
                <w:lang w:eastAsia="en-IN"/>
                <w14:ligatures w14:val="none"/>
              </w:rPr>
            </w:pPr>
          </w:p>
        </w:tc>
        <w:tc>
          <w:tcPr>
            <w:tcW w:w="1910" w:type="dxa"/>
            <w:gridSpan w:val="2"/>
            <w:tcBorders>
              <w:top w:val="single" w:sz="4" w:space="0" w:color="auto"/>
              <w:left w:val="nil"/>
              <w:bottom w:val="single" w:sz="4" w:space="0" w:color="auto"/>
              <w:right w:val="nil"/>
            </w:tcBorders>
            <w:noWrap/>
            <w:vAlign w:val="center"/>
            <w:hideMark/>
          </w:tcPr>
          <w:p w14:paraId="58EF1218" w14:textId="1A44A075" w:rsidR="00080DD1" w:rsidRPr="00EE4863" w:rsidRDefault="00080DD1" w:rsidP="00BA6720">
            <w:pPr>
              <w:spacing w:after="0" w:line="240" w:lineRule="auto"/>
              <w:rPr>
                <w:rFonts w:ascii="Times New Roman" w:eastAsia="Times New Roman" w:hAnsi="Times New Roman" w:cs="Times New Roman"/>
                <w:b/>
                <w:bCs/>
                <w:color w:val="000000"/>
                <w:kern w:val="0"/>
                <w:lang w:eastAsia="en-IN"/>
                <w14:ligatures w14:val="none"/>
              </w:rPr>
            </w:pPr>
            <w:r w:rsidRPr="00EE4863">
              <w:rPr>
                <w:rFonts w:ascii="Times New Roman" w:eastAsia="Times New Roman" w:hAnsi="Times New Roman" w:cs="Times New Roman"/>
                <w:b/>
                <w:bCs/>
                <w:color w:val="000000"/>
                <w:kern w:val="0"/>
                <w:lang w:eastAsia="en-IN"/>
                <w14:ligatures w14:val="none"/>
              </w:rPr>
              <w:t>Soil OC (%)</w:t>
            </w:r>
          </w:p>
          <w:p w14:paraId="5A3A216A" w14:textId="7839DC7B" w:rsidR="00080DD1" w:rsidRPr="00EE4863" w:rsidRDefault="00080DD1" w:rsidP="00BA6720">
            <w:pPr>
              <w:spacing w:after="0" w:line="240" w:lineRule="auto"/>
              <w:rPr>
                <w:rFonts w:ascii="Times New Roman" w:eastAsia="Times New Roman" w:hAnsi="Times New Roman" w:cs="Times New Roman"/>
                <w:b/>
                <w:bCs/>
                <w:color w:val="000000"/>
                <w:kern w:val="0"/>
                <w:lang w:eastAsia="en-IN"/>
                <w14:ligatures w14:val="none"/>
              </w:rPr>
            </w:pPr>
          </w:p>
        </w:tc>
        <w:tc>
          <w:tcPr>
            <w:tcW w:w="1910" w:type="dxa"/>
            <w:gridSpan w:val="2"/>
            <w:tcBorders>
              <w:top w:val="single" w:sz="4" w:space="0" w:color="auto"/>
              <w:left w:val="nil"/>
              <w:bottom w:val="single" w:sz="4" w:space="0" w:color="auto"/>
              <w:right w:val="nil"/>
            </w:tcBorders>
            <w:noWrap/>
            <w:vAlign w:val="center"/>
            <w:hideMark/>
          </w:tcPr>
          <w:p w14:paraId="405023A4" w14:textId="220614E7" w:rsidR="00080DD1" w:rsidRPr="00EE4863" w:rsidRDefault="00080DD1" w:rsidP="00BA6720">
            <w:pPr>
              <w:spacing w:after="0" w:line="240" w:lineRule="auto"/>
              <w:rPr>
                <w:rFonts w:ascii="Times New Roman" w:eastAsia="Times New Roman" w:hAnsi="Times New Roman" w:cs="Times New Roman"/>
                <w:b/>
                <w:bCs/>
                <w:color w:val="000000"/>
                <w:kern w:val="0"/>
                <w:lang w:eastAsia="en-IN"/>
                <w14:ligatures w14:val="none"/>
              </w:rPr>
            </w:pPr>
            <w:r w:rsidRPr="00EE4863">
              <w:rPr>
                <w:rFonts w:ascii="Times New Roman" w:eastAsia="Times New Roman" w:hAnsi="Times New Roman" w:cs="Times New Roman"/>
                <w:b/>
                <w:bCs/>
                <w:color w:val="000000"/>
                <w:kern w:val="0"/>
                <w:lang w:eastAsia="en-IN"/>
                <w14:ligatures w14:val="none"/>
              </w:rPr>
              <w:t>Soil EC (</w:t>
            </w:r>
            <w:proofErr w:type="spellStart"/>
            <w:r w:rsidR="00BA6720" w:rsidRPr="00EE4863">
              <w:rPr>
                <w:rFonts w:ascii="Times New Roman" w:eastAsia="Times New Roman" w:hAnsi="Times New Roman" w:cs="Times New Roman"/>
                <w:b/>
                <w:bCs/>
                <w:color w:val="000000"/>
                <w:kern w:val="0"/>
                <w:lang w:eastAsia="en-IN"/>
                <w14:ligatures w14:val="none"/>
              </w:rPr>
              <w:t>dS</w:t>
            </w:r>
            <w:proofErr w:type="spellEnd"/>
            <w:r w:rsidR="00BA6720" w:rsidRPr="00EE4863">
              <w:rPr>
                <w:rFonts w:ascii="Times New Roman" w:eastAsia="Times New Roman" w:hAnsi="Times New Roman" w:cs="Times New Roman"/>
                <w:b/>
                <w:bCs/>
                <w:color w:val="000000"/>
                <w:kern w:val="0"/>
                <w:lang w:eastAsia="en-IN"/>
                <w14:ligatures w14:val="none"/>
              </w:rPr>
              <w:t xml:space="preserve"> m</w:t>
            </w:r>
            <w:r w:rsidR="00BA6720" w:rsidRPr="00EE4863">
              <w:rPr>
                <w:rFonts w:ascii="Times New Roman" w:eastAsia="Times New Roman" w:hAnsi="Times New Roman" w:cs="Times New Roman"/>
                <w:b/>
                <w:bCs/>
                <w:color w:val="000000"/>
                <w:kern w:val="0"/>
                <w:vertAlign w:val="superscript"/>
                <w:lang w:eastAsia="en-IN"/>
                <w14:ligatures w14:val="none"/>
              </w:rPr>
              <w:t>-1</w:t>
            </w:r>
            <w:r w:rsidRPr="00EE4863">
              <w:rPr>
                <w:rFonts w:ascii="Times New Roman" w:eastAsia="Times New Roman" w:hAnsi="Times New Roman" w:cs="Times New Roman"/>
                <w:b/>
                <w:bCs/>
                <w:color w:val="000000"/>
                <w:kern w:val="0"/>
                <w:lang w:eastAsia="en-IN"/>
                <w14:ligatures w14:val="none"/>
              </w:rPr>
              <w:t>)</w:t>
            </w:r>
          </w:p>
          <w:p w14:paraId="1CEB950B" w14:textId="5ECC55B7" w:rsidR="00080DD1" w:rsidRPr="00EE4863" w:rsidRDefault="00080DD1" w:rsidP="00BA6720">
            <w:pPr>
              <w:spacing w:after="0" w:line="240" w:lineRule="auto"/>
              <w:rPr>
                <w:rFonts w:ascii="Times New Roman" w:eastAsia="Times New Roman" w:hAnsi="Times New Roman" w:cs="Times New Roman"/>
                <w:b/>
                <w:bCs/>
                <w:color w:val="000000"/>
                <w:kern w:val="0"/>
                <w:lang w:eastAsia="en-IN"/>
                <w14:ligatures w14:val="none"/>
              </w:rPr>
            </w:pPr>
          </w:p>
        </w:tc>
      </w:tr>
      <w:tr w:rsidR="00C3553C" w:rsidRPr="00EE4863" w14:paraId="735D89DA" w14:textId="77777777" w:rsidTr="00BA6720">
        <w:trPr>
          <w:trHeight w:val="360"/>
        </w:trPr>
        <w:tc>
          <w:tcPr>
            <w:tcW w:w="567" w:type="dxa"/>
            <w:tcBorders>
              <w:top w:val="nil"/>
              <w:left w:val="nil"/>
              <w:bottom w:val="single" w:sz="4" w:space="0" w:color="auto"/>
              <w:right w:val="nil"/>
            </w:tcBorders>
            <w:noWrap/>
            <w:vAlign w:val="center"/>
            <w:hideMark/>
          </w:tcPr>
          <w:p w14:paraId="621647FF" w14:textId="77777777" w:rsidR="00C3553C" w:rsidRPr="00EE4863" w:rsidRDefault="00C3553C" w:rsidP="00BA6720">
            <w:pPr>
              <w:spacing w:after="0" w:line="240" w:lineRule="auto"/>
              <w:rPr>
                <w:rFonts w:ascii="Times New Roman" w:eastAsia="Times New Roman" w:hAnsi="Times New Roman" w:cs="Times New Roman"/>
                <w:b/>
                <w:bCs/>
                <w:color w:val="000000"/>
                <w:kern w:val="0"/>
                <w:lang w:eastAsia="en-IN"/>
                <w14:ligatures w14:val="none"/>
              </w:rPr>
            </w:pPr>
            <w:r w:rsidRPr="00EE4863">
              <w:rPr>
                <w:rFonts w:ascii="Times New Roman" w:eastAsia="Times New Roman" w:hAnsi="Times New Roman" w:cs="Times New Roman"/>
                <w:b/>
                <w:bCs/>
                <w:color w:val="000000"/>
                <w:kern w:val="0"/>
                <w:lang w:eastAsia="en-IN"/>
                <w14:ligatures w14:val="none"/>
              </w:rPr>
              <w:t> </w:t>
            </w:r>
          </w:p>
        </w:tc>
        <w:tc>
          <w:tcPr>
            <w:tcW w:w="3134" w:type="dxa"/>
            <w:tcBorders>
              <w:top w:val="nil"/>
              <w:left w:val="nil"/>
              <w:bottom w:val="single" w:sz="4" w:space="0" w:color="auto"/>
              <w:right w:val="nil"/>
            </w:tcBorders>
            <w:noWrap/>
            <w:vAlign w:val="center"/>
            <w:hideMark/>
          </w:tcPr>
          <w:p w14:paraId="0BD4DCAE" w14:textId="77777777" w:rsidR="00C3553C" w:rsidRPr="00EE4863" w:rsidRDefault="00C3553C" w:rsidP="00BA6720">
            <w:pPr>
              <w:spacing w:after="0" w:line="240" w:lineRule="auto"/>
              <w:rPr>
                <w:rFonts w:ascii="Times New Roman" w:eastAsia="Times New Roman" w:hAnsi="Times New Roman" w:cs="Times New Roman"/>
                <w:b/>
                <w:bCs/>
                <w:color w:val="000000"/>
                <w:kern w:val="0"/>
                <w:lang w:eastAsia="en-IN"/>
                <w14:ligatures w14:val="none"/>
              </w:rPr>
            </w:pPr>
            <w:r w:rsidRPr="00EE4863">
              <w:rPr>
                <w:rFonts w:ascii="Times New Roman" w:eastAsia="Times New Roman" w:hAnsi="Times New Roman" w:cs="Times New Roman"/>
                <w:b/>
                <w:bCs/>
                <w:color w:val="000000"/>
                <w:kern w:val="0"/>
                <w:lang w:eastAsia="en-IN"/>
                <w14:ligatures w14:val="none"/>
              </w:rPr>
              <w:t> </w:t>
            </w:r>
          </w:p>
        </w:tc>
        <w:tc>
          <w:tcPr>
            <w:tcW w:w="955" w:type="dxa"/>
            <w:tcBorders>
              <w:top w:val="nil"/>
              <w:left w:val="nil"/>
              <w:bottom w:val="single" w:sz="4" w:space="0" w:color="auto"/>
              <w:right w:val="nil"/>
            </w:tcBorders>
            <w:noWrap/>
            <w:vAlign w:val="center"/>
            <w:hideMark/>
          </w:tcPr>
          <w:p w14:paraId="0022A6ED" w14:textId="77777777" w:rsidR="00C3553C" w:rsidRPr="00EE4863" w:rsidRDefault="00C3553C" w:rsidP="00BA6720">
            <w:pPr>
              <w:spacing w:after="0" w:line="240" w:lineRule="auto"/>
              <w:rPr>
                <w:rFonts w:ascii="Times New Roman" w:eastAsia="Times New Roman" w:hAnsi="Times New Roman" w:cs="Times New Roman"/>
                <w:b/>
                <w:bCs/>
                <w:color w:val="000000"/>
                <w:kern w:val="0"/>
                <w:lang w:eastAsia="en-IN"/>
                <w14:ligatures w14:val="none"/>
              </w:rPr>
            </w:pPr>
            <w:r w:rsidRPr="00EE4863">
              <w:rPr>
                <w:rFonts w:ascii="Times New Roman" w:eastAsia="Times New Roman" w:hAnsi="Times New Roman" w:cs="Times New Roman"/>
                <w:b/>
                <w:bCs/>
                <w:color w:val="000000"/>
                <w:kern w:val="0"/>
                <w:lang w:eastAsia="en-IN"/>
                <w14:ligatures w14:val="none"/>
              </w:rPr>
              <w:t>2022-23</w:t>
            </w:r>
          </w:p>
        </w:tc>
        <w:tc>
          <w:tcPr>
            <w:tcW w:w="955" w:type="dxa"/>
            <w:tcBorders>
              <w:top w:val="nil"/>
              <w:left w:val="nil"/>
              <w:bottom w:val="single" w:sz="4" w:space="0" w:color="auto"/>
              <w:right w:val="nil"/>
            </w:tcBorders>
            <w:noWrap/>
            <w:vAlign w:val="center"/>
            <w:hideMark/>
          </w:tcPr>
          <w:p w14:paraId="4C6A8FEA" w14:textId="77777777" w:rsidR="00C3553C" w:rsidRPr="00EE4863" w:rsidRDefault="00C3553C" w:rsidP="00BA6720">
            <w:pPr>
              <w:spacing w:after="0" w:line="240" w:lineRule="auto"/>
              <w:rPr>
                <w:rFonts w:ascii="Times New Roman" w:eastAsia="Times New Roman" w:hAnsi="Times New Roman" w:cs="Times New Roman"/>
                <w:b/>
                <w:bCs/>
                <w:color w:val="000000"/>
                <w:kern w:val="0"/>
                <w:lang w:eastAsia="en-IN"/>
                <w14:ligatures w14:val="none"/>
              </w:rPr>
            </w:pPr>
            <w:r w:rsidRPr="00EE4863">
              <w:rPr>
                <w:rFonts w:ascii="Times New Roman" w:eastAsia="Times New Roman" w:hAnsi="Times New Roman" w:cs="Times New Roman"/>
                <w:b/>
                <w:bCs/>
                <w:color w:val="000000"/>
                <w:kern w:val="0"/>
                <w:lang w:eastAsia="en-IN"/>
                <w14:ligatures w14:val="none"/>
              </w:rPr>
              <w:t>2023-24</w:t>
            </w:r>
          </w:p>
        </w:tc>
        <w:tc>
          <w:tcPr>
            <w:tcW w:w="955" w:type="dxa"/>
            <w:tcBorders>
              <w:top w:val="nil"/>
              <w:left w:val="nil"/>
              <w:bottom w:val="single" w:sz="4" w:space="0" w:color="auto"/>
              <w:right w:val="nil"/>
            </w:tcBorders>
            <w:noWrap/>
            <w:vAlign w:val="center"/>
            <w:hideMark/>
          </w:tcPr>
          <w:p w14:paraId="2F1FD83B" w14:textId="77777777" w:rsidR="00C3553C" w:rsidRPr="00EE4863" w:rsidRDefault="00C3553C" w:rsidP="00BA6720">
            <w:pPr>
              <w:spacing w:after="0" w:line="240" w:lineRule="auto"/>
              <w:rPr>
                <w:rFonts w:ascii="Times New Roman" w:eastAsia="Times New Roman" w:hAnsi="Times New Roman" w:cs="Times New Roman"/>
                <w:b/>
                <w:bCs/>
                <w:color w:val="000000"/>
                <w:kern w:val="0"/>
                <w:lang w:eastAsia="en-IN"/>
                <w14:ligatures w14:val="none"/>
              </w:rPr>
            </w:pPr>
            <w:r w:rsidRPr="00EE4863">
              <w:rPr>
                <w:rFonts w:ascii="Times New Roman" w:eastAsia="Times New Roman" w:hAnsi="Times New Roman" w:cs="Times New Roman"/>
                <w:b/>
                <w:bCs/>
                <w:color w:val="000000"/>
                <w:kern w:val="0"/>
                <w:lang w:eastAsia="en-IN"/>
                <w14:ligatures w14:val="none"/>
              </w:rPr>
              <w:t>2022-23</w:t>
            </w:r>
          </w:p>
        </w:tc>
        <w:tc>
          <w:tcPr>
            <w:tcW w:w="955" w:type="dxa"/>
            <w:tcBorders>
              <w:top w:val="nil"/>
              <w:left w:val="nil"/>
              <w:bottom w:val="single" w:sz="4" w:space="0" w:color="auto"/>
              <w:right w:val="nil"/>
            </w:tcBorders>
            <w:noWrap/>
            <w:vAlign w:val="center"/>
            <w:hideMark/>
          </w:tcPr>
          <w:p w14:paraId="73B71796" w14:textId="77777777" w:rsidR="00C3553C" w:rsidRPr="00EE4863" w:rsidRDefault="00C3553C" w:rsidP="00BA6720">
            <w:pPr>
              <w:spacing w:after="0" w:line="240" w:lineRule="auto"/>
              <w:rPr>
                <w:rFonts w:ascii="Times New Roman" w:eastAsia="Times New Roman" w:hAnsi="Times New Roman" w:cs="Times New Roman"/>
                <w:b/>
                <w:bCs/>
                <w:color w:val="000000"/>
                <w:kern w:val="0"/>
                <w:lang w:eastAsia="en-IN"/>
                <w14:ligatures w14:val="none"/>
              </w:rPr>
            </w:pPr>
            <w:r w:rsidRPr="00EE4863">
              <w:rPr>
                <w:rFonts w:ascii="Times New Roman" w:eastAsia="Times New Roman" w:hAnsi="Times New Roman" w:cs="Times New Roman"/>
                <w:b/>
                <w:bCs/>
                <w:color w:val="000000"/>
                <w:kern w:val="0"/>
                <w:lang w:eastAsia="en-IN"/>
                <w14:ligatures w14:val="none"/>
              </w:rPr>
              <w:t>2023-24</w:t>
            </w:r>
          </w:p>
        </w:tc>
        <w:tc>
          <w:tcPr>
            <w:tcW w:w="955" w:type="dxa"/>
            <w:tcBorders>
              <w:top w:val="nil"/>
              <w:left w:val="nil"/>
              <w:bottom w:val="single" w:sz="4" w:space="0" w:color="auto"/>
              <w:right w:val="nil"/>
            </w:tcBorders>
            <w:noWrap/>
            <w:vAlign w:val="center"/>
            <w:hideMark/>
          </w:tcPr>
          <w:p w14:paraId="5210D29F" w14:textId="77777777" w:rsidR="00C3553C" w:rsidRPr="00EE4863" w:rsidRDefault="00C3553C" w:rsidP="00BA6720">
            <w:pPr>
              <w:spacing w:after="0" w:line="240" w:lineRule="auto"/>
              <w:rPr>
                <w:rFonts w:ascii="Times New Roman" w:eastAsia="Times New Roman" w:hAnsi="Times New Roman" w:cs="Times New Roman"/>
                <w:b/>
                <w:bCs/>
                <w:color w:val="000000"/>
                <w:kern w:val="0"/>
                <w:lang w:eastAsia="en-IN"/>
                <w14:ligatures w14:val="none"/>
              </w:rPr>
            </w:pPr>
            <w:r w:rsidRPr="00EE4863">
              <w:rPr>
                <w:rFonts w:ascii="Times New Roman" w:eastAsia="Times New Roman" w:hAnsi="Times New Roman" w:cs="Times New Roman"/>
                <w:b/>
                <w:bCs/>
                <w:color w:val="000000"/>
                <w:kern w:val="0"/>
                <w:lang w:eastAsia="en-IN"/>
                <w14:ligatures w14:val="none"/>
              </w:rPr>
              <w:t>2022-23</w:t>
            </w:r>
          </w:p>
        </w:tc>
        <w:tc>
          <w:tcPr>
            <w:tcW w:w="955" w:type="dxa"/>
            <w:tcBorders>
              <w:top w:val="nil"/>
              <w:left w:val="nil"/>
              <w:bottom w:val="single" w:sz="4" w:space="0" w:color="auto"/>
              <w:right w:val="nil"/>
            </w:tcBorders>
            <w:noWrap/>
            <w:vAlign w:val="center"/>
            <w:hideMark/>
          </w:tcPr>
          <w:p w14:paraId="6A6D04C9" w14:textId="77777777" w:rsidR="00C3553C" w:rsidRPr="00EE4863" w:rsidRDefault="00C3553C" w:rsidP="00BA6720">
            <w:pPr>
              <w:spacing w:after="0" w:line="240" w:lineRule="auto"/>
              <w:rPr>
                <w:rFonts w:ascii="Times New Roman" w:eastAsia="Times New Roman" w:hAnsi="Times New Roman" w:cs="Times New Roman"/>
                <w:b/>
                <w:bCs/>
                <w:color w:val="000000"/>
                <w:kern w:val="0"/>
                <w:lang w:eastAsia="en-IN"/>
                <w14:ligatures w14:val="none"/>
              </w:rPr>
            </w:pPr>
            <w:r w:rsidRPr="00EE4863">
              <w:rPr>
                <w:rFonts w:ascii="Times New Roman" w:eastAsia="Times New Roman" w:hAnsi="Times New Roman" w:cs="Times New Roman"/>
                <w:b/>
                <w:bCs/>
                <w:color w:val="000000"/>
                <w:kern w:val="0"/>
                <w:lang w:eastAsia="en-IN"/>
                <w14:ligatures w14:val="none"/>
              </w:rPr>
              <w:t>2023-24</w:t>
            </w:r>
          </w:p>
        </w:tc>
      </w:tr>
      <w:tr w:rsidR="00C3553C" w:rsidRPr="00EE4863" w14:paraId="0899E171" w14:textId="77777777" w:rsidTr="00BA6720">
        <w:trPr>
          <w:trHeight w:val="360"/>
        </w:trPr>
        <w:tc>
          <w:tcPr>
            <w:tcW w:w="567" w:type="dxa"/>
            <w:tcBorders>
              <w:top w:val="nil"/>
              <w:left w:val="nil"/>
              <w:bottom w:val="nil"/>
              <w:right w:val="nil"/>
            </w:tcBorders>
            <w:noWrap/>
            <w:vAlign w:val="center"/>
            <w:hideMark/>
          </w:tcPr>
          <w:p w14:paraId="667E738B" w14:textId="77777777" w:rsidR="00C3553C" w:rsidRPr="00EE4863" w:rsidRDefault="00C3553C" w:rsidP="00BA6720">
            <w:pPr>
              <w:spacing w:after="0" w:line="240" w:lineRule="auto"/>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T</w:t>
            </w:r>
            <w:r w:rsidRPr="00EE4863">
              <w:rPr>
                <w:rFonts w:ascii="Times New Roman" w:eastAsia="Times New Roman" w:hAnsi="Times New Roman" w:cs="Times New Roman"/>
                <w:b/>
                <w:bCs/>
                <w:color w:val="000000"/>
                <w:kern w:val="0"/>
                <w:sz w:val="24"/>
                <w:szCs w:val="24"/>
                <w:vertAlign w:val="subscript"/>
                <w:lang w:eastAsia="en-IN"/>
                <w14:ligatures w14:val="none"/>
              </w:rPr>
              <w:t>1</w:t>
            </w:r>
          </w:p>
        </w:tc>
        <w:tc>
          <w:tcPr>
            <w:tcW w:w="3134" w:type="dxa"/>
            <w:tcBorders>
              <w:top w:val="nil"/>
              <w:left w:val="nil"/>
              <w:bottom w:val="nil"/>
              <w:right w:val="nil"/>
            </w:tcBorders>
            <w:noWrap/>
            <w:vAlign w:val="center"/>
            <w:hideMark/>
          </w:tcPr>
          <w:p w14:paraId="1C23855F"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Control</w:t>
            </w:r>
          </w:p>
        </w:tc>
        <w:tc>
          <w:tcPr>
            <w:tcW w:w="955" w:type="dxa"/>
            <w:tcBorders>
              <w:top w:val="nil"/>
              <w:left w:val="nil"/>
              <w:bottom w:val="nil"/>
              <w:right w:val="nil"/>
            </w:tcBorders>
            <w:noWrap/>
            <w:vAlign w:val="center"/>
            <w:hideMark/>
          </w:tcPr>
          <w:p w14:paraId="19C05A3E"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7.6</w:t>
            </w:r>
          </w:p>
        </w:tc>
        <w:tc>
          <w:tcPr>
            <w:tcW w:w="955" w:type="dxa"/>
            <w:tcBorders>
              <w:top w:val="nil"/>
              <w:left w:val="nil"/>
              <w:bottom w:val="nil"/>
              <w:right w:val="nil"/>
            </w:tcBorders>
            <w:noWrap/>
            <w:vAlign w:val="center"/>
            <w:hideMark/>
          </w:tcPr>
          <w:p w14:paraId="0352B001"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7.7</w:t>
            </w:r>
          </w:p>
        </w:tc>
        <w:tc>
          <w:tcPr>
            <w:tcW w:w="955" w:type="dxa"/>
            <w:tcBorders>
              <w:top w:val="nil"/>
              <w:left w:val="nil"/>
              <w:bottom w:val="nil"/>
              <w:right w:val="nil"/>
            </w:tcBorders>
            <w:noWrap/>
            <w:vAlign w:val="center"/>
            <w:hideMark/>
          </w:tcPr>
          <w:p w14:paraId="1636C1AD"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0.42</w:t>
            </w:r>
          </w:p>
        </w:tc>
        <w:tc>
          <w:tcPr>
            <w:tcW w:w="955" w:type="dxa"/>
            <w:tcBorders>
              <w:top w:val="nil"/>
              <w:left w:val="nil"/>
              <w:bottom w:val="nil"/>
              <w:right w:val="nil"/>
            </w:tcBorders>
            <w:noWrap/>
            <w:vAlign w:val="center"/>
            <w:hideMark/>
          </w:tcPr>
          <w:p w14:paraId="4DB0BCE0"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0.41</w:t>
            </w:r>
          </w:p>
        </w:tc>
        <w:tc>
          <w:tcPr>
            <w:tcW w:w="955" w:type="dxa"/>
            <w:tcBorders>
              <w:top w:val="nil"/>
              <w:left w:val="nil"/>
              <w:bottom w:val="nil"/>
              <w:right w:val="nil"/>
            </w:tcBorders>
            <w:noWrap/>
            <w:vAlign w:val="center"/>
            <w:hideMark/>
          </w:tcPr>
          <w:p w14:paraId="104AC29B"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0.18</w:t>
            </w:r>
          </w:p>
        </w:tc>
        <w:tc>
          <w:tcPr>
            <w:tcW w:w="955" w:type="dxa"/>
            <w:tcBorders>
              <w:top w:val="nil"/>
              <w:left w:val="nil"/>
              <w:bottom w:val="nil"/>
              <w:right w:val="nil"/>
            </w:tcBorders>
            <w:noWrap/>
            <w:vAlign w:val="center"/>
            <w:hideMark/>
          </w:tcPr>
          <w:p w14:paraId="1F1876FF"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0.18</w:t>
            </w:r>
          </w:p>
        </w:tc>
      </w:tr>
      <w:tr w:rsidR="00C3553C" w:rsidRPr="00EE4863" w14:paraId="2C393B87" w14:textId="77777777" w:rsidTr="00BA6720">
        <w:trPr>
          <w:trHeight w:val="360"/>
        </w:trPr>
        <w:tc>
          <w:tcPr>
            <w:tcW w:w="567" w:type="dxa"/>
            <w:tcBorders>
              <w:top w:val="nil"/>
              <w:left w:val="nil"/>
              <w:bottom w:val="nil"/>
              <w:right w:val="nil"/>
            </w:tcBorders>
            <w:noWrap/>
            <w:vAlign w:val="center"/>
            <w:hideMark/>
          </w:tcPr>
          <w:p w14:paraId="126A667F" w14:textId="77777777" w:rsidR="00C3553C" w:rsidRPr="00EE4863" w:rsidRDefault="00C3553C" w:rsidP="00BA6720">
            <w:pPr>
              <w:spacing w:after="0" w:line="240" w:lineRule="auto"/>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T</w:t>
            </w:r>
            <w:r w:rsidRPr="00EE4863">
              <w:rPr>
                <w:rFonts w:ascii="Times New Roman" w:eastAsia="Times New Roman" w:hAnsi="Times New Roman" w:cs="Times New Roman"/>
                <w:b/>
                <w:bCs/>
                <w:color w:val="000000"/>
                <w:kern w:val="0"/>
                <w:sz w:val="24"/>
                <w:szCs w:val="24"/>
                <w:vertAlign w:val="subscript"/>
                <w:lang w:eastAsia="en-IN"/>
                <w14:ligatures w14:val="none"/>
              </w:rPr>
              <w:t>2</w:t>
            </w:r>
          </w:p>
        </w:tc>
        <w:tc>
          <w:tcPr>
            <w:tcW w:w="3134" w:type="dxa"/>
            <w:tcBorders>
              <w:top w:val="nil"/>
              <w:left w:val="nil"/>
              <w:bottom w:val="nil"/>
              <w:right w:val="nil"/>
            </w:tcBorders>
            <w:noWrap/>
            <w:vAlign w:val="center"/>
            <w:hideMark/>
          </w:tcPr>
          <w:p w14:paraId="16EAE3B1"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100%RDF + Azotobacter</w:t>
            </w:r>
          </w:p>
        </w:tc>
        <w:tc>
          <w:tcPr>
            <w:tcW w:w="955" w:type="dxa"/>
            <w:tcBorders>
              <w:top w:val="nil"/>
              <w:left w:val="nil"/>
              <w:bottom w:val="nil"/>
              <w:right w:val="nil"/>
            </w:tcBorders>
            <w:noWrap/>
            <w:vAlign w:val="center"/>
            <w:hideMark/>
          </w:tcPr>
          <w:p w14:paraId="4C2DB0B4"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7.5</w:t>
            </w:r>
          </w:p>
        </w:tc>
        <w:tc>
          <w:tcPr>
            <w:tcW w:w="955" w:type="dxa"/>
            <w:tcBorders>
              <w:top w:val="nil"/>
              <w:left w:val="nil"/>
              <w:bottom w:val="nil"/>
              <w:right w:val="nil"/>
            </w:tcBorders>
            <w:noWrap/>
            <w:vAlign w:val="center"/>
            <w:hideMark/>
          </w:tcPr>
          <w:p w14:paraId="0FE0B419"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7.3</w:t>
            </w:r>
          </w:p>
        </w:tc>
        <w:tc>
          <w:tcPr>
            <w:tcW w:w="955" w:type="dxa"/>
            <w:tcBorders>
              <w:top w:val="nil"/>
              <w:left w:val="nil"/>
              <w:bottom w:val="nil"/>
              <w:right w:val="nil"/>
            </w:tcBorders>
            <w:noWrap/>
            <w:vAlign w:val="center"/>
            <w:hideMark/>
          </w:tcPr>
          <w:p w14:paraId="3A69DA3B"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0.42</w:t>
            </w:r>
          </w:p>
        </w:tc>
        <w:tc>
          <w:tcPr>
            <w:tcW w:w="955" w:type="dxa"/>
            <w:tcBorders>
              <w:top w:val="nil"/>
              <w:left w:val="nil"/>
              <w:bottom w:val="nil"/>
              <w:right w:val="nil"/>
            </w:tcBorders>
            <w:noWrap/>
            <w:vAlign w:val="center"/>
            <w:hideMark/>
          </w:tcPr>
          <w:p w14:paraId="09E5D74A"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0.44</w:t>
            </w:r>
          </w:p>
        </w:tc>
        <w:tc>
          <w:tcPr>
            <w:tcW w:w="955" w:type="dxa"/>
            <w:tcBorders>
              <w:top w:val="nil"/>
              <w:left w:val="nil"/>
              <w:bottom w:val="nil"/>
              <w:right w:val="nil"/>
            </w:tcBorders>
            <w:noWrap/>
            <w:vAlign w:val="center"/>
            <w:hideMark/>
          </w:tcPr>
          <w:p w14:paraId="5180DACB"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0.19</w:t>
            </w:r>
          </w:p>
        </w:tc>
        <w:tc>
          <w:tcPr>
            <w:tcW w:w="955" w:type="dxa"/>
            <w:tcBorders>
              <w:top w:val="nil"/>
              <w:left w:val="nil"/>
              <w:bottom w:val="nil"/>
              <w:right w:val="nil"/>
            </w:tcBorders>
            <w:noWrap/>
            <w:vAlign w:val="center"/>
            <w:hideMark/>
          </w:tcPr>
          <w:p w14:paraId="57567E54"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0.17</w:t>
            </w:r>
          </w:p>
        </w:tc>
      </w:tr>
      <w:tr w:rsidR="00C3553C" w:rsidRPr="00EE4863" w14:paraId="45BB03EA" w14:textId="77777777" w:rsidTr="00BA6720">
        <w:trPr>
          <w:trHeight w:val="360"/>
        </w:trPr>
        <w:tc>
          <w:tcPr>
            <w:tcW w:w="567" w:type="dxa"/>
            <w:tcBorders>
              <w:top w:val="nil"/>
              <w:left w:val="nil"/>
              <w:bottom w:val="nil"/>
              <w:right w:val="nil"/>
            </w:tcBorders>
            <w:noWrap/>
            <w:vAlign w:val="center"/>
            <w:hideMark/>
          </w:tcPr>
          <w:p w14:paraId="2AAD69CF" w14:textId="77777777" w:rsidR="00C3553C" w:rsidRPr="00EE4863" w:rsidRDefault="00C3553C" w:rsidP="00BA6720">
            <w:pPr>
              <w:spacing w:after="0" w:line="240" w:lineRule="auto"/>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T</w:t>
            </w:r>
            <w:r w:rsidRPr="00EE4863">
              <w:rPr>
                <w:rFonts w:ascii="Times New Roman" w:eastAsia="Times New Roman" w:hAnsi="Times New Roman" w:cs="Times New Roman"/>
                <w:b/>
                <w:bCs/>
                <w:color w:val="000000"/>
                <w:kern w:val="0"/>
                <w:sz w:val="24"/>
                <w:szCs w:val="24"/>
                <w:vertAlign w:val="subscript"/>
                <w:lang w:eastAsia="en-IN"/>
                <w14:ligatures w14:val="none"/>
              </w:rPr>
              <w:t>3</w:t>
            </w:r>
          </w:p>
        </w:tc>
        <w:tc>
          <w:tcPr>
            <w:tcW w:w="3134" w:type="dxa"/>
            <w:tcBorders>
              <w:top w:val="nil"/>
              <w:left w:val="nil"/>
              <w:bottom w:val="nil"/>
              <w:right w:val="nil"/>
            </w:tcBorders>
            <w:noWrap/>
            <w:vAlign w:val="center"/>
            <w:hideMark/>
          </w:tcPr>
          <w:p w14:paraId="59C0F3C7"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100% RDF + Azotobacter + PSB</w:t>
            </w:r>
          </w:p>
        </w:tc>
        <w:tc>
          <w:tcPr>
            <w:tcW w:w="955" w:type="dxa"/>
            <w:tcBorders>
              <w:top w:val="nil"/>
              <w:left w:val="nil"/>
              <w:bottom w:val="nil"/>
              <w:right w:val="nil"/>
            </w:tcBorders>
            <w:noWrap/>
            <w:vAlign w:val="center"/>
            <w:hideMark/>
          </w:tcPr>
          <w:p w14:paraId="5A55015E"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7.5</w:t>
            </w:r>
          </w:p>
        </w:tc>
        <w:tc>
          <w:tcPr>
            <w:tcW w:w="955" w:type="dxa"/>
            <w:tcBorders>
              <w:top w:val="nil"/>
              <w:left w:val="nil"/>
              <w:bottom w:val="nil"/>
              <w:right w:val="nil"/>
            </w:tcBorders>
            <w:noWrap/>
            <w:vAlign w:val="center"/>
            <w:hideMark/>
          </w:tcPr>
          <w:p w14:paraId="0A225875"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7.2</w:t>
            </w:r>
          </w:p>
        </w:tc>
        <w:tc>
          <w:tcPr>
            <w:tcW w:w="955" w:type="dxa"/>
            <w:tcBorders>
              <w:top w:val="nil"/>
              <w:left w:val="nil"/>
              <w:bottom w:val="nil"/>
              <w:right w:val="nil"/>
            </w:tcBorders>
            <w:noWrap/>
            <w:vAlign w:val="center"/>
            <w:hideMark/>
          </w:tcPr>
          <w:p w14:paraId="62A823CB"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0.43</w:t>
            </w:r>
          </w:p>
        </w:tc>
        <w:tc>
          <w:tcPr>
            <w:tcW w:w="955" w:type="dxa"/>
            <w:tcBorders>
              <w:top w:val="nil"/>
              <w:left w:val="nil"/>
              <w:bottom w:val="nil"/>
              <w:right w:val="nil"/>
            </w:tcBorders>
            <w:noWrap/>
            <w:vAlign w:val="center"/>
            <w:hideMark/>
          </w:tcPr>
          <w:p w14:paraId="677211CA"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0.43</w:t>
            </w:r>
          </w:p>
        </w:tc>
        <w:tc>
          <w:tcPr>
            <w:tcW w:w="955" w:type="dxa"/>
            <w:tcBorders>
              <w:top w:val="nil"/>
              <w:left w:val="nil"/>
              <w:bottom w:val="nil"/>
              <w:right w:val="nil"/>
            </w:tcBorders>
            <w:noWrap/>
            <w:vAlign w:val="center"/>
            <w:hideMark/>
          </w:tcPr>
          <w:p w14:paraId="1E215391"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0.17</w:t>
            </w:r>
          </w:p>
        </w:tc>
        <w:tc>
          <w:tcPr>
            <w:tcW w:w="955" w:type="dxa"/>
            <w:tcBorders>
              <w:top w:val="nil"/>
              <w:left w:val="nil"/>
              <w:bottom w:val="nil"/>
              <w:right w:val="nil"/>
            </w:tcBorders>
            <w:noWrap/>
            <w:vAlign w:val="center"/>
            <w:hideMark/>
          </w:tcPr>
          <w:p w14:paraId="7F8FABB4"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0.17</w:t>
            </w:r>
          </w:p>
        </w:tc>
      </w:tr>
      <w:tr w:rsidR="00C3553C" w:rsidRPr="00EE4863" w14:paraId="1902E95B" w14:textId="77777777" w:rsidTr="00BA6720">
        <w:trPr>
          <w:trHeight w:val="360"/>
        </w:trPr>
        <w:tc>
          <w:tcPr>
            <w:tcW w:w="567" w:type="dxa"/>
            <w:tcBorders>
              <w:top w:val="nil"/>
              <w:left w:val="nil"/>
              <w:bottom w:val="nil"/>
              <w:right w:val="nil"/>
            </w:tcBorders>
            <w:noWrap/>
            <w:vAlign w:val="center"/>
            <w:hideMark/>
          </w:tcPr>
          <w:p w14:paraId="3291F4A9" w14:textId="77777777" w:rsidR="00C3553C" w:rsidRPr="00EE4863" w:rsidRDefault="00C3553C" w:rsidP="00BA6720">
            <w:pPr>
              <w:spacing w:after="0" w:line="240" w:lineRule="auto"/>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T</w:t>
            </w:r>
            <w:r w:rsidRPr="00EE4863">
              <w:rPr>
                <w:rFonts w:ascii="Times New Roman" w:eastAsia="Times New Roman" w:hAnsi="Times New Roman" w:cs="Times New Roman"/>
                <w:b/>
                <w:bCs/>
                <w:color w:val="000000"/>
                <w:kern w:val="0"/>
                <w:sz w:val="24"/>
                <w:szCs w:val="24"/>
                <w:vertAlign w:val="subscript"/>
                <w:lang w:eastAsia="en-IN"/>
                <w14:ligatures w14:val="none"/>
              </w:rPr>
              <w:t>4</w:t>
            </w:r>
          </w:p>
        </w:tc>
        <w:tc>
          <w:tcPr>
            <w:tcW w:w="3134" w:type="dxa"/>
            <w:tcBorders>
              <w:top w:val="nil"/>
              <w:left w:val="nil"/>
              <w:bottom w:val="nil"/>
              <w:right w:val="nil"/>
            </w:tcBorders>
            <w:noWrap/>
            <w:vAlign w:val="center"/>
            <w:hideMark/>
          </w:tcPr>
          <w:p w14:paraId="2463CA44"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100% RDF + Azotobacter + PSB + SSB</w:t>
            </w:r>
          </w:p>
        </w:tc>
        <w:tc>
          <w:tcPr>
            <w:tcW w:w="955" w:type="dxa"/>
            <w:tcBorders>
              <w:top w:val="nil"/>
              <w:left w:val="nil"/>
              <w:bottom w:val="nil"/>
              <w:right w:val="nil"/>
            </w:tcBorders>
            <w:noWrap/>
            <w:vAlign w:val="center"/>
            <w:hideMark/>
          </w:tcPr>
          <w:p w14:paraId="23536880"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7.3</w:t>
            </w:r>
          </w:p>
        </w:tc>
        <w:tc>
          <w:tcPr>
            <w:tcW w:w="955" w:type="dxa"/>
            <w:tcBorders>
              <w:top w:val="nil"/>
              <w:left w:val="nil"/>
              <w:bottom w:val="nil"/>
              <w:right w:val="nil"/>
            </w:tcBorders>
            <w:noWrap/>
            <w:vAlign w:val="center"/>
            <w:hideMark/>
          </w:tcPr>
          <w:p w14:paraId="51DCA927"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7.2</w:t>
            </w:r>
          </w:p>
        </w:tc>
        <w:tc>
          <w:tcPr>
            <w:tcW w:w="955" w:type="dxa"/>
            <w:tcBorders>
              <w:top w:val="nil"/>
              <w:left w:val="nil"/>
              <w:bottom w:val="nil"/>
              <w:right w:val="nil"/>
            </w:tcBorders>
            <w:noWrap/>
            <w:vAlign w:val="center"/>
            <w:hideMark/>
          </w:tcPr>
          <w:p w14:paraId="19520EEB"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0.44</w:t>
            </w:r>
          </w:p>
        </w:tc>
        <w:tc>
          <w:tcPr>
            <w:tcW w:w="955" w:type="dxa"/>
            <w:tcBorders>
              <w:top w:val="nil"/>
              <w:left w:val="nil"/>
              <w:bottom w:val="nil"/>
              <w:right w:val="nil"/>
            </w:tcBorders>
            <w:noWrap/>
            <w:vAlign w:val="center"/>
            <w:hideMark/>
          </w:tcPr>
          <w:p w14:paraId="7C13075D"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0.45</w:t>
            </w:r>
          </w:p>
        </w:tc>
        <w:tc>
          <w:tcPr>
            <w:tcW w:w="955" w:type="dxa"/>
            <w:tcBorders>
              <w:top w:val="nil"/>
              <w:left w:val="nil"/>
              <w:bottom w:val="nil"/>
              <w:right w:val="nil"/>
            </w:tcBorders>
            <w:noWrap/>
            <w:vAlign w:val="center"/>
            <w:hideMark/>
          </w:tcPr>
          <w:p w14:paraId="010E6B42"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0.17</w:t>
            </w:r>
          </w:p>
        </w:tc>
        <w:tc>
          <w:tcPr>
            <w:tcW w:w="955" w:type="dxa"/>
            <w:tcBorders>
              <w:top w:val="nil"/>
              <w:left w:val="nil"/>
              <w:bottom w:val="nil"/>
              <w:right w:val="nil"/>
            </w:tcBorders>
            <w:noWrap/>
            <w:vAlign w:val="center"/>
            <w:hideMark/>
          </w:tcPr>
          <w:p w14:paraId="213568D1"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0.16</w:t>
            </w:r>
          </w:p>
        </w:tc>
      </w:tr>
      <w:tr w:rsidR="00C3553C" w:rsidRPr="00EE4863" w14:paraId="25ACE3A0" w14:textId="77777777" w:rsidTr="00BA6720">
        <w:trPr>
          <w:trHeight w:val="360"/>
        </w:trPr>
        <w:tc>
          <w:tcPr>
            <w:tcW w:w="567" w:type="dxa"/>
            <w:tcBorders>
              <w:top w:val="nil"/>
              <w:left w:val="nil"/>
              <w:bottom w:val="nil"/>
              <w:right w:val="nil"/>
            </w:tcBorders>
            <w:noWrap/>
            <w:vAlign w:val="center"/>
            <w:hideMark/>
          </w:tcPr>
          <w:p w14:paraId="1FBEF55B" w14:textId="77777777" w:rsidR="00C3553C" w:rsidRPr="00EE4863" w:rsidRDefault="00C3553C" w:rsidP="00BA6720">
            <w:pPr>
              <w:spacing w:after="0" w:line="240" w:lineRule="auto"/>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T</w:t>
            </w:r>
            <w:r w:rsidRPr="00EE4863">
              <w:rPr>
                <w:rFonts w:ascii="Times New Roman" w:eastAsia="Times New Roman" w:hAnsi="Times New Roman" w:cs="Times New Roman"/>
                <w:b/>
                <w:bCs/>
                <w:color w:val="000000"/>
                <w:kern w:val="0"/>
                <w:sz w:val="24"/>
                <w:szCs w:val="24"/>
                <w:vertAlign w:val="subscript"/>
                <w:lang w:eastAsia="en-IN"/>
                <w14:ligatures w14:val="none"/>
              </w:rPr>
              <w:t>5</w:t>
            </w:r>
          </w:p>
        </w:tc>
        <w:tc>
          <w:tcPr>
            <w:tcW w:w="3134" w:type="dxa"/>
            <w:tcBorders>
              <w:top w:val="nil"/>
              <w:left w:val="nil"/>
              <w:bottom w:val="nil"/>
              <w:right w:val="nil"/>
            </w:tcBorders>
            <w:noWrap/>
            <w:vAlign w:val="center"/>
            <w:hideMark/>
          </w:tcPr>
          <w:p w14:paraId="7BD7631C"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75% RDF + Azotobacter</w:t>
            </w:r>
          </w:p>
        </w:tc>
        <w:tc>
          <w:tcPr>
            <w:tcW w:w="955" w:type="dxa"/>
            <w:tcBorders>
              <w:top w:val="nil"/>
              <w:left w:val="nil"/>
              <w:bottom w:val="nil"/>
              <w:right w:val="nil"/>
            </w:tcBorders>
            <w:noWrap/>
            <w:vAlign w:val="center"/>
            <w:hideMark/>
          </w:tcPr>
          <w:p w14:paraId="11021077"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7.6</w:t>
            </w:r>
          </w:p>
        </w:tc>
        <w:tc>
          <w:tcPr>
            <w:tcW w:w="955" w:type="dxa"/>
            <w:tcBorders>
              <w:top w:val="nil"/>
              <w:left w:val="nil"/>
              <w:bottom w:val="nil"/>
              <w:right w:val="nil"/>
            </w:tcBorders>
            <w:noWrap/>
            <w:vAlign w:val="center"/>
            <w:hideMark/>
          </w:tcPr>
          <w:p w14:paraId="173E54AA"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7.4</w:t>
            </w:r>
          </w:p>
        </w:tc>
        <w:tc>
          <w:tcPr>
            <w:tcW w:w="955" w:type="dxa"/>
            <w:tcBorders>
              <w:top w:val="nil"/>
              <w:left w:val="nil"/>
              <w:bottom w:val="nil"/>
              <w:right w:val="nil"/>
            </w:tcBorders>
            <w:noWrap/>
            <w:vAlign w:val="center"/>
            <w:hideMark/>
          </w:tcPr>
          <w:p w14:paraId="4D42B069"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0.43</w:t>
            </w:r>
          </w:p>
        </w:tc>
        <w:tc>
          <w:tcPr>
            <w:tcW w:w="955" w:type="dxa"/>
            <w:tcBorders>
              <w:top w:val="nil"/>
              <w:left w:val="nil"/>
              <w:bottom w:val="nil"/>
              <w:right w:val="nil"/>
            </w:tcBorders>
            <w:noWrap/>
            <w:vAlign w:val="center"/>
            <w:hideMark/>
          </w:tcPr>
          <w:p w14:paraId="12767DE5"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0.43</w:t>
            </w:r>
          </w:p>
        </w:tc>
        <w:tc>
          <w:tcPr>
            <w:tcW w:w="955" w:type="dxa"/>
            <w:tcBorders>
              <w:top w:val="nil"/>
              <w:left w:val="nil"/>
              <w:bottom w:val="nil"/>
              <w:right w:val="nil"/>
            </w:tcBorders>
            <w:noWrap/>
            <w:vAlign w:val="center"/>
            <w:hideMark/>
          </w:tcPr>
          <w:p w14:paraId="66C8742F"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0.18</w:t>
            </w:r>
          </w:p>
        </w:tc>
        <w:tc>
          <w:tcPr>
            <w:tcW w:w="955" w:type="dxa"/>
            <w:tcBorders>
              <w:top w:val="nil"/>
              <w:left w:val="nil"/>
              <w:bottom w:val="nil"/>
              <w:right w:val="nil"/>
            </w:tcBorders>
            <w:noWrap/>
            <w:vAlign w:val="center"/>
            <w:hideMark/>
          </w:tcPr>
          <w:p w14:paraId="331E1F8B"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0.17</w:t>
            </w:r>
          </w:p>
        </w:tc>
      </w:tr>
      <w:tr w:rsidR="00C3553C" w:rsidRPr="00EE4863" w14:paraId="12384870" w14:textId="77777777" w:rsidTr="00BA6720">
        <w:trPr>
          <w:trHeight w:val="360"/>
        </w:trPr>
        <w:tc>
          <w:tcPr>
            <w:tcW w:w="567" w:type="dxa"/>
            <w:tcBorders>
              <w:top w:val="nil"/>
              <w:left w:val="nil"/>
              <w:bottom w:val="nil"/>
              <w:right w:val="nil"/>
            </w:tcBorders>
            <w:noWrap/>
            <w:vAlign w:val="center"/>
            <w:hideMark/>
          </w:tcPr>
          <w:p w14:paraId="74A53994" w14:textId="77777777" w:rsidR="00C3553C" w:rsidRPr="00EE4863" w:rsidRDefault="00C3553C" w:rsidP="00BA6720">
            <w:pPr>
              <w:spacing w:after="0" w:line="240" w:lineRule="auto"/>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T</w:t>
            </w:r>
            <w:r w:rsidRPr="00EE4863">
              <w:rPr>
                <w:rFonts w:ascii="Times New Roman" w:eastAsia="Times New Roman" w:hAnsi="Times New Roman" w:cs="Times New Roman"/>
                <w:b/>
                <w:bCs/>
                <w:color w:val="000000"/>
                <w:kern w:val="0"/>
                <w:sz w:val="24"/>
                <w:szCs w:val="24"/>
                <w:vertAlign w:val="subscript"/>
                <w:lang w:eastAsia="en-IN"/>
                <w14:ligatures w14:val="none"/>
              </w:rPr>
              <w:t>6</w:t>
            </w:r>
          </w:p>
        </w:tc>
        <w:tc>
          <w:tcPr>
            <w:tcW w:w="3134" w:type="dxa"/>
            <w:tcBorders>
              <w:top w:val="nil"/>
              <w:left w:val="nil"/>
              <w:bottom w:val="nil"/>
              <w:right w:val="nil"/>
            </w:tcBorders>
            <w:noWrap/>
            <w:vAlign w:val="center"/>
            <w:hideMark/>
          </w:tcPr>
          <w:p w14:paraId="019ED569"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75% RDF + Azotobacter + PSB</w:t>
            </w:r>
          </w:p>
        </w:tc>
        <w:tc>
          <w:tcPr>
            <w:tcW w:w="955" w:type="dxa"/>
            <w:tcBorders>
              <w:top w:val="nil"/>
              <w:left w:val="nil"/>
              <w:bottom w:val="nil"/>
              <w:right w:val="nil"/>
            </w:tcBorders>
            <w:noWrap/>
            <w:vAlign w:val="center"/>
            <w:hideMark/>
          </w:tcPr>
          <w:p w14:paraId="456DCD53"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7.5</w:t>
            </w:r>
          </w:p>
        </w:tc>
        <w:tc>
          <w:tcPr>
            <w:tcW w:w="955" w:type="dxa"/>
            <w:tcBorders>
              <w:top w:val="nil"/>
              <w:left w:val="nil"/>
              <w:bottom w:val="nil"/>
              <w:right w:val="nil"/>
            </w:tcBorders>
            <w:noWrap/>
            <w:vAlign w:val="center"/>
            <w:hideMark/>
          </w:tcPr>
          <w:p w14:paraId="206ABB21"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7.2</w:t>
            </w:r>
          </w:p>
        </w:tc>
        <w:tc>
          <w:tcPr>
            <w:tcW w:w="955" w:type="dxa"/>
            <w:tcBorders>
              <w:top w:val="nil"/>
              <w:left w:val="nil"/>
              <w:bottom w:val="nil"/>
              <w:right w:val="nil"/>
            </w:tcBorders>
            <w:noWrap/>
            <w:vAlign w:val="center"/>
            <w:hideMark/>
          </w:tcPr>
          <w:p w14:paraId="399994FD"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0.43</w:t>
            </w:r>
          </w:p>
        </w:tc>
        <w:tc>
          <w:tcPr>
            <w:tcW w:w="955" w:type="dxa"/>
            <w:tcBorders>
              <w:top w:val="nil"/>
              <w:left w:val="nil"/>
              <w:bottom w:val="nil"/>
              <w:right w:val="nil"/>
            </w:tcBorders>
            <w:noWrap/>
            <w:vAlign w:val="center"/>
            <w:hideMark/>
          </w:tcPr>
          <w:p w14:paraId="53F589FF"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0.44</w:t>
            </w:r>
          </w:p>
        </w:tc>
        <w:tc>
          <w:tcPr>
            <w:tcW w:w="955" w:type="dxa"/>
            <w:tcBorders>
              <w:top w:val="nil"/>
              <w:left w:val="nil"/>
              <w:bottom w:val="nil"/>
              <w:right w:val="nil"/>
            </w:tcBorders>
            <w:noWrap/>
            <w:vAlign w:val="center"/>
            <w:hideMark/>
          </w:tcPr>
          <w:p w14:paraId="0DBBDE8C"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0.18</w:t>
            </w:r>
          </w:p>
        </w:tc>
        <w:tc>
          <w:tcPr>
            <w:tcW w:w="955" w:type="dxa"/>
            <w:tcBorders>
              <w:top w:val="nil"/>
              <w:left w:val="nil"/>
              <w:bottom w:val="nil"/>
              <w:right w:val="nil"/>
            </w:tcBorders>
            <w:noWrap/>
            <w:vAlign w:val="center"/>
            <w:hideMark/>
          </w:tcPr>
          <w:p w14:paraId="7B554B57"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0.17</w:t>
            </w:r>
          </w:p>
        </w:tc>
      </w:tr>
      <w:tr w:rsidR="00C3553C" w:rsidRPr="00EE4863" w14:paraId="52B4E72C" w14:textId="77777777" w:rsidTr="00BA6720">
        <w:trPr>
          <w:trHeight w:val="360"/>
        </w:trPr>
        <w:tc>
          <w:tcPr>
            <w:tcW w:w="567" w:type="dxa"/>
            <w:tcBorders>
              <w:top w:val="nil"/>
              <w:left w:val="nil"/>
              <w:bottom w:val="nil"/>
              <w:right w:val="nil"/>
            </w:tcBorders>
            <w:noWrap/>
            <w:vAlign w:val="center"/>
            <w:hideMark/>
          </w:tcPr>
          <w:p w14:paraId="143F9FAC" w14:textId="77777777" w:rsidR="00C3553C" w:rsidRPr="00EE4863" w:rsidRDefault="00C3553C" w:rsidP="00BA6720">
            <w:pPr>
              <w:spacing w:after="0" w:line="240" w:lineRule="auto"/>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T</w:t>
            </w:r>
            <w:r w:rsidRPr="00EE4863">
              <w:rPr>
                <w:rFonts w:ascii="Times New Roman" w:eastAsia="Times New Roman" w:hAnsi="Times New Roman" w:cs="Times New Roman"/>
                <w:b/>
                <w:bCs/>
                <w:color w:val="000000"/>
                <w:kern w:val="0"/>
                <w:sz w:val="24"/>
                <w:szCs w:val="24"/>
                <w:vertAlign w:val="subscript"/>
                <w:lang w:eastAsia="en-IN"/>
                <w14:ligatures w14:val="none"/>
              </w:rPr>
              <w:t>7</w:t>
            </w:r>
          </w:p>
        </w:tc>
        <w:tc>
          <w:tcPr>
            <w:tcW w:w="3134" w:type="dxa"/>
            <w:tcBorders>
              <w:top w:val="nil"/>
              <w:left w:val="nil"/>
              <w:bottom w:val="nil"/>
              <w:right w:val="nil"/>
            </w:tcBorders>
            <w:noWrap/>
            <w:vAlign w:val="center"/>
            <w:hideMark/>
          </w:tcPr>
          <w:p w14:paraId="67DD38B0"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75% RDF + Azotobacter + PSB + SSB</w:t>
            </w:r>
          </w:p>
        </w:tc>
        <w:tc>
          <w:tcPr>
            <w:tcW w:w="955" w:type="dxa"/>
            <w:tcBorders>
              <w:top w:val="nil"/>
              <w:left w:val="nil"/>
              <w:bottom w:val="nil"/>
              <w:right w:val="nil"/>
            </w:tcBorders>
            <w:noWrap/>
            <w:vAlign w:val="center"/>
            <w:hideMark/>
          </w:tcPr>
          <w:p w14:paraId="2CD4A269"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7.5</w:t>
            </w:r>
          </w:p>
        </w:tc>
        <w:tc>
          <w:tcPr>
            <w:tcW w:w="955" w:type="dxa"/>
            <w:tcBorders>
              <w:top w:val="nil"/>
              <w:left w:val="nil"/>
              <w:bottom w:val="nil"/>
              <w:right w:val="nil"/>
            </w:tcBorders>
            <w:noWrap/>
            <w:vAlign w:val="center"/>
            <w:hideMark/>
          </w:tcPr>
          <w:p w14:paraId="74677440"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7.2</w:t>
            </w:r>
          </w:p>
        </w:tc>
        <w:tc>
          <w:tcPr>
            <w:tcW w:w="955" w:type="dxa"/>
            <w:tcBorders>
              <w:top w:val="nil"/>
              <w:left w:val="nil"/>
              <w:bottom w:val="nil"/>
              <w:right w:val="nil"/>
            </w:tcBorders>
            <w:noWrap/>
            <w:vAlign w:val="center"/>
            <w:hideMark/>
          </w:tcPr>
          <w:p w14:paraId="3FE3C0D9"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0.43</w:t>
            </w:r>
          </w:p>
        </w:tc>
        <w:tc>
          <w:tcPr>
            <w:tcW w:w="955" w:type="dxa"/>
            <w:tcBorders>
              <w:top w:val="nil"/>
              <w:left w:val="nil"/>
              <w:bottom w:val="nil"/>
              <w:right w:val="nil"/>
            </w:tcBorders>
            <w:noWrap/>
            <w:vAlign w:val="center"/>
            <w:hideMark/>
          </w:tcPr>
          <w:p w14:paraId="1F6A1994"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0.44</w:t>
            </w:r>
          </w:p>
        </w:tc>
        <w:tc>
          <w:tcPr>
            <w:tcW w:w="955" w:type="dxa"/>
            <w:tcBorders>
              <w:top w:val="nil"/>
              <w:left w:val="nil"/>
              <w:bottom w:val="nil"/>
              <w:right w:val="nil"/>
            </w:tcBorders>
            <w:noWrap/>
            <w:vAlign w:val="center"/>
            <w:hideMark/>
          </w:tcPr>
          <w:p w14:paraId="446406F3"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0.18</w:t>
            </w:r>
          </w:p>
        </w:tc>
        <w:tc>
          <w:tcPr>
            <w:tcW w:w="955" w:type="dxa"/>
            <w:tcBorders>
              <w:top w:val="nil"/>
              <w:left w:val="nil"/>
              <w:bottom w:val="nil"/>
              <w:right w:val="nil"/>
            </w:tcBorders>
            <w:noWrap/>
            <w:vAlign w:val="center"/>
            <w:hideMark/>
          </w:tcPr>
          <w:p w14:paraId="4C6B7D5B"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0.16</w:t>
            </w:r>
          </w:p>
        </w:tc>
      </w:tr>
      <w:tr w:rsidR="00C3553C" w:rsidRPr="00EE4863" w14:paraId="43EE6C84" w14:textId="77777777" w:rsidTr="00BA6720">
        <w:trPr>
          <w:trHeight w:val="360"/>
        </w:trPr>
        <w:tc>
          <w:tcPr>
            <w:tcW w:w="567" w:type="dxa"/>
            <w:tcBorders>
              <w:top w:val="nil"/>
              <w:left w:val="nil"/>
              <w:bottom w:val="nil"/>
              <w:right w:val="nil"/>
            </w:tcBorders>
            <w:noWrap/>
            <w:vAlign w:val="center"/>
            <w:hideMark/>
          </w:tcPr>
          <w:p w14:paraId="01155808" w14:textId="77777777" w:rsidR="00C3553C" w:rsidRPr="00EE4863" w:rsidRDefault="00C3553C" w:rsidP="00BA6720">
            <w:pPr>
              <w:spacing w:after="0" w:line="240" w:lineRule="auto"/>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T</w:t>
            </w:r>
            <w:r w:rsidRPr="00EE4863">
              <w:rPr>
                <w:rFonts w:ascii="Times New Roman" w:eastAsia="Times New Roman" w:hAnsi="Times New Roman" w:cs="Times New Roman"/>
                <w:b/>
                <w:bCs/>
                <w:color w:val="000000"/>
                <w:kern w:val="0"/>
                <w:sz w:val="24"/>
                <w:szCs w:val="24"/>
                <w:vertAlign w:val="subscript"/>
                <w:lang w:eastAsia="en-IN"/>
                <w14:ligatures w14:val="none"/>
              </w:rPr>
              <w:t>8</w:t>
            </w:r>
          </w:p>
        </w:tc>
        <w:tc>
          <w:tcPr>
            <w:tcW w:w="3134" w:type="dxa"/>
            <w:tcBorders>
              <w:top w:val="nil"/>
              <w:left w:val="nil"/>
              <w:bottom w:val="nil"/>
              <w:right w:val="nil"/>
            </w:tcBorders>
            <w:noWrap/>
            <w:vAlign w:val="center"/>
            <w:hideMark/>
          </w:tcPr>
          <w:p w14:paraId="2ADEE49A"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50% RDF + Azotobacter</w:t>
            </w:r>
          </w:p>
        </w:tc>
        <w:tc>
          <w:tcPr>
            <w:tcW w:w="955" w:type="dxa"/>
            <w:tcBorders>
              <w:top w:val="nil"/>
              <w:left w:val="nil"/>
              <w:bottom w:val="nil"/>
              <w:right w:val="nil"/>
            </w:tcBorders>
            <w:noWrap/>
            <w:vAlign w:val="center"/>
            <w:hideMark/>
          </w:tcPr>
          <w:p w14:paraId="43F4BC8A"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7.5</w:t>
            </w:r>
          </w:p>
        </w:tc>
        <w:tc>
          <w:tcPr>
            <w:tcW w:w="955" w:type="dxa"/>
            <w:tcBorders>
              <w:top w:val="nil"/>
              <w:left w:val="nil"/>
              <w:bottom w:val="nil"/>
              <w:right w:val="nil"/>
            </w:tcBorders>
            <w:noWrap/>
            <w:vAlign w:val="center"/>
            <w:hideMark/>
          </w:tcPr>
          <w:p w14:paraId="1EF1E23F"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7.5</w:t>
            </w:r>
          </w:p>
        </w:tc>
        <w:tc>
          <w:tcPr>
            <w:tcW w:w="955" w:type="dxa"/>
            <w:tcBorders>
              <w:top w:val="nil"/>
              <w:left w:val="nil"/>
              <w:bottom w:val="nil"/>
              <w:right w:val="nil"/>
            </w:tcBorders>
            <w:noWrap/>
            <w:vAlign w:val="center"/>
            <w:hideMark/>
          </w:tcPr>
          <w:p w14:paraId="40816075"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0.42</w:t>
            </w:r>
          </w:p>
        </w:tc>
        <w:tc>
          <w:tcPr>
            <w:tcW w:w="955" w:type="dxa"/>
            <w:tcBorders>
              <w:top w:val="nil"/>
              <w:left w:val="nil"/>
              <w:bottom w:val="nil"/>
              <w:right w:val="nil"/>
            </w:tcBorders>
            <w:noWrap/>
            <w:vAlign w:val="center"/>
            <w:hideMark/>
          </w:tcPr>
          <w:p w14:paraId="3E5E2C9D"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0.43</w:t>
            </w:r>
          </w:p>
        </w:tc>
        <w:tc>
          <w:tcPr>
            <w:tcW w:w="955" w:type="dxa"/>
            <w:tcBorders>
              <w:top w:val="nil"/>
              <w:left w:val="nil"/>
              <w:bottom w:val="nil"/>
              <w:right w:val="nil"/>
            </w:tcBorders>
            <w:noWrap/>
            <w:vAlign w:val="center"/>
            <w:hideMark/>
          </w:tcPr>
          <w:p w14:paraId="3DE26125"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0.18</w:t>
            </w:r>
          </w:p>
        </w:tc>
        <w:tc>
          <w:tcPr>
            <w:tcW w:w="955" w:type="dxa"/>
            <w:tcBorders>
              <w:top w:val="nil"/>
              <w:left w:val="nil"/>
              <w:bottom w:val="nil"/>
              <w:right w:val="nil"/>
            </w:tcBorders>
            <w:noWrap/>
            <w:vAlign w:val="center"/>
            <w:hideMark/>
          </w:tcPr>
          <w:p w14:paraId="30B5A7AD"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0.17</w:t>
            </w:r>
          </w:p>
        </w:tc>
      </w:tr>
      <w:tr w:rsidR="00C3553C" w:rsidRPr="00EE4863" w14:paraId="0DE26910" w14:textId="77777777" w:rsidTr="00BA6720">
        <w:trPr>
          <w:trHeight w:val="360"/>
        </w:trPr>
        <w:tc>
          <w:tcPr>
            <w:tcW w:w="567" w:type="dxa"/>
            <w:tcBorders>
              <w:top w:val="nil"/>
              <w:left w:val="nil"/>
              <w:bottom w:val="nil"/>
              <w:right w:val="nil"/>
            </w:tcBorders>
            <w:noWrap/>
            <w:vAlign w:val="center"/>
            <w:hideMark/>
          </w:tcPr>
          <w:p w14:paraId="2CC5E789" w14:textId="77777777" w:rsidR="00C3553C" w:rsidRPr="00EE4863" w:rsidRDefault="00C3553C" w:rsidP="00BA6720">
            <w:pPr>
              <w:spacing w:after="0" w:line="240" w:lineRule="auto"/>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T</w:t>
            </w:r>
            <w:r w:rsidRPr="00EE4863">
              <w:rPr>
                <w:rFonts w:ascii="Times New Roman" w:eastAsia="Times New Roman" w:hAnsi="Times New Roman" w:cs="Times New Roman"/>
                <w:b/>
                <w:bCs/>
                <w:color w:val="000000"/>
                <w:kern w:val="0"/>
                <w:sz w:val="24"/>
                <w:szCs w:val="24"/>
                <w:vertAlign w:val="subscript"/>
                <w:lang w:eastAsia="en-IN"/>
                <w14:ligatures w14:val="none"/>
              </w:rPr>
              <w:t>9</w:t>
            </w:r>
          </w:p>
        </w:tc>
        <w:tc>
          <w:tcPr>
            <w:tcW w:w="3134" w:type="dxa"/>
            <w:tcBorders>
              <w:top w:val="nil"/>
              <w:left w:val="nil"/>
              <w:bottom w:val="nil"/>
              <w:right w:val="nil"/>
            </w:tcBorders>
            <w:noWrap/>
            <w:vAlign w:val="center"/>
            <w:hideMark/>
          </w:tcPr>
          <w:p w14:paraId="3F50359B"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50% RDF + Azotobacter + PSB</w:t>
            </w:r>
          </w:p>
        </w:tc>
        <w:tc>
          <w:tcPr>
            <w:tcW w:w="955" w:type="dxa"/>
            <w:tcBorders>
              <w:top w:val="nil"/>
              <w:left w:val="nil"/>
              <w:bottom w:val="nil"/>
              <w:right w:val="nil"/>
            </w:tcBorders>
            <w:noWrap/>
            <w:vAlign w:val="center"/>
            <w:hideMark/>
          </w:tcPr>
          <w:p w14:paraId="0325560D"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7.6</w:t>
            </w:r>
          </w:p>
        </w:tc>
        <w:tc>
          <w:tcPr>
            <w:tcW w:w="955" w:type="dxa"/>
            <w:tcBorders>
              <w:top w:val="nil"/>
              <w:left w:val="nil"/>
              <w:bottom w:val="nil"/>
              <w:right w:val="nil"/>
            </w:tcBorders>
            <w:noWrap/>
            <w:vAlign w:val="center"/>
            <w:hideMark/>
          </w:tcPr>
          <w:p w14:paraId="4A62E2ED"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7.5</w:t>
            </w:r>
          </w:p>
        </w:tc>
        <w:tc>
          <w:tcPr>
            <w:tcW w:w="955" w:type="dxa"/>
            <w:tcBorders>
              <w:top w:val="nil"/>
              <w:left w:val="nil"/>
              <w:bottom w:val="nil"/>
              <w:right w:val="nil"/>
            </w:tcBorders>
            <w:noWrap/>
            <w:vAlign w:val="center"/>
            <w:hideMark/>
          </w:tcPr>
          <w:p w14:paraId="4EA86C66"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0.42</w:t>
            </w:r>
          </w:p>
        </w:tc>
        <w:tc>
          <w:tcPr>
            <w:tcW w:w="955" w:type="dxa"/>
            <w:tcBorders>
              <w:top w:val="nil"/>
              <w:left w:val="nil"/>
              <w:bottom w:val="nil"/>
              <w:right w:val="nil"/>
            </w:tcBorders>
            <w:noWrap/>
            <w:vAlign w:val="center"/>
            <w:hideMark/>
          </w:tcPr>
          <w:p w14:paraId="2E536EC8"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0.43</w:t>
            </w:r>
          </w:p>
        </w:tc>
        <w:tc>
          <w:tcPr>
            <w:tcW w:w="955" w:type="dxa"/>
            <w:tcBorders>
              <w:top w:val="nil"/>
              <w:left w:val="nil"/>
              <w:bottom w:val="nil"/>
              <w:right w:val="nil"/>
            </w:tcBorders>
            <w:noWrap/>
            <w:vAlign w:val="center"/>
            <w:hideMark/>
          </w:tcPr>
          <w:p w14:paraId="51CDAD72"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0.18</w:t>
            </w:r>
          </w:p>
        </w:tc>
        <w:tc>
          <w:tcPr>
            <w:tcW w:w="955" w:type="dxa"/>
            <w:tcBorders>
              <w:top w:val="nil"/>
              <w:left w:val="nil"/>
              <w:bottom w:val="nil"/>
              <w:right w:val="nil"/>
            </w:tcBorders>
            <w:noWrap/>
            <w:vAlign w:val="center"/>
            <w:hideMark/>
          </w:tcPr>
          <w:p w14:paraId="5A83D07E"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0.17</w:t>
            </w:r>
          </w:p>
        </w:tc>
      </w:tr>
      <w:tr w:rsidR="00C3553C" w:rsidRPr="00EE4863" w14:paraId="496E5F2C" w14:textId="77777777" w:rsidTr="00BA6720">
        <w:trPr>
          <w:trHeight w:val="360"/>
        </w:trPr>
        <w:tc>
          <w:tcPr>
            <w:tcW w:w="567" w:type="dxa"/>
            <w:tcBorders>
              <w:top w:val="nil"/>
              <w:left w:val="nil"/>
              <w:bottom w:val="nil"/>
              <w:right w:val="nil"/>
            </w:tcBorders>
            <w:noWrap/>
            <w:vAlign w:val="center"/>
            <w:hideMark/>
          </w:tcPr>
          <w:p w14:paraId="41E544E2" w14:textId="5E5CAB32" w:rsidR="00C3553C" w:rsidRPr="00EE4863" w:rsidRDefault="00C3553C" w:rsidP="00BA6720">
            <w:pPr>
              <w:spacing w:after="0" w:line="240" w:lineRule="auto"/>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T</w:t>
            </w:r>
            <w:r w:rsidRPr="00EE4863">
              <w:rPr>
                <w:rFonts w:ascii="Times New Roman" w:eastAsia="Times New Roman" w:hAnsi="Times New Roman" w:cs="Times New Roman"/>
                <w:b/>
                <w:bCs/>
                <w:color w:val="000000"/>
                <w:kern w:val="0"/>
                <w:sz w:val="24"/>
                <w:szCs w:val="24"/>
                <w:vertAlign w:val="subscript"/>
                <w:lang w:eastAsia="en-IN"/>
                <w14:ligatures w14:val="none"/>
              </w:rPr>
              <w:t>10</w:t>
            </w:r>
          </w:p>
        </w:tc>
        <w:tc>
          <w:tcPr>
            <w:tcW w:w="3134" w:type="dxa"/>
            <w:tcBorders>
              <w:top w:val="nil"/>
              <w:left w:val="nil"/>
              <w:bottom w:val="nil"/>
              <w:right w:val="nil"/>
            </w:tcBorders>
            <w:noWrap/>
            <w:vAlign w:val="center"/>
            <w:hideMark/>
          </w:tcPr>
          <w:p w14:paraId="1390632D"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50% RDF + Azotobacter + PSB + SSB</w:t>
            </w:r>
          </w:p>
        </w:tc>
        <w:tc>
          <w:tcPr>
            <w:tcW w:w="955" w:type="dxa"/>
            <w:tcBorders>
              <w:top w:val="nil"/>
              <w:left w:val="nil"/>
              <w:bottom w:val="nil"/>
              <w:right w:val="nil"/>
            </w:tcBorders>
            <w:noWrap/>
            <w:vAlign w:val="center"/>
            <w:hideMark/>
          </w:tcPr>
          <w:p w14:paraId="25397D5B"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7.4</w:t>
            </w:r>
          </w:p>
        </w:tc>
        <w:tc>
          <w:tcPr>
            <w:tcW w:w="955" w:type="dxa"/>
            <w:tcBorders>
              <w:top w:val="nil"/>
              <w:left w:val="nil"/>
              <w:bottom w:val="nil"/>
              <w:right w:val="nil"/>
            </w:tcBorders>
            <w:noWrap/>
            <w:vAlign w:val="center"/>
            <w:hideMark/>
          </w:tcPr>
          <w:p w14:paraId="298AD4E4"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7.3</w:t>
            </w:r>
          </w:p>
        </w:tc>
        <w:tc>
          <w:tcPr>
            <w:tcW w:w="955" w:type="dxa"/>
            <w:tcBorders>
              <w:top w:val="nil"/>
              <w:left w:val="nil"/>
              <w:bottom w:val="nil"/>
              <w:right w:val="nil"/>
            </w:tcBorders>
            <w:noWrap/>
            <w:vAlign w:val="center"/>
            <w:hideMark/>
          </w:tcPr>
          <w:p w14:paraId="4E15F795"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0.42</w:t>
            </w:r>
          </w:p>
        </w:tc>
        <w:tc>
          <w:tcPr>
            <w:tcW w:w="955" w:type="dxa"/>
            <w:tcBorders>
              <w:top w:val="nil"/>
              <w:left w:val="nil"/>
              <w:bottom w:val="nil"/>
              <w:right w:val="nil"/>
            </w:tcBorders>
            <w:noWrap/>
            <w:vAlign w:val="center"/>
            <w:hideMark/>
          </w:tcPr>
          <w:p w14:paraId="3BC7F748"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0.44</w:t>
            </w:r>
          </w:p>
        </w:tc>
        <w:tc>
          <w:tcPr>
            <w:tcW w:w="955" w:type="dxa"/>
            <w:tcBorders>
              <w:top w:val="nil"/>
              <w:left w:val="nil"/>
              <w:bottom w:val="nil"/>
              <w:right w:val="nil"/>
            </w:tcBorders>
            <w:noWrap/>
            <w:vAlign w:val="center"/>
            <w:hideMark/>
          </w:tcPr>
          <w:p w14:paraId="01664B12"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0.18</w:t>
            </w:r>
          </w:p>
        </w:tc>
        <w:tc>
          <w:tcPr>
            <w:tcW w:w="955" w:type="dxa"/>
            <w:tcBorders>
              <w:top w:val="nil"/>
              <w:left w:val="nil"/>
              <w:bottom w:val="nil"/>
              <w:right w:val="nil"/>
            </w:tcBorders>
            <w:noWrap/>
            <w:vAlign w:val="center"/>
            <w:hideMark/>
          </w:tcPr>
          <w:p w14:paraId="4C5A90B5"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0.17</w:t>
            </w:r>
          </w:p>
        </w:tc>
      </w:tr>
      <w:tr w:rsidR="00C3553C" w:rsidRPr="00EE4863" w14:paraId="1EFDE3E2" w14:textId="77777777" w:rsidTr="00BA6720">
        <w:trPr>
          <w:trHeight w:val="324"/>
        </w:trPr>
        <w:tc>
          <w:tcPr>
            <w:tcW w:w="567" w:type="dxa"/>
            <w:tcBorders>
              <w:top w:val="nil"/>
              <w:left w:val="nil"/>
              <w:bottom w:val="nil"/>
              <w:right w:val="nil"/>
            </w:tcBorders>
            <w:noWrap/>
            <w:vAlign w:val="center"/>
            <w:hideMark/>
          </w:tcPr>
          <w:p w14:paraId="2A46041C"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p>
        </w:tc>
        <w:tc>
          <w:tcPr>
            <w:tcW w:w="3134" w:type="dxa"/>
            <w:tcBorders>
              <w:top w:val="nil"/>
              <w:left w:val="nil"/>
              <w:bottom w:val="nil"/>
              <w:right w:val="nil"/>
            </w:tcBorders>
            <w:noWrap/>
            <w:vAlign w:val="center"/>
            <w:hideMark/>
          </w:tcPr>
          <w:p w14:paraId="5B1879F1" w14:textId="77777777" w:rsidR="00C3553C" w:rsidRPr="00EE4863" w:rsidRDefault="00C3553C" w:rsidP="00BA6720">
            <w:pPr>
              <w:spacing w:after="0" w:line="240" w:lineRule="auto"/>
              <w:rPr>
                <w:rFonts w:ascii="Times New Roman" w:eastAsia="Times New Roman" w:hAnsi="Times New Roman" w:cs="Times New Roman"/>
                <w:b/>
                <w:bCs/>
                <w:color w:val="000000"/>
                <w:kern w:val="0"/>
                <w:lang w:eastAsia="en-IN"/>
                <w14:ligatures w14:val="none"/>
              </w:rPr>
            </w:pPr>
            <w:r w:rsidRPr="00EE4863">
              <w:rPr>
                <w:rFonts w:ascii="Times New Roman" w:eastAsia="Times New Roman" w:hAnsi="Times New Roman" w:cs="Times New Roman"/>
                <w:b/>
                <w:bCs/>
                <w:color w:val="000000"/>
                <w:kern w:val="0"/>
                <w:lang w:eastAsia="en-IN"/>
                <w14:ligatures w14:val="none"/>
              </w:rPr>
              <w:t>SE(m)±</w:t>
            </w:r>
          </w:p>
        </w:tc>
        <w:tc>
          <w:tcPr>
            <w:tcW w:w="955" w:type="dxa"/>
            <w:tcBorders>
              <w:top w:val="nil"/>
              <w:left w:val="nil"/>
              <w:bottom w:val="nil"/>
              <w:right w:val="nil"/>
            </w:tcBorders>
            <w:noWrap/>
            <w:vAlign w:val="center"/>
            <w:hideMark/>
          </w:tcPr>
          <w:p w14:paraId="550AEF3C"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0.085</w:t>
            </w:r>
          </w:p>
        </w:tc>
        <w:tc>
          <w:tcPr>
            <w:tcW w:w="955" w:type="dxa"/>
            <w:tcBorders>
              <w:top w:val="nil"/>
              <w:left w:val="nil"/>
              <w:bottom w:val="nil"/>
              <w:right w:val="nil"/>
            </w:tcBorders>
            <w:noWrap/>
            <w:vAlign w:val="center"/>
            <w:hideMark/>
          </w:tcPr>
          <w:p w14:paraId="1F88C516"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0.122</w:t>
            </w:r>
          </w:p>
        </w:tc>
        <w:tc>
          <w:tcPr>
            <w:tcW w:w="955" w:type="dxa"/>
            <w:tcBorders>
              <w:top w:val="nil"/>
              <w:left w:val="nil"/>
              <w:bottom w:val="nil"/>
              <w:right w:val="nil"/>
            </w:tcBorders>
            <w:noWrap/>
            <w:vAlign w:val="center"/>
            <w:hideMark/>
          </w:tcPr>
          <w:p w14:paraId="5CFDB33C"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0.006</w:t>
            </w:r>
          </w:p>
        </w:tc>
        <w:tc>
          <w:tcPr>
            <w:tcW w:w="955" w:type="dxa"/>
            <w:tcBorders>
              <w:top w:val="nil"/>
              <w:left w:val="nil"/>
              <w:bottom w:val="nil"/>
              <w:right w:val="nil"/>
            </w:tcBorders>
            <w:noWrap/>
            <w:vAlign w:val="center"/>
            <w:hideMark/>
          </w:tcPr>
          <w:p w14:paraId="0BD1E143"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0.006</w:t>
            </w:r>
          </w:p>
        </w:tc>
        <w:tc>
          <w:tcPr>
            <w:tcW w:w="955" w:type="dxa"/>
            <w:tcBorders>
              <w:top w:val="nil"/>
              <w:left w:val="nil"/>
              <w:bottom w:val="nil"/>
              <w:right w:val="nil"/>
            </w:tcBorders>
            <w:noWrap/>
            <w:vAlign w:val="center"/>
            <w:hideMark/>
          </w:tcPr>
          <w:p w14:paraId="0DBB805D"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0.004</w:t>
            </w:r>
          </w:p>
        </w:tc>
        <w:tc>
          <w:tcPr>
            <w:tcW w:w="955" w:type="dxa"/>
            <w:tcBorders>
              <w:top w:val="nil"/>
              <w:left w:val="nil"/>
              <w:bottom w:val="nil"/>
              <w:right w:val="nil"/>
            </w:tcBorders>
            <w:noWrap/>
            <w:vAlign w:val="center"/>
            <w:hideMark/>
          </w:tcPr>
          <w:p w14:paraId="6D382C06"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0.004</w:t>
            </w:r>
          </w:p>
        </w:tc>
      </w:tr>
      <w:tr w:rsidR="00C3553C" w:rsidRPr="00EE4863" w14:paraId="264BC1C4" w14:textId="77777777" w:rsidTr="00BA6720">
        <w:trPr>
          <w:trHeight w:val="288"/>
        </w:trPr>
        <w:tc>
          <w:tcPr>
            <w:tcW w:w="567" w:type="dxa"/>
            <w:tcBorders>
              <w:top w:val="nil"/>
              <w:left w:val="nil"/>
              <w:bottom w:val="nil"/>
              <w:right w:val="nil"/>
            </w:tcBorders>
            <w:noWrap/>
            <w:vAlign w:val="center"/>
            <w:hideMark/>
          </w:tcPr>
          <w:p w14:paraId="0D1C18C4"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p>
        </w:tc>
        <w:tc>
          <w:tcPr>
            <w:tcW w:w="3134" w:type="dxa"/>
            <w:tcBorders>
              <w:top w:val="nil"/>
              <w:left w:val="nil"/>
              <w:bottom w:val="single" w:sz="4" w:space="0" w:color="auto"/>
              <w:right w:val="nil"/>
            </w:tcBorders>
            <w:noWrap/>
            <w:vAlign w:val="center"/>
            <w:hideMark/>
          </w:tcPr>
          <w:p w14:paraId="09EECB82" w14:textId="77777777" w:rsidR="00C3553C" w:rsidRPr="00EE4863" w:rsidRDefault="00C3553C" w:rsidP="00BA6720">
            <w:pPr>
              <w:spacing w:after="0" w:line="240" w:lineRule="auto"/>
              <w:rPr>
                <w:rFonts w:ascii="Times New Roman" w:eastAsia="Times New Roman" w:hAnsi="Times New Roman" w:cs="Times New Roman"/>
                <w:b/>
                <w:bCs/>
                <w:color w:val="000000"/>
                <w:kern w:val="0"/>
                <w:lang w:eastAsia="en-IN"/>
                <w14:ligatures w14:val="none"/>
              </w:rPr>
            </w:pPr>
            <w:r w:rsidRPr="00EE4863">
              <w:rPr>
                <w:rFonts w:ascii="Times New Roman" w:eastAsia="Times New Roman" w:hAnsi="Times New Roman" w:cs="Times New Roman"/>
                <w:b/>
                <w:bCs/>
                <w:color w:val="000000"/>
                <w:kern w:val="0"/>
                <w:lang w:eastAsia="en-IN"/>
                <w14:ligatures w14:val="none"/>
              </w:rPr>
              <w:t>C.D at 5%</w:t>
            </w:r>
          </w:p>
        </w:tc>
        <w:tc>
          <w:tcPr>
            <w:tcW w:w="955" w:type="dxa"/>
            <w:tcBorders>
              <w:top w:val="nil"/>
              <w:left w:val="nil"/>
              <w:bottom w:val="single" w:sz="4" w:space="0" w:color="auto"/>
              <w:right w:val="nil"/>
            </w:tcBorders>
            <w:noWrap/>
            <w:vAlign w:val="center"/>
            <w:hideMark/>
          </w:tcPr>
          <w:p w14:paraId="2901E576"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NS</w:t>
            </w:r>
          </w:p>
        </w:tc>
        <w:tc>
          <w:tcPr>
            <w:tcW w:w="955" w:type="dxa"/>
            <w:tcBorders>
              <w:top w:val="nil"/>
              <w:left w:val="nil"/>
              <w:bottom w:val="single" w:sz="4" w:space="0" w:color="auto"/>
              <w:right w:val="nil"/>
            </w:tcBorders>
            <w:noWrap/>
            <w:vAlign w:val="center"/>
            <w:hideMark/>
          </w:tcPr>
          <w:p w14:paraId="48CCB24A"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NS</w:t>
            </w:r>
          </w:p>
        </w:tc>
        <w:tc>
          <w:tcPr>
            <w:tcW w:w="955" w:type="dxa"/>
            <w:tcBorders>
              <w:top w:val="nil"/>
              <w:left w:val="nil"/>
              <w:bottom w:val="single" w:sz="4" w:space="0" w:color="auto"/>
              <w:right w:val="nil"/>
            </w:tcBorders>
            <w:noWrap/>
            <w:vAlign w:val="center"/>
            <w:hideMark/>
          </w:tcPr>
          <w:p w14:paraId="6FE0933A"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NS</w:t>
            </w:r>
          </w:p>
        </w:tc>
        <w:tc>
          <w:tcPr>
            <w:tcW w:w="955" w:type="dxa"/>
            <w:tcBorders>
              <w:top w:val="nil"/>
              <w:left w:val="nil"/>
              <w:bottom w:val="single" w:sz="4" w:space="0" w:color="auto"/>
              <w:right w:val="nil"/>
            </w:tcBorders>
            <w:noWrap/>
            <w:vAlign w:val="center"/>
            <w:hideMark/>
          </w:tcPr>
          <w:p w14:paraId="157D09D0"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NS</w:t>
            </w:r>
          </w:p>
        </w:tc>
        <w:tc>
          <w:tcPr>
            <w:tcW w:w="955" w:type="dxa"/>
            <w:tcBorders>
              <w:top w:val="nil"/>
              <w:left w:val="nil"/>
              <w:bottom w:val="single" w:sz="4" w:space="0" w:color="auto"/>
              <w:right w:val="nil"/>
            </w:tcBorders>
            <w:noWrap/>
            <w:vAlign w:val="center"/>
            <w:hideMark/>
          </w:tcPr>
          <w:p w14:paraId="78EE4035"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NS</w:t>
            </w:r>
          </w:p>
        </w:tc>
        <w:tc>
          <w:tcPr>
            <w:tcW w:w="955" w:type="dxa"/>
            <w:tcBorders>
              <w:top w:val="nil"/>
              <w:left w:val="nil"/>
              <w:bottom w:val="single" w:sz="4" w:space="0" w:color="auto"/>
              <w:right w:val="nil"/>
            </w:tcBorders>
            <w:noWrap/>
            <w:vAlign w:val="center"/>
            <w:hideMark/>
          </w:tcPr>
          <w:p w14:paraId="672234AD"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NS</w:t>
            </w:r>
          </w:p>
        </w:tc>
      </w:tr>
    </w:tbl>
    <w:p w14:paraId="3432079F" w14:textId="77777777" w:rsidR="001B6E5E" w:rsidRPr="00EE4863" w:rsidRDefault="001B6E5E" w:rsidP="000C709F">
      <w:pPr>
        <w:spacing w:after="0" w:line="360" w:lineRule="auto"/>
        <w:jc w:val="both"/>
        <w:rPr>
          <w:rFonts w:ascii="Times New Roman" w:hAnsi="Times New Roman" w:cs="Times New Roman"/>
          <w:b/>
          <w:bCs/>
          <w:sz w:val="24"/>
          <w:szCs w:val="24"/>
        </w:rPr>
      </w:pPr>
    </w:p>
    <w:p w14:paraId="0746643B" w14:textId="6C41D269" w:rsidR="0013735E" w:rsidRPr="00EE4863" w:rsidRDefault="00F875F1" w:rsidP="000C709F">
      <w:pPr>
        <w:spacing w:after="0" w:line="360" w:lineRule="auto"/>
        <w:jc w:val="both"/>
        <w:rPr>
          <w:rFonts w:ascii="Times New Roman" w:hAnsi="Times New Roman" w:cs="Times New Roman"/>
          <w:b/>
          <w:bCs/>
          <w:sz w:val="24"/>
          <w:szCs w:val="24"/>
        </w:rPr>
      </w:pPr>
      <w:r w:rsidRPr="00EE4863">
        <w:rPr>
          <w:rFonts w:ascii="Times New Roman" w:hAnsi="Times New Roman" w:cs="Times New Roman"/>
          <w:b/>
          <w:bCs/>
          <w:sz w:val="24"/>
          <w:szCs w:val="24"/>
        </w:rPr>
        <w:t>2</w:t>
      </w:r>
      <w:r w:rsidR="00A7165E" w:rsidRPr="00EE4863">
        <w:rPr>
          <w:rFonts w:ascii="Times New Roman" w:hAnsi="Times New Roman" w:cs="Times New Roman"/>
          <w:b/>
          <w:bCs/>
          <w:sz w:val="24"/>
          <w:szCs w:val="24"/>
        </w:rPr>
        <w:t>.</w:t>
      </w:r>
      <w:r w:rsidRPr="00EE4863">
        <w:rPr>
          <w:rFonts w:ascii="Times New Roman" w:hAnsi="Times New Roman" w:cs="Times New Roman"/>
          <w:b/>
          <w:bCs/>
          <w:sz w:val="24"/>
          <w:szCs w:val="24"/>
        </w:rPr>
        <w:t xml:space="preserve"> </w:t>
      </w:r>
      <w:r w:rsidR="0013735E" w:rsidRPr="00EE4863">
        <w:rPr>
          <w:rFonts w:ascii="Times New Roman" w:hAnsi="Times New Roman" w:cs="Times New Roman"/>
          <w:b/>
          <w:bCs/>
          <w:sz w:val="24"/>
          <w:szCs w:val="24"/>
        </w:rPr>
        <w:t xml:space="preserve">Soil Physical Properties </w:t>
      </w:r>
    </w:p>
    <w:p w14:paraId="64BEE43D" w14:textId="3F986F49" w:rsidR="0013735E" w:rsidRPr="00EE4863" w:rsidRDefault="00F875F1" w:rsidP="000C709F">
      <w:pPr>
        <w:spacing w:after="0" w:line="360" w:lineRule="auto"/>
        <w:jc w:val="both"/>
        <w:rPr>
          <w:rFonts w:ascii="Times New Roman" w:hAnsi="Times New Roman" w:cs="Times New Roman"/>
          <w:b/>
          <w:bCs/>
          <w:sz w:val="24"/>
          <w:szCs w:val="24"/>
        </w:rPr>
      </w:pPr>
      <w:r w:rsidRPr="00EE4863">
        <w:rPr>
          <w:rFonts w:ascii="Times New Roman" w:hAnsi="Times New Roman" w:cs="Times New Roman"/>
          <w:b/>
          <w:bCs/>
          <w:sz w:val="24"/>
          <w:szCs w:val="24"/>
        </w:rPr>
        <w:t xml:space="preserve">2.1 </w:t>
      </w:r>
      <w:r w:rsidR="0013735E" w:rsidRPr="00EE4863">
        <w:rPr>
          <w:rFonts w:ascii="Times New Roman" w:hAnsi="Times New Roman" w:cs="Times New Roman"/>
          <w:b/>
          <w:bCs/>
          <w:sz w:val="24"/>
          <w:szCs w:val="24"/>
        </w:rPr>
        <w:t>Soil Bulk Density</w:t>
      </w:r>
    </w:p>
    <w:p w14:paraId="02B60D13" w14:textId="40E07030" w:rsidR="00A7165E" w:rsidRPr="00EE4863" w:rsidRDefault="00E83B9E" w:rsidP="00E83B9E">
      <w:pPr>
        <w:spacing w:line="360" w:lineRule="auto"/>
        <w:ind w:firstLine="720"/>
        <w:jc w:val="both"/>
        <w:rPr>
          <w:rFonts w:ascii="Times New Roman" w:hAnsi="Times New Roman" w:cs="Times New Roman"/>
          <w:bCs/>
          <w:sz w:val="24"/>
          <w:szCs w:val="24"/>
        </w:rPr>
      </w:pPr>
      <w:r w:rsidRPr="00EE4863">
        <w:rPr>
          <w:rFonts w:ascii="Times New Roman" w:hAnsi="Times New Roman" w:cs="Times New Roman"/>
          <w:bCs/>
          <w:sz w:val="24"/>
          <w:szCs w:val="24"/>
        </w:rPr>
        <w:t>Bulk density of soil after harvest of Indian mustard was not significantly affected by different nutrient doses and biofertilizer treatments during both years (Table 3). Bulk density values ranged from 1.31 to 1.33 Mg m⁻³ in 2022–23 and from 1.31 to 1.32 Mg m⁻³ in 2023–24. Slightly lower bulk density values were recorded under treatments receiving biofertilizers along with RDF, particularly T₃, T₅, and T₁₀, compared to the control.</w:t>
      </w:r>
      <w:r w:rsidR="0045628F" w:rsidRPr="00EE4863">
        <w:rPr>
          <w:rFonts w:ascii="Times New Roman" w:hAnsi="Times New Roman" w:cs="Times New Roman"/>
          <w:bCs/>
          <w:sz w:val="24"/>
          <w:szCs w:val="24"/>
        </w:rPr>
        <w:t xml:space="preserve"> Such </w:t>
      </w:r>
      <w:r w:rsidRPr="00EE4863">
        <w:rPr>
          <w:rFonts w:ascii="Times New Roman" w:hAnsi="Times New Roman" w:cs="Times New Roman"/>
          <w:bCs/>
          <w:sz w:val="24"/>
          <w:szCs w:val="24"/>
        </w:rPr>
        <w:t>marginal reduction in bulk density under integrated treatments may be attributed to improved soil aggregation and enhanced microbial activity, which contribute to better soil structure. Combined application of chemical fertilizers and biofertilizers has been reported to reduce bulk density and improve soil physical condition through enhanced aggregation and pore formation (</w:t>
      </w:r>
      <w:proofErr w:type="spellStart"/>
      <w:r w:rsidRPr="00EE4863">
        <w:rPr>
          <w:rFonts w:ascii="Times New Roman" w:hAnsi="Times New Roman" w:cs="Times New Roman"/>
          <w:bCs/>
          <w:sz w:val="24"/>
          <w:szCs w:val="24"/>
        </w:rPr>
        <w:t>Oleghe</w:t>
      </w:r>
      <w:proofErr w:type="spellEnd"/>
      <w:r w:rsidRPr="00EE4863">
        <w:rPr>
          <w:rFonts w:ascii="Times New Roman" w:hAnsi="Times New Roman" w:cs="Times New Roman"/>
          <w:bCs/>
          <w:sz w:val="24"/>
          <w:szCs w:val="24"/>
        </w:rPr>
        <w:t xml:space="preserve"> </w:t>
      </w:r>
      <w:r w:rsidRPr="00EE4863">
        <w:rPr>
          <w:rFonts w:ascii="Times New Roman" w:hAnsi="Times New Roman" w:cs="Times New Roman"/>
          <w:bCs/>
          <w:i/>
          <w:iCs/>
          <w:sz w:val="24"/>
          <w:szCs w:val="24"/>
        </w:rPr>
        <w:t>et al.,</w:t>
      </w:r>
      <w:r w:rsidRPr="00EE4863">
        <w:rPr>
          <w:rFonts w:ascii="Times New Roman" w:hAnsi="Times New Roman" w:cs="Times New Roman"/>
          <w:bCs/>
          <w:sz w:val="24"/>
          <w:szCs w:val="24"/>
        </w:rPr>
        <w:t xml:space="preserve"> 2019; Ascari </w:t>
      </w:r>
      <w:r w:rsidRPr="00EE4863">
        <w:rPr>
          <w:rFonts w:ascii="Times New Roman" w:hAnsi="Times New Roman" w:cs="Times New Roman"/>
          <w:bCs/>
          <w:i/>
          <w:iCs/>
          <w:sz w:val="24"/>
          <w:szCs w:val="24"/>
        </w:rPr>
        <w:t>et al.,</w:t>
      </w:r>
      <w:r w:rsidRPr="00EE4863">
        <w:rPr>
          <w:rFonts w:ascii="Times New Roman" w:hAnsi="Times New Roman" w:cs="Times New Roman"/>
          <w:bCs/>
          <w:sz w:val="24"/>
          <w:szCs w:val="24"/>
        </w:rPr>
        <w:t xml:space="preserve"> 2020; Fu </w:t>
      </w:r>
      <w:r w:rsidRPr="00EE4863">
        <w:rPr>
          <w:rFonts w:ascii="Times New Roman" w:hAnsi="Times New Roman" w:cs="Times New Roman"/>
          <w:bCs/>
          <w:i/>
          <w:iCs/>
          <w:sz w:val="24"/>
          <w:szCs w:val="24"/>
        </w:rPr>
        <w:t>et al.,</w:t>
      </w:r>
      <w:r w:rsidRPr="00EE4863">
        <w:rPr>
          <w:rFonts w:ascii="Times New Roman" w:hAnsi="Times New Roman" w:cs="Times New Roman"/>
          <w:bCs/>
          <w:sz w:val="24"/>
          <w:szCs w:val="24"/>
        </w:rPr>
        <w:t xml:space="preserve"> 2023).</w:t>
      </w:r>
      <w:r w:rsidR="008C4F63" w:rsidRPr="00EE4863">
        <w:rPr>
          <w:rFonts w:ascii="Times New Roman" w:hAnsi="Times New Roman" w:cs="Times New Roman"/>
          <w:bCs/>
          <w:sz w:val="24"/>
          <w:szCs w:val="24"/>
        </w:rPr>
        <w:t xml:space="preserve"> </w:t>
      </w:r>
    </w:p>
    <w:p w14:paraId="2D4C7FC9" w14:textId="5B6311FD" w:rsidR="008C4F63" w:rsidRPr="00EE4863" w:rsidRDefault="00F875F1" w:rsidP="00A7165E">
      <w:pPr>
        <w:spacing w:line="360" w:lineRule="auto"/>
        <w:jc w:val="both"/>
        <w:rPr>
          <w:rFonts w:ascii="Times New Roman" w:hAnsi="Times New Roman" w:cs="Times New Roman"/>
          <w:bCs/>
          <w:sz w:val="24"/>
          <w:szCs w:val="24"/>
        </w:rPr>
      </w:pPr>
      <w:r w:rsidRPr="00EE4863">
        <w:rPr>
          <w:rFonts w:ascii="Times New Roman" w:hAnsi="Times New Roman" w:cs="Times New Roman"/>
          <w:b/>
          <w:bCs/>
          <w:sz w:val="24"/>
          <w:szCs w:val="24"/>
        </w:rPr>
        <w:t xml:space="preserve">2.2 </w:t>
      </w:r>
      <w:r w:rsidR="008C4F63" w:rsidRPr="00EE4863">
        <w:rPr>
          <w:rFonts w:ascii="Times New Roman" w:hAnsi="Times New Roman" w:cs="Times New Roman"/>
          <w:b/>
          <w:bCs/>
          <w:sz w:val="24"/>
          <w:szCs w:val="24"/>
        </w:rPr>
        <w:t xml:space="preserve">Soil particle density </w:t>
      </w:r>
    </w:p>
    <w:p w14:paraId="3329F1C2" w14:textId="77777777" w:rsidR="00E83B9E" w:rsidRPr="00EE4863" w:rsidRDefault="00E83B9E" w:rsidP="00E83B9E">
      <w:pPr>
        <w:spacing w:line="360" w:lineRule="auto"/>
        <w:ind w:firstLine="720"/>
        <w:jc w:val="both"/>
        <w:rPr>
          <w:rFonts w:ascii="Times New Roman" w:hAnsi="Times New Roman" w:cs="Times New Roman"/>
          <w:bCs/>
          <w:sz w:val="24"/>
          <w:szCs w:val="24"/>
        </w:rPr>
      </w:pPr>
      <w:r w:rsidRPr="00EE4863">
        <w:rPr>
          <w:rFonts w:ascii="Times New Roman" w:hAnsi="Times New Roman" w:cs="Times New Roman"/>
          <w:bCs/>
          <w:sz w:val="24"/>
          <w:szCs w:val="24"/>
        </w:rPr>
        <w:t>Particle density of soil showed very little variation among treatments and ranged from 2.61 to 2.64 Mg m⁻³ during both years of study (Table 3). Slightly lower particle density values were observed under treatments receiving PSB and SSB, although the differences were statistically non-significant.</w:t>
      </w:r>
    </w:p>
    <w:p w14:paraId="26B703F3" w14:textId="3DAD858C" w:rsidR="003E1419" w:rsidRPr="00EE4863" w:rsidRDefault="00E83B9E" w:rsidP="00E83B9E">
      <w:pPr>
        <w:spacing w:line="360" w:lineRule="auto"/>
        <w:ind w:firstLine="720"/>
        <w:jc w:val="both"/>
        <w:rPr>
          <w:rFonts w:ascii="Times New Roman" w:hAnsi="Times New Roman" w:cs="Times New Roman"/>
          <w:bCs/>
          <w:sz w:val="24"/>
          <w:szCs w:val="24"/>
        </w:rPr>
      </w:pPr>
      <w:r w:rsidRPr="00EE4863">
        <w:rPr>
          <w:rFonts w:ascii="Times New Roman" w:hAnsi="Times New Roman" w:cs="Times New Roman"/>
          <w:bCs/>
          <w:sz w:val="24"/>
          <w:szCs w:val="24"/>
        </w:rPr>
        <w:lastRenderedPageBreak/>
        <w:t>These minor variations may be attributed to increased organic matter content and microbial biomass contribution to soil solids under integrated nutrient management. Soil organic matter plays an important role in influencing particle density, and increased microbial activity can contribute to subtle changes in soil physical characteristics (</w:t>
      </w:r>
      <w:proofErr w:type="spellStart"/>
      <w:r w:rsidRPr="00EE4863">
        <w:rPr>
          <w:rFonts w:ascii="Times New Roman" w:hAnsi="Times New Roman" w:cs="Times New Roman"/>
          <w:bCs/>
          <w:sz w:val="24"/>
          <w:szCs w:val="24"/>
        </w:rPr>
        <w:t>Rühlmann</w:t>
      </w:r>
      <w:proofErr w:type="spellEnd"/>
      <w:r w:rsidRPr="00EE4863">
        <w:rPr>
          <w:rFonts w:ascii="Times New Roman" w:hAnsi="Times New Roman" w:cs="Times New Roman"/>
          <w:bCs/>
          <w:sz w:val="24"/>
          <w:szCs w:val="24"/>
        </w:rPr>
        <w:t xml:space="preserve"> </w:t>
      </w:r>
      <w:r w:rsidRPr="00EE4863">
        <w:rPr>
          <w:rFonts w:ascii="Times New Roman" w:hAnsi="Times New Roman" w:cs="Times New Roman"/>
          <w:bCs/>
          <w:i/>
          <w:iCs/>
          <w:sz w:val="24"/>
          <w:szCs w:val="24"/>
        </w:rPr>
        <w:t>et al.,</w:t>
      </w:r>
      <w:r w:rsidRPr="00EE4863">
        <w:rPr>
          <w:rFonts w:ascii="Times New Roman" w:hAnsi="Times New Roman" w:cs="Times New Roman"/>
          <w:bCs/>
          <w:sz w:val="24"/>
          <w:szCs w:val="24"/>
        </w:rPr>
        <w:t xml:space="preserve"> 2005; Rabbi </w:t>
      </w:r>
      <w:r w:rsidRPr="00EE4863">
        <w:rPr>
          <w:rFonts w:ascii="Times New Roman" w:hAnsi="Times New Roman" w:cs="Times New Roman"/>
          <w:bCs/>
          <w:i/>
          <w:iCs/>
          <w:sz w:val="24"/>
          <w:szCs w:val="24"/>
        </w:rPr>
        <w:t>et al.,</w:t>
      </w:r>
      <w:r w:rsidRPr="00EE4863">
        <w:rPr>
          <w:rFonts w:ascii="Times New Roman" w:hAnsi="Times New Roman" w:cs="Times New Roman"/>
          <w:bCs/>
          <w:sz w:val="24"/>
          <w:szCs w:val="24"/>
        </w:rPr>
        <w:t xml:space="preserve"> 2016</w:t>
      </w:r>
      <w:r w:rsidR="00EE4863" w:rsidRPr="00EE4863">
        <w:rPr>
          <w:rFonts w:ascii="Times New Roman" w:hAnsi="Times New Roman" w:cs="Times New Roman"/>
          <w:bCs/>
          <w:sz w:val="24"/>
          <w:szCs w:val="24"/>
        </w:rPr>
        <w:t xml:space="preserve"> and</w:t>
      </w:r>
      <w:r w:rsidRPr="00EE4863">
        <w:rPr>
          <w:rFonts w:ascii="Times New Roman" w:hAnsi="Times New Roman" w:cs="Times New Roman"/>
          <w:bCs/>
          <w:sz w:val="24"/>
          <w:szCs w:val="24"/>
        </w:rPr>
        <w:t xml:space="preserve"> Deng </w:t>
      </w:r>
      <w:r w:rsidRPr="00EE4863">
        <w:rPr>
          <w:rFonts w:ascii="Times New Roman" w:hAnsi="Times New Roman" w:cs="Times New Roman"/>
          <w:bCs/>
          <w:i/>
          <w:iCs/>
          <w:sz w:val="24"/>
          <w:szCs w:val="24"/>
        </w:rPr>
        <w:t>et al.,</w:t>
      </w:r>
      <w:r w:rsidRPr="00EE4863">
        <w:rPr>
          <w:rFonts w:ascii="Times New Roman" w:hAnsi="Times New Roman" w:cs="Times New Roman"/>
          <w:bCs/>
          <w:sz w:val="24"/>
          <w:szCs w:val="24"/>
        </w:rPr>
        <w:t xml:space="preserve"> 2022)</w:t>
      </w:r>
      <w:r w:rsidR="003E1419" w:rsidRPr="00EE4863">
        <w:rPr>
          <w:rFonts w:ascii="Times New Roman" w:hAnsi="Times New Roman" w:cs="Times New Roman"/>
          <w:bCs/>
          <w:sz w:val="24"/>
          <w:szCs w:val="24"/>
        </w:rPr>
        <w:t>.</w:t>
      </w:r>
      <w:r w:rsidR="005612BD" w:rsidRPr="00EE4863">
        <w:rPr>
          <w:rFonts w:ascii="Times New Roman" w:hAnsi="Times New Roman" w:cs="Times New Roman"/>
          <w:bCs/>
          <w:sz w:val="24"/>
          <w:szCs w:val="24"/>
        </w:rPr>
        <w:t xml:space="preserve"> </w:t>
      </w:r>
    </w:p>
    <w:p w14:paraId="243A5819" w14:textId="4FAB954D" w:rsidR="00FF1D21" w:rsidRPr="00EE4863" w:rsidRDefault="00A7165E" w:rsidP="000C709F">
      <w:pPr>
        <w:spacing w:line="360" w:lineRule="auto"/>
        <w:jc w:val="both"/>
        <w:rPr>
          <w:rFonts w:ascii="Times New Roman" w:hAnsi="Times New Roman" w:cs="Times New Roman"/>
          <w:b/>
          <w:sz w:val="24"/>
          <w:szCs w:val="24"/>
        </w:rPr>
      </w:pPr>
      <w:r w:rsidRPr="00EE4863">
        <w:rPr>
          <w:rFonts w:ascii="Times New Roman" w:hAnsi="Times New Roman" w:cs="Times New Roman"/>
          <w:b/>
          <w:sz w:val="24"/>
          <w:szCs w:val="24"/>
        </w:rPr>
        <w:t>2</w:t>
      </w:r>
      <w:r w:rsidR="00F875F1" w:rsidRPr="00EE4863">
        <w:rPr>
          <w:rFonts w:ascii="Times New Roman" w:hAnsi="Times New Roman" w:cs="Times New Roman"/>
          <w:b/>
          <w:sz w:val="24"/>
          <w:szCs w:val="24"/>
        </w:rPr>
        <w:t xml:space="preserve">.3 </w:t>
      </w:r>
      <w:r w:rsidR="00BB4610" w:rsidRPr="00EE4863">
        <w:rPr>
          <w:rFonts w:ascii="Times New Roman" w:hAnsi="Times New Roman" w:cs="Times New Roman"/>
          <w:b/>
          <w:sz w:val="24"/>
          <w:szCs w:val="24"/>
        </w:rPr>
        <w:t>Soil porosity</w:t>
      </w:r>
    </w:p>
    <w:p w14:paraId="32E8B83D" w14:textId="77777777" w:rsidR="00E83B9E" w:rsidRPr="00EE4863" w:rsidRDefault="00E83B9E" w:rsidP="00E83B9E">
      <w:pPr>
        <w:spacing w:line="360" w:lineRule="auto"/>
        <w:ind w:firstLine="720"/>
        <w:jc w:val="both"/>
        <w:rPr>
          <w:rFonts w:ascii="Times New Roman" w:hAnsi="Times New Roman" w:cs="Times New Roman"/>
          <w:bCs/>
          <w:sz w:val="24"/>
          <w:szCs w:val="24"/>
        </w:rPr>
      </w:pPr>
      <w:r w:rsidRPr="00EE4863">
        <w:rPr>
          <w:rFonts w:ascii="Times New Roman" w:hAnsi="Times New Roman" w:cs="Times New Roman"/>
          <w:bCs/>
          <w:sz w:val="24"/>
          <w:szCs w:val="24"/>
        </w:rPr>
        <w:t>Soil porosity ranged from 49.9 to 50.4% during both years of experimentation (Table 3). Marginally higher porosity was observed under treatments involving biofertilizer combinations, particularly T₄, T₈, T₉, and T₁₀, compared to the control. However, the differences were statistically non-significant.</w:t>
      </w:r>
    </w:p>
    <w:p w14:paraId="24F0D0C2" w14:textId="77777777" w:rsidR="00E83B9E" w:rsidRPr="00EE4863" w:rsidRDefault="00E83B9E" w:rsidP="00E83B9E">
      <w:pPr>
        <w:spacing w:line="360" w:lineRule="auto"/>
        <w:jc w:val="both"/>
        <w:rPr>
          <w:rFonts w:ascii="Times New Roman" w:hAnsi="Times New Roman" w:cs="Times New Roman"/>
          <w:bCs/>
          <w:sz w:val="24"/>
          <w:szCs w:val="24"/>
        </w:rPr>
      </w:pPr>
    </w:p>
    <w:p w14:paraId="1568B411" w14:textId="27A99E87" w:rsidR="009318B9" w:rsidRPr="00EE4863" w:rsidRDefault="00E83B9E" w:rsidP="001A0006">
      <w:pPr>
        <w:spacing w:line="360" w:lineRule="auto"/>
        <w:ind w:firstLine="720"/>
        <w:jc w:val="both"/>
        <w:rPr>
          <w:rFonts w:ascii="Times New Roman" w:hAnsi="Times New Roman" w:cs="Times New Roman"/>
          <w:b/>
          <w:sz w:val="24"/>
          <w:szCs w:val="24"/>
        </w:rPr>
        <w:pPrChange w:id="7" w:author="Admin" w:date="2026-01-03T08:22:00Z">
          <w:pPr>
            <w:spacing w:line="360" w:lineRule="auto"/>
            <w:jc w:val="both"/>
          </w:pPr>
        </w:pPrChange>
      </w:pPr>
      <w:r w:rsidRPr="00EE4863">
        <w:rPr>
          <w:rFonts w:ascii="Times New Roman" w:hAnsi="Times New Roman" w:cs="Times New Roman"/>
          <w:bCs/>
          <w:sz w:val="24"/>
          <w:szCs w:val="24"/>
        </w:rPr>
        <w:t xml:space="preserve">The slight improvement in soil porosity under integrated treatments may be associated with reduced bulk density, improved soil aggregation, and enhanced root growth resulting from increased microbial activity. Similar non-significant but </w:t>
      </w:r>
      <w:proofErr w:type="spellStart"/>
      <w:r w:rsidRPr="00EE4863">
        <w:rPr>
          <w:rFonts w:ascii="Times New Roman" w:hAnsi="Times New Roman" w:cs="Times New Roman"/>
          <w:bCs/>
          <w:sz w:val="24"/>
          <w:szCs w:val="24"/>
        </w:rPr>
        <w:t>favorable</w:t>
      </w:r>
      <w:proofErr w:type="spellEnd"/>
      <w:r w:rsidRPr="00EE4863">
        <w:rPr>
          <w:rFonts w:ascii="Times New Roman" w:hAnsi="Times New Roman" w:cs="Times New Roman"/>
          <w:bCs/>
          <w:sz w:val="24"/>
          <w:szCs w:val="24"/>
        </w:rPr>
        <w:t xml:space="preserve"> effects of integrated nutrient management on soil physical properties have been reported under oilseed-based cropping systems (</w:t>
      </w:r>
      <w:proofErr w:type="spellStart"/>
      <w:r w:rsidRPr="00EE4863">
        <w:rPr>
          <w:rFonts w:ascii="Times New Roman" w:hAnsi="Times New Roman" w:cs="Times New Roman"/>
          <w:bCs/>
          <w:sz w:val="24"/>
          <w:szCs w:val="24"/>
        </w:rPr>
        <w:t>Mäder</w:t>
      </w:r>
      <w:proofErr w:type="spellEnd"/>
      <w:r w:rsidRPr="00EE4863">
        <w:rPr>
          <w:rFonts w:ascii="Times New Roman" w:hAnsi="Times New Roman" w:cs="Times New Roman"/>
          <w:bCs/>
          <w:sz w:val="24"/>
          <w:szCs w:val="24"/>
        </w:rPr>
        <w:t xml:space="preserve"> et al., 2002; Blanco-Canqui &amp; Lal, 2004; Meena </w:t>
      </w:r>
      <w:r w:rsidRPr="00EE4863">
        <w:rPr>
          <w:rFonts w:ascii="Times New Roman" w:hAnsi="Times New Roman" w:cs="Times New Roman"/>
          <w:bCs/>
          <w:i/>
          <w:iCs/>
          <w:sz w:val="24"/>
          <w:szCs w:val="24"/>
        </w:rPr>
        <w:t>et al.,</w:t>
      </w:r>
      <w:r w:rsidRPr="00EE4863">
        <w:rPr>
          <w:rFonts w:ascii="Times New Roman" w:hAnsi="Times New Roman" w:cs="Times New Roman"/>
          <w:bCs/>
          <w:sz w:val="24"/>
          <w:szCs w:val="24"/>
        </w:rPr>
        <w:t xml:space="preserve"> 2015; Awasthi </w:t>
      </w:r>
      <w:r w:rsidRPr="00EE4863">
        <w:rPr>
          <w:rFonts w:ascii="Times New Roman" w:hAnsi="Times New Roman" w:cs="Times New Roman"/>
          <w:bCs/>
          <w:i/>
          <w:iCs/>
          <w:sz w:val="24"/>
          <w:szCs w:val="24"/>
        </w:rPr>
        <w:t>et al.,</w:t>
      </w:r>
      <w:r w:rsidRPr="00EE4863">
        <w:rPr>
          <w:rFonts w:ascii="Times New Roman" w:hAnsi="Times New Roman" w:cs="Times New Roman"/>
          <w:bCs/>
          <w:sz w:val="24"/>
          <w:szCs w:val="24"/>
        </w:rPr>
        <w:t xml:space="preserve"> 2024)</w:t>
      </w:r>
      <w:r w:rsidR="00A2344D" w:rsidRPr="00EE4863">
        <w:rPr>
          <w:rFonts w:ascii="Times New Roman" w:hAnsi="Times New Roman" w:cs="Times New Roman"/>
          <w:bCs/>
          <w:sz w:val="24"/>
          <w:szCs w:val="24"/>
        </w:rPr>
        <w:t xml:space="preserve">. </w:t>
      </w:r>
    </w:p>
    <w:p w14:paraId="14BA479A" w14:textId="1FAF6531" w:rsidR="00382801" w:rsidRPr="00EE4863" w:rsidRDefault="00161FF9" w:rsidP="000C709F">
      <w:pPr>
        <w:spacing w:line="360" w:lineRule="auto"/>
        <w:jc w:val="both"/>
        <w:rPr>
          <w:rFonts w:ascii="Times New Roman" w:hAnsi="Times New Roman" w:cs="Times New Roman"/>
          <w:b/>
          <w:bCs/>
          <w:sz w:val="24"/>
          <w:szCs w:val="24"/>
        </w:rPr>
      </w:pPr>
      <w:r w:rsidRPr="00EE4863">
        <w:rPr>
          <w:rFonts w:ascii="Times New Roman" w:hAnsi="Times New Roman" w:cs="Times New Roman"/>
          <w:b/>
          <w:sz w:val="24"/>
          <w:szCs w:val="24"/>
        </w:rPr>
        <w:t xml:space="preserve">Table </w:t>
      </w:r>
      <w:r w:rsidR="001775FD" w:rsidRPr="00EE4863">
        <w:rPr>
          <w:rFonts w:ascii="Times New Roman" w:hAnsi="Times New Roman" w:cs="Times New Roman"/>
          <w:b/>
          <w:sz w:val="24"/>
          <w:szCs w:val="24"/>
        </w:rPr>
        <w:t>3.</w:t>
      </w:r>
      <w:r w:rsidRPr="00EE4863">
        <w:rPr>
          <w:rFonts w:ascii="Times New Roman" w:hAnsi="Times New Roman" w:cs="Times New Roman"/>
          <w:b/>
          <w:sz w:val="24"/>
          <w:szCs w:val="24"/>
        </w:rPr>
        <w:t xml:space="preserve"> </w:t>
      </w:r>
      <w:r w:rsidRPr="00EE4863">
        <w:rPr>
          <w:rFonts w:ascii="Times New Roman" w:hAnsi="Times New Roman" w:cs="Times New Roman"/>
          <w:b/>
          <w:bCs/>
          <w:color w:val="000000"/>
          <w:sz w:val="24"/>
          <w:szCs w:val="24"/>
          <w:lang w:eastAsia="en-IN"/>
        </w:rPr>
        <w:t>Bulk density</w:t>
      </w:r>
      <w:r w:rsidRPr="00EE4863">
        <w:rPr>
          <w:rFonts w:ascii="Times New Roman" w:hAnsi="Times New Roman" w:cs="Times New Roman"/>
          <w:b/>
          <w:bCs/>
          <w:sz w:val="24"/>
          <w:szCs w:val="24"/>
        </w:rPr>
        <w:t xml:space="preserve">, </w:t>
      </w:r>
      <w:r w:rsidRPr="00EE4863">
        <w:rPr>
          <w:rFonts w:ascii="Times New Roman" w:hAnsi="Times New Roman" w:cs="Times New Roman"/>
          <w:b/>
          <w:bCs/>
          <w:color w:val="000000"/>
          <w:sz w:val="24"/>
          <w:szCs w:val="24"/>
          <w:lang w:eastAsia="en-IN"/>
        </w:rPr>
        <w:t>Particle density</w:t>
      </w:r>
      <w:r w:rsidR="003C7E8A" w:rsidRPr="00EE4863">
        <w:rPr>
          <w:rFonts w:ascii="Times New Roman" w:hAnsi="Times New Roman" w:cs="Times New Roman"/>
          <w:b/>
          <w:bCs/>
          <w:color w:val="000000"/>
          <w:sz w:val="24"/>
          <w:szCs w:val="24"/>
          <w:lang w:eastAsia="en-IN"/>
        </w:rPr>
        <w:t>,</w:t>
      </w:r>
      <w:r w:rsidRPr="00EE4863">
        <w:rPr>
          <w:rFonts w:ascii="Times New Roman" w:hAnsi="Times New Roman" w:cs="Times New Roman"/>
          <w:b/>
          <w:bCs/>
          <w:color w:val="000000"/>
          <w:sz w:val="24"/>
          <w:szCs w:val="24"/>
          <w:lang w:eastAsia="en-IN"/>
        </w:rPr>
        <w:t xml:space="preserve"> and</w:t>
      </w:r>
      <w:r w:rsidRPr="00EE4863">
        <w:rPr>
          <w:rFonts w:ascii="Times New Roman" w:hAnsi="Times New Roman" w:cs="Times New Roman"/>
          <w:b/>
          <w:bCs/>
          <w:sz w:val="24"/>
          <w:szCs w:val="24"/>
        </w:rPr>
        <w:t xml:space="preserve"> </w:t>
      </w:r>
      <w:r w:rsidR="001A6DC1" w:rsidRPr="00EE4863">
        <w:rPr>
          <w:rFonts w:ascii="Times New Roman" w:hAnsi="Times New Roman" w:cs="Times New Roman"/>
          <w:b/>
          <w:bCs/>
          <w:color w:val="000000"/>
          <w:sz w:val="24"/>
          <w:szCs w:val="24"/>
          <w:lang w:eastAsia="en-IN"/>
        </w:rPr>
        <w:t xml:space="preserve">Porosity (%) </w:t>
      </w:r>
      <w:r w:rsidRPr="00EE4863">
        <w:rPr>
          <w:rFonts w:ascii="Times New Roman" w:hAnsi="Times New Roman" w:cs="Times New Roman"/>
          <w:b/>
          <w:bCs/>
          <w:color w:val="000000"/>
          <w:sz w:val="24"/>
          <w:szCs w:val="24"/>
          <w:lang w:eastAsia="en-IN"/>
        </w:rPr>
        <w:t>of</w:t>
      </w:r>
      <w:r w:rsidRPr="00EE4863">
        <w:rPr>
          <w:rFonts w:ascii="Times New Roman" w:hAnsi="Times New Roman" w:cs="Times New Roman"/>
          <w:b/>
          <w:bCs/>
          <w:sz w:val="24"/>
          <w:szCs w:val="24"/>
        </w:rPr>
        <w:t xml:space="preserve"> Indian mustard in soil as influenced by the treatments in 2022-23 and 2023-24.</w:t>
      </w:r>
    </w:p>
    <w:tbl>
      <w:tblPr>
        <w:tblW w:w="5000" w:type="pct"/>
        <w:tblLook w:val="04A0" w:firstRow="1" w:lastRow="0" w:firstColumn="1" w:lastColumn="0" w:noHBand="0" w:noVBand="1"/>
      </w:tblPr>
      <w:tblGrid>
        <w:gridCol w:w="476"/>
        <w:gridCol w:w="3083"/>
        <w:gridCol w:w="959"/>
        <w:gridCol w:w="959"/>
        <w:gridCol w:w="1072"/>
        <w:gridCol w:w="1073"/>
        <w:gridCol w:w="810"/>
        <w:gridCol w:w="810"/>
      </w:tblGrid>
      <w:tr w:rsidR="00E374C3" w:rsidRPr="00EE4863" w14:paraId="4D11B72E" w14:textId="77777777" w:rsidTr="00B95154">
        <w:trPr>
          <w:trHeight w:val="394"/>
        </w:trPr>
        <w:tc>
          <w:tcPr>
            <w:tcW w:w="1927" w:type="pct"/>
            <w:gridSpan w:val="2"/>
            <w:tcBorders>
              <w:top w:val="single" w:sz="4" w:space="0" w:color="auto"/>
              <w:bottom w:val="single" w:sz="4" w:space="0" w:color="auto"/>
            </w:tcBorders>
            <w:noWrap/>
            <w:vAlign w:val="center"/>
            <w:hideMark/>
          </w:tcPr>
          <w:p w14:paraId="25B8F3A0" w14:textId="7D6378A6" w:rsidR="000B32BE" w:rsidRPr="00EE4863" w:rsidRDefault="000B32BE" w:rsidP="000C709F">
            <w:pPr>
              <w:spacing w:after="0" w:line="360" w:lineRule="auto"/>
              <w:jc w:val="center"/>
              <w:rPr>
                <w:rFonts w:ascii="Times New Roman" w:hAnsi="Times New Roman" w:cs="Times New Roman"/>
                <w:b/>
                <w:bCs/>
                <w:color w:val="000000"/>
                <w:lang w:eastAsia="en-IN"/>
              </w:rPr>
            </w:pPr>
            <w:r w:rsidRPr="00EE4863">
              <w:rPr>
                <w:rFonts w:ascii="Times New Roman" w:hAnsi="Times New Roman" w:cs="Times New Roman"/>
                <w:b/>
                <w:bCs/>
                <w:color w:val="000000"/>
                <w:lang w:eastAsia="en-IN"/>
              </w:rPr>
              <w:t>Treatment</w:t>
            </w:r>
          </w:p>
        </w:tc>
        <w:tc>
          <w:tcPr>
            <w:tcW w:w="1048" w:type="pct"/>
            <w:gridSpan w:val="2"/>
            <w:tcBorders>
              <w:top w:val="single" w:sz="4" w:space="0" w:color="auto"/>
              <w:bottom w:val="single" w:sz="4" w:space="0" w:color="auto"/>
            </w:tcBorders>
            <w:noWrap/>
            <w:vAlign w:val="center"/>
            <w:hideMark/>
          </w:tcPr>
          <w:p w14:paraId="436719C4" w14:textId="77777777" w:rsidR="000B32BE" w:rsidRPr="00EE4863" w:rsidRDefault="000B32BE" w:rsidP="000C709F">
            <w:pPr>
              <w:spacing w:after="0" w:line="360" w:lineRule="auto"/>
              <w:jc w:val="center"/>
              <w:rPr>
                <w:rFonts w:ascii="Times New Roman" w:hAnsi="Times New Roman" w:cs="Times New Roman"/>
                <w:b/>
                <w:bCs/>
                <w:color w:val="000000"/>
                <w:lang w:eastAsia="en-IN"/>
              </w:rPr>
            </w:pPr>
            <w:r w:rsidRPr="00EE4863">
              <w:rPr>
                <w:rFonts w:ascii="Times New Roman" w:hAnsi="Times New Roman" w:cs="Times New Roman"/>
                <w:b/>
                <w:bCs/>
                <w:color w:val="000000"/>
                <w:lang w:eastAsia="en-IN"/>
              </w:rPr>
              <w:t>Bulk density (Mg m</w:t>
            </w:r>
            <w:r w:rsidRPr="00EE4863">
              <w:rPr>
                <w:rFonts w:ascii="Times New Roman" w:hAnsi="Times New Roman" w:cs="Times New Roman"/>
                <w:b/>
                <w:bCs/>
                <w:color w:val="000000"/>
                <w:vertAlign w:val="superscript"/>
                <w:lang w:eastAsia="en-IN"/>
              </w:rPr>
              <w:t>-3</w:t>
            </w:r>
            <w:r w:rsidRPr="00EE4863">
              <w:rPr>
                <w:rFonts w:ascii="Times New Roman" w:hAnsi="Times New Roman" w:cs="Times New Roman"/>
                <w:b/>
                <w:bCs/>
                <w:color w:val="000000"/>
                <w:lang w:eastAsia="en-IN"/>
              </w:rPr>
              <w:t>)</w:t>
            </w:r>
          </w:p>
        </w:tc>
        <w:tc>
          <w:tcPr>
            <w:tcW w:w="1173" w:type="pct"/>
            <w:gridSpan w:val="2"/>
            <w:tcBorders>
              <w:top w:val="single" w:sz="4" w:space="0" w:color="auto"/>
              <w:bottom w:val="single" w:sz="4" w:space="0" w:color="auto"/>
            </w:tcBorders>
            <w:noWrap/>
            <w:vAlign w:val="center"/>
            <w:hideMark/>
          </w:tcPr>
          <w:p w14:paraId="65544978" w14:textId="77777777" w:rsidR="000B32BE" w:rsidRPr="00EE4863" w:rsidRDefault="000B32BE" w:rsidP="000C709F">
            <w:pPr>
              <w:spacing w:after="0" w:line="360" w:lineRule="auto"/>
              <w:jc w:val="center"/>
              <w:rPr>
                <w:rFonts w:ascii="Times New Roman" w:hAnsi="Times New Roman" w:cs="Times New Roman"/>
                <w:b/>
                <w:bCs/>
                <w:color w:val="000000"/>
                <w:lang w:eastAsia="en-IN"/>
              </w:rPr>
            </w:pPr>
            <w:r w:rsidRPr="00EE4863">
              <w:rPr>
                <w:rFonts w:ascii="Times New Roman" w:hAnsi="Times New Roman" w:cs="Times New Roman"/>
                <w:b/>
                <w:bCs/>
                <w:color w:val="000000"/>
                <w:lang w:eastAsia="en-IN"/>
              </w:rPr>
              <w:t>Particle density (Mg m</w:t>
            </w:r>
            <w:r w:rsidRPr="00EE4863">
              <w:rPr>
                <w:rFonts w:ascii="Times New Roman" w:hAnsi="Times New Roman" w:cs="Times New Roman"/>
                <w:b/>
                <w:bCs/>
                <w:color w:val="000000"/>
                <w:vertAlign w:val="superscript"/>
                <w:lang w:eastAsia="en-IN"/>
              </w:rPr>
              <w:t>-3</w:t>
            </w:r>
            <w:r w:rsidRPr="00EE4863">
              <w:rPr>
                <w:rFonts w:ascii="Times New Roman" w:hAnsi="Times New Roman" w:cs="Times New Roman"/>
                <w:b/>
                <w:bCs/>
                <w:color w:val="000000"/>
                <w:lang w:eastAsia="en-IN"/>
              </w:rPr>
              <w:t>)</w:t>
            </w:r>
          </w:p>
        </w:tc>
        <w:tc>
          <w:tcPr>
            <w:tcW w:w="852" w:type="pct"/>
            <w:gridSpan w:val="2"/>
            <w:tcBorders>
              <w:top w:val="single" w:sz="4" w:space="0" w:color="auto"/>
              <w:bottom w:val="single" w:sz="4" w:space="0" w:color="auto"/>
            </w:tcBorders>
            <w:noWrap/>
            <w:vAlign w:val="center"/>
            <w:hideMark/>
          </w:tcPr>
          <w:p w14:paraId="6D93758E" w14:textId="77777777" w:rsidR="000B32BE" w:rsidRPr="00EE4863" w:rsidRDefault="000B32BE" w:rsidP="000C709F">
            <w:pPr>
              <w:spacing w:after="0" w:line="360" w:lineRule="auto"/>
              <w:jc w:val="center"/>
              <w:rPr>
                <w:rFonts w:ascii="Times New Roman" w:hAnsi="Times New Roman" w:cs="Times New Roman"/>
                <w:b/>
                <w:bCs/>
                <w:color w:val="000000"/>
                <w:lang w:eastAsia="en-IN"/>
              </w:rPr>
            </w:pPr>
            <w:r w:rsidRPr="00EE4863">
              <w:rPr>
                <w:rFonts w:ascii="Times New Roman" w:hAnsi="Times New Roman" w:cs="Times New Roman"/>
                <w:b/>
                <w:bCs/>
                <w:color w:val="000000"/>
                <w:lang w:eastAsia="en-IN"/>
              </w:rPr>
              <w:t>Porosity (%)</w:t>
            </w:r>
          </w:p>
        </w:tc>
      </w:tr>
      <w:tr w:rsidR="0032578D" w:rsidRPr="00EE4863" w14:paraId="1F13024F" w14:textId="77777777" w:rsidTr="00B95154">
        <w:trPr>
          <w:trHeight w:val="314"/>
        </w:trPr>
        <w:tc>
          <w:tcPr>
            <w:tcW w:w="1927" w:type="pct"/>
            <w:gridSpan w:val="2"/>
            <w:tcBorders>
              <w:top w:val="single" w:sz="4" w:space="0" w:color="auto"/>
              <w:bottom w:val="single" w:sz="4" w:space="0" w:color="auto"/>
            </w:tcBorders>
            <w:vAlign w:val="center"/>
            <w:hideMark/>
          </w:tcPr>
          <w:p w14:paraId="001B212C" w14:textId="77777777" w:rsidR="000B32BE" w:rsidRPr="00EE4863" w:rsidRDefault="000B32BE" w:rsidP="000C709F">
            <w:pPr>
              <w:spacing w:after="0" w:line="360" w:lineRule="auto"/>
              <w:jc w:val="center"/>
              <w:rPr>
                <w:rFonts w:ascii="Times New Roman" w:hAnsi="Times New Roman" w:cs="Times New Roman"/>
                <w:b/>
                <w:bCs/>
                <w:color w:val="000000"/>
                <w:lang w:eastAsia="en-IN"/>
              </w:rPr>
            </w:pPr>
          </w:p>
        </w:tc>
        <w:tc>
          <w:tcPr>
            <w:tcW w:w="524" w:type="pct"/>
            <w:tcBorders>
              <w:top w:val="single" w:sz="4" w:space="0" w:color="auto"/>
              <w:bottom w:val="single" w:sz="4" w:space="0" w:color="auto"/>
            </w:tcBorders>
            <w:noWrap/>
            <w:vAlign w:val="center"/>
            <w:hideMark/>
          </w:tcPr>
          <w:p w14:paraId="2BD457E6" w14:textId="77777777" w:rsidR="000B32BE" w:rsidRPr="00EE4863" w:rsidRDefault="000B32BE" w:rsidP="000C709F">
            <w:pPr>
              <w:spacing w:after="0" w:line="360" w:lineRule="auto"/>
              <w:jc w:val="center"/>
              <w:rPr>
                <w:rFonts w:ascii="Times New Roman" w:hAnsi="Times New Roman" w:cs="Times New Roman"/>
                <w:b/>
                <w:bCs/>
                <w:color w:val="000000"/>
                <w:lang w:eastAsia="en-IN"/>
              </w:rPr>
            </w:pPr>
            <w:r w:rsidRPr="00EE4863">
              <w:rPr>
                <w:rFonts w:ascii="Times New Roman" w:hAnsi="Times New Roman" w:cs="Times New Roman"/>
                <w:b/>
                <w:bCs/>
                <w:color w:val="000000"/>
                <w:lang w:eastAsia="en-IN"/>
              </w:rPr>
              <w:t>2022-23</w:t>
            </w:r>
          </w:p>
        </w:tc>
        <w:tc>
          <w:tcPr>
            <w:tcW w:w="524" w:type="pct"/>
            <w:tcBorders>
              <w:top w:val="single" w:sz="4" w:space="0" w:color="auto"/>
              <w:bottom w:val="single" w:sz="4" w:space="0" w:color="auto"/>
            </w:tcBorders>
            <w:noWrap/>
            <w:vAlign w:val="center"/>
            <w:hideMark/>
          </w:tcPr>
          <w:p w14:paraId="0C3CCDE7" w14:textId="77777777" w:rsidR="000B32BE" w:rsidRPr="00EE4863" w:rsidRDefault="000B32BE" w:rsidP="000C709F">
            <w:pPr>
              <w:spacing w:after="0" w:line="360" w:lineRule="auto"/>
              <w:jc w:val="center"/>
              <w:rPr>
                <w:rFonts w:ascii="Times New Roman" w:hAnsi="Times New Roman" w:cs="Times New Roman"/>
                <w:b/>
                <w:bCs/>
                <w:color w:val="000000"/>
                <w:lang w:eastAsia="en-IN"/>
              </w:rPr>
            </w:pPr>
            <w:r w:rsidRPr="00EE4863">
              <w:rPr>
                <w:rFonts w:ascii="Times New Roman" w:hAnsi="Times New Roman" w:cs="Times New Roman"/>
                <w:b/>
                <w:bCs/>
                <w:color w:val="000000"/>
                <w:lang w:eastAsia="en-IN"/>
              </w:rPr>
              <w:t>2023-24</w:t>
            </w:r>
          </w:p>
        </w:tc>
        <w:tc>
          <w:tcPr>
            <w:tcW w:w="586" w:type="pct"/>
            <w:tcBorders>
              <w:top w:val="single" w:sz="4" w:space="0" w:color="auto"/>
              <w:bottom w:val="single" w:sz="4" w:space="0" w:color="auto"/>
            </w:tcBorders>
            <w:noWrap/>
            <w:vAlign w:val="center"/>
            <w:hideMark/>
          </w:tcPr>
          <w:p w14:paraId="13B3D363" w14:textId="77777777" w:rsidR="000B32BE" w:rsidRPr="00EE4863" w:rsidRDefault="000B32BE" w:rsidP="000C709F">
            <w:pPr>
              <w:spacing w:after="0" w:line="360" w:lineRule="auto"/>
              <w:jc w:val="center"/>
              <w:rPr>
                <w:rFonts w:ascii="Times New Roman" w:hAnsi="Times New Roman" w:cs="Times New Roman"/>
                <w:b/>
                <w:bCs/>
                <w:color w:val="000000"/>
                <w:lang w:eastAsia="en-IN"/>
              </w:rPr>
            </w:pPr>
            <w:r w:rsidRPr="00EE4863">
              <w:rPr>
                <w:rFonts w:ascii="Times New Roman" w:hAnsi="Times New Roman" w:cs="Times New Roman"/>
                <w:b/>
                <w:bCs/>
                <w:color w:val="000000"/>
                <w:lang w:eastAsia="en-IN"/>
              </w:rPr>
              <w:t>2022-23</w:t>
            </w:r>
          </w:p>
        </w:tc>
        <w:tc>
          <w:tcPr>
            <w:tcW w:w="587" w:type="pct"/>
            <w:tcBorders>
              <w:top w:val="single" w:sz="4" w:space="0" w:color="auto"/>
              <w:bottom w:val="single" w:sz="4" w:space="0" w:color="auto"/>
            </w:tcBorders>
            <w:noWrap/>
            <w:vAlign w:val="center"/>
            <w:hideMark/>
          </w:tcPr>
          <w:p w14:paraId="74C146D7" w14:textId="77777777" w:rsidR="000B32BE" w:rsidRPr="00EE4863" w:rsidRDefault="000B32BE" w:rsidP="000C709F">
            <w:pPr>
              <w:spacing w:after="0" w:line="360" w:lineRule="auto"/>
              <w:jc w:val="center"/>
              <w:rPr>
                <w:rFonts w:ascii="Times New Roman" w:hAnsi="Times New Roman" w:cs="Times New Roman"/>
                <w:b/>
                <w:bCs/>
                <w:color w:val="000000"/>
                <w:lang w:eastAsia="en-IN"/>
              </w:rPr>
            </w:pPr>
            <w:r w:rsidRPr="00EE4863">
              <w:rPr>
                <w:rFonts w:ascii="Times New Roman" w:hAnsi="Times New Roman" w:cs="Times New Roman"/>
                <w:b/>
                <w:bCs/>
                <w:color w:val="000000"/>
                <w:lang w:eastAsia="en-IN"/>
              </w:rPr>
              <w:t>2023-24</w:t>
            </w:r>
          </w:p>
        </w:tc>
        <w:tc>
          <w:tcPr>
            <w:tcW w:w="426" w:type="pct"/>
            <w:tcBorders>
              <w:top w:val="single" w:sz="4" w:space="0" w:color="auto"/>
              <w:bottom w:val="single" w:sz="4" w:space="0" w:color="auto"/>
            </w:tcBorders>
            <w:noWrap/>
            <w:vAlign w:val="center"/>
            <w:hideMark/>
          </w:tcPr>
          <w:p w14:paraId="35C7AA0E" w14:textId="77777777" w:rsidR="000B32BE" w:rsidRPr="00EE4863" w:rsidRDefault="000B32BE" w:rsidP="000C709F">
            <w:pPr>
              <w:spacing w:after="0" w:line="360" w:lineRule="auto"/>
              <w:jc w:val="center"/>
              <w:rPr>
                <w:rFonts w:ascii="Times New Roman" w:hAnsi="Times New Roman" w:cs="Times New Roman"/>
                <w:b/>
                <w:bCs/>
                <w:color w:val="000000"/>
                <w:lang w:eastAsia="en-IN"/>
              </w:rPr>
            </w:pPr>
            <w:r w:rsidRPr="00EE4863">
              <w:rPr>
                <w:rFonts w:ascii="Times New Roman" w:hAnsi="Times New Roman" w:cs="Times New Roman"/>
                <w:b/>
                <w:bCs/>
                <w:color w:val="000000"/>
                <w:lang w:eastAsia="en-IN"/>
              </w:rPr>
              <w:t>2022-23</w:t>
            </w:r>
          </w:p>
        </w:tc>
        <w:tc>
          <w:tcPr>
            <w:tcW w:w="426" w:type="pct"/>
            <w:tcBorders>
              <w:top w:val="single" w:sz="4" w:space="0" w:color="auto"/>
              <w:bottom w:val="single" w:sz="4" w:space="0" w:color="auto"/>
            </w:tcBorders>
            <w:noWrap/>
            <w:vAlign w:val="center"/>
            <w:hideMark/>
          </w:tcPr>
          <w:p w14:paraId="47D3AFFB" w14:textId="77777777" w:rsidR="000B32BE" w:rsidRPr="00EE4863" w:rsidRDefault="000B32BE" w:rsidP="000C709F">
            <w:pPr>
              <w:spacing w:after="0" w:line="360" w:lineRule="auto"/>
              <w:jc w:val="center"/>
              <w:rPr>
                <w:rFonts w:ascii="Times New Roman" w:hAnsi="Times New Roman" w:cs="Times New Roman"/>
                <w:b/>
                <w:bCs/>
                <w:color w:val="000000"/>
                <w:lang w:eastAsia="en-IN"/>
              </w:rPr>
            </w:pPr>
            <w:r w:rsidRPr="00EE4863">
              <w:rPr>
                <w:rFonts w:ascii="Times New Roman" w:hAnsi="Times New Roman" w:cs="Times New Roman"/>
                <w:b/>
                <w:bCs/>
                <w:color w:val="000000"/>
                <w:lang w:eastAsia="en-IN"/>
              </w:rPr>
              <w:t>2023-24</w:t>
            </w:r>
          </w:p>
        </w:tc>
      </w:tr>
      <w:tr w:rsidR="0032578D" w:rsidRPr="00EE4863" w14:paraId="03B084A4" w14:textId="77777777" w:rsidTr="00B95154">
        <w:trPr>
          <w:trHeight w:val="314"/>
        </w:trPr>
        <w:tc>
          <w:tcPr>
            <w:tcW w:w="241" w:type="pct"/>
            <w:tcBorders>
              <w:top w:val="single" w:sz="4" w:space="0" w:color="auto"/>
            </w:tcBorders>
            <w:noWrap/>
            <w:vAlign w:val="center"/>
            <w:hideMark/>
          </w:tcPr>
          <w:p w14:paraId="374C472C" w14:textId="77777777" w:rsidR="004A3F3A" w:rsidRPr="00EE4863" w:rsidRDefault="004A3F3A" w:rsidP="000C709F">
            <w:pPr>
              <w:spacing w:after="0" w:line="360" w:lineRule="auto"/>
              <w:jc w:val="center"/>
              <w:rPr>
                <w:rFonts w:ascii="Times New Roman" w:hAnsi="Times New Roman" w:cs="Times New Roman"/>
                <w:b/>
                <w:bCs/>
                <w:color w:val="000000"/>
                <w:lang w:eastAsia="en-IN"/>
              </w:rPr>
            </w:pPr>
            <w:r w:rsidRPr="00EE4863">
              <w:rPr>
                <w:rFonts w:ascii="Times New Roman" w:hAnsi="Times New Roman" w:cs="Times New Roman"/>
                <w:b/>
                <w:bCs/>
              </w:rPr>
              <w:t>T</w:t>
            </w:r>
            <w:r w:rsidRPr="00EE4863">
              <w:rPr>
                <w:rFonts w:ascii="Times New Roman" w:hAnsi="Times New Roman" w:cs="Times New Roman"/>
                <w:b/>
                <w:bCs/>
                <w:vertAlign w:val="subscript"/>
              </w:rPr>
              <w:t>1</w:t>
            </w:r>
          </w:p>
        </w:tc>
        <w:tc>
          <w:tcPr>
            <w:tcW w:w="1686" w:type="pct"/>
            <w:tcBorders>
              <w:top w:val="single" w:sz="4" w:space="0" w:color="auto"/>
            </w:tcBorders>
            <w:noWrap/>
            <w:vAlign w:val="center"/>
            <w:hideMark/>
          </w:tcPr>
          <w:p w14:paraId="04533EDA" w14:textId="77777777" w:rsidR="004A3F3A" w:rsidRPr="00EE4863" w:rsidRDefault="004A3F3A" w:rsidP="000C709F">
            <w:pPr>
              <w:spacing w:after="0" w:line="360" w:lineRule="auto"/>
              <w:rPr>
                <w:rFonts w:ascii="Times New Roman" w:hAnsi="Times New Roman" w:cs="Times New Roman"/>
                <w:color w:val="000000"/>
                <w:lang w:eastAsia="en-IN"/>
              </w:rPr>
            </w:pPr>
            <w:r w:rsidRPr="00EE4863">
              <w:rPr>
                <w:rFonts w:ascii="Times New Roman" w:hAnsi="Times New Roman" w:cs="Times New Roman"/>
                <w:color w:val="000000"/>
                <w:lang w:eastAsia="en-IN"/>
              </w:rPr>
              <w:t>Control</w:t>
            </w:r>
          </w:p>
        </w:tc>
        <w:tc>
          <w:tcPr>
            <w:tcW w:w="524" w:type="pct"/>
            <w:tcBorders>
              <w:top w:val="single" w:sz="4" w:space="0" w:color="auto"/>
            </w:tcBorders>
            <w:noWrap/>
            <w:vAlign w:val="center"/>
            <w:hideMark/>
          </w:tcPr>
          <w:p w14:paraId="089ED8D6"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1.33</w:t>
            </w:r>
          </w:p>
        </w:tc>
        <w:tc>
          <w:tcPr>
            <w:tcW w:w="524" w:type="pct"/>
            <w:tcBorders>
              <w:top w:val="single" w:sz="4" w:space="0" w:color="auto"/>
            </w:tcBorders>
            <w:noWrap/>
            <w:vAlign w:val="center"/>
            <w:hideMark/>
          </w:tcPr>
          <w:p w14:paraId="50F14097"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1.32</w:t>
            </w:r>
          </w:p>
        </w:tc>
        <w:tc>
          <w:tcPr>
            <w:tcW w:w="586" w:type="pct"/>
            <w:tcBorders>
              <w:top w:val="single" w:sz="4" w:space="0" w:color="auto"/>
            </w:tcBorders>
            <w:noWrap/>
            <w:vAlign w:val="center"/>
            <w:hideMark/>
          </w:tcPr>
          <w:p w14:paraId="5247B932"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2.64</w:t>
            </w:r>
          </w:p>
        </w:tc>
        <w:tc>
          <w:tcPr>
            <w:tcW w:w="587" w:type="pct"/>
            <w:tcBorders>
              <w:top w:val="single" w:sz="4" w:space="0" w:color="auto"/>
            </w:tcBorders>
            <w:noWrap/>
            <w:vAlign w:val="center"/>
            <w:hideMark/>
          </w:tcPr>
          <w:p w14:paraId="249892ED"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2.63</w:t>
            </w:r>
          </w:p>
        </w:tc>
        <w:tc>
          <w:tcPr>
            <w:tcW w:w="426" w:type="pct"/>
            <w:tcBorders>
              <w:top w:val="single" w:sz="4" w:space="0" w:color="auto"/>
            </w:tcBorders>
            <w:noWrap/>
            <w:vAlign w:val="center"/>
            <w:hideMark/>
          </w:tcPr>
          <w:p w14:paraId="0C4946D2"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50.3</w:t>
            </w:r>
          </w:p>
        </w:tc>
        <w:tc>
          <w:tcPr>
            <w:tcW w:w="426" w:type="pct"/>
            <w:tcBorders>
              <w:top w:val="single" w:sz="4" w:space="0" w:color="auto"/>
            </w:tcBorders>
            <w:noWrap/>
            <w:vAlign w:val="center"/>
            <w:hideMark/>
          </w:tcPr>
          <w:p w14:paraId="722EAD05"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50.2</w:t>
            </w:r>
          </w:p>
        </w:tc>
      </w:tr>
      <w:tr w:rsidR="0032578D" w:rsidRPr="00EE4863" w14:paraId="48FEBF9B" w14:textId="77777777" w:rsidTr="00B95154">
        <w:trPr>
          <w:trHeight w:val="119"/>
        </w:trPr>
        <w:tc>
          <w:tcPr>
            <w:tcW w:w="241" w:type="pct"/>
            <w:noWrap/>
            <w:vAlign w:val="center"/>
            <w:hideMark/>
          </w:tcPr>
          <w:p w14:paraId="25DD49BE" w14:textId="77777777" w:rsidR="004A3F3A" w:rsidRPr="00EE4863" w:rsidRDefault="004A3F3A" w:rsidP="000C709F">
            <w:pPr>
              <w:spacing w:after="0" w:line="360" w:lineRule="auto"/>
              <w:jc w:val="center"/>
              <w:rPr>
                <w:rFonts w:ascii="Times New Roman" w:hAnsi="Times New Roman" w:cs="Times New Roman"/>
                <w:b/>
                <w:bCs/>
                <w:color w:val="000000"/>
                <w:lang w:eastAsia="en-IN"/>
              </w:rPr>
            </w:pPr>
            <w:r w:rsidRPr="00EE4863">
              <w:rPr>
                <w:rFonts w:ascii="Times New Roman" w:hAnsi="Times New Roman" w:cs="Times New Roman"/>
                <w:b/>
                <w:bCs/>
              </w:rPr>
              <w:t>T</w:t>
            </w:r>
            <w:r w:rsidRPr="00EE4863">
              <w:rPr>
                <w:rFonts w:ascii="Times New Roman" w:hAnsi="Times New Roman" w:cs="Times New Roman"/>
                <w:b/>
                <w:bCs/>
                <w:vertAlign w:val="subscript"/>
              </w:rPr>
              <w:t>2</w:t>
            </w:r>
          </w:p>
        </w:tc>
        <w:tc>
          <w:tcPr>
            <w:tcW w:w="1686" w:type="pct"/>
            <w:noWrap/>
            <w:vAlign w:val="center"/>
            <w:hideMark/>
          </w:tcPr>
          <w:p w14:paraId="3562C069" w14:textId="77777777" w:rsidR="004A3F3A" w:rsidRPr="00EE4863" w:rsidRDefault="004A3F3A" w:rsidP="000C709F">
            <w:pPr>
              <w:spacing w:after="0" w:line="360" w:lineRule="auto"/>
              <w:rPr>
                <w:rFonts w:ascii="Times New Roman" w:hAnsi="Times New Roman" w:cs="Times New Roman"/>
                <w:color w:val="000000"/>
                <w:lang w:eastAsia="en-IN"/>
              </w:rPr>
            </w:pPr>
            <w:r w:rsidRPr="00EE4863">
              <w:rPr>
                <w:rFonts w:ascii="Times New Roman" w:hAnsi="Times New Roman" w:cs="Times New Roman"/>
                <w:color w:val="000000"/>
                <w:lang w:eastAsia="en-IN"/>
              </w:rPr>
              <w:t>100% RDF + Azotobacter</w:t>
            </w:r>
          </w:p>
        </w:tc>
        <w:tc>
          <w:tcPr>
            <w:tcW w:w="524" w:type="pct"/>
            <w:noWrap/>
            <w:vAlign w:val="center"/>
            <w:hideMark/>
          </w:tcPr>
          <w:p w14:paraId="287C5370"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1.32</w:t>
            </w:r>
          </w:p>
        </w:tc>
        <w:tc>
          <w:tcPr>
            <w:tcW w:w="524" w:type="pct"/>
            <w:noWrap/>
            <w:vAlign w:val="center"/>
            <w:hideMark/>
          </w:tcPr>
          <w:p w14:paraId="4499BA9E"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1.31</w:t>
            </w:r>
          </w:p>
        </w:tc>
        <w:tc>
          <w:tcPr>
            <w:tcW w:w="586" w:type="pct"/>
            <w:noWrap/>
            <w:vAlign w:val="center"/>
            <w:hideMark/>
          </w:tcPr>
          <w:p w14:paraId="58990B73"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2.63</w:t>
            </w:r>
          </w:p>
        </w:tc>
        <w:tc>
          <w:tcPr>
            <w:tcW w:w="587" w:type="pct"/>
            <w:noWrap/>
            <w:vAlign w:val="center"/>
            <w:hideMark/>
          </w:tcPr>
          <w:p w14:paraId="025922A2"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2.62</w:t>
            </w:r>
          </w:p>
        </w:tc>
        <w:tc>
          <w:tcPr>
            <w:tcW w:w="426" w:type="pct"/>
            <w:noWrap/>
            <w:vAlign w:val="center"/>
            <w:hideMark/>
          </w:tcPr>
          <w:p w14:paraId="30924AE3"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50</w:t>
            </w:r>
          </w:p>
        </w:tc>
        <w:tc>
          <w:tcPr>
            <w:tcW w:w="426" w:type="pct"/>
            <w:noWrap/>
            <w:vAlign w:val="center"/>
            <w:hideMark/>
          </w:tcPr>
          <w:p w14:paraId="774FBC7B"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50.2</w:t>
            </w:r>
          </w:p>
        </w:tc>
      </w:tr>
      <w:tr w:rsidR="0032578D" w:rsidRPr="00EE4863" w14:paraId="4BBE4B93" w14:textId="77777777" w:rsidTr="00B95154">
        <w:trPr>
          <w:trHeight w:val="314"/>
        </w:trPr>
        <w:tc>
          <w:tcPr>
            <w:tcW w:w="241" w:type="pct"/>
            <w:noWrap/>
            <w:vAlign w:val="center"/>
            <w:hideMark/>
          </w:tcPr>
          <w:p w14:paraId="70098023" w14:textId="77777777" w:rsidR="004A3F3A" w:rsidRPr="00EE4863" w:rsidRDefault="004A3F3A" w:rsidP="000C709F">
            <w:pPr>
              <w:spacing w:after="0" w:line="360" w:lineRule="auto"/>
              <w:jc w:val="center"/>
              <w:rPr>
                <w:rFonts w:ascii="Times New Roman" w:hAnsi="Times New Roman" w:cs="Times New Roman"/>
                <w:b/>
                <w:bCs/>
                <w:color w:val="000000"/>
                <w:lang w:eastAsia="en-IN"/>
              </w:rPr>
            </w:pPr>
            <w:r w:rsidRPr="00EE4863">
              <w:rPr>
                <w:rFonts w:ascii="Times New Roman" w:hAnsi="Times New Roman" w:cs="Times New Roman"/>
                <w:b/>
                <w:bCs/>
              </w:rPr>
              <w:t>T</w:t>
            </w:r>
            <w:r w:rsidRPr="00EE4863">
              <w:rPr>
                <w:rFonts w:ascii="Times New Roman" w:hAnsi="Times New Roman" w:cs="Times New Roman"/>
                <w:b/>
                <w:bCs/>
                <w:vertAlign w:val="subscript"/>
              </w:rPr>
              <w:t>3</w:t>
            </w:r>
          </w:p>
        </w:tc>
        <w:tc>
          <w:tcPr>
            <w:tcW w:w="1686" w:type="pct"/>
            <w:noWrap/>
            <w:vAlign w:val="center"/>
            <w:hideMark/>
          </w:tcPr>
          <w:p w14:paraId="3785AEF5" w14:textId="77777777" w:rsidR="004A3F3A" w:rsidRPr="00EE4863" w:rsidRDefault="004A3F3A" w:rsidP="000C709F">
            <w:pPr>
              <w:spacing w:after="0" w:line="360" w:lineRule="auto"/>
              <w:rPr>
                <w:rFonts w:ascii="Times New Roman" w:hAnsi="Times New Roman" w:cs="Times New Roman"/>
                <w:color w:val="000000"/>
                <w:lang w:eastAsia="en-IN"/>
              </w:rPr>
            </w:pPr>
            <w:r w:rsidRPr="00EE4863">
              <w:rPr>
                <w:rFonts w:ascii="Times New Roman" w:hAnsi="Times New Roman" w:cs="Times New Roman"/>
                <w:color w:val="000000"/>
                <w:lang w:eastAsia="en-IN"/>
              </w:rPr>
              <w:t>100% RDF + Azotobacter + PSB</w:t>
            </w:r>
          </w:p>
        </w:tc>
        <w:tc>
          <w:tcPr>
            <w:tcW w:w="524" w:type="pct"/>
            <w:noWrap/>
            <w:vAlign w:val="center"/>
            <w:hideMark/>
          </w:tcPr>
          <w:p w14:paraId="1E95CABE"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1.31</w:t>
            </w:r>
          </w:p>
        </w:tc>
        <w:tc>
          <w:tcPr>
            <w:tcW w:w="524" w:type="pct"/>
            <w:noWrap/>
            <w:vAlign w:val="center"/>
            <w:hideMark/>
          </w:tcPr>
          <w:p w14:paraId="738F976A"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1.31</w:t>
            </w:r>
          </w:p>
        </w:tc>
        <w:tc>
          <w:tcPr>
            <w:tcW w:w="586" w:type="pct"/>
            <w:noWrap/>
            <w:vAlign w:val="center"/>
            <w:hideMark/>
          </w:tcPr>
          <w:p w14:paraId="66B0A6C8"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2.63</w:t>
            </w:r>
          </w:p>
        </w:tc>
        <w:tc>
          <w:tcPr>
            <w:tcW w:w="587" w:type="pct"/>
            <w:noWrap/>
            <w:vAlign w:val="center"/>
            <w:hideMark/>
          </w:tcPr>
          <w:p w14:paraId="21FB2871"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2.62</w:t>
            </w:r>
          </w:p>
        </w:tc>
        <w:tc>
          <w:tcPr>
            <w:tcW w:w="426" w:type="pct"/>
            <w:noWrap/>
            <w:vAlign w:val="center"/>
            <w:hideMark/>
          </w:tcPr>
          <w:p w14:paraId="3B4B2C1A"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49.9</w:t>
            </w:r>
          </w:p>
        </w:tc>
        <w:tc>
          <w:tcPr>
            <w:tcW w:w="426" w:type="pct"/>
            <w:noWrap/>
            <w:vAlign w:val="center"/>
            <w:hideMark/>
          </w:tcPr>
          <w:p w14:paraId="4DE7AC00"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50</w:t>
            </w:r>
          </w:p>
        </w:tc>
      </w:tr>
      <w:tr w:rsidR="0032578D" w:rsidRPr="00EE4863" w14:paraId="6CE279AC" w14:textId="77777777" w:rsidTr="00B95154">
        <w:trPr>
          <w:trHeight w:val="314"/>
        </w:trPr>
        <w:tc>
          <w:tcPr>
            <w:tcW w:w="241" w:type="pct"/>
            <w:noWrap/>
            <w:vAlign w:val="center"/>
            <w:hideMark/>
          </w:tcPr>
          <w:p w14:paraId="5E661C7E" w14:textId="77777777" w:rsidR="004A3F3A" w:rsidRPr="00EE4863" w:rsidRDefault="004A3F3A" w:rsidP="000C709F">
            <w:pPr>
              <w:spacing w:after="0" w:line="360" w:lineRule="auto"/>
              <w:jc w:val="center"/>
              <w:rPr>
                <w:rFonts w:ascii="Times New Roman" w:hAnsi="Times New Roman" w:cs="Times New Roman"/>
                <w:b/>
                <w:bCs/>
                <w:color w:val="000000"/>
                <w:lang w:eastAsia="en-IN"/>
              </w:rPr>
            </w:pPr>
            <w:r w:rsidRPr="00EE4863">
              <w:rPr>
                <w:rFonts w:ascii="Times New Roman" w:hAnsi="Times New Roman" w:cs="Times New Roman"/>
                <w:b/>
                <w:bCs/>
              </w:rPr>
              <w:t>T</w:t>
            </w:r>
            <w:r w:rsidRPr="00EE4863">
              <w:rPr>
                <w:rFonts w:ascii="Times New Roman" w:hAnsi="Times New Roman" w:cs="Times New Roman"/>
                <w:b/>
                <w:bCs/>
                <w:vertAlign w:val="subscript"/>
              </w:rPr>
              <w:t>4</w:t>
            </w:r>
          </w:p>
        </w:tc>
        <w:tc>
          <w:tcPr>
            <w:tcW w:w="1686" w:type="pct"/>
            <w:noWrap/>
            <w:vAlign w:val="center"/>
            <w:hideMark/>
          </w:tcPr>
          <w:p w14:paraId="0E6002AA" w14:textId="77777777" w:rsidR="004A3F3A" w:rsidRPr="00EE4863" w:rsidRDefault="004A3F3A" w:rsidP="000C709F">
            <w:pPr>
              <w:spacing w:after="0" w:line="360" w:lineRule="auto"/>
              <w:rPr>
                <w:rFonts w:ascii="Times New Roman" w:hAnsi="Times New Roman" w:cs="Times New Roman"/>
                <w:color w:val="000000"/>
                <w:lang w:eastAsia="en-IN"/>
              </w:rPr>
            </w:pPr>
            <w:r w:rsidRPr="00EE4863">
              <w:rPr>
                <w:rFonts w:ascii="Times New Roman" w:hAnsi="Times New Roman" w:cs="Times New Roman"/>
                <w:color w:val="000000"/>
                <w:lang w:eastAsia="en-IN"/>
              </w:rPr>
              <w:t>100% RDF + Azotobacter + PSB + SSB</w:t>
            </w:r>
          </w:p>
        </w:tc>
        <w:tc>
          <w:tcPr>
            <w:tcW w:w="524" w:type="pct"/>
            <w:noWrap/>
            <w:vAlign w:val="center"/>
            <w:hideMark/>
          </w:tcPr>
          <w:p w14:paraId="1452F506"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1.32</w:t>
            </w:r>
          </w:p>
        </w:tc>
        <w:tc>
          <w:tcPr>
            <w:tcW w:w="524" w:type="pct"/>
            <w:noWrap/>
            <w:vAlign w:val="center"/>
            <w:hideMark/>
          </w:tcPr>
          <w:p w14:paraId="4D8EA2AC"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1.31</w:t>
            </w:r>
          </w:p>
        </w:tc>
        <w:tc>
          <w:tcPr>
            <w:tcW w:w="586" w:type="pct"/>
            <w:noWrap/>
            <w:vAlign w:val="center"/>
            <w:hideMark/>
          </w:tcPr>
          <w:p w14:paraId="740382DD"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2.62</w:t>
            </w:r>
          </w:p>
        </w:tc>
        <w:tc>
          <w:tcPr>
            <w:tcW w:w="587" w:type="pct"/>
            <w:noWrap/>
            <w:vAlign w:val="center"/>
            <w:hideMark/>
          </w:tcPr>
          <w:p w14:paraId="45C04515"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2.61</w:t>
            </w:r>
          </w:p>
        </w:tc>
        <w:tc>
          <w:tcPr>
            <w:tcW w:w="426" w:type="pct"/>
            <w:noWrap/>
            <w:vAlign w:val="center"/>
            <w:hideMark/>
          </w:tcPr>
          <w:p w14:paraId="7C270693"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50.2</w:t>
            </w:r>
          </w:p>
        </w:tc>
        <w:tc>
          <w:tcPr>
            <w:tcW w:w="426" w:type="pct"/>
            <w:noWrap/>
            <w:vAlign w:val="center"/>
            <w:hideMark/>
          </w:tcPr>
          <w:p w14:paraId="00342E57"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50.3</w:t>
            </w:r>
          </w:p>
        </w:tc>
      </w:tr>
      <w:tr w:rsidR="0032578D" w:rsidRPr="00EE4863" w14:paraId="196CF570" w14:textId="77777777" w:rsidTr="00B95154">
        <w:trPr>
          <w:trHeight w:val="245"/>
        </w:trPr>
        <w:tc>
          <w:tcPr>
            <w:tcW w:w="241" w:type="pct"/>
            <w:noWrap/>
            <w:vAlign w:val="center"/>
            <w:hideMark/>
          </w:tcPr>
          <w:p w14:paraId="4762B2EC" w14:textId="77777777" w:rsidR="004A3F3A" w:rsidRPr="00EE4863" w:rsidRDefault="004A3F3A" w:rsidP="000C709F">
            <w:pPr>
              <w:spacing w:after="0" w:line="360" w:lineRule="auto"/>
              <w:jc w:val="center"/>
              <w:rPr>
                <w:rFonts w:ascii="Times New Roman" w:hAnsi="Times New Roman" w:cs="Times New Roman"/>
                <w:b/>
                <w:bCs/>
                <w:color w:val="000000"/>
                <w:lang w:eastAsia="en-IN"/>
              </w:rPr>
            </w:pPr>
            <w:r w:rsidRPr="00EE4863">
              <w:rPr>
                <w:rFonts w:ascii="Times New Roman" w:hAnsi="Times New Roman" w:cs="Times New Roman"/>
                <w:b/>
                <w:bCs/>
              </w:rPr>
              <w:t>T</w:t>
            </w:r>
            <w:r w:rsidRPr="00EE4863">
              <w:rPr>
                <w:rFonts w:ascii="Times New Roman" w:hAnsi="Times New Roman" w:cs="Times New Roman"/>
                <w:b/>
                <w:bCs/>
                <w:vertAlign w:val="subscript"/>
              </w:rPr>
              <w:t>5</w:t>
            </w:r>
          </w:p>
        </w:tc>
        <w:tc>
          <w:tcPr>
            <w:tcW w:w="1686" w:type="pct"/>
            <w:noWrap/>
            <w:vAlign w:val="center"/>
            <w:hideMark/>
          </w:tcPr>
          <w:p w14:paraId="3076DE21" w14:textId="77777777" w:rsidR="004A3F3A" w:rsidRPr="00EE4863" w:rsidRDefault="004A3F3A" w:rsidP="000C709F">
            <w:pPr>
              <w:spacing w:after="0" w:line="360" w:lineRule="auto"/>
              <w:rPr>
                <w:rFonts w:ascii="Times New Roman" w:hAnsi="Times New Roman" w:cs="Times New Roman"/>
                <w:color w:val="000000"/>
                <w:lang w:eastAsia="en-IN"/>
              </w:rPr>
            </w:pPr>
            <w:r w:rsidRPr="00EE4863">
              <w:rPr>
                <w:rFonts w:ascii="Times New Roman" w:hAnsi="Times New Roman" w:cs="Times New Roman"/>
                <w:color w:val="000000"/>
                <w:lang w:eastAsia="en-IN"/>
              </w:rPr>
              <w:t>75% RDF + Azotobacter</w:t>
            </w:r>
          </w:p>
        </w:tc>
        <w:tc>
          <w:tcPr>
            <w:tcW w:w="524" w:type="pct"/>
            <w:noWrap/>
            <w:vAlign w:val="center"/>
            <w:hideMark/>
          </w:tcPr>
          <w:p w14:paraId="5B345C06"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1.31</w:t>
            </w:r>
          </w:p>
        </w:tc>
        <w:tc>
          <w:tcPr>
            <w:tcW w:w="524" w:type="pct"/>
            <w:noWrap/>
            <w:vAlign w:val="center"/>
            <w:hideMark/>
          </w:tcPr>
          <w:p w14:paraId="02BB2953"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1.31</w:t>
            </w:r>
          </w:p>
        </w:tc>
        <w:tc>
          <w:tcPr>
            <w:tcW w:w="586" w:type="pct"/>
            <w:noWrap/>
            <w:vAlign w:val="center"/>
            <w:hideMark/>
          </w:tcPr>
          <w:p w14:paraId="612D1224"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2.63</w:t>
            </w:r>
          </w:p>
        </w:tc>
        <w:tc>
          <w:tcPr>
            <w:tcW w:w="587" w:type="pct"/>
            <w:noWrap/>
            <w:vAlign w:val="center"/>
            <w:hideMark/>
          </w:tcPr>
          <w:p w14:paraId="191DE9BE"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2.62</w:t>
            </w:r>
          </w:p>
        </w:tc>
        <w:tc>
          <w:tcPr>
            <w:tcW w:w="426" w:type="pct"/>
            <w:noWrap/>
            <w:vAlign w:val="center"/>
            <w:hideMark/>
          </w:tcPr>
          <w:p w14:paraId="2B9CCF67"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49.9</w:t>
            </w:r>
          </w:p>
        </w:tc>
        <w:tc>
          <w:tcPr>
            <w:tcW w:w="426" w:type="pct"/>
            <w:noWrap/>
            <w:vAlign w:val="center"/>
            <w:hideMark/>
          </w:tcPr>
          <w:p w14:paraId="39CD70CB"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50.2</w:t>
            </w:r>
          </w:p>
        </w:tc>
      </w:tr>
      <w:tr w:rsidR="0032578D" w:rsidRPr="00EE4863" w14:paraId="265DB5F8" w14:textId="77777777" w:rsidTr="00B95154">
        <w:trPr>
          <w:trHeight w:val="314"/>
        </w:trPr>
        <w:tc>
          <w:tcPr>
            <w:tcW w:w="241" w:type="pct"/>
            <w:noWrap/>
            <w:vAlign w:val="center"/>
            <w:hideMark/>
          </w:tcPr>
          <w:p w14:paraId="04108D6D" w14:textId="77777777" w:rsidR="004A3F3A" w:rsidRPr="00EE4863" w:rsidRDefault="004A3F3A" w:rsidP="000C709F">
            <w:pPr>
              <w:spacing w:after="0" w:line="360" w:lineRule="auto"/>
              <w:jc w:val="center"/>
              <w:rPr>
                <w:rFonts w:ascii="Times New Roman" w:hAnsi="Times New Roman" w:cs="Times New Roman"/>
                <w:b/>
                <w:bCs/>
                <w:color w:val="000000"/>
                <w:lang w:eastAsia="en-IN"/>
              </w:rPr>
            </w:pPr>
            <w:r w:rsidRPr="00EE4863">
              <w:rPr>
                <w:rFonts w:ascii="Times New Roman" w:hAnsi="Times New Roman" w:cs="Times New Roman"/>
                <w:b/>
                <w:bCs/>
              </w:rPr>
              <w:t>T</w:t>
            </w:r>
            <w:r w:rsidRPr="00EE4863">
              <w:rPr>
                <w:rFonts w:ascii="Times New Roman" w:hAnsi="Times New Roman" w:cs="Times New Roman"/>
                <w:b/>
                <w:bCs/>
                <w:vertAlign w:val="subscript"/>
              </w:rPr>
              <w:t>6</w:t>
            </w:r>
          </w:p>
        </w:tc>
        <w:tc>
          <w:tcPr>
            <w:tcW w:w="1686" w:type="pct"/>
            <w:noWrap/>
            <w:vAlign w:val="center"/>
            <w:hideMark/>
          </w:tcPr>
          <w:p w14:paraId="0A0E49DF" w14:textId="77777777" w:rsidR="004A3F3A" w:rsidRPr="00EE4863" w:rsidRDefault="004A3F3A" w:rsidP="000C709F">
            <w:pPr>
              <w:spacing w:after="0" w:line="360" w:lineRule="auto"/>
              <w:rPr>
                <w:rFonts w:ascii="Times New Roman" w:hAnsi="Times New Roman" w:cs="Times New Roman"/>
                <w:color w:val="000000"/>
                <w:lang w:eastAsia="en-IN"/>
              </w:rPr>
            </w:pPr>
            <w:r w:rsidRPr="00EE4863">
              <w:rPr>
                <w:rFonts w:ascii="Times New Roman" w:hAnsi="Times New Roman" w:cs="Times New Roman"/>
                <w:color w:val="000000"/>
                <w:lang w:eastAsia="en-IN"/>
              </w:rPr>
              <w:t>75% RDF + Azotobacter + PSB</w:t>
            </w:r>
          </w:p>
        </w:tc>
        <w:tc>
          <w:tcPr>
            <w:tcW w:w="524" w:type="pct"/>
            <w:noWrap/>
            <w:vAlign w:val="center"/>
            <w:hideMark/>
          </w:tcPr>
          <w:p w14:paraId="6134971F"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1.32</w:t>
            </w:r>
          </w:p>
        </w:tc>
        <w:tc>
          <w:tcPr>
            <w:tcW w:w="524" w:type="pct"/>
            <w:noWrap/>
            <w:vAlign w:val="center"/>
            <w:hideMark/>
          </w:tcPr>
          <w:p w14:paraId="3996796C"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1.32</w:t>
            </w:r>
          </w:p>
        </w:tc>
        <w:tc>
          <w:tcPr>
            <w:tcW w:w="586" w:type="pct"/>
            <w:noWrap/>
            <w:vAlign w:val="center"/>
            <w:hideMark/>
          </w:tcPr>
          <w:p w14:paraId="5CBCF30F"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2.63</w:t>
            </w:r>
          </w:p>
        </w:tc>
        <w:tc>
          <w:tcPr>
            <w:tcW w:w="587" w:type="pct"/>
            <w:noWrap/>
            <w:vAlign w:val="center"/>
            <w:hideMark/>
          </w:tcPr>
          <w:p w14:paraId="57C56395"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2.62</w:t>
            </w:r>
          </w:p>
        </w:tc>
        <w:tc>
          <w:tcPr>
            <w:tcW w:w="426" w:type="pct"/>
            <w:noWrap/>
            <w:vAlign w:val="center"/>
            <w:hideMark/>
          </w:tcPr>
          <w:p w14:paraId="4A8A42DD"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49.9</w:t>
            </w:r>
          </w:p>
        </w:tc>
        <w:tc>
          <w:tcPr>
            <w:tcW w:w="426" w:type="pct"/>
            <w:noWrap/>
            <w:vAlign w:val="center"/>
            <w:hideMark/>
          </w:tcPr>
          <w:p w14:paraId="3533FC2A"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50.3</w:t>
            </w:r>
          </w:p>
        </w:tc>
      </w:tr>
      <w:tr w:rsidR="0032578D" w:rsidRPr="00EE4863" w14:paraId="1BD01119" w14:textId="77777777" w:rsidTr="00B95154">
        <w:trPr>
          <w:trHeight w:val="314"/>
        </w:trPr>
        <w:tc>
          <w:tcPr>
            <w:tcW w:w="241" w:type="pct"/>
            <w:noWrap/>
            <w:vAlign w:val="center"/>
            <w:hideMark/>
          </w:tcPr>
          <w:p w14:paraId="741AB558" w14:textId="77777777" w:rsidR="004A3F3A" w:rsidRPr="00EE4863" w:rsidRDefault="004A3F3A" w:rsidP="000C709F">
            <w:pPr>
              <w:spacing w:after="0" w:line="360" w:lineRule="auto"/>
              <w:jc w:val="center"/>
              <w:rPr>
                <w:rFonts w:ascii="Times New Roman" w:hAnsi="Times New Roman" w:cs="Times New Roman"/>
                <w:b/>
                <w:bCs/>
                <w:color w:val="000000"/>
                <w:lang w:eastAsia="en-IN"/>
              </w:rPr>
            </w:pPr>
            <w:r w:rsidRPr="00EE4863">
              <w:rPr>
                <w:rFonts w:ascii="Times New Roman" w:hAnsi="Times New Roman" w:cs="Times New Roman"/>
                <w:b/>
                <w:bCs/>
              </w:rPr>
              <w:t>T</w:t>
            </w:r>
            <w:r w:rsidRPr="00EE4863">
              <w:rPr>
                <w:rFonts w:ascii="Times New Roman" w:hAnsi="Times New Roman" w:cs="Times New Roman"/>
                <w:b/>
                <w:bCs/>
                <w:vertAlign w:val="subscript"/>
              </w:rPr>
              <w:t>7</w:t>
            </w:r>
          </w:p>
        </w:tc>
        <w:tc>
          <w:tcPr>
            <w:tcW w:w="1686" w:type="pct"/>
            <w:noWrap/>
            <w:vAlign w:val="center"/>
            <w:hideMark/>
          </w:tcPr>
          <w:p w14:paraId="3FABF165" w14:textId="77777777" w:rsidR="004A3F3A" w:rsidRPr="00EE4863" w:rsidRDefault="004A3F3A" w:rsidP="000C709F">
            <w:pPr>
              <w:spacing w:after="0" w:line="360" w:lineRule="auto"/>
              <w:rPr>
                <w:rFonts w:ascii="Times New Roman" w:hAnsi="Times New Roman" w:cs="Times New Roman"/>
                <w:color w:val="000000"/>
                <w:lang w:eastAsia="en-IN"/>
              </w:rPr>
            </w:pPr>
            <w:r w:rsidRPr="00EE4863">
              <w:rPr>
                <w:rFonts w:ascii="Times New Roman" w:hAnsi="Times New Roman" w:cs="Times New Roman"/>
                <w:color w:val="000000"/>
                <w:lang w:eastAsia="en-IN"/>
              </w:rPr>
              <w:t xml:space="preserve">75% RDF + Azotobacter + PSB </w:t>
            </w:r>
            <w:r w:rsidRPr="00EE4863">
              <w:rPr>
                <w:rFonts w:ascii="Times New Roman" w:hAnsi="Times New Roman" w:cs="Times New Roman"/>
                <w:color w:val="000000"/>
                <w:lang w:eastAsia="en-IN"/>
              </w:rPr>
              <w:lastRenderedPageBreak/>
              <w:t>+ SSB</w:t>
            </w:r>
          </w:p>
        </w:tc>
        <w:tc>
          <w:tcPr>
            <w:tcW w:w="524" w:type="pct"/>
            <w:noWrap/>
            <w:vAlign w:val="center"/>
            <w:hideMark/>
          </w:tcPr>
          <w:p w14:paraId="4258966B"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lastRenderedPageBreak/>
              <w:t>1.32</w:t>
            </w:r>
          </w:p>
        </w:tc>
        <w:tc>
          <w:tcPr>
            <w:tcW w:w="524" w:type="pct"/>
            <w:noWrap/>
            <w:vAlign w:val="center"/>
            <w:hideMark/>
          </w:tcPr>
          <w:p w14:paraId="5B8F61D5"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1.31</w:t>
            </w:r>
          </w:p>
        </w:tc>
        <w:tc>
          <w:tcPr>
            <w:tcW w:w="586" w:type="pct"/>
            <w:noWrap/>
            <w:vAlign w:val="center"/>
            <w:hideMark/>
          </w:tcPr>
          <w:p w14:paraId="26A915DA"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2.63</w:t>
            </w:r>
          </w:p>
        </w:tc>
        <w:tc>
          <w:tcPr>
            <w:tcW w:w="587" w:type="pct"/>
            <w:noWrap/>
            <w:vAlign w:val="center"/>
            <w:hideMark/>
          </w:tcPr>
          <w:p w14:paraId="3FB80E22"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2.62</w:t>
            </w:r>
          </w:p>
        </w:tc>
        <w:tc>
          <w:tcPr>
            <w:tcW w:w="426" w:type="pct"/>
            <w:noWrap/>
            <w:vAlign w:val="center"/>
            <w:hideMark/>
          </w:tcPr>
          <w:p w14:paraId="13030233"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50.1</w:t>
            </w:r>
          </w:p>
        </w:tc>
        <w:tc>
          <w:tcPr>
            <w:tcW w:w="426" w:type="pct"/>
            <w:noWrap/>
            <w:vAlign w:val="center"/>
            <w:hideMark/>
          </w:tcPr>
          <w:p w14:paraId="75781BD1"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50.1</w:t>
            </w:r>
          </w:p>
        </w:tc>
      </w:tr>
      <w:tr w:rsidR="0032578D" w:rsidRPr="00EE4863" w14:paraId="1D0EFBA2" w14:textId="77777777" w:rsidTr="00B95154">
        <w:trPr>
          <w:trHeight w:val="314"/>
        </w:trPr>
        <w:tc>
          <w:tcPr>
            <w:tcW w:w="241" w:type="pct"/>
            <w:noWrap/>
            <w:vAlign w:val="center"/>
            <w:hideMark/>
          </w:tcPr>
          <w:p w14:paraId="182C9C6A" w14:textId="77777777" w:rsidR="004A3F3A" w:rsidRPr="00EE4863" w:rsidRDefault="004A3F3A" w:rsidP="000C709F">
            <w:pPr>
              <w:spacing w:after="0" w:line="360" w:lineRule="auto"/>
              <w:jc w:val="center"/>
              <w:rPr>
                <w:rFonts w:ascii="Times New Roman" w:hAnsi="Times New Roman" w:cs="Times New Roman"/>
                <w:b/>
                <w:bCs/>
                <w:color w:val="000000"/>
                <w:lang w:eastAsia="en-IN"/>
              </w:rPr>
            </w:pPr>
            <w:r w:rsidRPr="00EE4863">
              <w:rPr>
                <w:rFonts w:ascii="Times New Roman" w:hAnsi="Times New Roman" w:cs="Times New Roman"/>
                <w:b/>
                <w:bCs/>
              </w:rPr>
              <w:lastRenderedPageBreak/>
              <w:t>T</w:t>
            </w:r>
            <w:r w:rsidRPr="00EE4863">
              <w:rPr>
                <w:rFonts w:ascii="Times New Roman" w:hAnsi="Times New Roman" w:cs="Times New Roman"/>
                <w:b/>
                <w:bCs/>
                <w:vertAlign w:val="subscript"/>
              </w:rPr>
              <w:t>8</w:t>
            </w:r>
          </w:p>
        </w:tc>
        <w:tc>
          <w:tcPr>
            <w:tcW w:w="1686" w:type="pct"/>
            <w:noWrap/>
            <w:vAlign w:val="center"/>
            <w:hideMark/>
          </w:tcPr>
          <w:p w14:paraId="6873E364" w14:textId="77777777" w:rsidR="00573A96" w:rsidRPr="00EE4863" w:rsidRDefault="004A3F3A" w:rsidP="000C709F">
            <w:pPr>
              <w:spacing w:after="0" w:line="360" w:lineRule="auto"/>
              <w:rPr>
                <w:rFonts w:ascii="Times New Roman" w:hAnsi="Times New Roman" w:cs="Times New Roman"/>
                <w:color w:val="000000"/>
                <w:lang w:eastAsia="en-IN"/>
              </w:rPr>
            </w:pPr>
            <w:r w:rsidRPr="00EE4863">
              <w:rPr>
                <w:rFonts w:ascii="Times New Roman" w:hAnsi="Times New Roman" w:cs="Times New Roman"/>
                <w:color w:val="000000"/>
                <w:lang w:eastAsia="en-IN"/>
              </w:rPr>
              <w:t>50%</w:t>
            </w:r>
          </w:p>
          <w:p w14:paraId="0279480F" w14:textId="2F123479" w:rsidR="004A3F3A" w:rsidRPr="00EE4863" w:rsidRDefault="004A3F3A" w:rsidP="000C709F">
            <w:pPr>
              <w:spacing w:after="0" w:line="360" w:lineRule="auto"/>
              <w:rPr>
                <w:rFonts w:ascii="Times New Roman" w:hAnsi="Times New Roman" w:cs="Times New Roman"/>
                <w:color w:val="000000"/>
                <w:lang w:eastAsia="en-IN"/>
              </w:rPr>
            </w:pPr>
            <w:r w:rsidRPr="00EE4863">
              <w:rPr>
                <w:rFonts w:ascii="Times New Roman" w:hAnsi="Times New Roman" w:cs="Times New Roman"/>
                <w:color w:val="000000"/>
                <w:lang w:eastAsia="en-IN"/>
              </w:rPr>
              <w:t xml:space="preserve"> RDF + Azotobacter</w:t>
            </w:r>
          </w:p>
        </w:tc>
        <w:tc>
          <w:tcPr>
            <w:tcW w:w="524" w:type="pct"/>
            <w:noWrap/>
            <w:vAlign w:val="center"/>
            <w:hideMark/>
          </w:tcPr>
          <w:p w14:paraId="01CE07BF"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1.32</w:t>
            </w:r>
          </w:p>
        </w:tc>
        <w:tc>
          <w:tcPr>
            <w:tcW w:w="524" w:type="pct"/>
            <w:noWrap/>
            <w:vAlign w:val="center"/>
            <w:hideMark/>
          </w:tcPr>
          <w:p w14:paraId="580BE8E1"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1.32</w:t>
            </w:r>
          </w:p>
        </w:tc>
        <w:tc>
          <w:tcPr>
            <w:tcW w:w="586" w:type="pct"/>
            <w:noWrap/>
            <w:vAlign w:val="center"/>
            <w:hideMark/>
          </w:tcPr>
          <w:p w14:paraId="5BF1DCF1"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2.62</w:t>
            </w:r>
          </w:p>
        </w:tc>
        <w:tc>
          <w:tcPr>
            <w:tcW w:w="587" w:type="pct"/>
            <w:noWrap/>
            <w:vAlign w:val="center"/>
            <w:hideMark/>
          </w:tcPr>
          <w:p w14:paraId="68B6009C"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2.62</w:t>
            </w:r>
          </w:p>
        </w:tc>
        <w:tc>
          <w:tcPr>
            <w:tcW w:w="426" w:type="pct"/>
            <w:noWrap/>
            <w:vAlign w:val="center"/>
            <w:hideMark/>
          </w:tcPr>
          <w:p w14:paraId="29425291"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50.2</w:t>
            </w:r>
          </w:p>
        </w:tc>
        <w:tc>
          <w:tcPr>
            <w:tcW w:w="426" w:type="pct"/>
            <w:noWrap/>
            <w:vAlign w:val="center"/>
            <w:hideMark/>
          </w:tcPr>
          <w:p w14:paraId="70663BBF"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50.4</w:t>
            </w:r>
          </w:p>
        </w:tc>
      </w:tr>
      <w:tr w:rsidR="0032578D" w:rsidRPr="00EE4863" w14:paraId="405FD3B9" w14:textId="77777777" w:rsidTr="00B95154">
        <w:trPr>
          <w:trHeight w:val="314"/>
        </w:trPr>
        <w:tc>
          <w:tcPr>
            <w:tcW w:w="241" w:type="pct"/>
            <w:noWrap/>
            <w:vAlign w:val="center"/>
            <w:hideMark/>
          </w:tcPr>
          <w:p w14:paraId="62D84965" w14:textId="77777777" w:rsidR="004A3F3A" w:rsidRPr="00EE4863" w:rsidRDefault="004A3F3A" w:rsidP="000C709F">
            <w:pPr>
              <w:spacing w:after="0" w:line="360" w:lineRule="auto"/>
              <w:jc w:val="center"/>
              <w:rPr>
                <w:rFonts w:ascii="Times New Roman" w:hAnsi="Times New Roman" w:cs="Times New Roman"/>
                <w:b/>
                <w:bCs/>
                <w:color w:val="000000"/>
                <w:lang w:eastAsia="en-IN"/>
              </w:rPr>
            </w:pPr>
            <w:r w:rsidRPr="00EE4863">
              <w:rPr>
                <w:rFonts w:ascii="Times New Roman" w:hAnsi="Times New Roman" w:cs="Times New Roman"/>
                <w:b/>
                <w:bCs/>
              </w:rPr>
              <w:t>T</w:t>
            </w:r>
            <w:r w:rsidRPr="00EE4863">
              <w:rPr>
                <w:rFonts w:ascii="Times New Roman" w:hAnsi="Times New Roman" w:cs="Times New Roman"/>
                <w:b/>
                <w:bCs/>
                <w:vertAlign w:val="subscript"/>
              </w:rPr>
              <w:t>9</w:t>
            </w:r>
          </w:p>
        </w:tc>
        <w:tc>
          <w:tcPr>
            <w:tcW w:w="1686" w:type="pct"/>
            <w:noWrap/>
            <w:vAlign w:val="center"/>
            <w:hideMark/>
          </w:tcPr>
          <w:p w14:paraId="1E8495D7" w14:textId="77777777" w:rsidR="004A3F3A" w:rsidRPr="00EE4863" w:rsidRDefault="004A3F3A" w:rsidP="000C709F">
            <w:pPr>
              <w:spacing w:after="0" w:line="360" w:lineRule="auto"/>
              <w:rPr>
                <w:rFonts w:ascii="Times New Roman" w:hAnsi="Times New Roman" w:cs="Times New Roman"/>
                <w:color w:val="000000"/>
                <w:lang w:eastAsia="en-IN"/>
              </w:rPr>
            </w:pPr>
            <w:r w:rsidRPr="00EE4863">
              <w:rPr>
                <w:rFonts w:ascii="Times New Roman" w:hAnsi="Times New Roman" w:cs="Times New Roman"/>
                <w:color w:val="000000"/>
                <w:lang w:eastAsia="en-IN"/>
              </w:rPr>
              <w:t>50% RDF + Azotobacter + PSB</w:t>
            </w:r>
          </w:p>
        </w:tc>
        <w:tc>
          <w:tcPr>
            <w:tcW w:w="524" w:type="pct"/>
            <w:noWrap/>
            <w:vAlign w:val="center"/>
            <w:hideMark/>
          </w:tcPr>
          <w:p w14:paraId="5F750D07"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1.32</w:t>
            </w:r>
          </w:p>
        </w:tc>
        <w:tc>
          <w:tcPr>
            <w:tcW w:w="524" w:type="pct"/>
            <w:noWrap/>
            <w:vAlign w:val="center"/>
            <w:hideMark/>
          </w:tcPr>
          <w:p w14:paraId="2881C107"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1.32</w:t>
            </w:r>
          </w:p>
        </w:tc>
        <w:tc>
          <w:tcPr>
            <w:tcW w:w="586" w:type="pct"/>
            <w:noWrap/>
            <w:vAlign w:val="center"/>
            <w:hideMark/>
          </w:tcPr>
          <w:p w14:paraId="14D6EA36"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2.61</w:t>
            </w:r>
          </w:p>
        </w:tc>
        <w:tc>
          <w:tcPr>
            <w:tcW w:w="587" w:type="pct"/>
            <w:noWrap/>
            <w:vAlign w:val="center"/>
            <w:hideMark/>
          </w:tcPr>
          <w:p w14:paraId="13E3C3BB"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2.61</w:t>
            </w:r>
          </w:p>
        </w:tc>
        <w:tc>
          <w:tcPr>
            <w:tcW w:w="426" w:type="pct"/>
            <w:noWrap/>
            <w:vAlign w:val="center"/>
            <w:hideMark/>
          </w:tcPr>
          <w:p w14:paraId="23D8938F"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50.4</w:t>
            </w:r>
          </w:p>
        </w:tc>
        <w:tc>
          <w:tcPr>
            <w:tcW w:w="426" w:type="pct"/>
            <w:noWrap/>
            <w:vAlign w:val="center"/>
            <w:hideMark/>
          </w:tcPr>
          <w:p w14:paraId="46A19862"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50.4</w:t>
            </w:r>
          </w:p>
        </w:tc>
      </w:tr>
      <w:tr w:rsidR="0032578D" w:rsidRPr="00EE4863" w14:paraId="211B2EBF" w14:textId="77777777" w:rsidTr="00B95154">
        <w:trPr>
          <w:trHeight w:val="314"/>
        </w:trPr>
        <w:tc>
          <w:tcPr>
            <w:tcW w:w="241" w:type="pct"/>
            <w:noWrap/>
            <w:vAlign w:val="center"/>
            <w:hideMark/>
          </w:tcPr>
          <w:p w14:paraId="374A3E2B" w14:textId="77777777" w:rsidR="004A3F3A" w:rsidRPr="00EE4863" w:rsidRDefault="004A3F3A" w:rsidP="000C709F">
            <w:pPr>
              <w:spacing w:after="0" w:line="360" w:lineRule="auto"/>
              <w:jc w:val="center"/>
              <w:rPr>
                <w:rFonts w:ascii="Times New Roman" w:hAnsi="Times New Roman" w:cs="Times New Roman"/>
                <w:b/>
                <w:bCs/>
                <w:color w:val="000000"/>
                <w:lang w:eastAsia="en-IN"/>
              </w:rPr>
            </w:pPr>
            <w:r w:rsidRPr="00EE4863">
              <w:rPr>
                <w:rFonts w:ascii="Times New Roman" w:hAnsi="Times New Roman" w:cs="Times New Roman"/>
                <w:b/>
                <w:bCs/>
              </w:rPr>
              <w:t>T</w:t>
            </w:r>
            <w:r w:rsidRPr="00EE4863">
              <w:rPr>
                <w:rFonts w:ascii="Times New Roman" w:hAnsi="Times New Roman" w:cs="Times New Roman"/>
                <w:b/>
                <w:bCs/>
                <w:vertAlign w:val="subscript"/>
              </w:rPr>
              <w:t xml:space="preserve"> 10</w:t>
            </w:r>
          </w:p>
        </w:tc>
        <w:tc>
          <w:tcPr>
            <w:tcW w:w="1686" w:type="pct"/>
            <w:noWrap/>
            <w:vAlign w:val="center"/>
            <w:hideMark/>
          </w:tcPr>
          <w:p w14:paraId="363FC8EB" w14:textId="77777777" w:rsidR="004A3F3A" w:rsidRPr="00EE4863" w:rsidRDefault="004A3F3A" w:rsidP="000C709F">
            <w:pPr>
              <w:spacing w:after="0" w:line="360" w:lineRule="auto"/>
              <w:rPr>
                <w:rFonts w:ascii="Times New Roman" w:hAnsi="Times New Roman" w:cs="Times New Roman"/>
                <w:color w:val="000000"/>
                <w:lang w:eastAsia="en-IN"/>
              </w:rPr>
            </w:pPr>
            <w:r w:rsidRPr="00EE4863">
              <w:rPr>
                <w:rFonts w:ascii="Times New Roman" w:hAnsi="Times New Roman" w:cs="Times New Roman"/>
                <w:color w:val="000000"/>
                <w:lang w:eastAsia="en-IN"/>
              </w:rPr>
              <w:t>50% RDF + Azotobacter + PSB + SSB</w:t>
            </w:r>
          </w:p>
        </w:tc>
        <w:tc>
          <w:tcPr>
            <w:tcW w:w="524" w:type="pct"/>
            <w:noWrap/>
            <w:vAlign w:val="center"/>
            <w:hideMark/>
          </w:tcPr>
          <w:p w14:paraId="480BBC48"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1.31</w:t>
            </w:r>
          </w:p>
        </w:tc>
        <w:tc>
          <w:tcPr>
            <w:tcW w:w="524" w:type="pct"/>
            <w:noWrap/>
            <w:vAlign w:val="center"/>
            <w:hideMark/>
          </w:tcPr>
          <w:p w14:paraId="0542F8FE"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1.32</w:t>
            </w:r>
          </w:p>
        </w:tc>
        <w:tc>
          <w:tcPr>
            <w:tcW w:w="586" w:type="pct"/>
            <w:noWrap/>
            <w:vAlign w:val="center"/>
            <w:hideMark/>
          </w:tcPr>
          <w:p w14:paraId="7556CBC9"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2.62</w:t>
            </w:r>
          </w:p>
        </w:tc>
        <w:tc>
          <w:tcPr>
            <w:tcW w:w="587" w:type="pct"/>
            <w:noWrap/>
            <w:vAlign w:val="center"/>
            <w:hideMark/>
          </w:tcPr>
          <w:p w14:paraId="1DD4E1F8"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2.61</w:t>
            </w:r>
          </w:p>
        </w:tc>
        <w:tc>
          <w:tcPr>
            <w:tcW w:w="426" w:type="pct"/>
            <w:noWrap/>
            <w:vAlign w:val="center"/>
            <w:hideMark/>
          </w:tcPr>
          <w:p w14:paraId="0AEDBBFE"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50.2</w:t>
            </w:r>
          </w:p>
        </w:tc>
        <w:tc>
          <w:tcPr>
            <w:tcW w:w="426" w:type="pct"/>
            <w:noWrap/>
            <w:vAlign w:val="center"/>
            <w:hideMark/>
          </w:tcPr>
          <w:p w14:paraId="5D51AB08"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50.4</w:t>
            </w:r>
          </w:p>
        </w:tc>
      </w:tr>
      <w:tr w:rsidR="00E374C3" w:rsidRPr="00EE4863" w14:paraId="67D36990" w14:textId="77777777" w:rsidTr="00B95154">
        <w:trPr>
          <w:trHeight w:val="107"/>
        </w:trPr>
        <w:tc>
          <w:tcPr>
            <w:tcW w:w="1927" w:type="pct"/>
            <w:gridSpan w:val="2"/>
            <w:noWrap/>
            <w:vAlign w:val="center"/>
            <w:hideMark/>
          </w:tcPr>
          <w:p w14:paraId="4F9B8440" w14:textId="77777777" w:rsidR="004A3F3A" w:rsidRPr="00EE4863" w:rsidRDefault="004A3F3A" w:rsidP="002053D7">
            <w:pPr>
              <w:spacing w:after="0" w:line="360" w:lineRule="auto"/>
              <w:ind w:firstLine="519"/>
              <w:rPr>
                <w:rFonts w:ascii="Times New Roman" w:hAnsi="Times New Roman" w:cs="Times New Roman"/>
                <w:b/>
                <w:bCs/>
                <w:color w:val="000000"/>
                <w:lang w:eastAsia="en-IN"/>
              </w:rPr>
            </w:pPr>
            <w:r w:rsidRPr="00EE4863">
              <w:rPr>
                <w:rFonts w:ascii="Times New Roman" w:hAnsi="Times New Roman" w:cs="Times New Roman"/>
                <w:b/>
                <w:bCs/>
                <w:color w:val="000000"/>
                <w:lang w:eastAsia="en-IN"/>
              </w:rPr>
              <w:t>SE(m)±</w:t>
            </w:r>
          </w:p>
        </w:tc>
        <w:tc>
          <w:tcPr>
            <w:tcW w:w="524" w:type="pct"/>
            <w:noWrap/>
            <w:vAlign w:val="center"/>
            <w:hideMark/>
          </w:tcPr>
          <w:p w14:paraId="1C2D6DDC"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0.02</w:t>
            </w:r>
          </w:p>
        </w:tc>
        <w:tc>
          <w:tcPr>
            <w:tcW w:w="524" w:type="pct"/>
            <w:noWrap/>
            <w:vAlign w:val="center"/>
            <w:hideMark/>
          </w:tcPr>
          <w:p w14:paraId="15DC45E6"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0.02</w:t>
            </w:r>
          </w:p>
        </w:tc>
        <w:tc>
          <w:tcPr>
            <w:tcW w:w="586" w:type="pct"/>
            <w:noWrap/>
            <w:vAlign w:val="center"/>
            <w:hideMark/>
          </w:tcPr>
          <w:p w14:paraId="3E724C24"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0.03</w:t>
            </w:r>
          </w:p>
        </w:tc>
        <w:tc>
          <w:tcPr>
            <w:tcW w:w="587" w:type="pct"/>
            <w:noWrap/>
            <w:vAlign w:val="center"/>
            <w:hideMark/>
          </w:tcPr>
          <w:p w14:paraId="41DFD4C6"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0.03</w:t>
            </w:r>
          </w:p>
        </w:tc>
        <w:tc>
          <w:tcPr>
            <w:tcW w:w="426" w:type="pct"/>
            <w:noWrap/>
            <w:vAlign w:val="center"/>
            <w:hideMark/>
          </w:tcPr>
          <w:p w14:paraId="42F285A6"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0.89</w:t>
            </w:r>
          </w:p>
        </w:tc>
        <w:tc>
          <w:tcPr>
            <w:tcW w:w="426" w:type="pct"/>
            <w:noWrap/>
            <w:vAlign w:val="center"/>
            <w:hideMark/>
          </w:tcPr>
          <w:p w14:paraId="6CFE0359"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1.16</w:t>
            </w:r>
          </w:p>
        </w:tc>
      </w:tr>
      <w:tr w:rsidR="009C28FB" w:rsidRPr="00EE4863" w14:paraId="54F30625" w14:textId="77777777" w:rsidTr="00B95154">
        <w:trPr>
          <w:trHeight w:val="314"/>
        </w:trPr>
        <w:tc>
          <w:tcPr>
            <w:tcW w:w="1927" w:type="pct"/>
            <w:gridSpan w:val="2"/>
            <w:tcBorders>
              <w:bottom w:val="single" w:sz="4" w:space="0" w:color="auto"/>
            </w:tcBorders>
            <w:noWrap/>
            <w:vAlign w:val="center"/>
            <w:hideMark/>
          </w:tcPr>
          <w:p w14:paraId="34859972" w14:textId="1C2051FA" w:rsidR="009C28FB" w:rsidRPr="00EE4863" w:rsidRDefault="009C28FB" w:rsidP="002053D7">
            <w:pPr>
              <w:spacing w:after="0" w:line="360" w:lineRule="auto"/>
              <w:ind w:firstLine="519"/>
              <w:rPr>
                <w:rFonts w:ascii="Times New Roman" w:hAnsi="Times New Roman" w:cs="Times New Roman"/>
                <w:b/>
                <w:bCs/>
                <w:color w:val="000000"/>
                <w:lang w:eastAsia="en-IN"/>
              </w:rPr>
            </w:pPr>
            <w:r w:rsidRPr="00EE4863">
              <w:rPr>
                <w:rFonts w:ascii="Times New Roman" w:hAnsi="Times New Roman" w:cs="Times New Roman"/>
                <w:b/>
                <w:bCs/>
                <w:color w:val="000000"/>
                <w:lang w:eastAsia="en-IN"/>
              </w:rPr>
              <w:t>C</w:t>
            </w:r>
            <w:r w:rsidR="00F05D11" w:rsidRPr="00EE4863">
              <w:rPr>
                <w:rFonts w:ascii="Times New Roman" w:hAnsi="Times New Roman" w:cs="Times New Roman"/>
                <w:b/>
                <w:bCs/>
                <w:color w:val="000000"/>
                <w:lang w:eastAsia="en-IN"/>
              </w:rPr>
              <w:t>.</w:t>
            </w:r>
            <w:r w:rsidRPr="00EE4863">
              <w:rPr>
                <w:rFonts w:ascii="Times New Roman" w:hAnsi="Times New Roman" w:cs="Times New Roman"/>
                <w:b/>
                <w:bCs/>
                <w:color w:val="000000"/>
                <w:lang w:eastAsia="en-IN"/>
              </w:rPr>
              <w:t>D</w:t>
            </w:r>
            <w:r w:rsidR="00FB2F60" w:rsidRPr="00EE4863">
              <w:rPr>
                <w:rFonts w:ascii="Times New Roman" w:hAnsi="Times New Roman" w:cs="Times New Roman"/>
              </w:rPr>
              <w:t xml:space="preserve"> </w:t>
            </w:r>
            <w:r w:rsidR="00FB2F60" w:rsidRPr="00EE4863">
              <w:rPr>
                <w:rFonts w:ascii="Times New Roman" w:hAnsi="Times New Roman" w:cs="Times New Roman"/>
                <w:b/>
                <w:bCs/>
                <w:color w:val="000000"/>
                <w:lang w:eastAsia="en-IN"/>
              </w:rPr>
              <w:t>at 5%</w:t>
            </w:r>
          </w:p>
        </w:tc>
        <w:tc>
          <w:tcPr>
            <w:tcW w:w="524" w:type="pct"/>
            <w:tcBorders>
              <w:bottom w:val="single" w:sz="4" w:space="0" w:color="auto"/>
            </w:tcBorders>
            <w:noWrap/>
            <w:vAlign w:val="center"/>
            <w:hideMark/>
          </w:tcPr>
          <w:p w14:paraId="045C85FB" w14:textId="5263DD03" w:rsidR="009C28FB" w:rsidRPr="00EE4863" w:rsidRDefault="009C28FB" w:rsidP="009C28FB">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NS</w:t>
            </w:r>
          </w:p>
        </w:tc>
        <w:tc>
          <w:tcPr>
            <w:tcW w:w="524" w:type="pct"/>
            <w:tcBorders>
              <w:bottom w:val="single" w:sz="4" w:space="0" w:color="auto"/>
            </w:tcBorders>
            <w:noWrap/>
            <w:hideMark/>
          </w:tcPr>
          <w:p w14:paraId="6C8CA04F" w14:textId="35B65EF2" w:rsidR="009C28FB" w:rsidRPr="00EE4863" w:rsidRDefault="009C28FB" w:rsidP="009C28FB">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NS</w:t>
            </w:r>
          </w:p>
        </w:tc>
        <w:tc>
          <w:tcPr>
            <w:tcW w:w="586" w:type="pct"/>
            <w:tcBorders>
              <w:bottom w:val="single" w:sz="4" w:space="0" w:color="auto"/>
            </w:tcBorders>
            <w:noWrap/>
            <w:hideMark/>
          </w:tcPr>
          <w:p w14:paraId="69EEE464" w14:textId="34F9B669" w:rsidR="009C28FB" w:rsidRPr="00EE4863" w:rsidRDefault="009C28FB" w:rsidP="009C28FB">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NS</w:t>
            </w:r>
          </w:p>
        </w:tc>
        <w:tc>
          <w:tcPr>
            <w:tcW w:w="587" w:type="pct"/>
            <w:tcBorders>
              <w:bottom w:val="single" w:sz="4" w:space="0" w:color="auto"/>
            </w:tcBorders>
            <w:noWrap/>
            <w:hideMark/>
          </w:tcPr>
          <w:p w14:paraId="0CBCCD89" w14:textId="6FA7E1A6" w:rsidR="009C28FB" w:rsidRPr="00EE4863" w:rsidRDefault="009C28FB" w:rsidP="009C28FB">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NS</w:t>
            </w:r>
          </w:p>
        </w:tc>
        <w:tc>
          <w:tcPr>
            <w:tcW w:w="426" w:type="pct"/>
            <w:tcBorders>
              <w:bottom w:val="single" w:sz="4" w:space="0" w:color="auto"/>
            </w:tcBorders>
            <w:noWrap/>
            <w:hideMark/>
          </w:tcPr>
          <w:p w14:paraId="4225C840" w14:textId="0F2F7716" w:rsidR="009C28FB" w:rsidRPr="00EE4863" w:rsidRDefault="009C28FB" w:rsidP="009C28FB">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NS</w:t>
            </w:r>
          </w:p>
        </w:tc>
        <w:tc>
          <w:tcPr>
            <w:tcW w:w="426" w:type="pct"/>
            <w:tcBorders>
              <w:bottom w:val="single" w:sz="4" w:space="0" w:color="auto"/>
            </w:tcBorders>
            <w:noWrap/>
            <w:hideMark/>
          </w:tcPr>
          <w:p w14:paraId="3E802407" w14:textId="0E021520" w:rsidR="009C28FB" w:rsidRPr="00EE4863" w:rsidRDefault="009C28FB" w:rsidP="009C28FB">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NS</w:t>
            </w:r>
          </w:p>
        </w:tc>
      </w:tr>
    </w:tbl>
    <w:p w14:paraId="39B5587B" w14:textId="77777777" w:rsidR="000C4953" w:rsidRPr="00EE4863" w:rsidRDefault="000C4953" w:rsidP="00E14E4C">
      <w:pPr>
        <w:spacing w:line="360" w:lineRule="auto"/>
        <w:rPr>
          <w:rFonts w:ascii="Times New Roman" w:hAnsi="Times New Roman" w:cs="Times New Roman"/>
          <w:b/>
          <w:bCs/>
          <w:sz w:val="24"/>
          <w:szCs w:val="24"/>
        </w:rPr>
      </w:pPr>
    </w:p>
    <w:p w14:paraId="3A00DE65" w14:textId="654B81D6" w:rsidR="00E83B9E" w:rsidRPr="00EE4863" w:rsidRDefault="00E83B9E" w:rsidP="00E83B9E">
      <w:pPr>
        <w:jc w:val="both"/>
        <w:rPr>
          <w:rFonts w:ascii="Times New Roman" w:hAnsi="Times New Roman" w:cs="Times New Roman"/>
          <w:b/>
          <w:bCs/>
          <w:sz w:val="24"/>
          <w:szCs w:val="24"/>
        </w:rPr>
      </w:pPr>
      <w:r w:rsidRPr="00EE4863">
        <w:rPr>
          <w:rFonts w:ascii="Times New Roman" w:hAnsi="Times New Roman" w:cs="Times New Roman"/>
          <w:b/>
          <w:bCs/>
          <w:sz w:val="24"/>
          <w:szCs w:val="24"/>
        </w:rPr>
        <w:t>3. Effect on Yield</w:t>
      </w:r>
    </w:p>
    <w:p w14:paraId="761550EA" w14:textId="483BD255" w:rsidR="00E83B9E" w:rsidRPr="00EE4863" w:rsidRDefault="00E83B9E" w:rsidP="00E83B9E">
      <w:pPr>
        <w:spacing w:line="360" w:lineRule="auto"/>
        <w:ind w:firstLine="720"/>
        <w:jc w:val="both"/>
        <w:rPr>
          <w:rFonts w:ascii="Times New Roman" w:hAnsi="Times New Roman" w:cs="Times New Roman"/>
          <w:bCs/>
          <w:sz w:val="24"/>
          <w:szCs w:val="24"/>
        </w:rPr>
      </w:pPr>
      <w:r w:rsidRPr="00EE4863">
        <w:rPr>
          <w:rFonts w:ascii="Times New Roman" w:hAnsi="Times New Roman" w:cs="Times New Roman"/>
          <w:bCs/>
          <w:sz w:val="24"/>
          <w:szCs w:val="24"/>
        </w:rPr>
        <w:t xml:space="preserve">Seed and stover yields of Indian mustard were significantly influenced by nutrient management practices involving biofertilizers during both years of experimentation (Table 4). The highest seed and stover yields were recorded under treatment T₄ (100% RDF + Azotobacter + PSB + SSB), which significantly outperformed all other treatments. This superior performance can be attributed to the synergistic effect of balanced nutrient supply </w:t>
      </w:r>
      <w:proofErr w:type="gramStart"/>
      <w:r w:rsidRPr="00EE4863">
        <w:rPr>
          <w:rFonts w:ascii="Times New Roman" w:hAnsi="Times New Roman" w:cs="Times New Roman"/>
          <w:bCs/>
          <w:sz w:val="24"/>
          <w:szCs w:val="24"/>
        </w:rPr>
        <w:t>through</w:t>
      </w:r>
      <w:proofErr w:type="gramEnd"/>
      <w:r w:rsidRPr="00EE4863">
        <w:rPr>
          <w:rFonts w:ascii="Times New Roman" w:hAnsi="Times New Roman" w:cs="Times New Roman"/>
          <w:bCs/>
          <w:sz w:val="24"/>
          <w:szCs w:val="24"/>
        </w:rPr>
        <w:t xml:space="preserve"> recommended fertilizer doses and enhanced nutrient availability mediated by biofertilizers.</w:t>
      </w:r>
    </w:p>
    <w:p w14:paraId="3F2DB9C3" w14:textId="77777777" w:rsidR="00E83B9E" w:rsidRPr="00EE4863" w:rsidRDefault="00E83B9E" w:rsidP="001A0006">
      <w:pPr>
        <w:spacing w:line="360" w:lineRule="auto"/>
        <w:ind w:firstLine="720"/>
        <w:jc w:val="both"/>
        <w:rPr>
          <w:rFonts w:ascii="Times New Roman" w:hAnsi="Times New Roman" w:cs="Times New Roman"/>
          <w:bCs/>
          <w:sz w:val="24"/>
          <w:szCs w:val="24"/>
        </w:rPr>
        <w:pPrChange w:id="8" w:author="Admin" w:date="2026-01-03T08:21:00Z">
          <w:pPr>
            <w:spacing w:line="360" w:lineRule="auto"/>
            <w:jc w:val="both"/>
          </w:pPr>
        </w:pPrChange>
      </w:pPr>
      <w:proofErr w:type="spellStart"/>
      <w:r w:rsidRPr="00EE4863">
        <w:rPr>
          <w:rFonts w:ascii="Times New Roman" w:hAnsi="Times New Roman" w:cs="Times New Roman"/>
          <w:bCs/>
          <w:sz w:val="24"/>
          <w:szCs w:val="24"/>
        </w:rPr>
        <w:t>Azotobacter</w:t>
      </w:r>
      <w:proofErr w:type="spellEnd"/>
      <w:r w:rsidRPr="00EE4863">
        <w:rPr>
          <w:rFonts w:ascii="Times New Roman" w:hAnsi="Times New Roman" w:cs="Times New Roman"/>
          <w:bCs/>
          <w:sz w:val="24"/>
          <w:szCs w:val="24"/>
        </w:rPr>
        <w:t xml:space="preserve"> improved nitrogen availability through biological nitrogen fixation, while PSB and SSB enhanced phosphorus and sulphur availability through solubilization, ensuring continuous nutrient supply throughout the crop growth period. This resulted in improved biomass accumulation and efficient assimilate partitioning towards seed formation (Dubey </w:t>
      </w:r>
      <w:r w:rsidRPr="00EE4863">
        <w:rPr>
          <w:rFonts w:ascii="Times New Roman" w:hAnsi="Times New Roman" w:cs="Times New Roman"/>
          <w:bCs/>
          <w:i/>
          <w:iCs/>
          <w:sz w:val="24"/>
          <w:szCs w:val="24"/>
        </w:rPr>
        <w:t xml:space="preserve">et al., </w:t>
      </w:r>
      <w:r w:rsidRPr="00EE4863">
        <w:rPr>
          <w:rFonts w:ascii="Times New Roman" w:hAnsi="Times New Roman" w:cs="Times New Roman"/>
          <w:bCs/>
          <w:sz w:val="24"/>
          <w:szCs w:val="24"/>
        </w:rPr>
        <w:t xml:space="preserve">2017; </w:t>
      </w:r>
      <w:proofErr w:type="spellStart"/>
      <w:r w:rsidRPr="00EE4863">
        <w:rPr>
          <w:rFonts w:ascii="Times New Roman" w:hAnsi="Times New Roman" w:cs="Times New Roman"/>
          <w:bCs/>
          <w:sz w:val="24"/>
          <w:szCs w:val="24"/>
        </w:rPr>
        <w:t>Ajnar</w:t>
      </w:r>
      <w:proofErr w:type="spellEnd"/>
      <w:r w:rsidRPr="00EE4863">
        <w:rPr>
          <w:rFonts w:ascii="Times New Roman" w:hAnsi="Times New Roman" w:cs="Times New Roman"/>
          <w:bCs/>
          <w:sz w:val="24"/>
          <w:szCs w:val="24"/>
        </w:rPr>
        <w:t xml:space="preserve"> &amp; </w:t>
      </w:r>
      <w:proofErr w:type="spellStart"/>
      <w:r w:rsidRPr="00EE4863">
        <w:rPr>
          <w:rFonts w:ascii="Times New Roman" w:hAnsi="Times New Roman" w:cs="Times New Roman"/>
          <w:bCs/>
          <w:sz w:val="24"/>
          <w:szCs w:val="24"/>
        </w:rPr>
        <w:t>Namdeo</w:t>
      </w:r>
      <w:proofErr w:type="spellEnd"/>
      <w:r w:rsidRPr="00EE4863">
        <w:rPr>
          <w:rFonts w:ascii="Times New Roman" w:hAnsi="Times New Roman" w:cs="Times New Roman"/>
          <w:bCs/>
          <w:sz w:val="24"/>
          <w:szCs w:val="24"/>
        </w:rPr>
        <w:t>, 2021).</w:t>
      </w:r>
    </w:p>
    <w:p w14:paraId="1D377D22" w14:textId="77777777" w:rsidR="00E83B9E" w:rsidRPr="00EE4863" w:rsidRDefault="00E83B9E" w:rsidP="00E83B9E">
      <w:pPr>
        <w:spacing w:line="360" w:lineRule="auto"/>
        <w:ind w:firstLine="720"/>
        <w:jc w:val="both"/>
        <w:rPr>
          <w:rFonts w:ascii="Times New Roman" w:hAnsi="Times New Roman" w:cs="Times New Roman"/>
          <w:bCs/>
          <w:sz w:val="24"/>
          <w:szCs w:val="24"/>
        </w:rPr>
      </w:pPr>
      <w:r w:rsidRPr="00EE4863">
        <w:rPr>
          <w:rFonts w:ascii="Times New Roman" w:hAnsi="Times New Roman" w:cs="Times New Roman"/>
          <w:bCs/>
          <w:sz w:val="24"/>
          <w:szCs w:val="24"/>
        </w:rPr>
        <w:t xml:space="preserve">Among the 75% RDF treatments, T₇ produced the highest yields, indicating that biofertilizers were able to partially compensate for reduced fertilizer application without substantial yield loss. Although yields under 50% RDF treatments were comparatively lower, the inclusion of biofertilizers significantly enhanced productivity over the control, with T₁₀ performing best among reduced-input treatments. The lowest yields were observed in the control due to nutrient limitations and poor biomass accumulation (Hashan </w:t>
      </w:r>
      <w:r w:rsidRPr="00EE4863">
        <w:rPr>
          <w:rFonts w:ascii="Times New Roman" w:hAnsi="Times New Roman" w:cs="Times New Roman"/>
          <w:bCs/>
          <w:i/>
          <w:iCs/>
          <w:sz w:val="24"/>
          <w:szCs w:val="24"/>
        </w:rPr>
        <w:t>et al.,</w:t>
      </w:r>
      <w:r w:rsidRPr="00EE4863">
        <w:rPr>
          <w:rFonts w:ascii="Times New Roman" w:hAnsi="Times New Roman" w:cs="Times New Roman"/>
          <w:bCs/>
          <w:sz w:val="24"/>
          <w:szCs w:val="24"/>
        </w:rPr>
        <w:t xml:space="preserve"> 2023).</w:t>
      </w:r>
    </w:p>
    <w:p w14:paraId="1C6627A7" w14:textId="254D4912" w:rsidR="00E83B9E" w:rsidRPr="00EE4863" w:rsidRDefault="00E83B9E" w:rsidP="00E83B9E">
      <w:pPr>
        <w:spacing w:line="360" w:lineRule="auto"/>
        <w:ind w:firstLine="720"/>
        <w:jc w:val="both"/>
        <w:rPr>
          <w:rFonts w:ascii="Times New Roman" w:hAnsi="Times New Roman" w:cs="Times New Roman"/>
          <w:bCs/>
          <w:sz w:val="24"/>
          <w:szCs w:val="24"/>
        </w:rPr>
      </w:pPr>
      <w:r w:rsidRPr="00EE4863">
        <w:rPr>
          <w:rFonts w:ascii="Times New Roman" w:hAnsi="Times New Roman" w:cs="Times New Roman"/>
          <w:bCs/>
          <w:sz w:val="24"/>
          <w:szCs w:val="24"/>
        </w:rPr>
        <w:t xml:space="preserve">Integrated application of chemical fertilizers and biofertilizers also resulted in slight improvements in soil chemical and physical properties, which contributed to enhanced crop performance. Maintenance of soil pH and EC within safe limits, along with marginal improvements in soil organic carbon, bulk density, and porosity, reflects the positive role of </w:t>
      </w:r>
      <w:r w:rsidRPr="00EE4863">
        <w:rPr>
          <w:rFonts w:ascii="Times New Roman" w:hAnsi="Times New Roman" w:cs="Times New Roman"/>
          <w:bCs/>
          <w:sz w:val="24"/>
          <w:szCs w:val="24"/>
        </w:rPr>
        <w:lastRenderedPageBreak/>
        <w:t>integrated nutrient management in sustaining soil health and crop productivity (</w:t>
      </w:r>
      <w:proofErr w:type="spellStart"/>
      <w:ins w:id="9" w:author="Admin" w:date="2026-01-03T08:23:00Z">
        <w:r w:rsidR="001A0006" w:rsidRPr="00EE4863">
          <w:rPr>
            <w:rFonts w:ascii="Times New Roman" w:hAnsi="Times New Roman" w:cs="Times New Roman"/>
            <w:bCs/>
            <w:sz w:val="24"/>
            <w:szCs w:val="24"/>
          </w:rPr>
          <w:t>Vinay</w:t>
        </w:r>
        <w:proofErr w:type="spellEnd"/>
        <w:r w:rsidR="001A0006" w:rsidRPr="00EE4863">
          <w:rPr>
            <w:rFonts w:ascii="Times New Roman" w:hAnsi="Times New Roman" w:cs="Times New Roman"/>
            <w:bCs/>
            <w:sz w:val="24"/>
            <w:szCs w:val="24"/>
          </w:rPr>
          <w:t xml:space="preserve"> </w:t>
        </w:r>
        <w:r w:rsidR="001A0006" w:rsidRPr="00EE4863">
          <w:rPr>
            <w:rFonts w:ascii="Times New Roman" w:hAnsi="Times New Roman" w:cs="Times New Roman"/>
            <w:bCs/>
            <w:i/>
            <w:iCs/>
            <w:sz w:val="24"/>
            <w:szCs w:val="24"/>
          </w:rPr>
          <w:t>et al.,</w:t>
        </w:r>
        <w:r w:rsidR="001A0006" w:rsidRPr="00EE4863">
          <w:rPr>
            <w:rFonts w:ascii="Times New Roman" w:hAnsi="Times New Roman" w:cs="Times New Roman"/>
            <w:bCs/>
            <w:sz w:val="24"/>
            <w:szCs w:val="24"/>
          </w:rPr>
          <w:t xml:space="preserve"> 2020</w:t>
        </w:r>
        <w:r w:rsidR="001A0006">
          <w:rPr>
            <w:rFonts w:ascii="Times New Roman" w:hAnsi="Times New Roman" w:cs="Times New Roman"/>
            <w:bCs/>
            <w:sz w:val="24"/>
            <w:szCs w:val="24"/>
          </w:rPr>
          <w:t xml:space="preserve">; </w:t>
        </w:r>
      </w:ins>
      <w:r w:rsidRPr="00EE4863">
        <w:rPr>
          <w:rFonts w:ascii="Times New Roman" w:hAnsi="Times New Roman" w:cs="Times New Roman"/>
          <w:bCs/>
          <w:sz w:val="24"/>
          <w:szCs w:val="24"/>
        </w:rPr>
        <w:t xml:space="preserve">Kumar </w:t>
      </w:r>
      <w:r w:rsidRPr="00EE4863">
        <w:rPr>
          <w:rFonts w:ascii="Times New Roman" w:hAnsi="Times New Roman" w:cs="Times New Roman"/>
          <w:bCs/>
          <w:i/>
          <w:iCs/>
          <w:sz w:val="24"/>
          <w:szCs w:val="24"/>
        </w:rPr>
        <w:t>et al.,</w:t>
      </w:r>
      <w:r w:rsidRPr="00EE4863">
        <w:rPr>
          <w:rFonts w:ascii="Times New Roman" w:hAnsi="Times New Roman" w:cs="Times New Roman"/>
          <w:bCs/>
          <w:sz w:val="24"/>
          <w:szCs w:val="24"/>
        </w:rPr>
        <w:t xml:space="preserve"> 2021</w:t>
      </w:r>
      <w:del w:id="10" w:author="Admin" w:date="2026-01-03T08:23:00Z">
        <w:r w:rsidRPr="00EE4863" w:rsidDel="001A0006">
          <w:rPr>
            <w:rFonts w:ascii="Times New Roman" w:hAnsi="Times New Roman" w:cs="Times New Roman"/>
            <w:bCs/>
            <w:sz w:val="24"/>
            <w:szCs w:val="24"/>
          </w:rPr>
          <w:delText xml:space="preserve">; Vinay </w:delText>
        </w:r>
        <w:r w:rsidRPr="00EE4863" w:rsidDel="001A0006">
          <w:rPr>
            <w:rFonts w:ascii="Times New Roman" w:hAnsi="Times New Roman" w:cs="Times New Roman"/>
            <w:bCs/>
            <w:i/>
            <w:iCs/>
            <w:sz w:val="24"/>
            <w:szCs w:val="24"/>
          </w:rPr>
          <w:delText>et al.,</w:delText>
        </w:r>
        <w:r w:rsidRPr="00EE4863" w:rsidDel="001A0006">
          <w:rPr>
            <w:rFonts w:ascii="Times New Roman" w:hAnsi="Times New Roman" w:cs="Times New Roman"/>
            <w:bCs/>
            <w:sz w:val="24"/>
            <w:szCs w:val="24"/>
          </w:rPr>
          <w:delText xml:space="preserve"> 2020</w:delText>
        </w:r>
      </w:del>
      <w:r w:rsidRPr="00EE4863">
        <w:rPr>
          <w:rFonts w:ascii="Times New Roman" w:hAnsi="Times New Roman" w:cs="Times New Roman"/>
          <w:bCs/>
          <w:sz w:val="24"/>
          <w:szCs w:val="24"/>
        </w:rPr>
        <w:t>).</w:t>
      </w:r>
    </w:p>
    <w:p w14:paraId="6602D8D4" w14:textId="77777777" w:rsidR="00E83B9E" w:rsidRPr="00EE4863" w:rsidRDefault="00E83B9E" w:rsidP="00E83B9E">
      <w:pPr>
        <w:spacing w:line="360" w:lineRule="auto"/>
        <w:rPr>
          <w:rFonts w:ascii="Times New Roman" w:hAnsi="Times New Roman" w:cs="Times New Roman"/>
          <w:bCs/>
          <w:sz w:val="24"/>
          <w:szCs w:val="24"/>
        </w:rPr>
      </w:pPr>
    </w:p>
    <w:p w14:paraId="03E2FEB7" w14:textId="239CF7B0" w:rsidR="00FE79AC" w:rsidRPr="00EE4863" w:rsidRDefault="00FE79AC" w:rsidP="00E83B9E">
      <w:pPr>
        <w:spacing w:line="360" w:lineRule="auto"/>
        <w:rPr>
          <w:rFonts w:ascii="Times New Roman" w:hAnsi="Times New Roman" w:cs="Times New Roman"/>
          <w:b/>
          <w:bCs/>
          <w:sz w:val="24"/>
          <w:szCs w:val="24"/>
        </w:rPr>
      </w:pPr>
    </w:p>
    <w:p w14:paraId="30634264" w14:textId="0B2B473F" w:rsidR="00FE79AC" w:rsidRPr="00EE4863" w:rsidRDefault="00FE79AC" w:rsidP="00FE79AC">
      <w:pPr>
        <w:tabs>
          <w:tab w:val="left" w:pos="1170"/>
          <w:tab w:val="left" w:pos="2160"/>
        </w:tabs>
        <w:spacing w:before="240" w:line="360" w:lineRule="auto"/>
        <w:jc w:val="both"/>
        <w:rPr>
          <w:rFonts w:ascii="Times New Roman" w:hAnsi="Times New Roman" w:cs="Times New Roman"/>
          <w:b/>
          <w:sz w:val="24"/>
          <w:szCs w:val="24"/>
        </w:rPr>
      </w:pPr>
      <w:r w:rsidRPr="00EE4863">
        <w:rPr>
          <w:rFonts w:ascii="Times New Roman" w:hAnsi="Times New Roman" w:cs="Times New Roman"/>
          <w:b/>
          <w:sz w:val="24"/>
          <w:szCs w:val="24"/>
        </w:rPr>
        <w:t xml:space="preserve">Table 4.  </w:t>
      </w:r>
      <w:ins w:id="11" w:author="Admin" w:date="2026-01-03T08:24:00Z">
        <w:r w:rsidR="007D6553">
          <w:rPr>
            <w:rFonts w:ascii="Times New Roman" w:hAnsi="Times New Roman" w:cs="Times New Roman"/>
            <w:b/>
            <w:sz w:val="24"/>
            <w:szCs w:val="24"/>
          </w:rPr>
          <w:t>Yield of s</w:t>
        </w:r>
      </w:ins>
      <w:del w:id="12" w:author="Admin" w:date="2026-01-03T08:24:00Z">
        <w:r w:rsidRPr="00EE4863" w:rsidDel="007D6553">
          <w:rPr>
            <w:rFonts w:ascii="Times New Roman" w:hAnsi="Times New Roman" w:cs="Times New Roman"/>
            <w:b/>
            <w:sz w:val="24"/>
            <w:szCs w:val="24"/>
          </w:rPr>
          <w:delText>S</w:delText>
        </w:r>
      </w:del>
      <w:r w:rsidRPr="00EE4863">
        <w:rPr>
          <w:rFonts w:ascii="Times New Roman" w:hAnsi="Times New Roman" w:cs="Times New Roman"/>
          <w:b/>
          <w:sz w:val="24"/>
          <w:szCs w:val="24"/>
        </w:rPr>
        <w:t xml:space="preserve">eed </w:t>
      </w:r>
      <w:del w:id="13" w:author="Admin" w:date="2026-01-03T08:24:00Z">
        <w:r w:rsidRPr="00EE4863" w:rsidDel="007D6553">
          <w:rPr>
            <w:rFonts w:ascii="Times New Roman" w:hAnsi="Times New Roman" w:cs="Times New Roman"/>
            <w:b/>
            <w:sz w:val="24"/>
            <w:szCs w:val="24"/>
          </w:rPr>
          <w:delText>yield</w:delText>
        </w:r>
      </w:del>
      <w:r w:rsidRPr="00EE4863">
        <w:rPr>
          <w:rFonts w:ascii="Times New Roman" w:hAnsi="Times New Roman" w:cs="Times New Roman"/>
          <w:b/>
          <w:sz w:val="24"/>
          <w:szCs w:val="24"/>
        </w:rPr>
        <w:t xml:space="preserve"> and </w:t>
      </w:r>
      <w:del w:id="14" w:author="Admin" w:date="2026-01-03T08:24:00Z">
        <w:r w:rsidRPr="00EE4863" w:rsidDel="007D6553">
          <w:rPr>
            <w:rFonts w:ascii="Times New Roman" w:hAnsi="Times New Roman" w:cs="Times New Roman"/>
            <w:b/>
            <w:sz w:val="24"/>
            <w:szCs w:val="24"/>
            <w:lang w:eastAsia="en-IN"/>
          </w:rPr>
          <w:delText>S</w:delText>
        </w:r>
      </w:del>
      <w:proofErr w:type="spellStart"/>
      <w:ins w:id="15" w:author="Admin" w:date="2026-01-03T08:24:00Z">
        <w:r w:rsidR="007D6553">
          <w:rPr>
            <w:rFonts w:ascii="Times New Roman" w:hAnsi="Times New Roman" w:cs="Times New Roman"/>
            <w:b/>
            <w:sz w:val="24"/>
            <w:szCs w:val="24"/>
            <w:lang w:eastAsia="en-IN"/>
          </w:rPr>
          <w:t>s</w:t>
        </w:r>
      </w:ins>
      <w:r w:rsidRPr="00EE4863">
        <w:rPr>
          <w:rFonts w:ascii="Times New Roman" w:hAnsi="Times New Roman" w:cs="Times New Roman"/>
          <w:b/>
          <w:sz w:val="24"/>
          <w:szCs w:val="24"/>
          <w:lang w:eastAsia="en-IN"/>
        </w:rPr>
        <w:t>tover</w:t>
      </w:r>
      <w:proofErr w:type="spellEnd"/>
      <w:r w:rsidRPr="00EE4863">
        <w:rPr>
          <w:rFonts w:ascii="Times New Roman" w:hAnsi="Times New Roman" w:cs="Times New Roman"/>
          <w:b/>
          <w:sz w:val="24"/>
          <w:szCs w:val="24"/>
        </w:rPr>
        <w:t xml:space="preserve"> of Indian mustard as influenced by the treatments in 2022</w:t>
      </w:r>
      <w:r w:rsidRPr="00EE4863">
        <w:rPr>
          <w:rFonts w:ascii="Times New Roman" w:hAnsi="Times New Roman" w:cs="Times New Roman"/>
          <w:b/>
          <w:i/>
          <w:iCs/>
          <w:sz w:val="24"/>
          <w:szCs w:val="24"/>
        </w:rPr>
        <w:t>-</w:t>
      </w:r>
      <w:r w:rsidRPr="00EE4863">
        <w:rPr>
          <w:rFonts w:ascii="Times New Roman" w:hAnsi="Times New Roman" w:cs="Times New Roman"/>
          <w:b/>
          <w:sz w:val="24"/>
          <w:szCs w:val="24"/>
        </w:rPr>
        <w:t>23 and 2023</w:t>
      </w:r>
      <w:r w:rsidRPr="00EE4863">
        <w:rPr>
          <w:rFonts w:ascii="Times New Roman" w:hAnsi="Times New Roman" w:cs="Times New Roman"/>
          <w:b/>
          <w:i/>
          <w:iCs/>
          <w:sz w:val="24"/>
          <w:szCs w:val="24"/>
        </w:rPr>
        <w:t>-</w:t>
      </w:r>
      <w:r w:rsidRPr="00EE4863">
        <w:rPr>
          <w:rFonts w:ascii="Times New Roman" w:hAnsi="Times New Roman" w:cs="Times New Roman"/>
          <w:b/>
          <w:sz w:val="24"/>
          <w:szCs w:val="24"/>
        </w:rPr>
        <w:t>24</w:t>
      </w:r>
    </w:p>
    <w:tbl>
      <w:tblPr>
        <w:tblW w:w="5000" w:type="pct"/>
        <w:tblLook w:val="04A0" w:firstRow="1" w:lastRow="0" w:firstColumn="1" w:lastColumn="0" w:noHBand="0" w:noVBand="1"/>
      </w:tblPr>
      <w:tblGrid>
        <w:gridCol w:w="1029"/>
        <w:gridCol w:w="4096"/>
        <w:gridCol w:w="1029"/>
        <w:gridCol w:w="1031"/>
        <w:gridCol w:w="1027"/>
        <w:gridCol w:w="1030"/>
      </w:tblGrid>
      <w:tr w:rsidR="00D423CA" w:rsidRPr="00EE4863" w14:paraId="7BF1405B" w14:textId="77777777" w:rsidTr="00B95154">
        <w:trPr>
          <w:trHeight w:val="361"/>
        </w:trPr>
        <w:tc>
          <w:tcPr>
            <w:tcW w:w="571" w:type="pct"/>
            <w:vMerge w:val="restart"/>
            <w:tcBorders>
              <w:top w:val="single" w:sz="8" w:space="0" w:color="auto"/>
              <w:left w:val="nil"/>
              <w:bottom w:val="single" w:sz="8" w:space="0" w:color="000000"/>
              <w:right w:val="nil"/>
            </w:tcBorders>
            <w:noWrap/>
            <w:vAlign w:val="center"/>
            <w:hideMark/>
          </w:tcPr>
          <w:p w14:paraId="37F82EBD" w14:textId="77777777" w:rsidR="000E41E2" w:rsidRPr="00EE4863" w:rsidRDefault="000E41E2" w:rsidP="00174A6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S. No.</w:t>
            </w:r>
          </w:p>
        </w:tc>
        <w:tc>
          <w:tcPr>
            <w:tcW w:w="2146" w:type="pct"/>
            <w:vMerge w:val="restart"/>
            <w:tcBorders>
              <w:top w:val="single" w:sz="8" w:space="0" w:color="auto"/>
              <w:left w:val="nil"/>
              <w:bottom w:val="single" w:sz="8" w:space="0" w:color="000000"/>
              <w:right w:val="nil"/>
            </w:tcBorders>
            <w:noWrap/>
            <w:vAlign w:val="center"/>
            <w:hideMark/>
          </w:tcPr>
          <w:p w14:paraId="4725D3D0" w14:textId="77777777" w:rsidR="000E41E2" w:rsidRPr="00EE4863" w:rsidRDefault="000E41E2" w:rsidP="00174A6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Treatment</w:t>
            </w:r>
          </w:p>
        </w:tc>
        <w:tc>
          <w:tcPr>
            <w:tcW w:w="1143" w:type="pct"/>
            <w:gridSpan w:val="2"/>
            <w:tcBorders>
              <w:top w:val="single" w:sz="8" w:space="0" w:color="auto"/>
              <w:left w:val="nil"/>
              <w:bottom w:val="single" w:sz="8" w:space="0" w:color="auto"/>
              <w:right w:val="nil"/>
            </w:tcBorders>
            <w:noWrap/>
            <w:vAlign w:val="center"/>
            <w:hideMark/>
          </w:tcPr>
          <w:p w14:paraId="113BB386" w14:textId="77777777" w:rsidR="000E41E2" w:rsidRPr="00EE4863" w:rsidRDefault="000E41E2" w:rsidP="00174A6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Seed yield kg ha</w:t>
            </w:r>
            <w:r w:rsidRPr="00EE4863">
              <w:rPr>
                <w:rFonts w:ascii="Times New Roman" w:eastAsia="Times New Roman" w:hAnsi="Times New Roman" w:cs="Times New Roman"/>
                <w:b/>
                <w:bCs/>
                <w:i/>
                <w:iCs/>
                <w:color w:val="000000"/>
                <w:kern w:val="0"/>
                <w:sz w:val="24"/>
                <w:szCs w:val="24"/>
                <w:vertAlign w:val="superscript"/>
                <w:lang w:eastAsia="en-IN"/>
                <w14:ligatures w14:val="none"/>
              </w:rPr>
              <w:t>-</w:t>
            </w:r>
            <w:r w:rsidRPr="00EE4863">
              <w:rPr>
                <w:rFonts w:ascii="Times New Roman" w:eastAsia="Times New Roman" w:hAnsi="Times New Roman" w:cs="Times New Roman"/>
                <w:b/>
                <w:bCs/>
                <w:color w:val="000000"/>
                <w:kern w:val="0"/>
                <w:sz w:val="24"/>
                <w:szCs w:val="24"/>
                <w:vertAlign w:val="superscript"/>
                <w:lang w:eastAsia="en-IN"/>
                <w14:ligatures w14:val="none"/>
              </w:rPr>
              <w:t>1</w:t>
            </w:r>
          </w:p>
        </w:tc>
        <w:tc>
          <w:tcPr>
            <w:tcW w:w="1141" w:type="pct"/>
            <w:gridSpan w:val="2"/>
            <w:tcBorders>
              <w:top w:val="single" w:sz="8" w:space="0" w:color="auto"/>
              <w:left w:val="nil"/>
              <w:bottom w:val="single" w:sz="8" w:space="0" w:color="auto"/>
              <w:right w:val="nil"/>
            </w:tcBorders>
            <w:vAlign w:val="center"/>
            <w:hideMark/>
          </w:tcPr>
          <w:p w14:paraId="3A62D0CE" w14:textId="1658F55C" w:rsidR="000E41E2" w:rsidRPr="00EE4863" w:rsidRDefault="000E41E2" w:rsidP="00174A6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 xml:space="preserve">Stover </w:t>
            </w:r>
            <w:ins w:id="16" w:author="Admin" w:date="2026-01-03T08:25:00Z">
              <w:r w:rsidR="007D6553">
                <w:rPr>
                  <w:rFonts w:ascii="Times New Roman" w:eastAsia="Times New Roman" w:hAnsi="Times New Roman" w:cs="Times New Roman"/>
                  <w:b/>
                  <w:bCs/>
                  <w:color w:val="000000"/>
                  <w:kern w:val="0"/>
                  <w:sz w:val="24"/>
                  <w:szCs w:val="24"/>
                  <w:lang w:eastAsia="en-IN"/>
                  <w14:ligatures w14:val="none"/>
                </w:rPr>
                <w:t xml:space="preserve">yield </w:t>
              </w:r>
            </w:ins>
            <w:r w:rsidRPr="00EE4863">
              <w:rPr>
                <w:rFonts w:ascii="Times New Roman" w:eastAsia="Times New Roman" w:hAnsi="Times New Roman" w:cs="Times New Roman"/>
                <w:b/>
                <w:bCs/>
                <w:color w:val="000000"/>
                <w:kern w:val="0"/>
                <w:sz w:val="24"/>
                <w:szCs w:val="24"/>
                <w:lang w:eastAsia="en-IN"/>
                <w14:ligatures w14:val="none"/>
              </w:rPr>
              <w:t>kg ha</w:t>
            </w:r>
            <w:r w:rsidRPr="00EE4863">
              <w:rPr>
                <w:rFonts w:ascii="Times New Roman" w:eastAsia="Times New Roman" w:hAnsi="Times New Roman" w:cs="Times New Roman"/>
                <w:b/>
                <w:bCs/>
                <w:i/>
                <w:iCs/>
                <w:color w:val="000000"/>
                <w:kern w:val="0"/>
                <w:sz w:val="24"/>
                <w:szCs w:val="24"/>
                <w:vertAlign w:val="superscript"/>
                <w:lang w:eastAsia="en-IN"/>
                <w14:ligatures w14:val="none"/>
              </w:rPr>
              <w:t>-</w:t>
            </w:r>
            <w:r w:rsidRPr="00EE4863">
              <w:rPr>
                <w:rFonts w:ascii="Times New Roman" w:eastAsia="Times New Roman" w:hAnsi="Times New Roman" w:cs="Times New Roman"/>
                <w:b/>
                <w:bCs/>
                <w:color w:val="000000"/>
                <w:kern w:val="0"/>
                <w:sz w:val="24"/>
                <w:szCs w:val="24"/>
                <w:vertAlign w:val="superscript"/>
                <w:lang w:eastAsia="en-IN"/>
                <w14:ligatures w14:val="none"/>
              </w:rPr>
              <w:t>1</w:t>
            </w:r>
          </w:p>
        </w:tc>
      </w:tr>
      <w:tr w:rsidR="001B6E5E" w:rsidRPr="00EE4863" w14:paraId="48E3A668" w14:textId="77777777" w:rsidTr="00B95154">
        <w:trPr>
          <w:trHeight w:val="243"/>
        </w:trPr>
        <w:tc>
          <w:tcPr>
            <w:tcW w:w="571" w:type="pct"/>
            <w:vMerge/>
            <w:tcBorders>
              <w:top w:val="single" w:sz="8" w:space="0" w:color="auto"/>
              <w:left w:val="nil"/>
              <w:bottom w:val="single" w:sz="8" w:space="0" w:color="000000"/>
              <w:right w:val="nil"/>
            </w:tcBorders>
            <w:vAlign w:val="center"/>
            <w:hideMark/>
          </w:tcPr>
          <w:p w14:paraId="713ED4DF" w14:textId="77777777" w:rsidR="000E41E2" w:rsidRPr="00EE4863" w:rsidRDefault="000E41E2" w:rsidP="00174A6D">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2146" w:type="pct"/>
            <w:vMerge/>
            <w:tcBorders>
              <w:top w:val="single" w:sz="8" w:space="0" w:color="auto"/>
              <w:left w:val="nil"/>
              <w:bottom w:val="single" w:sz="8" w:space="0" w:color="000000"/>
              <w:right w:val="nil"/>
            </w:tcBorders>
            <w:vAlign w:val="center"/>
            <w:hideMark/>
          </w:tcPr>
          <w:p w14:paraId="12796BEC" w14:textId="77777777" w:rsidR="000E41E2" w:rsidRPr="00EE4863" w:rsidRDefault="000E41E2" w:rsidP="00174A6D">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571" w:type="pct"/>
            <w:tcBorders>
              <w:top w:val="nil"/>
              <w:left w:val="nil"/>
              <w:bottom w:val="single" w:sz="8" w:space="0" w:color="auto"/>
              <w:right w:val="nil"/>
            </w:tcBorders>
            <w:noWrap/>
            <w:vAlign w:val="center"/>
            <w:hideMark/>
          </w:tcPr>
          <w:p w14:paraId="572DE86B" w14:textId="77777777" w:rsidR="000E41E2" w:rsidRPr="00EE4863" w:rsidRDefault="000E41E2" w:rsidP="00174A6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2022</w:t>
            </w:r>
            <w:r w:rsidRPr="00EE4863">
              <w:rPr>
                <w:rFonts w:ascii="Times New Roman" w:eastAsia="Times New Roman" w:hAnsi="Times New Roman" w:cs="Times New Roman"/>
                <w:b/>
                <w:bCs/>
                <w:i/>
                <w:iCs/>
                <w:color w:val="000000"/>
                <w:kern w:val="0"/>
                <w:sz w:val="24"/>
                <w:szCs w:val="24"/>
                <w:lang w:eastAsia="en-IN"/>
                <w14:ligatures w14:val="none"/>
              </w:rPr>
              <w:t>-</w:t>
            </w:r>
            <w:r w:rsidRPr="00EE4863">
              <w:rPr>
                <w:rFonts w:ascii="Times New Roman" w:eastAsia="Times New Roman" w:hAnsi="Times New Roman" w:cs="Times New Roman"/>
                <w:b/>
                <w:bCs/>
                <w:color w:val="000000"/>
                <w:kern w:val="0"/>
                <w:sz w:val="24"/>
                <w:szCs w:val="24"/>
                <w:lang w:eastAsia="en-IN"/>
                <w14:ligatures w14:val="none"/>
              </w:rPr>
              <w:t>23</w:t>
            </w:r>
          </w:p>
        </w:tc>
        <w:tc>
          <w:tcPr>
            <w:tcW w:w="572" w:type="pct"/>
            <w:tcBorders>
              <w:top w:val="nil"/>
              <w:left w:val="nil"/>
              <w:bottom w:val="single" w:sz="8" w:space="0" w:color="auto"/>
              <w:right w:val="nil"/>
            </w:tcBorders>
            <w:noWrap/>
            <w:vAlign w:val="center"/>
            <w:hideMark/>
          </w:tcPr>
          <w:p w14:paraId="173A26BE" w14:textId="77777777" w:rsidR="000E41E2" w:rsidRPr="00EE4863" w:rsidRDefault="000E41E2" w:rsidP="00174A6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2023</w:t>
            </w:r>
            <w:r w:rsidRPr="00EE4863">
              <w:rPr>
                <w:rFonts w:ascii="Times New Roman" w:eastAsia="Times New Roman" w:hAnsi="Times New Roman" w:cs="Times New Roman"/>
                <w:b/>
                <w:bCs/>
                <w:i/>
                <w:iCs/>
                <w:color w:val="000000"/>
                <w:kern w:val="0"/>
                <w:sz w:val="24"/>
                <w:szCs w:val="24"/>
                <w:lang w:eastAsia="en-IN"/>
                <w14:ligatures w14:val="none"/>
              </w:rPr>
              <w:t>-</w:t>
            </w:r>
            <w:r w:rsidRPr="00EE4863">
              <w:rPr>
                <w:rFonts w:ascii="Times New Roman" w:eastAsia="Times New Roman" w:hAnsi="Times New Roman" w:cs="Times New Roman"/>
                <w:b/>
                <w:bCs/>
                <w:color w:val="000000"/>
                <w:kern w:val="0"/>
                <w:sz w:val="24"/>
                <w:szCs w:val="24"/>
                <w:lang w:eastAsia="en-IN"/>
                <w14:ligatures w14:val="none"/>
              </w:rPr>
              <w:t>24</w:t>
            </w:r>
          </w:p>
        </w:tc>
        <w:tc>
          <w:tcPr>
            <w:tcW w:w="569" w:type="pct"/>
            <w:tcBorders>
              <w:top w:val="nil"/>
              <w:left w:val="nil"/>
              <w:bottom w:val="single" w:sz="8" w:space="0" w:color="auto"/>
              <w:right w:val="nil"/>
            </w:tcBorders>
            <w:vAlign w:val="center"/>
            <w:hideMark/>
          </w:tcPr>
          <w:p w14:paraId="2CED00A5" w14:textId="77777777" w:rsidR="000E41E2" w:rsidRPr="00EE4863" w:rsidRDefault="000E41E2" w:rsidP="00174A6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2022</w:t>
            </w:r>
            <w:r w:rsidRPr="00EE4863">
              <w:rPr>
                <w:rFonts w:ascii="Times New Roman" w:eastAsia="Times New Roman" w:hAnsi="Times New Roman" w:cs="Times New Roman"/>
                <w:b/>
                <w:bCs/>
                <w:i/>
                <w:iCs/>
                <w:color w:val="000000"/>
                <w:kern w:val="0"/>
                <w:sz w:val="24"/>
                <w:szCs w:val="24"/>
                <w:lang w:eastAsia="en-IN"/>
                <w14:ligatures w14:val="none"/>
              </w:rPr>
              <w:t>-</w:t>
            </w:r>
            <w:r w:rsidRPr="00EE4863">
              <w:rPr>
                <w:rFonts w:ascii="Times New Roman" w:eastAsia="Times New Roman" w:hAnsi="Times New Roman" w:cs="Times New Roman"/>
                <w:b/>
                <w:bCs/>
                <w:color w:val="000000"/>
                <w:kern w:val="0"/>
                <w:sz w:val="24"/>
                <w:szCs w:val="24"/>
                <w:lang w:eastAsia="en-IN"/>
                <w14:ligatures w14:val="none"/>
              </w:rPr>
              <w:t>23</w:t>
            </w:r>
          </w:p>
        </w:tc>
        <w:tc>
          <w:tcPr>
            <w:tcW w:w="571" w:type="pct"/>
            <w:tcBorders>
              <w:top w:val="nil"/>
              <w:left w:val="nil"/>
              <w:bottom w:val="single" w:sz="8" w:space="0" w:color="auto"/>
              <w:right w:val="nil"/>
            </w:tcBorders>
            <w:vAlign w:val="center"/>
            <w:hideMark/>
          </w:tcPr>
          <w:p w14:paraId="1B3E8792" w14:textId="77777777" w:rsidR="000E41E2" w:rsidRPr="00EE4863" w:rsidRDefault="000E41E2" w:rsidP="00174A6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2023</w:t>
            </w:r>
            <w:r w:rsidRPr="00EE4863">
              <w:rPr>
                <w:rFonts w:ascii="Times New Roman" w:eastAsia="Times New Roman" w:hAnsi="Times New Roman" w:cs="Times New Roman"/>
                <w:b/>
                <w:bCs/>
                <w:i/>
                <w:iCs/>
                <w:color w:val="000000"/>
                <w:kern w:val="0"/>
                <w:sz w:val="24"/>
                <w:szCs w:val="24"/>
                <w:lang w:eastAsia="en-IN"/>
                <w14:ligatures w14:val="none"/>
              </w:rPr>
              <w:t>-</w:t>
            </w:r>
            <w:r w:rsidRPr="00EE4863">
              <w:rPr>
                <w:rFonts w:ascii="Times New Roman" w:eastAsia="Times New Roman" w:hAnsi="Times New Roman" w:cs="Times New Roman"/>
                <w:b/>
                <w:bCs/>
                <w:color w:val="000000"/>
                <w:kern w:val="0"/>
                <w:sz w:val="24"/>
                <w:szCs w:val="24"/>
                <w:lang w:eastAsia="en-IN"/>
                <w14:ligatures w14:val="none"/>
              </w:rPr>
              <w:t>24</w:t>
            </w:r>
          </w:p>
        </w:tc>
      </w:tr>
      <w:tr w:rsidR="001B6E5E" w:rsidRPr="00EE4863" w14:paraId="60BE8E33" w14:textId="77777777" w:rsidTr="00B95154">
        <w:trPr>
          <w:trHeight w:val="361"/>
        </w:trPr>
        <w:tc>
          <w:tcPr>
            <w:tcW w:w="571" w:type="pct"/>
            <w:tcBorders>
              <w:top w:val="nil"/>
              <w:left w:val="nil"/>
              <w:bottom w:val="nil"/>
              <w:right w:val="nil"/>
            </w:tcBorders>
            <w:noWrap/>
            <w:vAlign w:val="center"/>
            <w:hideMark/>
          </w:tcPr>
          <w:p w14:paraId="6073D0BA" w14:textId="77777777" w:rsidR="000E41E2" w:rsidRPr="00EE4863" w:rsidRDefault="000E41E2" w:rsidP="00174A6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T</w:t>
            </w:r>
            <w:r w:rsidRPr="00EE4863">
              <w:rPr>
                <w:rFonts w:ascii="Times New Roman" w:eastAsia="Times New Roman" w:hAnsi="Times New Roman" w:cs="Times New Roman"/>
                <w:b/>
                <w:bCs/>
                <w:color w:val="000000"/>
                <w:kern w:val="0"/>
                <w:sz w:val="24"/>
                <w:szCs w:val="24"/>
                <w:vertAlign w:val="subscript"/>
                <w:lang w:eastAsia="en-IN"/>
                <w14:ligatures w14:val="none"/>
              </w:rPr>
              <w:t>1</w:t>
            </w:r>
          </w:p>
        </w:tc>
        <w:tc>
          <w:tcPr>
            <w:tcW w:w="2146" w:type="pct"/>
            <w:tcBorders>
              <w:top w:val="nil"/>
              <w:left w:val="nil"/>
              <w:bottom w:val="nil"/>
              <w:right w:val="nil"/>
            </w:tcBorders>
            <w:noWrap/>
            <w:vAlign w:val="center"/>
            <w:hideMark/>
          </w:tcPr>
          <w:p w14:paraId="561B4D74" w14:textId="77777777" w:rsidR="000E41E2" w:rsidRPr="00EE4863" w:rsidRDefault="000E41E2" w:rsidP="00174A6D">
            <w:pPr>
              <w:spacing w:after="0" w:line="240" w:lineRule="auto"/>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Control</w:t>
            </w:r>
          </w:p>
        </w:tc>
        <w:tc>
          <w:tcPr>
            <w:tcW w:w="571" w:type="pct"/>
            <w:tcBorders>
              <w:top w:val="nil"/>
              <w:left w:val="nil"/>
              <w:bottom w:val="nil"/>
              <w:right w:val="nil"/>
            </w:tcBorders>
            <w:noWrap/>
            <w:vAlign w:val="center"/>
            <w:hideMark/>
          </w:tcPr>
          <w:p w14:paraId="70774BD5"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970</w:t>
            </w:r>
          </w:p>
        </w:tc>
        <w:tc>
          <w:tcPr>
            <w:tcW w:w="572" w:type="pct"/>
            <w:tcBorders>
              <w:top w:val="nil"/>
              <w:left w:val="nil"/>
              <w:bottom w:val="nil"/>
              <w:right w:val="nil"/>
            </w:tcBorders>
            <w:noWrap/>
            <w:vAlign w:val="center"/>
            <w:hideMark/>
          </w:tcPr>
          <w:p w14:paraId="2BA50B6A"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980</w:t>
            </w:r>
          </w:p>
        </w:tc>
        <w:tc>
          <w:tcPr>
            <w:tcW w:w="569" w:type="pct"/>
            <w:tcBorders>
              <w:top w:val="nil"/>
              <w:left w:val="nil"/>
              <w:bottom w:val="nil"/>
              <w:right w:val="nil"/>
            </w:tcBorders>
            <w:vAlign w:val="center"/>
            <w:hideMark/>
          </w:tcPr>
          <w:p w14:paraId="75B39DAC"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3150</w:t>
            </w:r>
          </w:p>
        </w:tc>
        <w:tc>
          <w:tcPr>
            <w:tcW w:w="571" w:type="pct"/>
            <w:tcBorders>
              <w:top w:val="nil"/>
              <w:left w:val="nil"/>
              <w:bottom w:val="nil"/>
              <w:right w:val="nil"/>
            </w:tcBorders>
            <w:vAlign w:val="center"/>
            <w:hideMark/>
          </w:tcPr>
          <w:p w14:paraId="06B4CA39"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3270</w:t>
            </w:r>
          </w:p>
        </w:tc>
      </w:tr>
      <w:tr w:rsidR="001B6E5E" w:rsidRPr="00EE4863" w14:paraId="5CCFB4B7" w14:textId="77777777" w:rsidTr="00B95154">
        <w:trPr>
          <w:trHeight w:val="361"/>
        </w:trPr>
        <w:tc>
          <w:tcPr>
            <w:tcW w:w="571" w:type="pct"/>
            <w:tcBorders>
              <w:top w:val="nil"/>
              <w:left w:val="nil"/>
              <w:bottom w:val="nil"/>
              <w:right w:val="nil"/>
            </w:tcBorders>
            <w:noWrap/>
            <w:vAlign w:val="center"/>
            <w:hideMark/>
          </w:tcPr>
          <w:p w14:paraId="09621BCA" w14:textId="77777777" w:rsidR="000E41E2" w:rsidRPr="00EE4863" w:rsidRDefault="000E41E2" w:rsidP="00174A6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T</w:t>
            </w:r>
            <w:r w:rsidRPr="00EE4863">
              <w:rPr>
                <w:rFonts w:ascii="Times New Roman" w:eastAsia="Times New Roman" w:hAnsi="Times New Roman" w:cs="Times New Roman"/>
                <w:b/>
                <w:bCs/>
                <w:color w:val="000000"/>
                <w:kern w:val="0"/>
                <w:sz w:val="24"/>
                <w:szCs w:val="24"/>
                <w:vertAlign w:val="subscript"/>
                <w:lang w:eastAsia="en-IN"/>
                <w14:ligatures w14:val="none"/>
              </w:rPr>
              <w:t>2</w:t>
            </w:r>
          </w:p>
        </w:tc>
        <w:tc>
          <w:tcPr>
            <w:tcW w:w="2146" w:type="pct"/>
            <w:tcBorders>
              <w:top w:val="nil"/>
              <w:left w:val="nil"/>
              <w:bottom w:val="nil"/>
              <w:right w:val="nil"/>
            </w:tcBorders>
            <w:noWrap/>
            <w:vAlign w:val="center"/>
            <w:hideMark/>
          </w:tcPr>
          <w:p w14:paraId="13D0BF05" w14:textId="77777777" w:rsidR="000E41E2" w:rsidRPr="00EE4863" w:rsidRDefault="000E41E2" w:rsidP="00174A6D">
            <w:pPr>
              <w:spacing w:after="0" w:line="240" w:lineRule="auto"/>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100%RDF + Azotobacter</w:t>
            </w:r>
          </w:p>
        </w:tc>
        <w:tc>
          <w:tcPr>
            <w:tcW w:w="571" w:type="pct"/>
            <w:tcBorders>
              <w:top w:val="nil"/>
              <w:left w:val="nil"/>
              <w:bottom w:val="nil"/>
              <w:right w:val="nil"/>
            </w:tcBorders>
            <w:noWrap/>
            <w:vAlign w:val="center"/>
            <w:hideMark/>
          </w:tcPr>
          <w:p w14:paraId="4A3CE3DB"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1960</w:t>
            </w:r>
          </w:p>
        </w:tc>
        <w:tc>
          <w:tcPr>
            <w:tcW w:w="572" w:type="pct"/>
            <w:tcBorders>
              <w:top w:val="nil"/>
              <w:left w:val="nil"/>
              <w:bottom w:val="nil"/>
              <w:right w:val="nil"/>
            </w:tcBorders>
            <w:noWrap/>
            <w:vAlign w:val="center"/>
            <w:hideMark/>
          </w:tcPr>
          <w:p w14:paraId="1CFE1583"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2000</w:t>
            </w:r>
          </w:p>
        </w:tc>
        <w:tc>
          <w:tcPr>
            <w:tcW w:w="569" w:type="pct"/>
            <w:tcBorders>
              <w:top w:val="nil"/>
              <w:left w:val="nil"/>
              <w:bottom w:val="nil"/>
              <w:right w:val="nil"/>
            </w:tcBorders>
            <w:vAlign w:val="center"/>
            <w:hideMark/>
          </w:tcPr>
          <w:p w14:paraId="5A8C0AF8"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5040</w:t>
            </w:r>
          </w:p>
        </w:tc>
        <w:tc>
          <w:tcPr>
            <w:tcW w:w="571" w:type="pct"/>
            <w:tcBorders>
              <w:top w:val="nil"/>
              <w:left w:val="nil"/>
              <w:bottom w:val="nil"/>
              <w:right w:val="nil"/>
            </w:tcBorders>
            <w:vAlign w:val="center"/>
            <w:hideMark/>
          </w:tcPr>
          <w:p w14:paraId="498DB7C4"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5090</w:t>
            </w:r>
          </w:p>
        </w:tc>
      </w:tr>
      <w:tr w:rsidR="001B6E5E" w:rsidRPr="00EE4863" w14:paraId="6D2925B5" w14:textId="77777777" w:rsidTr="00B95154">
        <w:trPr>
          <w:trHeight w:val="361"/>
        </w:trPr>
        <w:tc>
          <w:tcPr>
            <w:tcW w:w="571" w:type="pct"/>
            <w:tcBorders>
              <w:top w:val="nil"/>
              <w:left w:val="nil"/>
              <w:bottom w:val="nil"/>
              <w:right w:val="nil"/>
            </w:tcBorders>
            <w:noWrap/>
            <w:vAlign w:val="center"/>
            <w:hideMark/>
          </w:tcPr>
          <w:p w14:paraId="2754BA81" w14:textId="77777777" w:rsidR="000E41E2" w:rsidRPr="00EE4863" w:rsidRDefault="000E41E2" w:rsidP="00174A6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T</w:t>
            </w:r>
            <w:r w:rsidRPr="00EE4863">
              <w:rPr>
                <w:rFonts w:ascii="Times New Roman" w:eastAsia="Times New Roman" w:hAnsi="Times New Roman" w:cs="Times New Roman"/>
                <w:b/>
                <w:bCs/>
                <w:color w:val="000000"/>
                <w:kern w:val="0"/>
                <w:sz w:val="24"/>
                <w:szCs w:val="24"/>
                <w:vertAlign w:val="subscript"/>
                <w:lang w:eastAsia="en-IN"/>
                <w14:ligatures w14:val="none"/>
              </w:rPr>
              <w:t>3</w:t>
            </w:r>
          </w:p>
        </w:tc>
        <w:tc>
          <w:tcPr>
            <w:tcW w:w="2146" w:type="pct"/>
            <w:tcBorders>
              <w:top w:val="nil"/>
              <w:left w:val="nil"/>
              <w:bottom w:val="nil"/>
              <w:right w:val="nil"/>
            </w:tcBorders>
            <w:noWrap/>
            <w:vAlign w:val="center"/>
            <w:hideMark/>
          </w:tcPr>
          <w:p w14:paraId="7883C186" w14:textId="77777777" w:rsidR="000E41E2" w:rsidRPr="00EE4863" w:rsidRDefault="000E41E2" w:rsidP="00174A6D">
            <w:pPr>
              <w:spacing w:after="0" w:line="240" w:lineRule="auto"/>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100% RDF + Azotobacter + PSB</w:t>
            </w:r>
          </w:p>
        </w:tc>
        <w:tc>
          <w:tcPr>
            <w:tcW w:w="571" w:type="pct"/>
            <w:tcBorders>
              <w:top w:val="nil"/>
              <w:left w:val="nil"/>
              <w:bottom w:val="nil"/>
              <w:right w:val="nil"/>
            </w:tcBorders>
            <w:noWrap/>
            <w:vAlign w:val="center"/>
            <w:hideMark/>
          </w:tcPr>
          <w:p w14:paraId="71A429A3"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2200</w:t>
            </w:r>
          </w:p>
        </w:tc>
        <w:tc>
          <w:tcPr>
            <w:tcW w:w="572" w:type="pct"/>
            <w:tcBorders>
              <w:top w:val="nil"/>
              <w:left w:val="nil"/>
              <w:bottom w:val="nil"/>
              <w:right w:val="nil"/>
            </w:tcBorders>
            <w:noWrap/>
            <w:vAlign w:val="center"/>
            <w:hideMark/>
          </w:tcPr>
          <w:p w14:paraId="41DE4B13"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2250</w:t>
            </w:r>
          </w:p>
        </w:tc>
        <w:tc>
          <w:tcPr>
            <w:tcW w:w="569" w:type="pct"/>
            <w:tcBorders>
              <w:top w:val="nil"/>
              <w:left w:val="nil"/>
              <w:bottom w:val="nil"/>
              <w:right w:val="nil"/>
            </w:tcBorders>
            <w:vAlign w:val="center"/>
            <w:hideMark/>
          </w:tcPr>
          <w:p w14:paraId="07F2F14C"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5300</w:t>
            </w:r>
          </w:p>
        </w:tc>
        <w:tc>
          <w:tcPr>
            <w:tcW w:w="571" w:type="pct"/>
            <w:tcBorders>
              <w:top w:val="nil"/>
              <w:left w:val="nil"/>
              <w:bottom w:val="nil"/>
              <w:right w:val="nil"/>
            </w:tcBorders>
            <w:vAlign w:val="center"/>
            <w:hideMark/>
          </w:tcPr>
          <w:p w14:paraId="0E1F9879"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5330</w:t>
            </w:r>
          </w:p>
        </w:tc>
      </w:tr>
      <w:tr w:rsidR="001B6E5E" w:rsidRPr="00EE4863" w14:paraId="76DD534C" w14:textId="77777777" w:rsidTr="00B95154">
        <w:trPr>
          <w:trHeight w:val="361"/>
        </w:trPr>
        <w:tc>
          <w:tcPr>
            <w:tcW w:w="571" w:type="pct"/>
            <w:tcBorders>
              <w:top w:val="nil"/>
              <w:left w:val="nil"/>
              <w:bottom w:val="nil"/>
              <w:right w:val="nil"/>
            </w:tcBorders>
            <w:noWrap/>
            <w:vAlign w:val="center"/>
            <w:hideMark/>
          </w:tcPr>
          <w:p w14:paraId="5E988318" w14:textId="77777777" w:rsidR="000E41E2" w:rsidRPr="00EE4863" w:rsidRDefault="000E41E2" w:rsidP="00174A6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T</w:t>
            </w:r>
            <w:r w:rsidRPr="00EE4863">
              <w:rPr>
                <w:rFonts w:ascii="Times New Roman" w:eastAsia="Times New Roman" w:hAnsi="Times New Roman" w:cs="Times New Roman"/>
                <w:b/>
                <w:bCs/>
                <w:color w:val="000000"/>
                <w:kern w:val="0"/>
                <w:sz w:val="24"/>
                <w:szCs w:val="24"/>
                <w:vertAlign w:val="subscript"/>
                <w:lang w:eastAsia="en-IN"/>
                <w14:ligatures w14:val="none"/>
              </w:rPr>
              <w:t>4</w:t>
            </w:r>
          </w:p>
        </w:tc>
        <w:tc>
          <w:tcPr>
            <w:tcW w:w="2146" w:type="pct"/>
            <w:tcBorders>
              <w:top w:val="nil"/>
              <w:left w:val="nil"/>
              <w:bottom w:val="nil"/>
              <w:right w:val="nil"/>
            </w:tcBorders>
            <w:noWrap/>
            <w:vAlign w:val="center"/>
            <w:hideMark/>
          </w:tcPr>
          <w:p w14:paraId="1BEA10C1" w14:textId="77777777" w:rsidR="000E41E2" w:rsidRPr="00EE4863" w:rsidRDefault="000E41E2" w:rsidP="00174A6D">
            <w:pPr>
              <w:spacing w:after="0" w:line="240" w:lineRule="auto"/>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100% RDF + Azotobacter + PSB + SSB</w:t>
            </w:r>
          </w:p>
        </w:tc>
        <w:tc>
          <w:tcPr>
            <w:tcW w:w="571" w:type="pct"/>
            <w:tcBorders>
              <w:top w:val="nil"/>
              <w:left w:val="nil"/>
              <w:bottom w:val="nil"/>
              <w:right w:val="nil"/>
            </w:tcBorders>
            <w:noWrap/>
            <w:vAlign w:val="center"/>
            <w:hideMark/>
          </w:tcPr>
          <w:p w14:paraId="7D917834"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2420</w:t>
            </w:r>
          </w:p>
        </w:tc>
        <w:tc>
          <w:tcPr>
            <w:tcW w:w="572" w:type="pct"/>
            <w:tcBorders>
              <w:top w:val="nil"/>
              <w:left w:val="nil"/>
              <w:bottom w:val="nil"/>
              <w:right w:val="nil"/>
            </w:tcBorders>
            <w:noWrap/>
            <w:vAlign w:val="center"/>
            <w:hideMark/>
          </w:tcPr>
          <w:p w14:paraId="50BD56A7"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2470</w:t>
            </w:r>
          </w:p>
        </w:tc>
        <w:tc>
          <w:tcPr>
            <w:tcW w:w="569" w:type="pct"/>
            <w:tcBorders>
              <w:top w:val="nil"/>
              <w:left w:val="nil"/>
              <w:bottom w:val="nil"/>
              <w:right w:val="nil"/>
            </w:tcBorders>
            <w:vAlign w:val="center"/>
            <w:hideMark/>
          </w:tcPr>
          <w:p w14:paraId="0AB236F0"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5930</w:t>
            </w:r>
          </w:p>
        </w:tc>
        <w:tc>
          <w:tcPr>
            <w:tcW w:w="571" w:type="pct"/>
            <w:tcBorders>
              <w:top w:val="nil"/>
              <w:left w:val="nil"/>
              <w:bottom w:val="nil"/>
              <w:right w:val="nil"/>
            </w:tcBorders>
            <w:vAlign w:val="center"/>
            <w:hideMark/>
          </w:tcPr>
          <w:p w14:paraId="71F248BC"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6030</w:t>
            </w:r>
          </w:p>
        </w:tc>
      </w:tr>
      <w:tr w:rsidR="001B6E5E" w:rsidRPr="00EE4863" w14:paraId="27F23A17" w14:textId="77777777" w:rsidTr="00B95154">
        <w:trPr>
          <w:trHeight w:val="361"/>
        </w:trPr>
        <w:tc>
          <w:tcPr>
            <w:tcW w:w="571" w:type="pct"/>
            <w:tcBorders>
              <w:top w:val="nil"/>
              <w:left w:val="nil"/>
              <w:bottom w:val="nil"/>
              <w:right w:val="nil"/>
            </w:tcBorders>
            <w:noWrap/>
            <w:vAlign w:val="center"/>
            <w:hideMark/>
          </w:tcPr>
          <w:p w14:paraId="23D18651" w14:textId="77777777" w:rsidR="000E41E2" w:rsidRPr="00EE4863" w:rsidRDefault="000E41E2" w:rsidP="00174A6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T</w:t>
            </w:r>
            <w:r w:rsidRPr="00EE4863">
              <w:rPr>
                <w:rFonts w:ascii="Times New Roman" w:eastAsia="Times New Roman" w:hAnsi="Times New Roman" w:cs="Times New Roman"/>
                <w:b/>
                <w:bCs/>
                <w:color w:val="000000"/>
                <w:kern w:val="0"/>
                <w:sz w:val="24"/>
                <w:szCs w:val="24"/>
                <w:vertAlign w:val="subscript"/>
                <w:lang w:eastAsia="en-IN"/>
                <w14:ligatures w14:val="none"/>
              </w:rPr>
              <w:t>5</w:t>
            </w:r>
          </w:p>
        </w:tc>
        <w:tc>
          <w:tcPr>
            <w:tcW w:w="2146" w:type="pct"/>
            <w:tcBorders>
              <w:top w:val="nil"/>
              <w:left w:val="nil"/>
              <w:bottom w:val="nil"/>
              <w:right w:val="nil"/>
            </w:tcBorders>
            <w:noWrap/>
            <w:vAlign w:val="center"/>
            <w:hideMark/>
          </w:tcPr>
          <w:p w14:paraId="381AA712" w14:textId="77777777" w:rsidR="000E41E2" w:rsidRPr="00EE4863" w:rsidRDefault="000E41E2" w:rsidP="00174A6D">
            <w:pPr>
              <w:spacing w:after="0" w:line="240" w:lineRule="auto"/>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75% RDF + Azotobacter</w:t>
            </w:r>
          </w:p>
        </w:tc>
        <w:tc>
          <w:tcPr>
            <w:tcW w:w="571" w:type="pct"/>
            <w:tcBorders>
              <w:top w:val="nil"/>
              <w:left w:val="nil"/>
              <w:bottom w:val="nil"/>
              <w:right w:val="nil"/>
            </w:tcBorders>
            <w:noWrap/>
            <w:vAlign w:val="center"/>
            <w:hideMark/>
          </w:tcPr>
          <w:p w14:paraId="7188289D"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1720</w:t>
            </w:r>
          </w:p>
        </w:tc>
        <w:tc>
          <w:tcPr>
            <w:tcW w:w="572" w:type="pct"/>
            <w:tcBorders>
              <w:top w:val="nil"/>
              <w:left w:val="nil"/>
              <w:bottom w:val="nil"/>
              <w:right w:val="nil"/>
            </w:tcBorders>
            <w:noWrap/>
            <w:vAlign w:val="center"/>
            <w:hideMark/>
          </w:tcPr>
          <w:p w14:paraId="0F8B0F64"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1760</w:t>
            </w:r>
          </w:p>
        </w:tc>
        <w:tc>
          <w:tcPr>
            <w:tcW w:w="569" w:type="pct"/>
            <w:tcBorders>
              <w:top w:val="nil"/>
              <w:left w:val="nil"/>
              <w:bottom w:val="nil"/>
              <w:right w:val="nil"/>
            </w:tcBorders>
            <w:vAlign w:val="center"/>
            <w:hideMark/>
          </w:tcPr>
          <w:p w14:paraId="64DA28A5"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4110</w:t>
            </w:r>
          </w:p>
        </w:tc>
        <w:tc>
          <w:tcPr>
            <w:tcW w:w="571" w:type="pct"/>
            <w:tcBorders>
              <w:top w:val="nil"/>
              <w:left w:val="nil"/>
              <w:bottom w:val="nil"/>
              <w:right w:val="nil"/>
            </w:tcBorders>
            <w:vAlign w:val="center"/>
            <w:hideMark/>
          </w:tcPr>
          <w:p w14:paraId="2056406C"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4200</w:t>
            </w:r>
          </w:p>
        </w:tc>
      </w:tr>
      <w:tr w:rsidR="001B6E5E" w:rsidRPr="00EE4863" w14:paraId="43E73A1B" w14:textId="77777777" w:rsidTr="00B95154">
        <w:trPr>
          <w:trHeight w:val="361"/>
        </w:trPr>
        <w:tc>
          <w:tcPr>
            <w:tcW w:w="571" w:type="pct"/>
            <w:tcBorders>
              <w:top w:val="nil"/>
              <w:left w:val="nil"/>
              <w:bottom w:val="nil"/>
              <w:right w:val="nil"/>
            </w:tcBorders>
            <w:noWrap/>
            <w:vAlign w:val="center"/>
            <w:hideMark/>
          </w:tcPr>
          <w:p w14:paraId="12AB4971" w14:textId="77777777" w:rsidR="000E41E2" w:rsidRPr="00EE4863" w:rsidRDefault="000E41E2" w:rsidP="00174A6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T</w:t>
            </w:r>
            <w:r w:rsidRPr="00EE4863">
              <w:rPr>
                <w:rFonts w:ascii="Times New Roman" w:eastAsia="Times New Roman" w:hAnsi="Times New Roman" w:cs="Times New Roman"/>
                <w:b/>
                <w:bCs/>
                <w:color w:val="000000"/>
                <w:kern w:val="0"/>
                <w:sz w:val="24"/>
                <w:szCs w:val="24"/>
                <w:vertAlign w:val="subscript"/>
                <w:lang w:eastAsia="en-IN"/>
                <w14:ligatures w14:val="none"/>
              </w:rPr>
              <w:t>6</w:t>
            </w:r>
          </w:p>
        </w:tc>
        <w:tc>
          <w:tcPr>
            <w:tcW w:w="2146" w:type="pct"/>
            <w:tcBorders>
              <w:top w:val="nil"/>
              <w:left w:val="nil"/>
              <w:bottom w:val="nil"/>
              <w:right w:val="nil"/>
            </w:tcBorders>
            <w:noWrap/>
            <w:vAlign w:val="center"/>
            <w:hideMark/>
          </w:tcPr>
          <w:p w14:paraId="502D39A9" w14:textId="77777777" w:rsidR="000E41E2" w:rsidRPr="00EE4863" w:rsidRDefault="000E41E2" w:rsidP="00174A6D">
            <w:pPr>
              <w:spacing w:after="0" w:line="240" w:lineRule="auto"/>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75% RDF + Azotobacter + PSB</w:t>
            </w:r>
          </w:p>
        </w:tc>
        <w:tc>
          <w:tcPr>
            <w:tcW w:w="571" w:type="pct"/>
            <w:tcBorders>
              <w:top w:val="nil"/>
              <w:left w:val="nil"/>
              <w:bottom w:val="nil"/>
              <w:right w:val="nil"/>
            </w:tcBorders>
            <w:noWrap/>
            <w:vAlign w:val="center"/>
            <w:hideMark/>
          </w:tcPr>
          <w:p w14:paraId="7209D86A"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2050</w:t>
            </w:r>
          </w:p>
        </w:tc>
        <w:tc>
          <w:tcPr>
            <w:tcW w:w="572" w:type="pct"/>
            <w:tcBorders>
              <w:top w:val="nil"/>
              <w:left w:val="nil"/>
              <w:bottom w:val="nil"/>
              <w:right w:val="nil"/>
            </w:tcBorders>
            <w:noWrap/>
            <w:vAlign w:val="center"/>
            <w:hideMark/>
          </w:tcPr>
          <w:p w14:paraId="7EC05A68"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2090</w:t>
            </w:r>
          </w:p>
        </w:tc>
        <w:tc>
          <w:tcPr>
            <w:tcW w:w="569" w:type="pct"/>
            <w:tcBorders>
              <w:top w:val="nil"/>
              <w:left w:val="nil"/>
              <w:bottom w:val="nil"/>
              <w:right w:val="nil"/>
            </w:tcBorders>
            <w:vAlign w:val="center"/>
            <w:hideMark/>
          </w:tcPr>
          <w:p w14:paraId="34594A62"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4930</w:t>
            </w:r>
          </w:p>
        </w:tc>
        <w:tc>
          <w:tcPr>
            <w:tcW w:w="571" w:type="pct"/>
            <w:tcBorders>
              <w:top w:val="nil"/>
              <w:left w:val="nil"/>
              <w:bottom w:val="nil"/>
              <w:right w:val="nil"/>
            </w:tcBorders>
            <w:vAlign w:val="center"/>
            <w:hideMark/>
          </w:tcPr>
          <w:p w14:paraId="60875C27"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4950</w:t>
            </w:r>
          </w:p>
        </w:tc>
      </w:tr>
      <w:tr w:rsidR="001B6E5E" w:rsidRPr="00EE4863" w14:paraId="051E8FBD" w14:textId="77777777" w:rsidTr="00B95154">
        <w:trPr>
          <w:trHeight w:val="361"/>
        </w:trPr>
        <w:tc>
          <w:tcPr>
            <w:tcW w:w="571" w:type="pct"/>
            <w:tcBorders>
              <w:top w:val="nil"/>
              <w:left w:val="nil"/>
              <w:bottom w:val="nil"/>
              <w:right w:val="nil"/>
            </w:tcBorders>
            <w:noWrap/>
            <w:vAlign w:val="center"/>
            <w:hideMark/>
          </w:tcPr>
          <w:p w14:paraId="18ACF3E7" w14:textId="77777777" w:rsidR="000E41E2" w:rsidRPr="00EE4863" w:rsidRDefault="000E41E2" w:rsidP="00174A6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T</w:t>
            </w:r>
            <w:r w:rsidRPr="00EE4863">
              <w:rPr>
                <w:rFonts w:ascii="Times New Roman" w:eastAsia="Times New Roman" w:hAnsi="Times New Roman" w:cs="Times New Roman"/>
                <w:b/>
                <w:bCs/>
                <w:color w:val="000000"/>
                <w:kern w:val="0"/>
                <w:sz w:val="24"/>
                <w:szCs w:val="24"/>
                <w:vertAlign w:val="subscript"/>
                <w:lang w:eastAsia="en-IN"/>
                <w14:ligatures w14:val="none"/>
              </w:rPr>
              <w:t>7</w:t>
            </w:r>
          </w:p>
        </w:tc>
        <w:tc>
          <w:tcPr>
            <w:tcW w:w="2146" w:type="pct"/>
            <w:tcBorders>
              <w:top w:val="nil"/>
              <w:left w:val="nil"/>
              <w:bottom w:val="nil"/>
              <w:right w:val="nil"/>
            </w:tcBorders>
            <w:noWrap/>
            <w:vAlign w:val="center"/>
            <w:hideMark/>
          </w:tcPr>
          <w:p w14:paraId="3E15B371" w14:textId="77777777" w:rsidR="000E41E2" w:rsidRPr="00EE4863" w:rsidRDefault="000E41E2" w:rsidP="00174A6D">
            <w:pPr>
              <w:spacing w:after="0" w:line="240" w:lineRule="auto"/>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75% RDF + Azotobacter + PSB + SSB</w:t>
            </w:r>
          </w:p>
        </w:tc>
        <w:tc>
          <w:tcPr>
            <w:tcW w:w="571" w:type="pct"/>
            <w:tcBorders>
              <w:top w:val="nil"/>
              <w:left w:val="nil"/>
              <w:bottom w:val="nil"/>
              <w:right w:val="nil"/>
            </w:tcBorders>
            <w:noWrap/>
            <w:vAlign w:val="center"/>
            <w:hideMark/>
          </w:tcPr>
          <w:p w14:paraId="6191DDAD"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2130</w:t>
            </w:r>
          </w:p>
        </w:tc>
        <w:tc>
          <w:tcPr>
            <w:tcW w:w="572" w:type="pct"/>
            <w:tcBorders>
              <w:top w:val="nil"/>
              <w:left w:val="nil"/>
              <w:bottom w:val="nil"/>
              <w:right w:val="nil"/>
            </w:tcBorders>
            <w:noWrap/>
            <w:vAlign w:val="center"/>
            <w:hideMark/>
          </w:tcPr>
          <w:p w14:paraId="33F217B4"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2180</w:t>
            </w:r>
          </w:p>
        </w:tc>
        <w:tc>
          <w:tcPr>
            <w:tcW w:w="569" w:type="pct"/>
            <w:tcBorders>
              <w:top w:val="nil"/>
              <w:left w:val="nil"/>
              <w:bottom w:val="nil"/>
              <w:right w:val="nil"/>
            </w:tcBorders>
            <w:vAlign w:val="center"/>
            <w:hideMark/>
          </w:tcPr>
          <w:p w14:paraId="698436C5"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5220</w:t>
            </w:r>
          </w:p>
        </w:tc>
        <w:tc>
          <w:tcPr>
            <w:tcW w:w="571" w:type="pct"/>
            <w:tcBorders>
              <w:top w:val="nil"/>
              <w:left w:val="nil"/>
              <w:bottom w:val="nil"/>
              <w:right w:val="nil"/>
            </w:tcBorders>
            <w:vAlign w:val="center"/>
            <w:hideMark/>
          </w:tcPr>
          <w:p w14:paraId="1036105E"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5230</w:t>
            </w:r>
          </w:p>
        </w:tc>
      </w:tr>
      <w:tr w:rsidR="001B6E5E" w:rsidRPr="00EE4863" w14:paraId="6B61ECB4" w14:textId="77777777" w:rsidTr="00B95154">
        <w:trPr>
          <w:trHeight w:val="361"/>
        </w:trPr>
        <w:tc>
          <w:tcPr>
            <w:tcW w:w="571" w:type="pct"/>
            <w:tcBorders>
              <w:top w:val="nil"/>
              <w:left w:val="nil"/>
              <w:bottom w:val="nil"/>
              <w:right w:val="nil"/>
            </w:tcBorders>
            <w:noWrap/>
            <w:vAlign w:val="center"/>
            <w:hideMark/>
          </w:tcPr>
          <w:p w14:paraId="007CF1DF" w14:textId="77777777" w:rsidR="000E41E2" w:rsidRPr="00EE4863" w:rsidRDefault="000E41E2" w:rsidP="00174A6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T</w:t>
            </w:r>
            <w:r w:rsidRPr="00EE4863">
              <w:rPr>
                <w:rFonts w:ascii="Times New Roman" w:eastAsia="Times New Roman" w:hAnsi="Times New Roman" w:cs="Times New Roman"/>
                <w:b/>
                <w:bCs/>
                <w:color w:val="000000"/>
                <w:kern w:val="0"/>
                <w:sz w:val="24"/>
                <w:szCs w:val="24"/>
                <w:vertAlign w:val="subscript"/>
                <w:lang w:eastAsia="en-IN"/>
                <w14:ligatures w14:val="none"/>
              </w:rPr>
              <w:t>8</w:t>
            </w:r>
          </w:p>
        </w:tc>
        <w:tc>
          <w:tcPr>
            <w:tcW w:w="2146" w:type="pct"/>
            <w:tcBorders>
              <w:top w:val="nil"/>
              <w:left w:val="nil"/>
              <w:bottom w:val="nil"/>
              <w:right w:val="nil"/>
            </w:tcBorders>
            <w:noWrap/>
            <w:vAlign w:val="center"/>
            <w:hideMark/>
          </w:tcPr>
          <w:p w14:paraId="5457B1EE" w14:textId="77777777" w:rsidR="000E41E2" w:rsidRPr="00EE4863" w:rsidRDefault="000E41E2" w:rsidP="00174A6D">
            <w:pPr>
              <w:spacing w:after="0" w:line="240" w:lineRule="auto"/>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50% RDF + Azotobacter</w:t>
            </w:r>
          </w:p>
        </w:tc>
        <w:tc>
          <w:tcPr>
            <w:tcW w:w="571" w:type="pct"/>
            <w:tcBorders>
              <w:top w:val="nil"/>
              <w:left w:val="nil"/>
              <w:bottom w:val="nil"/>
              <w:right w:val="nil"/>
            </w:tcBorders>
            <w:noWrap/>
            <w:vAlign w:val="center"/>
            <w:hideMark/>
          </w:tcPr>
          <w:p w14:paraId="4351E0F6"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1620</w:t>
            </w:r>
          </w:p>
        </w:tc>
        <w:tc>
          <w:tcPr>
            <w:tcW w:w="572" w:type="pct"/>
            <w:tcBorders>
              <w:top w:val="nil"/>
              <w:left w:val="nil"/>
              <w:bottom w:val="nil"/>
              <w:right w:val="nil"/>
            </w:tcBorders>
            <w:noWrap/>
            <w:vAlign w:val="center"/>
            <w:hideMark/>
          </w:tcPr>
          <w:p w14:paraId="37301915"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1640</w:t>
            </w:r>
          </w:p>
        </w:tc>
        <w:tc>
          <w:tcPr>
            <w:tcW w:w="569" w:type="pct"/>
            <w:tcBorders>
              <w:top w:val="nil"/>
              <w:left w:val="nil"/>
              <w:bottom w:val="nil"/>
              <w:right w:val="nil"/>
            </w:tcBorders>
            <w:vAlign w:val="center"/>
            <w:hideMark/>
          </w:tcPr>
          <w:p w14:paraId="4B3EFAB1"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4050</w:t>
            </w:r>
          </w:p>
        </w:tc>
        <w:tc>
          <w:tcPr>
            <w:tcW w:w="571" w:type="pct"/>
            <w:tcBorders>
              <w:top w:val="nil"/>
              <w:left w:val="nil"/>
              <w:bottom w:val="nil"/>
              <w:right w:val="nil"/>
            </w:tcBorders>
            <w:vAlign w:val="center"/>
            <w:hideMark/>
          </w:tcPr>
          <w:p w14:paraId="4A243DC1"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4060</w:t>
            </w:r>
          </w:p>
        </w:tc>
      </w:tr>
      <w:tr w:rsidR="001B6E5E" w:rsidRPr="00EE4863" w14:paraId="1226399F" w14:textId="77777777" w:rsidTr="00B95154">
        <w:trPr>
          <w:trHeight w:val="361"/>
        </w:trPr>
        <w:tc>
          <w:tcPr>
            <w:tcW w:w="571" w:type="pct"/>
            <w:tcBorders>
              <w:top w:val="nil"/>
              <w:left w:val="nil"/>
              <w:bottom w:val="nil"/>
              <w:right w:val="nil"/>
            </w:tcBorders>
            <w:noWrap/>
            <w:vAlign w:val="center"/>
            <w:hideMark/>
          </w:tcPr>
          <w:p w14:paraId="26C29C32" w14:textId="77777777" w:rsidR="000E41E2" w:rsidRPr="00EE4863" w:rsidRDefault="000E41E2" w:rsidP="00174A6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T</w:t>
            </w:r>
            <w:r w:rsidRPr="00EE4863">
              <w:rPr>
                <w:rFonts w:ascii="Times New Roman" w:eastAsia="Times New Roman" w:hAnsi="Times New Roman" w:cs="Times New Roman"/>
                <w:b/>
                <w:bCs/>
                <w:color w:val="000000"/>
                <w:kern w:val="0"/>
                <w:sz w:val="24"/>
                <w:szCs w:val="24"/>
                <w:vertAlign w:val="subscript"/>
                <w:lang w:eastAsia="en-IN"/>
                <w14:ligatures w14:val="none"/>
              </w:rPr>
              <w:t>9</w:t>
            </w:r>
          </w:p>
        </w:tc>
        <w:tc>
          <w:tcPr>
            <w:tcW w:w="2146" w:type="pct"/>
            <w:tcBorders>
              <w:top w:val="nil"/>
              <w:left w:val="nil"/>
              <w:bottom w:val="nil"/>
              <w:right w:val="nil"/>
            </w:tcBorders>
            <w:noWrap/>
            <w:vAlign w:val="center"/>
            <w:hideMark/>
          </w:tcPr>
          <w:p w14:paraId="12EEE5BC" w14:textId="77777777" w:rsidR="000E41E2" w:rsidRPr="00EE4863" w:rsidRDefault="000E41E2" w:rsidP="00174A6D">
            <w:pPr>
              <w:spacing w:after="0" w:line="240" w:lineRule="auto"/>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50% RDF + Azotobacter + PSB</w:t>
            </w:r>
          </w:p>
        </w:tc>
        <w:tc>
          <w:tcPr>
            <w:tcW w:w="571" w:type="pct"/>
            <w:tcBorders>
              <w:top w:val="nil"/>
              <w:left w:val="nil"/>
              <w:bottom w:val="nil"/>
              <w:right w:val="nil"/>
            </w:tcBorders>
            <w:noWrap/>
            <w:vAlign w:val="center"/>
            <w:hideMark/>
          </w:tcPr>
          <w:p w14:paraId="71F02048"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1660</w:t>
            </w:r>
          </w:p>
        </w:tc>
        <w:tc>
          <w:tcPr>
            <w:tcW w:w="572" w:type="pct"/>
            <w:tcBorders>
              <w:top w:val="nil"/>
              <w:left w:val="nil"/>
              <w:bottom w:val="nil"/>
              <w:right w:val="nil"/>
            </w:tcBorders>
            <w:noWrap/>
            <w:vAlign w:val="center"/>
            <w:hideMark/>
          </w:tcPr>
          <w:p w14:paraId="241352D5"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1700</w:t>
            </w:r>
          </w:p>
        </w:tc>
        <w:tc>
          <w:tcPr>
            <w:tcW w:w="569" w:type="pct"/>
            <w:tcBorders>
              <w:top w:val="nil"/>
              <w:left w:val="nil"/>
              <w:bottom w:val="nil"/>
              <w:right w:val="nil"/>
            </w:tcBorders>
            <w:vAlign w:val="center"/>
            <w:hideMark/>
          </w:tcPr>
          <w:p w14:paraId="145D85C8"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4290</w:t>
            </w:r>
          </w:p>
        </w:tc>
        <w:tc>
          <w:tcPr>
            <w:tcW w:w="571" w:type="pct"/>
            <w:tcBorders>
              <w:top w:val="nil"/>
              <w:left w:val="nil"/>
              <w:bottom w:val="nil"/>
              <w:right w:val="nil"/>
            </w:tcBorders>
            <w:vAlign w:val="center"/>
            <w:hideMark/>
          </w:tcPr>
          <w:p w14:paraId="62E1F94F"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4320</w:t>
            </w:r>
          </w:p>
        </w:tc>
      </w:tr>
      <w:tr w:rsidR="001B6E5E" w:rsidRPr="00EE4863" w14:paraId="100FDF1F" w14:textId="77777777" w:rsidTr="00B95154">
        <w:trPr>
          <w:trHeight w:val="361"/>
        </w:trPr>
        <w:tc>
          <w:tcPr>
            <w:tcW w:w="571" w:type="pct"/>
            <w:tcBorders>
              <w:top w:val="nil"/>
              <w:left w:val="nil"/>
              <w:bottom w:val="nil"/>
              <w:right w:val="nil"/>
            </w:tcBorders>
            <w:noWrap/>
            <w:vAlign w:val="center"/>
            <w:hideMark/>
          </w:tcPr>
          <w:p w14:paraId="5F7D4E25" w14:textId="77777777" w:rsidR="000E41E2" w:rsidRPr="00EE4863" w:rsidRDefault="000E41E2" w:rsidP="00174A6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T</w:t>
            </w:r>
            <w:r w:rsidRPr="00EE4863">
              <w:rPr>
                <w:rFonts w:ascii="Times New Roman" w:eastAsia="Times New Roman" w:hAnsi="Times New Roman" w:cs="Times New Roman"/>
                <w:b/>
                <w:bCs/>
                <w:color w:val="000000"/>
                <w:kern w:val="0"/>
                <w:sz w:val="24"/>
                <w:szCs w:val="24"/>
                <w:vertAlign w:val="subscript"/>
                <w:lang w:eastAsia="en-IN"/>
                <w14:ligatures w14:val="none"/>
              </w:rPr>
              <w:t xml:space="preserve"> 10</w:t>
            </w:r>
          </w:p>
        </w:tc>
        <w:tc>
          <w:tcPr>
            <w:tcW w:w="2146" w:type="pct"/>
            <w:tcBorders>
              <w:top w:val="nil"/>
              <w:left w:val="nil"/>
              <w:bottom w:val="nil"/>
              <w:right w:val="nil"/>
            </w:tcBorders>
            <w:noWrap/>
            <w:vAlign w:val="center"/>
            <w:hideMark/>
          </w:tcPr>
          <w:p w14:paraId="652BC2EC" w14:textId="77777777" w:rsidR="000E41E2" w:rsidRPr="00EE4863" w:rsidRDefault="000E41E2" w:rsidP="00174A6D">
            <w:pPr>
              <w:spacing w:after="0" w:line="240" w:lineRule="auto"/>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50% RDF + Azotobacter + PSB + SSB</w:t>
            </w:r>
          </w:p>
        </w:tc>
        <w:tc>
          <w:tcPr>
            <w:tcW w:w="571" w:type="pct"/>
            <w:tcBorders>
              <w:top w:val="nil"/>
              <w:left w:val="nil"/>
              <w:bottom w:val="nil"/>
              <w:right w:val="nil"/>
            </w:tcBorders>
            <w:noWrap/>
            <w:vAlign w:val="center"/>
            <w:hideMark/>
          </w:tcPr>
          <w:p w14:paraId="5AE1BDA3"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1860</w:t>
            </w:r>
          </w:p>
        </w:tc>
        <w:tc>
          <w:tcPr>
            <w:tcW w:w="572" w:type="pct"/>
            <w:tcBorders>
              <w:top w:val="nil"/>
              <w:left w:val="nil"/>
              <w:bottom w:val="nil"/>
              <w:right w:val="nil"/>
            </w:tcBorders>
            <w:noWrap/>
            <w:vAlign w:val="center"/>
            <w:hideMark/>
          </w:tcPr>
          <w:p w14:paraId="2134F141"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1900</w:t>
            </w:r>
          </w:p>
        </w:tc>
        <w:tc>
          <w:tcPr>
            <w:tcW w:w="569" w:type="pct"/>
            <w:tcBorders>
              <w:top w:val="nil"/>
              <w:left w:val="nil"/>
              <w:bottom w:val="nil"/>
              <w:right w:val="nil"/>
            </w:tcBorders>
            <w:vAlign w:val="center"/>
            <w:hideMark/>
          </w:tcPr>
          <w:p w14:paraId="071818B1"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4350</w:t>
            </w:r>
          </w:p>
        </w:tc>
        <w:tc>
          <w:tcPr>
            <w:tcW w:w="571" w:type="pct"/>
            <w:tcBorders>
              <w:top w:val="nil"/>
              <w:left w:val="nil"/>
              <w:bottom w:val="nil"/>
              <w:right w:val="nil"/>
            </w:tcBorders>
            <w:vAlign w:val="center"/>
            <w:hideMark/>
          </w:tcPr>
          <w:p w14:paraId="4277FC1E"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4430</w:t>
            </w:r>
          </w:p>
        </w:tc>
      </w:tr>
      <w:tr w:rsidR="001B6E5E" w:rsidRPr="00EE4863" w14:paraId="38BC9AAE" w14:textId="77777777" w:rsidTr="00B95154">
        <w:trPr>
          <w:trHeight w:val="313"/>
        </w:trPr>
        <w:tc>
          <w:tcPr>
            <w:tcW w:w="571" w:type="pct"/>
            <w:tcBorders>
              <w:top w:val="nil"/>
              <w:left w:val="nil"/>
              <w:right w:val="nil"/>
            </w:tcBorders>
            <w:noWrap/>
            <w:vAlign w:val="bottom"/>
            <w:hideMark/>
          </w:tcPr>
          <w:p w14:paraId="4BEF6208"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p>
        </w:tc>
        <w:tc>
          <w:tcPr>
            <w:tcW w:w="2146" w:type="pct"/>
            <w:tcBorders>
              <w:top w:val="nil"/>
              <w:left w:val="nil"/>
              <w:right w:val="nil"/>
            </w:tcBorders>
            <w:noWrap/>
            <w:vAlign w:val="center"/>
            <w:hideMark/>
          </w:tcPr>
          <w:p w14:paraId="3990A878" w14:textId="77777777" w:rsidR="000E41E2" w:rsidRPr="00EE4863" w:rsidRDefault="000E41E2" w:rsidP="00174A6D">
            <w:pPr>
              <w:spacing w:after="0" w:line="240" w:lineRule="auto"/>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SE(m)±</w:t>
            </w:r>
          </w:p>
        </w:tc>
        <w:tc>
          <w:tcPr>
            <w:tcW w:w="571" w:type="pct"/>
            <w:tcBorders>
              <w:top w:val="nil"/>
              <w:left w:val="nil"/>
              <w:right w:val="nil"/>
            </w:tcBorders>
            <w:noWrap/>
            <w:vAlign w:val="center"/>
            <w:hideMark/>
          </w:tcPr>
          <w:p w14:paraId="7D9BDC15"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26</w:t>
            </w:r>
          </w:p>
        </w:tc>
        <w:tc>
          <w:tcPr>
            <w:tcW w:w="572" w:type="pct"/>
            <w:tcBorders>
              <w:top w:val="nil"/>
              <w:left w:val="nil"/>
              <w:right w:val="nil"/>
            </w:tcBorders>
            <w:noWrap/>
            <w:vAlign w:val="center"/>
            <w:hideMark/>
          </w:tcPr>
          <w:p w14:paraId="5F56FF53"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31</w:t>
            </w:r>
          </w:p>
        </w:tc>
        <w:tc>
          <w:tcPr>
            <w:tcW w:w="569" w:type="pct"/>
            <w:tcBorders>
              <w:top w:val="nil"/>
              <w:left w:val="nil"/>
              <w:right w:val="nil"/>
            </w:tcBorders>
            <w:vAlign w:val="center"/>
            <w:hideMark/>
          </w:tcPr>
          <w:p w14:paraId="278DE9FF"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74</w:t>
            </w:r>
          </w:p>
        </w:tc>
        <w:tc>
          <w:tcPr>
            <w:tcW w:w="571" w:type="pct"/>
            <w:tcBorders>
              <w:top w:val="nil"/>
              <w:left w:val="nil"/>
              <w:bottom w:val="nil"/>
              <w:right w:val="nil"/>
            </w:tcBorders>
            <w:vAlign w:val="center"/>
            <w:hideMark/>
          </w:tcPr>
          <w:p w14:paraId="0A56A31F"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82</w:t>
            </w:r>
          </w:p>
        </w:tc>
      </w:tr>
      <w:tr w:rsidR="001B6E5E" w:rsidRPr="00EE4863" w14:paraId="1912F3FB" w14:textId="77777777" w:rsidTr="00B95154">
        <w:trPr>
          <w:trHeight w:val="325"/>
        </w:trPr>
        <w:tc>
          <w:tcPr>
            <w:tcW w:w="571" w:type="pct"/>
            <w:tcBorders>
              <w:top w:val="nil"/>
              <w:left w:val="nil"/>
              <w:bottom w:val="single" w:sz="4" w:space="0" w:color="auto"/>
              <w:right w:val="nil"/>
            </w:tcBorders>
            <w:noWrap/>
            <w:vAlign w:val="bottom"/>
            <w:hideMark/>
          </w:tcPr>
          <w:p w14:paraId="3686C474"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p>
        </w:tc>
        <w:tc>
          <w:tcPr>
            <w:tcW w:w="2146" w:type="pct"/>
            <w:tcBorders>
              <w:top w:val="nil"/>
              <w:left w:val="nil"/>
              <w:bottom w:val="single" w:sz="4" w:space="0" w:color="auto"/>
              <w:right w:val="nil"/>
            </w:tcBorders>
            <w:noWrap/>
            <w:vAlign w:val="center"/>
            <w:hideMark/>
          </w:tcPr>
          <w:p w14:paraId="6B2B554E" w14:textId="77777777" w:rsidR="000E41E2" w:rsidRPr="00EE4863" w:rsidRDefault="000E41E2" w:rsidP="00174A6D">
            <w:pPr>
              <w:spacing w:after="0" w:line="240" w:lineRule="auto"/>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 xml:space="preserve">C.D. </w:t>
            </w:r>
            <w:r w:rsidRPr="00EE4863">
              <w:rPr>
                <w:rFonts w:ascii="Times New Roman" w:eastAsia="Times New Roman" w:hAnsi="Times New Roman" w:cs="Times New Roman"/>
                <w:b/>
                <w:bCs/>
                <w:color w:val="000000"/>
                <w:kern w:val="0"/>
                <w:lang w:eastAsia="en-IN"/>
                <w14:ligatures w14:val="none"/>
              </w:rPr>
              <w:t>at 5%</w:t>
            </w:r>
          </w:p>
        </w:tc>
        <w:tc>
          <w:tcPr>
            <w:tcW w:w="571" w:type="pct"/>
            <w:tcBorders>
              <w:top w:val="nil"/>
              <w:left w:val="nil"/>
              <w:bottom w:val="single" w:sz="4" w:space="0" w:color="auto"/>
              <w:right w:val="nil"/>
            </w:tcBorders>
            <w:noWrap/>
            <w:vAlign w:val="center"/>
            <w:hideMark/>
          </w:tcPr>
          <w:p w14:paraId="78746FE4"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79</w:t>
            </w:r>
          </w:p>
        </w:tc>
        <w:tc>
          <w:tcPr>
            <w:tcW w:w="572" w:type="pct"/>
            <w:tcBorders>
              <w:top w:val="nil"/>
              <w:left w:val="nil"/>
              <w:bottom w:val="single" w:sz="4" w:space="0" w:color="auto"/>
              <w:right w:val="nil"/>
            </w:tcBorders>
            <w:noWrap/>
            <w:vAlign w:val="center"/>
            <w:hideMark/>
          </w:tcPr>
          <w:p w14:paraId="25F58706"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93</w:t>
            </w:r>
          </w:p>
        </w:tc>
        <w:tc>
          <w:tcPr>
            <w:tcW w:w="569" w:type="pct"/>
            <w:tcBorders>
              <w:top w:val="nil"/>
              <w:left w:val="nil"/>
              <w:bottom w:val="single" w:sz="4" w:space="0" w:color="auto"/>
              <w:right w:val="nil"/>
            </w:tcBorders>
            <w:vAlign w:val="center"/>
            <w:hideMark/>
          </w:tcPr>
          <w:p w14:paraId="5749BB22"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222</w:t>
            </w:r>
          </w:p>
        </w:tc>
        <w:tc>
          <w:tcPr>
            <w:tcW w:w="571" w:type="pct"/>
            <w:tcBorders>
              <w:top w:val="nil"/>
              <w:left w:val="nil"/>
              <w:bottom w:val="single" w:sz="8" w:space="0" w:color="auto"/>
              <w:right w:val="nil"/>
            </w:tcBorders>
            <w:vAlign w:val="center"/>
            <w:hideMark/>
          </w:tcPr>
          <w:p w14:paraId="429CEBE8"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244</w:t>
            </w:r>
          </w:p>
        </w:tc>
      </w:tr>
    </w:tbl>
    <w:p w14:paraId="3F935515" w14:textId="6AF6D0FD" w:rsidR="00F95390" w:rsidRPr="00EE4863" w:rsidRDefault="00F95390" w:rsidP="00E14E4C">
      <w:pPr>
        <w:spacing w:line="360" w:lineRule="auto"/>
        <w:jc w:val="both"/>
        <w:rPr>
          <w:rFonts w:ascii="Times New Roman" w:hAnsi="Times New Roman" w:cs="Times New Roman"/>
          <w:sz w:val="24"/>
          <w:szCs w:val="24"/>
        </w:rPr>
      </w:pPr>
    </w:p>
    <w:p w14:paraId="71FDBF02" w14:textId="6EEBC467" w:rsidR="00C83327" w:rsidRPr="00EE4863" w:rsidRDefault="00A7165E" w:rsidP="00F05D11">
      <w:pPr>
        <w:spacing w:after="0" w:line="360" w:lineRule="auto"/>
        <w:rPr>
          <w:rFonts w:ascii="Times New Roman" w:hAnsi="Times New Roman" w:cs="Times New Roman"/>
          <w:b/>
          <w:bCs/>
          <w:sz w:val="24"/>
          <w:szCs w:val="24"/>
        </w:rPr>
      </w:pPr>
      <w:r w:rsidRPr="00EE4863">
        <w:rPr>
          <w:rFonts w:ascii="Times New Roman" w:hAnsi="Times New Roman" w:cs="Times New Roman"/>
          <w:b/>
          <w:bCs/>
          <w:sz w:val="24"/>
          <w:szCs w:val="24"/>
        </w:rPr>
        <w:t>CONCLUSION</w:t>
      </w:r>
    </w:p>
    <w:p w14:paraId="6750BA88" w14:textId="24208FBB" w:rsidR="00CB0560" w:rsidRPr="00EE4863" w:rsidRDefault="00FA00CC" w:rsidP="00FA00CC">
      <w:pPr>
        <w:spacing w:after="0" w:line="360" w:lineRule="auto"/>
        <w:jc w:val="both"/>
        <w:rPr>
          <w:rFonts w:ascii="Times New Roman" w:hAnsi="Times New Roman" w:cs="Times New Roman"/>
          <w:sz w:val="24"/>
          <w:szCs w:val="24"/>
        </w:rPr>
      </w:pPr>
      <w:r w:rsidRPr="00EE4863">
        <w:rPr>
          <w:rFonts w:ascii="Times New Roman" w:hAnsi="Times New Roman" w:cs="Times New Roman"/>
          <w:sz w:val="24"/>
          <w:szCs w:val="24"/>
        </w:rPr>
        <w:t xml:space="preserve">The study revealed that integrated application of chemical fertilizers and biofertilizers positively influenced soil health and productivity of Indian mustard under Bundelkhand conditions. Although soil chemical and physical properties did not show significant changes over two years, integrated nutrient management treatments exhibited favourable trends such as slight reductions in soil pH and electrical conductivity and marginal improvements in soil organic carbon and soil physical condition. Seed and stover yields were significantly enhanced by the combined application of recommended fertilizer doses with biofertilizers. The highest yields were obtained with 100% RDF supplemented with Azotobacter, PSB, and SSB, indicating a strong synergistic effect on nutrient availability and uptake. The application of biofertilizers with 75% RDF produced comparable yields, suggesting the possibility of reducing chemical fertilizer use without compromising productivity. The findings confirm </w:t>
      </w:r>
      <w:r w:rsidRPr="00EE4863">
        <w:rPr>
          <w:rFonts w:ascii="Times New Roman" w:hAnsi="Times New Roman" w:cs="Times New Roman"/>
          <w:sz w:val="24"/>
          <w:szCs w:val="24"/>
        </w:rPr>
        <w:lastRenderedPageBreak/>
        <w:t>that integrated nutrient management using chemical fertilizers and biofertilizers is a sustainable and effective approach for improving mustard yield while maintaining soil health in semi-arid regions like Bundelkhand.</w:t>
      </w:r>
    </w:p>
    <w:p w14:paraId="32233C95" w14:textId="77777777" w:rsidR="00174A6D" w:rsidRPr="00EE4863" w:rsidRDefault="00174A6D">
      <w:pPr>
        <w:rPr>
          <w:rFonts w:ascii="Times New Roman" w:hAnsi="Times New Roman" w:cs="Times New Roman"/>
          <w:b/>
          <w:bCs/>
          <w:sz w:val="24"/>
          <w:szCs w:val="24"/>
        </w:rPr>
      </w:pPr>
      <w:r w:rsidRPr="00EE4863">
        <w:rPr>
          <w:rFonts w:ascii="Times New Roman" w:hAnsi="Times New Roman" w:cs="Times New Roman"/>
          <w:b/>
          <w:bCs/>
          <w:sz w:val="24"/>
          <w:szCs w:val="24"/>
        </w:rPr>
        <w:br w:type="page"/>
      </w:r>
    </w:p>
    <w:p w14:paraId="309E9586" w14:textId="03000096" w:rsidR="00763A48" w:rsidRPr="00EE4863" w:rsidRDefault="00E545E2" w:rsidP="00F05D11">
      <w:pPr>
        <w:spacing w:after="0" w:line="360" w:lineRule="auto"/>
        <w:rPr>
          <w:rFonts w:ascii="Times New Roman" w:hAnsi="Times New Roman" w:cs="Times New Roman"/>
          <w:b/>
          <w:bCs/>
          <w:sz w:val="24"/>
          <w:szCs w:val="24"/>
        </w:rPr>
      </w:pPr>
      <w:r w:rsidRPr="00EE4863">
        <w:rPr>
          <w:rFonts w:ascii="Times New Roman" w:hAnsi="Times New Roman" w:cs="Times New Roman"/>
          <w:b/>
          <w:bCs/>
          <w:sz w:val="24"/>
          <w:szCs w:val="24"/>
        </w:rPr>
        <w:lastRenderedPageBreak/>
        <w:t xml:space="preserve">REFERENCE </w:t>
      </w:r>
    </w:p>
    <w:p w14:paraId="384A751A" w14:textId="77777777" w:rsidR="004A51A7" w:rsidRPr="00812E2D" w:rsidRDefault="004A51A7" w:rsidP="00812E2D">
      <w:pPr>
        <w:pStyle w:val="ListParagraph"/>
        <w:numPr>
          <w:ilvl w:val="0"/>
          <w:numId w:val="5"/>
        </w:numPr>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Abid, M., Batool, T., Siddique, G., Ali, S., Binyamin, R., Shahid, M. J., Rizwan, M., Alsahli, A. A., &amp; </w:t>
      </w:r>
      <w:proofErr w:type="spellStart"/>
      <w:r w:rsidRPr="00812E2D">
        <w:rPr>
          <w:rFonts w:ascii="Times New Roman" w:hAnsi="Times New Roman" w:cs="Times New Roman"/>
          <w:sz w:val="24"/>
          <w:szCs w:val="24"/>
        </w:rPr>
        <w:t>Alyemeni</w:t>
      </w:r>
      <w:proofErr w:type="spellEnd"/>
      <w:r w:rsidRPr="00812E2D">
        <w:rPr>
          <w:rFonts w:ascii="Times New Roman" w:hAnsi="Times New Roman" w:cs="Times New Roman"/>
          <w:sz w:val="24"/>
          <w:szCs w:val="24"/>
        </w:rPr>
        <w:t xml:space="preserve">, M. N. (2020). Integrated nutrient management enhances soil quality and crop productivity in a maize-based cropping system. </w:t>
      </w:r>
      <w:r w:rsidRPr="00812E2D">
        <w:rPr>
          <w:rFonts w:ascii="Times New Roman" w:hAnsi="Times New Roman" w:cs="Times New Roman"/>
          <w:i/>
          <w:iCs/>
          <w:sz w:val="24"/>
          <w:szCs w:val="24"/>
        </w:rPr>
        <w:t>Sustainability,</w:t>
      </w:r>
      <w:r w:rsidRPr="00812E2D">
        <w:rPr>
          <w:rFonts w:ascii="Times New Roman" w:hAnsi="Times New Roman" w:cs="Times New Roman"/>
          <w:sz w:val="24"/>
          <w:szCs w:val="24"/>
        </w:rPr>
        <w:t xml:space="preserve"> 12(23), 10214. </w:t>
      </w:r>
      <w:hyperlink r:id="rId9" w:tgtFrame="_new" w:history="1">
        <w:r w:rsidRPr="00812E2D">
          <w:rPr>
            <w:rStyle w:val="Hyperlink"/>
            <w:rFonts w:ascii="Times New Roman" w:hAnsi="Times New Roman" w:cs="Times New Roman"/>
            <w:sz w:val="24"/>
            <w:szCs w:val="24"/>
          </w:rPr>
          <w:t>https://doi.org/10.3390/su122310214</w:t>
        </w:r>
      </w:hyperlink>
    </w:p>
    <w:p w14:paraId="1B7B45FB" w14:textId="2CA7CFC4" w:rsidR="004A51A7" w:rsidRPr="00812E2D" w:rsidRDefault="004A51A7" w:rsidP="00812E2D">
      <w:pPr>
        <w:pStyle w:val="ListParagraph"/>
        <w:numPr>
          <w:ilvl w:val="0"/>
          <w:numId w:val="5"/>
        </w:numPr>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Ahmed, A., Deb, D., &amp; Mondal, S. (2019). Assessment of rainfall variability and its impact on groundnut yield in Bundelkhand region of India. </w:t>
      </w:r>
      <w:r w:rsidRPr="00812E2D">
        <w:rPr>
          <w:rFonts w:ascii="Times New Roman" w:hAnsi="Times New Roman" w:cs="Times New Roman"/>
          <w:i/>
          <w:iCs/>
          <w:sz w:val="24"/>
          <w:szCs w:val="24"/>
        </w:rPr>
        <w:t>Current Science</w:t>
      </w:r>
      <w:r w:rsidRPr="00812E2D">
        <w:rPr>
          <w:rFonts w:ascii="Times New Roman" w:hAnsi="Times New Roman" w:cs="Times New Roman"/>
          <w:sz w:val="24"/>
          <w:szCs w:val="24"/>
        </w:rPr>
        <w:t>, 117(5), 794–800.</w:t>
      </w:r>
      <w:r w:rsidR="009A5F2E">
        <w:rPr>
          <w:rFonts w:ascii="Times New Roman" w:hAnsi="Times New Roman" w:cs="Times New Roman"/>
          <w:sz w:val="24"/>
          <w:szCs w:val="24"/>
        </w:rPr>
        <w:t xml:space="preserve"> </w:t>
      </w:r>
      <w:hyperlink r:id="rId10" w:history="1">
        <w:r w:rsidR="009A5F2E" w:rsidRPr="00504433">
          <w:rPr>
            <w:rStyle w:val="Hyperlink"/>
            <w:rFonts w:ascii="Times New Roman" w:hAnsi="Times New Roman" w:cs="Times New Roman"/>
            <w:sz w:val="24"/>
            <w:szCs w:val="24"/>
          </w:rPr>
          <w:t>https://doi.org/10.18520/cs/v117/i5/794-803</w:t>
        </w:r>
      </w:hyperlink>
      <w:r w:rsidR="009A5F2E">
        <w:rPr>
          <w:rFonts w:ascii="Times New Roman" w:hAnsi="Times New Roman" w:cs="Times New Roman"/>
          <w:b/>
          <w:bCs/>
          <w:sz w:val="24"/>
          <w:szCs w:val="24"/>
        </w:rPr>
        <w:t xml:space="preserve"> </w:t>
      </w:r>
    </w:p>
    <w:p w14:paraId="6338785C" w14:textId="77777777" w:rsidR="004A51A7" w:rsidRPr="00812E2D" w:rsidRDefault="004A51A7" w:rsidP="00812E2D">
      <w:pPr>
        <w:pStyle w:val="ListParagraph"/>
        <w:numPr>
          <w:ilvl w:val="0"/>
          <w:numId w:val="5"/>
        </w:numPr>
        <w:tabs>
          <w:tab w:val="left" w:pos="709"/>
        </w:tabs>
        <w:spacing w:after="0" w:line="360" w:lineRule="auto"/>
        <w:jc w:val="both"/>
        <w:rPr>
          <w:rFonts w:ascii="Times New Roman" w:hAnsi="Times New Roman" w:cs="Times New Roman"/>
          <w:sz w:val="24"/>
          <w:szCs w:val="24"/>
        </w:rPr>
      </w:pPr>
      <w:proofErr w:type="spellStart"/>
      <w:r w:rsidRPr="00812E2D">
        <w:rPr>
          <w:rFonts w:ascii="Times New Roman" w:hAnsi="Times New Roman" w:cs="Times New Roman"/>
          <w:sz w:val="24"/>
          <w:szCs w:val="24"/>
        </w:rPr>
        <w:t>Ajnar</w:t>
      </w:r>
      <w:proofErr w:type="spellEnd"/>
      <w:r w:rsidRPr="00812E2D">
        <w:rPr>
          <w:rFonts w:ascii="Times New Roman" w:hAnsi="Times New Roman" w:cs="Times New Roman"/>
          <w:sz w:val="24"/>
          <w:szCs w:val="24"/>
        </w:rPr>
        <w:t xml:space="preserve">, P., &amp; </w:t>
      </w:r>
      <w:proofErr w:type="spellStart"/>
      <w:r w:rsidRPr="00812E2D">
        <w:rPr>
          <w:rFonts w:ascii="Times New Roman" w:hAnsi="Times New Roman" w:cs="Times New Roman"/>
          <w:sz w:val="24"/>
          <w:szCs w:val="24"/>
        </w:rPr>
        <w:t>Namdeo</w:t>
      </w:r>
      <w:proofErr w:type="spellEnd"/>
      <w:r w:rsidRPr="00812E2D">
        <w:rPr>
          <w:rFonts w:ascii="Times New Roman" w:hAnsi="Times New Roman" w:cs="Times New Roman"/>
          <w:sz w:val="24"/>
          <w:szCs w:val="24"/>
        </w:rPr>
        <w:t>, S. (2021). Effect of integrated nutrient management on Indian mustard yield attributes and yield. </w:t>
      </w:r>
      <w:r w:rsidRPr="00812E2D">
        <w:rPr>
          <w:rFonts w:ascii="Times New Roman" w:hAnsi="Times New Roman" w:cs="Times New Roman"/>
          <w:i/>
          <w:iCs/>
          <w:sz w:val="24"/>
          <w:szCs w:val="24"/>
        </w:rPr>
        <w:t>Journal of Pharmacognosy and Phytochemistry</w:t>
      </w:r>
      <w:r w:rsidRPr="00812E2D">
        <w:rPr>
          <w:rFonts w:ascii="Times New Roman" w:hAnsi="Times New Roman" w:cs="Times New Roman"/>
          <w:sz w:val="24"/>
          <w:szCs w:val="24"/>
        </w:rPr>
        <w:t>, </w:t>
      </w:r>
      <w:r w:rsidRPr="00812E2D">
        <w:rPr>
          <w:rFonts w:ascii="Times New Roman" w:hAnsi="Times New Roman" w:cs="Times New Roman"/>
          <w:i/>
          <w:iCs/>
          <w:sz w:val="24"/>
          <w:szCs w:val="24"/>
        </w:rPr>
        <w:t>10</w:t>
      </w:r>
      <w:r w:rsidRPr="00812E2D">
        <w:rPr>
          <w:rFonts w:ascii="Times New Roman" w:hAnsi="Times New Roman" w:cs="Times New Roman"/>
          <w:sz w:val="24"/>
          <w:szCs w:val="24"/>
        </w:rPr>
        <w:t>(2), 545. </w:t>
      </w:r>
      <w:hyperlink r:id="rId11" w:tgtFrame="_blank" w:history="1">
        <w:r w:rsidRPr="00812E2D">
          <w:rPr>
            <w:rStyle w:val="Hyperlink"/>
            <w:rFonts w:ascii="Times New Roman" w:hAnsi="Times New Roman" w:cs="Times New Roman"/>
            <w:sz w:val="24"/>
            <w:szCs w:val="24"/>
          </w:rPr>
          <w:t>https://doi.org/10.22271/phyto.2021.v10.i2g.13853</w:t>
        </w:r>
      </w:hyperlink>
    </w:p>
    <w:p w14:paraId="0CA15471" w14:textId="56B95E68" w:rsidR="004A51A7" w:rsidRPr="00812E2D" w:rsidRDefault="004A51A7" w:rsidP="00812E2D">
      <w:pPr>
        <w:pStyle w:val="ListParagraph"/>
        <w:numPr>
          <w:ilvl w:val="0"/>
          <w:numId w:val="5"/>
        </w:numPr>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Alim, M. A., Iqbal, Z., &amp; Dutta, P. C. (2012). Studies on the characterization and distribution of fatty acids and minor components of high-erucic acid mustard oil and low-erucic acid rapeseed oil. </w:t>
      </w:r>
      <w:r w:rsidRPr="00812E2D">
        <w:rPr>
          <w:rFonts w:ascii="Times New Roman" w:hAnsi="Times New Roman" w:cs="Times New Roman"/>
          <w:i/>
          <w:iCs/>
          <w:sz w:val="24"/>
          <w:szCs w:val="24"/>
        </w:rPr>
        <w:t>Emir. J. Food Agric,</w:t>
      </w:r>
      <w:r w:rsidRPr="00812E2D">
        <w:rPr>
          <w:rFonts w:ascii="Times New Roman" w:hAnsi="Times New Roman" w:cs="Times New Roman"/>
          <w:sz w:val="24"/>
          <w:szCs w:val="24"/>
        </w:rPr>
        <w:t xml:space="preserve"> 24(4), 281-287.</w:t>
      </w:r>
      <w:r w:rsidR="009A5F2E">
        <w:rPr>
          <w:rFonts w:ascii="Times New Roman" w:hAnsi="Times New Roman" w:cs="Times New Roman"/>
          <w:sz w:val="24"/>
          <w:szCs w:val="24"/>
        </w:rPr>
        <w:t xml:space="preserve"> </w:t>
      </w:r>
      <w:hyperlink r:id="rId12" w:history="1">
        <w:r w:rsidR="009A5F2E" w:rsidRPr="00504433">
          <w:rPr>
            <w:rStyle w:val="Hyperlink"/>
            <w:rFonts w:ascii="Times New Roman" w:hAnsi="Times New Roman" w:cs="Times New Roman"/>
            <w:sz w:val="24"/>
            <w:szCs w:val="24"/>
          </w:rPr>
          <w:t>https://www.ejfa.me/index.php/journal/article/view/873</w:t>
        </w:r>
      </w:hyperlink>
      <w:r w:rsidR="009A5F2E">
        <w:rPr>
          <w:rFonts w:ascii="Times New Roman" w:hAnsi="Times New Roman" w:cs="Times New Roman"/>
          <w:sz w:val="24"/>
          <w:szCs w:val="24"/>
        </w:rPr>
        <w:t xml:space="preserve"> </w:t>
      </w:r>
    </w:p>
    <w:p w14:paraId="24311957" w14:textId="77777777" w:rsidR="004A51A7" w:rsidRPr="00812E2D" w:rsidRDefault="004A51A7"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Ascari, J.P., Araújo, D.V. de, Mendes, I.R.N., Prieto, R.S. and Carvalho, M.A.C. de. (2020</w:t>
      </w:r>
      <w:proofErr w:type="gramStart"/>
      <w:r w:rsidRPr="00812E2D">
        <w:rPr>
          <w:rFonts w:ascii="Times New Roman" w:hAnsi="Times New Roman" w:cs="Times New Roman"/>
          <w:sz w:val="24"/>
          <w:szCs w:val="24"/>
        </w:rPr>
        <w:t>) .</w:t>
      </w:r>
      <w:proofErr w:type="gramEnd"/>
      <w:r w:rsidRPr="00812E2D">
        <w:rPr>
          <w:rFonts w:ascii="Times New Roman" w:hAnsi="Times New Roman" w:cs="Times New Roman"/>
          <w:sz w:val="24"/>
          <w:szCs w:val="24"/>
        </w:rPr>
        <w:t xml:space="preserve"> Influence of biological fertilizer and cover crops on soil physical properties. </w:t>
      </w:r>
      <w:r w:rsidRPr="00812E2D">
        <w:rPr>
          <w:rFonts w:ascii="Times New Roman" w:hAnsi="Times New Roman" w:cs="Times New Roman"/>
          <w:i/>
          <w:iCs/>
          <w:sz w:val="24"/>
          <w:szCs w:val="24"/>
        </w:rPr>
        <w:t>Agrarian</w:t>
      </w:r>
      <w:r w:rsidRPr="00812E2D">
        <w:rPr>
          <w:rFonts w:ascii="Times New Roman" w:hAnsi="Times New Roman" w:cs="Times New Roman"/>
          <w:sz w:val="24"/>
          <w:szCs w:val="24"/>
        </w:rPr>
        <w:t xml:space="preserve">, 13(47). </w:t>
      </w:r>
      <w:hyperlink r:id="rId13" w:tgtFrame="_new" w:history="1">
        <w:r w:rsidRPr="00812E2D">
          <w:rPr>
            <w:rStyle w:val="Hyperlink"/>
            <w:rFonts w:ascii="Times New Roman" w:hAnsi="Times New Roman" w:cs="Times New Roman"/>
            <w:sz w:val="24"/>
            <w:szCs w:val="24"/>
          </w:rPr>
          <w:t>https://doi.org/10.30612/agrarian.v13i47.8245</w:t>
        </w:r>
      </w:hyperlink>
      <w:r w:rsidRPr="00812E2D">
        <w:rPr>
          <w:rFonts w:ascii="Times New Roman" w:hAnsi="Times New Roman" w:cs="Times New Roman"/>
          <w:sz w:val="24"/>
          <w:szCs w:val="24"/>
        </w:rPr>
        <w:t>.</w:t>
      </w:r>
    </w:p>
    <w:p w14:paraId="0AA5F17B" w14:textId="595775C0" w:rsidR="004A51A7" w:rsidRPr="00812E2D" w:rsidRDefault="004A51A7"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Awasthi, S., Singh, R., Maurya, D. K., Pal, R. K., &amp; Yadav, N. (2024). Integrated nutrient management on growth and yield of mustard (</w:t>
      </w:r>
      <w:r w:rsidRPr="00812E2D">
        <w:rPr>
          <w:rFonts w:ascii="Times New Roman" w:hAnsi="Times New Roman" w:cs="Times New Roman"/>
          <w:i/>
          <w:iCs/>
          <w:sz w:val="24"/>
          <w:szCs w:val="24"/>
        </w:rPr>
        <w:t>Brassica juncea</w:t>
      </w:r>
      <w:r w:rsidRPr="00812E2D">
        <w:rPr>
          <w:rFonts w:ascii="Times New Roman" w:hAnsi="Times New Roman" w:cs="Times New Roman"/>
          <w:sz w:val="24"/>
          <w:szCs w:val="24"/>
        </w:rPr>
        <w:t xml:space="preserve"> L.) in central alluvial tract of Uttar Pradesh. </w:t>
      </w:r>
      <w:r w:rsidRPr="00812E2D">
        <w:rPr>
          <w:rFonts w:ascii="Times New Roman" w:hAnsi="Times New Roman" w:cs="Times New Roman"/>
          <w:i/>
          <w:iCs/>
          <w:sz w:val="24"/>
          <w:szCs w:val="24"/>
        </w:rPr>
        <w:t>International Journal of Research in Agronomy</w:t>
      </w:r>
      <w:r w:rsidRPr="00812E2D">
        <w:rPr>
          <w:rFonts w:ascii="Times New Roman" w:hAnsi="Times New Roman" w:cs="Times New Roman"/>
          <w:sz w:val="24"/>
          <w:szCs w:val="24"/>
        </w:rPr>
        <w:t>, 7(Special Issue 6).</w:t>
      </w:r>
      <w:r w:rsidR="009A5F2E">
        <w:rPr>
          <w:rFonts w:ascii="Times New Roman" w:hAnsi="Times New Roman" w:cs="Times New Roman"/>
          <w:sz w:val="24"/>
          <w:szCs w:val="24"/>
        </w:rPr>
        <w:t xml:space="preserve"> </w:t>
      </w:r>
      <w:hyperlink r:id="rId14" w:history="1">
        <w:r w:rsidR="009A5F2E" w:rsidRPr="00504433">
          <w:rPr>
            <w:rStyle w:val="Hyperlink"/>
            <w:rFonts w:ascii="Times New Roman" w:hAnsi="Times New Roman" w:cs="Times New Roman"/>
            <w:sz w:val="24"/>
            <w:szCs w:val="24"/>
          </w:rPr>
          <w:t>https://doi.org/10.33545/2618060X.2024.v7.i6Sh.957</w:t>
        </w:r>
      </w:hyperlink>
      <w:r w:rsidR="009A5F2E">
        <w:rPr>
          <w:rFonts w:ascii="Times New Roman" w:hAnsi="Times New Roman" w:cs="Times New Roman"/>
          <w:sz w:val="24"/>
          <w:szCs w:val="24"/>
        </w:rPr>
        <w:t xml:space="preserve"> </w:t>
      </w:r>
    </w:p>
    <w:p w14:paraId="1B2DAB1E" w14:textId="748B10B8" w:rsidR="004A51A7" w:rsidRPr="00812E2D" w:rsidRDefault="004A51A7"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Basir, N., Thomas, T., &amp; Swaroop, N. (2020). Effect of integrated nutrient management on soil health, growth and yield of wheat (Triticum aestivum L.). </w:t>
      </w:r>
      <w:r w:rsidRPr="00812E2D">
        <w:rPr>
          <w:rFonts w:ascii="Times New Roman" w:hAnsi="Times New Roman" w:cs="Times New Roman"/>
          <w:i/>
          <w:iCs/>
          <w:sz w:val="24"/>
          <w:szCs w:val="24"/>
        </w:rPr>
        <w:t>International Journal of Chemical Studies,</w:t>
      </w:r>
      <w:r w:rsidRPr="00812E2D">
        <w:rPr>
          <w:rFonts w:ascii="Times New Roman" w:hAnsi="Times New Roman" w:cs="Times New Roman"/>
          <w:sz w:val="24"/>
          <w:szCs w:val="24"/>
        </w:rPr>
        <w:t xml:space="preserve"> 8(4).</w:t>
      </w:r>
      <w:r w:rsidR="009A5F2E">
        <w:rPr>
          <w:rFonts w:ascii="Times New Roman" w:hAnsi="Times New Roman" w:cs="Times New Roman"/>
          <w:sz w:val="24"/>
          <w:szCs w:val="24"/>
        </w:rPr>
        <w:t xml:space="preserve"> </w:t>
      </w:r>
      <w:hyperlink r:id="rId15" w:history="1">
        <w:r w:rsidR="009A5F2E" w:rsidRPr="00504433">
          <w:rPr>
            <w:rStyle w:val="Hyperlink"/>
            <w:rFonts w:ascii="Times New Roman" w:hAnsi="Times New Roman" w:cs="Times New Roman"/>
            <w:sz w:val="24"/>
            <w:szCs w:val="24"/>
          </w:rPr>
          <w:t>https://doi.org/10.22271/chemi.2020.v8.i4t.9908</w:t>
        </w:r>
      </w:hyperlink>
      <w:r w:rsidR="009A5F2E">
        <w:rPr>
          <w:rFonts w:ascii="Times New Roman" w:hAnsi="Times New Roman" w:cs="Times New Roman"/>
          <w:sz w:val="24"/>
          <w:szCs w:val="24"/>
        </w:rPr>
        <w:t xml:space="preserve"> </w:t>
      </w:r>
    </w:p>
    <w:p w14:paraId="420A508D" w14:textId="55517D70" w:rsidR="004A51A7" w:rsidRPr="00812E2D" w:rsidRDefault="004A51A7"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proofErr w:type="spellStart"/>
      <w:r w:rsidRPr="00812E2D">
        <w:rPr>
          <w:rFonts w:ascii="Times New Roman" w:hAnsi="Times New Roman" w:cs="Times New Roman"/>
          <w:sz w:val="24"/>
          <w:szCs w:val="24"/>
        </w:rPr>
        <w:t>Bhanu</w:t>
      </w:r>
      <w:proofErr w:type="spellEnd"/>
      <w:r w:rsidRPr="00812E2D">
        <w:rPr>
          <w:rFonts w:ascii="Times New Roman" w:hAnsi="Times New Roman" w:cs="Times New Roman"/>
          <w:sz w:val="24"/>
          <w:szCs w:val="24"/>
        </w:rPr>
        <w:t xml:space="preserve">, </w:t>
      </w:r>
      <w:proofErr w:type="spellStart"/>
      <w:r w:rsidRPr="00812E2D">
        <w:rPr>
          <w:rFonts w:ascii="Times New Roman" w:hAnsi="Times New Roman" w:cs="Times New Roman"/>
          <w:sz w:val="24"/>
          <w:szCs w:val="24"/>
        </w:rPr>
        <w:t>Akhouri</w:t>
      </w:r>
      <w:proofErr w:type="spellEnd"/>
      <w:r w:rsidRPr="00812E2D">
        <w:rPr>
          <w:rFonts w:ascii="Times New Roman" w:hAnsi="Times New Roman" w:cs="Times New Roman"/>
          <w:sz w:val="24"/>
          <w:szCs w:val="24"/>
        </w:rPr>
        <w:t xml:space="preserve"> </w:t>
      </w:r>
      <w:proofErr w:type="spellStart"/>
      <w:r w:rsidRPr="00812E2D">
        <w:rPr>
          <w:rFonts w:ascii="Times New Roman" w:hAnsi="Times New Roman" w:cs="Times New Roman"/>
          <w:sz w:val="24"/>
          <w:szCs w:val="24"/>
        </w:rPr>
        <w:t>Nishant</w:t>
      </w:r>
      <w:proofErr w:type="spellEnd"/>
      <w:r w:rsidRPr="00812E2D">
        <w:rPr>
          <w:rFonts w:ascii="Times New Roman" w:hAnsi="Times New Roman" w:cs="Times New Roman"/>
          <w:sz w:val="24"/>
          <w:szCs w:val="24"/>
        </w:rPr>
        <w:t>, K. Srivastava, and R. K. Singh (2019). Advances in agronomic management in Indian mustard for Eastern Uttar Pradesh. </w:t>
      </w:r>
      <w:r w:rsidRPr="00812E2D">
        <w:rPr>
          <w:rFonts w:ascii="Times New Roman" w:hAnsi="Times New Roman" w:cs="Times New Roman"/>
          <w:i/>
          <w:iCs/>
          <w:sz w:val="24"/>
          <w:szCs w:val="24"/>
        </w:rPr>
        <w:t>Acta Sci. Agric</w:t>
      </w:r>
      <w:r w:rsidRPr="00812E2D">
        <w:rPr>
          <w:rFonts w:ascii="Times New Roman" w:hAnsi="Times New Roman" w:cs="Times New Roman"/>
          <w:sz w:val="24"/>
          <w:szCs w:val="24"/>
        </w:rPr>
        <w:t> 3, no. 8: 70-79.</w:t>
      </w:r>
      <w:r w:rsidR="009A5F2E">
        <w:rPr>
          <w:rFonts w:ascii="Times New Roman" w:hAnsi="Times New Roman" w:cs="Times New Roman"/>
          <w:sz w:val="24"/>
          <w:szCs w:val="24"/>
        </w:rPr>
        <w:t xml:space="preserve"> </w:t>
      </w:r>
      <w:hyperlink r:id="rId16" w:history="1">
        <w:r w:rsidR="009A5F2E" w:rsidRPr="00504433">
          <w:rPr>
            <w:rStyle w:val="Hyperlink"/>
            <w:rFonts w:ascii="Times New Roman" w:hAnsi="Times New Roman" w:cs="Times New Roman"/>
            <w:sz w:val="24"/>
            <w:szCs w:val="24"/>
          </w:rPr>
          <w:t>https://doi.org/10.31080/ASAG.2019.03.0566</w:t>
        </w:r>
      </w:hyperlink>
      <w:r w:rsidR="009A5F2E">
        <w:rPr>
          <w:rFonts w:ascii="Times New Roman" w:hAnsi="Times New Roman" w:cs="Times New Roman"/>
          <w:sz w:val="24"/>
          <w:szCs w:val="24"/>
        </w:rPr>
        <w:t xml:space="preserve"> </w:t>
      </w:r>
    </w:p>
    <w:p w14:paraId="20C102F9" w14:textId="0F060D45" w:rsidR="004A51A7" w:rsidRPr="00812E2D" w:rsidRDefault="004A51A7"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Chaudhary, P., Singh, S., Chaudhary, A., Sharma, A., &amp; Kumar, G. (2022). Overview of biofertilizers in crop production and stress management for sustainable agriculture. </w:t>
      </w:r>
      <w:r w:rsidRPr="00812E2D">
        <w:rPr>
          <w:rFonts w:ascii="Times New Roman" w:hAnsi="Times New Roman" w:cs="Times New Roman"/>
          <w:i/>
          <w:iCs/>
          <w:sz w:val="24"/>
          <w:szCs w:val="24"/>
        </w:rPr>
        <w:t>Frontiers in Plant Science</w:t>
      </w:r>
      <w:r w:rsidRPr="00812E2D">
        <w:rPr>
          <w:rFonts w:ascii="Times New Roman" w:hAnsi="Times New Roman" w:cs="Times New Roman"/>
          <w:sz w:val="24"/>
          <w:szCs w:val="24"/>
        </w:rPr>
        <w:t>, </w:t>
      </w:r>
      <w:r w:rsidRPr="00812E2D">
        <w:rPr>
          <w:rFonts w:ascii="Times New Roman" w:hAnsi="Times New Roman" w:cs="Times New Roman"/>
          <w:i/>
          <w:iCs/>
          <w:sz w:val="24"/>
          <w:szCs w:val="24"/>
        </w:rPr>
        <w:t>13</w:t>
      </w:r>
      <w:r w:rsidRPr="00812E2D">
        <w:rPr>
          <w:rFonts w:ascii="Times New Roman" w:hAnsi="Times New Roman" w:cs="Times New Roman"/>
          <w:sz w:val="24"/>
          <w:szCs w:val="24"/>
        </w:rPr>
        <w:t>, 930340.</w:t>
      </w:r>
      <w:r w:rsidR="009A5F2E">
        <w:rPr>
          <w:rFonts w:ascii="Times New Roman" w:hAnsi="Times New Roman" w:cs="Times New Roman"/>
          <w:sz w:val="24"/>
          <w:szCs w:val="24"/>
        </w:rPr>
        <w:t xml:space="preserve"> </w:t>
      </w:r>
      <w:hyperlink r:id="rId17" w:history="1">
        <w:r w:rsidR="009A5F2E" w:rsidRPr="00504433">
          <w:rPr>
            <w:rStyle w:val="Hyperlink"/>
            <w:rFonts w:ascii="Times New Roman" w:hAnsi="Times New Roman" w:cs="Times New Roman"/>
            <w:sz w:val="24"/>
            <w:szCs w:val="24"/>
          </w:rPr>
          <w:t>https://doi.org/10.3389/fpls.2022.930340</w:t>
        </w:r>
      </w:hyperlink>
      <w:r w:rsidR="009A5F2E">
        <w:rPr>
          <w:rFonts w:ascii="Times New Roman" w:hAnsi="Times New Roman" w:cs="Times New Roman"/>
          <w:sz w:val="24"/>
          <w:szCs w:val="24"/>
        </w:rPr>
        <w:t xml:space="preserve"> </w:t>
      </w:r>
    </w:p>
    <w:p w14:paraId="279BC474" w14:textId="77777777" w:rsidR="004A51A7" w:rsidRPr="00812E2D" w:rsidRDefault="004A51A7" w:rsidP="00812E2D">
      <w:pPr>
        <w:pStyle w:val="ListParagraph"/>
        <w:numPr>
          <w:ilvl w:val="0"/>
          <w:numId w:val="5"/>
        </w:numPr>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lastRenderedPageBreak/>
        <w:t>Chaurasia and Chandra (2021) highlighted the chronic water scarcity issues in the Bundelkhand region and emphasized the need for a paradigm shift in water management strategies.</w:t>
      </w:r>
    </w:p>
    <w:p w14:paraId="1DCC603F" w14:textId="77777777" w:rsidR="004A51A7" w:rsidRPr="00812E2D" w:rsidRDefault="004A51A7" w:rsidP="00812E2D">
      <w:pPr>
        <w:pStyle w:val="ListParagraph"/>
        <w:numPr>
          <w:ilvl w:val="0"/>
          <w:numId w:val="5"/>
        </w:numPr>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Chaurasia, P. R., &amp; Chandra, S. (2021). Bundelkhand water woes: Paradigm shift is needed in the strategy. </w:t>
      </w:r>
      <w:r w:rsidRPr="00812E2D">
        <w:rPr>
          <w:rFonts w:ascii="Times New Roman" w:hAnsi="Times New Roman" w:cs="Times New Roman"/>
          <w:i/>
          <w:iCs/>
          <w:sz w:val="24"/>
          <w:szCs w:val="24"/>
        </w:rPr>
        <w:t>Journal of the Institution of Engineers (India) Series A</w:t>
      </w:r>
      <w:r w:rsidRPr="00812E2D">
        <w:rPr>
          <w:rFonts w:ascii="Times New Roman" w:hAnsi="Times New Roman" w:cs="Times New Roman"/>
          <w:sz w:val="24"/>
          <w:szCs w:val="24"/>
        </w:rPr>
        <w:t xml:space="preserve">, 102(1), 335–345. </w:t>
      </w:r>
      <w:hyperlink r:id="rId18" w:tgtFrame="_new" w:history="1">
        <w:r w:rsidRPr="00812E2D">
          <w:rPr>
            <w:rStyle w:val="Hyperlink"/>
            <w:rFonts w:ascii="Times New Roman" w:hAnsi="Times New Roman" w:cs="Times New Roman"/>
            <w:sz w:val="24"/>
            <w:szCs w:val="24"/>
          </w:rPr>
          <w:t>https://doi.org/10.1007/s40030-020-00496-8</w:t>
        </w:r>
      </w:hyperlink>
      <w:r w:rsidRPr="00812E2D">
        <w:rPr>
          <w:rFonts w:ascii="Times New Roman" w:hAnsi="Times New Roman" w:cs="Times New Roman"/>
          <w:sz w:val="24"/>
          <w:szCs w:val="24"/>
        </w:rPr>
        <w:t>.</w:t>
      </w:r>
    </w:p>
    <w:p w14:paraId="44951D04" w14:textId="15ED361F" w:rsidR="004A51A7" w:rsidRPr="00812E2D" w:rsidRDefault="004A51A7"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Cochran WG (1963) Sampling Technique. 2nd Edition, John Wiley and Sons Inc., New York. </w:t>
      </w:r>
      <w:r w:rsidR="009A5F2E">
        <w:rPr>
          <w:rFonts w:ascii="Times New Roman" w:hAnsi="Times New Roman" w:cs="Times New Roman"/>
          <w:sz w:val="24"/>
          <w:szCs w:val="24"/>
        </w:rPr>
        <w:t xml:space="preserve"> </w:t>
      </w:r>
      <w:hyperlink r:id="rId19" w:history="1">
        <w:r w:rsidR="009A5F2E" w:rsidRPr="00504433">
          <w:rPr>
            <w:rStyle w:val="Hyperlink"/>
            <w:rFonts w:ascii="Times New Roman" w:hAnsi="Times New Roman" w:cs="Times New Roman"/>
            <w:sz w:val="24"/>
            <w:szCs w:val="24"/>
          </w:rPr>
          <w:t>https://books.google.com/books/about/Sampling_techniques_2nd_edition.html?id=2_4bAAAAMAAJ</w:t>
        </w:r>
      </w:hyperlink>
      <w:r w:rsidR="009A5F2E">
        <w:rPr>
          <w:rFonts w:ascii="Times New Roman" w:hAnsi="Times New Roman" w:cs="Times New Roman"/>
          <w:sz w:val="24"/>
          <w:szCs w:val="24"/>
        </w:rPr>
        <w:t xml:space="preserve"> </w:t>
      </w:r>
    </w:p>
    <w:p w14:paraId="2786EAE9" w14:textId="77777777" w:rsidR="004A51A7" w:rsidRPr="00812E2D" w:rsidRDefault="004A51A7"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Deng, Z., Huang, D., He, Q., &amp; Chassagne, C. (2022). Review of the action of organic matter on mineral sediment flocculation. </w:t>
      </w:r>
      <w:r w:rsidRPr="00812E2D">
        <w:rPr>
          <w:rFonts w:ascii="Times New Roman" w:hAnsi="Times New Roman" w:cs="Times New Roman"/>
          <w:i/>
          <w:iCs/>
          <w:sz w:val="24"/>
          <w:szCs w:val="24"/>
        </w:rPr>
        <w:t>Frontiers in Earth Science,</w:t>
      </w:r>
      <w:r w:rsidRPr="00812E2D">
        <w:rPr>
          <w:rFonts w:ascii="Times New Roman" w:hAnsi="Times New Roman" w:cs="Times New Roman"/>
          <w:sz w:val="24"/>
          <w:szCs w:val="24"/>
        </w:rPr>
        <w:t xml:space="preserve"> 10, 965919. </w:t>
      </w:r>
      <w:hyperlink r:id="rId20" w:tgtFrame="_new" w:history="1">
        <w:r w:rsidRPr="00812E2D">
          <w:rPr>
            <w:rStyle w:val="Hyperlink"/>
            <w:rFonts w:ascii="Times New Roman" w:hAnsi="Times New Roman" w:cs="Times New Roman"/>
            <w:sz w:val="24"/>
            <w:szCs w:val="24"/>
          </w:rPr>
          <w:t>https://doi.org/10.3389/feart.2022.965919</w:t>
        </w:r>
      </w:hyperlink>
    </w:p>
    <w:p w14:paraId="7DEEB8EB" w14:textId="69F190BE" w:rsidR="004A51A7" w:rsidRPr="00812E2D" w:rsidRDefault="004A51A7"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Dey, S., Dhar, A., Jana, S., Tripathi, S., Barua, S., Bera, M., ... &amp; </w:t>
      </w:r>
      <w:proofErr w:type="spellStart"/>
      <w:r w:rsidRPr="00812E2D">
        <w:rPr>
          <w:rFonts w:ascii="Times New Roman" w:hAnsi="Times New Roman" w:cs="Times New Roman"/>
          <w:sz w:val="24"/>
          <w:szCs w:val="24"/>
        </w:rPr>
        <w:t>Moulick</w:t>
      </w:r>
      <w:proofErr w:type="spellEnd"/>
      <w:r w:rsidRPr="00812E2D">
        <w:rPr>
          <w:rFonts w:ascii="Times New Roman" w:hAnsi="Times New Roman" w:cs="Times New Roman"/>
          <w:sz w:val="24"/>
          <w:szCs w:val="24"/>
        </w:rPr>
        <w:t>, D. (2025). Biofertilizer and Remediation of Soil and Other Environments. In </w:t>
      </w:r>
      <w:r w:rsidRPr="00812E2D">
        <w:rPr>
          <w:rFonts w:ascii="Times New Roman" w:hAnsi="Times New Roman" w:cs="Times New Roman"/>
          <w:i/>
          <w:iCs/>
          <w:sz w:val="24"/>
          <w:szCs w:val="24"/>
        </w:rPr>
        <w:t>Sustainable Remediation for Pollution and Climate Resilience</w:t>
      </w:r>
      <w:r w:rsidRPr="00812E2D">
        <w:rPr>
          <w:rFonts w:ascii="Times New Roman" w:hAnsi="Times New Roman" w:cs="Times New Roman"/>
          <w:sz w:val="24"/>
          <w:szCs w:val="24"/>
        </w:rPr>
        <w:t> (pp. 535-605). Singapore: Springer Nature Singapore.</w:t>
      </w:r>
      <w:r w:rsidR="009A5F2E">
        <w:rPr>
          <w:rFonts w:ascii="Times New Roman" w:hAnsi="Times New Roman" w:cs="Times New Roman"/>
          <w:sz w:val="24"/>
          <w:szCs w:val="24"/>
        </w:rPr>
        <w:t xml:space="preserve"> </w:t>
      </w:r>
      <w:hyperlink r:id="rId21" w:history="1">
        <w:r w:rsidR="009A5F2E" w:rsidRPr="00504433">
          <w:rPr>
            <w:rStyle w:val="Hyperlink"/>
            <w:rFonts w:ascii="Times New Roman" w:hAnsi="Times New Roman" w:cs="Times New Roman"/>
            <w:sz w:val="24"/>
            <w:szCs w:val="24"/>
          </w:rPr>
          <w:t>https://doi.org/10.1007/978-981-96-5674-5_20</w:t>
        </w:r>
      </w:hyperlink>
      <w:r w:rsidR="009A5F2E">
        <w:rPr>
          <w:rFonts w:ascii="Times New Roman" w:hAnsi="Times New Roman" w:cs="Times New Roman"/>
          <w:sz w:val="24"/>
          <w:szCs w:val="24"/>
        </w:rPr>
        <w:t xml:space="preserve"> </w:t>
      </w:r>
    </w:p>
    <w:p w14:paraId="0BC35C63" w14:textId="1E267931" w:rsidR="00F10EBB" w:rsidRPr="00812E2D" w:rsidRDefault="00F10EBB"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Department of Agriculture &amp; Farmers Welfare. (2025). </w:t>
      </w:r>
      <w:r w:rsidRPr="00812E2D">
        <w:rPr>
          <w:rFonts w:ascii="Times New Roman" w:hAnsi="Times New Roman" w:cs="Times New Roman"/>
          <w:i/>
          <w:iCs/>
          <w:sz w:val="24"/>
          <w:szCs w:val="24"/>
        </w:rPr>
        <w:t>Agriculture estimates</w:t>
      </w:r>
      <w:r w:rsidRPr="00812E2D">
        <w:rPr>
          <w:rFonts w:ascii="Times New Roman" w:hAnsi="Times New Roman" w:cs="Times New Roman"/>
          <w:sz w:val="24"/>
          <w:szCs w:val="24"/>
        </w:rPr>
        <w:t>. Ministry of Agriculture &amp; Farmers Welfare, Government of India, New Delhi.</w:t>
      </w:r>
      <w:r w:rsidR="009A5F2E">
        <w:rPr>
          <w:rFonts w:ascii="Times New Roman" w:hAnsi="Times New Roman" w:cs="Times New Roman"/>
          <w:sz w:val="24"/>
          <w:szCs w:val="24"/>
        </w:rPr>
        <w:t xml:space="preserve"> </w:t>
      </w:r>
      <w:hyperlink r:id="rId22" w:history="1">
        <w:r w:rsidR="009A5F2E" w:rsidRPr="00504433">
          <w:rPr>
            <w:rStyle w:val="Hyperlink"/>
            <w:rFonts w:ascii="Times New Roman" w:hAnsi="Times New Roman" w:cs="Times New Roman"/>
            <w:sz w:val="24"/>
            <w:szCs w:val="24"/>
          </w:rPr>
          <w:t>https://upag.gov.in/</w:t>
        </w:r>
      </w:hyperlink>
      <w:r w:rsidR="009A5F2E">
        <w:rPr>
          <w:rFonts w:ascii="Times New Roman" w:hAnsi="Times New Roman" w:cs="Times New Roman"/>
          <w:sz w:val="24"/>
          <w:szCs w:val="24"/>
        </w:rPr>
        <w:t xml:space="preserve"> </w:t>
      </w:r>
    </w:p>
    <w:p w14:paraId="0993121A" w14:textId="77777777" w:rsidR="004A51A7" w:rsidRPr="00812E2D" w:rsidRDefault="004A51A7"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Dubey, R. K., Dhaker, R. C., Mundra, S. L., Tiwari, R. C., Dubey, S. K., &amp; Dubey, R. (2017). Response of Indian mustard to Nutrients and Plant Growth Regulators: The Influence on Yield, Available Soil P Balance and P Recycling through Residues. </w:t>
      </w:r>
      <w:r w:rsidRPr="00812E2D">
        <w:rPr>
          <w:rFonts w:ascii="Times New Roman" w:hAnsi="Times New Roman" w:cs="Times New Roman"/>
          <w:i/>
          <w:iCs/>
          <w:sz w:val="24"/>
          <w:szCs w:val="24"/>
        </w:rPr>
        <w:t>International Journal of Current Microbiology and Applied Sciences</w:t>
      </w:r>
      <w:r w:rsidRPr="00812E2D">
        <w:rPr>
          <w:rFonts w:ascii="Times New Roman" w:hAnsi="Times New Roman" w:cs="Times New Roman"/>
          <w:sz w:val="24"/>
          <w:szCs w:val="24"/>
        </w:rPr>
        <w:t>, </w:t>
      </w:r>
      <w:r w:rsidRPr="00812E2D">
        <w:rPr>
          <w:rFonts w:ascii="Times New Roman" w:hAnsi="Times New Roman" w:cs="Times New Roman"/>
          <w:i/>
          <w:iCs/>
          <w:sz w:val="24"/>
          <w:szCs w:val="24"/>
        </w:rPr>
        <w:t>6</w:t>
      </w:r>
      <w:r w:rsidRPr="00812E2D">
        <w:rPr>
          <w:rFonts w:ascii="Times New Roman" w:hAnsi="Times New Roman" w:cs="Times New Roman"/>
          <w:sz w:val="24"/>
          <w:szCs w:val="24"/>
        </w:rPr>
        <w:t>(8), 3319. </w:t>
      </w:r>
      <w:hyperlink r:id="rId23" w:tgtFrame="_blank" w:history="1">
        <w:r w:rsidRPr="00812E2D">
          <w:rPr>
            <w:rStyle w:val="Hyperlink"/>
            <w:rFonts w:ascii="Times New Roman" w:hAnsi="Times New Roman" w:cs="Times New Roman"/>
            <w:sz w:val="24"/>
            <w:szCs w:val="24"/>
          </w:rPr>
          <w:t>https://doi.org/10.20546/ijcmas.2017.608.396</w:t>
        </w:r>
      </w:hyperlink>
    </w:p>
    <w:p w14:paraId="7CEC2705" w14:textId="77777777" w:rsidR="00F10EBB" w:rsidRPr="00812E2D" w:rsidRDefault="00F10EBB"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Food and Agriculture Organization of the United Nations (FAO). (2025). </w:t>
      </w:r>
      <w:r w:rsidRPr="00812E2D">
        <w:rPr>
          <w:rFonts w:ascii="Times New Roman" w:hAnsi="Times New Roman" w:cs="Times New Roman"/>
          <w:i/>
          <w:iCs/>
          <w:sz w:val="24"/>
          <w:szCs w:val="24"/>
        </w:rPr>
        <w:t>The State of Food Security and Nutrition in the World</w:t>
      </w:r>
      <w:r w:rsidRPr="00812E2D">
        <w:rPr>
          <w:rFonts w:ascii="Times New Roman" w:hAnsi="Times New Roman" w:cs="Times New Roman"/>
          <w:sz w:val="24"/>
          <w:szCs w:val="24"/>
        </w:rPr>
        <w:t>. FAO, Rome.</w:t>
      </w:r>
    </w:p>
    <w:p w14:paraId="3F2C6EBA" w14:textId="77777777" w:rsidR="00F10EBB" w:rsidRPr="00EE4863" w:rsidRDefault="00F10EBB" w:rsidP="007F788D">
      <w:pPr>
        <w:tabs>
          <w:tab w:val="left" w:pos="6036"/>
        </w:tabs>
        <w:spacing w:after="0" w:line="360" w:lineRule="auto"/>
        <w:ind w:left="709" w:hanging="851"/>
        <w:jc w:val="both"/>
        <w:rPr>
          <w:rFonts w:ascii="Times New Roman" w:hAnsi="Times New Roman" w:cs="Times New Roman"/>
          <w:sz w:val="24"/>
          <w:szCs w:val="24"/>
        </w:rPr>
      </w:pPr>
    </w:p>
    <w:p w14:paraId="6E2E6208" w14:textId="77777777" w:rsidR="004A51A7" w:rsidRPr="00812E2D" w:rsidRDefault="004A51A7" w:rsidP="00812E2D">
      <w:pPr>
        <w:pStyle w:val="ListParagraph"/>
        <w:numPr>
          <w:ilvl w:val="0"/>
          <w:numId w:val="5"/>
        </w:numPr>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Fu, C., Ma, W., Qiang, B., Jin, X., Zhang, Y., &amp; Wang, M. (2023). Effect of chemical fertilizer with compound microbial fertilizer on soil physical properties and soybean yield. </w:t>
      </w:r>
      <w:r w:rsidRPr="00812E2D">
        <w:rPr>
          <w:rFonts w:ascii="Times New Roman" w:hAnsi="Times New Roman" w:cs="Times New Roman"/>
          <w:i/>
          <w:iCs/>
          <w:sz w:val="24"/>
          <w:szCs w:val="24"/>
        </w:rPr>
        <w:t>Agronomy,</w:t>
      </w:r>
      <w:r w:rsidRPr="00812E2D">
        <w:rPr>
          <w:rFonts w:ascii="Times New Roman" w:hAnsi="Times New Roman" w:cs="Times New Roman"/>
          <w:sz w:val="24"/>
          <w:szCs w:val="24"/>
        </w:rPr>
        <w:t xml:space="preserve"> 13(10), 2488. </w:t>
      </w:r>
      <w:hyperlink r:id="rId24" w:tgtFrame="_new" w:history="1">
        <w:r w:rsidRPr="00812E2D">
          <w:rPr>
            <w:rStyle w:val="Hyperlink"/>
            <w:rFonts w:ascii="Times New Roman" w:hAnsi="Times New Roman" w:cs="Times New Roman"/>
            <w:sz w:val="24"/>
            <w:szCs w:val="24"/>
          </w:rPr>
          <w:t>https://doi.org/10.3390/agronomy13102488</w:t>
        </w:r>
      </w:hyperlink>
    </w:p>
    <w:p w14:paraId="0473C7F1" w14:textId="2C139C6A" w:rsidR="004A51A7" w:rsidRPr="00812E2D" w:rsidRDefault="004A51A7" w:rsidP="00812E2D">
      <w:pPr>
        <w:pStyle w:val="ListParagraph"/>
        <w:numPr>
          <w:ilvl w:val="0"/>
          <w:numId w:val="5"/>
        </w:numPr>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Garg, K. K., Singh, R., Wani, S. P., Chaturvedi, O. P., Dev, I., Patil, M. D., Sudi, R., &amp; Singh, A. K. (2018). Improving water availability and diversification of cropping </w:t>
      </w:r>
      <w:r w:rsidRPr="00812E2D">
        <w:rPr>
          <w:rFonts w:ascii="Times New Roman" w:hAnsi="Times New Roman" w:cs="Times New Roman"/>
          <w:sz w:val="24"/>
          <w:szCs w:val="24"/>
        </w:rPr>
        <w:lastRenderedPageBreak/>
        <w:t>systems in pilot villages of North and Southern India.</w:t>
      </w:r>
      <w:r w:rsidR="009A5F2E">
        <w:rPr>
          <w:rFonts w:ascii="Times New Roman" w:hAnsi="Times New Roman" w:cs="Times New Roman"/>
          <w:sz w:val="24"/>
          <w:szCs w:val="24"/>
        </w:rPr>
        <w:t xml:space="preserve"> </w:t>
      </w:r>
      <w:hyperlink r:id="rId25" w:history="1">
        <w:r w:rsidR="009A5F2E" w:rsidRPr="00504433">
          <w:rPr>
            <w:rStyle w:val="Hyperlink"/>
            <w:rFonts w:ascii="Times New Roman" w:hAnsi="Times New Roman" w:cs="Times New Roman"/>
            <w:sz w:val="24"/>
            <w:szCs w:val="24"/>
          </w:rPr>
          <w:t>https://doi.org/10.1079/9781786394514.0119</w:t>
        </w:r>
      </w:hyperlink>
      <w:r w:rsidR="009A5F2E">
        <w:rPr>
          <w:rFonts w:ascii="Times New Roman" w:hAnsi="Times New Roman" w:cs="Times New Roman"/>
          <w:sz w:val="24"/>
          <w:szCs w:val="24"/>
        </w:rPr>
        <w:t xml:space="preserve"> </w:t>
      </w:r>
    </w:p>
    <w:p w14:paraId="68CA25EA" w14:textId="77777777" w:rsidR="004A51A7" w:rsidRPr="00812E2D" w:rsidRDefault="004A51A7"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Haroun, M., Xie, S., </w:t>
      </w:r>
      <w:proofErr w:type="spellStart"/>
      <w:r w:rsidRPr="00812E2D">
        <w:rPr>
          <w:rFonts w:ascii="Times New Roman" w:hAnsi="Times New Roman" w:cs="Times New Roman"/>
          <w:sz w:val="24"/>
          <w:szCs w:val="24"/>
        </w:rPr>
        <w:t>Awadelkareem</w:t>
      </w:r>
      <w:proofErr w:type="spellEnd"/>
      <w:r w:rsidRPr="00812E2D">
        <w:rPr>
          <w:rFonts w:ascii="Times New Roman" w:hAnsi="Times New Roman" w:cs="Times New Roman"/>
          <w:sz w:val="24"/>
          <w:szCs w:val="24"/>
        </w:rPr>
        <w:t xml:space="preserve">, W., Wang, J., &amp; Qian, X. (2023). Influence of biofertilizer on heavy metal bioremediation and enzyme activities in the soil to reveal the potential for sustainable soil restoration. </w:t>
      </w:r>
      <w:r w:rsidRPr="00812E2D">
        <w:rPr>
          <w:rFonts w:ascii="Times New Roman" w:hAnsi="Times New Roman" w:cs="Times New Roman"/>
          <w:i/>
          <w:iCs/>
          <w:sz w:val="24"/>
          <w:szCs w:val="24"/>
        </w:rPr>
        <w:t>Scientific Reports,</w:t>
      </w:r>
      <w:r w:rsidRPr="00812E2D">
        <w:rPr>
          <w:rFonts w:ascii="Times New Roman" w:hAnsi="Times New Roman" w:cs="Times New Roman"/>
          <w:sz w:val="24"/>
          <w:szCs w:val="24"/>
        </w:rPr>
        <w:t xml:space="preserve"> 13, 20684. </w:t>
      </w:r>
      <w:hyperlink r:id="rId26" w:tgtFrame="_new" w:history="1">
        <w:r w:rsidRPr="00812E2D">
          <w:rPr>
            <w:rStyle w:val="Hyperlink"/>
            <w:rFonts w:ascii="Times New Roman" w:hAnsi="Times New Roman" w:cs="Times New Roman"/>
            <w:sz w:val="24"/>
            <w:szCs w:val="24"/>
          </w:rPr>
          <w:t>https://doi.org/10.1038/s41598-023-44986-8</w:t>
        </w:r>
      </w:hyperlink>
      <w:r w:rsidRPr="00812E2D">
        <w:rPr>
          <w:rFonts w:ascii="Times New Roman" w:hAnsi="Times New Roman" w:cs="Times New Roman"/>
          <w:sz w:val="24"/>
          <w:szCs w:val="24"/>
        </w:rPr>
        <w:t>.</w:t>
      </w:r>
    </w:p>
    <w:p w14:paraId="2E1D7925" w14:textId="77777777" w:rsidR="004A51A7" w:rsidRPr="00812E2D" w:rsidRDefault="004A51A7"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Hashan, M., Mahmud, R., </w:t>
      </w:r>
      <w:proofErr w:type="spellStart"/>
      <w:r w:rsidRPr="00812E2D">
        <w:rPr>
          <w:rFonts w:ascii="Times New Roman" w:hAnsi="Times New Roman" w:cs="Times New Roman"/>
          <w:sz w:val="24"/>
          <w:szCs w:val="24"/>
        </w:rPr>
        <w:t>Sizan</w:t>
      </w:r>
      <w:proofErr w:type="spellEnd"/>
      <w:r w:rsidRPr="00812E2D">
        <w:rPr>
          <w:rFonts w:ascii="Times New Roman" w:hAnsi="Times New Roman" w:cs="Times New Roman"/>
          <w:sz w:val="24"/>
          <w:szCs w:val="24"/>
        </w:rPr>
        <w:t xml:space="preserve">, M. J. M., Tanim, K. M. Y., Das, B., Khan, R. N. A., &amp; </w:t>
      </w:r>
      <w:proofErr w:type="spellStart"/>
      <w:r w:rsidRPr="00812E2D">
        <w:rPr>
          <w:rFonts w:ascii="Times New Roman" w:hAnsi="Times New Roman" w:cs="Times New Roman"/>
          <w:sz w:val="24"/>
          <w:szCs w:val="24"/>
        </w:rPr>
        <w:t>Hoshain</w:t>
      </w:r>
      <w:proofErr w:type="spellEnd"/>
      <w:r w:rsidRPr="00812E2D">
        <w:rPr>
          <w:rFonts w:ascii="Times New Roman" w:hAnsi="Times New Roman" w:cs="Times New Roman"/>
          <w:sz w:val="24"/>
          <w:szCs w:val="24"/>
        </w:rPr>
        <w:t>, S. (2023). Effect of different doses of nitrogen fertilizer (urea) on the yield performance of mustard (</w:t>
      </w:r>
      <w:r w:rsidRPr="00812E2D">
        <w:rPr>
          <w:rFonts w:ascii="Times New Roman" w:hAnsi="Times New Roman" w:cs="Times New Roman"/>
          <w:i/>
          <w:iCs/>
          <w:sz w:val="24"/>
          <w:szCs w:val="24"/>
        </w:rPr>
        <w:t>Brassica</w:t>
      </w:r>
      <w:r w:rsidRPr="00812E2D">
        <w:rPr>
          <w:rFonts w:ascii="Times New Roman" w:hAnsi="Times New Roman" w:cs="Times New Roman"/>
          <w:sz w:val="24"/>
          <w:szCs w:val="24"/>
        </w:rPr>
        <w:t xml:space="preserve"> sp.). </w:t>
      </w:r>
      <w:r w:rsidRPr="00812E2D">
        <w:rPr>
          <w:rFonts w:ascii="Times New Roman" w:hAnsi="Times New Roman" w:cs="Times New Roman"/>
          <w:i/>
          <w:iCs/>
          <w:sz w:val="24"/>
          <w:szCs w:val="24"/>
        </w:rPr>
        <w:t>Research in Agriculture Livestock and Fisheries</w:t>
      </w:r>
      <w:r w:rsidRPr="00812E2D">
        <w:rPr>
          <w:rFonts w:ascii="Times New Roman" w:hAnsi="Times New Roman" w:cs="Times New Roman"/>
          <w:sz w:val="24"/>
          <w:szCs w:val="24"/>
        </w:rPr>
        <w:t>, </w:t>
      </w:r>
      <w:r w:rsidRPr="00812E2D">
        <w:rPr>
          <w:rFonts w:ascii="Times New Roman" w:hAnsi="Times New Roman" w:cs="Times New Roman"/>
          <w:i/>
          <w:iCs/>
          <w:sz w:val="24"/>
          <w:szCs w:val="24"/>
        </w:rPr>
        <w:t>10</w:t>
      </w:r>
      <w:r w:rsidRPr="00812E2D">
        <w:rPr>
          <w:rFonts w:ascii="Times New Roman" w:hAnsi="Times New Roman" w:cs="Times New Roman"/>
          <w:sz w:val="24"/>
          <w:szCs w:val="24"/>
        </w:rPr>
        <w:t>(2), 99. </w:t>
      </w:r>
      <w:hyperlink r:id="rId27" w:tgtFrame="_blank" w:history="1">
        <w:r w:rsidRPr="00812E2D">
          <w:rPr>
            <w:rStyle w:val="Hyperlink"/>
            <w:rFonts w:ascii="Times New Roman" w:hAnsi="Times New Roman" w:cs="Times New Roman"/>
            <w:sz w:val="24"/>
            <w:szCs w:val="24"/>
          </w:rPr>
          <w:t>https://doi.org/10.3329/ralf.v10i2.68753</w:t>
        </w:r>
      </w:hyperlink>
    </w:p>
    <w:p w14:paraId="69239A80" w14:textId="022B2C7C" w:rsidR="004A51A7" w:rsidRPr="00812E2D" w:rsidRDefault="004A51A7" w:rsidP="00812E2D">
      <w:pPr>
        <w:pStyle w:val="ListParagraph"/>
        <w:numPr>
          <w:ilvl w:val="0"/>
          <w:numId w:val="5"/>
        </w:numPr>
        <w:spacing w:after="0" w:line="360" w:lineRule="auto"/>
        <w:jc w:val="both"/>
        <w:rPr>
          <w:rFonts w:ascii="Times New Roman" w:hAnsi="Times New Roman" w:cs="Times New Roman"/>
          <w:sz w:val="24"/>
          <w:szCs w:val="24"/>
        </w:rPr>
      </w:pPr>
      <w:proofErr w:type="spellStart"/>
      <w:r w:rsidRPr="00812E2D">
        <w:rPr>
          <w:rFonts w:ascii="Times New Roman" w:hAnsi="Times New Roman" w:cs="Times New Roman"/>
          <w:sz w:val="24"/>
          <w:szCs w:val="24"/>
        </w:rPr>
        <w:t>Indora</w:t>
      </w:r>
      <w:proofErr w:type="spellEnd"/>
      <w:r w:rsidRPr="00812E2D">
        <w:rPr>
          <w:rFonts w:ascii="Times New Roman" w:hAnsi="Times New Roman" w:cs="Times New Roman"/>
          <w:sz w:val="24"/>
          <w:szCs w:val="24"/>
        </w:rPr>
        <w:t xml:space="preserve">, J., Yadav, S., Yadav, S.S., and Sunidhi (2023). Relative abundance of different </w:t>
      </w:r>
      <w:r w:rsidRPr="00812E2D">
        <w:rPr>
          <w:rFonts w:ascii="Times New Roman" w:hAnsi="Times New Roman" w:cs="Times New Roman"/>
          <w:i/>
          <w:iCs/>
          <w:sz w:val="24"/>
          <w:szCs w:val="24"/>
        </w:rPr>
        <w:t>Apis</w:t>
      </w:r>
      <w:r w:rsidRPr="00812E2D">
        <w:rPr>
          <w:rFonts w:ascii="Times New Roman" w:hAnsi="Times New Roman" w:cs="Times New Roman"/>
          <w:sz w:val="24"/>
          <w:szCs w:val="24"/>
        </w:rPr>
        <w:t xml:space="preserve"> spp. on rapeseed–mustard. </w:t>
      </w:r>
      <w:r w:rsidRPr="00812E2D">
        <w:rPr>
          <w:rFonts w:ascii="Times New Roman" w:hAnsi="Times New Roman" w:cs="Times New Roman"/>
          <w:i/>
          <w:iCs/>
          <w:sz w:val="24"/>
          <w:szCs w:val="24"/>
        </w:rPr>
        <w:t>Indian Journal of Entomology</w:t>
      </w:r>
      <w:r w:rsidRPr="00812E2D">
        <w:rPr>
          <w:rFonts w:ascii="Times New Roman" w:hAnsi="Times New Roman" w:cs="Times New Roman"/>
          <w:sz w:val="24"/>
          <w:szCs w:val="24"/>
        </w:rPr>
        <w:t>, 85(Special Issue): 101–107.</w:t>
      </w:r>
      <w:r w:rsidR="009A5F2E">
        <w:rPr>
          <w:rFonts w:ascii="Times New Roman" w:hAnsi="Times New Roman" w:cs="Times New Roman"/>
          <w:sz w:val="24"/>
          <w:szCs w:val="24"/>
        </w:rPr>
        <w:t xml:space="preserve"> </w:t>
      </w:r>
      <w:hyperlink r:id="rId28" w:history="1">
        <w:r w:rsidR="009A5F2E" w:rsidRPr="00504433">
          <w:rPr>
            <w:rStyle w:val="Hyperlink"/>
            <w:rFonts w:ascii="Times New Roman" w:hAnsi="Times New Roman" w:cs="Times New Roman"/>
            <w:sz w:val="24"/>
            <w:szCs w:val="24"/>
          </w:rPr>
          <w:t>https://doi.org/10.55446/ije.2023.1170</w:t>
        </w:r>
      </w:hyperlink>
      <w:r w:rsidR="009A5F2E">
        <w:rPr>
          <w:rFonts w:ascii="Times New Roman" w:hAnsi="Times New Roman" w:cs="Times New Roman"/>
          <w:sz w:val="24"/>
          <w:szCs w:val="24"/>
        </w:rPr>
        <w:t xml:space="preserve"> </w:t>
      </w:r>
    </w:p>
    <w:p w14:paraId="15EB0E1F" w14:textId="4D56499E" w:rsidR="004A51A7" w:rsidRPr="00812E2D" w:rsidRDefault="004A51A7" w:rsidP="00812E2D">
      <w:pPr>
        <w:pStyle w:val="ListParagraph"/>
        <w:numPr>
          <w:ilvl w:val="0"/>
          <w:numId w:val="5"/>
        </w:numPr>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Jackson ML (1973) Soil chemical analysis. Prentice Hall of Englewood cliffs, New Jersey, USA.</w:t>
      </w:r>
      <w:r w:rsidR="009A5F2E">
        <w:rPr>
          <w:rFonts w:ascii="Times New Roman" w:hAnsi="Times New Roman" w:cs="Times New Roman"/>
          <w:sz w:val="24"/>
          <w:szCs w:val="24"/>
        </w:rPr>
        <w:t xml:space="preserve"> </w:t>
      </w:r>
    </w:p>
    <w:p w14:paraId="75898B22" w14:textId="2B1AF79D" w:rsidR="004A51A7" w:rsidRPr="00812E2D" w:rsidRDefault="004A51A7" w:rsidP="00812E2D">
      <w:pPr>
        <w:pStyle w:val="ListParagraph"/>
        <w:numPr>
          <w:ilvl w:val="0"/>
          <w:numId w:val="5"/>
        </w:numPr>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Kavya, Y., </w:t>
      </w:r>
      <w:proofErr w:type="spellStart"/>
      <w:r w:rsidRPr="00812E2D">
        <w:rPr>
          <w:rFonts w:ascii="Times New Roman" w:hAnsi="Times New Roman" w:cs="Times New Roman"/>
          <w:sz w:val="24"/>
          <w:szCs w:val="24"/>
        </w:rPr>
        <w:t>Trimurtulu</w:t>
      </w:r>
      <w:proofErr w:type="spellEnd"/>
      <w:r w:rsidRPr="00812E2D">
        <w:rPr>
          <w:rFonts w:ascii="Times New Roman" w:hAnsi="Times New Roman" w:cs="Times New Roman"/>
          <w:sz w:val="24"/>
          <w:szCs w:val="24"/>
        </w:rPr>
        <w:t xml:space="preserve">, N., Vijaya Gopal, A., Madhu Vani, P., &amp; Prasad, N. V. V. S. D. (2020). Effect of inoculation of microbial consortia on soil physicochemical and nutrient status. </w:t>
      </w:r>
      <w:r w:rsidRPr="00812E2D">
        <w:rPr>
          <w:rFonts w:ascii="Times New Roman" w:hAnsi="Times New Roman" w:cs="Times New Roman"/>
          <w:i/>
          <w:iCs/>
          <w:sz w:val="24"/>
          <w:szCs w:val="24"/>
        </w:rPr>
        <w:t>Current Journal of Applied Science and Technology</w:t>
      </w:r>
      <w:r w:rsidRPr="00812E2D">
        <w:rPr>
          <w:rFonts w:ascii="Times New Roman" w:hAnsi="Times New Roman" w:cs="Times New Roman"/>
          <w:sz w:val="24"/>
          <w:szCs w:val="24"/>
        </w:rPr>
        <w:t xml:space="preserve">, 39(4), 1–8. </w:t>
      </w:r>
      <w:hyperlink r:id="rId29" w:history="1">
        <w:r w:rsidR="009A5F2E" w:rsidRPr="00504433">
          <w:rPr>
            <w:rStyle w:val="Hyperlink"/>
            <w:rFonts w:ascii="Times New Roman" w:hAnsi="Times New Roman" w:cs="Times New Roman"/>
            <w:sz w:val="24"/>
            <w:szCs w:val="24"/>
          </w:rPr>
          <w:t>https://doi.org/10.9734/cjast/2020/v39i430524</w:t>
        </w:r>
      </w:hyperlink>
      <w:r w:rsidR="009A5F2E">
        <w:rPr>
          <w:rFonts w:ascii="Times New Roman" w:hAnsi="Times New Roman" w:cs="Times New Roman"/>
          <w:sz w:val="24"/>
          <w:szCs w:val="24"/>
        </w:rPr>
        <w:t xml:space="preserve"> </w:t>
      </w:r>
    </w:p>
    <w:p w14:paraId="38AB8951" w14:textId="77777777" w:rsidR="004A51A7" w:rsidRPr="00812E2D" w:rsidRDefault="004A51A7"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Kumar, A. (2016). Phosphate solubilizing bacteria in agriculture biotechnology: diversity, mechanism and their role in plant growth and crop yield. </w:t>
      </w:r>
      <w:r w:rsidRPr="00812E2D">
        <w:rPr>
          <w:rFonts w:ascii="Times New Roman" w:hAnsi="Times New Roman" w:cs="Times New Roman"/>
          <w:i/>
          <w:iCs/>
          <w:sz w:val="24"/>
          <w:szCs w:val="24"/>
        </w:rPr>
        <w:t>International Journal of Advanced Research</w:t>
      </w:r>
      <w:r w:rsidRPr="00812E2D">
        <w:rPr>
          <w:rFonts w:ascii="Times New Roman" w:hAnsi="Times New Roman" w:cs="Times New Roman"/>
          <w:sz w:val="24"/>
          <w:szCs w:val="24"/>
        </w:rPr>
        <w:t>, </w:t>
      </w:r>
      <w:r w:rsidRPr="00812E2D">
        <w:rPr>
          <w:rFonts w:ascii="Times New Roman" w:hAnsi="Times New Roman" w:cs="Times New Roman"/>
          <w:i/>
          <w:iCs/>
          <w:sz w:val="24"/>
          <w:szCs w:val="24"/>
        </w:rPr>
        <w:t>4</w:t>
      </w:r>
      <w:r w:rsidRPr="00812E2D">
        <w:rPr>
          <w:rFonts w:ascii="Times New Roman" w:hAnsi="Times New Roman" w:cs="Times New Roman"/>
          <w:sz w:val="24"/>
          <w:szCs w:val="24"/>
        </w:rPr>
        <w:t>(4), 116. </w:t>
      </w:r>
      <w:hyperlink r:id="rId30" w:tgtFrame="_blank" w:history="1">
        <w:r w:rsidRPr="00812E2D">
          <w:rPr>
            <w:rStyle w:val="Hyperlink"/>
            <w:rFonts w:ascii="Times New Roman" w:hAnsi="Times New Roman" w:cs="Times New Roman"/>
            <w:sz w:val="24"/>
            <w:szCs w:val="24"/>
          </w:rPr>
          <w:t>https://doi.org/10.21474/ijar01/111</w:t>
        </w:r>
      </w:hyperlink>
    </w:p>
    <w:p w14:paraId="27BFCCE8" w14:textId="31D72AEE" w:rsidR="004A51A7" w:rsidRPr="00812E2D" w:rsidRDefault="004A51A7"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Kumar, A. (2016). Phosphate solubilizing bacteria in agriculture biotechnology: diversity, mechanism and their role in plant growth and crop yield. </w:t>
      </w:r>
      <w:r w:rsidRPr="00812E2D">
        <w:rPr>
          <w:rFonts w:ascii="Times New Roman" w:hAnsi="Times New Roman" w:cs="Times New Roman"/>
          <w:i/>
          <w:iCs/>
          <w:sz w:val="24"/>
          <w:szCs w:val="24"/>
        </w:rPr>
        <w:t>International Journal of Advanced Research</w:t>
      </w:r>
      <w:r w:rsidRPr="00812E2D">
        <w:rPr>
          <w:rFonts w:ascii="Times New Roman" w:hAnsi="Times New Roman" w:cs="Times New Roman"/>
          <w:sz w:val="24"/>
          <w:szCs w:val="24"/>
        </w:rPr>
        <w:t>, </w:t>
      </w:r>
      <w:r w:rsidRPr="00812E2D">
        <w:rPr>
          <w:rFonts w:ascii="Times New Roman" w:hAnsi="Times New Roman" w:cs="Times New Roman"/>
          <w:i/>
          <w:iCs/>
          <w:sz w:val="24"/>
          <w:szCs w:val="24"/>
        </w:rPr>
        <w:t>4</w:t>
      </w:r>
      <w:r w:rsidRPr="00812E2D">
        <w:rPr>
          <w:rFonts w:ascii="Times New Roman" w:hAnsi="Times New Roman" w:cs="Times New Roman"/>
          <w:sz w:val="24"/>
          <w:szCs w:val="24"/>
        </w:rPr>
        <w:t>(4), 116. </w:t>
      </w:r>
      <w:r w:rsidR="00BD26E4" w:rsidRPr="00812E2D">
        <w:rPr>
          <w:rFonts w:ascii="Times New Roman" w:hAnsi="Times New Roman" w:cs="Times New Roman"/>
          <w:sz w:val="24"/>
          <w:szCs w:val="24"/>
        </w:rPr>
        <w:t xml:space="preserve"> </w:t>
      </w:r>
      <w:r w:rsidR="009A5F2E">
        <w:rPr>
          <w:rFonts w:ascii="Times New Roman" w:hAnsi="Times New Roman" w:cs="Times New Roman"/>
          <w:sz w:val="24"/>
          <w:szCs w:val="24"/>
        </w:rPr>
        <w:t xml:space="preserve"> </w:t>
      </w:r>
      <w:hyperlink r:id="rId31" w:history="1">
        <w:r w:rsidR="009A5F2E" w:rsidRPr="00504433">
          <w:rPr>
            <w:rStyle w:val="Hyperlink"/>
            <w:rFonts w:ascii="Times New Roman" w:hAnsi="Times New Roman" w:cs="Times New Roman"/>
            <w:sz w:val="24"/>
            <w:szCs w:val="24"/>
          </w:rPr>
          <w:t>https://doi.org/10.21474/IJAR01/111</w:t>
        </w:r>
      </w:hyperlink>
      <w:r w:rsidR="009A5F2E">
        <w:rPr>
          <w:rFonts w:ascii="Times New Roman" w:hAnsi="Times New Roman" w:cs="Times New Roman"/>
          <w:sz w:val="24"/>
          <w:szCs w:val="24"/>
        </w:rPr>
        <w:t xml:space="preserve"> </w:t>
      </w:r>
    </w:p>
    <w:p w14:paraId="0424AA04" w14:textId="5606B2F4" w:rsidR="004A51A7" w:rsidRPr="00812E2D" w:rsidRDefault="004A51A7" w:rsidP="00812E2D">
      <w:pPr>
        <w:pStyle w:val="ListParagraph"/>
        <w:numPr>
          <w:ilvl w:val="0"/>
          <w:numId w:val="5"/>
        </w:numPr>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Kumar, N., Pathak, R. K., Kumar, D., Shekhar, C., &amp; Diwakar, S. K. (2020). Effect of weed management strategy on weed flora and yield of Indian mustard. </w:t>
      </w:r>
      <w:r w:rsidRPr="00812E2D">
        <w:rPr>
          <w:rFonts w:ascii="Times New Roman" w:hAnsi="Times New Roman" w:cs="Times New Roman"/>
          <w:i/>
          <w:iCs/>
          <w:sz w:val="24"/>
          <w:szCs w:val="24"/>
        </w:rPr>
        <w:t>International Journal of Chemical Studies</w:t>
      </w:r>
      <w:r w:rsidRPr="00812E2D">
        <w:rPr>
          <w:rFonts w:ascii="Times New Roman" w:hAnsi="Times New Roman" w:cs="Times New Roman"/>
          <w:sz w:val="24"/>
          <w:szCs w:val="24"/>
        </w:rPr>
        <w:t xml:space="preserve">, 8(5), 757–760. </w:t>
      </w:r>
      <w:r w:rsidR="009A5F2E">
        <w:rPr>
          <w:rFonts w:ascii="Times New Roman" w:hAnsi="Times New Roman" w:cs="Times New Roman"/>
          <w:sz w:val="24"/>
          <w:szCs w:val="24"/>
        </w:rPr>
        <w:t xml:space="preserve"> </w:t>
      </w:r>
      <w:hyperlink r:id="rId32" w:history="1">
        <w:r w:rsidR="009A5F2E" w:rsidRPr="00504433">
          <w:rPr>
            <w:rStyle w:val="Hyperlink"/>
            <w:rFonts w:ascii="Times New Roman" w:hAnsi="Times New Roman" w:cs="Times New Roman"/>
            <w:sz w:val="24"/>
            <w:szCs w:val="24"/>
          </w:rPr>
          <w:t>https://doi.org/10.22271/chemi.2020.v8.i5k.10390</w:t>
        </w:r>
      </w:hyperlink>
      <w:r w:rsidR="009A5F2E">
        <w:rPr>
          <w:rFonts w:ascii="Times New Roman" w:hAnsi="Times New Roman" w:cs="Times New Roman"/>
          <w:sz w:val="24"/>
          <w:szCs w:val="24"/>
        </w:rPr>
        <w:t xml:space="preserve"> </w:t>
      </w:r>
    </w:p>
    <w:p w14:paraId="0D9B04BE" w14:textId="6E20D21F" w:rsidR="004A51A7" w:rsidRPr="00812E2D" w:rsidRDefault="004A51A7" w:rsidP="00812E2D">
      <w:pPr>
        <w:pStyle w:val="ListParagraph"/>
        <w:numPr>
          <w:ilvl w:val="0"/>
          <w:numId w:val="5"/>
        </w:numPr>
        <w:spacing w:after="0" w:line="360" w:lineRule="auto"/>
        <w:jc w:val="both"/>
        <w:rPr>
          <w:rFonts w:ascii="Times New Roman" w:hAnsi="Times New Roman" w:cs="Times New Roman"/>
        </w:rPr>
      </w:pPr>
      <w:r w:rsidRPr="00812E2D">
        <w:rPr>
          <w:rFonts w:ascii="Times New Roman" w:hAnsi="Times New Roman" w:cs="Times New Roman"/>
          <w:sz w:val="24"/>
          <w:szCs w:val="24"/>
        </w:rPr>
        <w:t xml:space="preserve">Kumar, P., &amp; Singh, K. K. (2023). Inter comparison at marketing cost of mustard cultivation in Meerut district of Western Uttar Pradesh, India. </w:t>
      </w:r>
      <w:r w:rsidRPr="00812E2D">
        <w:rPr>
          <w:rFonts w:ascii="Times New Roman" w:hAnsi="Times New Roman" w:cs="Times New Roman"/>
          <w:i/>
          <w:iCs/>
          <w:sz w:val="24"/>
          <w:szCs w:val="24"/>
        </w:rPr>
        <w:t>Plant Archives</w:t>
      </w:r>
      <w:r w:rsidRPr="00812E2D">
        <w:rPr>
          <w:rFonts w:ascii="Times New Roman" w:hAnsi="Times New Roman" w:cs="Times New Roman"/>
          <w:sz w:val="24"/>
          <w:szCs w:val="24"/>
        </w:rPr>
        <w:t xml:space="preserve">, 23(2), 232–235. </w:t>
      </w:r>
      <w:r w:rsidR="009A5F2E">
        <w:rPr>
          <w:rFonts w:ascii="Times New Roman" w:hAnsi="Times New Roman" w:cs="Times New Roman"/>
          <w:sz w:val="24"/>
          <w:szCs w:val="24"/>
        </w:rPr>
        <w:t xml:space="preserve"> </w:t>
      </w:r>
      <w:hyperlink r:id="rId33" w:history="1">
        <w:r w:rsidR="009A5F2E" w:rsidRPr="00504433">
          <w:rPr>
            <w:rStyle w:val="Hyperlink"/>
            <w:rFonts w:ascii="Times New Roman" w:hAnsi="Times New Roman" w:cs="Times New Roman"/>
            <w:sz w:val="24"/>
            <w:szCs w:val="24"/>
          </w:rPr>
          <w:t>https://doi.org/10.51470/PLANTARCHIVES.2023.v23.no2.039</w:t>
        </w:r>
      </w:hyperlink>
      <w:r w:rsidR="009A5F2E">
        <w:rPr>
          <w:rFonts w:ascii="Times New Roman" w:hAnsi="Times New Roman" w:cs="Times New Roman"/>
          <w:sz w:val="24"/>
          <w:szCs w:val="24"/>
        </w:rPr>
        <w:t xml:space="preserve"> </w:t>
      </w:r>
    </w:p>
    <w:p w14:paraId="4A13FBDE" w14:textId="77777777" w:rsidR="00BD26E4" w:rsidRPr="00EE4863" w:rsidRDefault="00BD26E4" w:rsidP="006A301E">
      <w:pPr>
        <w:spacing w:after="0" w:line="360" w:lineRule="auto"/>
        <w:ind w:left="720" w:hanging="720"/>
        <w:jc w:val="both"/>
        <w:rPr>
          <w:rFonts w:ascii="Times New Roman" w:hAnsi="Times New Roman" w:cs="Times New Roman"/>
          <w:sz w:val="24"/>
          <w:szCs w:val="24"/>
        </w:rPr>
      </w:pPr>
    </w:p>
    <w:p w14:paraId="0F11A3B9" w14:textId="77777777" w:rsidR="004A51A7" w:rsidRPr="00812E2D" w:rsidRDefault="004A51A7" w:rsidP="00812E2D">
      <w:pPr>
        <w:pStyle w:val="ListParagraph"/>
        <w:numPr>
          <w:ilvl w:val="0"/>
          <w:numId w:val="5"/>
        </w:numPr>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lastRenderedPageBreak/>
        <w:t>Kumar, S., Meena, R. S., Singh, R. K., Munir, T. M., Datta, R., Danish, S., Yadav, G. S., &amp; Kumar, S. (2021). Soil microbial and nutrient dynamics under different sowing environments of Indian mustard (</w:t>
      </w:r>
      <w:r w:rsidRPr="00812E2D">
        <w:rPr>
          <w:rFonts w:ascii="Times New Roman" w:hAnsi="Times New Roman" w:cs="Times New Roman"/>
          <w:i/>
          <w:iCs/>
          <w:sz w:val="24"/>
          <w:szCs w:val="24"/>
        </w:rPr>
        <w:t xml:space="preserve">Brassica juncea </w:t>
      </w:r>
      <w:r w:rsidRPr="00812E2D">
        <w:rPr>
          <w:rFonts w:ascii="Times New Roman" w:hAnsi="Times New Roman" w:cs="Times New Roman"/>
          <w:sz w:val="24"/>
          <w:szCs w:val="24"/>
        </w:rPr>
        <w:t>L.)</w:t>
      </w:r>
      <w:r w:rsidRPr="00812E2D">
        <w:rPr>
          <w:rFonts w:ascii="Times New Roman" w:hAnsi="Times New Roman" w:cs="Times New Roman"/>
          <w:i/>
          <w:iCs/>
          <w:sz w:val="24"/>
          <w:szCs w:val="24"/>
        </w:rPr>
        <w:t xml:space="preserve"> </w:t>
      </w:r>
      <w:r w:rsidRPr="00812E2D">
        <w:rPr>
          <w:rFonts w:ascii="Times New Roman" w:hAnsi="Times New Roman" w:cs="Times New Roman"/>
          <w:sz w:val="24"/>
          <w:szCs w:val="24"/>
        </w:rPr>
        <w:t xml:space="preserve">in rice-based cropping system. </w:t>
      </w:r>
      <w:r w:rsidRPr="00812E2D">
        <w:rPr>
          <w:rFonts w:ascii="Times New Roman" w:hAnsi="Times New Roman" w:cs="Times New Roman"/>
          <w:i/>
          <w:iCs/>
          <w:sz w:val="24"/>
          <w:szCs w:val="24"/>
        </w:rPr>
        <w:t>Scientific Reports,</w:t>
      </w:r>
      <w:r w:rsidRPr="00812E2D">
        <w:rPr>
          <w:rFonts w:ascii="Times New Roman" w:hAnsi="Times New Roman" w:cs="Times New Roman"/>
          <w:sz w:val="24"/>
          <w:szCs w:val="24"/>
        </w:rPr>
        <w:t xml:space="preserve"> 11, Article 5289. </w:t>
      </w:r>
      <w:hyperlink r:id="rId34" w:history="1">
        <w:r w:rsidRPr="00812E2D">
          <w:rPr>
            <w:rStyle w:val="Hyperlink"/>
            <w:rFonts w:ascii="Times New Roman" w:hAnsi="Times New Roman" w:cs="Times New Roman"/>
            <w:sz w:val="24"/>
            <w:szCs w:val="24"/>
          </w:rPr>
          <w:t>https://doi.org/10.1038/s41598-021-84770-4</w:t>
        </w:r>
      </w:hyperlink>
      <w:r w:rsidRPr="00812E2D">
        <w:rPr>
          <w:rFonts w:ascii="Times New Roman" w:hAnsi="Times New Roman" w:cs="Times New Roman"/>
          <w:sz w:val="24"/>
          <w:szCs w:val="24"/>
        </w:rPr>
        <w:t>.</w:t>
      </w:r>
    </w:p>
    <w:p w14:paraId="32C2BA9D" w14:textId="77777777" w:rsidR="004A51A7" w:rsidRPr="00812E2D" w:rsidRDefault="004A51A7"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Kumar, S., Meena, R. S., Singh, R. K., Munir, T. M., Datta, R., Danish, S., Yadav, G. S., &amp; Kumar, S. (2021). Soil microbial and nutrient dynamics under different sowings environment of Indian mustard (</w:t>
      </w:r>
      <w:r w:rsidRPr="00812E2D">
        <w:rPr>
          <w:rFonts w:ascii="Times New Roman" w:hAnsi="Times New Roman" w:cs="Times New Roman"/>
          <w:i/>
          <w:iCs/>
          <w:sz w:val="24"/>
          <w:szCs w:val="24"/>
        </w:rPr>
        <w:t>Brassica</w:t>
      </w:r>
      <w:r w:rsidRPr="00812E2D">
        <w:rPr>
          <w:rFonts w:ascii="Times New Roman" w:hAnsi="Times New Roman" w:cs="Times New Roman"/>
          <w:sz w:val="24"/>
          <w:szCs w:val="24"/>
        </w:rPr>
        <w:t xml:space="preserve"> </w:t>
      </w:r>
      <w:r w:rsidRPr="00812E2D">
        <w:rPr>
          <w:rFonts w:ascii="Times New Roman" w:hAnsi="Times New Roman" w:cs="Times New Roman"/>
          <w:i/>
          <w:iCs/>
          <w:sz w:val="24"/>
          <w:szCs w:val="24"/>
        </w:rPr>
        <w:t>juncea</w:t>
      </w:r>
      <w:r w:rsidRPr="00812E2D">
        <w:rPr>
          <w:rFonts w:ascii="Times New Roman" w:hAnsi="Times New Roman" w:cs="Times New Roman"/>
          <w:sz w:val="24"/>
          <w:szCs w:val="24"/>
        </w:rPr>
        <w:t xml:space="preserve"> L.) in rice based cropping system. </w:t>
      </w:r>
      <w:r w:rsidRPr="00812E2D">
        <w:rPr>
          <w:rFonts w:ascii="Times New Roman" w:hAnsi="Times New Roman" w:cs="Times New Roman"/>
          <w:i/>
          <w:iCs/>
          <w:sz w:val="24"/>
          <w:szCs w:val="24"/>
        </w:rPr>
        <w:t>Scientific Reports</w:t>
      </w:r>
      <w:r w:rsidRPr="00812E2D">
        <w:rPr>
          <w:rFonts w:ascii="Times New Roman" w:hAnsi="Times New Roman" w:cs="Times New Roman"/>
          <w:sz w:val="24"/>
          <w:szCs w:val="24"/>
        </w:rPr>
        <w:t>, </w:t>
      </w:r>
      <w:r w:rsidRPr="00812E2D">
        <w:rPr>
          <w:rFonts w:ascii="Times New Roman" w:hAnsi="Times New Roman" w:cs="Times New Roman"/>
          <w:i/>
          <w:iCs/>
          <w:sz w:val="24"/>
          <w:szCs w:val="24"/>
        </w:rPr>
        <w:t>11</w:t>
      </w:r>
      <w:r w:rsidRPr="00812E2D">
        <w:rPr>
          <w:rFonts w:ascii="Times New Roman" w:hAnsi="Times New Roman" w:cs="Times New Roman"/>
          <w:sz w:val="24"/>
          <w:szCs w:val="24"/>
        </w:rPr>
        <w:t>(1). </w:t>
      </w:r>
      <w:hyperlink r:id="rId35" w:tgtFrame="_blank" w:history="1">
        <w:r w:rsidRPr="00812E2D">
          <w:rPr>
            <w:rStyle w:val="Hyperlink"/>
            <w:rFonts w:ascii="Times New Roman" w:hAnsi="Times New Roman" w:cs="Times New Roman"/>
            <w:sz w:val="24"/>
            <w:szCs w:val="24"/>
          </w:rPr>
          <w:t>https://doi.org/10.1038/s41598-021-84742-4</w:t>
        </w:r>
      </w:hyperlink>
    </w:p>
    <w:p w14:paraId="737DDAAB" w14:textId="775DC8C4" w:rsidR="004A51A7" w:rsidRPr="00812E2D" w:rsidRDefault="004A51A7" w:rsidP="00812E2D">
      <w:pPr>
        <w:pStyle w:val="ListParagraph"/>
        <w:numPr>
          <w:ilvl w:val="0"/>
          <w:numId w:val="5"/>
        </w:numPr>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Kumar, S., Sharma, A., Sharma, V. K., Rosin, K. G., &amp; Kumar, D. (2018). Enhancement of apple (Malus domestica) productivity and soil health through organic fertilization and bio-inoculants under north-western Himalayan region of India. </w:t>
      </w:r>
      <w:r w:rsidRPr="00812E2D">
        <w:rPr>
          <w:rFonts w:ascii="Times New Roman" w:hAnsi="Times New Roman" w:cs="Times New Roman"/>
          <w:i/>
          <w:iCs/>
          <w:sz w:val="24"/>
          <w:szCs w:val="24"/>
        </w:rPr>
        <w:t>Indian Journal of Agricultural Sciences,</w:t>
      </w:r>
      <w:r w:rsidRPr="00812E2D">
        <w:rPr>
          <w:rFonts w:ascii="Times New Roman" w:hAnsi="Times New Roman" w:cs="Times New Roman"/>
          <w:sz w:val="24"/>
          <w:szCs w:val="24"/>
        </w:rPr>
        <w:t xml:space="preserve"> 88(9), 1463–1468.</w:t>
      </w:r>
      <w:r w:rsidR="009A5F2E">
        <w:rPr>
          <w:rFonts w:ascii="Times New Roman" w:hAnsi="Times New Roman" w:cs="Times New Roman"/>
          <w:sz w:val="24"/>
          <w:szCs w:val="24"/>
        </w:rPr>
        <w:t xml:space="preserve"> </w:t>
      </w:r>
      <w:hyperlink r:id="rId36" w:history="1">
        <w:r w:rsidR="009A5F2E" w:rsidRPr="00504433">
          <w:rPr>
            <w:rStyle w:val="Hyperlink"/>
            <w:rFonts w:ascii="Times New Roman" w:hAnsi="Times New Roman" w:cs="Times New Roman"/>
            <w:sz w:val="24"/>
            <w:szCs w:val="24"/>
          </w:rPr>
          <w:t>https://doi.org/10.56093/ijas.v88i9.83516</w:t>
        </w:r>
      </w:hyperlink>
      <w:r w:rsidR="009A5F2E">
        <w:rPr>
          <w:rFonts w:ascii="Times New Roman" w:hAnsi="Times New Roman" w:cs="Times New Roman"/>
          <w:sz w:val="24"/>
          <w:szCs w:val="24"/>
        </w:rPr>
        <w:t xml:space="preserve"> </w:t>
      </w:r>
    </w:p>
    <w:p w14:paraId="3E3AD6D2" w14:textId="05B004C5" w:rsidR="004A51A7" w:rsidRPr="00812E2D" w:rsidRDefault="004A51A7"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Li, R., Sun, B., Song, M., Yan, G., Hu, Q., Bai, Z., Wang, J., &amp; Zhuang, X. (2024). Improvement of saline soil properties and </w:t>
      </w:r>
      <w:r w:rsidRPr="00812E2D">
        <w:rPr>
          <w:rFonts w:ascii="Times New Roman" w:hAnsi="Times New Roman" w:cs="Times New Roman"/>
          <w:i/>
          <w:iCs/>
          <w:sz w:val="24"/>
          <w:szCs w:val="24"/>
        </w:rPr>
        <w:t>Brassica rapa</w:t>
      </w:r>
      <w:r w:rsidRPr="00812E2D">
        <w:rPr>
          <w:rFonts w:ascii="Times New Roman" w:hAnsi="Times New Roman" w:cs="Times New Roman"/>
          <w:sz w:val="24"/>
          <w:szCs w:val="24"/>
        </w:rPr>
        <w:t xml:space="preserve"> L. growth using biofertilizers. </w:t>
      </w:r>
      <w:r w:rsidRPr="00812E2D">
        <w:rPr>
          <w:rFonts w:ascii="Times New Roman" w:hAnsi="Times New Roman" w:cs="Times New Roman"/>
          <w:i/>
          <w:iCs/>
          <w:sz w:val="24"/>
          <w:szCs w:val="24"/>
        </w:rPr>
        <w:t>Sustainability,</w:t>
      </w:r>
      <w:r w:rsidRPr="00812E2D">
        <w:rPr>
          <w:rFonts w:ascii="Times New Roman" w:hAnsi="Times New Roman" w:cs="Times New Roman"/>
          <w:sz w:val="24"/>
          <w:szCs w:val="24"/>
        </w:rPr>
        <w:t xml:space="preserve"> 16(5), 2196. </w:t>
      </w:r>
      <w:r w:rsidR="009A5F2E">
        <w:rPr>
          <w:rFonts w:ascii="Times New Roman" w:hAnsi="Times New Roman" w:cs="Times New Roman"/>
          <w:sz w:val="24"/>
          <w:szCs w:val="24"/>
        </w:rPr>
        <w:t xml:space="preserve"> </w:t>
      </w:r>
      <w:hyperlink r:id="rId37" w:history="1">
        <w:r w:rsidR="009A5F2E" w:rsidRPr="00504433">
          <w:rPr>
            <w:rStyle w:val="Hyperlink"/>
            <w:rFonts w:ascii="Times New Roman" w:hAnsi="Times New Roman" w:cs="Times New Roman"/>
            <w:sz w:val="24"/>
            <w:szCs w:val="24"/>
          </w:rPr>
          <w:t>https://doi.org/10.3390/su16052196</w:t>
        </w:r>
      </w:hyperlink>
      <w:r w:rsidR="009A5F2E">
        <w:rPr>
          <w:rFonts w:ascii="Times New Roman" w:hAnsi="Times New Roman" w:cs="Times New Roman"/>
          <w:sz w:val="24"/>
          <w:szCs w:val="24"/>
        </w:rPr>
        <w:t xml:space="preserve"> </w:t>
      </w:r>
    </w:p>
    <w:p w14:paraId="72500423" w14:textId="5EB3B83C" w:rsidR="004A51A7" w:rsidRPr="00812E2D" w:rsidRDefault="004A51A7"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Liang, X., Yu, S., Ju, Y., Wang, Y., &amp; Yin, D. (2025). Integrated management practices foster soil health, productivity, and agroecosystem resilience. </w:t>
      </w:r>
      <w:r w:rsidRPr="00812E2D">
        <w:rPr>
          <w:rFonts w:ascii="Times New Roman" w:hAnsi="Times New Roman" w:cs="Times New Roman"/>
          <w:i/>
          <w:iCs/>
          <w:sz w:val="24"/>
          <w:szCs w:val="24"/>
        </w:rPr>
        <w:t>Agronomy</w:t>
      </w:r>
      <w:r w:rsidRPr="00812E2D">
        <w:rPr>
          <w:rFonts w:ascii="Times New Roman" w:hAnsi="Times New Roman" w:cs="Times New Roman"/>
          <w:sz w:val="24"/>
          <w:szCs w:val="24"/>
        </w:rPr>
        <w:t>, </w:t>
      </w:r>
      <w:r w:rsidRPr="00812E2D">
        <w:rPr>
          <w:rFonts w:ascii="Times New Roman" w:hAnsi="Times New Roman" w:cs="Times New Roman"/>
          <w:i/>
          <w:iCs/>
          <w:sz w:val="24"/>
          <w:szCs w:val="24"/>
        </w:rPr>
        <w:t>15</w:t>
      </w:r>
      <w:r w:rsidRPr="00812E2D">
        <w:rPr>
          <w:rFonts w:ascii="Times New Roman" w:hAnsi="Times New Roman" w:cs="Times New Roman"/>
          <w:sz w:val="24"/>
          <w:szCs w:val="24"/>
        </w:rPr>
        <w:t>(8), 1816.</w:t>
      </w:r>
      <w:r w:rsidR="009A5F2E">
        <w:rPr>
          <w:rFonts w:ascii="Times New Roman" w:hAnsi="Times New Roman" w:cs="Times New Roman"/>
          <w:sz w:val="24"/>
          <w:szCs w:val="24"/>
        </w:rPr>
        <w:t xml:space="preserve"> </w:t>
      </w:r>
      <w:hyperlink r:id="rId38" w:history="1">
        <w:r w:rsidR="009A5F2E" w:rsidRPr="00504433">
          <w:rPr>
            <w:rStyle w:val="Hyperlink"/>
            <w:rFonts w:ascii="Times New Roman" w:hAnsi="Times New Roman" w:cs="Times New Roman"/>
            <w:sz w:val="24"/>
            <w:szCs w:val="24"/>
          </w:rPr>
          <w:t>https://doi.org/10.3390/agronomy15081816</w:t>
        </w:r>
      </w:hyperlink>
      <w:r w:rsidR="009A5F2E">
        <w:rPr>
          <w:rFonts w:ascii="Times New Roman" w:hAnsi="Times New Roman" w:cs="Times New Roman"/>
          <w:sz w:val="24"/>
          <w:szCs w:val="24"/>
        </w:rPr>
        <w:t xml:space="preserve"> </w:t>
      </w:r>
    </w:p>
    <w:p w14:paraId="02BBA85B" w14:textId="74E5CAAB" w:rsidR="004A51A7" w:rsidRPr="00812E2D" w:rsidRDefault="004A51A7" w:rsidP="00812E2D">
      <w:pPr>
        <w:pStyle w:val="ListParagraph"/>
        <w:numPr>
          <w:ilvl w:val="0"/>
          <w:numId w:val="5"/>
        </w:numPr>
        <w:spacing w:after="0" w:line="360" w:lineRule="auto"/>
        <w:jc w:val="both"/>
        <w:rPr>
          <w:rFonts w:ascii="Times New Roman" w:hAnsi="Times New Roman" w:cs="Times New Roman"/>
          <w:sz w:val="24"/>
          <w:szCs w:val="24"/>
        </w:rPr>
      </w:pPr>
      <w:proofErr w:type="spellStart"/>
      <w:r w:rsidRPr="00812E2D">
        <w:rPr>
          <w:rFonts w:ascii="Times New Roman" w:hAnsi="Times New Roman" w:cs="Times New Roman"/>
          <w:sz w:val="24"/>
          <w:szCs w:val="24"/>
        </w:rPr>
        <w:t>Maftu’ah</w:t>
      </w:r>
      <w:proofErr w:type="spellEnd"/>
      <w:r w:rsidRPr="00812E2D">
        <w:rPr>
          <w:rFonts w:ascii="Times New Roman" w:hAnsi="Times New Roman" w:cs="Times New Roman"/>
          <w:sz w:val="24"/>
          <w:szCs w:val="24"/>
        </w:rPr>
        <w:t xml:space="preserve">, E., </w:t>
      </w:r>
      <w:proofErr w:type="spellStart"/>
      <w:r w:rsidRPr="00812E2D">
        <w:rPr>
          <w:rFonts w:ascii="Times New Roman" w:hAnsi="Times New Roman" w:cs="Times New Roman"/>
          <w:sz w:val="24"/>
          <w:szCs w:val="24"/>
        </w:rPr>
        <w:t>Susilawati</w:t>
      </w:r>
      <w:proofErr w:type="spellEnd"/>
      <w:r w:rsidRPr="00812E2D">
        <w:rPr>
          <w:rFonts w:ascii="Times New Roman" w:hAnsi="Times New Roman" w:cs="Times New Roman"/>
          <w:sz w:val="24"/>
          <w:szCs w:val="24"/>
        </w:rPr>
        <w:t xml:space="preserve">, A., Lestari, Y., </w:t>
      </w:r>
      <w:proofErr w:type="spellStart"/>
      <w:r w:rsidRPr="00812E2D">
        <w:rPr>
          <w:rFonts w:ascii="Times New Roman" w:hAnsi="Times New Roman" w:cs="Times New Roman"/>
          <w:sz w:val="24"/>
          <w:szCs w:val="24"/>
        </w:rPr>
        <w:t>Karolinoerita</w:t>
      </w:r>
      <w:proofErr w:type="spellEnd"/>
      <w:r w:rsidRPr="00812E2D">
        <w:rPr>
          <w:rFonts w:ascii="Times New Roman" w:hAnsi="Times New Roman" w:cs="Times New Roman"/>
          <w:sz w:val="24"/>
          <w:szCs w:val="24"/>
        </w:rPr>
        <w:t xml:space="preserve">, V., Mukhlis, M., &amp; </w:t>
      </w:r>
      <w:proofErr w:type="spellStart"/>
      <w:r w:rsidRPr="00812E2D">
        <w:rPr>
          <w:rFonts w:ascii="Times New Roman" w:hAnsi="Times New Roman" w:cs="Times New Roman"/>
          <w:sz w:val="24"/>
          <w:szCs w:val="24"/>
        </w:rPr>
        <w:t>Sulaeman</w:t>
      </w:r>
      <w:proofErr w:type="spellEnd"/>
      <w:r w:rsidRPr="00812E2D">
        <w:rPr>
          <w:rFonts w:ascii="Times New Roman" w:hAnsi="Times New Roman" w:cs="Times New Roman"/>
          <w:sz w:val="24"/>
          <w:szCs w:val="24"/>
        </w:rPr>
        <w:t xml:space="preserve">, Y. (2023). Application of bio and NPK fertilizer to improve yield, soybean, and acid </w:t>
      </w:r>
      <w:proofErr w:type="spellStart"/>
      <w:r w:rsidRPr="00812E2D">
        <w:rPr>
          <w:rFonts w:ascii="Times New Roman" w:hAnsi="Times New Roman" w:cs="Times New Roman"/>
          <w:sz w:val="24"/>
          <w:szCs w:val="24"/>
        </w:rPr>
        <w:t>sulfate</w:t>
      </w:r>
      <w:proofErr w:type="spellEnd"/>
      <w:r w:rsidRPr="00812E2D">
        <w:rPr>
          <w:rFonts w:ascii="Times New Roman" w:hAnsi="Times New Roman" w:cs="Times New Roman"/>
          <w:sz w:val="24"/>
          <w:szCs w:val="24"/>
        </w:rPr>
        <w:t xml:space="preserve"> soil properties in Indonesia. </w:t>
      </w:r>
      <w:r w:rsidRPr="00812E2D">
        <w:rPr>
          <w:rFonts w:ascii="Times New Roman" w:hAnsi="Times New Roman" w:cs="Times New Roman"/>
          <w:i/>
          <w:iCs/>
          <w:sz w:val="24"/>
          <w:szCs w:val="24"/>
        </w:rPr>
        <w:t>Chilean Journal of Agricultural Research</w:t>
      </w:r>
      <w:r w:rsidRPr="00812E2D">
        <w:rPr>
          <w:rFonts w:ascii="Times New Roman" w:hAnsi="Times New Roman" w:cs="Times New Roman"/>
          <w:sz w:val="24"/>
          <w:szCs w:val="24"/>
        </w:rPr>
        <w:t xml:space="preserve">, 83(1). </w:t>
      </w:r>
      <w:hyperlink r:id="rId39" w:history="1">
        <w:r w:rsidR="009A5F2E" w:rsidRPr="00504433">
          <w:rPr>
            <w:rStyle w:val="Hyperlink"/>
          </w:rPr>
          <w:t>https://doi.org/10.4067/S0718-58392023000100052</w:t>
        </w:r>
      </w:hyperlink>
      <w:r w:rsidR="009A5F2E">
        <w:t xml:space="preserve"> </w:t>
      </w:r>
    </w:p>
    <w:p w14:paraId="7436656D" w14:textId="4E627063" w:rsidR="004A51A7" w:rsidRPr="00812E2D" w:rsidRDefault="004A51A7" w:rsidP="00812E2D">
      <w:pPr>
        <w:pStyle w:val="ListParagraph"/>
        <w:numPr>
          <w:ilvl w:val="0"/>
          <w:numId w:val="5"/>
        </w:numPr>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Majeed, I., </w:t>
      </w:r>
      <w:proofErr w:type="spellStart"/>
      <w:r w:rsidRPr="00812E2D">
        <w:rPr>
          <w:rFonts w:ascii="Times New Roman" w:hAnsi="Times New Roman" w:cs="Times New Roman"/>
          <w:sz w:val="24"/>
          <w:szCs w:val="24"/>
        </w:rPr>
        <w:t>Garg</w:t>
      </w:r>
      <w:proofErr w:type="spellEnd"/>
      <w:r w:rsidRPr="00812E2D">
        <w:rPr>
          <w:rFonts w:ascii="Times New Roman" w:hAnsi="Times New Roman" w:cs="Times New Roman"/>
          <w:sz w:val="24"/>
          <w:szCs w:val="24"/>
        </w:rPr>
        <w:t xml:space="preserve">, K.K., </w:t>
      </w:r>
      <w:proofErr w:type="spellStart"/>
      <w:r w:rsidRPr="00812E2D">
        <w:rPr>
          <w:rFonts w:ascii="Times New Roman" w:hAnsi="Times New Roman" w:cs="Times New Roman"/>
          <w:sz w:val="24"/>
          <w:szCs w:val="24"/>
        </w:rPr>
        <w:t>Venkataradha</w:t>
      </w:r>
      <w:proofErr w:type="spellEnd"/>
      <w:r w:rsidRPr="00812E2D">
        <w:rPr>
          <w:rFonts w:ascii="Times New Roman" w:hAnsi="Times New Roman" w:cs="Times New Roman"/>
          <w:sz w:val="24"/>
          <w:szCs w:val="24"/>
        </w:rPr>
        <w:t xml:space="preserve">, A., Purushothaman, N.K., Roy, S., Reddy, N.N., Singh, R., Anantha, K.H., Dixit, S. and Das, B.S. (2023) Diffuse reflectance spectroscopy (DRS) for rapid soil testing and soil quality assessment in smallholder farms. IIT Kharagpur and ICRISAT, India. </w:t>
      </w:r>
      <w:hyperlink r:id="rId40" w:history="1">
        <w:r w:rsidR="009A5F2E" w:rsidRPr="00504433">
          <w:rPr>
            <w:rStyle w:val="Hyperlink"/>
          </w:rPr>
          <w:t>https://doi.org/10.1111/ejss.13358</w:t>
        </w:r>
      </w:hyperlink>
      <w:r w:rsidR="009A5F2E">
        <w:t xml:space="preserve"> </w:t>
      </w:r>
    </w:p>
    <w:p w14:paraId="65DDF38B" w14:textId="32307A5F" w:rsidR="004A51A7" w:rsidRPr="00812E2D" w:rsidRDefault="004A51A7" w:rsidP="00812E2D">
      <w:pPr>
        <w:pStyle w:val="ListParagraph"/>
        <w:numPr>
          <w:ilvl w:val="0"/>
          <w:numId w:val="5"/>
        </w:numPr>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Meshram, N. P., &amp; Bisen, J. S. (2025). Response of inorganic and organic sources of nutrients on growth, yield and quality of mustard (</w:t>
      </w:r>
      <w:r w:rsidRPr="00812E2D">
        <w:rPr>
          <w:rFonts w:ascii="Times New Roman" w:hAnsi="Times New Roman" w:cs="Times New Roman"/>
          <w:i/>
          <w:iCs/>
          <w:sz w:val="24"/>
          <w:szCs w:val="24"/>
        </w:rPr>
        <w:t>Brassica juncea</w:t>
      </w:r>
      <w:r w:rsidRPr="00812E2D">
        <w:rPr>
          <w:rFonts w:ascii="Times New Roman" w:hAnsi="Times New Roman" w:cs="Times New Roman"/>
          <w:sz w:val="24"/>
          <w:szCs w:val="24"/>
        </w:rPr>
        <w:t xml:space="preserve"> L.). International Journal of Research in Agronomy, 8(10, Part B).</w:t>
      </w:r>
      <w:r w:rsidR="009A5F2E">
        <w:rPr>
          <w:rFonts w:ascii="Times New Roman" w:hAnsi="Times New Roman" w:cs="Times New Roman"/>
          <w:sz w:val="24"/>
          <w:szCs w:val="24"/>
        </w:rPr>
        <w:t xml:space="preserve"> </w:t>
      </w:r>
      <w:hyperlink r:id="rId41" w:history="1">
        <w:r w:rsidR="009A5F2E" w:rsidRPr="00504433">
          <w:rPr>
            <w:rStyle w:val="Hyperlink"/>
            <w:rFonts w:ascii="Times New Roman" w:hAnsi="Times New Roman" w:cs="Times New Roman"/>
            <w:sz w:val="24"/>
            <w:szCs w:val="24"/>
          </w:rPr>
          <w:t>https://doi.org/10.33545/2618060X.2025.v8.i10b.3957</w:t>
        </w:r>
      </w:hyperlink>
      <w:r w:rsidR="009A5F2E">
        <w:rPr>
          <w:rFonts w:ascii="Times New Roman" w:hAnsi="Times New Roman" w:cs="Times New Roman"/>
          <w:sz w:val="24"/>
          <w:szCs w:val="24"/>
        </w:rPr>
        <w:t xml:space="preserve"> </w:t>
      </w:r>
    </w:p>
    <w:p w14:paraId="0ED51076" w14:textId="77777777" w:rsidR="004A51A7" w:rsidRPr="00812E2D" w:rsidRDefault="004A51A7"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proofErr w:type="spellStart"/>
      <w:r w:rsidRPr="00812E2D">
        <w:rPr>
          <w:rFonts w:ascii="Times New Roman" w:hAnsi="Times New Roman" w:cs="Times New Roman"/>
          <w:sz w:val="24"/>
          <w:szCs w:val="24"/>
        </w:rPr>
        <w:t>Msimbira</w:t>
      </w:r>
      <w:proofErr w:type="spellEnd"/>
      <w:r w:rsidRPr="00812E2D">
        <w:rPr>
          <w:rFonts w:ascii="Times New Roman" w:hAnsi="Times New Roman" w:cs="Times New Roman"/>
          <w:sz w:val="24"/>
          <w:szCs w:val="24"/>
        </w:rPr>
        <w:t xml:space="preserve">, L. A., &amp; Smith, D. L. (2020). The roles of plant growth-promoting microbes in enhancing plant tolerance to acidity and alkalinity stresses. </w:t>
      </w:r>
      <w:r w:rsidRPr="00812E2D">
        <w:rPr>
          <w:rFonts w:ascii="Times New Roman" w:hAnsi="Times New Roman" w:cs="Times New Roman"/>
          <w:i/>
          <w:iCs/>
          <w:sz w:val="24"/>
          <w:szCs w:val="24"/>
        </w:rPr>
        <w:t>Frontiers in Sustainable Food Systems,</w:t>
      </w:r>
      <w:r w:rsidRPr="00812E2D">
        <w:rPr>
          <w:rFonts w:ascii="Times New Roman" w:hAnsi="Times New Roman" w:cs="Times New Roman"/>
          <w:sz w:val="24"/>
          <w:szCs w:val="24"/>
        </w:rPr>
        <w:t xml:space="preserve"> 4, 106. </w:t>
      </w:r>
      <w:hyperlink r:id="rId42" w:tgtFrame="_new" w:history="1">
        <w:r w:rsidRPr="00812E2D">
          <w:rPr>
            <w:rStyle w:val="Hyperlink"/>
            <w:rFonts w:ascii="Times New Roman" w:hAnsi="Times New Roman" w:cs="Times New Roman"/>
            <w:sz w:val="24"/>
            <w:szCs w:val="24"/>
          </w:rPr>
          <w:t>https://doi.org/10.3389/fsufs.2020.00106</w:t>
        </w:r>
      </w:hyperlink>
    </w:p>
    <w:p w14:paraId="1EE5471A" w14:textId="77777777" w:rsidR="004A51A7" w:rsidRPr="00812E2D" w:rsidRDefault="004A51A7"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lastRenderedPageBreak/>
        <w:t xml:space="preserve">Neina, D. (2019). The role of soil pH in plant nutrition and soil remediation. </w:t>
      </w:r>
      <w:r w:rsidRPr="00812E2D">
        <w:rPr>
          <w:rFonts w:ascii="Times New Roman" w:hAnsi="Times New Roman" w:cs="Times New Roman"/>
          <w:i/>
          <w:iCs/>
          <w:sz w:val="24"/>
          <w:szCs w:val="24"/>
        </w:rPr>
        <w:t>Applied and Environmental Soil Science,</w:t>
      </w:r>
      <w:r w:rsidRPr="00812E2D">
        <w:rPr>
          <w:rFonts w:ascii="Times New Roman" w:hAnsi="Times New Roman" w:cs="Times New Roman"/>
          <w:sz w:val="24"/>
          <w:szCs w:val="24"/>
        </w:rPr>
        <w:t xml:space="preserve"> Article 5794869. </w:t>
      </w:r>
      <w:hyperlink r:id="rId43" w:history="1">
        <w:r w:rsidRPr="00812E2D">
          <w:rPr>
            <w:rStyle w:val="Hyperlink"/>
            <w:rFonts w:ascii="Times New Roman" w:hAnsi="Times New Roman" w:cs="Times New Roman"/>
            <w:sz w:val="24"/>
            <w:szCs w:val="24"/>
          </w:rPr>
          <w:t>https://doi.org/10.1155/2019/5794869</w:t>
        </w:r>
      </w:hyperlink>
    </w:p>
    <w:p w14:paraId="5CE567D1" w14:textId="6F128783" w:rsidR="004A51A7" w:rsidRPr="00812E2D" w:rsidRDefault="004A51A7" w:rsidP="00812E2D">
      <w:pPr>
        <w:pStyle w:val="ListParagraph"/>
        <w:numPr>
          <w:ilvl w:val="0"/>
          <w:numId w:val="5"/>
        </w:numPr>
        <w:spacing w:after="0" w:line="360" w:lineRule="auto"/>
        <w:jc w:val="both"/>
        <w:rPr>
          <w:rFonts w:ascii="Times New Roman" w:hAnsi="Times New Roman" w:cs="Times New Roman"/>
          <w:sz w:val="24"/>
          <w:szCs w:val="24"/>
        </w:rPr>
      </w:pPr>
      <w:proofErr w:type="spellStart"/>
      <w:r w:rsidRPr="00812E2D">
        <w:rPr>
          <w:rFonts w:ascii="Times New Roman" w:hAnsi="Times New Roman" w:cs="Times New Roman"/>
          <w:sz w:val="24"/>
          <w:szCs w:val="24"/>
        </w:rPr>
        <w:t>Oleghe</w:t>
      </w:r>
      <w:proofErr w:type="spellEnd"/>
      <w:r w:rsidRPr="00812E2D">
        <w:rPr>
          <w:rFonts w:ascii="Times New Roman" w:hAnsi="Times New Roman" w:cs="Times New Roman"/>
          <w:sz w:val="24"/>
          <w:szCs w:val="24"/>
        </w:rPr>
        <w:t xml:space="preserve">, E., Naveed, M., Baggs, E.M. and Hallett, P.D. (2019). Residues with varying decomposability interact differently with seed or root exudate compounds to affect the biophysical behaviour of soil. </w:t>
      </w:r>
      <w:proofErr w:type="spellStart"/>
      <w:r w:rsidRPr="00812E2D">
        <w:rPr>
          <w:rFonts w:ascii="Times New Roman" w:hAnsi="Times New Roman" w:cs="Times New Roman"/>
          <w:i/>
          <w:iCs/>
          <w:sz w:val="24"/>
          <w:szCs w:val="24"/>
        </w:rPr>
        <w:t>Geoderma</w:t>
      </w:r>
      <w:proofErr w:type="spellEnd"/>
      <w:r w:rsidRPr="00812E2D">
        <w:rPr>
          <w:rFonts w:ascii="Times New Roman" w:hAnsi="Times New Roman" w:cs="Times New Roman"/>
          <w:sz w:val="24"/>
          <w:szCs w:val="24"/>
        </w:rPr>
        <w:t>, 343: 50–59.</w:t>
      </w:r>
      <w:r w:rsidR="009A5F2E">
        <w:rPr>
          <w:rFonts w:ascii="Times New Roman" w:hAnsi="Times New Roman" w:cs="Times New Roman"/>
          <w:sz w:val="24"/>
          <w:szCs w:val="24"/>
        </w:rPr>
        <w:t xml:space="preserve"> </w:t>
      </w:r>
      <w:hyperlink r:id="rId44" w:history="1">
        <w:r w:rsidR="009A5F2E" w:rsidRPr="00504433">
          <w:rPr>
            <w:rStyle w:val="Hyperlink"/>
            <w:rFonts w:ascii="Times New Roman" w:hAnsi="Times New Roman" w:cs="Times New Roman"/>
            <w:sz w:val="24"/>
            <w:szCs w:val="24"/>
          </w:rPr>
          <w:t>https://doi.org/10.1016/j.geoderma.2019.02.023</w:t>
        </w:r>
      </w:hyperlink>
      <w:r w:rsidR="009A5F2E">
        <w:rPr>
          <w:rFonts w:ascii="Times New Roman" w:hAnsi="Times New Roman" w:cs="Times New Roman"/>
          <w:sz w:val="24"/>
          <w:szCs w:val="24"/>
        </w:rPr>
        <w:t xml:space="preserve"> </w:t>
      </w:r>
      <w:r w:rsidRPr="00812E2D">
        <w:rPr>
          <w:rFonts w:ascii="Times New Roman" w:hAnsi="Times New Roman" w:cs="Times New Roman"/>
          <w:sz w:val="24"/>
          <w:szCs w:val="24"/>
        </w:rPr>
        <w:t xml:space="preserve"> </w:t>
      </w:r>
    </w:p>
    <w:p w14:paraId="67CC9FAE" w14:textId="146A07D3" w:rsidR="004A51A7" w:rsidRPr="00812E2D" w:rsidRDefault="004A51A7" w:rsidP="00812E2D">
      <w:pPr>
        <w:pStyle w:val="ListParagraph"/>
        <w:numPr>
          <w:ilvl w:val="0"/>
          <w:numId w:val="5"/>
        </w:numPr>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Paramesh, V., Mohan Kumar, R., Rajanna, G.A., Gowda, S., </w:t>
      </w:r>
      <w:proofErr w:type="spellStart"/>
      <w:r w:rsidRPr="00812E2D">
        <w:rPr>
          <w:rFonts w:ascii="Times New Roman" w:hAnsi="Times New Roman" w:cs="Times New Roman"/>
          <w:sz w:val="24"/>
          <w:szCs w:val="24"/>
        </w:rPr>
        <w:t>Nath</w:t>
      </w:r>
      <w:proofErr w:type="spellEnd"/>
      <w:r w:rsidRPr="00812E2D">
        <w:rPr>
          <w:rFonts w:ascii="Times New Roman" w:hAnsi="Times New Roman" w:cs="Times New Roman"/>
          <w:sz w:val="24"/>
          <w:szCs w:val="24"/>
        </w:rPr>
        <w:t xml:space="preserve">, A.J., </w:t>
      </w:r>
      <w:proofErr w:type="spellStart"/>
      <w:r w:rsidRPr="00812E2D">
        <w:rPr>
          <w:rFonts w:ascii="Times New Roman" w:hAnsi="Times New Roman" w:cs="Times New Roman"/>
          <w:sz w:val="24"/>
          <w:szCs w:val="24"/>
        </w:rPr>
        <w:t>Madival</w:t>
      </w:r>
      <w:proofErr w:type="spellEnd"/>
      <w:r w:rsidRPr="00812E2D">
        <w:rPr>
          <w:rFonts w:ascii="Times New Roman" w:hAnsi="Times New Roman" w:cs="Times New Roman"/>
          <w:sz w:val="24"/>
          <w:szCs w:val="24"/>
        </w:rPr>
        <w:t xml:space="preserve">, Y., Jinger, D., Bhat, S. &amp; </w:t>
      </w:r>
      <w:proofErr w:type="spellStart"/>
      <w:r w:rsidRPr="00812E2D">
        <w:rPr>
          <w:rFonts w:ascii="Times New Roman" w:hAnsi="Times New Roman" w:cs="Times New Roman"/>
          <w:sz w:val="24"/>
          <w:szCs w:val="24"/>
        </w:rPr>
        <w:t>Toraskar</w:t>
      </w:r>
      <w:proofErr w:type="spellEnd"/>
      <w:r w:rsidRPr="00812E2D">
        <w:rPr>
          <w:rFonts w:ascii="Times New Roman" w:hAnsi="Times New Roman" w:cs="Times New Roman"/>
          <w:sz w:val="24"/>
          <w:szCs w:val="24"/>
        </w:rPr>
        <w:t xml:space="preserve">, S. (2023). Integrated nutrient management for improving crop yields, soil properties, and reducing greenhouse gas emissions, </w:t>
      </w:r>
      <w:r w:rsidRPr="00812E2D">
        <w:rPr>
          <w:rFonts w:ascii="Times New Roman" w:hAnsi="Times New Roman" w:cs="Times New Roman"/>
          <w:i/>
          <w:iCs/>
          <w:sz w:val="24"/>
          <w:szCs w:val="24"/>
        </w:rPr>
        <w:t>Frontiers in Sustainable Food Systems,</w:t>
      </w:r>
      <w:r w:rsidRPr="00812E2D">
        <w:rPr>
          <w:rFonts w:ascii="Times New Roman" w:hAnsi="Times New Roman" w:cs="Times New Roman"/>
          <w:sz w:val="24"/>
          <w:szCs w:val="24"/>
        </w:rPr>
        <w:t xml:space="preserve"> 7:1173258. </w:t>
      </w:r>
      <w:hyperlink r:id="rId45" w:history="1">
        <w:r w:rsidR="009A5F2E" w:rsidRPr="00504433">
          <w:rPr>
            <w:rStyle w:val="Hyperlink"/>
            <w:rFonts w:ascii="Times New Roman" w:hAnsi="Times New Roman" w:cs="Times New Roman"/>
            <w:sz w:val="24"/>
            <w:szCs w:val="24"/>
          </w:rPr>
          <w:t>https://doi.org/10.3389/fsufs.2023.1173258</w:t>
        </w:r>
      </w:hyperlink>
      <w:r w:rsidR="009A5F2E">
        <w:rPr>
          <w:rFonts w:ascii="Times New Roman" w:hAnsi="Times New Roman" w:cs="Times New Roman"/>
          <w:sz w:val="24"/>
          <w:szCs w:val="24"/>
        </w:rPr>
        <w:t xml:space="preserve"> </w:t>
      </w:r>
    </w:p>
    <w:p w14:paraId="3016BF7D" w14:textId="77777777" w:rsidR="004A51A7" w:rsidRPr="00812E2D" w:rsidRDefault="004A51A7"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Rabbi, S. M. F., Daniel, H., Lockwood, P. V., Macdonald, C., Pereg, L., Tighe, M., Wilson, B. R., &amp; Young, I. M. (2016). Physical soil architectural traits are functionally linked to carbon decomposition and bacterial diversity. </w:t>
      </w:r>
      <w:r w:rsidRPr="00812E2D">
        <w:rPr>
          <w:rFonts w:ascii="Times New Roman" w:hAnsi="Times New Roman" w:cs="Times New Roman"/>
          <w:i/>
          <w:iCs/>
          <w:sz w:val="24"/>
          <w:szCs w:val="24"/>
        </w:rPr>
        <w:t>Scientific Reports,</w:t>
      </w:r>
      <w:r w:rsidRPr="00812E2D">
        <w:rPr>
          <w:rFonts w:ascii="Times New Roman" w:hAnsi="Times New Roman" w:cs="Times New Roman"/>
          <w:sz w:val="24"/>
          <w:szCs w:val="24"/>
        </w:rPr>
        <w:t xml:space="preserve"> 6, Article 33012. </w:t>
      </w:r>
      <w:hyperlink r:id="rId46" w:history="1">
        <w:r w:rsidRPr="00812E2D">
          <w:rPr>
            <w:rStyle w:val="Hyperlink"/>
            <w:rFonts w:ascii="Times New Roman" w:hAnsi="Times New Roman" w:cs="Times New Roman"/>
            <w:sz w:val="24"/>
            <w:szCs w:val="24"/>
          </w:rPr>
          <w:t>https://doi.org/10.1038/srep33012</w:t>
        </w:r>
      </w:hyperlink>
      <w:r w:rsidRPr="00812E2D">
        <w:rPr>
          <w:rFonts w:ascii="Times New Roman" w:hAnsi="Times New Roman" w:cs="Times New Roman"/>
          <w:sz w:val="24"/>
          <w:szCs w:val="24"/>
        </w:rPr>
        <w:t>.</w:t>
      </w:r>
    </w:p>
    <w:p w14:paraId="73BCD9C0" w14:textId="3D621E09" w:rsidR="004A51A7" w:rsidRPr="00812E2D" w:rsidRDefault="004A51A7"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Regassa, A., </w:t>
      </w:r>
      <w:proofErr w:type="spellStart"/>
      <w:r w:rsidRPr="00812E2D">
        <w:rPr>
          <w:rFonts w:ascii="Times New Roman" w:hAnsi="Times New Roman" w:cs="Times New Roman"/>
          <w:sz w:val="24"/>
          <w:szCs w:val="24"/>
        </w:rPr>
        <w:t>Kibret</w:t>
      </w:r>
      <w:proofErr w:type="spellEnd"/>
      <w:r w:rsidRPr="00812E2D">
        <w:rPr>
          <w:rFonts w:ascii="Times New Roman" w:hAnsi="Times New Roman" w:cs="Times New Roman"/>
          <w:sz w:val="24"/>
          <w:szCs w:val="24"/>
        </w:rPr>
        <w:t>, K., Selassie, Y. G., Kiflu, A., &amp; Tena, W. (2023). Soil properties. In </w:t>
      </w:r>
      <w:r w:rsidRPr="00812E2D">
        <w:rPr>
          <w:rFonts w:ascii="Times New Roman" w:hAnsi="Times New Roman" w:cs="Times New Roman"/>
          <w:i/>
          <w:iCs/>
          <w:sz w:val="24"/>
          <w:szCs w:val="24"/>
        </w:rPr>
        <w:t>The Soils of Ethiopia</w:t>
      </w:r>
      <w:r w:rsidRPr="00812E2D">
        <w:rPr>
          <w:rFonts w:ascii="Times New Roman" w:hAnsi="Times New Roman" w:cs="Times New Roman"/>
          <w:sz w:val="24"/>
          <w:szCs w:val="24"/>
        </w:rPr>
        <w:t> (pp. 111-156). Cham: Springer International Publishing.</w:t>
      </w:r>
      <w:r w:rsidR="009A5F2E">
        <w:rPr>
          <w:rFonts w:ascii="Times New Roman" w:hAnsi="Times New Roman" w:cs="Times New Roman"/>
          <w:sz w:val="24"/>
          <w:szCs w:val="24"/>
        </w:rPr>
        <w:t xml:space="preserve"> </w:t>
      </w:r>
      <w:hyperlink r:id="rId47" w:history="1">
        <w:r w:rsidR="009A5F2E" w:rsidRPr="00504433">
          <w:rPr>
            <w:rStyle w:val="Hyperlink"/>
            <w:rFonts w:ascii="Times New Roman" w:hAnsi="Times New Roman" w:cs="Times New Roman"/>
            <w:sz w:val="24"/>
            <w:szCs w:val="24"/>
          </w:rPr>
          <w:t>https://doi.org/10.1007/978-3-031-17012-6_7</w:t>
        </w:r>
      </w:hyperlink>
      <w:r w:rsidR="009A5F2E">
        <w:rPr>
          <w:rFonts w:ascii="Times New Roman" w:hAnsi="Times New Roman" w:cs="Times New Roman"/>
          <w:sz w:val="24"/>
          <w:szCs w:val="24"/>
        </w:rPr>
        <w:t xml:space="preserve"> </w:t>
      </w:r>
    </w:p>
    <w:p w14:paraId="2EFA958F" w14:textId="72D2279B" w:rsidR="004A51A7" w:rsidRPr="00812E2D" w:rsidRDefault="004A51A7"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Rühlmann, J., </w:t>
      </w:r>
      <w:proofErr w:type="spellStart"/>
      <w:r w:rsidRPr="00812E2D">
        <w:rPr>
          <w:rFonts w:ascii="Times New Roman" w:hAnsi="Times New Roman" w:cs="Times New Roman"/>
          <w:sz w:val="24"/>
          <w:szCs w:val="24"/>
        </w:rPr>
        <w:t>Körschens</w:t>
      </w:r>
      <w:proofErr w:type="spellEnd"/>
      <w:r w:rsidRPr="00812E2D">
        <w:rPr>
          <w:rFonts w:ascii="Times New Roman" w:hAnsi="Times New Roman" w:cs="Times New Roman"/>
          <w:sz w:val="24"/>
          <w:szCs w:val="24"/>
        </w:rPr>
        <w:t xml:space="preserve">, M., &amp; Graefe, J. (2006). A new approach to calculate the particle density of soils considering properties of the soil organic matter and the mineral matrix. </w:t>
      </w:r>
      <w:proofErr w:type="spellStart"/>
      <w:r w:rsidRPr="00812E2D">
        <w:rPr>
          <w:rFonts w:ascii="Times New Roman" w:hAnsi="Times New Roman" w:cs="Times New Roman"/>
          <w:i/>
          <w:iCs/>
          <w:sz w:val="24"/>
          <w:szCs w:val="24"/>
        </w:rPr>
        <w:t>Geoderma</w:t>
      </w:r>
      <w:proofErr w:type="spellEnd"/>
      <w:r w:rsidRPr="00812E2D">
        <w:rPr>
          <w:rFonts w:ascii="Times New Roman" w:hAnsi="Times New Roman" w:cs="Times New Roman"/>
          <w:i/>
          <w:iCs/>
          <w:sz w:val="24"/>
          <w:szCs w:val="24"/>
        </w:rPr>
        <w:t>,</w:t>
      </w:r>
      <w:r w:rsidRPr="00812E2D">
        <w:rPr>
          <w:rFonts w:ascii="Times New Roman" w:hAnsi="Times New Roman" w:cs="Times New Roman"/>
          <w:sz w:val="24"/>
          <w:szCs w:val="24"/>
        </w:rPr>
        <w:t xml:space="preserve"> 130(3–4), 272–283. </w:t>
      </w:r>
      <w:r w:rsidR="009A5F2E">
        <w:rPr>
          <w:rFonts w:ascii="Times New Roman" w:hAnsi="Times New Roman" w:cs="Times New Roman"/>
          <w:sz w:val="24"/>
          <w:szCs w:val="24"/>
        </w:rPr>
        <w:t xml:space="preserve"> </w:t>
      </w:r>
      <w:hyperlink r:id="rId48" w:history="1">
        <w:r w:rsidR="009A5F2E" w:rsidRPr="00504433">
          <w:rPr>
            <w:rStyle w:val="Hyperlink"/>
            <w:rFonts w:ascii="Times New Roman" w:hAnsi="Times New Roman" w:cs="Times New Roman"/>
            <w:sz w:val="24"/>
            <w:szCs w:val="24"/>
          </w:rPr>
          <w:t>https://doi.org/10.1016/j.geoderma.2005.01.024</w:t>
        </w:r>
      </w:hyperlink>
      <w:r w:rsidR="009A5F2E">
        <w:rPr>
          <w:rFonts w:ascii="Times New Roman" w:hAnsi="Times New Roman" w:cs="Times New Roman"/>
          <w:sz w:val="24"/>
          <w:szCs w:val="24"/>
        </w:rPr>
        <w:t xml:space="preserve"> </w:t>
      </w:r>
    </w:p>
    <w:p w14:paraId="5E485DB3" w14:textId="437792B7" w:rsidR="004A51A7" w:rsidRPr="00812E2D" w:rsidRDefault="004A51A7"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Shahwar, D., Mushtaq, Z., Mushtaq, H., </w:t>
      </w:r>
      <w:proofErr w:type="spellStart"/>
      <w:r w:rsidRPr="00812E2D">
        <w:rPr>
          <w:rFonts w:ascii="Times New Roman" w:hAnsi="Times New Roman" w:cs="Times New Roman"/>
          <w:sz w:val="24"/>
          <w:szCs w:val="24"/>
        </w:rPr>
        <w:t>Alqarawi</w:t>
      </w:r>
      <w:proofErr w:type="spellEnd"/>
      <w:r w:rsidRPr="00812E2D">
        <w:rPr>
          <w:rFonts w:ascii="Times New Roman" w:hAnsi="Times New Roman" w:cs="Times New Roman"/>
          <w:sz w:val="24"/>
          <w:szCs w:val="24"/>
        </w:rPr>
        <w:t>, A. A., Park, Y., Alshahrani, T. S., &amp; Faizan, S. (2023). Role of microbial inoculants as bio fertilizers for improving crop productivity: A review. </w:t>
      </w:r>
      <w:proofErr w:type="spellStart"/>
      <w:r w:rsidRPr="00812E2D">
        <w:rPr>
          <w:rFonts w:ascii="Times New Roman" w:hAnsi="Times New Roman" w:cs="Times New Roman"/>
          <w:i/>
          <w:iCs/>
          <w:sz w:val="24"/>
          <w:szCs w:val="24"/>
        </w:rPr>
        <w:t>Heliyon</w:t>
      </w:r>
      <w:proofErr w:type="spellEnd"/>
      <w:r w:rsidRPr="00812E2D">
        <w:rPr>
          <w:rFonts w:ascii="Times New Roman" w:hAnsi="Times New Roman" w:cs="Times New Roman"/>
          <w:sz w:val="24"/>
          <w:szCs w:val="24"/>
        </w:rPr>
        <w:t>, </w:t>
      </w:r>
      <w:r w:rsidRPr="00812E2D">
        <w:rPr>
          <w:rFonts w:ascii="Times New Roman" w:hAnsi="Times New Roman" w:cs="Times New Roman"/>
          <w:i/>
          <w:iCs/>
          <w:sz w:val="24"/>
          <w:szCs w:val="24"/>
        </w:rPr>
        <w:t>9</w:t>
      </w:r>
      <w:r w:rsidRPr="00812E2D">
        <w:rPr>
          <w:rFonts w:ascii="Times New Roman" w:hAnsi="Times New Roman" w:cs="Times New Roman"/>
          <w:sz w:val="24"/>
          <w:szCs w:val="24"/>
        </w:rPr>
        <w:t>(6).</w:t>
      </w:r>
      <w:r w:rsidR="009A5F2E">
        <w:rPr>
          <w:rFonts w:ascii="Times New Roman" w:hAnsi="Times New Roman" w:cs="Times New Roman"/>
          <w:sz w:val="24"/>
          <w:szCs w:val="24"/>
        </w:rPr>
        <w:t xml:space="preserve"> </w:t>
      </w:r>
      <w:hyperlink r:id="rId49" w:history="1">
        <w:r w:rsidR="009A5F2E" w:rsidRPr="00504433">
          <w:rPr>
            <w:rStyle w:val="Hyperlink"/>
            <w:rFonts w:ascii="Times New Roman" w:hAnsi="Times New Roman" w:cs="Times New Roman"/>
            <w:sz w:val="24"/>
            <w:szCs w:val="24"/>
          </w:rPr>
          <w:t>https://doi.org/10.1016/j.heliyon.2023.e16134</w:t>
        </w:r>
      </w:hyperlink>
      <w:r w:rsidR="009A5F2E">
        <w:rPr>
          <w:rFonts w:ascii="Times New Roman" w:hAnsi="Times New Roman" w:cs="Times New Roman"/>
          <w:sz w:val="24"/>
          <w:szCs w:val="24"/>
        </w:rPr>
        <w:t xml:space="preserve"> </w:t>
      </w:r>
    </w:p>
    <w:p w14:paraId="193F7233" w14:textId="1AE595CD" w:rsidR="004A51A7" w:rsidRPr="00812E2D" w:rsidRDefault="004A51A7"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Srivastava, A., Singh, S. S., Yadav, S., Yadav, S. K., &amp; Zaidi, S. F. A. (2021). Studies on effect of different organic manures and bio-fertilizers on yield attributes and yield of chickpea. </w:t>
      </w:r>
      <w:r w:rsidRPr="00812E2D">
        <w:rPr>
          <w:rFonts w:ascii="Times New Roman" w:hAnsi="Times New Roman" w:cs="Times New Roman"/>
          <w:i/>
          <w:iCs/>
          <w:sz w:val="24"/>
          <w:szCs w:val="24"/>
        </w:rPr>
        <w:t>International Journal of Chemical Studies,</w:t>
      </w:r>
      <w:r w:rsidRPr="00812E2D">
        <w:rPr>
          <w:rFonts w:ascii="Times New Roman" w:hAnsi="Times New Roman" w:cs="Times New Roman"/>
          <w:sz w:val="24"/>
          <w:szCs w:val="24"/>
        </w:rPr>
        <w:t xml:space="preserve"> 9(2), 196–200. </w:t>
      </w:r>
      <w:r w:rsidR="009A5F2E">
        <w:rPr>
          <w:rFonts w:ascii="Times New Roman" w:hAnsi="Times New Roman" w:cs="Times New Roman"/>
          <w:sz w:val="24"/>
          <w:szCs w:val="24"/>
        </w:rPr>
        <w:t xml:space="preserve"> </w:t>
      </w:r>
      <w:hyperlink r:id="rId50" w:history="1">
        <w:r w:rsidR="009A5F2E" w:rsidRPr="00504433">
          <w:rPr>
            <w:rStyle w:val="Hyperlink"/>
            <w:rFonts w:ascii="Times New Roman" w:hAnsi="Times New Roman" w:cs="Times New Roman"/>
            <w:sz w:val="24"/>
            <w:szCs w:val="24"/>
          </w:rPr>
          <w:t>https://doi.org/10.22271/chemi.2021.v9.i2c.11806</w:t>
        </w:r>
      </w:hyperlink>
      <w:r w:rsidR="009A5F2E">
        <w:rPr>
          <w:rFonts w:ascii="Times New Roman" w:hAnsi="Times New Roman" w:cs="Times New Roman"/>
          <w:sz w:val="24"/>
          <w:szCs w:val="24"/>
        </w:rPr>
        <w:t xml:space="preserve"> </w:t>
      </w:r>
    </w:p>
    <w:p w14:paraId="320CBDA9" w14:textId="2E372FA8" w:rsidR="004A51A7" w:rsidRPr="00812E2D" w:rsidRDefault="004A51A7"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Vinay, Swaroop, N., David, A. A., &amp; Thomas, T. (2020). Impact of different levels of nitrogen, phosphorous and sulphur on </w:t>
      </w:r>
      <w:proofErr w:type="spellStart"/>
      <w:r w:rsidRPr="00812E2D">
        <w:rPr>
          <w:rFonts w:ascii="Times New Roman" w:hAnsi="Times New Roman" w:cs="Times New Roman"/>
          <w:sz w:val="24"/>
          <w:szCs w:val="24"/>
        </w:rPr>
        <w:t>Physico</w:t>
      </w:r>
      <w:proofErr w:type="spellEnd"/>
      <w:r w:rsidRPr="00812E2D">
        <w:rPr>
          <w:rFonts w:ascii="Times New Roman" w:hAnsi="Times New Roman" w:cs="Times New Roman"/>
          <w:sz w:val="24"/>
          <w:szCs w:val="24"/>
        </w:rPr>
        <w:t>-chemical properties of soil on mustard crop. </w:t>
      </w:r>
      <w:r w:rsidRPr="00812E2D">
        <w:rPr>
          <w:rFonts w:ascii="Times New Roman" w:hAnsi="Times New Roman" w:cs="Times New Roman"/>
          <w:i/>
          <w:iCs/>
          <w:sz w:val="24"/>
          <w:szCs w:val="24"/>
        </w:rPr>
        <w:t>International Journal of Chemical Studies</w:t>
      </w:r>
      <w:r w:rsidRPr="00812E2D">
        <w:rPr>
          <w:rFonts w:ascii="Times New Roman" w:hAnsi="Times New Roman" w:cs="Times New Roman"/>
          <w:sz w:val="24"/>
          <w:szCs w:val="24"/>
        </w:rPr>
        <w:t>, </w:t>
      </w:r>
      <w:r w:rsidRPr="00812E2D">
        <w:rPr>
          <w:rFonts w:ascii="Times New Roman" w:hAnsi="Times New Roman" w:cs="Times New Roman"/>
          <w:i/>
          <w:iCs/>
          <w:sz w:val="24"/>
          <w:szCs w:val="24"/>
        </w:rPr>
        <w:t>8</w:t>
      </w:r>
      <w:r w:rsidRPr="00812E2D">
        <w:rPr>
          <w:rFonts w:ascii="Times New Roman" w:hAnsi="Times New Roman" w:cs="Times New Roman"/>
          <w:sz w:val="24"/>
          <w:szCs w:val="24"/>
        </w:rPr>
        <w:t>(4), 173</w:t>
      </w:r>
      <w:r w:rsidR="00BD26E4" w:rsidRPr="00812E2D">
        <w:rPr>
          <w:rFonts w:ascii="Times New Roman" w:hAnsi="Times New Roman" w:cs="Times New Roman"/>
          <w:sz w:val="24"/>
          <w:szCs w:val="24"/>
        </w:rPr>
        <w:t>.</w:t>
      </w:r>
      <w:r w:rsidR="009A5F2E">
        <w:rPr>
          <w:rFonts w:ascii="Times New Roman" w:hAnsi="Times New Roman" w:cs="Times New Roman"/>
          <w:sz w:val="24"/>
          <w:szCs w:val="24"/>
        </w:rPr>
        <w:t xml:space="preserve"> </w:t>
      </w:r>
      <w:hyperlink r:id="rId51" w:history="1">
        <w:r w:rsidR="009A5F2E" w:rsidRPr="00504433">
          <w:rPr>
            <w:rStyle w:val="Hyperlink"/>
            <w:rFonts w:ascii="Times New Roman" w:hAnsi="Times New Roman" w:cs="Times New Roman"/>
            <w:sz w:val="24"/>
            <w:szCs w:val="24"/>
          </w:rPr>
          <w:t>https://doi.org/10.22271/chemi.2020.v8.i4c.9684</w:t>
        </w:r>
      </w:hyperlink>
      <w:r w:rsidR="009A5F2E">
        <w:rPr>
          <w:rFonts w:ascii="Times New Roman" w:hAnsi="Times New Roman" w:cs="Times New Roman"/>
          <w:sz w:val="24"/>
          <w:szCs w:val="24"/>
        </w:rPr>
        <w:t xml:space="preserve"> </w:t>
      </w:r>
    </w:p>
    <w:p w14:paraId="54DE9F00" w14:textId="70C1F825" w:rsidR="004A51A7" w:rsidRPr="00812E2D" w:rsidRDefault="004A51A7"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lastRenderedPageBreak/>
        <w:t xml:space="preserve">Walkley AJ and Black IA (1934) Estimation of soil organic carbon by the chromic acid titration method. </w:t>
      </w:r>
      <w:r w:rsidRPr="00812E2D">
        <w:rPr>
          <w:rFonts w:ascii="Times New Roman" w:hAnsi="Times New Roman" w:cs="Times New Roman"/>
          <w:i/>
          <w:iCs/>
          <w:sz w:val="24"/>
          <w:szCs w:val="24"/>
        </w:rPr>
        <w:t>Soil Science</w:t>
      </w:r>
      <w:r w:rsidRPr="00812E2D">
        <w:rPr>
          <w:rFonts w:ascii="Times New Roman" w:hAnsi="Times New Roman" w:cs="Times New Roman"/>
          <w:sz w:val="24"/>
          <w:szCs w:val="24"/>
        </w:rPr>
        <w:t xml:space="preserve"> 37: 29-38.</w:t>
      </w:r>
      <w:r w:rsidR="009A5F2E">
        <w:rPr>
          <w:rFonts w:ascii="Times New Roman" w:hAnsi="Times New Roman" w:cs="Times New Roman"/>
          <w:sz w:val="24"/>
          <w:szCs w:val="24"/>
        </w:rPr>
        <w:t xml:space="preserve"> </w:t>
      </w:r>
      <w:hyperlink r:id="rId52" w:history="1">
        <w:r w:rsidR="009A5F2E" w:rsidRPr="00504433">
          <w:rPr>
            <w:rStyle w:val="Hyperlink"/>
            <w:rFonts w:ascii="Times New Roman" w:hAnsi="Times New Roman" w:cs="Times New Roman"/>
            <w:sz w:val="24"/>
            <w:szCs w:val="24"/>
          </w:rPr>
          <w:t>https://doi.org/10.1097/00010694-193401000-00003</w:t>
        </w:r>
      </w:hyperlink>
      <w:r w:rsidR="009A5F2E">
        <w:rPr>
          <w:rFonts w:ascii="Times New Roman" w:hAnsi="Times New Roman" w:cs="Times New Roman"/>
          <w:sz w:val="24"/>
          <w:szCs w:val="24"/>
        </w:rPr>
        <w:t xml:space="preserve"> </w:t>
      </w:r>
    </w:p>
    <w:p w14:paraId="7B86A1DB" w14:textId="77777777" w:rsidR="004A51A7" w:rsidRPr="00812E2D" w:rsidRDefault="004A51A7"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Xiao, R., Zhang, J. H., Cheng, Y. H., Li, T., Zhao, C. Y., &amp; Zhang, L. Y. (2025). Impact of phosphorus reduction combined with biofertilizer application on soil nutrients and microbial communities in arid oasis agricultural areas. </w:t>
      </w:r>
      <w:r w:rsidRPr="00812E2D">
        <w:rPr>
          <w:rFonts w:ascii="Times New Roman" w:hAnsi="Times New Roman" w:cs="Times New Roman"/>
          <w:i/>
          <w:iCs/>
          <w:sz w:val="24"/>
          <w:szCs w:val="24"/>
        </w:rPr>
        <w:t xml:space="preserve">Frontiers in Microbiology, </w:t>
      </w:r>
      <w:r w:rsidRPr="00812E2D">
        <w:rPr>
          <w:rFonts w:ascii="Times New Roman" w:hAnsi="Times New Roman" w:cs="Times New Roman"/>
          <w:sz w:val="24"/>
          <w:szCs w:val="24"/>
        </w:rPr>
        <w:t xml:space="preserve">16, 1606813. </w:t>
      </w:r>
      <w:hyperlink r:id="rId53" w:history="1">
        <w:r w:rsidRPr="00812E2D">
          <w:rPr>
            <w:rStyle w:val="Hyperlink"/>
            <w:rFonts w:ascii="Times New Roman" w:hAnsi="Times New Roman" w:cs="Times New Roman"/>
            <w:sz w:val="24"/>
            <w:szCs w:val="24"/>
          </w:rPr>
          <w:t>https://doi.org/10.3389/fmicb.2025.1606813</w:t>
        </w:r>
      </w:hyperlink>
      <w:r w:rsidRPr="00812E2D">
        <w:rPr>
          <w:rFonts w:ascii="Times New Roman" w:hAnsi="Times New Roman" w:cs="Times New Roman"/>
          <w:sz w:val="24"/>
          <w:szCs w:val="24"/>
        </w:rPr>
        <w:t>.</w:t>
      </w:r>
    </w:p>
    <w:p w14:paraId="0919C9AF" w14:textId="77777777" w:rsidR="004F7D9E" w:rsidRPr="00EE4863" w:rsidRDefault="004F7D9E" w:rsidP="00773EB1">
      <w:pPr>
        <w:tabs>
          <w:tab w:val="left" w:pos="6036"/>
        </w:tabs>
        <w:spacing w:after="0" w:line="360" w:lineRule="auto"/>
        <w:ind w:left="709" w:hanging="709"/>
        <w:jc w:val="both"/>
        <w:rPr>
          <w:rFonts w:ascii="Times New Roman" w:hAnsi="Times New Roman" w:cs="Times New Roman"/>
          <w:sz w:val="24"/>
          <w:szCs w:val="24"/>
        </w:rPr>
      </w:pPr>
    </w:p>
    <w:p w14:paraId="1AEF33F5" w14:textId="77777777" w:rsidR="00416F1F" w:rsidRPr="00EE4863" w:rsidRDefault="00416F1F" w:rsidP="00773EB1">
      <w:pPr>
        <w:tabs>
          <w:tab w:val="left" w:pos="6036"/>
        </w:tabs>
        <w:spacing w:after="0" w:line="360" w:lineRule="auto"/>
        <w:ind w:left="709" w:hanging="709"/>
        <w:jc w:val="both"/>
        <w:rPr>
          <w:rFonts w:ascii="Times New Roman" w:hAnsi="Times New Roman" w:cs="Times New Roman"/>
          <w:sz w:val="24"/>
          <w:szCs w:val="24"/>
        </w:rPr>
      </w:pPr>
    </w:p>
    <w:p w14:paraId="06C61F70" w14:textId="77777777" w:rsidR="00C25E88" w:rsidRPr="00EE4863" w:rsidRDefault="00C25E88" w:rsidP="00773EB1">
      <w:pPr>
        <w:tabs>
          <w:tab w:val="left" w:pos="6036"/>
        </w:tabs>
        <w:spacing w:line="360" w:lineRule="auto"/>
        <w:ind w:left="709" w:hanging="709"/>
        <w:jc w:val="both"/>
        <w:rPr>
          <w:rFonts w:ascii="Times New Roman" w:hAnsi="Times New Roman" w:cs="Times New Roman"/>
          <w:sz w:val="24"/>
          <w:szCs w:val="24"/>
        </w:rPr>
      </w:pPr>
    </w:p>
    <w:sectPr w:rsidR="00C25E88" w:rsidRPr="00EE4863" w:rsidSect="00EE4863">
      <w:headerReference w:type="even" r:id="rId54"/>
      <w:headerReference w:type="default" r:id="rId55"/>
      <w:footerReference w:type="even" r:id="rId56"/>
      <w:footerReference w:type="default" r:id="rId57"/>
      <w:headerReference w:type="first" r:id="rId58"/>
      <w:footerReference w:type="first" r:id="rId59"/>
      <w:pgSz w:w="11906" w:h="16838"/>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dmin" w:date="2026-01-03T08:13:00Z" w:initials="A">
    <w:p w14:paraId="0BB9A7D1" w14:textId="77777777" w:rsidR="001A0006" w:rsidRDefault="001A0006">
      <w:pPr>
        <w:pStyle w:val="CommentText"/>
      </w:pPr>
      <w:r>
        <w:rPr>
          <w:rStyle w:val="CommentReference"/>
        </w:rPr>
        <w:annotationRef/>
      </w:r>
      <w:r>
        <w:t>Give GPS coordinates</w:t>
      </w:r>
    </w:p>
    <w:p w14:paraId="09C4F01B" w14:textId="6C67C1EF" w:rsidR="001A0006" w:rsidRDefault="001A0006">
      <w:pPr>
        <w:pStyle w:val="CommentText"/>
      </w:pPr>
    </w:p>
  </w:comment>
  <w:comment w:id="2" w:author="Admin" w:date="2026-01-03T08:14:00Z" w:initials="A">
    <w:p w14:paraId="6387D2D3" w14:textId="32AA750F" w:rsidR="001A0006" w:rsidRDefault="001A0006">
      <w:pPr>
        <w:pStyle w:val="CommentText"/>
      </w:pPr>
      <w:r>
        <w:rPr>
          <w:rStyle w:val="CommentReference"/>
        </w:rPr>
        <w:annotationRef/>
      </w:r>
      <w:r>
        <w:t>Any software used, mention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3CF2D0" w14:textId="77777777" w:rsidR="00A53C14" w:rsidRDefault="00A53C14" w:rsidP="001B665D">
      <w:pPr>
        <w:spacing w:after="0" w:line="240" w:lineRule="auto"/>
      </w:pPr>
      <w:r>
        <w:separator/>
      </w:r>
    </w:p>
  </w:endnote>
  <w:endnote w:type="continuationSeparator" w:id="0">
    <w:p w14:paraId="100B97B7" w14:textId="77777777" w:rsidR="00A53C14" w:rsidRDefault="00A53C14" w:rsidP="001B6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B10ED" w14:textId="77777777" w:rsidR="00652970" w:rsidRDefault="006529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4BF3C" w14:textId="77777777" w:rsidR="00652970" w:rsidRDefault="006529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5B09BD" w14:textId="77777777" w:rsidR="00652970" w:rsidRDefault="006529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9B1AF3" w14:textId="77777777" w:rsidR="00A53C14" w:rsidRDefault="00A53C14" w:rsidP="001B665D">
      <w:pPr>
        <w:spacing w:after="0" w:line="240" w:lineRule="auto"/>
      </w:pPr>
      <w:r>
        <w:separator/>
      </w:r>
    </w:p>
  </w:footnote>
  <w:footnote w:type="continuationSeparator" w:id="0">
    <w:p w14:paraId="4E149C18" w14:textId="77777777" w:rsidR="00A53C14" w:rsidRDefault="00A53C14" w:rsidP="001B66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7D8C71" w14:textId="4B0CA1C4" w:rsidR="00652970" w:rsidRDefault="00652970">
    <w:pPr>
      <w:pStyle w:val="Header"/>
    </w:pPr>
    <w:r>
      <w:rPr>
        <w:noProof/>
      </w:rPr>
      <w:pict w14:anchorId="10EF65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986442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C41545" w14:textId="2AC83464" w:rsidR="00652970" w:rsidRDefault="00652970">
    <w:pPr>
      <w:pStyle w:val="Header"/>
    </w:pPr>
    <w:r>
      <w:rPr>
        <w:noProof/>
      </w:rPr>
      <w:pict w14:anchorId="1B4B17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986442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806EE4" w14:textId="4F6B94BC" w:rsidR="00652970" w:rsidRDefault="00652970">
    <w:pPr>
      <w:pStyle w:val="Header"/>
    </w:pPr>
    <w:r>
      <w:rPr>
        <w:noProof/>
      </w:rPr>
      <w:pict w14:anchorId="070114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986442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43225"/>
    <w:multiLevelType w:val="multilevel"/>
    <w:tmpl w:val="CFBE2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723BB9"/>
    <w:multiLevelType w:val="multilevel"/>
    <w:tmpl w:val="B75AA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F375E1"/>
    <w:multiLevelType w:val="hybridMultilevel"/>
    <w:tmpl w:val="18F4890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5CD05E45"/>
    <w:multiLevelType w:val="multilevel"/>
    <w:tmpl w:val="8A708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FF955D7"/>
    <w:multiLevelType w:val="multilevel"/>
    <w:tmpl w:val="D302B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E80"/>
    <w:rsid w:val="000047BB"/>
    <w:rsid w:val="000070B9"/>
    <w:rsid w:val="000174FE"/>
    <w:rsid w:val="00025ADD"/>
    <w:rsid w:val="00026BFB"/>
    <w:rsid w:val="0003399F"/>
    <w:rsid w:val="00034266"/>
    <w:rsid w:val="000410BF"/>
    <w:rsid w:val="00041830"/>
    <w:rsid w:val="00045638"/>
    <w:rsid w:val="00062FA0"/>
    <w:rsid w:val="0006639E"/>
    <w:rsid w:val="000671FE"/>
    <w:rsid w:val="00074149"/>
    <w:rsid w:val="000748FE"/>
    <w:rsid w:val="00080DD1"/>
    <w:rsid w:val="0008605A"/>
    <w:rsid w:val="00095DAD"/>
    <w:rsid w:val="00097AAE"/>
    <w:rsid w:val="000A7CC4"/>
    <w:rsid w:val="000B32BE"/>
    <w:rsid w:val="000B75AC"/>
    <w:rsid w:val="000B767C"/>
    <w:rsid w:val="000C4953"/>
    <w:rsid w:val="000C5794"/>
    <w:rsid w:val="000C651D"/>
    <w:rsid w:val="000C709F"/>
    <w:rsid w:val="000C72AF"/>
    <w:rsid w:val="000D2ACC"/>
    <w:rsid w:val="000D466F"/>
    <w:rsid w:val="000D7697"/>
    <w:rsid w:val="000E41E2"/>
    <w:rsid w:val="000E4DA5"/>
    <w:rsid w:val="000E59F9"/>
    <w:rsid w:val="000E6139"/>
    <w:rsid w:val="000E7915"/>
    <w:rsid w:val="000F1169"/>
    <w:rsid w:val="00103783"/>
    <w:rsid w:val="00112429"/>
    <w:rsid w:val="00115CD8"/>
    <w:rsid w:val="001204E6"/>
    <w:rsid w:val="001250FE"/>
    <w:rsid w:val="00126311"/>
    <w:rsid w:val="0013735E"/>
    <w:rsid w:val="001412F8"/>
    <w:rsid w:val="0014384C"/>
    <w:rsid w:val="00145B6C"/>
    <w:rsid w:val="00161C0D"/>
    <w:rsid w:val="00161FF9"/>
    <w:rsid w:val="00163A5A"/>
    <w:rsid w:val="00166564"/>
    <w:rsid w:val="00174A6D"/>
    <w:rsid w:val="001754BF"/>
    <w:rsid w:val="001775FD"/>
    <w:rsid w:val="00190DEB"/>
    <w:rsid w:val="001A0006"/>
    <w:rsid w:val="001A3888"/>
    <w:rsid w:val="001A6480"/>
    <w:rsid w:val="001A6DC1"/>
    <w:rsid w:val="001B10FE"/>
    <w:rsid w:val="001B17E4"/>
    <w:rsid w:val="001B49A9"/>
    <w:rsid w:val="001B665D"/>
    <w:rsid w:val="001B6E5E"/>
    <w:rsid w:val="001B7586"/>
    <w:rsid w:val="001C5D70"/>
    <w:rsid w:val="001C63CC"/>
    <w:rsid w:val="001C7D46"/>
    <w:rsid w:val="001D3246"/>
    <w:rsid w:val="001D6529"/>
    <w:rsid w:val="001D6909"/>
    <w:rsid w:val="001E682D"/>
    <w:rsid w:val="001F0C10"/>
    <w:rsid w:val="00201412"/>
    <w:rsid w:val="00204C40"/>
    <w:rsid w:val="002053D7"/>
    <w:rsid w:val="00211876"/>
    <w:rsid w:val="002141A2"/>
    <w:rsid w:val="0022175B"/>
    <w:rsid w:val="00234ADC"/>
    <w:rsid w:val="00241DF8"/>
    <w:rsid w:val="00243DEF"/>
    <w:rsid w:val="00256266"/>
    <w:rsid w:val="00261090"/>
    <w:rsid w:val="00263D35"/>
    <w:rsid w:val="002640D2"/>
    <w:rsid w:val="002673BA"/>
    <w:rsid w:val="002871D7"/>
    <w:rsid w:val="00290D81"/>
    <w:rsid w:val="00293B9A"/>
    <w:rsid w:val="00294C8A"/>
    <w:rsid w:val="002A37A4"/>
    <w:rsid w:val="002A3C17"/>
    <w:rsid w:val="002B3769"/>
    <w:rsid w:val="002B39D6"/>
    <w:rsid w:val="002C0F9D"/>
    <w:rsid w:val="002C392B"/>
    <w:rsid w:val="002D27BE"/>
    <w:rsid w:val="002F4A75"/>
    <w:rsid w:val="00300A46"/>
    <w:rsid w:val="003065ED"/>
    <w:rsid w:val="0032111D"/>
    <w:rsid w:val="0032578D"/>
    <w:rsid w:val="00326E5A"/>
    <w:rsid w:val="003409B9"/>
    <w:rsid w:val="00344ADE"/>
    <w:rsid w:val="003455BF"/>
    <w:rsid w:val="003547C0"/>
    <w:rsid w:val="003702AC"/>
    <w:rsid w:val="00382801"/>
    <w:rsid w:val="00383591"/>
    <w:rsid w:val="003841B5"/>
    <w:rsid w:val="00390DC2"/>
    <w:rsid w:val="00391004"/>
    <w:rsid w:val="00393453"/>
    <w:rsid w:val="00394895"/>
    <w:rsid w:val="00396042"/>
    <w:rsid w:val="003A01E6"/>
    <w:rsid w:val="003B5C50"/>
    <w:rsid w:val="003C6676"/>
    <w:rsid w:val="003C7C46"/>
    <w:rsid w:val="003C7E8A"/>
    <w:rsid w:val="003D3AB3"/>
    <w:rsid w:val="003E1419"/>
    <w:rsid w:val="003F0288"/>
    <w:rsid w:val="004029CC"/>
    <w:rsid w:val="00410088"/>
    <w:rsid w:val="00416F1F"/>
    <w:rsid w:val="00421AE7"/>
    <w:rsid w:val="00422A19"/>
    <w:rsid w:val="004342ED"/>
    <w:rsid w:val="0043568B"/>
    <w:rsid w:val="0044472A"/>
    <w:rsid w:val="00455BCA"/>
    <w:rsid w:val="0045628F"/>
    <w:rsid w:val="00457082"/>
    <w:rsid w:val="004704E0"/>
    <w:rsid w:val="004724AF"/>
    <w:rsid w:val="004757A9"/>
    <w:rsid w:val="00485469"/>
    <w:rsid w:val="00494339"/>
    <w:rsid w:val="004A1727"/>
    <w:rsid w:val="004A3816"/>
    <w:rsid w:val="004A3F3A"/>
    <w:rsid w:val="004A51A7"/>
    <w:rsid w:val="004A748F"/>
    <w:rsid w:val="004B3FD4"/>
    <w:rsid w:val="004C6499"/>
    <w:rsid w:val="004D286B"/>
    <w:rsid w:val="004E3AA6"/>
    <w:rsid w:val="004F0544"/>
    <w:rsid w:val="004F5569"/>
    <w:rsid w:val="004F716C"/>
    <w:rsid w:val="004F7D9E"/>
    <w:rsid w:val="00500FFA"/>
    <w:rsid w:val="0050126C"/>
    <w:rsid w:val="005032FD"/>
    <w:rsid w:val="00503644"/>
    <w:rsid w:val="0050570A"/>
    <w:rsid w:val="00510111"/>
    <w:rsid w:val="00520D2F"/>
    <w:rsid w:val="00523D40"/>
    <w:rsid w:val="00544CA8"/>
    <w:rsid w:val="00553A45"/>
    <w:rsid w:val="005612BD"/>
    <w:rsid w:val="00572FC8"/>
    <w:rsid w:val="00573A96"/>
    <w:rsid w:val="00574C41"/>
    <w:rsid w:val="00576613"/>
    <w:rsid w:val="005814B2"/>
    <w:rsid w:val="0058328A"/>
    <w:rsid w:val="00586250"/>
    <w:rsid w:val="0058794E"/>
    <w:rsid w:val="00593180"/>
    <w:rsid w:val="00594991"/>
    <w:rsid w:val="00595E2D"/>
    <w:rsid w:val="005A15BE"/>
    <w:rsid w:val="005A439F"/>
    <w:rsid w:val="005B5C52"/>
    <w:rsid w:val="005C30E7"/>
    <w:rsid w:val="005C5919"/>
    <w:rsid w:val="005D45D6"/>
    <w:rsid w:val="006031A6"/>
    <w:rsid w:val="00604FB5"/>
    <w:rsid w:val="00616E27"/>
    <w:rsid w:val="00620A17"/>
    <w:rsid w:val="006371BB"/>
    <w:rsid w:val="00652970"/>
    <w:rsid w:val="0065395E"/>
    <w:rsid w:val="006543DB"/>
    <w:rsid w:val="00665801"/>
    <w:rsid w:val="006662DF"/>
    <w:rsid w:val="006666C8"/>
    <w:rsid w:val="00674636"/>
    <w:rsid w:val="00680264"/>
    <w:rsid w:val="00684DFA"/>
    <w:rsid w:val="00687C6E"/>
    <w:rsid w:val="00692177"/>
    <w:rsid w:val="006943A8"/>
    <w:rsid w:val="00696BCB"/>
    <w:rsid w:val="006A301E"/>
    <w:rsid w:val="006B6463"/>
    <w:rsid w:val="006C2326"/>
    <w:rsid w:val="006C452E"/>
    <w:rsid w:val="006D3D96"/>
    <w:rsid w:val="006E42B7"/>
    <w:rsid w:val="006F2E80"/>
    <w:rsid w:val="00712727"/>
    <w:rsid w:val="007138DE"/>
    <w:rsid w:val="007212BE"/>
    <w:rsid w:val="00744C16"/>
    <w:rsid w:val="00746334"/>
    <w:rsid w:val="00752F41"/>
    <w:rsid w:val="00755593"/>
    <w:rsid w:val="00755849"/>
    <w:rsid w:val="00763A48"/>
    <w:rsid w:val="00770DFC"/>
    <w:rsid w:val="00773EB1"/>
    <w:rsid w:val="0077429F"/>
    <w:rsid w:val="007838F9"/>
    <w:rsid w:val="007925DA"/>
    <w:rsid w:val="007A1A48"/>
    <w:rsid w:val="007A5D77"/>
    <w:rsid w:val="007A69D4"/>
    <w:rsid w:val="007B400E"/>
    <w:rsid w:val="007C4C78"/>
    <w:rsid w:val="007C636B"/>
    <w:rsid w:val="007D4D71"/>
    <w:rsid w:val="007D6553"/>
    <w:rsid w:val="007F35E1"/>
    <w:rsid w:val="007F788D"/>
    <w:rsid w:val="00800CFC"/>
    <w:rsid w:val="008022C8"/>
    <w:rsid w:val="00806A83"/>
    <w:rsid w:val="00807C0F"/>
    <w:rsid w:val="00812E2D"/>
    <w:rsid w:val="008145CA"/>
    <w:rsid w:val="008210E6"/>
    <w:rsid w:val="00823230"/>
    <w:rsid w:val="00823D46"/>
    <w:rsid w:val="00826071"/>
    <w:rsid w:val="0083158D"/>
    <w:rsid w:val="00833B52"/>
    <w:rsid w:val="008434C3"/>
    <w:rsid w:val="0085355F"/>
    <w:rsid w:val="008557C9"/>
    <w:rsid w:val="00855907"/>
    <w:rsid w:val="008728ED"/>
    <w:rsid w:val="0087409E"/>
    <w:rsid w:val="00880101"/>
    <w:rsid w:val="00881F8E"/>
    <w:rsid w:val="008871AC"/>
    <w:rsid w:val="008B1F8A"/>
    <w:rsid w:val="008B7E16"/>
    <w:rsid w:val="008C2563"/>
    <w:rsid w:val="008C4F63"/>
    <w:rsid w:val="008E0228"/>
    <w:rsid w:val="008E708A"/>
    <w:rsid w:val="008F2A8E"/>
    <w:rsid w:val="00902662"/>
    <w:rsid w:val="00903022"/>
    <w:rsid w:val="00904058"/>
    <w:rsid w:val="009166F0"/>
    <w:rsid w:val="0091747F"/>
    <w:rsid w:val="009318B9"/>
    <w:rsid w:val="00933AC1"/>
    <w:rsid w:val="0094136E"/>
    <w:rsid w:val="00943BB1"/>
    <w:rsid w:val="009546B0"/>
    <w:rsid w:val="009546DD"/>
    <w:rsid w:val="009550D3"/>
    <w:rsid w:val="00970044"/>
    <w:rsid w:val="00975215"/>
    <w:rsid w:val="00977B65"/>
    <w:rsid w:val="00982DC8"/>
    <w:rsid w:val="00994341"/>
    <w:rsid w:val="009A0A5B"/>
    <w:rsid w:val="009A5F2E"/>
    <w:rsid w:val="009A6939"/>
    <w:rsid w:val="009B1D5D"/>
    <w:rsid w:val="009B204C"/>
    <w:rsid w:val="009C1375"/>
    <w:rsid w:val="009C28FB"/>
    <w:rsid w:val="009C4FA3"/>
    <w:rsid w:val="009C4FFC"/>
    <w:rsid w:val="009D14BF"/>
    <w:rsid w:val="009D737C"/>
    <w:rsid w:val="009D796B"/>
    <w:rsid w:val="009E1C3B"/>
    <w:rsid w:val="009E3491"/>
    <w:rsid w:val="009E7835"/>
    <w:rsid w:val="009F1F18"/>
    <w:rsid w:val="00A07679"/>
    <w:rsid w:val="00A140A5"/>
    <w:rsid w:val="00A15707"/>
    <w:rsid w:val="00A22DA9"/>
    <w:rsid w:val="00A2344D"/>
    <w:rsid w:val="00A355F0"/>
    <w:rsid w:val="00A4122E"/>
    <w:rsid w:val="00A4404E"/>
    <w:rsid w:val="00A47114"/>
    <w:rsid w:val="00A47F94"/>
    <w:rsid w:val="00A5390B"/>
    <w:rsid w:val="00A53C14"/>
    <w:rsid w:val="00A60467"/>
    <w:rsid w:val="00A62C68"/>
    <w:rsid w:val="00A7165E"/>
    <w:rsid w:val="00A7446D"/>
    <w:rsid w:val="00A75727"/>
    <w:rsid w:val="00A82D75"/>
    <w:rsid w:val="00A92AF8"/>
    <w:rsid w:val="00AA0FD5"/>
    <w:rsid w:val="00AA768B"/>
    <w:rsid w:val="00AB0BDA"/>
    <w:rsid w:val="00AB2BF5"/>
    <w:rsid w:val="00AD6054"/>
    <w:rsid w:val="00AE04B6"/>
    <w:rsid w:val="00AE1B87"/>
    <w:rsid w:val="00AF7EF5"/>
    <w:rsid w:val="00B007EC"/>
    <w:rsid w:val="00B0647E"/>
    <w:rsid w:val="00B10181"/>
    <w:rsid w:val="00B10274"/>
    <w:rsid w:val="00B114C5"/>
    <w:rsid w:val="00B4663C"/>
    <w:rsid w:val="00B62D44"/>
    <w:rsid w:val="00B95154"/>
    <w:rsid w:val="00BA6720"/>
    <w:rsid w:val="00BB4610"/>
    <w:rsid w:val="00BB7EE5"/>
    <w:rsid w:val="00BD110F"/>
    <w:rsid w:val="00BD26E4"/>
    <w:rsid w:val="00BE471B"/>
    <w:rsid w:val="00BE6536"/>
    <w:rsid w:val="00BF40DA"/>
    <w:rsid w:val="00C00E4E"/>
    <w:rsid w:val="00C02F39"/>
    <w:rsid w:val="00C03FD7"/>
    <w:rsid w:val="00C04586"/>
    <w:rsid w:val="00C11FE4"/>
    <w:rsid w:val="00C25E88"/>
    <w:rsid w:val="00C3012F"/>
    <w:rsid w:val="00C3051E"/>
    <w:rsid w:val="00C344FE"/>
    <w:rsid w:val="00C3553C"/>
    <w:rsid w:val="00C35C72"/>
    <w:rsid w:val="00C3627E"/>
    <w:rsid w:val="00C61B77"/>
    <w:rsid w:val="00C81958"/>
    <w:rsid w:val="00C81DB5"/>
    <w:rsid w:val="00C83327"/>
    <w:rsid w:val="00C97DD9"/>
    <w:rsid w:val="00CB0560"/>
    <w:rsid w:val="00CD334F"/>
    <w:rsid w:val="00CE371D"/>
    <w:rsid w:val="00CF1183"/>
    <w:rsid w:val="00CF613C"/>
    <w:rsid w:val="00D1750A"/>
    <w:rsid w:val="00D31690"/>
    <w:rsid w:val="00D335D6"/>
    <w:rsid w:val="00D343BA"/>
    <w:rsid w:val="00D35EA8"/>
    <w:rsid w:val="00D423CA"/>
    <w:rsid w:val="00DB6F23"/>
    <w:rsid w:val="00DC082A"/>
    <w:rsid w:val="00DC67C7"/>
    <w:rsid w:val="00DD27F9"/>
    <w:rsid w:val="00DD3677"/>
    <w:rsid w:val="00DD5B5C"/>
    <w:rsid w:val="00DD7D8D"/>
    <w:rsid w:val="00DE7438"/>
    <w:rsid w:val="00DF1DFA"/>
    <w:rsid w:val="00DF361A"/>
    <w:rsid w:val="00DF3A69"/>
    <w:rsid w:val="00E03CAF"/>
    <w:rsid w:val="00E0444E"/>
    <w:rsid w:val="00E06FD2"/>
    <w:rsid w:val="00E12DE8"/>
    <w:rsid w:val="00E14BF2"/>
    <w:rsid w:val="00E14E4C"/>
    <w:rsid w:val="00E238CD"/>
    <w:rsid w:val="00E24A8D"/>
    <w:rsid w:val="00E32AB1"/>
    <w:rsid w:val="00E374C3"/>
    <w:rsid w:val="00E37E00"/>
    <w:rsid w:val="00E4174C"/>
    <w:rsid w:val="00E41923"/>
    <w:rsid w:val="00E4529E"/>
    <w:rsid w:val="00E545E2"/>
    <w:rsid w:val="00E54FE8"/>
    <w:rsid w:val="00E55280"/>
    <w:rsid w:val="00E56B8C"/>
    <w:rsid w:val="00E56E98"/>
    <w:rsid w:val="00E622C2"/>
    <w:rsid w:val="00E63F4F"/>
    <w:rsid w:val="00E66EEA"/>
    <w:rsid w:val="00E67094"/>
    <w:rsid w:val="00E83B9E"/>
    <w:rsid w:val="00E94B95"/>
    <w:rsid w:val="00E96E95"/>
    <w:rsid w:val="00EA1A47"/>
    <w:rsid w:val="00EA5453"/>
    <w:rsid w:val="00EA7007"/>
    <w:rsid w:val="00EB16DB"/>
    <w:rsid w:val="00EB666D"/>
    <w:rsid w:val="00EC6722"/>
    <w:rsid w:val="00ED2E2F"/>
    <w:rsid w:val="00ED6F44"/>
    <w:rsid w:val="00EE4863"/>
    <w:rsid w:val="00EF209F"/>
    <w:rsid w:val="00EF54EF"/>
    <w:rsid w:val="00F003FE"/>
    <w:rsid w:val="00F05D11"/>
    <w:rsid w:val="00F07979"/>
    <w:rsid w:val="00F10EBB"/>
    <w:rsid w:val="00F12365"/>
    <w:rsid w:val="00F12FA9"/>
    <w:rsid w:val="00F15907"/>
    <w:rsid w:val="00F40CB7"/>
    <w:rsid w:val="00F52137"/>
    <w:rsid w:val="00F53533"/>
    <w:rsid w:val="00F55ADD"/>
    <w:rsid w:val="00F61170"/>
    <w:rsid w:val="00F635E5"/>
    <w:rsid w:val="00F65228"/>
    <w:rsid w:val="00F77630"/>
    <w:rsid w:val="00F86112"/>
    <w:rsid w:val="00F875F1"/>
    <w:rsid w:val="00F947CE"/>
    <w:rsid w:val="00F94AF3"/>
    <w:rsid w:val="00F95390"/>
    <w:rsid w:val="00FA00CC"/>
    <w:rsid w:val="00FB20A9"/>
    <w:rsid w:val="00FB2F60"/>
    <w:rsid w:val="00FB6E29"/>
    <w:rsid w:val="00FC274B"/>
    <w:rsid w:val="00FD406C"/>
    <w:rsid w:val="00FD4287"/>
    <w:rsid w:val="00FE3A4E"/>
    <w:rsid w:val="00FE79AC"/>
    <w:rsid w:val="00FF1D21"/>
    <w:rsid w:val="00FF2078"/>
    <w:rsid w:val="00FF32A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34D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E80"/>
    <w:rPr>
      <w:lang w:bidi="hi-IN"/>
    </w:rPr>
  </w:style>
  <w:style w:type="paragraph" w:styleId="Heading1">
    <w:name w:val="heading 1"/>
    <w:basedOn w:val="Normal"/>
    <w:next w:val="Normal"/>
    <w:link w:val="Heading1Char"/>
    <w:uiPriority w:val="9"/>
    <w:qFormat/>
    <w:rsid w:val="006F2E80"/>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6F2E80"/>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6F2E80"/>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6F2E80"/>
    <w:pPr>
      <w:keepNext/>
      <w:keepLines/>
      <w:spacing w:before="80" w:after="40"/>
      <w:outlineLvl w:val="3"/>
    </w:pPr>
    <w:rPr>
      <w:rFonts w:eastAsiaTheme="majorEastAsia" w:cstheme="majorBidi"/>
      <w:i/>
      <w:iCs/>
      <w:color w:val="2F5496" w:themeColor="accent1" w:themeShade="BF"/>
      <w:szCs w:val="20"/>
    </w:rPr>
  </w:style>
  <w:style w:type="paragraph" w:styleId="Heading5">
    <w:name w:val="heading 5"/>
    <w:basedOn w:val="Normal"/>
    <w:next w:val="Normal"/>
    <w:link w:val="Heading5Char"/>
    <w:uiPriority w:val="9"/>
    <w:semiHidden/>
    <w:unhideWhenUsed/>
    <w:qFormat/>
    <w:rsid w:val="006F2E80"/>
    <w:pPr>
      <w:keepNext/>
      <w:keepLines/>
      <w:spacing w:before="80" w:after="40"/>
      <w:outlineLvl w:val="4"/>
    </w:pPr>
    <w:rPr>
      <w:rFonts w:eastAsiaTheme="majorEastAsia" w:cstheme="majorBidi"/>
      <w:color w:val="2F5496" w:themeColor="accent1" w:themeShade="BF"/>
      <w:szCs w:val="20"/>
    </w:rPr>
  </w:style>
  <w:style w:type="paragraph" w:styleId="Heading6">
    <w:name w:val="heading 6"/>
    <w:basedOn w:val="Normal"/>
    <w:next w:val="Normal"/>
    <w:link w:val="Heading6Char"/>
    <w:uiPriority w:val="9"/>
    <w:semiHidden/>
    <w:unhideWhenUsed/>
    <w:qFormat/>
    <w:rsid w:val="006F2E80"/>
    <w:pPr>
      <w:keepNext/>
      <w:keepLines/>
      <w:spacing w:before="40" w:after="0"/>
      <w:outlineLvl w:val="5"/>
    </w:pPr>
    <w:rPr>
      <w:rFonts w:eastAsiaTheme="majorEastAsia" w:cstheme="majorBidi"/>
      <w:i/>
      <w:iCs/>
      <w:color w:val="595959" w:themeColor="text1" w:themeTint="A6"/>
      <w:szCs w:val="20"/>
    </w:rPr>
  </w:style>
  <w:style w:type="paragraph" w:styleId="Heading7">
    <w:name w:val="heading 7"/>
    <w:basedOn w:val="Normal"/>
    <w:next w:val="Normal"/>
    <w:link w:val="Heading7Char"/>
    <w:uiPriority w:val="9"/>
    <w:semiHidden/>
    <w:unhideWhenUsed/>
    <w:qFormat/>
    <w:rsid w:val="006F2E80"/>
    <w:pPr>
      <w:keepNext/>
      <w:keepLines/>
      <w:spacing w:before="40" w:after="0"/>
      <w:outlineLvl w:val="6"/>
    </w:pPr>
    <w:rPr>
      <w:rFonts w:eastAsiaTheme="majorEastAsia" w:cstheme="majorBidi"/>
      <w:color w:val="595959" w:themeColor="text1" w:themeTint="A6"/>
      <w:szCs w:val="20"/>
    </w:rPr>
  </w:style>
  <w:style w:type="paragraph" w:styleId="Heading8">
    <w:name w:val="heading 8"/>
    <w:basedOn w:val="Normal"/>
    <w:next w:val="Normal"/>
    <w:link w:val="Heading8Char"/>
    <w:uiPriority w:val="9"/>
    <w:semiHidden/>
    <w:unhideWhenUsed/>
    <w:qFormat/>
    <w:rsid w:val="006F2E80"/>
    <w:pPr>
      <w:keepNext/>
      <w:keepLines/>
      <w:spacing w:after="0"/>
      <w:outlineLvl w:val="7"/>
    </w:pPr>
    <w:rPr>
      <w:rFonts w:eastAsiaTheme="majorEastAsia" w:cstheme="majorBidi"/>
      <w:i/>
      <w:iCs/>
      <w:color w:val="272727" w:themeColor="text1" w:themeTint="D8"/>
      <w:szCs w:val="20"/>
    </w:rPr>
  </w:style>
  <w:style w:type="paragraph" w:styleId="Heading9">
    <w:name w:val="heading 9"/>
    <w:basedOn w:val="Normal"/>
    <w:next w:val="Normal"/>
    <w:link w:val="Heading9Char"/>
    <w:uiPriority w:val="9"/>
    <w:semiHidden/>
    <w:unhideWhenUsed/>
    <w:qFormat/>
    <w:rsid w:val="006F2E80"/>
    <w:pPr>
      <w:keepNext/>
      <w:keepLines/>
      <w:spacing w:after="0"/>
      <w:outlineLvl w:val="8"/>
    </w:pPr>
    <w:rPr>
      <w:rFonts w:eastAsiaTheme="majorEastAsia" w:cstheme="majorBidi"/>
      <w:color w:val="272727" w:themeColor="text1" w:themeTint="D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E80"/>
    <w:rPr>
      <w:rFonts w:asciiTheme="majorHAnsi" w:eastAsiaTheme="majorEastAsia" w:hAnsiTheme="majorHAnsi" w:cstheme="majorBidi"/>
      <w:color w:val="2F5496" w:themeColor="accent1" w:themeShade="BF"/>
      <w:sz w:val="40"/>
      <w:szCs w:val="36"/>
      <w:lang w:bidi="hi-IN"/>
    </w:rPr>
  </w:style>
  <w:style w:type="character" w:customStyle="1" w:styleId="Heading2Char">
    <w:name w:val="Heading 2 Char"/>
    <w:basedOn w:val="DefaultParagraphFont"/>
    <w:link w:val="Heading2"/>
    <w:uiPriority w:val="9"/>
    <w:semiHidden/>
    <w:rsid w:val="006F2E80"/>
    <w:rPr>
      <w:rFonts w:asciiTheme="majorHAnsi" w:eastAsiaTheme="majorEastAsia" w:hAnsiTheme="majorHAnsi" w:cstheme="majorBidi"/>
      <w:color w:val="2F5496" w:themeColor="accent1" w:themeShade="BF"/>
      <w:sz w:val="32"/>
      <w:szCs w:val="29"/>
      <w:lang w:bidi="hi-IN"/>
    </w:rPr>
  </w:style>
  <w:style w:type="character" w:customStyle="1" w:styleId="Heading3Char">
    <w:name w:val="Heading 3 Char"/>
    <w:basedOn w:val="DefaultParagraphFont"/>
    <w:link w:val="Heading3"/>
    <w:uiPriority w:val="9"/>
    <w:semiHidden/>
    <w:rsid w:val="006F2E80"/>
    <w:rPr>
      <w:rFonts w:eastAsiaTheme="majorEastAsia" w:cstheme="majorBidi"/>
      <w:color w:val="2F5496" w:themeColor="accent1" w:themeShade="BF"/>
      <w:sz w:val="28"/>
      <w:szCs w:val="25"/>
      <w:lang w:bidi="hi-IN"/>
    </w:rPr>
  </w:style>
  <w:style w:type="character" w:customStyle="1" w:styleId="Heading4Char">
    <w:name w:val="Heading 4 Char"/>
    <w:basedOn w:val="DefaultParagraphFont"/>
    <w:link w:val="Heading4"/>
    <w:uiPriority w:val="9"/>
    <w:semiHidden/>
    <w:rsid w:val="006F2E80"/>
    <w:rPr>
      <w:rFonts w:eastAsiaTheme="majorEastAsia" w:cstheme="majorBidi"/>
      <w:i/>
      <w:iCs/>
      <w:color w:val="2F5496" w:themeColor="accent1" w:themeShade="BF"/>
      <w:szCs w:val="20"/>
      <w:lang w:bidi="hi-IN"/>
    </w:rPr>
  </w:style>
  <w:style w:type="character" w:customStyle="1" w:styleId="Heading5Char">
    <w:name w:val="Heading 5 Char"/>
    <w:basedOn w:val="DefaultParagraphFont"/>
    <w:link w:val="Heading5"/>
    <w:uiPriority w:val="9"/>
    <w:semiHidden/>
    <w:rsid w:val="006F2E80"/>
    <w:rPr>
      <w:rFonts w:eastAsiaTheme="majorEastAsia" w:cstheme="majorBidi"/>
      <w:color w:val="2F5496" w:themeColor="accent1" w:themeShade="BF"/>
      <w:szCs w:val="20"/>
      <w:lang w:bidi="hi-IN"/>
    </w:rPr>
  </w:style>
  <w:style w:type="character" w:customStyle="1" w:styleId="Heading6Char">
    <w:name w:val="Heading 6 Char"/>
    <w:basedOn w:val="DefaultParagraphFont"/>
    <w:link w:val="Heading6"/>
    <w:uiPriority w:val="9"/>
    <w:semiHidden/>
    <w:rsid w:val="006F2E80"/>
    <w:rPr>
      <w:rFonts w:eastAsiaTheme="majorEastAsia" w:cstheme="majorBidi"/>
      <w:i/>
      <w:iCs/>
      <w:color w:val="595959" w:themeColor="text1" w:themeTint="A6"/>
      <w:szCs w:val="20"/>
      <w:lang w:bidi="hi-IN"/>
    </w:rPr>
  </w:style>
  <w:style w:type="character" w:customStyle="1" w:styleId="Heading7Char">
    <w:name w:val="Heading 7 Char"/>
    <w:basedOn w:val="DefaultParagraphFont"/>
    <w:link w:val="Heading7"/>
    <w:uiPriority w:val="9"/>
    <w:semiHidden/>
    <w:rsid w:val="006F2E80"/>
    <w:rPr>
      <w:rFonts w:eastAsiaTheme="majorEastAsia" w:cstheme="majorBidi"/>
      <w:color w:val="595959" w:themeColor="text1" w:themeTint="A6"/>
      <w:szCs w:val="20"/>
      <w:lang w:bidi="hi-IN"/>
    </w:rPr>
  </w:style>
  <w:style w:type="character" w:customStyle="1" w:styleId="Heading8Char">
    <w:name w:val="Heading 8 Char"/>
    <w:basedOn w:val="DefaultParagraphFont"/>
    <w:link w:val="Heading8"/>
    <w:uiPriority w:val="9"/>
    <w:semiHidden/>
    <w:rsid w:val="006F2E80"/>
    <w:rPr>
      <w:rFonts w:eastAsiaTheme="majorEastAsia" w:cstheme="majorBidi"/>
      <w:i/>
      <w:iCs/>
      <w:color w:val="272727" w:themeColor="text1" w:themeTint="D8"/>
      <w:szCs w:val="20"/>
      <w:lang w:bidi="hi-IN"/>
    </w:rPr>
  </w:style>
  <w:style w:type="character" w:customStyle="1" w:styleId="Heading9Char">
    <w:name w:val="Heading 9 Char"/>
    <w:basedOn w:val="DefaultParagraphFont"/>
    <w:link w:val="Heading9"/>
    <w:uiPriority w:val="9"/>
    <w:semiHidden/>
    <w:rsid w:val="006F2E80"/>
    <w:rPr>
      <w:rFonts w:eastAsiaTheme="majorEastAsia" w:cstheme="majorBidi"/>
      <w:color w:val="272727" w:themeColor="text1" w:themeTint="D8"/>
      <w:szCs w:val="20"/>
      <w:lang w:bidi="hi-IN"/>
    </w:rPr>
  </w:style>
  <w:style w:type="paragraph" w:styleId="Title">
    <w:name w:val="Title"/>
    <w:basedOn w:val="Normal"/>
    <w:next w:val="Normal"/>
    <w:link w:val="TitleChar"/>
    <w:uiPriority w:val="10"/>
    <w:qFormat/>
    <w:rsid w:val="006F2E80"/>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6F2E80"/>
    <w:rPr>
      <w:rFonts w:asciiTheme="majorHAnsi" w:eastAsiaTheme="majorEastAsia" w:hAnsiTheme="majorHAnsi" w:cstheme="majorBidi"/>
      <w:spacing w:val="-10"/>
      <w:kern w:val="28"/>
      <w:sz w:val="56"/>
      <w:szCs w:val="50"/>
      <w:lang w:bidi="hi-IN"/>
    </w:rPr>
  </w:style>
  <w:style w:type="paragraph" w:styleId="Subtitle">
    <w:name w:val="Subtitle"/>
    <w:basedOn w:val="Normal"/>
    <w:next w:val="Normal"/>
    <w:link w:val="SubtitleChar"/>
    <w:uiPriority w:val="11"/>
    <w:qFormat/>
    <w:rsid w:val="006F2E80"/>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6F2E80"/>
    <w:rPr>
      <w:rFonts w:eastAsiaTheme="majorEastAsia" w:cstheme="majorBidi"/>
      <w:color w:val="595959" w:themeColor="text1" w:themeTint="A6"/>
      <w:spacing w:val="15"/>
      <w:sz w:val="28"/>
      <w:szCs w:val="25"/>
      <w:lang w:bidi="hi-IN"/>
    </w:rPr>
  </w:style>
  <w:style w:type="paragraph" w:styleId="Quote">
    <w:name w:val="Quote"/>
    <w:basedOn w:val="Normal"/>
    <w:next w:val="Normal"/>
    <w:link w:val="QuoteChar"/>
    <w:uiPriority w:val="29"/>
    <w:qFormat/>
    <w:rsid w:val="006F2E80"/>
    <w:pPr>
      <w:spacing w:before="160"/>
      <w:jc w:val="center"/>
    </w:pPr>
    <w:rPr>
      <w:i/>
      <w:iCs/>
      <w:color w:val="404040" w:themeColor="text1" w:themeTint="BF"/>
      <w:szCs w:val="20"/>
    </w:rPr>
  </w:style>
  <w:style w:type="character" w:customStyle="1" w:styleId="QuoteChar">
    <w:name w:val="Quote Char"/>
    <w:basedOn w:val="DefaultParagraphFont"/>
    <w:link w:val="Quote"/>
    <w:uiPriority w:val="29"/>
    <w:rsid w:val="006F2E80"/>
    <w:rPr>
      <w:i/>
      <w:iCs/>
      <w:color w:val="404040" w:themeColor="text1" w:themeTint="BF"/>
      <w:szCs w:val="20"/>
      <w:lang w:bidi="hi-IN"/>
    </w:rPr>
  </w:style>
  <w:style w:type="paragraph" w:styleId="ListParagraph">
    <w:name w:val="List Paragraph"/>
    <w:basedOn w:val="Normal"/>
    <w:uiPriority w:val="34"/>
    <w:qFormat/>
    <w:rsid w:val="006F2E80"/>
    <w:pPr>
      <w:ind w:left="720"/>
      <w:contextualSpacing/>
    </w:pPr>
    <w:rPr>
      <w:szCs w:val="20"/>
    </w:rPr>
  </w:style>
  <w:style w:type="character" w:styleId="IntenseEmphasis">
    <w:name w:val="Intense Emphasis"/>
    <w:basedOn w:val="DefaultParagraphFont"/>
    <w:uiPriority w:val="21"/>
    <w:qFormat/>
    <w:rsid w:val="006F2E80"/>
    <w:rPr>
      <w:i/>
      <w:iCs/>
      <w:color w:val="2F5496" w:themeColor="accent1" w:themeShade="BF"/>
    </w:rPr>
  </w:style>
  <w:style w:type="paragraph" w:styleId="IntenseQuote">
    <w:name w:val="Intense Quote"/>
    <w:basedOn w:val="Normal"/>
    <w:next w:val="Normal"/>
    <w:link w:val="IntenseQuoteChar"/>
    <w:uiPriority w:val="30"/>
    <w:qFormat/>
    <w:rsid w:val="006F2E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szCs w:val="20"/>
    </w:rPr>
  </w:style>
  <w:style w:type="character" w:customStyle="1" w:styleId="IntenseQuoteChar">
    <w:name w:val="Intense Quote Char"/>
    <w:basedOn w:val="DefaultParagraphFont"/>
    <w:link w:val="IntenseQuote"/>
    <w:uiPriority w:val="30"/>
    <w:rsid w:val="006F2E80"/>
    <w:rPr>
      <w:i/>
      <w:iCs/>
      <w:color w:val="2F5496" w:themeColor="accent1" w:themeShade="BF"/>
      <w:szCs w:val="20"/>
      <w:lang w:bidi="hi-IN"/>
    </w:rPr>
  </w:style>
  <w:style w:type="character" w:styleId="IntenseReference">
    <w:name w:val="Intense Reference"/>
    <w:basedOn w:val="DefaultParagraphFont"/>
    <w:uiPriority w:val="32"/>
    <w:qFormat/>
    <w:rsid w:val="006F2E80"/>
    <w:rPr>
      <w:b/>
      <w:bCs/>
      <w:smallCaps/>
      <w:color w:val="2F5496" w:themeColor="accent1" w:themeShade="BF"/>
      <w:spacing w:val="5"/>
    </w:rPr>
  </w:style>
  <w:style w:type="character" w:styleId="Hyperlink">
    <w:name w:val="Hyperlink"/>
    <w:basedOn w:val="DefaultParagraphFont"/>
    <w:uiPriority w:val="99"/>
    <w:unhideWhenUsed/>
    <w:rsid w:val="00112429"/>
    <w:rPr>
      <w:color w:val="0563C1" w:themeColor="hyperlink"/>
      <w:u w:val="single"/>
    </w:rPr>
  </w:style>
  <w:style w:type="character" w:customStyle="1" w:styleId="UnresolvedMention">
    <w:name w:val="Unresolved Mention"/>
    <w:basedOn w:val="DefaultParagraphFont"/>
    <w:uiPriority w:val="99"/>
    <w:semiHidden/>
    <w:unhideWhenUsed/>
    <w:rsid w:val="00112429"/>
    <w:rPr>
      <w:color w:val="605E5C"/>
      <w:shd w:val="clear" w:color="auto" w:fill="E1DFDD"/>
    </w:rPr>
  </w:style>
  <w:style w:type="table" w:styleId="TableGrid">
    <w:name w:val="Table Grid"/>
    <w:basedOn w:val="TableNormal"/>
    <w:uiPriority w:val="39"/>
    <w:rsid w:val="009546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881F8E"/>
    <w:rPr>
      <w:rFonts w:ascii="Times New Roman" w:hAnsi="Times New Roman" w:cs="Mangal"/>
      <w:sz w:val="24"/>
      <w:szCs w:val="21"/>
    </w:rPr>
  </w:style>
  <w:style w:type="character" w:styleId="CommentReference">
    <w:name w:val="annotation reference"/>
    <w:basedOn w:val="DefaultParagraphFont"/>
    <w:uiPriority w:val="99"/>
    <w:semiHidden/>
    <w:unhideWhenUsed/>
    <w:rsid w:val="006D3D96"/>
    <w:rPr>
      <w:sz w:val="16"/>
      <w:szCs w:val="16"/>
    </w:rPr>
  </w:style>
  <w:style w:type="paragraph" w:styleId="CommentText">
    <w:name w:val="annotation text"/>
    <w:basedOn w:val="Normal"/>
    <w:link w:val="CommentTextChar"/>
    <w:uiPriority w:val="99"/>
    <w:unhideWhenUsed/>
    <w:rsid w:val="006D3D96"/>
    <w:pPr>
      <w:spacing w:line="240" w:lineRule="auto"/>
    </w:pPr>
    <w:rPr>
      <w:sz w:val="20"/>
      <w:szCs w:val="18"/>
    </w:rPr>
  </w:style>
  <w:style w:type="character" w:customStyle="1" w:styleId="CommentTextChar">
    <w:name w:val="Comment Text Char"/>
    <w:basedOn w:val="DefaultParagraphFont"/>
    <w:link w:val="CommentText"/>
    <w:uiPriority w:val="99"/>
    <w:rsid w:val="006D3D96"/>
    <w:rPr>
      <w:sz w:val="20"/>
      <w:szCs w:val="18"/>
      <w:lang w:bidi="hi-IN"/>
    </w:rPr>
  </w:style>
  <w:style w:type="paragraph" w:styleId="CommentSubject">
    <w:name w:val="annotation subject"/>
    <w:basedOn w:val="CommentText"/>
    <w:next w:val="CommentText"/>
    <w:link w:val="CommentSubjectChar"/>
    <w:uiPriority w:val="99"/>
    <w:semiHidden/>
    <w:unhideWhenUsed/>
    <w:rsid w:val="006D3D96"/>
    <w:rPr>
      <w:b/>
      <w:bCs/>
    </w:rPr>
  </w:style>
  <w:style w:type="character" w:customStyle="1" w:styleId="CommentSubjectChar">
    <w:name w:val="Comment Subject Char"/>
    <w:basedOn w:val="CommentTextChar"/>
    <w:link w:val="CommentSubject"/>
    <w:uiPriority w:val="99"/>
    <w:semiHidden/>
    <w:rsid w:val="006D3D96"/>
    <w:rPr>
      <w:b/>
      <w:bCs/>
      <w:sz w:val="20"/>
      <w:szCs w:val="18"/>
      <w:lang w:bidi="hi-IN"/>
    </w:rPr>
  </w:style>
  <w:style w:type="paragraph" w:styleId="Revision">
    <w:name w:val="Revision"/>
    <w:hidden/>
    <w:uiPriority w:val="99"/>
    <w:semiHidden/>
    <w:rsid w:val="006543DB"/>
    <w:pPr>
      <w:spacing w:after="0" w:line="240" w:lineRule="auto"/>
    </w:pPr>
    <w:rPr>
      <w:szCs w:val="20"/>
      <w:lang w:bidi="hi-IN"/>
    </w:rPr>
  </w:style>
  <w:style w:type="paragraph" w:styleId="Header">
    <w:name w:val="header"/>
    <w:basedOn w:val="Normal"/>
    <w:link w:val="HeaderChar"/>
    <w:uiPriority w:val="99"/>
    <w:unhideWhenUsed/>
    <w:rsid w:val="001B665D"/>
    <w:pPr>
      <w:tabs>
        <w:tab w:val="center" w:pos="4680"/>
        <w:tab w:val="right" w:pos="9360"/>
      </w:tabs>
      <w:spacing w:after="0" w:line="240" w:lineRule="auto"/>
    </w:pPr>
    <w:rPr>
      <w:szCs w:val="20"/>
    </w:rPr>
  </w:style>
  <w:style w:type="character" w:customStyle="1" w:styleId="HeaderChar">
    <w:name w:val="Header Char"/>
    <w:basedOn w:val="DefaultParagraphFont"/>
    <w:link w:val="Header"/>
    <w:uiPriority w:val="99"/>
    <w:rsid w:val="001B665D"/>
    <w:rPr>
      <w:szCs w:val="20"/>
      <w:lang w:bidi="hi-IN"/>
    </w:rPr>
  </w:style>
  <w:style w:type="paragraph" w:styleId="Footer">
    <w:name w:val="footer"/>
    <w:basedOn w:val="Normal"/>
    <w:link w:val="FooterChar"/>
    <w:uiPriority w:val="99"/>
    <w:unhideWhenUsed/>
    <w:rsid w:val="001B665D"/>
    <w:pPr>
      <w:tabs>
        <w:tab w:val="center" w:pos="4680"/>
        <w:tab w:val="right" w:pos="9360"/>
      </w:tabs>
      <w:spacing w:after="0" w:line="240" w:lineRule="auto"/>
    </w:pPr>
    <w:rPr>
      <w:szCs w:val="20"/>
    </w:rPr>
  </w:style>
  <w:style w:type="character" w:customStyle="1" w:styleId="FooterChar">
    <w:name w:val="Footer Char"/>
    <w:basedOn w:val="DefaultParagraphFont"/>
    <w:link w:val="Footer"/>
    <w:uiPriority w:val="99"/>
    <w:rsid w:val="001B665D"/>
    <w:rPr>
      <w:szCs w:val="20"/>
      <w:lang w:bidi="hi-IN"/>
    </w:rPr>
  </w:style>
  <w:style w:type="paragraph" w:styleId="BalloonText">
    <w:name w:val="Balloon Text"/>
    <w:basedOn w:val="Normal"/>
    <w:link w:val="BalloonTextChar"/>
    <w:uiPriority w:val="99"/>
    <w:semiHidden/>
    <w:unhideWhenUsed/>
    <w:rsid w:val="001A0006"/>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1A0006"/>
    <w:rPr>
      <w:rFonts w:ascii="Tahoma" w:hAnsi="Tahoma" w:cs="Mangal"/>
      <w:sz w:val="16"/>
      <w:szCs w:val="14"/>
      <w:lang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E80"/>
    <w:rPr>
      <w:lang w:bidi="hi-IN"/>
    </w:rPr>
  </w:style>
  <w:style w:type="paragraph" w:styleId="Heading1">
    <w:name w:val="heading 1"/>
    <w:basedOn w:val="Normal"/>
    <w:next w:val="Normal"/>
    <w:link w:val="Heading1Char"/>
    <w:uiPriority w:val="9"/>
    <w:qFormat/>
    <w:rsid w:val="006F2E80"/>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6F2E80"/>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6F2E80"/>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6F2E80"/>
    <w:pPr>
      <w:keepNext/>
      <w:keepLines/>
      <w:spacing w:before="80" w:after="40"/>
      <w:outlineLvl w:val="3"/>
    </w:pPr>
    <w:rPr>
      <w:rFonts w:eastAsiaTheme="majorEastAsia" w:cstheme="majorBidi"/>
      <w:i/>
      <w:iCs/>
      <w:color w:val="2F5496" w:themeColor="accent1" w:themeShade="BF"/>
      <w:szCs w:val="20"/>
    </w:rPr>
  </w:style>
  <w:style w:type="paragraph" w:styleId="Heading5">
    <w:name w:val="heading 5"/>
    <w:basedOn w:val="Normal"/>
    <w:next w:val="Normal"/>
    <w:link w:val="Heading5Char"/>
    <w:uiPriority w:val="9"/>
    <w:semiHidden/>
    <w:unhideWhenUsed/>
    <w:qFormat/>
    <w:rsid w:val="006F2E80"/>
    <w:pPr>
      <w:keepNext/>
      <w:keepLines/>
      <w:spacing w:before="80" w:after="40"/>
      <w:outlineLvl w:val="4"/>
    </w:pPr>
    <w:rPr>
      <w:rFonts w:eastAsiaTheme="majorEastAsia" w:cstheme="majorBidi"/>
      <w:color w:val="2F5496" w:themeColor="accent1" w:themeShade="BF"/>
      <w:szCs w:val="20"/>
    </w:rPr>
  </w:style>
  <w:style w:type="paragraph" w:styleId="Heading6">
    <w:name w:val="heading 6"/>
    <w:basedOn w:val="Normal"/>
    <w:next w:val="Normal"/>
    <w:link w:val="Heading6Char"/>
    <w:uiPriority w:val="9"/>
    <w:semiHidden/>
    <w:unhideWhenUsed/>
    <w:qFormat/>
    <w:rsid w:val="006F2E80"/>
    <w:pPr>
      <w:keepNext/>
      <w:keepLines/>
      <w:spacing w:before="40" w:after="0"/>
      <w:outlineLvl w:val="5"/>
    </w:pPr>
    <w:rPr>
      <w:rFonts w:eastAsiaTheme="majorEastAsia" w:cstheme="majorBidi"/>
      <w:i/>
      <w:iCs/>
      <w:color w:val="595959" w:themeColor="text1" w:themeTint="A6"/>
      <w:szCs w:val="20"/>
    </w:rPr>
  </w:style>
  <w:style w:type="paragraph" w:styleId="Heading7">
    <w:name w:val="heading 7"/>
    <w:basedOn w:val="Normal"/>
    <w:next w:val="Normal"/>
    <w:link w:val="Heading7Char"/>
    <w:uiPriority w:val="9"/>
    <w:semiHidden/>
    <w:unhideWhenUsed/>
    <w:qFormat/>
    <w:rsid w:val="006F2E80"/>
    <w:pPr>
      <w:keepNext/>
      <w:keepLines/>
      <w:spacing w:before="40" w:after="0"/>
      <w:outlineLvl w:val="6"/>
    </w:pPr>
    <w:rPr>
      <w:rFonts w:eastAsiaTheme="majorEastAsia" w:cstheme="majorBidi"/>
      <w:color w:val="595959" w:themeColor="text1" w:themeTint="A6"/>
      <w:szCs w:val="20"/>
    </w:rPr>
  </w:style>
  <w:style w:type="paragraph" w:styleId="Heading8">
    <w:name w:val="heading 8"/>
    <w:basedOn w:val="Normal"/>
    <w:next w:val="Normal"/>
    <w:link w:val="Heading8Char"/>
    <w:uiPriority w:val="9"/>
    <w:semiHidden/>
    <w:unhideWhenUsed/>
    <w:qFormat/>
    <w:rsid w:val="006F2E80"/>
    <w:pPr>
      <w:keepNext/>
      <w:keepLines/>
      <w:spacing w:after="0"/>
      <w:outlineLvl w:val="7"/>
    </w:pPr>
    <w:rPr>
      <w:rFonts w:eastAsiaTheme="majorEastAsia" w:cstheme="majorBidi"/>
      <w:i/>
      <w:iCs/>
      <w:color w:val="272727" w:themeColor="text1" w:themeTint="D8"/>
      <w:szCs w:val="20"/>
    </w:rPr>
  </w:style>
  <w:style w:type="paragraph" w:styleId="Heading9">
    <w:name w:val="heading 9"/>
    <w:basedOn w:val="Normal"/>
    <w:next w:val="Normal"/>
    <w:link w:val="Heading9Char"/>
    <w:uiPriority w:val="9"/>
    <w:semiHidden/>
    <w:unhideWhenUsed/>
    <w:qFormat/>
    <w:rsid w:val="006F2E80"/>
    <w:pPr>
      <w:keepNext/>
      <w:keepLines/>
      <w:spacing w:after="0"/>
      <w:outlineLvl w:val="8"/>
    </w:pPr>
    <w:rPr>
      <w:rFonts w:eastAsiaTheme="majorEastAsia" w:cstheme="majorBidi"/>
      <w:color w:val="272727" w:themeColor="text1" w:themeTint="D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E80"/>
    <w:rPr>
      <w:rFonts w:asciiTheme="majorHAnsi" w:eastAsiaTheme="majorEastAsia" w:hAnsiTheme="majorHAnsi" w:cstheme="majorBidi"/>
      <w:color w:val="2F5496" w:themeColor="accent1" w:themeShade="BF"/>
      <w:sz w:val="40"/>
      <w:szCs w:val="36"/>
      <w:lang w:bidi="hi-IN"/>
    </w:rPr>
  </w:style>
  <w:style w:type="character" w:customStyle="1" w:styleId="Heading2Char">
    <w:name w:val="Heading 2 Char"/>
    <w:basedOn w:val="DefaultParagraphFont"/>
    <w:link w:val="Heading2"/>
    <w:uiPriority w:val="9"/>
    <w:semiHidden/>
    <w:rsid w:val="006F2E80"/>
    <w:rPr>
      <w:rFonts w:asciiTheme="majorHAnsi" w:eastAsiaTheme="majorEastAsia" w:hAnsiTheme="majorHAnsi" w:cstheme="majorBidi"/>
      <w:color w:val="2F5496" w:themeColor="accent1" w:themeShade="BF"/>
      <w:sz w:val="32"/>
      <w:szCs w:val="29"/>
      <w:lang w:bidi="hi-IN"/>
    </w:rPr>
  </w:style>
  <w:style w:type="character" w:customStyle="1" w:styleId="Heading3Char">
    <w:name w:val="Heading 3 Char"/>
    <w:basedOn w:val="DefaultParagraphFont"/>
    <w:link w:val="Heading3"/>
    <w:uiPriority w:val="9"/>
    <w:semiHidden/>
    <w:rsid w:val="006F2E80"/>
    <w:rPr>
      <w:rFonts w:eastAsiaTheme="majorEastAsia" w:cstheme="majorBidi"/>
      <w:color w:val="2F5496" w:themeColor="accent1" w:themeShade="BF"/>
      <w:sz w:val="28"/>
      <w:szCs w:val="25"/>
      <w:lang w:bidi="hi-IN"/>
    </w:rPr>
  </w:style>
  <w:style w:type="character" w:customStyle="1" w:styleId="Heading4Char">
    <w:name w:val="Heading 4 Char"/>
    <w:basedOn w:val="DefaultParagraphFont"/>
    <w:link w:val="Heading4"/>
    <w:uiPriority w:val="9"/>
    <w:semiHidden/>
    <w:rsid w:val="006F2E80"/>
    <w:rPr>
      <w:rFonts w:eastAsiaTheme="majorEastAsia" w:cstheme="majorBidi"/>
      <w:i/>
      <w:iCs/>
      <w:color w:val="2F5496" w:themeColor="accent1" w:themeShade="BF"/>
      <w:szCs w:val="20"/>
      <w:lang w:bidi="hi-IN"/>
    </w:rPr>
  </w:style>
  <w:style w:type="character" w:customStyle="1" w:styleId="Heading5Char">
    <w:name w:val="Heading 5 Char"/>
    <w:basedOn w:val="DefaultParagraphFont"/>
    <w:link w:val="Heading5"/>
    <w:uiPriority w:val="9"/>
    <w:semiHidden/>
    <w:rsid w:val="006F2E80"/>
    <w:rPr>
      <w:rFonts w:eastAsiaTheme="majorEastAsia" w:cstheme="majorBidi"/>
      <w:color w:val="2F5496" w:themeColor="accent1" w:themeShade="BF"/>
      <w:szCs w:val="20"/>
      <w:lang w:bidi="hi-IN"/>
    </w:rPr>
  </w:style>
  <w:style w:type="character" w:customStyle="1" w:styleId="Heading6Char">
    <w:name w:val="Heading 6 Char"/>
    <w:basedOn w:val="DefaultParagraphFont"/>
    <w:link w:val="Heading6"/>
    <w:uiPriority w:val="9"/>
    <w:semiHidden/>
    <w:rsid w:val="006F2E80"/>
    <w:rPr>
      <w:rFonts w:eastAsiaTheme="majorEastAsia" w:cstheme="majorBidi"/>
      <w:i/>
      <w:iCs/>
      <w:color w:val="595959" w:themeColor="text1" w:themeTint="A6"/>
      <w:szCs w:val="20"/>
      <w:lang w:bidi="hi-IN"/>
    </w:rPr>
  </w:style>
  <w:style w:type="character" w:customStyle="1" w:styleId="Heading7Char">
    <w:name w:val="Heading 7 Char"/>
    <w:basedOn w:val="DefaultParagraphFont"/>
    <w:link w:val="Heading7"/>
    <w:uiPriority w:val="9"/>
    <w:semiHidden/>
    <w:rsid w:val="006F2E80"/>
    <w:rPr>
      <w:rFonts w:eastAsiaTheme="majorEastAsia" w:cstheme="majorBidi"/>
      <w:color w:val="595959" w:themeColor="text1" w:themeTint="A6"/>
      <w:szCs w:val="20"/>
      <w:lang w:bidi="hi-IN"/>
    </w:rPr>
  </w:style>
  <w:style w:type="character" w:customStyle="1" w:styleId="Heading8Char">
    <w:name w:val="Heading 8 Char"/>
    <w:basedOn w:val="DefaultParagraphFont"/>
    <w:link w:val="Heading8"/>
    <w:uiPriority w:val="9"/>
    <w:semiHidden/>
    <w:rsid w:val="006F2E80"/>
    <w:rPr>
      <w:rFonts w:eastAsiaTheme="majorEastAsia" w:cstheme="majorBidi"/>
      <w:i/>
      <w:iCs/>
      <w:color w:val="272727" w:themeColor="text1" w:themeTint="D8"/>
      <w:szCs w:val="20"/>
      <w:lang w:bidi="hi-IN"/>
    </w:rPr>
  </w:style>
  <w:style w:type="character" w:customStyle="1" w:styleId="Heading9Char">
    <w:name w:val="Heading 9 Char"/>
    <w:basedOn w:val="DefaultParagraphFont"/>
    <w:link w:val="Heading9"/>
    <w:uiPriority w:val="9"/>
    <w:semiHidden/>
    <w:rsid w:val="006F2E80"/>
    <w:rPr>
      <w:rFonts w:eastAsiaTheme="majorEastAsia" w:cstheme="majorBidi"/>
      <w:color w:val="272727" w:themeColor="text1" w:themeTint="D8"/>
      <w:szCs w:val="20"/>
      <w:lang w:bidi="hi-IN"/>
    </w:rPr>
  </w:style>
  <w:style w:type="paragraph" w:styleId="Title">
    <w:name w:val="Title"/>
    <w:basedOn w:val="Normal"/>
    <w:next w:val="Normal"/>
    <w:link w:val="TitleChar"/>
    <w:uiPriority w:val="10"/>
    <w:qFormat/>
    <w:rsid w:val="006F2E80"/>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6F2E80"/>
    <w:rPr>
      <w:rFonts w:asciiTheme="majorHAnsi" w:eastAsiaTheme="majorEastAsia" w:hAnsiTheme="majorHAnsi" w:cstheme="majorBidi"/>
      <w:spacing w:val="-10"/>
      <w:kern w:val="28"/>
      <w:sz w:val="56"/>
      <w:szCs w:val="50"/>
      <w:lang w:bidi="hi-IN"/>
    </w:rPr>
  </w:style>
  <w:style w:type="paragraph" w:styleId="Subtitle">
    <w:name w:val="Subtitle"/>
    <w:basedOn w:val="Normal"/>
    <w:next w:val="Normal"/>
    <w:link w:val="SubtitleChar"/>
    <w:uiPriority w:val="11"/>
    <w:qFormat/>
    <w:rsid w:val="006F2E80"/>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6F2E80"/>
    <w:rPr>
      <w:rFonts w:eastAsiaTheme="majorEastAsia" w:cstheme="majorBidi"/>
      <w:color w:val="595959" w:themeColor="text1" w:themeTint="A6"/>
      <w:spacing w:val="15"/>
      <w:sz w:val="28"/>
      <w:szCs w:val="25"/>
      <w:lang w:bidi="hi-IN"/>
    </w:rPr>
  </w:style>
  <w:style w:type="paragraph" w:styleId="Quote">
    <w:name w:val="Quote"/>
    <w:basedOn w:val="Normal"/>
    <w:next w:val="Normal"/>
    <w:link w:val="QuoteChar"/>
    <w:uiPriority w:val="29"/>
    <w:qFormat/>
    <w:rsid w:val="006F2E80"/>
    <w:pPr>
      <w:spacing w:before="160"/>
      <w:jc w:val="center"/>
    </w:pPr>
    <w:rPr>
      <w:i/>
      <w:iCs/>
      <w:color w:val="404040" w:themeColor="text1" w:themeTint="BF"/>
      <w:szCs w:val="20"/>
    </w:rPr>
  </w:style>
  <w:style w:type="character" w:customStyle="1" w:styleId="QuoteChar">
    <w:name w:val="Quote Char"/>
    <w:basedOn w:val="DefaultParagraphFont"/>
    <w:link w:val="Quote"/>
    <w:uiPriority w:val="29"/>
    <w:rsid w:val="006F2E80"/>
    <w:rPr>
      <w:i/>
      <w:iCs/>
      <w:color w:val="404040" w:themeColor="text1" w:themeTint="BF"/>
      <w:szCs w:val="20"/>
      <w:lang w:bidi="hi-IN"/>
    </w:rPr>
  </w:style>
  <w:style w:type="paragraph" w:styleId="ListParagraph">
    <w:name w:val="List Paragraph"/>
    <w:basedOn w:val="Normal"/>
    <w:uiPriority w:val="34"/>
    <w:qFormat/>
    <w:rsid w:val="006F2E80"/>
    <w:pPr>
      <w:ind w:left="720"/>
      <w:contextualSpacing/>
    </w:pPr>
    <w:rPr>
      <w:szCs w:val="20"/>
    </w:rPr>
  </w:style>
  <w:style w:type="character" w:styleId="IntenseEmphasis">
    <w:name w:val="Intense Emphasis"/>
    <w:basedOn w:val="DefaultParagraphFont"/>
    <w:uiPriority w:val="21"/>
    <w:qFormat/>
    <w:rsid w:val="006F2E80"/>
    <w:rPr>
      <w:i/>
      <w:iCs/>
      <w:color w:val="2F5496" w:themeColor="accent1" w:themeShade="BF"/>
    </w:rPr>
  </w:style>
  <w:style w:type="paragraph" w:styleId="IntenseQuote">
    <w:name w:val="Intense Quote"/>
    <w:basedOn w:val="Normal"/>
    <w:next w:val="Normal"/>
    <w:link w:val="IntenseQuoteChar"/>
    <w:uiPriority w:val="30"/>
    <w:qFormat/>
    <w:rsid w:val="006F2E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szCs w:val="20"/>
    </w:rPr>
  </w:style>
  <w:style w:type="character" w:customStyle="1" w:styleId="IntenseQuoteChar">
    <w:name w:val="Intense Quote Char"/>
    <w:basedOn w:val="DefaultParagraphFont"/>
    <w:link w:val="IntenseQuote"/>
    <w:uiPriority w:val="30"/>
    <w:rsid w:val="006F2E80"/>
    <w:rPr>
      <w:i/>
      <w:iCs/>
      <w:color w:val="2F5496" w:themeColor="accent1" w:themeShade="BF"/>
      <w:szCs w:val="20"/>
      <w:lang w:bidi="hi-IN"/>
    </w:rPr>
  </w:style>
  <w:style w:type="character" w:styleId="IntenseReference">
    <w:name w:val="Intense Reference"/>
    <w:basedOn w:val="DefaultParagraphFont"/>
    <w:uiPriority w:val="32"/>
    <w:qFormat/>
    <w:rsid w:val="006F2E80"/>
    <w:rPr>
      <w:b/>
      <w:bCs/>
      <w:smallCaps/>
      <w:color w:val="2F5496" w:themeColor="accent1" w:themeShade="BF"/>
      <w:spacing w:val="5"/>
    </w:rPr>
  </w:style>
  <w:style w:type="character" w:styleId="Hyperlink">
    <w:name w:val="Hyperlink"/>
    <w:basedOn w:val="DefaultParagraphFont"/>
    <w:uiPriority w:val="99"/>
    <w:unhideWhenUsed/>
    <w:rsid w:val="00112429"/>
    <w:rPr>
      <w:color w:val="0563C1" w:themeColor="hyperlink"/>
      <w:u w:val="single"/>
    </w:rPr>
  </w:style>
  <w:style w:type="character" w:customStyle="1" w:styleId="UnresolvedMention">
    <w:name w:val="Unresolved Mention"/>
    <w:basedOn w:val="DefaultParagraphFont"/>
    <w:uiPriority w:val="99"/>
    <w:semiHidden/>
    <w:unhideWhenUsed/>
    <w:rsid w:val="00112429"/>
    <w:rPr>
      <w:color w:val="605E5C"/>
      <w:shd w:val="clear" w:color="auto" w:fill="E1DFDD"/>
    </w:rPr>
  </w:style>
  <w:style w:type="table" w:styleId="TableGrid">
    <w:name w:val="Table Grid"/>
    <w:basedOn w:val="TableNormal"/>
    <w:uiPriority w:val="39"/>
    <w:rsid w:val="009546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881F8E"/>
    <w:rPr>
      <w:rFonts w:ascii="Times New Roman" w:hAnsi="Times New Roman" w:cs="Mangal"/>
      <w:sz w:val="24"/>
      <w:szCs w:val="21"/>
    </w:rPr>
  </w:style>
  <w:style w:type="character" w:styleId="CommentReference">
    <w:name w:val="annotation reference"/>
    <w:basedOn w:val="DefaultParagraphFont"/>
    <w:uiPriority w:val="99"/>
    <w:semiHidden/>
    <w:unhideWhenUsed/>
    <w:rsid w:val="006D3D96"/>
    <w:rPr>
      <w:sz w:val="16"/>
      <w:szCs w:val="16"/>
    </w:rPr>
  </w:style>
  <w:style w:type="paragraph" w:styleId="CommentText">
    <w:name w:val="annotation text"/>
    <w:basedOn w:val="Normal"/>
    <w:link w:val="CommentTextChar"/>
    <w:uiPriority w:val="99"/>
    <w:unhideWhenUsed/>
    <w:rsid w:val="006D3D96"/>
    <w:pPr>
      <w:spacing w:line="240" w:lineRule="auto"/>
    </w:pPr>
    <w:rPr>
      <w:sz w:val="20"/>
      <w:szCs w:val="18"/>
    </w:rPr>
  </w:style>
  <w:style w:type="character" w:customStyle="1" w:styleId="CommentTextChar">
    <w:name w:val="Comment Text Char"/>
    <w:basedOn w:val="DefaultParagraphFont"/>
    <w:link w:val="CommentText"/>
    <w:uiPriority w:val="99"/>
    <w:rsid w:val="006D3D96"/>
    <w:rPr>
      <w:sz w:val="20"/>
      <w:szCs w:val="18"/>
      <w:lang w:bidi="hi-IN"/>
    </w:rPr>
  </w:style>
  <w:style w:type="paragraph" w:styleId="CommentSubject">
    <w:name w:val="annotation subject"/>
    <w:basedOn w:val="CommentText"/>
    <w:next w:val="CommentText"/>
    <w:link w:val="CommentSubjectChar"/>
    <w:uiPriority w:val="99"/>
    <w:semiHidden/>
    <w:unhideWhenUsed/>
    <w:rsid w:val="006D3D96"/>
    <w:rPr>
      <w:b/>
      <w:bCs/>
    </w:rPr>
  </w:style>
  <w:style w:type="character" w:customStyle="1" w:styleId="CommentSubjectChar">
    <w:name w:val="Comment Subject Char"/>
    <w:basedOn w:val="CommentTextChar"/>
    <w:link w:val="CommentSubject"/>
    <w:uiPriority w:val="99"/>
    <w:semiHidden/>
    <w:rsid w:val="006D3D96"/>
    <w:rPr>
      <w:b/>
      <w:bCs/>
      <w:sz w:val="20"/>
      <w:szCs w:val="18"/>
      <w:lang w:bidi="hi-IN"/>
    </w:rPr>
  </w:style>
  <w:style w:type="paragraph" w:styleId="Revision">
    <w:name w:val="Revision"/>
    <w:hidden/>
    <w:uiPriority w:val="99"/>
    <w:semiHidden/>
    <w:rsid w:val="006543DB"/>
    <w:pPr>
      <w:spacing w:after="0" w:line="240" w:lineRule="auto"/>
    </w:pPr>
    <w:rPr>
      <w:szCs w:val="20"/>
      <w:lang w:bidi="hi-IN"/>
    </w:rPr>
  </w:style>
  <w:style w:type="paragraph" w:styleId="Header">
    <w:name w:val="header"/>
    <w:basedOn w:val="Normal"/>
    <w:link w:val="HeaderChar"/>
    <w:uiPriority w:val="99"/>
    <w:unhideWhenUsed/>
    <w:rsid w:val="001B665D"/>
    <w:pPr>
      <w:tabs>
        <w:tab w:val="center" w:pos="4680"/>
        <w:tab w:val="right" w:pos="9360"/>
      </w:tabs>
      <w:spacing w:after="0" w:line="240" w:lineRule="auto"/>
    </w:pPr>
    <w:rPr>
      <w:szCs w:val="20"/>
    </w:rPr>
  </w:style>
  <w:style w:type="character" w:customStyle="1" w:styleId="HeaderChar">
    <w:name w:val="Header Char"/>
    <w:basedOn w:val="DefaultParagraphFont"/>
    <w:link w:val="Header"/>
    <w:uiPriority w:val="99"/>
    <w:rsid w:val="001B665D"/>
    <w:rPr>
      <w:szCs w:val="20"/>
      <w:lang w:bidi="hi-IN"/>
    </w:rPr>
  </w:style>
  <w:style w:type="paragraph" w:styleId="Footer">
    <w:name w:val="footer"/>
    <w:basedOn w:val="Normal"/>
    <w:link w:val="FooterChar"/>
    <w:uiPriority w:val="99"/>
    <w:unhideWhenUsed/>
    <w:rsid w:val="001B665D"/>
    <w:pPr>
      <w:tabs>
        <w:tab w:val="center" w:pos="4680"/>
        <w:tab w:val="right" w:pos="9360"/>
      </w:tabs>
      <w:spacing w:after="0" w:line="240" w:lineRule="auto"/>
    </w:pPr>
    <w:rPr>
      <w:szCs w:val="20"/>
    </w:rPr>
  </w:style>
  <w:style w:type="character" w:customStyle="1" w:styleId="FooterChar">
    <w:name w:val="Footer Char"/>
    <w:basedOn w:val="DefaultParagraphFont"/>
    <w:link w:val="Footer"/>
    <w:uiPriority w:val="99"/>
    <w:rsid w:val="001B665D"/>
    <w:rPr>
      <w:szCs w:val="20"/>
      <w:lang w:bidi="hi-IN"/>
    </w:rPr>
  </w:style>
  <w:style w:type="paragraph" w:styleId="BalloonText">
    <w:name w:val="Balloon Text"/>
    <w:basedOn w:val="Normal"/>
    <w:link w:val="BalloonTextChar"/>
    <w:uiPriority w:val="99"/>
    <w:semiHidden/>
    <w:unhideWhenUsed/>
    <w:rsid w:val="001A0006"/>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1A0006"/>
    <w:rPr>
      <w:rFonts w:ascii="Tahoma" w:hAnsi="Tahoma" w:cs="Mangal"/>
      <w:sz w:val="16"/>
      <w:szCs w:val="1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0612/agrarian.v13i47.8245" TargetMode="External"/><Relationship Id="rId18" Type="http://schemas.openxmlformats.org/officeDocument/2006/relationships/hyperlink" Target="https://doi.org/10.1007/s40030-020-00496-8" TargetMode="External"/><Relationship Id="rId26" Type="http://schemas.openxmlformats.org/officeDocument/2006/relationships/hyperlink" Target="https://doi.org/10.1038/s41598-023-44986-8" TargetMode="External"/><Relationship Id="rId39" Type="http://schemas.openxmlformats.org/officeDocument/2006/relationships/hyperlink" Target="https://doi.org/10.4067/S0718-58392023000100052" TargetMode="External"/><Relationship Id="rId21" Type="http://schemas.openxmlformats.org/officeDocument/2006/relationships/hyperlink" Target="https://doi.org/10.1007/978-981-96-5674-5_20" TargetMode="External"/><Relationship Id="rId34" Type="http://schemas.openxmlformats.org/officeDocument/2006/relationships/hyperlink" Target="https://doi.org/10.1038/s41598-021-84770-4" TargetMode="External"/><Relationship Id="rId42" Type="http://schemas.openxmlformats.org/officeDocument/2006/relationships/hyperlink" Target="https://doi.org/10.3389/fsufs.2020.00106" TargetMode="External"/><Relationship Id="rId47" Type="http://schemas.openxmlformats.org/officeDocument/2006/relationships/hyperlink" Target="https://doi.org/10.1007/978-3-031-17012-6_7" TargetMode="External"/><Relationship Id="rId50" Type="http://schemas.openxmlformats.org/officeDocument/2006/relationships/hyperlink" Target="https://doi.org/10.22271/chemi.2021.v9.i2c.11806" TargetMode="External"/><Relationship Id="rId55" Type="http://schemas.openxmlformats.org/officeDocument/2006/relationships/header" Target="header2.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doi.org/10.31080/ASAG.2019.03.0566" TargetMode="External"/><Relationship Id="rId20" Type="http://schemas.openxmlformats.org/officeDocument/2006/relationships/hyperlink" Target="https://doi.org/10.3389/feart.2022.965919" TargetMode="External"/><Relationship Id="rId29" Type="http://schemas.openxmlformats.org/officeDocument/2006/relationships/hyperlink" Target="https://doi.org/10.9734/cjast/2020/v39i430524" TargetMode="External"/><Relationship Id="rId41" Type="http://schemas.openxmlformats.org/officeDocument/2006/relationships/hyperlink" Target="https://doi.org/10.33545/2618060X.2025.v8.i10b.3957"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22271/phyto.2021.v10.i2g.13853" TargetMode="External"/><Relationship Id="rId24" Type="http://schemas.openxmlformats.org/officeDocument/2006/relationships/hyperlink" Target="https://doi.org/10.3390/agronomy13102488" TargetMode="External"/><Relationship Id="rId32" Type="http://schemas.openxmlformats.org/officeDocument/2006/relationships/hyperlink" Target="https://doi.org/10.22271/chemi.2020.v8.i5k.10390" TargetMode="External"/><Relationship Id="rId37" Type="http://schemas.openxmlformats.org/officeDocument/2006/relationships/hyperlink" Target="https://doi.org/10.3390/su16052196" TargetMode="External"/><Relationship Id="rId40" Type="http://schemas.openxmlformats.org/officeDocument/2006/relationships/hyperlink" Target="https://doi.org/10.1111/ejss.13358" TargetMode="External"/><Relationship Id="rId45" Type="http://schemas.openxmlformats.org/officeDocument/2006/relationships/hyperlink" Target="https://doi.org/10.3389/fsufs.2023.1173258" TargetMode="External"/><Relationship Id="rId53" Type="http://schemas.openxmlformats.org/officeDocument/2006/relationships/hyperlink" Target="https://doi.org/10.3389/fmicb.2025.1606813" TargetMode="External"/><Relationship Id="rId58"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22271/chemi.2020.v8.i4t.9908" TargetMode="External"/><Relationship Id="rId23" Type="http://schemas.openxmlformats.org/officeDocument/2006/relationships/hyperlink" Target="https://doi.org/10.20546/ijcmas.2017.608.396" TargetMode="External"/><Relationship Id="rId28" Type="http://schemas.openxmlformats.org/officeDocument/2006/relationships/hyperlink" Target="https://doi.org/10.55446/ije.2023.1170" TargetMode="External"/><Relationship Id="rId36" Type="http://schemas.openxmlformats.org/officeDocument/2006/relationships/hyperlink" Target="https://doi.org/10.56093/ijas.v88i9.83516" TargetMode="External"/><Relationship Id="rId49" Type="http://schemas.openxmlformats.org/officeDocument/2006/relationships/hyperlink" Target="https://doi.org/10.1016/j.heliyon.2023.e16134" TargetMode="External"/><Relationship Id="rId57" Type="http://schemas.openxmlformats.org/officeDocument/2006/relationships/footer" Target="footer2.xml"/><Relationship Id="rId61" Type="http://schemas.openxmlformats.org/officeDocument/2006/relationships/theme" Target="theme/theme1.xml"/><Relationship Id="rId10" Type="http://schemas.openxmlformats.org/officeDocument/2006/relationships/hyperlink" Target="https://doi.org/10.18520/cs/v117/i5/794-803" TargetMode="External"/><Relationship Id="rId19" Type="http://schemas.openxmlformats.org/officeDocument/2006/relationships/hyperlink" Target="https://books.google.com/books/about/Sampling_techniques_2nd_edition.html?id=2_4bAAAAMAAJ" TargetMode="External"/><Relationship Id="rId31" Type="http://schemas.openxmlformats.org/officeDocument/2006/relationships/hyperlink" Target="https://doi.org/10.21474/IJAR01/111" TargetMode="External"/><Relationship Id="rId44" Type="http://schemas.openxmlformats.org/officeDocument/2006/relationships/hyperlink" Target="https://doi.org/10.1016/j.geoderma.2019.02.023" TargetMode="External"/><Relationship Id="rId52" Type="http://schemas.openxmlformats.org/officeDocument/2006/relationships/hyperlink" Target="https://doi.org/10.1097/00010694-193401000-00003"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3390/su122310214" TargetMode="External"/><Relationship Id="rId14" Type="http://schemas.openxmlformats.org/officeDocument/2006/relationships/hyperlink" Target="https://doi.org/10.33545/2618060X.2024.v7.i6Sh.957" TargetMode="External"/><Relationship Id="rId22" Type="http://schemas.openxmlformats.org/officeDocument/2006/relationships/hyperlink" Target="https://upag.gov.in/" TargetMode="External"/><Relationship Id="rId27" Type="http://schemas.openxmlformats.org/officeDocument/2006/relationships/hyperlink" Target="https://doi.org/10.3329/ralf.v10i2.68753" TargetMode="External"/><Relationship Id="rId30" Type="http://schemas.openxmlformats.org/officeDocument/2006/relationships/hyperlink" Target="https://doi.org/10.21474/ijar01/111" TargetMode="External"/><Relationship Id="rId35" Type="http://schemas.openxmlformats.org/officeDocument/2006/relationships/hyperlink" Target="https://doi.org/10.1038/s41598-021-84742-4" TargetMode="External"/><Relationship Id="rId43" Type="http://schemas.openxmlformats.org/officeDocument/2006/relationships/hyperlink" Target="https://doi.org/10.1155/2019/5794869" TargetMode="External"/><Relationship Id="rId48" Type="http://schemas.openxmlformats.org/officeDocument/2006/relationships/hyperlink" Target="https://doi.org/10.1016/j.geoderma.2005.01.024" TargetMode="External"/><Relationship Id="rId56" Type="http://schemas.openxmlformats.org/officeDocument/2006/relationships/footer" Target="footer1.xml"/><Relationship Id="rId8" Type="http://schemas.openxmlformats.org/officeDocument/2006/relationships/comments" Target="comments.xml"/><Relationship Id="rId51" Type="http://schemas.openxmlformats.org/officeDocument/2006/relationships/hyperlink" Target="https://doi.org/10.22271/chemi.2020.v8.i4c.9684" TargetMode="External"/><Relationship Id="rId3" Type="http://schemas.microsoft.com/office/2007/relationships/stylesWithEffects" Target="stylesWithEffects.xml"/><Relationship Id="rId12" Type="http://schemas.openxmlformats.org/officeDocument/2006/relationships/hyperlink" Target="https://www.ejfa.me/index.php/journal/article/view/873" TargetMode="External"/><Relationship Id="rId17" Type="http://schemas.openxmlformats.org/officeDocument/2006/relationships/hyperlink" Target="https://doi.org/10.3389/fpls.2022.930340" TargetMode="External"/><Relationship Id="rId25" Type="http://schemas.openxmlformats.org/officeDocument/2006/relationships/hyperlink" Target="https://doi.org/10.1079/9781786394514.0119" TargetMode="External"/><Relationship Id="rId33" Type="http://schemas.openxmlformats.org/officeDocument/2006/relationships/hyperlink" Target="https://doi.org/10.51470/PLANTARCHIVES.2023.v23.no2.039" TargetMode="External"/><Relationship Id="rId38" Type="http://schemas.openxmlformats.org/officeDocument/2006/relationships/hyperlink" Target="https://doi.org/10.3390/agronomy15081816" TargetMode="External"/><Relationship Id="rId46" Type="http://schemas.openxmlformats.org/officeDocument/2006/relationships/hyperlink" Target="https://doi.org/10.1038/srep33012" TargetMode="External"/><Relationship Id="rId5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Pages>
  <Words>5364</Words>
  <Characters>30576</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DEVRANI GUPTA</dc:creator>
  <cp:keywords/>
  <dc:description/>
  <cp:lastModifiedBy>Admin</cp:lastModifiedBy>
  <cp:revision>29</cp:revision>
  <dcterms:created xsi:type="dcterms:W3CDTF">2026-01-02T09:04:00Z</dcterms:created>
  <dcterms:modified xsi:type="dcterms:W3CDTF">2026-01-03T16:35:00Z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0f1431f5-0eeb-4b65-949d-d45e29038946</vt:lpwstr>
  </property>
</Properties>
</file>