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AA84A" w14:textId="77777777" w:rsidR="007D3149" w:rsidRPr="00670C3E" w:rsidRDefault="00B3011C" w:rsidP="00B3011C">
      <w:pPr>
        <w:spacing w:after="0" w:line="276" w:lineRule="auto"/>
        <w:jc w:val="center"/>
        <w:rPr>
          <w:rFonts w:ascii="Times New Roman" w:hAnsi="Times New Roman" w:cs="Times New Roman"/>
          <w:b/>
          <w:sz w:val="24"/>
          <w:szCs w:val="24"/>
          <w:lang w:val="en-GB"/>
        </w:rPr>
      </w:pPr>
      <w:r w:rsidRPr="00670C3E">
        <w:rPr>
          <w:rFonts w:ascii="Times New Roman" w:eastAsiaTheme="majorEastAsia" w:hAnsi="Times New Roman" w:cs="Times New Roman"/>
          <w:b/>
          <w:bCs/>
          <w:kern w:val="24"/>
          <w:sz w:val="24"/>
          <w:szCs w:val="24"/>
          <w:lang w:val="en-GB"/>
        </w:rPr>
        <w:t xml:space="preserve">A study on comparative analysis of mulberry disease severity against diverse </w:t>
      </w:r>
      <w:r w:rsidR="007D3149" w:rsidRPr="00670C3E">
        <w:rPr>
          <w:rFonts w:ascii="Times New Roman" w:eastAsiaTheme="majorEastAsia" w:hAnsi="Times New Roman" w:cs="Times New Roman"/>
          <w:b/>
          <w:bCs/>
          <w:kern w:val="24"/>
          <w:sz w:val="24"/>
          <w:szCs w:val="24"/>
          <w:lang w:val="en-GB"/>
        </w:rPr>
        <w:t>soil</w:t>
      </w:r>
      <w:r w:rsidRPr="00670C3E">
        <w:rPr>
          <w:rFonts w:ascii="Times New Roman" w:eastAsiaTheme="majorEastAsia" w:hAnsi="Times New Roman" w:cs="Times New Roman"/>
          <w:b/>
          <w:bCs/>
          <w:kern w:val="24"/>
          <w:sz w:val="24"/>
          <w:szCs w:val="24"/>
          <w:lang w:val="en-GB"/>
        </w:rPr>
        <w:t xml:space="preserve"> fertility conditions</w:t>
      </w:r>
      <w:r w:rsidR="007D3149" w:rsidRPr="00670C3E">
        <w:rPr>
          <w:rFonts w:ascii="Times New Roman" w:eastAsiaTheme="majorEastAsia" w:hAnsi="Times New Roman" w:cs="Times New Roman"/>
          <w:b/>
          <w:bCs/>
          <w:kern w:val="24"/>
          <w:sz w:val="24"/>
          <w:szCs w:val="24"/>
          <w:lang w:val="en-GB"/>
        </w:rPr>
        <w:t xml:space="preserve"> </w:t>
      </w:r>
      <w:r w:rsidR="002D56BD" w:rsidRPr="00670C3E">
        <w:rPr>
          <w:rFonts w:ascii="Times New Roman" w:eastAsiaTheme="majorEastAsia" w:hAnsi="Times New Roman" w:cs="Times New Roman"/>
          <w:b/>
          <w:bCs/>
          <w:kern w:val="24"/>
          <w:sz w:val="24"/>
          <w:szCs w:val="24"/>
          <w:lang w:val="en-GB"/>
        </w:rPr>
        <w:t>in</w:t>
      </w:r>
      <w:r w:rsidR="007D3149" w:rsidRPr="00670C3E">
        <w:rPr>
          <w:rFonts w:ascii="Times New Roman" w:hAnsi="Times New Roman" w:cs="Times New Roman"/>
          <w:b/>
          <w:sz w:val="24"/>
          <w:szCs w:val="24"/>
          <w:lang w:val="en-GB"/>
        </w:rPr>
        <w:t xml:space="preserve"> </w:t>
      </w:r>
      <w:r w:rsidRPr="00670C3E">
        <w:rPr>
          <w:rFonts w:ascii="Times New Roman" w:hAnsi="Times New Roman" w:cs="Times New Roman"/>
          <w:b/>
          <w:sz w:val="24"/>
          <w:szCs w:val="24"/>
          <w:lang w:val="en-GB"/>
        </w:rPr>
        <w:t>West Bengal</w:t>
      </w:r>
    </w:p>
    <w:p w14:paraId="41E70F0D" w14:textId="77777777" w:rsidR="000C65FF" w:rsidRPr="00670C3E" w:rsidRDefault="000C65FF" w:rsidP="000C65FF">
      <w:pPr>
        <w:spacing w:after="0" w:line="240" w:lineRule="auto"/>
        <w:jc w:val="center"/>
        <w:rPr>
          <w:rFonts w:ascii="Times New Roman" w:hAnsi="Times New Roman" w:cs="Times New Roman"/>
          <w:b/>
          <w:sz w:val="20"/>
          <w:szCs w:val="20"/>
        </w:rPr>
      </w:pPr>
    </w:p>
    <w:p w14:paraId="58393C57" w14:textId="77777777" w:rsidR="000C65FF" w:rsidRPr="00670C3E" w:rsidRDefault="000C65FF" w:rsidP="007D3149">
      <w:pPr>
        <w:spacing w:after="0" w:line="276" w:lineRule="auto"/>
        <w:jc w:val="both"/>
        <w:rPr>
          <w:rFonts w:ascii="Times New Roman" w:hAnsi="Times New Roman" w:cs="Times New Roman"/>
          <w:b/>
          <w:sz w:val="24"/>
          <w:szCs w:val="24"/>
          <w:lang w:val="en-GB"/>
        </w:rPr>
      </w:pPr>
    </w:p>
    <w:p w14:paraId="26CCAE8C" w14:textId="77777777" w:rsidR="00B3011C" w:rsidRPr="00670C3E" w:rsidRDefault="00B3011C" w:rsidP="007D3149">
      <w:pPr>
        <w:spacing w:after="0" w:line="276" w:lineRule="auto"/>
        <w:jc w:val="both"/>
        <w:rPr>
          <w:rFonts w:ascii="Times New Roman" w:hAnsi="Times New Roman" w:cs="Times New Roman"/>
          <w:b/>
          <w:sz w:val="24"/>
          <w:szCs w:val="24"/>
          <w:lang w:val="en-GB"/>
        </w:rPr>
      </w:pPr>
    </w:p>
    <w:p w14:paraId="1550FBA4" w14:textId="77777777" w:rsidR="00B3011C" w:rsidRPr="00670C3E" w:rsidRDefault="00B3011C" w:rsidP="007D3149">
      <w:pPr>
        <w:spacing w:after="0" w:line="276" w:lineRule="auto"/>
        <w:jc w:val="both"/>
        <w:rPr>
          <w:rFonts w:ascii="Times New Roman" w:hAnsi="Times New Roman" w:cs="Times New Roman"/>
          <w:b/>
          <w:sz w:val="24"/>
          <w:szCs w:val="24"/>
          <w:lang w:val="en-GB"/>
        </w:rPr>
      </w:pPr>
    </w:p>
    <w:p w14:paraId="5ED280B1" w14:textId="77777777" w:rsidR="00B3011C" w:rsidRPr="00670C3E" w:rsidRDefault="00B3011C" w:rsidP="007D3149">
      <w:pPr>
        <w:spacing w:after="0" w:line="276" w:lineRule="auto"/>
        <w:jc w:val="both"/>
        <w:rPr>
          <w:rFonts w:ascii="Times New Roman" w:hAnsi="Times New Roman" w:cs="Times New Roman"/>
          <w:b/>
          <w:sz w:val="24"/>
          <w:szCs w:val="24"/>
          <w:lang w:val="en-GB"/>
        </w:rPr>
      </w:pPr>
    </w:p>
    <w:p w14:paraId="4C9FF665" w14:textId="77777777" w:rsidR="007D3149" w:rsidRPr="00670C3E" w:rsidRDefault="007167D3" w:rsidP="007D3149">
      <w:pPr>
        <w:spacing w:after="0" w:line="276" w:lineRule="auto"/>
        <w:jc w:val="both"/>
        <w:rPr>
          <w:rFonts w:ascii="Times New Roman" w:hAnsi="Times New Roman" w:cs="Times New Roman"/>
          <w:b/>
          <w:sz w:val="24"/>
          <w:szCs w:val="24"/>
          <w:lang w:val="en-GB"/>
        </w:rPr>
      </w:pPr>
      <w:r w:rsidRPr="00670C3E">
        <w:rPr>
          <w:rFonts w:ascii="Times New Roman" w:hAnsi="Times New Roman" w:cs="Times New Roman"/>
          <w:b/>
          <w:sz w:val="24"/>
          <w:szCs w:val="24"/>
          <w:lang w:val="en-GB"/>
        </w:rPr>
        <w:t>ABSTRACT</w:t>
      </w:r>
    </w:p>
    <w:p w14:paraId="2FBC5057" w14:textId="77777777" w:rsidR="007167D3" w:rsidRPr="00670C3E" w:rsidRDefault="007167D3" w:rsidP="007D3149">
      <w:pPr>
        <w:spacing w:after="0" w:line="276" w:lineRule="auto"/>
        <w:jc w:val="both"/>
        <w:rPr>
          <w:rFonts w:ascii="Times New Roman" w:hAnsi="Times New Roman" w:cs="Times New Roman"/>
          <w:b/>
          <w:sz w:val="24"/>
          <w:szCs w:val="24"/>
          <w:lang w:val="en-GB"/>
        </w:rPr>
      </w:pPr>
    </w:p>
    <w:p w14:paraId="6662F6AA" w14:textId="77777777" w:rsidR="00D8060E" w:rsidRPr="00670C3E" w:rsidRDefault="00D8060E" w:rsidP="00D41000">
      <w:pPr>
        <w:spacing w:after="0" w:line="276" w:lineRule="auto"/>
        <w:jc w:val="both"/>
        <w:rPr>
          <w:rFonts w:ascii="Times New Roman" w:hAnsi="Times New Roman" w:cs="Times New Roman"/>
          <w:sz w:val="24"/>
          <w:szCs w:val="24"/>
        </w:rPr>
      </w:pPr>
      <w:commentRangeStart w:id="0"/>
      <w:r w:rsidRPr="00670C3E">
        <w:rPr>
          <w:rFonts w:ascii="Times New Roman" w:hAnsi="Times New Roman" w:cs="Times New Roman"/>
          <w:b/>
          <w:sz w:val="24"/>
          <w:szCs w:val="24"/>
        </w:rPr>
        <w:t>Aim:</w:t>
      </w:r>
      <w:r w:rsidRPr="00670C3E">
        <w:rPr>
          <w:rFonts w:ascii="Times New Roman" w:hAnsi="Times New Roman" w:cs="Times New Roman"/>
          <w:sz w:val="24"/>
          <w:szCs w:val="24"/>
        </w:rPr>
        <w:t xml:space="preserve"> </w:t>
      </w:r>
      <w:r w:rsidR="003867A4" w:rsidRPr="00670C3E">
        <w:rPr>
          <w:rFonts w:ascii="Times New Roman" w:hAnsi="Times New Roman" w:cs="Times New Roman"/>
          <w:sz w:val="24"/>
          <w:szCs w:val="24"/>
        </w:rPr>
        <w:t xml:space="preserve">The </w:t>
      </w:r>
      <w:r w:rsidR="00265344" w:rsidRPr="00670C3E">
        <w:rPr>
          <w:rFonts w:ascii="Times New Roman" w:hAnsi="Times New Roman" w:cs="Times New Roman"/>
          <w:sz w:val="24"/>
          <w:szCs w:val="24"/>
        </w:rPr>
        <w:t xml:space="preserve">effect of </w:t>
      </w:r>
      <w:r w:rsidR="003867A4" w:rsidRPr="00670C3E">
        <w:rPr>
          <w:rFonts w:ascii="Times New Roman" w:hAnsi="Times New Roman" w:cs="Times New Roman"/>
          <w:sz w:val="24"/>
          <w:szCs w:val="24"/>
        </w:rPr>
        <w:t xml:space="preserve">soil </w:t>
      </w:r>
      <w:r w:rsidR="00265344" w:rsidRPr="00670C3E">
        <w:rPr>
          <w:rFonts w:ascii="Times New Roman" w:hAnsi="Times New Roman" w:cs="Times New Roman"/>
          <w:sz w:val="24"/>
          <w:szCs w:val="24"/>
        </w:rPr>
        <w:t xml:space="preserve">chemical </w:t>
      </w:r>
      <w:r w:rsidR="003867A4" w:rsidRPr="00670C3E">
        <w:rPr>
          <w:rFonts w:ascii="Times New Roman" w:hAnsi="Times New Roman" w:cs="Times New Roman"/>
          <w:sz w:val="24"/>
          <w:szCs w:val="24"/>
        </w:rPr>
        <w:t xml:space="preserve">properties on mulberry </w:t>
      </w:r>
      <w:r w:rsidR="00265344" w:rsidRPr="00670C3E">
        <w:rPr>
          <w:rFonts w:ascii="Times New Roman" w:hAnsi="Times New Roman" w:cs="Times New Roman"/>
          <w:sz w:val="24"/>
          <w:szCs w:val="24"/>
        </w:rPr>
        <w:t xml:space="preserve">disease </w:t>
      </w:r>
      <w:r w:rsidR="003867A4" w:rsidRPr="00670C3E">
        <w:rPr>
          <w:rFonts w:ascii="Times New Roman" w:hAnsi="Times New Roman" w:cs="Times New Roman"/>
          <w:sz w:val="24"/>
          <w:szCs w:val="24"/>
        </w:rPr>
        <w:t xml:space="preserve">prevalence was studied using </w:t>
      </w:r>
      <w:r w:rsidR="00265344" w:rsidRPr="00670C3E">
        <w:rPr>
          <w:rFonts w:ascii="Times New Roman" w:hAnsi="Times New Roman" w:cs="Times New Roman"/>
          <w:sz w:val="24"/>
          <w:szCs w:val="24"/>
        </w:rPr>
        <w:t>recommended and popular S1 mulberry variety (</w:t>
      </w:r>
      <w:proofErr w:type="spellStart"/>
      <w:r w:rsidR="00265344" w:rsidRPr="00670C3E">
        <w:rPr>
          <w:rFonts w:ascii="Times New Roman" w:hAnsi="Times New Roman" w:cs="Times New Roman"/>
          <w:i/>
          <w:iCs/>
          <w:sz w:val="24"/>
          <w:szCs w:val="24"/>
        </w:rPr>
        <w:t>Morus</w:t>
      </w:r>
      <w:proofErr w:type="spellEnd"/>
      <w:r w:rsidR="00265344" w:rsidRPr="00670C3E">
        <w:rPr>
          <w:rFonts w:ascii="Times New Roman" w:hAnsi="Times New Roman" w:cs="Times New Roman"/>
          <w:i/>
          <w:iCs/>
          <w:sz w:val="24"/>
          <w:szCs w:val="24"/>
        </w:rPr>
        <w:t xml:space="preserve"> alba </w:t>
      </w:r>
      <w:r w:rsidR="00D91AE0" w:rsidRPr="00670C3E">
        <w:rPr>
          <w:rFonts w:ascii="Times New Roman" w:hAnsi="Times New Roman" w:cs="Times New Roman"/>
          <w:sz w:val="24"/>
          <w:szCs w:val="24"/>
        </w:rPr>
        <w:t>L.)</w:t>
      </w:r>
      <w:r w:rsidR="003867A4" w:rsidRPr="00670C3E">
        <w:rPr>
          <w:rFonts w:ascii="Times New Roman" w:hAnsi="Times New Roman" w:cs="Times New Roman"/>
          <w:sz w:val="24"/>
          <w:szCs w:val="24"/>
        </w:rPr>
        <w:t xml:space="preserve"> under the three districts of West Bengal. A total of five mulberry diseases viz., </w:t>
      </w:r>
      <w:r w:rsidR="0005624C" w:rsidRPr="00670C3E">
        <w:rPr>
          <w:rFonts w:ascii="Times New Roman" w:hAnsi="Times New Roman" w:cs="Times New Roman"/>
          <w:i/>
          <w:sz w:val="24"/>
          <w:szCs w:val="24"/>
        </w:rPr>
        <w:t>Myrothecium</w:t>
      </w:r>
      <w:r w:rsidR="0005624C" w:rsidRPr="00670C3E">
        <w:rPr>
          <w:rFonts w:ascii="Times New Roman" w:hAnsi="Times New Roman" w:cs="Times New Roman"/>
          <w:sz w:val="24"/>
          <w:szCs w:val="24"/>
        </w:rPr>
        <w:t xml:space="preserve"> leaf spot, Bacterial leaf spot, </w:t>
      </w:r>
      <w:r w:rsidR="0005624C" w:rsidRPr="00670C3E">
        <w:rPr>
          <w:rFonts w:ascii="Times New Roman" w:hAnsi="Times New Roman" w:cs="Times New Roman"/>
          <w:i/>
          <w:sz w:val="24"/>
          <w:szCs w:val="24"/>
        </w:rPr>
        <w:t>Pseudocercospora</w:t>
      </w:r>
      <w:r w:rsidR="0005624C" w:rsidRPr="00670C3E">
        <w:rPr>
          <w:rFonts w:ascii="Times New Roman" w:hAnsi="Times New Roman" w:cs="Times New Roman"/>
          <w:sz w:val="24"/>
          <w:szCs w:val="24"/>
        </w:rPr>
        <w:t xml:space="preserve"> leaf spot, powdery mildew and leaf rust were </w:t>
      </w:r>
      <w:r w:rsidR="003867A4" w:rsidRPr="00670C3E">
        <w:rPr>
          <w:rFonts w:ascii="Times New Roman" w:hAnsi="Times New Roman" w:cs="Times New Roman"/>
          <w:sz w:val="24"/>
          <w:szCs w:val="24"/>
        </w:rPr>
        <w:t xml:space="preserve">considered due to their maximum prevalence </w:t>
      </w:r>
      <w:r w:rsidR="0005624C" w:rsidRPr="00670C3E">
        <w:rPr>
          <w:rFonts w:ascii="Times New Roman" w:hAnsi="Times New Roman" w:cs="Times New Roman"/>
          <w:sz w:val="24"/>
          <w:szCs w:val="24"/>
        </w:rPr>
        <w:t>in West Bengal</w:t>
      </w:r>
      <w:r w:rsidR="003867A4" w:rsidRPr="00670C3E">
        <w:rPr>
          <w:rFonts w:ascii="Times New Roman" w:hAnsi="Times New Roman" w:cs="Times New Roman"/>
          <w:sz w:val="24"/>
          <w:szCs w:val="24"/>
        </w:rPr>
        <w:t>’s climatic conditions</w:t>
      </w:r>
      <w:r w:rsidR="0005624C" w:rsidRPr="00670C3E">
        <w:rPr>
          <w:rFonts w:ascii="Times New Roman" w:hAnsi="Times New Roman" w:cs="Times New Roman"/>
          <w:sz w:val="24"/>
          <w:szCs w:val="24"/>
        </w:rPr>
        <w:t>.</w:t>
      </w:r>
      <w:r w:rsidR="003867A4" w:rsidRPr="00670C3E">
        <w:rPr>
          <w:rFonts w:ascii="Times New Roman" w:hAnsi="Times New Roman" w:cs="Times New Roman"/>
          <w:sz w:val="24"/>
          <w:szCs w:val="24"/>
        </w:rPr>
        <w:t xml:space="preserve"> </w:t>
      </w:r>
    </w:p>
    <w:p w14:paraId="7D9DC885" w14:textId="77777777" w:rsidR="00D8060E" w:rsidRPr="00670C3E" w:rsidRDefault="00D8060E" w:rsidP="00D41000">
      <w:pPr>
        <w:spacing w:after="0" w:line="276" w:lineRule="auto"/>
        <w:jc w:val="both"/>
        <w:rPr>
          <w:rFonts w:ascii="Times New Roman" w:hAnsi="Times New Roman" w:cs="Times New Roman"/>
          <w:sz w:val="24"/>
          <w:szCs w:val="24"/>
        </w:rPr>
      </w:pPr>
      <w:r w:rsidRPr="00670C3E">
        <w:rPr>
          <w:rFonts w:ascii="Times New Roman" w:hAnsi="Times New Roman" w:cs="Times New Roman"/>
          <w:b/>
          <w:sz w:val="24"/>
          <w:szCs w:val="24"/>
        </w:rPr>
        <w:t>Study Design:</w:t>
      </w:r>
      <w:r w:rsidRPr="00670C3E">
        <w:rPr>
          <w:rFonts w:ascii="Times New Roman" w:hAnsi="Times New Roman" w:cs="Times New Roman"/>
          <w:sz w:val="24"/>
          <w:szCs w:val="24"/>
        </w:rPr>
        <w:t xml:space="preserve"> </w:t>
      </w:r>
      <w:r w:rsidR="003867A4" w:rsidRPr="00670C3E">
        <w:rPr>
          <w:rFonts w:ascii="Times New Roman" w:hAnsi="Times New Roman" w:cs="Times New Roman"/>
          <w:sz w:val="24"/>
          <w:szCs w:val="24"/>
        </w:rPr>
        <w:t>A total of 75 soil sampling were done comprising 25 farmers of three districts</w:t>
      </w:r>
      <w:r w:rsidRPr="00670C3E">
        <w:rPr>
          <w:rFonts w:ascii="Times New Roman" w:hAnsi="Times New Roman" w:cs="Times New Roman"/>
          <w:sz w:val="24"/>
          <w:szCs w:val="24"/>
        </w:rPr>
        <w:t xml:space="preserve">, viz., </w:t>
      </w:r>
      <w:proofErr w:type="spellStart"/>
      <w:r w:rsidRPr="00670C3E">
        <w:rPr>
          <w:rFonts w:ascii="Times New Roman" w:hAnsi="Times New Roman" w:cs="Times New Roman"/>
          <w:sz w:val="24"/>
          <w:szCs w:val="24"/>
        </w:rPr>
        <w:t>Birbhum</w:t>
      </w:r>
      <w:proofErr w:type="spellEnd"/>
      <w:r w:rsidRPr="00670C3E">
        <w:rPr>
          <w:rFonts w:ascii="Times New Roman" w:hAnsi="Times New Roman" w:cs="Times New Roman"/>
          <w:sz w:val="24"/>
          <w:szCs w:val="24"/>
        </w:rPr>
        <w:t xml:space="preserve">, </w:t>
      </w:r>
      <w:proofErr w:type="spellStart"/>
      <w:r w:rsidRPr="00670C3E">
        <w:rPr>
          <w:rFonts w:ascii="Times New Roman" w:hAnsi="Times New Roman" w:cs="Times New Roman"/>
          <w:sz w:val="24"/>
          <w:szCs w:val="24"/>
        </w:rPr>
        <w:t>Malda</w:t>
      </w:r>
      <w:proofErr w:type="spellEnd"/>
      <w:r w:rsidRPr="00670C3E">
        <w:rPr>
          <w:rFonts w:ascii="Times New Roman" w:hAnsi="Times New Roman" w:cs="Times New Roman"/>
          <w:sz w:val="24"/>
          <w:szCs w:val="24"/>
        </w:rPr>
        <w:t xml:space="preserve"> and </w:t>
      </w:r>
      <w:proofErr w:type="spellStart"/>
      <w:r w:rsidRPr="00670C3E">
        <w:rPr>
          <w:rFonts w:ascii="Times New Roman" w:hAnsi="Times New Roman" w:cs="Times New Roman"/>
          <w:sz w:val="24"/>
          <w:szCs w:val="24"/>
        </w:rPr>
        <w:t>Murshidabad</w:t>
      </w:r>
      <w:proofErr w:type="spellEnd"/>
      <w:r w:rsidR="003867A4" w:rsidRPr="00670C3E">
        <w:rPr>
          <w:rFonts w:ascii="Times New Roman" w:hAnsi="Times New Roman" w:cs="Times New Roman"/>
          <w:sz w:val="24"/>
          <w:szCs w:val="24"/>
        </w:rPr>
        <w:t>.</w:t>
      </w:r>
      <w:r w:rsidRPr="00670C3E">
        <w:rPr>
          <w:rFonts w:ascii="Times New Roman" w:hAnsi="Times New Roman" w:cs="Times New Roman"/>
          <w:sz w:val="24"/>
          <w:szCs w:val="24"/>
        </w:rPr>
        <w:t xml:space="preserve"> </w:t>
      </w:r>
    </w:p>
    <w:p w14:paraId="2922A4AF" w14:textId="77777777" w:rsidR="00D8060E" w:rsidRPr="00670C3E" w:rsidRDefault="00D8060E" w:rsidP="00D41000">
      <w:pPr>
        <w:spacing w:after="0" w:line="276" w:lineRule="auto"/>
        <w:jc w:val="both"/>
        <w:rPr>
          <w:rFonts w:ascii="Times New Roman" w:hAnsi="Times New Roman" w:cs="Times New Roman"/>
          <w:sz w:val="24"/>
          <w:szCs w:val="24"/>
        </w:rPr>
      </w:pPr>
      <w:r w:rsidRPr="00670C3E">
        <w:rPr>
          <w:rFonts w:ascii="Times New Roman" w:hAnsi="Times New Roman" w:cs="Times New Roman"/>
          <w:b/>
          <w:sz w:val="24"/>
          <w:szCs w:val="24"/>
        </w:rPr>
        <w:t>Methodology:</w:t>
      </w:r>
      <w:r w:rsidRPr="00670C3E">
        <w:rPr>
          <w:rFonts w:ascii="Times New Roman" w:hAnsi="Times New Roman" w:cs="Times New Roman"/>
          <w:sz w:val="24"/>
          <w:szCs w:val="24"/>
        </w:rPr>
        <w:t xml:space="preserve"> PDI score recorded as per the (</w:t>
      </w:r>
      <w:r w:rsidRPr="00670C3E">
        <w:rPr>
          <w:rFonts w:ascii="Times New Roman" w:hAnsi="Times New Roman" w:cs="Times New Roman"/>
          <w:sz w:val="24"/>
          <w:szCs w:val="24"/>
          <w:shd w:val="clear" w:color="auto" w:fill="FFFFFF"/>
        </w:rPr>
        <w:t xml:space="preserve">H–B) scale </w:t>
      </w:r>
      <w:r w:rsidRPr="00670C3E">
        <w:rPr>
          <w:rFonts w:ascii="Times New Roman" w:hAnsi="Times New Roman" w:cs="Times New Roman"/>
          <w:sz w:val="24"/>
          <w:szCs w:val="24"/>
        </w:rPr>
        <w:t xml:space="preserve">cited in the reference. Correlation, regression were analysed using SPSS software. </w:t>
      </w:r>
      <w:r w:rsidR="003867A4" w:rsidRPr="00670C3E">
        <w:rPr>
          <w:rFonts w:ascii="Times New Roman" w:hAnsi="Times New Roman" w:cs="Times New Roman"/>
          <w:sz w:val="24"/>
          <w:szCs w:val="24"/>
        </w:rPr>
        <w:t xml:space="preserve"> </w:t>
      </w:r>
    </w:p>
    <w:p w14:paraId="3114858C" w14:textId="77777777" w:rsidR="00D8060E" w:rsidRPr="00670C3E" w:rsidRDefault="00D8060E" w:rsidP="00D41000">
      <w:pPr>
        <w:spacing w:after="0" w:line="276" w:lineRule="auto"/>
        <w:jc w:val="both"/>
        <w:rPr>
          <w:rFonts w:ascii="Times New Roman" w:hAnsi="Times New Roman" w:cs="Times New Roman"/>
          <w:sz w:val="24"/>
          <w:szCs w:val="24"/>
          <w:lang w:val="en-GB"/>
        </w:rPr>
      </w:pPr>
      <w:r w:rsidRPr="00670C3E">
        <w:rPr>
          <w:rFonts w:ascii="Times New Roman" w:hAnsi="Times New Roman" w:cs="Times New Roman"/>
          <w:b/>
          <w:sz w:val="24"/>
          <w:szCs w:val="24"/>
        </w:rPr>
        <w:t>Results:</w:t>
      </w:r>
      <w:r w:rsidRPr="00670C3E">
        <w:rPr>
          <w:rFonts w:ascii="Times New Roman" w:hAnsi="Times New Roman" w:cs="Times New Roman"/>
          <w:sz w:val="24"/>
          <w:szCs w:val="24"/>
        </w:rPr>
        <w:t xml:space="preserve"> </w:t>
      </w:r>
      <w:r w:rsidR="00D41000" w:rsidRPr="00670C3E">
        <w:rPr>
          <w:rFonts w:ascii="Times New Roman" w:hAnsi="Times New Roman" w:cs="Times New Roman"/>
          <w:sz w:val="24"/>
          <w:szCs w:val="24"/>
        </w:rPr>
        <w:t xml:space="preserve">It was observed that all the six soil edaphic factors were negatively correlated with mulberry disease development. It is found that if the level of soil pH, electrical conductivity (EC), organic carbon (OC), nitrogen, phosphorus and potassium increase up to an optimum level, the disease severity reduced. </w:t>
      </w:r>
      <w:r w:rsidR="003867A4" w:rsidRPr="00670C3E">
        <w:rPr>
          <w:rFonts w:ascii="Times New Roman" w:hAnsi="Times New Roman" w:cs="Times New Roman"/>
          <w:sz w:val="24"/>
          <w:szCs w:val="24"/>
        </w:rPr>
        <w:t xml:space="preserve">The highest and lowest PDI </w:t>
      </w:r>
      <w:r w:rsidR="00D41000" w:rsidRPr="00670C3E">
        <w:rPr>
          <w:rFonts w:ascii="Times New Roman" w:eastAsia="Times New Roman" w:hAnsi="Times New Roman" w:cs="Times New Roman"/>
          <w:sz w:val="24"/>
          <w:szCs w:val="24"/>
          <w:lang w:eastAsia="en-IN"/>
        </w:rPr>
        <w:t xml:space="preserve">(Percent Disease Index) </w:t>
      </w:r>
      <w:r w:rsidR="003867A4" w:rsidRPr="00670C3E">
        <w:rPr>
          <w:rFonts w:ascii="Times New Roman" w:hAnsi="Times New Roman" w:cs="Times New Roman"/>
          <w:sz w:val="24"/>
          <w:szCs w:val="24"/>
        </w:rPr>
        <w:t>were recorded in Birbhum of Bacterial leaf spot and in Murshidabad of Leaf rust, respectively among all the disease tested.</w:t>
      </w:r>
      <w:r w:rsidR="00D41000" w:rsidRPr="00670C3E">
        <w:rPr>
          <w:rFonts w:ascii="Times New Roman" w:hAnsi="Times New Roman" w:cs="Times New Roman"/>
          <w:sz w:val="24"/>
          <w:szCs w:val="24"/>
        </w:rPr>
        <w:t xml:space="preserve"> </w:t>
      </w:r>
      <w:r w:rsidR="00D41000" w:rsidRPr="00670C3E">
        <w:rPr>
          <w:rFonts w:ascii="Times New Roman" w:eastAsia="Times New Roman" w:hAnsi="Times New Roman" w:cs="Times New Roman"/>
          <w:sz w:val="24"/>
          <w:szCs w:val="24"/>
          <w:lang w:val="en-GB" w:eastAsia="en-IN"/>
        </w:rPr>
        <w:t xml:space="preserve">Overall, the highest predicted mulberry disease against soil edaphic factors were found of </w:t>
      </w:r>
      <w:r w:rsidR="00D41000" w:rsidRPr="00670C3E">
        <w:rPr>
          <w:rFonts w:ascii="Times New Roman" w:eastAsia="Times New Roman" w:hAnsi="Times New Roman" w:cs="Times New Roman"/>
          <w:i/>
          <w:sz w:val="24"/>
          <w:szCs w:val="24"/>
          <w:lang w:val="en-GB" w:eastAsia="en-IN"/>
        </w:rPr>
        <w:t>Myrothecium</w:t>
      </w:r>
      <w:r w:rsidR="00D41000" w:rsidRPr="00670C3E">
        <w:rPr>
          <w:rFonts w:ascii="Times New Roman" w:eastAsia="Times New Roman" w:hAnsi="Times New Roman" w:cs="Times New Roman"/>
          <w:sz w:val="24"/>
          <w:szCs w:val="24"/>
          <w:lang w:val="en-GB" w:eastAsia="en-IN"/>
        </w:rPr>
        <w:t xml:space="preserve"> leaf spot in Birbhum (0.484) followed by lowest of </w:t>
      </w:r>
      <w:r w:rsidR="00D41000" w:rsidRPr="00670C3E">
        <w:rPr>
          <w:rFonts w:ascii="Times New Roman" w:hAnsi="Times New Roman" w:cs="Times New Roman"/>
          <w:sz w:val="24"/>
          <w:szCs w:val="24"/>
          <w:lang w:val="en-GB"/>
        </w:rPr>
        <w:t>Powdery mildew in Murshidabad (0.191).</w:t>
      </w:r>
      <w:r w:rsidR="00D41000" w:rsidRPr="00670C3E">
        <w:rPr>
          <w:rFonts w:ascii="Times New Roman" w:hAnsi="Times New Roman" w:cs="Times New Roman"/>
          <w:sz w:val="24"/>
          <w:szCs w:val="24"/>
        </w:rPr>
        <w:t xml:space="preserve"> </w:t>
      </w:r>
      <w:r w:rsidR="00D41000" w:rsidRPr="00670C3E">
        <w:rPr>
          <w:rFonts w:ascii="Times New Roman" w:hAnsi="Times New Roman" w:cs="Times New Roman"/>
          <w:sz w:val="24"/>
          <w:szCs w:val="24"/>
          <w:lang w:val="en-GB"/>
        </w:rPr>
        <w:t xml:space="preserve">District wise variations in disease prevalence occurred due to the diverse soil fertility status under the 75 mulberry fields tested in this study. In Birbhum district, </w:t>
      </w:r>
      <w:r w:rsidR="00D41000" w:rsidRPr="00670C3E">
        <w:rPr>
          <w:rFonts w:ascii="Times New Roman" w:eastAsia="Times New Roman" w:hAnsi="Times New Roman" w:cs="Times New Roman"/>
          <w:i/>
          <w:sz w:val="24"/>
          <w:szCs w:val="24"/>
          <w:lang w:val="en-GB" w:eastAsia="en-IN"/>
        </w:rPr>
        <w:t>Myrothecium</w:t>
      </w:r>
      <w:r w:rsidR="00D41000" w:rsidRPr="00670C3E">
        <w:rPr>
          <w:rFonts w:ascii="Times New Roman" w:eastAsia="Times New Roman" w:hAnsi="Times New Roman" w:cs="Times New Roman"/>
          <w:sz w:val="24"/>
          <w:szCs w:val="24"/>
          <w:lang w:val="en-GB" w:eastAsia="en-IN"/>
        </w:rPr>
        <w:t xml:space="preserve"> leaf spot was found as highest prevalent mulberry disease</w:t>
      </w:r>
      <w:r w:rsidR="00D41000" w:rsidRPr="00670C3E">
        <w:rPr>
          <w:rFonts w:ascii="Times New Roman" w:hAnsi="Times New Roman" w:cs="Times New Roman"/>
          <w:sz w:val="24"/>
          <w:szCs w:val="24"/>
          <w:lang w:val="en-GB"/>
        </w:rPr>
        <w:t xml:space="preserve"> followed by lowest </w:t>
      </w:r>
      <w:r w:rsidR="00D41000" w:rsidRPr="00670C3E">
        <w:rPr>
          <w:rFonts w:ascii="Times New Roman" w:hAnsi="Times New Roman" w:cs="Times New Roman"/>
          <w:i/>
          <w:sz w:val="24"/>
          <w:szCs w:val="24"/>
          <w:lang w:val="en-GB"/>
        </w:rPr>
        <w:t>Pseudocercospora</w:t>
      </w:r>
      <w:r w:rsidR="00D41000" w:rsidRPr="00670C3E">
        <w:rPr>
          <w:rFonts w:ascii="Times New Roman" w:hAnsi="Times New Roman" w:cs="Times New Roman"/>
          <w:sz w:val="24"/>
          <w:szCs w:val="24"/>
          <w:lang w:val="en-GB"/>
        </w:rPr>
        <w:t xml:space="preserve"> leaf spot. In </w:t>
      </w:r>
      <w:proofErr w:type="spellStart"/>
      <w:r w:rsidR="00D41000" w:rsidRPr="00670C3E">
        <w:rPr>
          <w:rFonts w:ascii="Times New Roman" w:hAnsi="Times New Roman" w:cs="Times New Roman"/>
          <w:sz w:val="24"/>
          <w:szCs w:val="24"/>
          <w:lang w:val="en-GB"/>
        </w:rPr>
        <w:t>Malda</w:t>
      </w:r>
      <w:proofErr w:type="spellEnd"/>
      <w:r w:rsidR="00D41000" w:rsidRPr="00670C3E">
        <w:rPr>
          <w:rFonts w:ascii="Times New Roman" w:hAnsi="Times New Roman" w:cs="Times New Roman"/>
          <w:sz w:val="24"/>
          <w:szCs w:val="24"/>
          <w:lang w:val="en-GB"/>
        </w:rPr>
        <w:t xml:space="preserve"> district, Powdery mildew</w:t>
      </w:r>
      <w:r w:rsidR="00D41000" w:rsidRPr="00670C3E">
        <w:rPr>
          <w:rFonts w:ascii="Times New Roman" w:eastAsia="Times New Roman" w:hAnsi="Times New Roman" w:cs="Times New Roman"/>
          <w:sz w:val="24"/>
          <w:szCs w:val="24"/>
          <w:lang w:val="en-GB" w:eastAsia="en-IN"/>
        </w:rPr>
        <w:t xml:space="preserve"> was found as highest prevalent mulberry disease</w:t>
      </w:r>
      <w:r w:rsidR="00D41000" w:rsidRPr="00670C3E">
        <w:rPr>
          <w:rFonts w:ascii="Times New Roman" w:hAnsi="Times New Roman" w:cs="Times New Roman"/>
          <w:sz w:val="24"/>
          <w:szCs w:val="24"/>
          <w:lang w:val="en-GB"/>
        </w:rPr>
        <w:t xml:space="preserve"> followed by lowest Leaf rust whereas, in Murshidabad district, </w:t>
      </w:r>
      <w:r w:rsidR="00D41000" w:rsidRPr="00670C3E">
        <w:rPr>
          <w:rFonts w:ascii="Times New Roman" w:hAnsi="Times New Roman" w:cs="Times New Roman"/>
          <w:i/>
          <w:sz w:val="24"/>
          <w:szCs w:val="24"/>
          <w:lang w:val="en-GB"/>
        </w:rPr>
        <w:t>Pseudocercospora</w:t>
      </w:r>
      <w:r w:rsidR="00D41000" w:rsidRPr="00670C3E">
        <w:rPr>
          <w:rFonts w:ascii="Times New Roman" w:hAnsi="Times New Roman" w:cs="Times New Roman"/>
          <w:sz w:val="24"/>
          <w:szCs w:val="24"/>
          <w:lang w:val="en-GB"/>
        </w:rPr>
        <w:t xml:space="preserve"> leaf spot</w:t>
      </w:r>
      <w:r w:rsidR="00D41000" w:rsidRPr="00670C3E">
        <w:rPr>
          <w:rFonts w:ascii="Times New Roman" w:eastAsia="Times New Roman" w:hAnsi="Times New Roman" w:cs="Times New Roman"/>
          <w:sz w:val="24"/>
          <w:szCs w:val="24"/>
          <w:lang w:val="en-GB" w:eastAsia="en-IN"/>
        </w:rPr>
        <w:t xml:space="preserve"> was found as highest prevalent mulberry disease</w:t>
      </w:r>
      <w:r w:rsidR="00D41000" w:rsidRPr="00670C3E">
        <w:rPr>
          <w:rFonts w:ascii="Times New Roman" w:hAnsi="Times New Roman" w:cs="Times New Roman"/>
          <w:sz w:val="24"/>
          <w:szCs w:val="24"/>
          <w:lang w:val="en-GB"/>
        </w:rPr>
        <w:t xml:space="preserve"> followed by lowest Powdery mildew. </w:t>
      </w:r>
    </w:p>
    <w:p w14:paraId="7B5419A2" w14:textId="77777777" w:rsidR="00D41000" w:rsidRPr="00670C3E" w:rsidRDefault="00D8060E" w:rsidP="00D41000">
      <w:pPr>
        <w:spacing w:after="0" w:line="276" w:lineRule="auto"/>
        <w:jc w:val="both"/>
        <w:rPr>
          <w:rFonts w:ascii="Times New Roman" w:eastAsia="Times New Roman" w:hAnsi="Times New Roman" w:cs="Times New Roman"/>
          <w:sz w:val="24"/>
          <w:szCs w:val="24"/>
          <w:lang w:eastAsia="en-IN"/>
        </w:rPr>
      </w:pPr>
      <w:r w:rsidRPr="00670C3E">
        <w:rPr>
          <w:rFonts w:ascii="Times New Roman" w:hAnsi="Times New Roman" w:cs="Times New Roman"/>
          <w:b/>
          <w:sz w:val="24"/>
          <w:szCs w:val="24"/>
          <w:lang w:val="en-GB"/>
        </w:rPr>
        <w:t>Conclusion:</w:t>
      </w:r>
      <w:r w:rsidRPr="00670C3E">
        <w:rPr>
          <w:rFonts w:ascii="Times New Roman" w:hAnsi="Times New Roman" w:cs="Times New Roman"/>
          <w:sz w:val="24"/>
          <w:szCs w:val="24"/>
          <w:lang w:val="en-GB"/>
        </w:rPr>
        <w:t xml:space="preserve"> </w:t>
      </w:r>
      <w:r w:rsidR="00D41000" w:rsidRPr="00670C3E">
        <w:rPr>
          <w:rFonts w:ascii="Times New Roman" w:hAnsi="Times New Roman" w:cs="Times New Roman"/>
          <w:sz w:val="24"/>
          <w:szCs w:val="24"/>
          <w:lang w:val="en-GB"/>
        </w:rPr>
        <w:t>D</w:t>
      </w:r>
      <w:proofErr w:type="spellStart"/>
      <w:r w:rsidR="00D41000" w:rsidRPr="00670C3E">
        <w:rPr>
          <w:rFonts w:ascii="Times New Roman" w:eastAsia="Times New Roman" w:hAnsi="Times New Roman" w:cs="Times New Roman"/>
          <w:sz w:val="24"/>
          <w:szCs w:val="24"/>
          <w:lang w:eastAsia="en-IN"/>
        </w:rPr>
        <w:t>isease</w:t>
      </w:r>
      <w:proofErr w:type="spellEnd"/>
      <w:r w:rsidR="00D41000" w:rsidRPr="00670C3E">
        <w:rPr>
          <w:rFonts w:ascii="Times New Roman" w:eastAsia="Times New Roman" w:hAnsi="Times New Roman" w:cs="Times New Roman"/>
          <w:sz w:val="24"/>
          <w:szCs w:val="24"/>
          <w:lang w:eastAsia="en-IN"/>
        </w:rPr>
        <w:t xml:space="preserve"> prevalence and PDI in mulberry are both directly and indirectly impacted by soil edaphic factors. Reducing disease incidence, enhancing plant resilience, and maintaining sericulture yield all depend on maintaining ideal soil conditions.</w:t>
      </w:r>
      <w:commentRangeEnd w:id="0"/>
      <w:r w:rsidR="00C503E0">
        <w:rPr>
          <w:rStyle w:val="CommentReference"/>
        </w:rPr>
        <w:commentReference w:id="0"/>
      </w:r>
    </w:p>
    <w:p w14:paraId="64684A85" w14:textId="77777777" w:rsidR="00D41000" w:rsidRPr="00670C3E" w:rsidRDefault="00D41000" w:rsidP="00D41000">
      <w:pPr>
        <w:autoSpaceDE w:val="0"/>
        <w:autoSpaceDN w:val="0"/>
        <w:adjustRightInd w:val="0"/>
        <w:spacing w:after="0" w:line="276" w:lineRule="auto"/>
        <w:jc w:val="both"/>
        <w:rPr>
          <w:rFonts w:ascii="Times New Roman" w:hAnsi="Times New Roman" w:cs="Times New Roman"/>
          <w:sz w:val="20"/>
          <w:szCs w:val="20"/>
          <w:lang w:val="en-GB"/>
        </w:rPr>
      </w:pPr>
    </w:p>
    <w:p w14:paraId="0FFFB519" w14:textId="77777777" w:rsidR="007857EE" w:rsidRPr="00670C3E" w:rsidRDefault="009674D5" w:rsidP="007F494E">
      <w:pPr>
        <w:spacing w:after="0" w:line="276" w:lineRule="auto"/>
        <w:jc w:val="both"/>
        <w:rPr>
          <w:rFonts w:ascii="Times New Roman" w:hAnsi="Times New Roman" w:cs="Times New Roman"/>
          <w:bCs/>
          <w:sz w:val="24"/>
          <w:szCs w:val="24"/>
          <w:lang w:val="en-GB"/>
        </w:rPr>
      </w:pPr>
      <w:r w:rsidRPr="00670C3E">
        <w:rPr>
          <w:rFonts w:ascii="Times New Roman" w:hAnsi="Times New Roman" w:cs="Times New Roman"/>
          <w:bCs/>
          <w:i/>
          <w:sz w:val="24"/>
          <w:szCs w:val="24"/>
          <w:lang w:val="en-GB"/>
        </w:rPr>
        <w:t>Key</w:t>
      </w:r>
      <w:r w:rsidR="007857EE" w:rsidRPr="00670C3E">
        <w:rPr>
          <w:rFonts w:ascii="Times New Roman" w:hAnsi="Times New Roman" w:cs="Times New Roman"/>
          <w:bCs/>
          <w:i/>
          <w:sz w:val="24"/>
          <w:szCs w:val="24"/>
          <w:lang w:val="en-GB"/>
        </w:rPr>
        <w:t xml:space="preserve">words: </w:t>
      </w:r>
      <w:r w:rsidR="000C65FF" w:rsidRPr="00670C3E">
        <w:rPr>
          <w:rFonts w:ascii="Times New Roman" w:hAnsi="Times New Roman" w:cs="Times New Roman"/>
          <w:i/>
          <w:sz w:val="24"/>
          <w:szCs w:val="24"/>
          <w:lang w:val="en-GB"/>
        </w:rPr>
        <w:t>Correlation coefficient</w:t>
      </w:r>
      <w:del w:id="1" w:author="Vikram Appanna" w:date="2026-01-01T18:00:00Z">
        <w:r w:rsidR="000C65FF" w:rsidRPr="00670C3E" w:rsidDel="00FE60F2">
          <w:rPr>
            <w:rFonts w:ascii="Times New Roman" w:hAnsi="Times New Roman" w:cs="Times New Roman"/>
            <w:i/>
            <w:sz w:val="24"/>
            <w:szCs w:val="24"/>
            <w:lang w:val="en-GB"/>
          </w:rPr>
          <w:delText>,</w:delText>
        </w:r>
        <w:r w:rsidR="000C65FF" w:rsidRPr="00670C3E" w:rsidDel="00FE60F2">
          <w:rPr>
            <w:rFonts w:ascii="Times New Roman" w:hAnsi="Times New Roman" w:cs="Times New Roman"/>
            <w:bCs/>
            <w:i/>
            <w:sz w:val="24"/>
            <w:szCs w:val="24"/>
            <w:lang w:val="en-GB"/>
          </w:rPr>
          <w:delText xml:space="preserve"> </w:delText>
        </w:r>
      </w:del>
      <w:ins w:id="2" w:author="Vikram Appanna" w:date="2026-01-01T18:00:00Z">
        <w:r w:rsidR="00FE60F2">
          <w:rPr>
            <w:rFonts w:ascii="Times New Roman" w:hAnsi="Times New Roman" w:cs="Times New Roman"/>
            <w:i/>
            <w:sz w:val="24"/>
            <w:szCs w:val="24"/>
            <w:lang w:val="en-GB"/>
          </w:rPr>
          <w:t>;</w:t>
        </w:r>
        <w:r w:rsidR="00FE60F2" w:rsidRPr="00670C3E">
          <w:rPr>
            <w:rFonts w:ascii="Times New Roman" w:hAnsi="Times New Roman" w:cs="Times New Roman"/>
            <w:bCs/>
            <w:i/>
            <w:sz w:val="24"/>
            <w:szCs w:val="24"/>
            <w:lang w:val="en-GB"/>
          </w:rPr>
          <w:t xml:space="preserve"> </w:t>
        </w:r>
      </w:ins>
      <w:proofErr w:type="spellStart"/>
      <w:r w:rsidR="000C65FF" w:rsidRPr="00670C3E">
        <w:rPr>
          <w:rFonts w:ascii="Times New Roman" w:hAnsi="Times New Roman" w:cs="Times New Roman"/>
          <w:i/>
          <w:iCs/>
          <w:sz w:val="24"/>
          <w:szCs w:val="24"/>
          <w:lang w:val="en-GB"/>
        </w:rPr>
        <w:t>Morus</w:t>
      </w:r>
      <w:proofErr w:type="spellEnd"/>
      <w:r w:rsidR="000C65FF" w:rsidRPr="00670C3E">
        <w:rPr>
          <w:rFonts w:ascii="Times New Roman" w:hAnsi="Times New Roman" w:cs="Times New Roman"/>
          <w:i/>
          <w:iCs/>
          <w:sz w:val="24"/>
          <w:szCs w:val="24"/>
          <w:lang w:val="en-GB"/>
        </w:rPr>
        <w:t xml:space="preserve"> </w:t>
      </w:r>
      <w:r w:rsidR="00B3011C" w:rsidRPr="00670C3E">
        <w:rPr>
          <w:rFonts w:ascii="Times New Roman" w:hAnsi="Times New Roman" w:cs="Times New Roman"/>
          <w:i/>
          <w:iCs/>
          <w:sz w:val="24"/>
          <w:szCs w:val="24"/>
          <w:lang w:val="en-GB"/>
        </w:rPr>
        <w:t>sp.</w:t>
      </w:r>
      <w:del w:id="3" w:author="Vikram Appanna" w:date="2026-01-01T18:02:00Z">
        <w:r w:rsidR="000C65FF" w:rsidRPr="00670C3E" w:rsidDel="00FE60F2">
          <w:rPr>
            <w:rFonts w:ascii="Times New Roman" w:hAnsi="Times New Roman" w:cs="Times New Roman"/>
            <w:i/>
            <w:sz w:val="24"/>
            <w:szCs w:val="24"/>
            <w:lang w:val="en-GB"/>
          </w:rPr>
          <w:delText>,</w:delText>
        </w:r>
      </w:del>
      <w:ins w:id="4" w:author="Vikram Appanna" w:date="2026-01-01T18:02:00Z">
        <w:r w:rsidR="00FE60F2">
          <w:rPr>
            <w:rFonts w:ascii="Times New Roman" w:hAnsi="Times New Roman" w:cs="Times New Roman"/>
            <w:i/>
            <w:sz w:val="24"/>
            <w:szCs w:val="24"/>
            <w:lang w:val="en-GB"/>
          </w:rPr>
          <w:t>;</w:t>
        </w:r>
      </w:ins>
      <w:r w:rsidR="000C65FF" w:rsidRPr="00670C3E">
        <w:rPr>
          <w:rFonts w:ascii="Times New Roman" w:hAnsi="Times New Roman" w:cs="Times New Roman"/>
          <w:bCs/>
          <w:i/>
          <w:sz w:val="24"/>
          <w:szCs w:val="24"/>
          <w:lang w:val="en-GB"/>
        </w:rPr>
        <w:t xml:space="preserve"> M</w:t>
      </w:r>
      <w:r w:rsidR="000C65FF" w:rsidRPr="00670C3E">
        <w:rPr>
          <w:rFonts w:ascii="Times New Roman" w:hAnsi="Times New Roman" w:cs="Times New Roman"/>
          <w:i/>
          <w:sz w:val="24"/>
          <w:szCs w:val="24"/>
          <w:lang w:val="en-GB"/>
        </w:rPr>
        <w:t>ulberry disease</w:t>
      </w:r>
      <w:del w:id="5" w:author="Vikram Appanna" w:date="2026-01-01T18:01:00Z">
        <w:r w:rsidR="000C65FF" w:rsidRPr="00670C3E" w:rsidDel="00FE60F2">
          <w:rPr>
            <w:rFonts w:ascii="Times New Roman" w:hAnsi="Times New Roman" w:cs="Times New Roman"/>
            <w:i/>
            <w:sz w:val="24"/>
            <w:szCs w:val="24"/>
            <w:lang w:val="en-GB"/>
          </w:rPr>
          <w:delText>,</w:delText>
        </w:r>
        <w:r w:rsidR="007F494E" w:rsidRPr="00670C3E" w:rsidDel="00FE60F2">
          <w:rPr>
            <w:rFonts w:ascii="Times New Roman" w:hAnsi="Times New Roman" w:cs="Times New Roman"/>
            <w:i/>
            <w:sz w:val="24"/>
            <w:szCs w:val="24"/>
            <w:lang w:val="en-GB"/>
          </w:rPr>
          <w:delText xml:space="preserve"> </w:delText>
        </w:r>
      </w:del>
      <w:ins w:id="6" w:author="Vikram Appanna" w:date="2026-01-01T18:01:00Z">
        <w:r w:rsidR="00FE60F2">
          <w:rPr>
            <w:rFonts w:ascii="Times New Roman" w:hAnsi="Times New Roman" w:cs="Times New Roman"/>
            <w:i/>
            <w:sz w:val="24"/>
            <w:szCs w:val="24"/>
            <w:lang w:val="en-GB"/>
          </w:rPr>
          <w:t>;</w:t>
        </w:r>
        <w:r w:rsidR="00FE60F2" w:rsidRPr="00670C3E">
          <w:rPr>
            <w:rFonts w:ascii="Times New Roman" w:hAnsi="Times New Roman" w:cs="Times New Roman"/>
            <w:i/>
            <w:sz w:val="24"/>
            <w:szCs w:val="24"/>
            <w:lang w:val="en-GB"/>
          </w:rPr>
          <w:t xml:space="preserve"> </w:t>
        </w:r>
      </w:ins>
      <w:r w:rsidR="000C65FF" w:rsidRPr="00670C3E">
        <w:rPr>
          <w:rFonts w:ascii="Times New Roman" w:hAnsi="Times New Roman" w:cs="Times New Roman"/>
          <w:i/>
          <w:sz w:val="24"/>
          <w:szCs w:val="24"/>
          <w:lang w:val="en-GB"/>
        </w:rPr>
        <w:t>R</w:t>
      </w:r>
      <w:r w:rsidR="007F494E" w:rsidRPr="00670C3E">
        <w:rPr>
          <w:rFonts w:ascii="Times New Roman" w:hAnsi="Times New Roman" w:cs="Times New Roman"/>
          <w:i/>
          <w:sz w:val="24"/>
          <w:szCs w:val="24"/>
          <w:lang w:val="en-GB"/>
        </w:rPr>
        <w:t>egression</w:t>
      </w:r>
      <w:r w:rsidR="000C65FF" w:rsidRPr="00670C3E">
        <w:rPr>
          <w:rFonts w:ascii="Times New Roman" w:hAnsi="Times New Roman" w:cs="Times New Roman"/>
          <w:i/>
          <w:sz w:val="24"/>
          <w:szCs w:val="24"/>
          <w:lang w:val="en-GB"/>
        </w:rPr>
        <w:t xml:space="preserve"> analysis</w:t>
      </w:r>
      <w:ins w:id="7" w:author="Vikram Appanna" w:date="2026-01-01T18:01:00Z">
        <w:r w:rsidR="00FE60F2">
          <w:rPr>
            <w:rFonts w:ascii="Times New Roman" w:hAnsi="Times New Roman" w:cs="Times New Roman"/>
            <w:i/>
            <w:sz w:val="24"/>
            <w:szCs w:val="24"/>
            <w:lang w:val="en-GB"/>
          </w:rPr>
          <w:t>;</w:t>
        </w:r>
      </w:ins>
      <w:del w:id="8" w:author="Vikram Appanna" w:date="2026-01-01T18:01:00Z">
        <w:r w:rsidR="007F494E" w:rsidRPr="00670C3E" w:rsidDel="00FE60F2">
          <w:rPr>
            <w:rFonts w:ascii="Times New Roman" w:hAnsi="Times New Roman" w:cs="Times New Roman"/>
            <w:i/>
            <w:sz w:val="24"/>
            <w:szCs w:val="24"/>
            <w:lang w:val="en-GB"/>
          </w:rPr>
          <w:delText>,</w:delText>
        </w:r>
      </w:del>
      <w:r w:rsidR="007857EE" w:rsidRPr="00670C3E">
        <w:rPr>
          <w:rFonts w:ascii="Times New Roman" w:hAnsi="Times New Roman" w:cs="Times New Roman"/>
          <w:i/>
          <w:iCs/>
          <w:sz w:val="24"/>
          <w:szCs w:val="24"/>
          <w:lang w:val="en-GB"/>
        </w:rPr>
        <w:t xml:space="preserve"> </w:t>
      </w:r>
      <w:r w:rsidR="00B3011C" w:rsidRPr="00670C3E">
        <w:rPr>
          <w:rFonts w:ascii="Times New Roman" w:hAnsi="Times New Roman" w:cs="Times New Roman"/>
          <w:i/>
          <w:iCs/>
          <w:sz w:val="24"/>
          <w:szCs w:val="24"/>
          <w:lang w:val="en-GB"/>
        </w:rPr>
        <w:t>Sericulture</w:t>
      </w:r>
      <w:ins w:id="9" w:author="Vikram Appanna" w:date="2026-01-01T18:01:00Z">
        <w:r w:rsidR="00FE60F2">
          <w:rPr>
            <w:rFonts w:ascii="Times New Roman" w:hAnsi="Times New Roman" w:cs="Times New Roman"/>
            <w:i/>
            <w:iCs/>
            <w:sz w:val="24"/>
            <w:szCs w:val="24"/>
            <w:lang w:val="en-GB"/>
          </w:rPr>
          <w:t>;</w:t>
        </w:r>
      </w:ins>
      <w:del w:id="10" w:author="Vikram Appanna" w:date="2026-01-01T18:01:00Z">
        <w:r w:rsidR="00B3011C" w:rsidRPr="00670C3E" w:rsidDel="00FE60F2">
          <w:rPr>
            <w:rFonts w:ascii="Times New Roman" w:hAnsi="Times New Roman" w:cs="Times New Roman"/>
            <w:i/>
            <w:iCs/>
            <w:sz w:val="24"/>
            <w:szCs w:val="24"/>
            <w:lang w:val="en-GB"/>
          </w:rPr>
          <w:delText>,</w:delText>
        </w:r>
      </w:del>
      <w:r w:rsidR="00B3011C" w:rsidRPr="00670C3E">
        <w:rPr>
          <w:rFonts w:ascii="Times New Roman" w:hAnsi="Times New Roman" w:cs="Times New Roman"/>
          <w:i/>
          <w:iCs/>
          <w:sz w:val="24"/>
          <w:szCs w:val="24"/>
          <w:lang w:val="en-GB"/>
        </w:rPr>
        <w:t xml:space="preserve"> </w:t>
      </w:r>
      <w:r w:rsidR="000C65FF" w:rsidRPr="00670C3E">
        <w:rPr>
          <w:rFonts w:ascii="Times New Roman" w:hAnsi="Times New Roman" w:cs="Times New Roman"/>
          <w:bCs/>
          <w:i/>
          <w:sz w:val="24"/>
          <w:szCs w:val="24"/>
          <w:lang w:val="en-GB"/>
        </w:rPr>
        <w:t>Soil edaphic</w:t>
      </w:r>
      <w:r w:rsidR="000C65FF" w:rsidRPr="00670C3E">
        <w:rPr>
          <w:rFonts w:ascii="Times New Roman" w:hAnsi="Times New Roman" w:cs="Times New Roman"/>
          <w:bCs/>
          <w:sz w:val="24"/>
          <w:szCs w:val="24"/>
          <w:lang w:val="en-GB"/>
        </w:rPr>
        <w:t>.</w:t>
      </w:r>
    </w:p>
    <w:p w14:paraId="5FD33F52" w14:textId="77777777" w:rsidR="00984C69" w:rsidRPr="00670C3E" w:rsidRDefault="00984C69" w:rsidP="007F494E">
      <w:pPr>
        <w:spacing w:after="0" w:line="276" w:lineRule="auto"/>
        <w:jc w:val="both"/>
        <w:rPr>
          <w:rFonts w:ascii="Times New Roman" w:hAnsi="Times New Roman" w:cs="Times New Roman"/>
          <w:sz w:val="24"/>
          <w:szCs w:val="24"/>
        </w:rPr>
      </w:pPr>
    </w:p>
    <w:p w14:paraId="46311251" w14:textId="77777777" w:rsidR="00984C69" w:rsidRPr="00670C3E" w:rsidRDefault="00984C69" w:rsidP="007F494E">
      <w:pPr>
        <w:spacing w:after="0" w:line="276" w:lineRule="auto"/>
        <w:jc w:val="both"/>
        <w:rPr>
          <w:rFonts w:ascii="Times New Roman" w:hAnsi="Times New Roman" w:cs="Times New Roman"/>
          <w:sz w:val="24"/>
          <w:szCs w:val="24"/>
        </w:rPr>
      </w:pPr>
    </w:p>
    <w:p w14:paraId="63988BFC" w14:textId="77777777" w:rsidR="008D7CB5" w:rsidRPr="00670C3E" w:rsidRDefault="008D7CB5" w:rsidP="0005624C">
      <w:pPr>
        <w:pStyle w:val="a"/>
        <w:spacing w:line="276" w:lineRule="auto"/>
        <w:ind w:firstLine="0"/>
        <w:rPr>
          <w:b/>
        </w:rPr>
      </w:pPr>
    </w:p>
    <w:p w14:paraId="6E3F253A" w14:textId="77777777" w:rsidR="0005624C" w:rsidRPr="00670C3E" w:rsidRDefault="009674D5" w:rsidP="009674D5">
      <w:pPr>
        <w:pStyle w:val="a"/>
        <w:numPr>
          <w:ilvl w:val="0"/>
          <w:numId w:val="2"/>
        </w:numPr>
        <w:spacing w:line="276" w:lineRule="auto"/>
        <w:ind w:left="284" w:hanging="284"/>
        <w:rPr>
          <w:rFonts w:eastAsiaTheme="majorEastAsia"/>
          <w:bCs/>
          <w:kern w:val="24"/>
        </w:rPr>
      </w:pPr>
      <w:r w:rsidRPr="00670C3E">
        <w:rPr>
          <w:b/>
        </w:rPr>
        <w:t>INTRODUCTION</w:t>
      </w:r>
      <w:r w:rsidR="0005624C" w:rsidRPr="00670C3E">
        <w:rPr>
          <w:rFonts w:eastAsiaTheme="majorEastAsia"/>
          <w:bCs/>
          <w:kern w:val="24"/>
        </w:rPr>
        <w:t xml:space="preserve"> </w:t>
      </w:r>
    </w:p>
    <w:p w14:paraId="07840461" w14:textId="77777777" w:rsidR="009674D5" w:rsidRPr="00670C3E" w:rsidRDefault="009674D5" w:rsidP="00BF6BF5">
      <w:pPr>
        <w:spacing w:after="0" w:line="240" w:lineRule="auto"/>
        <w:jc w:val="both"/>
        <w:rPr>
          <w:rFonts w:ascii="Times New Roman" w:eastAsia="Times New Roman" w:hAnsi="Times New Roman" w:cs="Times New Roman"/>
          <w:sz w:val="24"/>
          <w:szCs w:val="24"/>
          <w:lang w:eastAsia="en-IN"/>
        </w:rPr>
      </w:pPr>
    </w:p>
    <w:p w14:paraId="6EA8BCB3" w14:textId="44DF748B" w:rsidR="00BF6BF5" w:rsidRPr="00670C3E" w:rsidRDefault="00BF6BF5" w:rsidP="00BF6BF5">
      <w:pPr>
        <w:spacing w:after="0" w:line="240" w:lineRule="auto"/>
        <w:jc w:val="both"/>
        <w:rPr>
          <w:rFonts w:ascii="Times New Roman" w:eastAsia="Times New Roman" w:hAnsi="Times New Roman" w:cs="Times New Roman"/>
          <w:sz w:val="24"/>
          <w:szCs w:val="24"/>
          <w:lang w:eastAsia="en-IN"/>
        </w:rPr>
      </w:pPr>
      <w:r w:rsidRPr="00670C3E">
        <w:rPr>
          <w:rFonts w:ascii="Times New Roman" w:eastAsia="Times New Roman" w:hAnsi="Times New Roman" w:cs="Times New Roman"/>
          <w:sz w:val="24"/>
          <w:szCs w:val="24"/>
          <w:lang w:eastAsia="en-IN"/>
        </w:rPr>
        <w:lastRenderedPageBreak/>
        <w:t>One of India's oldest agricultural sectors, sericulture has roots in the early Christian period</w:t>
      </w:r>
      <w:r w:rsidR="002D56BD" w:rsidRPr="00670C3E">
        <w:rPr>
          <w:rFonts w:ascii="Times New Roman" w:eastAsia="Times New Roman" w:hAnsi="Times New Roman" w:cs="Times New Roman"/>
          <w:sz w:val="24"/>
          <w:szCs w:val="24"/>
          <w:lang w:eastAsia="en-IN"/>
        </w:rPr>
        <w:t xml:space="preserve"> (Nath </w:t>
      </w:r>
      <w:r w:rsidR="002D56BD" w:rsidRPr="00103412">
        <w:rPr>
          <w:rFonts w:ascii="Times New Roman" w:eastAsia="Times New Roman" w:hAnsi="Times New Roman" w:cs="Times New Roman"/>
          <w:i/>
          <w:sz w:val="24"/>
          <w:szCs w:val="24"/>
          <w:lang w:eastAsia="en-IN"/>
          <w:rPrChange w:id="11" w:author="Vikram Appanna" w:date="2026-01-02T18:09:00Z">
            <w:rPr>
              <w:rFonts w:ascii="Times New Roman" w:eastAsia="Times New Roman" w:hAnsi="Times New Roman" w:cs="Times New Roman"/>
              <w:sz w:val="24"/>
              <w:szCs w:val="24"/>
              <w:lang w:eastAsia="en-IN"/>
            </w:rPr>
          </w:rPrChange>
        </w:rPr>
        <w:t>et al</w:t>
      </w:r>
      <w:r w:rsidR="002D56BD" w:rsidRPr="00670C3E">
        <w:rPr>
          <w:rFonts w:ascii="Times New Roman" w:eastAsia="Times New Roman" w:hAnsi="Times New Roman" w:cs="Times New Roman"/>
          <w:sz w:val="24"/>
          <w:szCs w:val="24"/>
          <w:lang w:eastAsia="en-IN"/>
        </w:rPr>
        <w:t>., 2024) where m</w:t>
      </w:r>
      <w:r w:rsidRPr="00670C3E">
        <w:rPr>
          <w:rFonts w:ascii="Times New Roman" w:eastAsia="Times New Roman" w:hAnsi="Times New Roman" w:cs="Times New Roman"/>
          <w:sz w:val="24"/>
          <w:szCs w:val="24"/>
          <w:lang w:eastAsia="en-IN"/>
        </w:rPr>
        <w:t xml:space="preserve">ulberry cultivation </w:t>
      </w:r>
      <w:del w:id="12" w:author="Vikram Appanna" w:date="2026-01-02T18:10:00Z">
        <w:r w:rsidRPr="00670C3E" w:rsidDel="00103412">
          <w:rPr>
            <w:rFonts w:ascii="Times New Roman" w:eastAsia="Times New Roman" w:hAnsi="Times New Roman" w:cs="Times New Roman"/>
            <w:sz w:val="24"/>
            <w:szCs w:val="24"/>
            <w:lang w:eastAsia="en-IN"/>
          </w:rPr>
          <w:delText>i</w:delText>
        </w:r>
      </w:del>
      <w:ins w:id="13" w:author="Vikram Appanna" w:date="2026-01-02T18:10:00Z">
        <w:r w:rsidR="00103412">
          <w:rPr>
            <w:rFonts w:ascii="Times New Roman" w:eastAsia="Times New Roman" w:hAnsi="Times New Roman" w:cs="Times New Roman"/>
            <w:sz w:val="24"/>
            <w:szCs w:val="24"/>
            <w:lang w:eastAsia="en-IN"/>
          </w:rPr>
          <w:t>wa</w:t>
        </w:r>
      </w:ins>
      <w:r w:rsidRPr="00670C3E">
        <w:rPr>
          <w:rFonts w:ascii="Times New Roman" w:eastAsia="Times New Roman" w:hAnsi="Times New Roman" w:cs="Times New Roman"/>
          <w:sz w:val="24"/>
          <w:szCs w:val="24"/>
          <w:lang w:eastAsia="en-IN"/>
        </w:rPr>
        <w:t xml:space="preserve">s </w:t>
      </w:r>
      <w:r w:rsidR="002D56BD" w:rsidRPr="00670C3E">
        <w:rPr>
          <w:rFonts w:ascii="Times New Roman" w:eastAsia="Times New Roman" w:hAnsi="Times New Roman" w:cs="Times New Roman"/>
          <w:sz w:val="24"/>
          <w:szCs w:val="24"/>
          <w:lang w:eastAsia="en-IN"/>
        </w:rPr>
        <w:t xml:space="preserve">an </w:t>
      </w:r>
      <w:r w:rsidRPr="00670C3E">
        <w:rPr>
          <w:rFonts w:ascii="Times New Roman" w:eastAsia="Times New Roman" w:hAnsi="Times New Roman" w:cs="Times New Roman"/>
          <w:sz w:val="24"/>
          <w:szCs w:val="24"/>
          <w:lang w:eastAsia="en-IN"/>
        </w:rPr>
        <w:t>essential</w:t>
      </w:r>
      <w:r w:rsidR="002D56BD" w:rsidRPr="00670C3E">
        <w:rPr>
          <w:rFonts w:ascii="Times New Roman" w:eastAsia="Times New Roman" w:hAnsi="Times New Roman" w:cs="Times New Roman"/>
          <w:sz w:val="24"/>
          <w:szCs w:val="24"/>
          <w:lang w:eastAsia="en-IN"/>
        </w:rPr>
        <w:t xml:space="preserve"> part for silkworm rearing</w:t>
      </w:r>
      <w:r w:rsidRPr="00670C3E">
        <w:rPr>
          <w:rFonts w:ascii="Times New Roman" w:eastAsia="Times New Roman" w:hAnsi="Times New Roman" w:cs="Times New Roman"/>
          <w:sz w:val="24"/>
          <w:szCs w:val="24"/>
          <w:lang w:eastAsia="en-IN"/>
        </w:rPr>
        <w:t xml:space="preserve">. </w:t>
      </w:r>
      <w:r w:rsidR="002D56BD" w:rsidRPr="00670C3E">
        <w:rPr>
          <w:rFonts w:ascii="Times New Roman" w:eastAsia="Times New Roman" w:hAnsi="Times New Roman" w:cs="Times New Roman"/>
          <w:sz w:val="24"/>
          <w:szCs w:val="24"/>
          <w:lang w:eastAsia="en-IN"/>
        </w:rPr>
        <w:t>Mulberry is a</w:t>
      </w:r>
      <w:r w:rsidRPr="00670C3E">
        <w:rPr>
          <w:rFonts w:ascii="Times New Roman" w:eastAsia="Times New Roman" w:hAnsi="Times New Roman" w:cs="Times New Roman"/>
          <w:sz w:val="24"/>
          <w:szCs w:val="24"/>
          <w:lang w:eastAsia="en-IN"/>
        </w:rPr>
        <w:t xml:space="preserve"> deciduous perennial shrub with deep roots that grows quickly. It belongs to the </w:t>
      </w:r>
      <w:proofErr w:type="spellStart"/>
      <w:r w:rsidRPr="00670C3E">
        <w:rPr>
          <w:rFonts w:ascii="Times New Roman" w:eastAsia="Times New Roman" w:hAnsi="Times New Roman" w:cs="Times New Roman"/>
          <w:sz w:val="24"/>
          <w:szCs w:val="24"/>
          <w:lang w:eastAsia="en-IN"/>
        </w:rPr>
        <w:t>Moraceae</w:t>
      </w:r>
      <w:proofErr w:type="spellEnd"/>
      <w:r w:rsidRPr="00670C3E">
        <w:rPr>
          <w:rFonts w:ascii="Times New Roman" w:eastAsia="Times New Roman" w:hAnsi="Times New Roman" w:cs="Times New Roman"/>
          <w:sz w:val="24"/>
          <w:szCs w:val="24"/>
          <w:lang w:eastAsia="en-IN"/>
        </w:rPr>
        <w:t xml:space="preserve"> family and is well-known for its high biomass yield and adaptability (Nath </w:t>
      </w:r>
      <w:r w:rsidRPr="00103412">
        <w:rPr>
          <w:rFonts w:ascii="Times New Roman" w:eastAsia="Times New Roman" w:hAnsi="Times New Roman" w:cs="Times New Roman"/>
          <w:i/>
          <w:sz w:val="24"/>
          <w:szCs w:val="24"/>
          <w:lang w:eastAsia="en-IN"/>
          <w:rPrChange w:id="14" w:author="Vikram Appanna" w:date="2026-01-02T18:10:00Z">
            <w:rPr>
              <w:rFonts w:ascii="Times New Roman" w:eastAsia="Times New Roman" w:hAnsi="Times New Roman" w:cs="Times New Roman"/>
              <w:sz w:val="24"/>
              <w:szCs w:val="24"/>
              <w:lang w:eastAsia="en-IN"/>
            </w:rPr>
          </w:rPrChange>
        </w:rPr>
        <w:t>et al</w:t>
      </w:r>
      <w:r w:rsidRPr="00670C3E">
        <w:rPr>
          <w:rFonts w:ascii="Times New Roman" w:eastAsia="Times New Roman" w:hAnsi="Times New Roman" w:cs="Times New Roman"/>
          <w:sz w:val="24"/>
          <w:szCs w:val="24"/>
          <w:lang w:eastAsia="en-IN"/>
        </w:rPr>
        <w:t xml:space="preserve">., 2025a; Nath </w:t>
      </w:r>
      <w:r w:rsidRPr="00103412">
        <w:rPr>
          <w:rFonts w:ascii="Times New Roman" w:eastAsia="Times New Roman" w:hAnsi="Times New Roman" w:cs="Times New Roman"/>
          <w:i/>
          <w:sz w:val="24"/>
          <w:szCs w:val="24"/>
          <w:lang w:eastAsia="en-IN"/>
          <w:rPrChange w:id="15" w:author="Vikram Appanna" w:date="2026-01-02T18:10:00Z">
            <w:rPr>
              <w:rFonts w:ascii="Times New Roman" w:eastAsia="Times New Roman" w:hAnsi="Times New Roman" w:cs="Times New Roman"/>
              <w:sz w:val="24"/>
              <w:szCs w:val="24"/>
              <w:lang w:eastAsia="en-IN"/>
            </w:rPr>
          </w:rPrChange>
        </w:rPr>
        <w:t>et al</w:t>
      </w:r>
      <w:r w:rsidRPr="00670C3E">
        <w:rPr>
          <w:rFonts w:ascii="Times New Roman" w:eastAsia="Times New Roman" w:hAnsi="Times New Roman" w:cs="Times New Roman"/>
          <w:sz w:val="24"/>
          <w:szCs w:val="24"/>
          <w:lang w:eastAsia="en-IN"/>
        </w:rPr>
        <w:t>., 2025b).</w:t>
      </w:r>
      <w:r w:rsidR="002D56BD" w:rsidRPr="00670C3E">
        <w:rPr>
          <w:rFonts w:ascii="Times New Roman" w:eastAsia="Times New Roman" w:hAnsi="Times New Roman" w:cs="Times New Roman"/>
          <w:sz w:val="24"/>
          <w:szCs w:val="24"/>
          <w:lang w:eastAsia="en-IN"/>
        </w:rPr>
        <w:t xml:space="preserve"> T</w:t>
      </w:r>
      <w:r w:rsidRPr="00670C3E">
        <w:rPr>
          <w:rFonts w:ascii="Times New Roman" w:eastAsia="Times New Roman" w:hAnsi="Times New Roman" w:cs="Times New Roman"/>
          <w:sz w:val="24"/>
          <w:szCs w:val="24"/>
          <w:lang w:eastAsia="en-IN"/>
        </w:rPr>
        <w:t xml:space="preserve">he monophagous silkworm Bombyx mori L. solely eats </w:t>
      </w:r>
      <w:proofErr w:type="spellStart"/>
      <w:r w:rsidRPr="00670C3E">
        <w:rPr>
          <w:rFonts w:ascii="Times New Roman" w:eastAsia="Times New Roman" w:hAnsi="Times New Roman" w:cs="Times New Roman"/>
          <w:i/>
          <w:sz w:val="24"/>
          <w:szCs w:val="24"/>
          <w:lang w:eastAsia="en-IN"/>
        </w:rPr>
        <w:t>Morus</w:t>
      </w:r>
      <w:proofErr w:type="spellEnd"/>
      <w:r w:rsidRPr="00670C3E">
        <w:rPr>
          <w:rFonts w:ascii="Times New Roman" w:eastAsia="Times New Roman" w:hAnsi="Times New Roman" w:cs="Times New Roman"/>
          <w:i/>
          <w:sz w:val="24"/>
          <w:szCs w:val="24"/>
          <w:lang w:eastAsia="en-IN"/>
        </w:rPr>
        <w:t xml:space="preserve"> </w:t>
      </w:r>
      <w:proofErr w:type="spellStart"/>
      <w:r w:rsidRPr="00670C3E">
        <w:rPr>
          <w:rFonts w:ascii="Times New Roman" w:eastAsia="Times New Roman" w:hAnsi="Times New Roman" w:cs="Times New Roman"/>
          <w:i/>
          <w:sz w:val="24"/>
          <w:szCs w:val="24"/>
          <w:lang w:eastAsia="en-IN"/>
        </w:rPr>
        <w:t>indica</w:t>
      </w:r>
      <w:proofErr w:type="spellEnd"/>
      <w:r w:rsidRPr="00670C3E">
        <w:rPr>
          <w:rFonts w:ascii="Times New Roman" w:eastAsia="Times New Roman" w:hAnsi="Times New Roman" w:cs="Times New Roman"/>
          <w:sz w:val="24"/>
          <w:szCs w:val="24"/>
          <w:lang w:eastAsia="en-IN"/>
        </w:rPr>
        <w:t xml:space="preserve"> L., </w:t>
      </w:r>
      <w:r w:rsidR="002D56BD" w:rsidRPr="00670C3E">
        <w:rPr>
          <w:rFonts w:ascii="Times New Roman" w:eastAsia="Times New Roman" w:hAnsi="Times New Roman" w:cs="Times New Roman"/>
          <w:sz w:val="24"/>
          <w:szCs w:val="24"/>
          <w:lang w:eastAsia="en-IN"/>
        </w:rPr>
        <w:t xml:space="preserve">which is </w:t>
      </w:r>
      <w:r w:rsidRPr="00670C3E">
        <w:rPr>
          <w:rFonts w:ascii="Times New Roman" w:eastAsia="Times New Roman" w:hAnsi="Times New Roman" w:cs="Times New Roman"/>
          <w:sz w:val="24"/>
          <w:szCs w:val="24"/>
          <w:lang w:eastAsia="en-IN"/>
        </w:rPr>
        <w:t>often known as "</w:t>
      </w:r>
      <w:proofErr w:type="spellStart"/>
      <w:r w:rsidRPr="00670C3E">
        <w:rPr>
          <w:rFonts w:ascii="Times New Roman" w:eastAsia="Times New Roman" w:hAnsi="Times New Roman" w:cs="Times New Roman"/>
          <w:sz w:val="24"/>
          <w:szCs w:val="24"/>
          <w:lang w:eastAsia="en-IN"/>
        </w:rPr>
        <w:t>Kalpavriksha</w:t>
      </w:r>
      <w:proofErr w:type="spellEnd"/>
      <w:r w:rsidRPr="00670C3E">
        <w:rPr>
          <w:rFonts w:ascii="Times New Roman" w:eastAsia="Times New Roman" w:hAnsi="Times New Roman" w:cs="Times New Roman"/>
          <w:sz w:val="24"/>
          <w:szCs w:val="24"/>
          <w:lang w:eastAsia="en-IN"/>
        </w:rPr>
        <w:t xml:space="preserve">" due to its many uses (Dutta </w:t>
      </w:r>
      <w:r w:rsidRPr="00103412">
        <w:rPr>
          <w:rFonts w:ascii="Times New Roman" w:eastAsia="Times New Roman" w:hAnsi="Times New Roman" w:cs="Times New Roman"/>
          <w:i/>
          <w:sz w:val="24"/>
          <w:szCs w:val="24"/>
          <w:lang w:eastAsia="en-IN"/>
          <w:rPrChange w:id="16" w:author="Vikram Appanna" w:date="2026-01-02T18:11:00Z">
            <w:rPr>
              <w:rFonts w:ascii="Times New Roman" w:eastAsia="Times New Roman" w:hAnsi="Times New Roman" w:cs="Times New Roman"/>
              <w:sz w:val="24"/>
              <w:szCs w:val="24"/>
              <w:lang w:eastAsia="en-IN"/>
            </w:rPr>
          </w:rPrChange>
        </w:rPr>
        <w:t>et al</w:t>
      </w:r>
      <w:r w:rsidRPr="00670C3E">
        <w:rPr>
          <w:rFonts w:ascii="Times New Roman" w:eastAsia="Times New Roman" w:hAnsi="Times New Roman" w:cs="Times New Roman"/>
          <w:sz w:val="24"/>
          <w:szCs w:val="24"/>
          <w:lang w:eastAsia="en-IN"/>
        </w:rPr>
        <w:t xml:space="preserve">., 2025; Nath </w:t>
      </w:r>
      <w:r w:rsidRPr="00103412">
        <w:rPr>
          <w:rFonts w:ascii="Times New Roman" w:eastAsia="Times New Roman" w:hAnsi="Times New Roman" w:cs="Times New Roman"/>
          <w:i/>
          <w:sz w:val="24"/>
          <w:szCs w:val="24"/>
          <w:lang w:eastAsia="en-IN"/>
          <w:rPrChange w:id="17" w:author="Vikram Appanna" w:date="2026-01-02T18:11:00Z">
            <w:rPr>
              <w:rFonts w:ascii="Times New Roman" w:eastAsia="Times New Roman" w:hAnsi="Times New Roman" w:cs="Times New Roman"/>
              <w:sz w:val="24"/>
              <w:szCs w:val="24"/>
              <w:lang w:eastAsia="en-IN"/>
            </w:rPr>
          </w:rPrChange>
        </w:rPr>
        <w:t>et al</w:t>
      </w:r>
      <w:r w:rsidRPr="00670C3E">
        <w:rPr>
          <w:rFonts w:ascii="Times New Roman" w:eastAsia="Times New Roman" w:hAnsi="Times New Roman" w:cs="Times New Roman"/>
          <w:sz w:val="24"/>
          <w:szCs w:val="24"/>
          <w:lang w:eastAsia="en-IN"/>
        </w:rPr>
        <w:t>., 2025c). In addition to water</w:t>
      </w:r>
      <w:r w:rsidR="002D56BD" w:rsidRPr="00670C3E">
        <w:rPr>
          <w:rFonts w:ascii="Times New Roman" w:eastAsia="Times New Roman" w:hAnsi="Times New Roman" w:cs="Times New Roman"/>
          <w:sz w:val="24"/>
          <w:szCs w:val="24"/>
          <w:lang w:eastAsia="en-IN"/>
        </w:rPr>
        <w:t xml:space="preserve"> content</w:t>
      </w:r>
      <w:r w:rsidRPr="00670C3E">
        <w:rPr>
          <w:rFonts w:ascii="Times New Roman" w:eastAsia="Times New Roman" w:hAnsi="Times New Roman" w:cs="Times New Roman"/>
          <w:sz w:val="24"/>
          <w:szCs w:val="24"/>
          <w:lang w:eastAsia="en-IN"/>
        </w:rPr>
        <w:t>, the mulberry leaf supplies vital nutrients such as proteins, carb</w:t>
      </w:r>
      <w:ins w:id="18" w:author="Vikram Appanna" w:date="2026-01-02T18:11:00Z">
        <w:r w:rsidR="00103412">
          <w:rPr>
            <w:rFonts w:ascii="Times New Roman" w:eastAsia="Times New Roman" w:hAnsi="Times New Roman" w:cs="Times New Roman"/>
            <w:sz w:val="24"/>
            <w:szCs w:val="24"/>
            <w:lang w:eastAsia="en-IN"/>
          </w:rPr>
          <w:t>ohydrate</w:t>
        </w:r>
      </w:ins>
      <w:r w:rsidRPr="00670C3E">
        <w:rPr>
          <w:rFonts w:ascii="Times New Roman" w:eastAsia="Times New Roman" w:hAnsi="Times New Roman" w:cs="Times New Roman"/>
          <w:sz w:val="24"/>
          <w:szCs w:val="24"/>
          <w:lang w:eastAsia="en-IN"/>
        </w:rPr>
        <w:t xml:space="preserve">s, lipids, vitamins, and minerals that are necessary for the growth of </w:t>
      </w:r>
      <w:r w:rsidR="002D56BD" w:rsidRPr="00670C3E">
        <w:rPr>
          <w:rFonts w:ascii="Times New Roman" w:eastAsia="Times New Roman" w:hAnsi="Times New Roman" w:cs="Times New Roman"/>
          <w:sz w:val="24"/>
          <w:szCs w:val="24"/>
          <w:lang w:eastAsia="en-IN"/>
        </w:rPr>
        <w:t xml:space="preserve">silkworm larvae for </w:t>
      </w:r>
      <w:r w:rsidRPr="00670C3E">
        <w:rPr>
          <w:rFonts w:ascii="Times New Roman" w:eastAsia="Times New Roman" w:hAnsi="Times New Roman" w:cs="Times New Roman"/>
          <w:sz w:val="24"/>
          <w:szCs w:val="24"/>
          <w:lang w:eastAsia="en-IN"/>
        </w:rPr>
        <w:t>cocoon</w:t>
      </w:r>
      <w:r w:rsidR="002D56BD" w:rsidRPr="00670C3E">
        <w:rPr>
          <w:rFonts w:ascii="Times New Roman" w:eastAsia="Times New Roman" w:hAnsi="Times New Roman" w:cs="Times New Roman"/>
          <w:sz w:val="24"/>
          <w:szCs w:val="24"/>
          <w:lang w:eastAsia="en-IN"/>
        </w:rPr>
        <w:t xml:space="preserve"> formation</w:t>
      </w:r>
      <w:r w:rsidRPr="00670C3E">
        <w:rPr>
          <w:rFonts w:ascii="Times New Roman" w:eastAsia="Times New Roman" w:hAnsi="Times New Roman" w:cs="Times New Roman"/>
          <w:sz w:val="24"/>
          <w:szCs w:val="24"/>
          <w:lang w:eastAsia="en-IN"/>
        </w:rPr>
        <w:t xml:space="preserve">, </w:t>
      </w:r>
      <w:r w:rsidR="002D56BD" w:rsidRPr="00670C3E">
        <w:rPr>
          <w:rFonts w:ascii="Times New Roman" w:eastAsia="Times New Roman" w:hAnsi="Times New Roman" w:cs="Times New Roman"/>
          <w:sz w:val="24"/>
          <w:szCs w:val="24"/>
          <w:lang w:eastAsia="en-IN"/>
        </w:rPr>
        <w:t>followed by the</w:t>
      </w:r>
      <w:r w:rsidRPr="00670C3E">
        <w:rPr>
          <w:rFonts w:ascii="Times New Roman" w:eastAsia="Times New Roman" w:hAnsi="Times New Roman" w:cs="Times New Roman"/>
          <w:sz w:val="24"/>
          <w:szCs w:val="24"/>
          <w:lang w:eastAsia="en-IN"/>
        </w:rPr>
        <w:t xml:space="preserve"> production of </w:t>
      </w:r>
      <w:r w:rsidR="002D56BD" w:rsidRPr="00670C3E">
        <w:rPr>
          <w:rFonts w:ascii="Times New Roman" w:eastAsia="Times New Roman" w:hAnsi="Times New Roman" w:cs="Times New Roman"/>
          <w:sz w:val="24"/>
          <w:szCs w:val="24"/>
          <w:lang w:eastAsia="en-IN"/>
        </w:rPr>
        <w:t xml:space="preserve">mulberry </w:t>
      </w:r>
      <w:r w:rsidRPr="00670C3E">
        <w:rPr>
          <w:rFonts w:ascii="Times New Roman" w:eastAsia="Times New Roman" w:hAnsi="Times New Roman" w:cs="Times New Roman"/>
          <w:sz w:val="24"/>
          <w:szCs w:val="24"/>
          <w:lang w:eastAsia="en-IN"/>
        </w:rPr>
        <w:t xml:space="preserve">silk. </w:t>
      </w:r>
    </w:p>
    <w:p w14:paraId="5A5C1975" w14:textId="77777777" w:rsidR="00BF6BF5" w:rsidRPr="00670C3E" w:rsidRDefault="00BF6BF5" w:rsidP="00BF6BF5">
      <w:pPr>
        <w:spacing w:after="0" w:line="240" w:lineRule="auto"/>
        <w:jc w:val="both"/>
        <w:rPr>
          <w:rFonts w:ascii="Times New Roman" w:eastAsia="Times New Roman" w:hAnsi="Times New Roman" w:cs="Times New Roman"/>
          <w:sz w:val="24"/>
          <w:szCs w:val="24"/>
          <w:lang w:eastAsia="en-IN"/>
        </w:rPr>
      </w:pPr>
    </w:p>
    <w:p w14:paraId="1A499637" w14:textId="27D932FC" w:rsidR="00690517" w:rsidRPr="00670C3E" w:rsidRDefault="00BF6BF5" w:rsidP="009A7FAD">
      <w:pPr>
        <w:spacing w:after="0" w:line="240" w:lineRule="auto"/>
        <w:jc w:val="both"/>
        <w:rPr>
          <w:rFonts w:ascii="Times New Roman" w:hAnsi="Times New Roman" w:cs="Times New Roman"/>
          <w:sz w:val="24"/>
          <w:szCs w:val="24"/>
          <w:lang w:val="en-GB"/>
        </w:rPr>
      </w:pPr>
      <w:r w:rsidRPr="00670C3E">
        <w:rPr>
          <w:rFonts w:ascii="Times New Roman" w:eastAsia="Times New Roman" w:hAnsi="Times New Roman" w:cs="Times New Roman"/>
          <w:sz w:val="24"/>
          <w:szCs w:val="24"/>
          <w:lang w:eastAsia="en-IN"/>
        </w:rPr>
        <w:t xml:space="preserve">Mulberries are known for their adaptability to a wide range of </w:t>
      </w:r>
      <w:r w:rsidR="002D56BD" w:rsidRPr="00670C3E">
        <w:rPr>
          <w:rFonts w:ascii="Times New Roman" w:eastAsia="Times New Roman" w:hAnsi="Times New Roman" w:cs="Times New Roman"/>
          <w:sz w:val="24"/>
          <w:szCs w:val="24"/>
          <w:lang w:eastAsia="en-IN"/>
        </w:rPr>
        <w:t>agro climatic</w:t>
      </w:r>
      <w:r w:rsidRPr="00670C3E">
        <w:rPr>
          <w:rFonts w:ascii="Times New Roman" w:eastAsia="Times New Roman" w:hAnsi="Times New Roman" w:cs="Times New Roman"/>
          <w:sz w:val="24"/>
          <w:szCs w:val="24"/>
          <w:lang w:eastAsia="en-IN"/>
        </w:rPr>
        <w:t xml:space="preserve"> conditions, but their commercial cultivation is increasingly threatened by decreasing soil fertility, growing input costs, and environmental degradation from overuse of chemical fertilizers (</w:t>
      </w:r>
      <w:proofErr w:type="spellStart"/>
      <w:r w:rsidRPr="00670C3E">
        <w:rPr>
          <w:rFonts w:ascii="Times New Roman" w:eastAsia="Times New Roman" w:hAnsi="Times New Roman" w:cs="Times New Roman"/>
          <w:sz w:val="24"/>
          <w:szCs w:val="24"/>
          <w:lang w:eastAsia="en-IN"/>
        </w:rPr>
        <w:t>Baqual</w:t>
      </w:r>
      <w:proofErr w:type="spellEnd"/>
      <w:r w:rsidRPr="00670C3E">
        <w:rPr>
          <w:rFonts w:ascii="Times New Roman" w:eastAsia="Times New Roman" w:hAnsi="Times New Roman" w:cs="Times New Roman"/>
          <w:sz w:val="24"/>
          <w:szCs w:val="24"/>
          <w:lang w:eastAsia="en-IN"/>
        </w:rPr>
        <w:t xml:space="preserve"> &amp; Das, 2006; </w:t>
      </w:r>
      <w:proofErr w:type="spellStart"/>
      <w:r w:rsidRPr="00670C3E">
        <w:rPr>
          <w:rFonts w:ascii="Times New Roman" w:eastAsia="Times New Roman" w:hAnsi="Times New Roman" w:cs="Times New Roman"/>
          <w:sz w:val="24"/>
          <w:szCs w:val="24"/>
          <w:lang w:eastAsia="en-IN"/>
        </w:rPr>
        <w:t>Baciu</w:t>
      </w:r>
      <w:proofErr w:type="spellEnd"/>
      <w:r w:rsidRPr="00670C3E">
        <w:rPr>
          <w:rFonts w:ascii="Times New Roman" w:eastAsia="Times New Roman" w:hAnsi="Times New Roman" w:cs="Times New Roman"/>
          <w:sz w:val="24"/>
          <w:szCs w:val="24"/>
          <w:lang w:eastAsia="en-IN"/>
        </w:rPr>
        <w:t xml:space="preserve"> </w:t>
      </w:r>
      <w:r w:rsidRPr="00103412">
        <w:rPr>
          <w:rFonts w:ascii="Times New Roman" w:eastAsia="Times New Roman" w:hAnsi="Times New Roman" w:cs="Times New Roman"/>
          <w:i/>
          <w:sz w:val="24"/>
          <w:szCs w:val="24"/>
          <w:lang w:eastAsia="en-IN"/>
          <w:rPrChange w:id="19" w:author="Vikram Appanna" w:date="2026-01-02T18:13:00Z">
            <w:rPr>
              <w:rFonts w:ascii="Times New Roman" w:eastAsia="Times New Roman" w:hAnsi="Times New Roman" w:cs="Times New Roman"/>
              <w:sz w:val="24"/>
              <w:szCs w:val="24"/>
              <w:lang w:eastAsia="en-IN"/>
            </w:rPr>
          </w:rPrChange>
        </w:rPr>
        <w:t>et al</w:t>
      </w:r>
      <w:r w:rsidRPr="00670C3E">
        <w:rPr>
          <w:rFonts w:ascii="Times New Roman" w:eastAsia="Times New Roman" w:hAnsi="Times New Roman" w:cs="Times New Roman"/>
          <w:sz w:val="24"/>
          <w:szCs w:val="24"/>
          <w:lang w:eastAsia="en-IN"/>
        </w:rPr>
        <w:t>., 2023).Traditional reliance on artificial fertilizers containing phosphorus (P) and nitrogen (N) has been connected to microbial imbalance, water contamination, and declinin</w:t>
      </w:r>
      <w:r w:rsidR="00854E8C" w:rsidRPr="00670C3E">
        <w:rPr>
          <w:rFonts w:ascii="Times New Roman" w:eastAsia="Times New Roman" w:hAnsi="Times New Roman" w:cs="Times New Roman"/>
          <w:sz w:val="24"/>
          <w:szCs w:val="24"/>
          <w:lang w:eastAsia="en-IN"/>
        </w:rPr>
        <w:t xml:space="preserve">g soil health (Devi &amp; </w:t>
      </w:r>
      <w:proofErr w:type="spellStart"/>
      <w:r w:rsidR="00854E8C" w:rsidRPr="00670C3E">
        <w:rPr>
          <w:rFonts w:ascii="Times New Roman" w:eastAsia="Times New Roman" w:hAnsi="Times New Roman" w:cs="Times New Roman"/>
          <w:sz w:val="24"/>
          <w:szCs w:val="24"/>
          <w:lang w:eastAsia="en-IN"/>
        </w:rPr>
        <w:t>Sakthivel</w:t>
      </w:r>
      <w:proofErr w:type="spellEnd"/>
      <w:r w:rsidR="003700E1" w:rsidRPr="00670C3E">
        <w:rPr>
          <w:rFonts w:ascii="Times New Roman" w:eastAsia="Times New Roman" w:hAnsi="Times New Roman" w:cs="Times New Roman"/>
          <w:sz w:val="24"/>
          <w:szCs w:val="24"/>
          <w:lang w:eastAsia="en-IN"/>
        </w:rPr>
        <w:t>,</w:t>
      </w:r>
      <w:r w:rsidRPr="00670C3E">
        <w:rPr>
          <w:rFonts w:ascii="Times New Roman" w:eastAsia="Times New Roman" w:hAnsi="Times New Roman" w:cs="Times New Roman"/>
          <w:sz w:val="24"/>
          <w:szCs w:val="24"/>
          <w:lang w:eastAsia="en-IN"/>
        </w:rPr>
        <w:t xml:space="preserve"> 2018; </w:t>
      </w:r>
      <w:proofErr w:type="spellStart"/>
      <w:r w:rsidRPr="00670C3E">
        <w:rPr>
          <w:rFonts w:ascii="Times New Roman" w:eastAsia="Times New Roman" w:hAnsi="Times New Roman" w:cs="Times New Roman"/>
          <w:sz w:val="24"/>
          <w:szCs w:val="24"/>
          <w:lang w:eastAsia="en-IN"/>
        </w:rPr>
        <w:t>Nazar</w:t>
      </w:r>
      <w:proofErr w:type="spellEnd"/>
      <w:r w:rsidRPr="00670C3E">
        <w:rPr>
          <w:rFonts w:ascii="Times New Roman" w:eastAsia="Times New Roman" w:hAnsi="Times New Roman" w:cs="Times New Roman"/>
          <w:sz w:val="24"/>
          <w:szCs w:val="24"/>
          <w:lang w:eastAsia="en-IN"/>
        </w:rPr>
        <w:t xml:space="preserve"> </w:t>
      </w:r>
      <w:r w:rsidRPr="00103412">
        <w:rPr>
          <w:rFonts w:ascii="Times New Roman" w:eastAsia="Times New Roman" w:hAnsi="Times New Roman" w:cs="Times New Roman"/>
          <w:i/>
          <w:sz w:val="24"/>
          <w:szCs w:val="24"/>
          <w:lang w:eastAsia="en-IN"/>
          <w:rPrChange w:id="20" w:author="Vikram Appanna" w:date="2026-01-02T18:13:00Z">
            <w:rPr>
              <w:rFonts w:ascii="Times New Roman" w:eastAsia="Times New Roman" w:hAnsi="Times New Roman" w:cs="Times New Roman"/>
              <w:sz w:val="24"/>
              <w:szCs w:val="24"/>
              <w:lang w:eastAsia="en-IN"/>
            </w:rPr>
          </w:rPrChange>
        </w:rPr>
        <w:t>et al</w:t>
      </w:r>
      <w:r w:rsidRPr="00670C3E">
        <w:rPr>
          <w:rFonts w:ascii="Times New Roman" w:eastAsia="Times New Roman" w:hAnsi="Times New Roman" w:cs="Times New Roman"/>
          <w:sz w:val="24"/>
          <w:szCs w:val="24"/>
          <w:lang w:eastAsia="en-IN"/>
        </w:rPr>
        <w:t>., 2019).</w:t>
      </w:r>
      <w:r w:rsidR="002D56BD" w:rsidRPr="00670C3E">
        <w:rPr>
          <w:rFonts w:ascii="Times New Roman" w:eastAsia="Times New Roman" w:hAnsi="Times New Roman" w:cs="Times New Roman"/>
          <w:sz w:val="24"/>
          <w:szCs w:val="24"/>
          <w:lang w:eastAsia="en-IN"/>
        </w:rPr>
        <w:t xml:space="preserve"> </w:t>
      </w:r>
      <w:r w:rsidR="00CE5A97" w:rsidRPr="00670C3E">
        <w:rPr>
          <w:rFonts w:ascii="Times New Roman" w:hAnsi="Times New Roman" w:cs="Times New Roman"/>
          <w:sz w:val="24"/>
          <w:szCs w:val="24"/>
          <w:lang w:val="en-GB"/>
        </w:rPr>
        <w:t>In sericulture, soil health of mulberry growing fields plays an important role in obtaining appropriate yield and sustainable growth. Total area under mulberry cultivation in West Bengal is</w:t>
      </w:r>
      <w:r w:rsidR="00854E8C" w:rsidRPr="00670C3E">
        <w:rPr>
          <w:rFonts w:ascii="Times New Roman" w:hAnsi="Times New Roman" w:cs="Times New Roman"/>
          <w:sz w:val="24"/>
          <w:szCs w:val="24"/>
          <w:lang w:val="en-GB"/>
        </w:rPr>
        <w:t xml:space="preserve"> estimated to be 15,734 ha (CSB</w:t>
      </w:r>
      <w:r w:rsidR="003700E1" w:rsidRPr="00670C3E">
        <w:rPr>
          <w:rFonts w:ascii="Times New Roman" w:hAnsi="Times New Roman" w:cs="Times New Roman"/>
          <w:sz w:val="24"/>
          <w:szCs w:val="24"/>
          <w:lang w:val="en-GB"/>
        </w:rPr>
        <w:t>,</w:t>
      </w:r>
      <w:r w:rsidR="00CE5A97" w:rsidRPr="00670C3E">
        <w:rPr>
          <w:rFonts w:ascii="Times New Roman" w:hAnsi="Times New Roman" w:cs="Times New Roman"/>
          <w:sz w:val="24"/>
          <w:szCs w:val="24"/>
          <w:lang w:val="en-GB"/>
        </w:rPr>
        <w:t xml:space="preserve"> 2020). Sericulture farmers generally undertake silkworm rearing 4 to 5 times a year in West Bengal (Bose </w:t>
      </w:r>
      <w:r w:rsidR="00CE5A97" w:rsidRPr="00103412">
        <w:rPr>
          <w:rFonts w:ascii="Times New Roman" w:hAnsi="Times New Roman" w:cs="Times New Roman"/>
          <w:i/>
          <w:sz w:val="24"/>
          <w:szCs w:val="24"/>
          <w:lang w:val="en-GB"/>
          <w:rPrChange w:id="21" w:author="Vikram Appanna" w:date="2026-01-02T18:14:00Z">
            <w:rPr>
              <w:rFonts w:ascii="Times New Roman" w:hAnsi="Times New Roman" w:cs="Times New Roman"/>
              <w:sz w:val="24"/>
              <w:szCs w:val="24"/>
              <w:lang w:val="en-GB"/>
            </w:rPr>
          </w:rPrChange>
        </w:rPr>
        <w:t>et al</w:t>
      </w:r>
      <w:r w:rsidR="00CE5A97" w:rsidRPr="00670C3E">
        <w:rPr>
          <w:rFonts w:ascii="Times New Roman" w:hAnsi="Times New Roman" w:cs="Times New Roman"/>
          <w:i/>
          <w:sz w:val="24"/>
          <w:szCs w:val="24"/>
          <w:lang w:val="en-GB"/>
        </w:rPr>
        <w:t>.</w:t>
      </w:r>
      <w:r w:rsidR="00854E8C" w:rsidRPr="00670C3E">
        <w:rPr>
          <w:rFonts w:ascii="Times New Roman" w:hAnsi="Times New Roman" w:cs="Times New Roman"/>
          <w:sz w:val="24"/>
          <w:szCs w:val="24"/>
          <w:lang w:val="en-GB"/>
        </w:rPr>
        <w:t>,</w:t>
      </w:r>
      <w:r w:rsidR="00CE5A97" w:rsidRPr="00670C3E">
        <w:rPr>
          <w:rFonts w:ascii="Times New Roman" w:hAnsi="Times New Roman" w:cs="Times New Roman"/>
          <w:sz w:val="24"/>
          <w:szCs w:val="24"/>
          <w:lang w:val="en-GB"/>
        </w:rPr>
        <w:t xml:space="preserve"> 2010). As a result, frequent removal of assimilatory appendages (4-5</w:t>
      </w:r>
      <w:ins w:id="22" w:author="Vikram Appanna" w:date="2026-01-02T18:14:00Z">
        <w:r w:rsidR="00103412">
          <w:rPr>
            <w:rFonts w:ascii="Times New Roman" w:hAnsi="Times New Roman" w:cs="Times New Roman"/>
            <w:sz w:val="24"/>
            <w:szCs w:val="24"/>
            <w:lang w:val="en-GB"/>
          </w:rPr>
          <w:t xml:space="preserve"> </w:t>
        </w:r>
      </w:ins>
      <w:r w:rsidR="00CE5A97" w:rsidRPr="00670C3E">
        <w:rPr>
          <w:rFonts w:ascii="Times New Roman" w:hAnsi="Times New Roman" w:cs="Times New Roman"/>
          <w:sz w:val="24"/>
          <w:szCs w:val="24"/>
          <w:lang w:val="en-GB"/>
        </w:rPr>
        <w:t>times/year) occurs in mulberry plants. However, systematic assessment of fertility status of mulberry growing soils in West Bengal is meagre (</w:t>
      </w:r>
      <w:proofErr w:type="spellStart"/>
      <w:r w:rsidR="00CE5A97" w:rsidRPr="00670C3E">
        <w:rPr>
          <w:rFonts w:ascii="Times New Roman" w:hAnsi="Times New Roman" w:cs="Times New Roman"/>
          <w:sz w:val="24"/>
          <w:szCs w:val="24"/>
          <w:lang w:val="en-GB"/>
        </w:rPr>
        <w:t>Samanta</w:t>
      </w:r>
      <w:proofErr w:type="spellEnd"/>
      <w:r w:rsidR="00CE5A97" w:rsidRPr="00670C3E">
        <w:rPr>
          <w:rFonts w:ascii="Times New Roman" w:hAnsi="Times New Roman" w:cs="Times New Roman"/>
          <w:sz w:val="24"/>
          <w:szCs w:val="24"/>
          <w:lang w:val="en-GB"/>
        </w:rPr>
        <w:t xml:space="preserve"> </w:t>
      </w:r>
      <w:r w:rsidR="00CE5A97" w:rsidRPr="00103412">
        <w:rPr>
          <w:rFonts w:ascii="Times New Roman" w:hAnsi="Times New Roman" w:cs="Times New Roman"/>
          <w:i/>
          <w:sz w:val="24"/>
          <w:szCs w:val="24"/>
          <w:lang w:val="en-GB"/>
          <w:rPrChange w:id="23" w:author="Vikram Appanna" w:date="2026-01-02T18:14:00Z">
            <w:rPr>
              <w:rFonts w:ascii="Times New Roman" w:hAnsi="Times New Roman" w:cs="Times New Roman"/>
              <w:sz w:val="24"/>
              <w:szCs w:val="24"/>
              <w:lang w:val="en-GB"/>
            </w:rPr>
          </w:rPrChange>
        </w:rPr>
        <w:t>et al</w:t>
      </w:r>
      <w:r w:rsidR="00CE5A97" w:rsidRPr="00670C3E">
        <w:rPr>
          <w:rFonts w:ascii="Times New Roman" w:hAnsi="Times New Roman" w:cs="Times New Roman"/>
          <w:i/>
          <w:sz w:val="24"/>
          <w:szCs w:val="24"/>
          <w:lang w:val="en-GB"/>
        </w:rPr>
        <w:t>.</w:t>
      </w:r>
      <w:r w:rsidR="00854E8C" w:rsidRPr="00670C3E">
        <w:rPr>
          <w:rFonts w:ascii="Times New Roman" w:hAnsi="Times New Roman" w:cs="Times New Roman"/>
          <w:i/>
          <w:sz w:val="24"/>
          <w:szCs w:val="24"/>
          <w:lang w:val="en-GB"/>
        </w:rPr>
        <w:t>,</w:t>
      </w:r>
      <w:r w:rsidR="00CE5A97" w:rsidRPr="00670C3E">
        <w:rPr>
          <w:rFonts w:ascii="Times New Roman" w:hAnsi="Times New Roman" w:cs="Times New Roman"/>
          <w:sz w:val="24"/>
          <w:szCs w:val="24"/>
          <w:lang w:val="en-GB"/>
        </w:rPr>
        <w:t xml:space="preserve"> 2002). If the field is not compensated adequately for the depleted nutrients by adding chemical fertilizers, the soil nutrient status would deteriorate and resultant leaf yields might not be optimal (Bennet </w:t>
      </w:r>
      <w:r w:rsidR="00CE5A97" w:rsidRPr="00103412">
        <w:rPr>
          <w:rFonts w:ascii="Times New Roman" w:hAnsi="Times New Roman" w:cs="Times New Roman"/>
          <w:i/>
          <w:sz w:val="24"/>
          <w:szCs w:val="24"/>
          <w:lang w:val="en-GB"/>
          <w:rPrChange w:id="24" w:author="Vikram Appanna" w:date="2026-01-02T18:14:00Z">
            <w:rPr>
              <w:rFonts w:ascii="Times New Roman" w:hAnsi="Times New Roman" w:cs="Times New Roman"/>
              <w:sz w:val="24"/>
              <w:szCs w:val="24"/>
              <w:lang w:val="en-GB"/>
            </w:rPr>
          </w:rPrChange>
        </w:rPr>
        <w:t>et al</w:t>
      </w:r>
      <w:r w:rsidR="00CE5A97" w:rsidRPr="00670C3E">
        <w:rPr>
          <w:rFonts w:ascii="Times New Roman" w:hAnsi="Times New Roman" w:cs="Times New Roman"/>
          <w:sz w:val="24"/>
          <w:szCs w:val="24"/>
          <w:lang w:val="en-GB"/>
        </w:rPr>
        <w:t>.</w:t>
      </w:r>
      <w:r w:rsidR="00854E8C" w:rsidRPr="00670C3E">
        <w:rPr>
          <w:rFonts w:ascii="Times New Roman" w:hAnsi="Times New Roman" w:cs="Times New Roman"/>
          <w:sz w:val="24"/>
          <w:szCs w:val="24"/>
          <w:lang w:val="en-GB"/>
        </w:rPr>
        <w:t>,</w:t>
      </w:r>
      <w:r w:rsidR="00CE5A97" w:rsidRPr="00670C3E">
        <w:rPr>
          <w:rFonts w:ascii="Times New Roman" w:hAnsi="Times New Roman" w:cs="Times New Roman"/>
          <w:sz w:val="24"/>
          <w:szCs w:val="24"/>
          <w:lang w:val="en-GB"/>
        </w:rPr>
        <w:t xml:space="preserve"> 1993). Hence, it is quite essential to analyse the field soil condition (</w:t>
      </w:r>
      <w:r w:rsidR="00CE5A97" w:rsidRPr="00670C3E">
        <w:rPr>
          <w:rFonts w:ascii="Times New Roman" w:hAnsi="Times New Roman" w:cs="Times New Roman"/>
          <w:i/>
          <w:sz w:val="24"/>
          <w:szCs w:val="24"/>
          <w:lang w:val="en-GB"/>
        </w:rPr>
        <w:t>i.e.</w:t>
      </w:r>
      <w:r w:rsidR="00CE5A97" w:rsidRPr="00670C3E">
        <w:rPr>
          <w:rFonts w:ascii="Times New Roman" w:hAnsi="Times New Roman" w:cs="Times New Roman"/>
          <w:sz w:val="24"/>
          <w:szCs w:val="24"/>
          <w:lang w:val="en-GB"/>
        </w:rPr>
        <w:t xml:space="preserve"> pH and EC) and its nutrient status (</w:t>
      </w:r>
      <w:r w:rsidR="00CE5A97" w:rsidRPr="00670C3E">
        <w:rPr>
          <w:rFonts w:ascii="Times New Roman" w:hAnsi="Times New Roman" w:cs="Times New Roman"/>
          <w:i/>
          <w:sz w:val="24"/>
          <w:szCs w:val="24"/>
          <w:lang w:val="en-GB"/>
        </w:rPr>
        <w:t>i.e</w:t>
      </w:r>
      <w:r w:rsidR="00CE5A97" w:rsidRPr="00670C3E">
        <w:rPr>
          <w:rFonts w:ascii="Times New Roman" w:hAnsi="Times New Roman" w:cs="Times New Roman"/>
          <w:sz w:val="24"/>
          <w:szCs w:val="24"/>
          <w:lang w:val="en-GB"/>
        </w:rPr>
        <w:t xml:space="preserve">. organic carbon; available nitrogen, phosphorous, potassium, sulphur, zinc, boron, iron, manganese and copper) for judicious application of fertilizers based on soil test recommended doses (Kar </w:t>
      </w:r>
      <w:r w:rsidR="00CE5A97" w:rsidRPr="00103412">
        <w:rPr>
          <w:rFonts w:ascii="Times New Roman" w:hAnsi="Times New Roman" w:cs="Times New Roman"/>
          <w:i/>
          <w:sz w:val="24"/>
          <w:szCs w:val="24"/>
          <w:lang w:val="en-GB"/>
          <w:rPrChange w:id="25" w:author="Vikram Appanna" w:date="2026-01-02T18:15:00Z">
            <w:rPr>
              <w:rFonts w:ascii="Times New Roman" w:hAnsi="Times New Roman" w:cs="Times New Roman"/>
              <w:sz w:val="24"/>
              <w:szCs w:val="24"/>
              <w:lang w:val="en-GB"/>
            </w:rPr>
          </w:rPrChange>
        </w:rPr>
        <w:t>et al</w:t>
      </w:r>
      <w:r w:rsidR="00CE5A97" w:rsidRPr="00670C3E">
        <w:rPr>
          <w:rFonts w:ascii="Times New Roman" w:hAnsi="Times New Roman" w:cs="Times New Roman"/>
          <w:sz w:val="24"/>
          <w:szCs w:val="24"/>
          <w:lang w:val="en-GB"/>
        </w:rPr>
        <w:t>.</w:t>
      </w:r>
      <w:r w:rsidR="00854E8C" w:rsidRPr="00670C3E">
        <w:rPr>
          <w:rFonts w:ascii="Times New Roman" w:hAnsi="Times New Roman" w:cs="Times New Roman"/>
          <w:sz w:val="24"/>
          <w:szCs w:val="24"/>
          <w:lang w:val="en-GB"/>
        </w:rPr>
        <w:t>,</w:t>
      </w:r>
      <w:r w:rsidR="00CE5A97" w:rsidRPr="00670C3E">
        <w:rPr>
          <w:rFonts w:ascii="Times New Roman" w:hAnsi="Times New Roman" w:cs="Times New Roman"/>
          <w:sz w:val="24"/>
          <w:szCs w:val="24"/>
          <w:lang w:val="en-GB"/>
        </w:rPr>
        <w:t xml:space="preserve"> 2018; Sudhakar </w:t>
      </w:r>
      <w:r w:rsidR="00CE5A97" w:rsidRPr="00103412">
        <w:rPr>
          <w:rFonts w:ascii="Times New Roman" w:hAnsi="Times New Roman" w:cs="Times New Roman"/>
          <w:i/>
          <w:sz w:val="24"/>
          <w:szCs w:val="24"/>
          <w:lang w:val="en-GB"/>
          <w:rPrChange w:id="26" w:author="Vikram Appanna" w:date="2026-01-02T18:15:00Z">
            <w:rPr>
              <w:rFonts w:ascii="Times New Roman" w:hAnsi="Times New Roman" w:cs="Times New Roman"/>
              <w:sz w:val="24"/>
              <w:szCs w:val="24"/>
              <w:lang w:val="en-GB"/>
            </w:rPr>
          </w:rPrChange>
        </w:rPr>
        <w:t>et al</w:t>
      </w:r>
      <w:r w:rsidR="00CE5A97" w:rsidRPr="00670C3E">
        <w:rPr>
          <w:rFonts w:ascii="Times New Roman" w:hAnsi="Times New Roman" w:cs="Times New Roman"/>
          <w:sz w:val="24"/>
          <w:szCs w:val="24"/>
          <w:lang w:val="en-GB"/>
        </w:rPr>
        <w:t>.</w:t>
      </w:r>
      <w:r w:rsidR="00854E8C" w:rsidRPr="00670C3E">
        <w:rPr>
          <w:rFonts w:ascii="Times New Roman" w:hAnsi="Times New Roman" w:cs="Times New Roman"/>
          <w:sz w:val="24"/>
          <w:szCs w:val="24"/>
          <w:lang w:val="en-GB"/>
        </w:rPr>
        <w:t>,</w:t>
      </w:r>
      <w:r w:rsidR="00CE5A97" w:rsidRPr="00670C3E">
        <w:rPr>
          <w:rFonts w:ascii="Times New Roman" w:hAnsi="Times New Roman" w:cs="Times New Roman"/>
          <w:sz w:val="24"/>
          <w:szCs w:val="24"/>
          <w:lang w:val="en-GB"/>
        </w:rPr>
        <w:t xml:space="preserve"> 2018).</w:t>
      </w:r>
      <w:r w:rsidR="00260DF0" w:rsidRPr="00670C3E">
        <w:rPr>
          <w:rFonts w:ascii="Times New Roman" w:hAnsi="Times New Roman" w:cs="Times New Roman"/>
          <w:sz w:val="24"/>
          <w:szCs w:val="24"/>
          <w:lang w:val="en-GB"/>
        </w:rPr>
        <w:t xml:space="preserve"> </w:t>
      </w:r>
      <w:r w:rsidR="00690517" w:rsidRPr="00670C3E">
        <w:rPr>
          <w:rFonts w:ascii="Times New Roman" w:eastAsia="Times New Roman" w:hAnsi="Times New Roman" w:cs="Times New Roman"/>
          <w:sz w:val="24"/>
          <w:szCs w:val="24"/>
          <w:lang w:eastAsia="en-IN"/>
        </w:rPr>
        <w:t>The silkworm's main food source, mulberry (</w:t>
      </w:r>
      <w:proofErr w:type="spellStart"/>
      <w:r w:rsidR="00690517" w:rsidRPr="00103412">
        <w:rPr>
          <w:rFonts w:ascii="Times New Roman" w:eastAsia="Times New Roman" w:hAnsi="Times New Roman" w:cs="Times New Roman"/>
          <w:i/>
          <w:sz w:val="24"/>
          <w:szCs w:val="24"/>
          <w:lang w:eastAsia="en-IN"/>
          <w:rPrChange w:id="27" w:author="Vikram Appanna" w:date="2026-01-02T18:15:00Z">
            <w:rPr>
              <w:rFonts w:ascii="Times New Roman" w:eastAsia="Times New Roman" w:hAnsi="Times New Roman" w:cs="Times New Roman"/>
              <w:sz w:val="24"/>
              <w:szCs w:val="24"/>
              <w:lang w:eastAsia="en-IN"/>
            </w:rPr>
          </w:rPrChange>
        </w:rPr>
        <w:t>Morus</w:t>
      </w:r>
      <w:proofErr w:type="spellEnd"/>
      <w:r w:rsidR="00690517" w:rsidRPr="00670C3E">
        <w:rPr>
          <w:rFonts w:ascii="Times New Roman" w:eastAsia="Times New Roman" w:hAnsi="Times New Roman" w:cs="Times New Roman"/>
          <w:sz w:val="24"/>
          <w:szCs w:val="24"/>
          <w:lang w:eastAsia="en-IN"/>
        </w:rPr>
        <w:t xml:space="preserve"> spp.), is extremely sensitive to the chemical conditions of the soil, which are crucial in determining plant health and disease occurrence. Root development, nutrient uptake, and microbial activity in the rhizosphere are all influenced by the chemical characteristics of the soil, including pH, salinity, organic matter concentration, and nutrient availability (</w:t>
      </w:r>
      <w:proofErr w:type="spellStart"/>
      <w:r w:rsidR="00690517" w:rsidRPr="00670C3E">
        <w:rPr>
          <w:rFonts w:ascii="Times New Roman" w:eastAsia="Times New Roman" w:hAnsi="Times New Roman" w:cs="Times New Roman"/>
          <w:sz w:val="24"/>
          <w:szCs w:val="24"/>
          <w:lang w:eastAsia="en-IN"/>
        </w:rPr>
        <w:t>Datta</w:t>
      </w:r>
      <w:proofErr w:type="spellEnd"/>
      <w:r w:rsidR="003700E1" w:rsidRPr="00670C3E">
        <w:rPr>
          <w:rFonts w:ascii="Times New Roman" w:eastAsia="Times New Roman" w:hAnsi="Times New Roman" w:cs="Times New Roman"/>
          <w:sz w:val="24"/>
          <w:szCs w:val="24"/>
          <w:lang w:eastAsia="en-IN"/>
        </w:rPr>
        <w:t>,</w:t>
      </w:r>
      <w:r w:rsidR="00690517" w:rsidRPr="00670C3E">
        <w:rPr>
          <w:rFonts w:ascii="Times New Roman" w:eastAsia="Times New Roman" w:hAnsi="Times New Roman" w:cs="Times New Roman"/>
          <w:sz w:val="24"/>
          <w:szCs w:val="24"/>
          <w:lang w:eastAsia="en-IN"/>
        </w:rPr>
        <w:t xml:space="preserve"> 2011; </w:t>
      </w:r>
      <w:proofErr w:type="spellStart"/>
      <w:r w:rsidR="00690517" w:rsidRPr="00670C3E">
        <w:rPr>
          <w:rFonts w:ascii="Times New Roman" w:hAnsi="Times New Roman" w:cs="Times New Roman"/>
          <w:sz w:val="24"/>
          <w:szCs w:val="24"/>
          <w:shd w:val="clear" w:color="auto" w:fill="FFFFFF"/>
        </w:rPr>
        <w:t>Damodhara</w:t>
      </w:r>
      <w:proofErr w:type="spellEnd"/>
      <w:r w:rsidR="00690517" w:rsidRPr="00670C3E">
        <w:rPr>
          <w:rFonts w:ascii="Times New Roman" w:hAnsi="Times New Roman" w:cs="Times New Roman"/>
          <w:sz w:val="24"/>
          <w:szCs w:val="24"/>
          <w:shd w:val="clear" w:color="auto" w:fill="FFFFFF"/>
        </w:rPr>
        <w:t xml:space="preserve"> </w:t>
      </w:r>
      <w:r w:rsidR="00690517" w:rsidRPr="00103412">
        <w:rPr>
          <w:rFonts w:ascii="Times New Roman" w:hAnsi="Times New Roman" w:cs="Times New Roman"/>
          <w:i/>
          <w:sz w:val="24"/>
          <w:szCs w:val="24"/>
          <w:shd w:val="clear" w:color="auto" w:fill="FFFFFF"/>
          <w:rPrChange w:id="28" w:author="Vikram Appanna" w:date="2026-01-02T18:15:00Z">
            <w:rPr>
              <w:rFonts w:ascii="Times New Roman" w:hAnsi="Times New Roman" w:cs="Times New Roman"/>
              <w:sz w:val="24"/>
              <w:szCs w:val="24"/>
              <w:shd w:val="clear" w:color="auto" w:fill="FFFFFF"/>
            </w:rPr>
          </w:rPrChange>
        </w:rPr>
        <w:t>et al</w:t>
      </w:r>
      <w:r w:rsidR="00690517" w:rsidRPr="00670C3E">
        <w:rPr>
          <w:rFonts w:ascii="Times New Roman" w:hAnsi="Times New Roman" w:cs="Times New Roman"/>
          <w:sz w:val="24"/>
          <w:szCs w:val="24"/>
          <w:shd w:val="clear" w:color="auto" w:fill="FFFFFF"/>
        </w:rPr>
        <w:t>.,</w:t>
      </w:r>
      <w:r w:rsidR="009A7FAD" w:rsidRPr="00670C3E">
        <w:rPr>
          <w:rFonts w:ascii="Times New Roman" w:hAnsi="Times New Roman" w:cs="Times New Roman"/>
          <w:sz w:val="24"/>
          <w:szCs w:val="24"/>
          <w:shd w:val="clear" w:color="auto" w:fill="FFFFFF"/>
        </w:rPr>
        <w:t xml:space="preserve"> </w:t>
      </w:r>
      <w:r w:rsidR="00690517" w:rsidRPr="00670C3E">
        <w:rPr>
          <w:rFonts w:ascii="Times New Roman" w:hAnsi="Times New Roman" w:cs="Times New Roman"/>
          <w:sz w:val="24"/>
          <w:szCs w:val="24"/>
          <w:shd w:val="clear" w:color="auto" w:fill="FFFFFF"/>
        </w:rPr>
        <w:t>2024)</w:t>
      </w:r>
      <w:r w:rsidR="00690517" w:rsidRPr="00670C3E">
        <w:rPr>
          <w:rFonts w:ascii="Times New Roman" w:eastAsia="Times New Roman" w:hAnsi="Times New Roman" w:cs="Times New Roman"/>
          <w:sz w:val="24"/>
          <w:szCs w:val="24"/>
          <w:lang w:eastAsia="en-IN"/>
        </w:rPr>
        <w:t>. Diseases like root rot, leaf spot, and blight are more common when these characteristics are out of balance because they weaken mulberry plants and provide an environment that is conducive to soil-borne and foliar pathogens (</w:t>
      </w:r>
      <w:r w:rsidR="00690517" w:rsidRPr="00670C3E">
        <w:rPr>
          <w:rFonts w:ascii="Times New Roman" w:hAnsi="Times New Roman" w:cs="Times New Roman"/>
          <w:sz w:val="24"/>
          <w:szCs w:val="24"/>
        </w:rPr>
        <w:t xml:space="preserve">Ranadive </w:t>
      </w:r>
      <w:r w:rsidR="00690517" w:rsidRPr="00103412">
        <w:rPr>
          <w:rFonts w:ascii="Times New Roman" w:hAnsi="Times New Roman" w:cs="Times New Roman"/>
          <w:i/>
          <w:sz w:val="24"/>
          <w:szCs w:val="24"/>
          <w:rPrChange w:id="29" w:author="Vikram Appanna" w:date="2026-01-02T18:15:00Z">
            <w:rPr>
              <w:rFonts w:ascii="Times New Roman" w:hAnsi="Times New Roman" w:cs="Times New Roman"/>
              <w:sz w:val="24"/>
              <w:szCs w:val="24"/>
            </w:rPr>
          </w:rPrChange>
        </w:rPr>
        <w:t>et al</w:t>
      </w:r>
      <w:r w:rsidR="00690517" w:rsidRPr="00670C3E">
        <w:rPr>
          <w:rFonts w:ascii="Times New Roman" w:hAnsi="Times New Roman" w:cs="Times New Roman"/>
          <w:sz w:val="24"/>
          <w:szCs w:val="24"/>
        </w:rPr>
        <w:t xml:space="preserve">., 2011; </w:t>
      </w:r>
      <w:r w:rsidR="00690517" w:rsidRPr="00670C3E">
        <w:rPr>
          <w:rFonts w:ascii="Times New Roman" w:hAnsi="Times New Roman" w:cs="Times New Roman"/>
          <w:sz w:val="24"/>
          <w:szCs w:val="24"/>
          <w:shd w:val="clear" w:color="auto" w:fill="FFFFFF"/>
        </w:rPr>
        <w:t xml:space="preserve">Saratha </w:t>
      </w:r>
      <w:r w:rsidR="00690517" w:rsidRPr="00103412">
        <w:rPr>
          <w:rFonts w:ascii="Times New Roman" w:hAnsi="Times New Roman" w:cs="Times New Roman"/>
          <w:i/>
          <w:sz w:val="24"/>
          <w:szCs w:val="24"/>
          <w:shd w:val="clear" w:color="auto" w:fill="FFFFFF"/>
          <w:rPrChange w:id="30" w:author="Vikram Appanna" w:date="2026-01-02T18:16:00Z">
            <w:rPr>
              <w:rFonts w:ascii="Times New Roman" w:hAnsi="Times New Roman" w:cs="Times New Roman"/>
              <w:sz w:val="24"/>
              <w:szCs w:val="24"/>
              <w:shd w:val="clear" w:color="auto" w:fill="FFFFFF"/>
            </w:rPr>
          </w:rPrChange>
        </w:rPr>
        <w:t>et al</w:t>
      </w:r>
      <w:r w:rsidR="00690517" w:rsidRPr="00670C3E">
        <w:rPr>
          <w:rFonts w:ascii="Times New Roman" w:hAnsi="Times New Roman" w:cs="Times New Roman"/>
          <w:sz w:val="24"/>
          <w:szCs w:val="24"/>
          <w:shd w:val="clear" w:color="auto" w:fill="FFFFFF"/>
        </w:rPr>
        <w:t>., 2021)</w:t>
      </w:r>
      <w:r w:rsidR="00690517" w:rsidRPr="00670C3E">
        <w:rPr>
          <w:rFonts w:ascii="Times New Roman" w:eastAsia="Times New Roman" w:hAnsi="Times New Roman" w:cs="Times New Roman"/>
          <w:sz w:val="24"/>
          <w:szCs w:val="24"/>
          <w:lang w:eastAsia="en-IN"/>
        </w:rPr>
        <w:t>. Sustainable mulberry farming and efficient disease control need</w:t>
      </w:r>
      <w:ins w:id="31" w:author="Vikram Appanna" w:date="2026-01-02T18:16:00Z">
        <w:r w:rsidR="00103412">
          <w:rPr>
            <w:rFonts w:ascii="Times New Roman" w:eastAsia="Times New Roman" w:hAnsi="Times New Roman" w:cs="Times New Roman"/>
            <w:sz w:val="24"/>
            <w:szCs w:val="24"/>
            <w:lang w:eastAsia="en-IN"/>
          </w:rPr>
          <w:t>s</w:t>
        </w:r>
      </w:ins>
      <w:r w:rsidR="00690517" w:rsidRPr="00670C3E">
        <w:rPr>
          <w:rFonts w:ascii="Times New Roman" w:eastAsia="Times New Roman" w:hAnsi="Times New Roman" w:cs="Times New Roman"/>
          <w:sz w:val="24"/>
          <w:szCs w:val="24"/>
          <w:lang w:eastAsia="en-IN"/>
        </w:rPr>
        <w:t xml:space="preserve"> </w:t>
      </w:r>
      <w:del w:id="32" w:author="Vikram Appanna" w:date="2026-01-02T18:16:00Z">
        <w:r w:rsidR="00690517" w:rsidRPr="00670C3E" w:rsidDel="00103412">
          <w:rPr>
            <w:rFonts w:ascii="Times New Roman" w:eastAsia="Times New Roman" w:hAnsi="Times New Roman" w:cs="Times New Roman"/>
            <w:sz w:val="24"/>
            <w:szCs w:val="24"/>
            <w:lang w:eastAsia="en-IN"/>
          </w:rPr>
          <w:delText xml:space="preserve">on </w:delText>
        </w:r>
      </w:del>
      <w:r w:rsidR="00690517" w:rsidRPr="00670C3E">
        <w:rPr>
          <w:rFonts w:ascii="Times New Roman" w:eastAsia="Times New Roman" w:hAnsi="Times New Roman" w:cs="Times New Roman"/>
          <w:sz w:val="24"/>
          <w:szCs w:val="24"/>
          <w:lang w:eastAsia="en-IN"/>
        </w:rPr>
        <w:t>an understanding of the connection between soil chemistry and disease prevalence.</w:t>
      </w:r>
    </w:p>
    <w:p w14:paraId="1414875D" w14:textId="77777777" w:rsidR="00260DF0" w:rsidRPr="00670C3E" w:rsidRDefault="00260DF0" w:rsidP="009A7FAD">
      <w:pPr>
        <w:spacing w:after="0" w:line="240" w:lineRule="auto"/>
        <w:jc w:val="both"/>
        <w:rPr>
          <w:rFonts w:ascii="Times New Roman" w:eastAsia="Times New Roman" w:hAnsi="Times New Roman" w:cs="Times New Roman"/>
          <w:sz w:val="24"/>
          <w:szCs w:val="24"/>
          <w:lang w:eastAsia="en-IN"/>
        </w:rPr>
      </w:pPr>
    </w:p>
    <w:p w14:paraId="7299A3EB" w14:textId="5A63FD90" w:rsidR="00F235E2" w:rsidRPr="00670C3E" w:rsidRDefault="00D922F6" w:rsidP="00260DF0">
      <w:pPr>
        <w:spacing w:after="0" w:line="240" w:lineRule="auto"/>
        <w:jc w:val="both"/>
        <w:rPr>
          <w:rFonts w:ascii="Times New Roman" w:eastAsia="Times New Roman" w:hAnsi="Times New Roman" w:cs="Times New Roman"/>
          <w:sz w:val="24"/>
          <w:szCs w:val="24"/>
          <w:lang w:val="en-GB" w:eastAsia="en-GB"/>
        </w:rPr>
      </w:pPr>
      <w:r w:rsidRPr="00670C3E">
        <w:rPr>
          <w:rFonts w:ascii="Times New Roman" w:eastAsia="Times New Roman" w:hAnsi="Times New Roman" w:cs="Times New Roman"/>
          <w:sz w:val="24"/>
          <w:szCs w:val="24"/>
          <w:lang w:eastAsia="en-IN"/>
        </w:rPr>
        <w:t xml:space="preserve">The Percent Disease Index (PDI), which offers a numerical indicator of disease intensity within a crop, is frequently used to evaluate the effects of diseases on mulberries. Both the mulberry plant's potential for resistance and the survival, growth, and dissemination of pathogenic microbes are influenced by soil edaphic variables. Mulberry plants are more vulnerable to fungal, bacterial, and viral </w:t>
      </w:r>
      <w:ins w:id="33" w:author="Vikram Appanna" w:date="2026-01-02T18:17:00Z">
        <w:r w:rsidR="00103412">
          <w:rPr>
            <w:rFonts w:ascii="Times New Roman" w:eastAsia="Times New Roman" w:hAnsi="Times New Roman" w:cs="Times New Roman"/>
            <w:sz w:val="24"/>
            <w:szCs w:val="24"/>
            <w:lang w:eastAsia="en-IN"/>
          </w:rPr>
          <w:t>d</w:t>
        </w:r>
      </w:ins>
      <w:r w:rsidRPr="00670C3E">
        <w:rPr>
          <w:rFonts w:ascii="Times New Roman" w:eastAsia="Times New Roman" w:hAnsi="Times New Roman" w:cs="Times New Roman"/>
          <w:sz w:val="24"/>
          <w:szCs w:val="24"/>
          <w:lang w:eastAsia="en-IN"/>
        </w:rPr>
        <w:t>i</w:t>
      </w:r>
      <w:ins w:id="34" w:author="Vikram Appanna" w:date="2026-01-02T18:17:00Z">
        <w:r w:rsidR="00103412">
          <w:rPr>
            <w:rFonts w:ascii="Times New Roman" w:eastAsia="Times New Roman" w:hAnsi="Times New Roman" w:cs="Times New Roman"/>
            <w:sz w:val="24"/>
            <w:szCs w:val="24"/>
            <w:lang w:eastAsia="en-IN"/>
          </w:rPr>
          <w:t>seases</w:t>
        </w:r>
      </w:ins>
      <w:del w:id="35" w:author="Vikram Appanna" w:date="2026-01-02T18:17:00Z">
        <w:r w:rsidRPr="00670C3E" w:rsidDel="00103412">
          <w:rPr>
            <w:rFonts w:ascii="Times New Roman" w:eastAsia="Times New Roman" w:hAnsi="Times New Roman" w:cs="Times New Roman"/>
            <w:sz w:val="24"/>
            <w:szCs w:val="24"/>
            <w:lang w:eastAsia="en-IN"/>
          </w:rPr>
          <w:delText>llnesses</w:delText>
        </w:r>
      </w:del>
      <w:r w:rsidRPr="00670C3E">
        <w:rPr>
          <w:rFonts w:ascii="Times New Roman" w:eastAsia="Times New Roman" w:hAnsi="Times New Roman" w:cs="Times New Roman"/>
          <w:sz w:val="24"/>
          <w:szCs w:val="24"/>
          <w:lang w:eastAsia="en-IN"/>
        </w:rPr>
        <w:t xml:space="preserve"> due to </w:t>
      </w:r>
      <w:r w:rsidR="00F303CB" w:rsidRPr="00670C3E">
        <w:rPr>
          <w:rFonts w:ascii="Times New Roman" w:eastAsia="Times New Roman" w:hAnsi="Times New Roman" w:cs="Times New Roman"/>
          <w:sz w:val="24"/>
          <w:szCs w:val="24"/>
          <w:lang w:eastAsia="en-IN"/>
        </w:rPr>
        <w:t>unfavourable</w:t>
      </w:r>
      <w:r w:rsidRPr="00670C3E">
        <w:rPr>
          <w:rFonts w:ascii="Times New Roman" w:eastAsia="Times New Roman" w:hAnsi="Times New Roman" w:cs="Times New Roman"/>
          <w:sz w:val="24"/>
          <w:szCs w:val="24"/>
          <w:lang w:eastAsia="en-IN"/>
        </w:rPr>
        <w:t xml:space="preserve"> soil conditions like inadequate drainage, nutritional imbalance, and extreme pH levels, which raise PDI values. Developing successful soil and disease management methods requires an understanding of the connection between mulberry disease PDI and soil edaphic variables. In order to ensure sustainable mulberry cultivation and increased sericulture yield, proper soil management can enhance plant health, inhibit pathogen activity, and eventually lower disease incidence (</w:t>
      </w:r>
      <w:r w:rsidRPr="00670C3E">
        <w:rPr>
          <w:rFonts w:ascii="Times New Roman" w:hAnsi="Times New Roman" w:cs="Times New Roman"/>
          <w:sz w:val="24"/>
          <w:szCs w:val="24"/>
        </w:rPr>
        <w:t>Chattopadhyay</w:t>
      </w:r>
      <w:r w:rsidR="003700E1" w:rsidRPr="00670C3E">
        <w:rPr>
          <w:rFonts w:ascii="Times New Roman" w:hAnsi="Times New Roman" w:cs="Times New Roman"/>
          <w:sz w:val="24"/>
          <w:szCs w:val="24"/>
        </w:rPr>
        <w:t>,</w:t>
      </w:r>
      <w:r w:rsidRPr="00670C3E">
        <w:rPr>
          <w:rFonts w:ascii="Times New Roman" w:hAnsi="Times New Roman" w:cs="Times New Roman"/>
          <w:sz w:val="24"/>
          <w:szCs w:val="24"/>
        </w:rPr>
        <w:t xml:space="preserve"> 2011)</w:t>
      </w:r>
      <w:r w:rsidRPr="00670C3E">
        <w:rPr>
          <w:rFonts w:ascii="Times New Roman" w:eastAsia="Times New Roman" w:hAnsi="Times New Roman" w:cs="Times New Roman"/>
          <w:sz w:val="24"/>
          <w:szCs w:val="24"/>
          <w:lang w:eastAsia="en-IN"/>
        </w:rPr>
        <w:t>.</w:t>
      </w:r>
      <w:r w:rsidR="00260DF0" w:rsidRPr="00670C3E">
        <w:rPr>
          <w:rFonts w:ascii="Times New Roman" w:eastAsia="Times New Roman" w:hAnsi="Times New Roman" w:cs="Times New Roman"/>
          <w:sz w:val="24"/>
          <w:szCs w:val="24"/>
          <w:lang w:eastAsia="en-IN"/>
        </w:rPr>
        <w:t xml:space="preserve"> </w:t>
      </w:r>
      <w:r w:rsidR="00BF6BF5" w:rsidRPr="00670C3E">
        <w:rPr>
          <w:rFonts w:ascii="Times New Roman" w:hAnsi="Times New Roman" w:cs="Times New Roman"/>
          <w:sz w:val="24"/>
          <w:szCs w:val="24"/>
        </w:rPr>
        <w:t>However,</w:t>
      </w:r>
      <w:r w:rsidR="00F303CB" w:rsidRPr="00670C3E">
        <w:rPr>
          <w:rFonts w:ascii="Times New Roman" w:hAnsi="Times New Roman" w:cs="Times New Roman"/>
          <w:sz w:val="24"/>
          <w:szCs w:val="24"/>
        </w:rPr>
        <w:t xml:space="preserve"> </w:t>
      </w:r>
      <w:r w:rsidR="00260DF0" w:rsidRPr="00670C3E">
        <w:rPr>
          <w:rFonts w:ascii="Times New Roman" w:hAnsi="Times New Roman" w:cs="Times New Roman"/>
          <w:sz w:val="24"/>
          <w:szCs w:val="24"/>
        </w:rPr>
        <w:t xml:space="preserve">in this study, we have tested soil chemical properties of some districts of West Bengal and relevant disease prevalence of mulberry (S1 variety) plants with PDI score.  </w:t>
      </w:r>
    </w:p>
    <w:p w14:paraId="0B3263DD" w14:textId="77777777" w:rsidR="00BF6BF5" w:rsidRPr="00670C3E" w:rsidRDefault="00BF6BF5" w:rsidP="007857EE">
      <w:pPr>
        <w:pStyle w:val="a"/>
        <w:spacing w:line="276" w:lineRule="auto"/>
        <w:ind w:firstLine="0"/>
        <w:jc w:val="left"/>
        <w:rPr>
          <w:b/>
          <w:color w:val="0070C0"/>
        </w:rPr>
      </w:pPr>
    </w:p>
    <w:p w14:paraId="272DC192" w14:textId="77777777" w:rsidR="007857EE" w:rsidRPr="00670C3E" w:rsidRDefault="009674D5" w:rsidP="009674D5">
      <w:pPr>
        <w:pStyle w:val="a"/>
        <w:numPr>
          <w:ilvl w:val="0"/>
          <w:numId w:val="2"/>
        </w:numPr>
        <w:spacing w:line="276" w:lineRule="auto"/>
        <w:ind w:left="284" w:hanging="426"/>
        <w:jc w:val="left"/>
        <w:rPr>
          <w:b/>
        </w:rPr>
      </w:pPr>
      <w:r w:rsidRPr="00670C3E">
        <w:rPr>
          <w:b/>
        </w:rPr>
        <w:t xml:space="preserve">MATERIAL AND METHODS </w:t>
      </w:r>
    </w:p>
    <w:p w14:paraId="2167BEEE" w14:textId="77777777" w:rsidR="006233FC" w:rsidRPr="00670C3E" w:rsidRDefault="006233FC" w:rsidP="005A7048">
      <w:pPr>
        <w:spacing w:after="0" w:line="240" w:lineRule="auto"/>
        <w:jc w:val="both"/>
        <w:rPr>
          <w:rFonts w:ascii="Times New Roman" w:hAnsi="Times New Roman" w:cs="Times New Roman"/>
          <w:i/>
          <w:sz w:val="24"/>
          <w:szCs w:val="24"/>
        </w:rPr>
      </w:pPr>
    </w:p>
    <w:p w14:paraId="24146F7A" w14:textId="77777777" w:rsidR="00A20671" w:rsidRPr="00670C3E" w:rsidRDefault="00A20671" w:rsidP="009674D5">
      <w:pPr>
        <w:pStyle w:val="ListParagraph"/>
        <w:numPr>
          <w:ilvl w:val="1"/>
          <w:numId w:val="2"/>
        </w:numPr>
        <w:spacing w:after="0" w:line="240" w:lineRule="auto"/>
        <w:ind w:left="284"/>
        <w:jc w:val="both"/>
        <w:rPr>
          <w:rFonts w:ascii="Times New Roman" w:hAnsi="Times New Roman" w:cs="Times New Roman"/>
          <w:b/>
          <w:sz w:val="24"/>
          <w:szCs w:val="24"/>
        </w:rPr>
      </w:pPr>
      <w:r w:rsidRPr="00670C3E">
        <w:rPr>
          <w:rFonts w:ascii="Times New Roman" w:hAnsi="Times New Roman" w:cs="Times New Roman"/>
          <w:b/>
          <w:sz w:val="24"/>
          <w:szCs w:val="24"/>
        </w:rPr>
        <w:t>Locale of study area</w:t>
      </w:r>
    </w:p>
    <w:p w14:paraId="3F056BF2" w14:textId="77777777" w:rsidR="009674D5" w:rsidRPr="00670C3E" w:rsidRDefault="009674D5" w:rsidP="009674D5">
      <w:pPr>
        <w:spacing w:after="0" w:line="240" w:lineRule="auto"/>
        <w:jc w:val="both"/>
        <w:rPr>
          <w:rFonts w:ascii="Times New Roman" w:hAnsi="Times New Roman" w:cs="Times New Roman"/>
          <w:b/>
          <w:sz w:val="24"/>
          <w:szCs w:val="24"/>
        </w:rPr>
      </w:pPr>
    </w:p>
    <w:p w14:paraId="4E0AE779" w14:textId="119C0BD4" w:rsidR="002B2067" w:rsidRPr="00670C3E" w:rsidRDefault="00E61FB1" w:rsidP="009674D5">
      <w:pPr>
        <w:spacing w:after="0" w:line="240" w:lineRule="auto"/>
        <w:ind w:left="-142"/>
        <w:jc w:val="both"/>
        <w:rPr>
          <w:rFonts w:ascii="Times New Roman" w:hAnsi="Times New Roman" w:cs="Times New Roman"/>
          <w:sz w:val="24"/>
          <w:szCs w:val="24"/>
        </w:rPr>
      </w:pPr>
      <w:r w:rsidRPr="00670C3E">
        <w:rPr>
          <w:rFonts w:ascii="Times New Roman" w:hAnsi="Times New Roman" w:cs="Times New Roman"/>
          <w:sz w:val="24"/>
          <w:szCs w:val="24"/>
        </w:rPr>
        <w:t xml:space="preserve">The </w:t>
      </w:r>
      <w:r w:rsidR="00E53F5A" w:rsidRPr="00670C3E">
        <w:rPr>
          <w:rFonts w:ascii="Times New Roman" w:hAnsi="Times New Roman" w:cs="Times New Roman"/>
          <w:sz w:val="24"/>
          <w:szCs w:val="24"/>
        </w:rPr>
        <w:t xml:space="preserve">survey based </w:t>
      </w:r>
      <w:r w:rsidRPr="00670C3E">
        <w:rPr>
          <w:rFonts w:ascii="Times New Roman" w:hAnsi="Times New Roman" w:cs="Times New Roman"/>
          <w:sz w:val="24"/>
          <w:szCs w:val="24"/>
        </w:rPr>
        <w:t xml:space="preserve">experiment was conducted in </w:t>
      </w:r>
      <w:r w:rsidR="00E53F5A" w:rsidRPr="00670C3E">
        <w:rPr>
          <w:rFonts w:ascii="Times New Roman" w:hAnsi="Times New Roman" w:cs="Times New Roman"/>
          <w:sz w:val="24"/>
          <w:szCs w:val="24"/>
        </w:rPr>
        <w:t xml:space="preserve">three districts of West Bengal </w:t>
      </w:r>
      <w:r w:rsidR="00E53F5A" w:rsidRPr="00670C3E">
        <w:rPr>
          <w:rFonts w:ascii="Times New Roman" w:hAnsi="Times New Roman" w:cs="Times New Roman"/>
          <w:i/>
          <w:sz w:val="24"/>
          <w:szCs w:val="24"/>
        </w:rPr>
        <w:t>viz</w:t>
      </w:r>
      <w:r w:rsidR="00E53F5A" w:rsidRPr="00670C3E">
        <w:rPr>
          <w:rFonts w:ascii="Times New Roman" w:hAnsi="Times New Roman" w:cs="Times New Roman"/>
          <w:sz w:val="24"/>
          <w:szCs w:val="24"/>
        </w:rPr>
        <w:t xml:space="preserve">., </w:t>
      </w:r>
      <w:proofErr w:type="spellStart"/>
      <w:r w:rsidRPr="00670C3E">
        <w:rPr>
          <w:rFonts w:ascii="Times New Roman" w:hAnsi="Times New Roman" w:cs="Times New Roman"/>
          <w:sz w:val="24"/>
          <w:szCs w:val="24"/>
        </w:rPr>
        <w:t>Birbhum</w:t>
      </w:r>
      <w:proofErr w:type="spellEnd"/>
      <w:r w:rsidRPr="00670C3E">
        <w:rPr>
          <w:rFonts w:ascii="Times New Roman" w:hAnsi="Times New Roman" w:cs="Times New Roman"/>
          <w:sz w:val="24"/>
          <w:szCs w:val="24"/>
        </w:rPr>
        <w:t xml:space="preserve">, </w:t>
      </w:r>
      <w:proofErr w:type="spellStart"/>
      <w:r w:rsidRPr="00670C3E">
        <w:rPr>
          <w:rFonts w:ascii="Times New Roman" w:hAnsi="Times New Roman" w:cs="Times New Roman"/>
          <w:sz w:val="24"/>
          <w:szCs w:val="24"/>
        </w:rPr>
        <w:t>Malda</w:t>
      </w:r>
      <w:proofErr w:type="spellEnd"/>
      <w:r w:rsidRPr="00670C3E">
        <w:rPr>
          <w:rFonts w:ascii="Times New Roman" w:hAnsi="Times New Roman" w:cs="Times New Roman"/>
          <w:sz w:val="24"/>
          <w:szCs w:val="24"/>
        </w:rPr>
        <w:t xml:space="preserve"> and </w:t>
      </w:r>
      <w:proofErr w:type="spellStart"/>
      <w:r w:rsidRPr="00670C3E">
        <w:rPr>
          <w:rFonts w:ascii="Times New Roman" w:hAnsi="Times New Roman" w:cs="Times New Roman"/>
          <w:sz w:val="24"/>
          <w:szCs w:val="24"/>
        </w:rPr>
        <w:t>Murshidabad</w:t>
      </w:r>
      <w:proofErr w:type="spellEnd"/>
      <w:r w:rsidRPr="00670C3E">
        <w:rPr>
          <w:rFonts w:ascii="Times New Roman" w:hAnsi="Times New Roman" w:cs="Times New Roman"/>
          <w:sz w:val="24"/>
          <w:szCs w:val="24"/>
        </w:rPr>
        <w:t xml:space="preserve"> </w:t>
      </w:r>
      <w:r w:rsidR="00E53F5A" w:rsidRPr="00670C3E">
        <w:rPr>
          <w:rFonts w:ascii="Times New Roman" w:hAnsi="Times New Roman" w:cs="Times New Roman"/>
          <w:sz w:val="24"/>
          <w:szCs w:val="24"/>
        </w:rPr>
        <w:t xml:space="preserve">(Fig.1) where sericulture is popular and mulberry cultivation is common agricultural practice throughout the year. In general, the said districts </w:t>
      </w:r>
      <w:del w:id="36" w:author="Vikram Appanna" w:date="2026-01-02T18:18:00Z">
        <w:r w:rsidR="00E53F5A" w:rsidRPr="00670C3E" w:rsidDel="006260B2">
          <w:rPr>
            <w:rFonts w:ascii="Times New Roman" w:hAnsi="Times New Roman" w:cs="Times New Roman"/>
            <w:sz w:val="24"/>
            <w:szCs w:val="24"/>
          </w:rPr>
          <w:delText>are</w:delText>
        </w:r>
        <w:r w:rsidRPr="00670C3E" w:rsidDel="006260B2">
          <w:rPr>
            <w:rFonts w:ascii="Times New Roman" w:hAnsi="Times New Roman" w:cs="Times New Roman"/>
            <w:sz w:val="24"/>
            <w:szCs w:val="24"/>
          </w:rPr>
          <w:delText xml:space="preserve"> </w:delText>
        </w:r>
      </w:del>
      <w:r w:rsidR="00E53F5A" w:rsidRPr="00670C3E">
        <w:rPr>
          <w:rFonts w:ascii="Times New Roman" w:hAnsi="Times New Roman" w:cs="Times New Roman"/>
          <w:sz w:val="24"/>
          <w:szCs w:val="24"/>
        </w:rPr>
        <w:t xml:space="preserve">fall </w:t>
      </w:r>
      <w:r w:rsidRPr="00670C3E">
        <w:rPr>
          <w:rFonts w:ascii="Times New Roman" w:hAnsi="Times New Roman" w:cs="Times New Roman"/>
          <w:sz w:val="24"/>
          <w:szCs w:val="24"/>
        </w:rPr>
        <w:t xml:space="preserve">under irrigated </w:t>
      </w:r>
      <w:r w:rsidRPr="00670C3E">
        <w:rPr>
          <w:rFonts w:ascii="Times New Roman" w:eastAsiaTheme="majorEastAsia" w:hAnsi="Times New Roman" w:cs="Times New Roman"/>
          <w:bCs/>
          <w:kern w:val="24"/>
          <w:sz w:val="24"/>
          <w:szCs w:val="24"/>
        </w:rPr>
        <w:t xml:space="preserve">lateritic and Gangetic alluvium </w:t>
      </w:r>
      <w:r w:rsidRPr="00670C3E">
        <w:rPr>
          <w:rFonts w:ascii="Times New Roman" w:hAnsi="Times New Roman" w:cs="Times New Roman"/>
          <w:sz w:val="24"/>
          <w:szCs w:val="24"/>
        </w:rPr>
        <w:t>soil conditions.</w:t>
      </w:r>
    </w:p>
    <w:p w14:paraId="135EEE84" w14:textId="77777777" w:rsidR="00A20671" w:rsidRPr="00670C3E" w:rsidRDefault="00E61FB1" w:rsidP="005A7048">
      <w:pPr>
        <w:spacing w:after="0" w:line="240" w:lineRule="auto"/>
        <w:jc w:val="both"/>
        <w:rPr>
          <w:rFonts w:ascii="Times New Roman" w:hAnsi="Times New Roman" w:cs="Times New Roman"/>
          <w:sz w:val="24"/>
          <w:szCs w:val="24"/>
        </w:rPr>
      </w:pPr>
      <w:r w:rsidRPr="00670C3E">
        <w:rPr>
          <w:rFonts w:ascii="Times New Roman" w:hAnsi="Times New Roman" w:cs="Times New Roman"/>
          <w:sz w:val="24"/>
          <w:szCs w:val="24"/>
        </w:rPr>
        <w:t xml:space="preserve"> </w:t>
      </w:r>
    </w:p>
    <w:p w14:paraId="3BF10476" w14:textId="77777777" w:rsidR="00A20671" w:rsidRPr="00670C3E" w:rsidRDefault="00976D5E" w:rsidP="005A7048">
      <w:pPr>
        <w:spacing w:after="0" w:line="240" w:lineRule="auto"/>
        <w:jc w:val="both"/>
        <w:rPr>
          <w:rFonts w:ascii="Times New Roman" w:hAnsi="Times New Roman" w:cs="Times New Roman"/>
          <w:b/>
          <w:sz w:val="24"/>
          <w:szCs w:val="24"/>
        </w:rPr>
      </w:pPr>
      <w:r w:rsidRPr="00670C3E">
        <w:rPr>
          <w:rFonts w:ascii="Times New Roman" w:hAnsi="Times New Roman" w:cs="Times New Roman"/>
          <w:b/>
          <w:noProof/>
          <w:sz w:val="24"/>
          <w:szCs w:val="24"/>
          <w:lang w:eastAsia="en-IN"/>
        </w:rPr>
        <mc:AlternateContent>
          <mc:Choice Requires="wpg">
            <w:drawing>
              <wp:anchor distT="0" distB="0" distL="114300" distR="114300" simplePos="0" relativeHeight="251658240" behindDoc="0" locked="0" layoutInCell="1" allowOverlap="1" wp14:anchorId="43671415" wp14:editId="647A4A49">
                <wp:simplePos x="0" y="0"/>
                <wp:positionH relativeFrom="column">
                  <wp:posOffset>1590675</wp:posOffset>
                </wp:positionH>
                <wp:positionV relativeFrom="paragraph">
                  <wp:posOffset>10160</wp:posOffset>
                </wp:positionV>
                <wp:extent cx="2457450" cy="3710940"/>
                <wp:effectExtent l="0" t="0" r="0" b="0"/>
                <wp:wrapNone/>
                <wp:docPr id="6" name="Group 6"/>
                <wp:cNvGraphicFramePr/>
                <a:graphic xmlns:a="http://schemas.openxmlformats.org/drawingml/2006/main">
                  <a:graphicData uri="http://schemas.microsoft.com/office/word/2010/wordprocessingGroup">
                    <wpg:wgp>
                      <wpg:cNvGrpSpPr/>
                      <wpg:grpSpPr>
                        <a:xfrm>
                          <a:off x="0" y="0"/>
                          <a:ext cx="2457450" cy="3710940"/>
                          <a:chOff x="-733425" y="0"/>
                          <a:chExt cx="2457450" cy="3710940"/>
                        </a:xfrm>
                      </wpg:grpSpPr>
                      <wps:wsp>
                        <wps:cNvPr id="5" name="Rectangle 5"/>
                        <wps:cNvSpPr/>
                        <wps:spPr>
                          <a:xfrm rot="20845842">
                            <a:off x="0" y="1190625"/>
                            <a:ext cx="979296" cy="1151053"/>
                          </a:xfrm>
                          <a:prstGeom prst="rect">
                            <a:avLst/>
                          </a:prstGeom>
                          <a:ln w="28575"/>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descr="AOWBJSWS - Memba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733425" y="0"/>
                            <a:ext cx="2457450" cy="3710940"/>
                          </a:xfrm>
                          <a:prstGeom prst="rect">
                            <a:avLst/>
                          </a:prstGeom>
                          <a:noFill/>
                          <a:ln>
                            <a:noFill/>
                          </a:ln>
                        </pic:spPr>
                      </pic:pic>
                    </wpg:wg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3444DC" id="Group 6" o:spid="_x0000_s1026" style="position:absolute;margin-left:125.25pt;margin-top:.8pt;width:193.5pt;height:292.2pt;z-index:251658240;mso-width-relative:margin" coordorigin="-7334" coordsize="24574,37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">
                <v:rect id="Rectangle 5" o:spid="_x0000_s1027" style="position:absolute;top:11906;width:9792;height:11510;rotation:-82374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IT9sUA&#10;AADaAAAADwAAAGRycy9kb3ducmV2LnhtbESPQWvCQBSE74L/YXlCL6VuLFRs6ioiCqWlilEPvT2y&#10;z2w0+zZktzH9912h4HGYmW+Y6byzlWip8aVjBaNhAoI4d7rkQsFhv36agPABWWPlmBT8kof5rN+b&#10;YqrdlXfUZqEQEcI+RQUmhDqV0ueGLPqhq4mjd3KNxRBlU0jd4DXCbSWfk2QsLZYcFwzWtDSUX7If&#10;q6B9vBy/6PP8UVbHxep19L0x5y0p9TDoFm8gAnXhHv5vv2sFL3C7Em+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MhP2xQAAANoAAAAPAAAAAAAAAAAAAAAAAJgCAABkcnMv&#10;ZG93bnJldi54bWxQSwUGAAAAAAQABAD1AAAAigMAAAAA&#10;" fillcolor="white [3201]" strokecolor="#ed7d31 [3205]"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AOWBJSWS - Membar" style="position:absolute;left:-7334;width:24574;height:371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8HQbHBAAAA2gAAAA8AAABkcnMvZG93bnJldi54bWxEj0FrAjEUhO+C/yE8oTfN2haR1bjIakvr&#10;zW0v3h6b52Zx87Ikqa7/3hQKPQ4z8w2zLgbbiSv50DpWMJ9lIIhrp1tuFHx/vU2XIEJE1tg5JgV3&#10;ClBsxqM15trd+EjXKjYiQTjkqMDE2OdShtqQxTBzPXHyzs5bjEn6RmqPtwS3nXzOsoW02HJaMNhT&#10;aai+VD9WQen5VF3M0bfvu/1e8oH9yycr9TQZtisQkYb4H/5rf2gFr/B7Jd0AuX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8HQbHBAAAA2gAAAA8AAAAAAAAAAAAAAAAAnwIA&#10;AGRycy9kb3ducmV2LnhtbFBLBQYAAAAABAAEAPcAAACNAwAAAAA=&#10;">
                  <v:imagedata r:id="rId10" o:title="AOWBJSWS - Membar"/>
                  <v:path arrowok="t"/>
                </v:shape>
              </v:group>
            </w:pict>
          </mc:Fallback>
        </mc:AlternateContent>
      </w:r>
    </w:p>
    <w:p w14:paraId="2844F9C9" w14:textId="77777777" w:rsidR="00E53F5A" w:rsidRPr="00670C3E" w:rsidRDefault="00E53F5A" w:rsidP="005A7048">
      <w:pPr>
        <w:spacing w:after="0" w:line="240" w:lineRule="auto"/>
        <w:jc w:val="both"/>
        <w:rPr>
          <w:rFonts w:ascii="Times New Roman" w:hAnsi="Times New Roman" w:cs="Times New Roman"/>
          <w:b/>
          <w:i/>
          <w:sz w:val="24"/>
          <w:szCs w:val="24"/>
        </w:rPr>
      </w:pPr>
    </w:p>
    <w:p w14:paraId="792F6277" w14:textId="77777777" w:rsidR="00E53F5A" w:rsidRPr="00670C3E" w:rsidRDefault="00E53F5A" w:rsidP="005A7048">
      <w:pPr>
        <w:spacing w:after="0" w:line="240" w:lineRule="auto"/>
        <w:jc w:val="both"/>
        <w:rPr>
          <w:rFonts w:ascii="Times New Roman" w:hAnsi="Times New Roman" w:cs="Times New Roman"/>
          <w:b/>
          <w:i/>
          <w:sz w:val="24"/>
          <w:szCs w:val="24"/>
        </w:rPr>
      </w:pPr>
    </w:p>
    <w:p w14:paraId="29E17641" w14:textId="77777777" w:rsidR="00E53F5A" w:rsidRPr="00670C3E" w:rsidRDefault="00E53F5A" w:rsidP="005A7048">
      <w:pPr>
        <w:spacing w:after="0" w:line="240" w:lineRule="auto"/>
        <w:jc w:val="both"/>
        <w:rPr>
          <w:rFonts w:ascii="Times New Roman" w:hAnsi="Times New Roman" w:cs="Times New Roman"/>
          <w:b/>
          <w:i/>
          <w:sz w:val="24"/>
          <w:szCs w:val="24"/>
        </w:rPr>
      </w:pPr>
    </w:p>
    <w:p w14:paraId="49825B61" w14:textId="77777777" w:rsidR="00E53F5A" w:rsidRPr="00670C3E" w:rsidRDefault="00E53F5A" w:rsidP="005A7048">
      <w:pPr>
        <w:spacing w:after="0" w:line="240" w:lineRule="auto"/>
        <w:jc w:val="both"/>
        <w:rPr>
          <w:rFonts w:ascii="Times New Roman" w:hAnsi="Times New Roman" w:cs="Times New Roman"/>
          <w:b/>
          <w:i/>
          <w:sz w:val="24"/>
          <w:szCs w:val="24"/>
        </w:rPr>
      </w:pPr>
    </w:p>
    <w:p w14:paraId="28F861D2" w14:textId="77777777" w:rsidR="00E53F5A" w:rsidRPr="00670C3E" w:rsidRDefault="00E53F5A" w:rsidP="005A7048">
      <w:pPr>
        <w:spacing w:after="0" w:line="240" w:lineRule="auto"/>
        <w:jc w:val="both"/>
        <w:rPr>
          <w:rFonts w:ascii="Times New Roman" w:hAnsi="Times New Roman" w:cs="Times New Roman"/>
          <w:b/>
          <w:i/>
          <w:sz w:val="24"/>
          <w:szCs w:val="24"/>
        </w:rPr>
      </w:pPr>
    </w:p>
    <w:p w14:paraId="5BCD7700" w14:textId="77777777" w:rsidR="00E53F5A" w:rsidRPr="00670C3E" w:rsidRDefault="00E53F5A" w:rsidP="005A7048">
      <w:pPr>
        <w:spacing w:after="0" w:line="240" w:lineRule="auto"/>
        <w:jc w:val="both"/>
        <w:rPr>
          <w:rFonts w:ascii="Times New Roman" w:hAnsi="Times New Roman" w:cs="Times New Roman"/>
          <w:b/>
          <w:i/>
          <w:sz w:val="24"/>
          <w:szCs w:val="24"/>
        </w:rPr>
      </w:pPr>
    </w:p>
    <w:p w14:paraId="745B204D" w14:textId="77777777" w:rsidR="00E53F5A" w:rsidRPr="00670C3E" w:rsidRDefault="00E53F5A" w:rsidP="005A7048">
      <w:pPr>
        <w:spacing w:after="0" w:line="240" w:lineRule="auto"/>
        <w:jc w:val="both"/>
        <w:rPr>
          <w:rFonts w:ascii="Times New Roman" w:hAnsi="Times New Roman" w:cs="Times New Roman"/>
          <w:b/>
          <w:i/>
          <w:sz w:val="24"/>
          <w:szCs w:val="24"/>
        </w:rPr>
      </w:pPr>
    </w:p>
    <w:p w14:paraId="66F319FD" w14:textId="77777777" w:rsidR="00E53F5A" w:rsidRPr="00670C3E" w:rsidRDefault="00E53F5A" w:rsidP="005A7048">
      <w:pPr>
        <w:spacing w:after="0" w:line="240" w:lineRule="auto"/>
        <w:jc w:val="both"/>
        <w:rPr>
          <w:rFonts w:ascii="Times New Roman" w:hAnsi="Times New Roman" w:cs="Times New Roman"/>
          <w:b/>
          <w:i/>
          <w:sz w:val="24"/>
          <w:szCs w:val="24"/>
        </w:rPr>
      </w:pPr>
    </w:p>
    <w:p w14:paraId="1738EE08" w14:textId="77777777" w:rsidR="00E53F5A" w:rsidRPr="00670C3E" w:rsidRDefault="00E53F5A" w:rsidP="005A7048">
      <w:pPr>
        <w:spacing w:after="0" w:line="240" w:lineRule="auto"/>
        <w:jc w:val="both"/>
        <w:rPr>
          <w:rFonts w:ascii="Times New Roman" w:hAnsi="Times New Roman" w:cs="Times New Roman"/>
          <w:b/>
          <w:i/>
          <w:sz w:val="24"/>
          <w:szCs w:val="24"/>
        </w:rPr>
      </w:pPr>
    </w:p>
    <w:p w14:paraId="7E106AB1" w14:textId="77777777" w:rsidR="00E53F5A" w:rsidRPr="00670C3E" w:rsidRDefault="00E53F5A" w:rsidP="005A7048">
      <w:pPr>
        <w:spacing w:after="0" w:line="240" w:lineRule="auto"/>
        <w:jc w:val="both"/>
        <w:rPr>
          <w:rFonts w:ascii="Times New Roman" w:hAnsi="Times New Roman" w:cs="Times New Roman"/>
          <w:b/>
          <w:i/>
          <w:sz w:val="24"/>
          <w:szCs w:val="24"/>
        </w:rPr>
      </w:pPr>
    </w:p>
    <w:p w14:paraId="56D9F492" w14:textId="77777777" w:rsidR="00E53F5A" w:rsidRPr="00670C3E" w:rsidRDefault="00E53F5A" w:rsidP="005A7048">
      <w:pPr>
        <w:spacing w:after="0" w:line="240" w:lineRule="auto"/>
        <w:jc w:val="both"/>
        <w:rPr>
          <w:rFonts w:ascii="Times New Roman" w:hAnsi="Times New Roman" w:cs="Times New Roman"/>
          <w:b/>
          <w:i/>
          <w:sz w:val="24"/>
          <w:szCs w:val="24"/>
        </w:rPr>
      </w:pPr>
    </w:p>
    <w:p w14:paraId="02887104" w14:textId="77777777" w:rsidR="00E53F5A" w:rsidRPr="00670C3E" w:rsidRDefault="00E53F5A" w:rsidP="005A7048">
      <w:pPr>
        <w:spacing w:after="0" w:line="240" w:lineRule="auto"/>
        <w:jc w:val="both"/>
        <w:rPr>
          <w:rFonts w:ascii="Times New Roman" w:hAnsi="Times New Roman" w:cs="Times New Roman"/>
          <w:b/>
          <w:i/>
          <w:sz w:val="24"/>
          <w:szCs w:val="24"/>
        </w:rPr>
      </w:pPr>
    </w:p>
    <w:p w14:paraId="4764501D" w14:textId="77777777" w:rsidR="00E53F5A" w:rsidRPr="00670C3E" w:rsidRDefault="00E53F5A" w:rsidP="005A7048">
      <w:pPr>
        <w:spacing w:after="0" w:line="240" w:lineRule="auto"/>
        <w:jc w:val="both"/>
        <w:rPr>
          <w:rFonts w:ascii="Times New Roman" w:hAnsi="Times New Roman" w:cs="Times New Roman"/>
          <w:b/>
          <w:i/>
          <w:sz w:val="24"/>
          <w:szCs w:val="24"/>
        </w:rPr>
      </w:pPr>
    </w:p>
    <w:p w14:paraId="6E624213" w14:textId="77777777" w:rsidR="00E53F5A" w:rsidRPr="00670C3E" w:rsidRDefault="00E53F5A" w:rsidP="005A7048">
      <w:pPr>
        <w:spacing w:after="0" w:line="240" w:lineRule="auto"/>
        <w:jc w:val="both"/>
        <w:rPr>
          <w:rFonts w:ascii="Times New Roman" w:hAnsi="Times New Roman" w:cs="Times New Roman"/>
          <w:b/>
          <w:i/>
          <w:sz w:val="24"/>
          <w:szCs w:val="24"/>
        </w:rPr>
      </w:pPr>
    </w:p>
    <w:p w14:paraId="4A8DC611" w14:textId="77777777" w:rsidR="00E53F5A" w:rsidRPr="00670C3E" w:rsidRDefault="00E53F5A" w:rsidP="005A7048">
      <w:pPr>
        <w:spacing w:after="0" w:line="240" w:lineRule="auto"/>
        <w:jc w:val="both"/>
        <w:rPr>
          <w:rFonts w:ascii="Times New Roman" w:hAnsi="Times New Roman" w:cs="Times New Roman"/>
          <w:b/>
          <w:i/>
          <w:sz w:val="24"/>
          <w:szCs w:val="24"/>
        </w:rPr>
      </w:pPr>
    </w:p>
    <w:p w14:paraId="3BF45B0F" w14:textId="77777777" w:rsidR="00E53F5A" w:rsidRPr="00670C3E" w:rsidRDefault="00E53F5A" w:rsidP="005A7048">
      <w:pPr>
        <w:spacing w:after="0" w:line="240" w:lineRule="auto"/>
        <w:jc w:val="both"/>
        <w:rPr>
          <w:rFonts w:ascii="Times New Roman" w:hAnsi="Times New Roman" w:cs="Times New Roman"/>
          <w:b/>
          <w:i/>
          <w:sz w:val="24"/>
          <w:szCs w:val="24"/>
        </w:rPr>
      </w:pPr>
    </w:p>
    <w:p w14:paraId="285622F8" w14:textId="77777777" w:rsidR="00E53F5A" w:rsidRPr="00670C3E" w:rsidRDefault="00E53F5A" w:rsidP="005A7048">
      <w:pPr>
        <w:spacing w:after="0" w:line="240" w:lineRule="auto"/>
        <w:jc w:val="both"/>
        <w:rPr>
          <w:rFonts w:ascii="Times New Roman" w:hAnsi="Times New Roman" w:cs="Times New Roman"/>
          <w:b/>
          <w:i/>
          <w:sz w:val="24"/>
          <w:szCs w:val="24"/>
        </w:rPr>
      </w:pPr>
    </w:p>
    <w:p w14:paraId="0B8859BE" w14:textId="77777777" w:rsidR="00E53F5A" w:rsidRPr="00670C3E" w:rsidRDefault="00E53F5A" w:rsidP="005A7048">
      <w:pPr>
        <w:spacing w:after="0" w:line="240" w:lineRule="auto"/>
        <w:jc w:val="both"/>
        <w:rPr>
          <w:rFonts w:ascii="Times New Roman" w:hAnsi="Times New Roman" w:cs="Times New Roman"/>
          <w:b/>
          <w:i/>
          <w:sz w:val="24"/>
          <w:szCs w:val="24"/>
        </w:rPr>
      </w:pPr>
    </w:p>
    <w:p w14:paraId="08E772BE" w14:textId="77777777" w:rsidR="00E53F5A" w:rsidRPr="00670C3E" w:rsidRDefault="00E53F5A" w:rsidP="005A7048">
      <w:pPr>
        <w:spacing w:after="0" w:line="240" w:lineRule="auto"/>
        <w:jc w:val="both"/>
        <w:rPr>
          <w:rFonts w:ascii="Times New Roman" w:hAnsi="Times New Roman" w:cs="Times New Roman"/>
          <w:b/>
          <w:i/>
          <w:sz w:val="24"/>
          <w:szCs w:val="24"/>
        </w:rPr>
      </w:pPr>
    </w:p>
    <w:p w14:paraId="322996A6" w14:textId="77777777" w:rsidR="00E53F5A" w:rsidRPr="00670C3E" w:rsidRDefault="00E53F5A" w:rsidP="005A7048">
      <w:pPr>
        <w:spacing w:after="0" w:line="240" w:lineRule="auto"/>
        <w:jc w:val="both"/>
        <w:rPr>
          <w:rFonts w:ascii="Times New Roman" w:hAnsi="Times New Roman" w:cs="Times New Roman"/>
          <w:b/>
          <w:i/>
          <w:sz w:val="24"/>
          <w:szCs w:val="24"/>
        </w:rPr>
      </w:pPr>
    </w:p>
    <w:p w14:paraId="00853DEB" w14:textId="5D8F00F9" w:rsidR="00E53F5A" w:rsidRPr="00670C3E" w:rsidRDefault="00E53F5A" w:rsidP="00976D5E">
      <w:pPr>
        <w:spacing w:after="0" w:line="240" w:lineRule="auto"/>
        <w:jc w:val="center"/>
        <w:rPr>
          <w:rFonts w:ascii="Times New Roman" w:hAnsi="Times New Roman" w:cs="Times New Roman"/>
          <w:sz w:val="20"/>
          <w:szCs w:val="20"/>
        </w:rPr>
      </w:pPr>
      <w:r w:rsidRPr="00670C3E">
        <w:rPr>
          <w:rFonts w:ascii="Times New Roman" w:hAnsi="Times New Roman" w:cs="Times New Roman"/>
          <w:b/>
          <w:sz w:val="20"/>
          <w:szCs w:val="20"/>
        </w:rPr>
        <w:t>Fig.1</w:t>
      </w:r>
      <w:ins w:id="37" w:author="Vikram Appanna" w:date="2026-01-02T18:19:00Z">
        <w:r w:rsidR="006260B2">
          <w:rPr>
            <w:rFonts w:ascii="Times New Roman" w:hAnsi="Times New Roman" w:cs="Times New Roman"/>
            <w:b/>
            <w:sz w:val="20"/>
            <w:szCs w:val="20"/>
          </w:rPr>
          <w:t xml:space="preserve">. </w:t>
        </w:r>
      </w:ins>
      <w:del w:id="38" w:author="Vikram Appanna" w:date="2026-01-02T18:19:00Z">
        <w:r w:rsidRPr="00670C3E" w:rsidDel="006260B2">
          <w:rPr>
            <w:rFonts w:ascii="Times New Roman" w:hAnsi="Times New Roman" w:cs="Times New Roman"/>
            <w:b/>
            <w:sz w:val="20"/>
            <w:szCs w:val="20"/>
          </w:rPr>
          <w:delText xml:space="preserve">: </w:delText>
        </w:r>
      </w:del>
      <w:r w:rsidRPr="006260B2">
        <w:rPr>
          <w:rFonts w:ascii="Times New Roman" w:hAnsi="Times New Roman" w:cs="Times New Roman"/>
          <w:b/>
          <w:sz w:val="20"/>
          <w:szCs w:val="20"/>
          <w:rPrChange w:id="39" w:author="Vikram Appanna" w:date="2026-01-02T18:19:00Z">
            <w:rPr>
              <w:rFonts w:ascii="Times New Roman" w:hAnsi="Times New Roman" w:cs="Times New Roman"/>
              <w:sz w:val="20"/>
              <w:szCs w:val="20"/>
            </w:rPr>
          </w:rPrChange>
        </w:rPr>
        <w:t>District map of West Bengal</w:t>
      </w:r>
      <w:r w:rsidR="00976D5E" w:rsidRPr="006260B2">
        <w:rPr>
          <w:rFonts w:ascii="Times New Roman" w:hAnsi="Times New Roman" w:cs="Times New Roman"/>
          <w:b/>
          <w:sz w:val="20"/>
          <w:szCs w:val="20"/>
          <w:rPrChange w:id="40" w:author="Vikram Appanna" w:date="2026-01-02T18:19:00Z">
            <w:rPr>
              <w:rFonts w:ascii="Times New Roman" w:hAnsi="Times New Roman" w:cs="Times New Roman"/>
              <w:sz w:val="20"/>
              <w:szCs w:val="20"/>
            </w:rPr>
          </w:rPrChange>
        </w:rPr>
        <w:t xml:space="preserve"> where the study is conducted</w:t>
      </w:r>
      <w:del w:id="41" w:author="Vikram Appanna" w:date="2026-01-02T18:19:00Z">
        <w:r w:rsidR="00976D5E" w:rsidRPr="00670C3E" w:rsidDel="006260B2">
          <w:rPr>
            <w:rFonts w:ascii="Times New Roman" w:hAnsi="Times New Roman" w:cs="Times New Roman"/>
            <w:sz w:val="20"/>
            <w:szCs w:val="20"/>
          </w:rPr>
          <w:delText>.</w:delText>
        </w:r>
      </w:del>
    </w:p>
    <w:p w14:paraId="12A50B29" w14:textId="77777777" w:rsidR="006233FC" w:rsidRPr="00670C3E" w:rsidRDefault="006233FC" w:rsidP="005A7048">
      <w:pPr>
        <w:spacing w:after="0" w:line="240" w:lineRule="auto"/>
        <w:jc w:val="both"/>
        <w:rPr>
          <w:rFonts w:ascii="Times New Roman" w:hAnsi="Times New Roman" w:cs="Times New Roman"/>
          <w:i/>
          <w:sz w:val="24"/>
          <w:szCs w:val="24"/>
        </w:rPr>
      </w:pPr>
    </w:p>
    <w:p w14:paraId="60A9CC81" w14:textId="77777777" w:rsidR="00A20671" w:rsidRPr="00670C3E" w:rsidRDefault="00A20671" w:rsidP="009674D5">
      <w:pPr>
        <w:pStyle w:val="ListParagraph"/>
        <w:numPr>
          <w:ilvl w:val="1"/>
          <w:numId w:val="2"/>
        </w:numPr>
        <w:spacing w:after="0" w:line="240" w:lineRule="auto"/>
        <w:ind w:left="426"/>
        <w:jc w:val="both"/>
        <w:rPr>
          <w:rFonts w:ascii="Times New Roman" w:hAnsi="Times New Roman" w:cs="Times New Roman"/>
          <w:b/>
          <w:sz w:val="24"/>
          <w:szCs w:val="24"/>
        </w:rPr>
      </w:pPr>
      <w:r w:rsidRPr="00670C3E">
        <w:rPr>
          <w:rFonts w:ascii="Times New Roman" w:hAnsi="Times New Roman" w:cs="Times New Roman"/>
          <w:b/>
          <w:sz w:val="24"/>
          <w:szCs w:val="24"/>
        </w:rPr>
        <w:t>Sampling</w:t>
      </w:r>
    </w:p>
    <w:p w14:paraId="6D17676F" w14:textId="77777777" w:rsidR="009674D5" w:rsidRPr="00670C3E" w:rsidRDefault="009674D5" w:rsidP="009674D5">
      <w:pPr>
        <w:spacing w:after="0" w:line="240" w:lineRule="auto"/>
        <w:ind w:left="360"/>
        <w:jc w:val="both"/>
        <w:rPr>
          <w:rFonts w:ascii="Times New Roman" w:hAnsi="Times New Roman" w:cs="Times New Roman"/>
          <w:b/>
          <w:sz w:val="24"/>
          <w:szCs w:val="24"/>
        </w:rPr>
      </w:pPr>
    </w:p>
    <w:p w14:paraId="35E80B81" w14:textId="5FE00E4C" w:rsidR="005E05B6" w:rsidRPr="00670C3E" w:rsidRDefault="005E05B6" w:rsidP="005A7048">
      <w:pPr>
        <w:spacing w:after="0" w:line="240" w:lineRule="auto"/>
        <w:jc w:val="both"/>
        <w:rPr>
          <w:rFonts w:ascii="Times New Roman" w:hAnsi="Times New Roman" w:cs="Times New Roman"/>
          <w:sz w:val="24"/>
          <w:szCs w:val="24"/>
          <w:lang w:val="en-GB"/>
        </w:rPr>
      </w:pPr>
      <w:r w:rsidRPr="00670C3E">
        <w:rPr>
          <w:rFonts w:ascii="Times New Roman" w:hAnsi="Times New Roman" w:cs="Times New Roman"/>
          <w:sz w:val="24"/>
          <w:szCs w:val="24"/>
          <w:lang w:val="en-GB"/>
        </w:rPr>
        <w:t xml:space="preserve">A total </w:t>
      </w:r>
      <w:r w:rsidR="00D76B16" w:rsidRPr="00670C3E">
        <w:rPr>
          <w:rFonts w:ascii="Times New Roman" w:hAnsi="Times New Roman" w:cs="Times New Roman"/>
          <w:sz w:val="24"/>
          <w:szCs w:val="24"/>
          <w:lang w:val="en-GB"/>
        </w:rPr>
        <w:t xml:space="preserve">of </w:t>
      </w:r>
      <w:r w:rsidRPr="00670C3E">
        <w:rPr>
          <w:rFonts w:ascii="Times New Roman" w:hAnsi="Times New Roman" w:cs="Times New Roman"/>
          <w:sz w:val="24"/>
          <w:szCs w:val="24"/>
          <w:lang w:val="en-GB"/>
        </w:rPr>
        <w:t xml:space="preserve">75 </w:t>
      </w:r>
      <w:r w:rsidR="00976D5E" w:rsidRPr="00670C3E">
        <w:rPr>
          <w:rFonts w:ascii="Times New Roman" w:hAnsi="Times New Roman" w:cs="Times New Roman"/>
          <w:sz w:val="24"/>
          <w:szCs w:val="24"/>
          <w:lang w:val="en-GB"/>
        </w:rPr>
        <w:t>s</w:t>
      </w:r>
      <w:r w:rsidRPr="00670C3E">
        <w:rPr>
          <w:rFonts w:ascii="Times New Roman" w:hAnsi="Times New Roman" w:cs="Times New Roman"/>
          <w:sz w:val="24"/>
          <w:szCs w:val="24"/>
          <w:lang w:val="en-GB"/>
        </w:rPr>
        <w:t xml:space="preserve">oil samples comprising 25 farmers of each district viz., </w:t>
      </w:r>
      <w:proofErr w:type="spellStart"/>
      <w:r w:rsidRPr="00670C3E">
        <w:rPr>
          <w:rFonts w:ascii="Times New Roman" w:hAnsi="Times New Roman" w:cs="Times New Roman"/>
          <w:sz w:val="24"/>
          <w:szCs w:val="24"/>
          <w:lang w:val="en-GB"/>
        </w:rPr>
        <w:t>Malda</w:t>
      </w:r>
      <w:proofErr w:type="spellEnd"/>
      <w:r w:rsidRPr="00670C3E">
        <w:rPr>
          <w:rFonts w:ascii="Times New Roman" w:hAnsi="Times New Roman" w:cs="Times New Roman"/>
          <w:sz w:val="24"/>
          <w:szCs w:val="24"/>
          <w:lang w:val="en-GB"/>
        </w:rPr>
        <w:t xml:space="preserve">, </w:t>
      </w:r>
      <w:proofErr w:type="spellStart"/>
      <w:r w:rsidRPr="00670C3E">
        <w:rPr>
          <w:rFonts w:ascii="Times New Roman" w:hAnsi="Times New Roman" w:cs="Times New Roman"/>
          <w:sz w:val="24"/>
          <w:szCs w:val="24"/>
          <w:lang w:val="en-GB"/>
        </w:rPr>
        <w:t>Murshidabad</w:t>
      </w:r>
      <w:proofErr w:type="spellEnd"/>
      <w:r w:rsidRPr="00670C3E">
        <w:rPr>
          <w:rFonts w:ascii="Times New Roman" w:hAnsi="Times New Roman" w:cs="Times New Roman"/>
          <w:sz w:val="24"/>
          <w:szCs w:val="24"/>
          <w:lang w:val="en-GB"/>
        </w:rPr>
        <w:t xml:space="preserve"> and </w:t>
      </w:r>
      <w:proofErr w:type="spellStart"/>
      <w:r w:rsidRPr="00670C3E">
        <w:rPr>
          <w:rFonts w:ascii="Times New Roman" w:hAnsi="Times New Roman" w:cs="Times New Roman"/>
          <w:sz w:val="24"/>
          <w:szCs w:val="24"/>
          <w:lang w:val="en-GB"/>
        </w:rPr>
        <w:t>Birbhum</w:t>
      </w:r>
      <w:proofErr w:type="spellEnd"/>
      <w:r w:rsidRPr="00670C3E">
        <w:rPr>
          <w:rFonts w:ascii="Times New Roman" w:hAnsi="Times New Roman" w:cs="Times New Roman"/>
          <w:sz w:val="24"/>
          <w:szCs w:val="24"/>
          <w:lang w:val="en-GB"/>
        </w:rPr>
        <w:t xml:space="preserve"> of West Bengal were collected at 0-30 cm depths from each location</w:t>
      </w:r>
      <w:r w:rsidR="00976D5E" w:rsidRPr="00670C3E">
        <w:rPr>
          <w:rFonts w:ascii="Times New Roman" w:hAnsi="Times New Roman" w:cs="Times New Roman"/>
          <w:sz w:val="24"/>
          <w:szCs w:val="24"/>
          <w:lang w:val="en-GB"/>
        </w:rPr>
        <w:t>. The sampling was done just</w:t>
      </w:r>
      <w:r w:rsidRPr="00670C3E">
        <w:rPr>
          <w:rFonts w:ascii="Times New Roman" w:hAnsi="Times New Roman" w:cs="Times New Roman"/>
          <w:sz w:val="24"/>
          <w:szCs w:val="24"/>
          <w:lang w:val="en-GB"/>
        </w:rPr>
        <w:t xml:space="preserve"> after </w:t>
      </w:r>
      <w:r w:rsidR="00976D5E" w:rsidRPr="00670C3E">
        <w:rPr>
          <w:rFonts w:ascii="Times New Roman" w:hAnsi="Times New Roman" w:cs="Times New Roman"/>
          <w:sz w:val="24"/>
          <w:szCs w:val="24"/>
          <w:lang w:val="en-GB"/>
        </w:rPr>
        <w:t xml:space="preserve">the </w:t>
      </w:r>
      <w:r w:rsidRPr="00670C3E">
        <w:rPr>
          <w:rFonts w:ascii="Times New Roman" w:hAnsi="Times New Roman" w:cs="Times New Roman"/>
          <w:sz w:val="24"/>
          <w:szCs w:val="24"/>
          <w:lang w:val="en-GB"/>
        </w:rPr>
        <w:t>pruning of mulberry plant</w:t>
      </w:r>
      <w:ins w:id="42" w:author="Vikram Appanna" w:date="2026-01-02T18:19:00Z">
        <w:r w:rsidR="006260B2">
          <w:rPr>
            <w:rFonts w:ascii="Times New Roman" w:hAnsi="Times New Roman" w:cs="Times New Roman"/>
            <w:sz w:val="24"/>
            <w:szCs w:val="24"/>
            <w:lang w:val="en-GB"/>
          </w:rPr>
          <w:t>s</w:t>
        </w:r>
      </w:ins>
      <w:r w:rsidRPr="00670C3E">
        <w:rPr>
          <w:rFonts w:ascii="Times New Roman" w:hAnsi="Times New Roman" w:cs="Times New Roman"/>
          <w:sz w:val="24"/>
          <w:szCs w:val="24"/>
          <w:lang w:val="en-GB"/>
        </w:rPr>
        <w:t xml:space="preserve"> during the month of </w:t>
      </w:r>
      <w:r w:rsidR="00976D5E" w:rsidRPr="00670C3E">
        <w:rPr>
          <w:rFonts w:ascii="Times New Roman" w:hAnsi="Times New Roman" w:cs="Times New Roman"/>
          <w:sz w:val="24"/>
          <w:szCs w:val="24"/>
          <w:lang w:val="en-GB"/>
        </w:rPr>
        <w:t xml:space="preserve">January – </w:t>
      </w:r>
      <w:r w:rsidRPr="00670C3E">
        <w:rPr>
          <w:rFonts w:ascii="Times New Roman" w:hAnsi="Times New Roman" w:cs="Times New Roman"/>
          <w:sz w:val="24"/>
          <w:szCs w:val="24"/>
          <w:lang w:val="en-GB"/>
        </w:rPr>
        <w:t>February.</w:t>
      </w:r>
      <w:r w:rsidR="00D8060E" w:rsidRPr="00670C3E">
        <w:rPr>
          <w:rFonts w:ascii="Times New Roman" w:hAnsi="Times New Roman" w:cs="Times New Roman"/>
          <w:sz w:val="24"/>
          <w:szCs w:val="24"/>
          <w:lang w:val="en-GB"/>
        </w:rPr>
        <w:t xml:space="preserve"> The soil chemical properties </w:t>
      </w:r>
      <w:ins w:id="43" w:author="Vikram Appanna" w:date="2026-01-02T18:20:00Z">
        <w:r w:rsidR="006260B2">
          <w:rPr>
            <w:rFonts w:ascii="Times New Roman" w:hAnsi="Times New Roman" w:cs="Times New Roman"/>
            <w:sz w:val="24"/>
            <w:szCs w:val="24"/>
            <w:lang w:val="en-GB"/>
          </w:rPr>
          <w:t>like</w:t>
        </w:r>
      </w:ins>
      <w:del w:id="44" w:author="Vikram Appanna" w:date="2026-01-02T18:20:00Z">
        <w:r w:rsidR="00D8060E" w:rsidRPr="00670C3E" w:rsidDel="006260B2">
          <w:rPr>
            <w:rFonts w:ascii="Times New Roman" w:hAnsi="Times New Roman" w:cs="Times New Roman"/>
            <w:sz w:val="24"/>
            <w:szCs w:val="24"/>
            <w:lang w:val="en-GB"/>
          </w:rPr>
          <w:delText>of</w:delText>
        </w:r>
      </w:del>
      <w:r w:rsidR="00D8060E" w:rsidRPr="00670C3E">
        <w:rPr>
          <w:rFonts w:ascii="Times New Roman" w:hAnsi="Times New Roman" w:cs="Times New Roman"/>
          <w:sz w:val="24"/>
          <w:szCs w:val="24"/>
          <w:lang w:val="en-GB"/>
        </w:rPr>
        <w:t xml:space="preserve"> pH, EC, OC, N, P, and K were tested as per </w:t>
      </w:r>
      <w:del w:id="45" w:author="Vikram Appanna" w:date="2026-01-02T18:20:00Z">
        <w:r w:rsidR="00D8060E" w:rsidRPr="00670C3E" w:rsidDel="006260B2">
          <w:rPr>
            <w:rFonts w:ascii="Times New Roman" w:hAnsi="Times New Roman" w:cs="Times New Roman"/>
            <w:sz w:val="24"/>
            <w:szCs w:val="24"/>
            <w:lang w:val="en-GB"/>
          </w:rPr>
          <w:delText xml:space="preserve">the </w:delText>
        </w:r>
      </w:del>
      <w:r w:rsidR="00D8060E" w:rsidRPr="00670C3E">
        <w:rPr>
          <w:rFonts w:ascii="Times New Roman" w:hAnsi="Times New Roman" w:cs="Times New Roman"/>
          <w:sz w:val="24"/>
          <w:szCs w:val="24"/>
          <w:lang w:val="en-GB"/>
        </w:rPr>
        <w:t>standard laboratory protocol</w:t>
      </w:r>
      <w:ins w:id="46" w:author="Vikram Appanna" w:date="2026-01-02T18:20:00Z">
        <w:r w:rsidR="006260B2">
          <w:rPr>
            <w:rFonts w:ascii="Times New Roman" w:hAnsi="Times New Roman" w:cs="Times New Roman"/>
            <w:sz w:val="24"/>
            <w:szCs w:val="24"/>
            <w:lang w:val="en-GB"/>
          </w:rPr>
          <w:t>s</w:t>
        </w:r>
      </w:ins>
      <w:r w:rsidR="00D8060E" w:rsidRPr="00670C3E">
        <w:rPr>
          <w:rFonts w:ascii="Times New Roman" w:hAnsi="Times New Roman" w:cs="Times New Roman"/>
          <w:sz w:val="24"/>
          <w:szCs w:val="24"/>
          <w:lang w:val="en-GB"/>
        </w:rPr>
        <w:t>.</w:t>
      </w:r>
      <w:r w:rsidR="00D8060E" w:rsidRPr="00670C3E">
        <w:rPr>
          <w:rFonts w:ascii="Times New Roman" w:hAnsi="Times New Roman" w:cs="Times New Roman"/>
          <w:sz w:val="24"/>
          <w:szCs w:val="24"/>
        </w:rPr>
        <w:t xml:space="preserve"> </w:t>
      </w:r>
    </w:p>
    <w:p w14:paraId="220E2935" w14:textId="77777777" w:rsidR="005A7048" w:rsidRPr="00670C3E" w:rsidRDefault="005A7048" w:rsidP="005A7048">
      <w:pPr>
        <w:spacing w:after="0" w:line="240" w:lineRule="auto"/>
        <w:jc w:val="both"/>
        <w:rPr>
          <w:rFonts w:ascii="Times New Roman" w:hAnsi="Times New Roman" w:cs="Times New Roman"/>
          <w:sz w:val="24"/>
          <w:szCs w:val="24"/>
          <w:lang w:val="en-GB"/>
        </w:rPr>
      </w:pPr>
    </w:p>
    <w:p w14:paraId="144FABD3" w14:textId="77777777" w:rsidR="00E2746F" w:rsidRPr="00670C3E" w:rsidRDefault="009674D5" w:rsidP="00BF6BF5">
      <w:pPr>
        <w:spacing w:after="0" w:line="240" w:lineRule="auto"/>
        <w:jc w:val="both"/>
        <w:rPr>
          <w:rFonts w:ascii="Times New Roman" w:hAnsi="Times New Roman" w:cs="Times New Roman"/>
          <w:b/>
          <w:sz w:val="24"/>
          <w:szCs w:val="24"/>
        </w:rPr>
      </w:pPr>
      <w:r w:rsidRPr="00670C3E">
        <w:rPr>
          <w:rFonts w:ascii="Times New Roman" w:hAnsi="Times New Roman" w:cs="Times New Roman"/>
          <w:b/>
          <w:sz w:val="24"/>
          <w:szCs w:val="24"/>
        </w:rPr>
        <w:t xml:space="preserve">2.3 </w:t>
      </w:r>
      <w:r w:rsidR="002B2067" w:rsidRPr="00670C3E">
        <w:rPr>
          <w:rFonts w:ascii="Times New Roman" w:hAnsi="Times New Roman" w:cs="Times New Roman"/>
          <w:b/>
          <w:sz w:val="24"/>
          <w:szCs w:val="24"/>
        </w:rPr>
        <w:t xml:space="preserve">Calculation of </w:t>
      </w:r>
      <w:r w:rsidR="00E2746F" w:rsidRPr="00670C3E">
        <w:rPr>
          <w:rFonts w:ascii="Times New Roman" w:hAnsi="Times New Roman" w:cs="Times New Roman"/>
          <w:b/>
          <w:sz w:val="24"/>
          <w:szCs w:val="24"/>
        </w:rPr>
        <w:t xml:space="preserve">PDI (Percent Disease Index) </w:t>
      </w:r>
    </w:p>
    <w:p w14:paraId="4F7F81C3" w14:textId="77777777" w:rsidR="009674D5" w:rsidRPr="00670C3E" w:rsidRDefault="009674D5" w:rsidP="00AB22AF">
      <w:pPr>
        <w:spacing w:after="0" w:line="240" w:lineRule="auto"/>
        <w:jc w:val="both"/>
        <w:rPr>
          <w:rFonts w:ascii="Times New Roman" w:eastAsia="Times New Roman" w:hAnsi="Times New Roman" w:cs="Times New Roman"/>
          <w:sz w:val="24"/>
          <w:szCs w:val="24"/>
          <w:lang w:eastAsia="en-IN"/>
        </w:rPr>
      </w:pPr>
    </w:p>
    <w:p w14:paraId="69A1F3F3" w14:textId="2D72BBD9" w:rsidR="002B2067" w:rsidRPr="00670C3E" w:rsidRDefault="00E2746F" w:rsidP="00AB22AF">
      <w:pPr>
        <w:spacing w:after="0" w:line="240" w:lineRule="auto"/>
        <w:jc w:val="both"/>
        <w:rPr>
          <w:rFonts w:ascii="Times New Roman" w:eastAsia="Times New Roman" w:hAnsi="Times New Roman" w:cs="Times New Roman"/>
          <w:sz w:val="24"/>
          <w:szCs w:val="24"/>
          <w:lang w:eastAsia="en-IN"/>
        </w:rPr>
      </w:pPr>
      <w:commentRangeStart w:id="47"/>
      <w:r w:rsidRPr="00670C3E">
        <w:rPr>
          <w:rFonts w:ascii="Times New Roman" w:eastAsia="Times New Roman" w:hAnsi="Times New Roman" w:cs="Times New Roman"/>
          <w:sz w:val="24"/>
          <w:szCs w:val="24"/>
          <w:lang w:eastAsia="en-IN"/>
        </w:rPr>
        <w:t xml:space="preserve">By adding up each plant/leaf rating and standardizing by the total number of plants/leaves and the highest possible score, the </w:t>
      </w:r>
      <w:r w:rsidR="002B2067" w:rsidRPr="00670C3E">
        <w:rPr>
          <w:rFonts w:ascii="Times New Roman" w:eastAsia="Times New Roman" w:hAnsi="Times New Roman" w:cs="Times New Roman"/>
          <w:sz w:val="24"/>
          <w:szCs w:val="24"/>
          <w:lang w:eastAsia="en-IN"/>
        </w:rPr>
        <w:t>PDI (</w:t>
      </w:r>
      <w:r w:rsidRPr="00670C3E">
        <w:rPr>
          <w:rFonts w:ascii="Times New Roman" w:eastAsia="Times New Roman" w:hAnsi="Times New Roman" w:cs="Times New Roman"/>
          <w:sz w:val="24"/>
          <w:szCs w:val="24"/>
          <w:lang w:eastAsia="en-IN"/>
        </w:rPr>
        <w:t>Percent Disease Index</w:t>
      </w:r>
      <w:r w:rsidR="002B2067" w:rsidRPr="00670C3E">
        <w:rPr>
          <w:rFonts w:ascii="Times New Roman" w:eastAsia="Times New Roman" w:hAnsi="Times New Roman" w:cs="Times New Roman"/>
          <w:sz w:val="24"/>
          <w:szCs w:val="24"/>
          <w:lang w:eastAsia="en-IN"/>
        </w:rPr>
        <w:t>)</w:t>
      </w:r>
      <w:r w:rsidRPr="00670C3E">
        <w:rPr>
          <w:rFonts w:ascii="Times New Roman" w:eastAsia="Times New Roman" w:hAnsi="Times New Roman" w:cs="Times New Roman"/>
          <w:sz w:val="24"/>
          <w:szCs w:val="24"/>
          <w:lang w:eastAsia="en-IN"/>
        </w:rPr>
        <w:t xml:space="preserve"> </w:t>
      </w:r>
      <w:ins w:id="48" w:author="Vikram Appanna" w:date="2026-01-02T18:21:00Z">
        <w:r w:rsidR="006260B2">
          <w:rPr>
            <w:rFonts w:ascii="Times New Roman" w:eastAsia="Times New Roman" w:hAnsi="Times New Roman" w:cs="Times New Roman"/>
            <w:sz w:val="24"/>
            <w:szCs w:val="24"/>
            <w:lang w:eastAsia="en-IN"/>
          </w:rPr>
          <w:t>wa</w:t>
        </w:r>
      </w:ins>
      <w:del w:id="49" w:author="Vikram Appanna" w:date="2026-01-02T18:21:00Z">
        <w:r w:rsidR="00AB22AF" w:rsidRPr="00670C3E" w:rsidDel="006260B2">
          <w:rPr>
            <w:rFonts w:ascii="Times New Roman" w:eastAsia="Times New Roman" w:hAnsi="Times New Roman" w:cs="Times New Roman"/>
            <w:sz w:val="24"/>
            <w:szCs w:val="24"/>
            <w:lang w:eastAsia="en-IN"/>
          </w:rPr>
          <w:delText>i</w:delText>
        </w:r>
      </w:del>
      <w:r w:rsidR="00AB22AF" w:rsidRPr="00670C3E">
        <w:rPr>
          <w:rFonts w:ascii="Times New Roman" w:eastAsia="Times New Roman" w:hAnsi="Times New Roman" w:cs="Times New Roman"/>
          <w:sz w:val="24"/>
          <w:szCs w:val="24"/>
          <w:lang w:eastAsia="en-IN"/>
        </w:rPr>
        <w:t>s measured</w:t>
      </w:r>
      <w:r w:rsidR="002B2067" w:rsidRPr="00670C3E">
        <w:rPr>
          <w:rFonts w:ascii="Times New Roman" w:eastAsia="Times New Roman" w:hAnsi="Times New Roman" w:cs="Times New Roman"/>
          <w:sz w:val="24"/>
          <w:szCs w:val="24"/>
          <w:lang w:eastAsia="en-IN"/>
        </w:rPr>
        <w:t xml:space="preserve"> the severity of five </w:t>
      </w:r>
      <w:r w:rsidRPr="00670C3E">
        <w:rPr>
          <w:rFonts w:ascii="Times New Roman" w:eastAsia="Times New Roman" w:hAnsi="Times New Roman" w:cs="Times New Roman"/>
          <w:sz w:val="24"/>
          <w:szCs w:val="24"/>
          <w:lang w:eastAsia="en-IN"/>
        </w:rPr>
        <w:t xml:space="preserve">diseases </w:t>
      </w:r>
      <w:r w:rsidR="002B2067" w:rsidRPr="00670C3E">
        <w:rPr>
          <w:rFonts w:ascii="Times New Roman" w:eastAsia="Times New Roman" w:hAnsi="Times New Roman" w:cs="Times New Roman"/>
          <w:sz w:val="24"/>
          <w:szCs w:val="24"/>
          <w:lang w:eastAsia="en-IN"/>
        </w:rPr>
        <w:t>of mulberry</w:t>
      </w:r>
      <w:r w:rsidR="00AB22AF" w:rsidRPr="00670C3E">
        <w:rPr>
          <w:rFonts w:ascii="Times New Roman" w:eastAsia="Times New Roman" w:hAnsi="Times New Roman" w:cs="Times New Roman"/>
          <w:sz w:val="24"/>
          <w:szCs w:val="24"/>
          <w:lang w:eastAsia="en-IN"/>
        </w:rPr>
        <w:t xml:space="preserve"> [</w:t>
      </w:r>
      <w:r w:rsidR="00AB22AF" w:rsidRPr="00670C3E">
        <w:rPr>
          <w:rFonts w:ascii="Times New Roman" w:hAnsi="Times New Roman" w:cs="Times New Roman"/>
          <w:sz w:val="24"/>
          <w:szCs w:val="24"/>
          <w:shd w:val="clear" w:color="auto" w:fill="FFFFFF"/>
        </w:rPr>
        <w:t>Horsfall–Barratt (H–B) scale 1945</w:t>
      </w:r>
      <w:r w:rsidR="00AB22AF" w:rsidRPr="00670C3E">
        <w:rPr>
          <w:rFonts w:ascii="Times New Roman" w:eastAsia="Times New Roman" w:hAnsi="Times New Roman" w:cs="Times New Roman"/>
          <w:sz w:val="24"/>
          <w:szCs w:val="24"/>
          <w:lang w:eastAsia="en-IN"/>
        </w:rPr>
        <w:t>]</w:t>
      </w:r>
      <w:commentRangeEnd w:id="47"/>
      <w:r w:rsidR="006260B2">
        <w:rPr>
          <w:rStyle w:val="CommentReference"/>
        </w:rPr>
        <w:commentReference w:id="47"/>
      </w:r>
      <w:r w:rsidR="002B2067" w:rsidRPr="00670C3E">
        <w:rPr>
          <w:rFonts w:ascii="Times New Roman" w:eastAsia="Times New Roman" w:hAnsi="Times New Roman" w:cs="Times New Roman"/>
          <w:sz w:val="24"/>
          <w:szCs w:val="24"/>
          <w:lang w:eastAsia="en-IN"/>
        </w:rPr>
        <w:t xml:space="preserve">. The </w:t>
      </w:r>
      <w:ins w:id="50" w:author="Vikram Appanna" w:date="2026-01-02T18:21:00Z">
        <w:r w:rsidR="006260B2">
          <w:rPr>
            <w:rFonts w:ascii="Times New Roman" w:eastAsia="Times New Roman" w:hAnsi="Times New Roman" w:cs="Times New Roman"/>
            <w:sz w:val="24"/>
            <w:szCs w:val="24"/>
            <w:lang w:eastAsia="en-IN"/>
          </w:rPr>
          <w:t xml:space="preserve">following </w:t>
        </w:r>
      </w:ins>
      <w:r w:rsidR="002B2067" w:rsidRPr="00670C3E">
        <w:rPr>
          <w:rFonts w:ascii="Times New Roman" w:eastAsia="Times New Roman" w:hAnsi="Times New Roman" w:cs="Times New Roman"/>
          <w:sz w:val="24"/>
          <w:szCs w:val="24"/>
          <w:lang w:eastAsia="en-IN"/>
        </w:rPr>
        <w:t xml:space="preserve">formula </w:t>
      </w:r>
      <w:ins w:id="51" w:author="Vikram Appanna" w:date="2026-01-02T18:21:00Z">
        <w:r w:rsidR="006260B2">
          <w:rPr>
            <w:rFonts w:ascii="Times New Roman" w:eastAsia="Times New Roman" w:hAnsi="Times New Roman" w:cs="Times New Roman"/>
            <w:sz w:val="24"/>
            <w:szCs w:val="24"/>
            <w:lang w:eastAsia="en-IN"/>
          </w:rPr>
          <w:t xml:space="preserve">was </w:t>
        </w:r>
      </w:ins>
      <w:r w:rsidR="002B2067" w:rsidRPr="00670C3E">
        <w:rPr>
          <w:rFonts w:ascii="Times New Roman" w:eastAsia="Times New Roman" w:hAnsi="Times New Roman" w:cs="Times New Roman"/>
          <w:sz w:val="24"/>
          <w:szCs w:val="24"/>
          <w:lang w:eastAsia="en-IN"/>
        </w:rPr>
        <w:t xml:space="preserve">used </w:t>
      </w:r>
      <w:ins w:id="52" w:author="Vikram Appanna" w:date="2026-01-02T18:22:00Z">
        <w:r w:rsidR="006260B2">
          <w:rPr>
            <w:rFonts w:ascii="Times New Roman" w:eastAsia="Times New Roman" w:hAnsi="Times New Roman" w:cs="Times New Roman"/>
            <w:sz w:val="24"/>
            <w:szCs w:val="24"/>
            <w:lang w:eastAsia="en-IN"/>
          </w:rPr>
          <w:t>to calculate PDI</w:t>
        </w:r>
      </w:ins>
      <w:del w:id="53" w:author="Vikram Appanna" w:date="2026-01-02T18:22:00Z">
        <w:r w:rsidR="002B2067" w:rsidRPr="00670C3E" w:rsidDel="006260B2">
          <w:rPr>
            <w:rFonts w:ascii="Times New Roman" w:eastAsia="Times New Roman" w:hAnsi="Times New Roman" w:cs="Times New Roman"/>
            <w:sz w:val="24"/>
            <w:szCs w:val="24"/>
            <w:lang w:eastAsia="en-IN"/>
          </w:rPr>
          <w:delText>as follows;</w:delText>
        </w:r>
      </w:del>
    </w:p>
    <w:p w14:paraId="05189084" w14:textId="77777777" w:rsidR="009B50F5" w:rsidRPr="00670C3E" w:rsidRDefault="009B50F5" w:rsidP="002B2067">
      <w:pPr>
        <w:spacing w:after="0" w:line="240" w:lineRule="auto"/>
        <w:jc w:val="center"/>
        <w:rPr>
          <w:rFonts w:ascii="Times New Roman" w:hAnsi="Times New Roman" w:cs="Times New Roman"/>
          <w:sz w:val="24"/>
          <w:szCs w:val="24"/>
          <w:shd w:val="clear" w:color="auto" w:fill="FFFFFF"/>
        </w:rPr>
      </w:pPr>
    </w:p>
    <w:p w14:paraId="1A6CC643" w14:textId="77777777" w:rsidR="00E2746F" w:rsidRPr="00670C3E" w:rsidRDefault="00AB22AF" w:rsidP="002B2067">
      <w:pPr>
        <w:spacing w:after="0" w:line="240" w:lineRule="auto"/>
        <w:jc w:val="center"/>
        <w:rPr>
          <w:rFonts w:ascii="Times New Roman" w:eastAsia="Times New Roman" w:hAnsi="Times New Roman" w:cs="Times New Roman"/>
          <w:sz w:val="20"/>
          <w:szCs w:val="20"/>
          <w:lang w:eastAsia="en-IN"/>
        </w:rPr>
      </w:pPr>
      <w:r w:rsidRPr="00670C3E">
        <w:rPr>
          <w:rFonts w:ascii="Times New Roman" w:hAnsi="Times New Roman" w:cs="Times New Roman"/>
          <w:sz w:val="20"/>
          <w:szCs w:val="20"/>
          <w:shd w:val="clear" w:color="auto" w:fill="FFFFFF"/>
        </w:rPr>
        <w:t>PDI (%) = [Sum of (Rating Score × Number of affected parts)] / [Total number of parts examined × Maximum possible score] × 100.</w:t>
      </w:r>
    </w:p>
    <w:p w14:paraId="59FEB58E" w14:textId="77777777" w:rsidR="00AB22AF" w:rsidRPr="00670C3E" w:rsidRDefault="00AB22AF" w:rsidP="00AB22AF">
      <w:pPr>
        <w:spacing w:after="0" w:line="240" w:lineRule="auto"/>
        <w:jc w:val="both"/>
        <w:rPr>
          <w:rFonts w:ascii="Times New Roman" w:hAnsi="Times New Roman" w:cs="Times New Roman"/>
          <w:b/>
          <w:sz w:val="24"/>
          <w:szCs w:val="24"/>
          <w:lang w:val="en-GB"/>
        </w:rPr>
      </w:pPr>
    </w:p>
    <w:p w14:paraId="1B87F1CA" w14:textId="77777777" w:rsidR="00AB22AF" w:rsidRPr="00670C3E" w:rsidRDefault="009674D5" w:rsidP="00AB22AF">
      <w:pPr>
        <w:spacing w:after="0" w:line="240" w:lineRule="auto"/>
        <w:jc w:val="both"/>
        <w:rPr>
          <w:rFonts w:ascii="Times New Roman" w:hAnsi="Times New Roman" w:cs="Times New Roman"/>
          <w:b/>
          <w:sz w:val="24"/>
          <w:szCs w:val="24"/>
          <w:lang w:val="en-GB"/>
        </w:rPr>
      </w:pPr>
      <w:r w:rsidRPr="00670C3E">
        <w:rPr>
          <w:rFonts w:ascii="Times New Roman" w:hAnsi="Times New Roman" w:cs="Times New Roman"/>
          <w:b/>
          <w:sz w:val="24"/>
          <w:szCs w:val="24"/>
          <w:lang w:val="en-GB"/>
        </w:rPr>
        <w:t xml:space="preserve">2.4 </w:t>
      </w:r>
      <w:r w:rsidR="00AB22AF" w:rsidRPr="00670C3E">
        <w:rPr>
          <w:rFonts w:ascii="Times New Roman" w:hAnsi="Times New Roman" w:cs="Times New Roman"/>
          <w:b/>
          <w:sz w:val="24"/>
          <w:szCs w:val="24"/>
          <w:lang w:val="en-GB"/>
        </w:rPr>
        <w:t>Statistical analysis</w:t>
      </w:r>
    </w:p>
    <w:p w14:paraId="495386C2" w14:textId="77777777" w:rsidR="009674D5" w:rsidRPr="00670C3E" w:rsidRDefault="009674D5" w:rsidP="00037887">
      <w:pPr>
        <w:autoSpaceDE w:val="0"/>
        <w:autoSpaceDN w:val="0"/>
        <w:adjustRightInd w:val="0"/>
        <w:spacing w:after="0" w:line="276" w:lineRule="auto"/>
        <w:jc w:val="both"/>
        <w:rPr>
          <w:rFonts w:ascii="Times New Roman" w:hAnsi="Times New Roman" w:cs="Times New Roman"/>
          <w:sz w:val="24"/>
          <w:szCs w:val="24"/>
        </w:rPr>
      </w:pPr>
    </w:p>
    <w:p w14:paraId="2465990B" w14:textId="06988A0E" w:rsidR="00A20671" w:rsidRPr="00670C3E" w:rsidRDefault="00AB22AF" w:rsidP="00037887">
      <w:pPr>
        <w:autoSpaceDE w:val="0"/>
        <w:autoSpaceDN w:val="0"/>
        <w:adjustRightInd w:val="0"/>
        <w:spacing w:after="0" w:line="276" w:lineRule="auto"/>
        <w:jc w:val="both"/>
        <w:rPr>
          <w:rFonts w:ascii="Times New Roman" w:hAnsi="Times New Roman" w:cs="Times New Roman"/>
          <w:i/>
          <w:sz w:val="20"/>
          <w:szCs w:val="20"/>
          <w:lang w:val="en-GB"/>
        </w:rPr>
      </w:pPr>
      <w:r w:rsidRPr="00670C3E">
        <w:rPr>
          <w:rFonts w:ascii="Times New Roman" w:hAnsi="Times New Roman" w:cs="Times New Roman"/>
          <w:sz w:val="24"/>
          <w:szCs w:val="24"/>
        </w:rPr>
        <w:t>C</w:t>
      </w:r>
      <w:r w:rsidR="00A20671" w:rsidRPr="00670C3E">
        <w:rPr>
          <w:rFonts w:ascii="Times New Roman" w:hAnsi="Times New Roman" w:cs="Times New Roman"/>
          <w:sz w:val="24"/>
          <w:szCs w:val="24"/>
        </w:rPr>
        <w:t xml:space="preserve">oefficient of correlation (r) </w:t>
      </w:r>
      <w:r w:rsidRPr="00670C3E">
        <w:rPr>
          <w:rFonts w:ascii="Times New Roman" w:hAnsi="Times New Roman" w:cs="Times New Roman"/>
          <w:sz w:val="24"/>
          <w:szCs w:val="24"/>
        </w:rPr>
        <w:t>and regression (R</w:t>
      </w:r>
      <w:r w:rsidRPr="00670C3E">
        <w:rPr>
          <w:rFonts w:ascii="Times New Roman" w:hAnsi="Times New Roman" w:cs="Times New Roman"/>
          <w:sz w:val="24"/>
          <w:szCs w:val="24"/>
          <w:vertAlign w:val="superscript"/>
        </w:rPr>
        <w:t>2</w:t>
      </w:r>
      <w:r w:rsidRPr="00670C3E">
        <w:rPr>
          <w:rFonts w:ascii="Times New Roman" w:hAnsi="Times New Roman" w:cs="Times New Roman"/>
          <w:sz w:val="24"/>
          <w:szCs w:val="24"/>
        </w:rPr>
        <w:t xml:space="preserve">) analysis </w:t>
      </w:r>
      <w:del w:id="54" w:author="Vikram Appanna" w:date="2026-01-02T18:23:00Z">
        <w:r w:rsidRPr="00670C3E" w:rsidDel="0009088E">
          <w:rPr>
            <w:rFonts w:ascii="Times New Roman" w:hAnsi="Times New Roman" w:cs="Times New Roman"/>
            <w:sz w:val="24"/>
            <w:szCs w:val="24"/>
          </w:rPr>
          <w:delText>i</w:delText>
        </w:r>
      </w:del>
      <w:ins w:id="55" w:author="Vikram Appanna" w:date="2026-01-02T18:23:00Z">
        <w:r w:rsidR="0009088E">
          <w:rPr>
            <w:rFonts w:ascii="Times New Roman" w:hAnsi="Times New Roman" w:cs="Times New Roman"/>
            <w:sz w:val="24"/>
            <w:szCs w:val="24"/>
          </w:rPr>
          <w:t>wa</w:t>
        </w:r>
      </w:ins>
      <w:r w:rsidRPr="00670C3E">
        <w:rPr>
          <w:rFonts w:ascii="Times New Roman" w:hAnsi="Times New Roman" w:cs="Times New Roman"/>
          <w:sz w:val="24"/>
          <w:szCs w:val="24"/>
        </w:rPr>
        <w:t xml:space="preserve">s done </w:t>
      </w:r>
      <w:r w:rsidR="00A20671" w:rsidRPr="00670C3E">
        <w:rPr>
          <w:rFonts w:ascii="Times New Roman" w:hAnsi="Times New Roman" w:cs="Times New Roman"/>
          <w:sz w:val="24"/>
          <w:szCs w:val="24"/>
        </w:rPr>
        <w:t xml:space="preserve">using SPSS software to understand and identify the degree of relationship </w:t>
      </w:r>
      <w:del w:id="56" w:author="Vikram Appanna" w:date="2026-01-02T18:23:00Z">
        <w:r w:rsidR="00A20671" w:rsidRPr="00670C3E" w:rsidDel="0009088E">
          <w:rPr>
            <w:rFonts w:ascii="Times New Roman" w:hAnsi="Times New Roman" w:cs="Times New Roman"/>
            <w:sz w:val="24"/>
            <w:szCs w:val="24"/>
          </w:rPr>
          <w:delText xml:space="preserve">in </w:delText>
        </w:r>
      </w:del>
      <w:r w:rsidR="00A20671" w:rsidRPr="00670C3E">
        <w:rPr>
          <w:rFonts w:ascii="Times New Roman" w:hAnsi="Times New Roman" w:cs="Times New Roman"/>
          <w:sz w:val="24"/>
          <w:szCs w:val="24"/>
        </w:rPr>
        <w:t xml:space="preserve">between the </w:t>
      </w:r>
      <w:r w:rsidRPr="00670C3E">
        <w:rPr>
          <w:rFonts w:ascii="Times New Roman" w:hAnsi="Times New Roman" w:cs="Times New Roman"/>
          <w:sz w:val="24"/>
          <w:szCs w:val="24"/>
        </w:rPr>
        <w:t xml:space="preserve">five mulberry diseases against </w:t>
      </w:r>
      <w:r w:rsidR="003E2B2C" w:rsidRPr="00670C3E">
        <w:rPr>
          <w:rFonts w:ascii="Times New Roman" w:hAnsi="Times New Roman" w:cs="Times New Roman"/>
          <w:sz w:val="24"/>
          <w:szCs w:val="24"/>
        </w:rPr>
        <w:t xml:space="preserve">a total of six </w:t>
      </w:r>
      <w:r w:rsidRPr="00670C3E">
        <w:rPr>
          <w:rFonts w:ascii="Times New Roman" w:hAnsi="Times New Roman" w:cs="Times New Roman"/>
          <w:sz w:val="24"/>
          <w:szCs w:val="24"/>
        </w:rPr>
        <w:t>soil edaphic factors</w:t>
      </w:r>
      <w:r w:rsidR="00D8060E" w:rsidRPr="00670C3E">
        <w:rPr>
          <w:rFonts w:ascii="Times New Roman" w:hAnsi="Times New Roman" w:cs="Times New Roman"/>
          <w:sz w:val="24"/>
          <w:szCs w:val="24"/>
        </w:rPr>
        <w:t>.</w:t>
      </w:r>
      <w:r w:rsidR="003E2B2C" w:rsidRPr="00670C3E">
        <w:rPr>
          <w:rFonts w:ascii="Times New Roman" w:hAnsi="Times New Roman" w:cs="Times New Roman"/>
          <w:sz w:val="24"/>
          <w:szCs w:val="24"/>
        </w:rPr>
        <w:t xml:space="preserve"> </w:t>
      </w:r>
    </w:p>
    <w:p w14:paraId="68AD094B" w14:textId="77777777" w:rsidR="002E4E98" w:rsidRPr="00670C3E" w:rsidRDefault="002E4E98" w:rsidP="00BF6BF5">
      <w:pPr>
        <w:pStyle w:val="a"/>
        <w:spacing w:line="240" w:lineRule="auto"/>
        <w:ind w:firstLine="0"/>
        <w:rPr>
          <w:b/>
        </w:rPr>
      </w:pPr>
    </w:p>
    <w:p w14:paraId="514A7B54" w14:textId="77777777" w:rsidR="007857EE" w:rsidRPr="00670C3E" w:rsidRDefault="009674D5" w:rsidP="009674D5">
      <w:pPr>
        <w:pStyle w:val="a"/>
        <w:numPr>
          <w:ilvl w:val="0"/>
          <w:numId w:val="2"/>
        </w:numPr>
        <w:spacing w:line="276" w:lineRule="auto"/>
        <w:ind w:left="284" w:hanging="284"/>
        <w:jc w:val="left"/>
        <w:rPr>
          <w:b/>
        </w:rPr>
      </w:pPr>
      <w:r w:rsidRPr="00670C3E">
        <w:rPr>
          <w:b/>
        </w:rPr>
        <w:t>RESULTS AND DISCUSSION</w:t>
      </w:r>
    </w:p>
    <w:p w14:paraId="316A33BD" w14:textId="77777777" w:rsidR="006233FC" w:rsidRPr="00670C3E" w:rsidRDefault="006233FC" w:rsidP="007D3149">
      <w:pPr>
        <w:autoSpaceDE w:val="0"/>
        <w:autoSpaceDN w:val="0"/>
        <w:adjustRightInd w:val="0"/>
        <w:spacing w:after="0" w:line="276" w:lineRule="auto"/>
        <w:ind w:left="630" w:hanging="630"/>
        <w:jc w:val="both"/>
        <w:rPr>
          <w:rFonts w:ascii="Times New Roman" w:hAnsi="Times New Roman" w:cs="Times New Roman"/>
          <w:i/>
          <w:sz w:val="24"/>
          <w:szCs w:val="24"/>
          <w:lang w:val="en-GB"/>
        </w:rPr>
      </w:pPr>
    </w:p>
    <w:p w14:paraId="524F948E" w14:textId="77777777" w:rsidR="007D3149" w:rsidRPr="00670C3E" w:rsidRDefault="009674D5" w:rsidP="007D3149">
      <w:pPr>
        <w:autoSpaceDE w:val="0"/>
        <w:autoSpaceDN w:val="0"/>
        <w:adjustRightInd w:val="0"/>
        <w:spacing w:after="0" w:line="276" w:lineRule="auto"/>
        <w:ind w:left="630" w:hanging="630"/>
        <w:jc w:val="both"/>
        <w:rPr>
          <w:rFonts w:ascii="Times New Roman" w:hAnsi="Times New Roman" w:cs="Times New Roman"/>
          <w:b/>
          <w:sz w:val="24"/>
          <w:szCs w:val="24"/>
          <w:lang w:val="en-GB"/>
        </w:rPr>
      </w:pPr>
      <w:r w:rsidRPr="00670C3E">
        <w:rPr>
          <w:rFonts w:ascii="Times New Roman" w:hAnsi="Times New Roman" w:cs="Times New Roman"/>
          <w:b/>
          <w:sz w:val="24"/>
          <w:szCs w:val="24"/>
          <w:lang w:val="en-GB"/>
        </w:rPr>
        <w:t xml:space="preserve">3.1 </w:t>
      </w:r>
      <w:r w:rsidR="007D3149" w:rsidRPr="00670C3E">
        <w:rPr>
          <w:rFonts w:ascii="Times New Roman" w:hAnsi="Times New Roman" w:cs="Times New Roman"/>
          <w:b/>
          <w:sz w:val="24"/>
          <w:szCs w:val="24"/>
          <w:lang w:val="en-GB"/>
        </w:rPr>
        <w:t xml:space="preserve">Disease severity level of mulberry </w:t>
      </w:r>
      <w:r w:rsidR="00D91AE0" w:rsidRPr="00670C3E">
        <w:rPr>
          <w:rFonts w:ascii="Times New Roman" w:hAnsi="Times New Roman" w:cs="Times New Roman"/>
          <w:b/>
          <w:sz w:val="24"/>
          <w:szCs w:val="24"/>
          <w:lang w:val="en-GB"/>
        </w:rPr>
        <w:t>against</w:t>
      </w:r>
      <w:r w:rsidR="00BF6BF5" w:rsidRPr="00670C3E">
        <w:rPr>
          <w:rFonts w:ascii="Times New Roman" w:hAnsi="Times New Roman" w:cs="Times New Roman"/>
          <w:b/>
          <w:sz w:val="24"/>
          <w:szCs w:val="24"/>
          <w:lang w:val="en-GB"/>
        </w:rPr>
        <w:t xml:space="preserve"> soil </w:t>
      </w:r>
      <w:r w:rsidR="007D3149" w:rsidRPr="00670C3E">
        <w:rPr>
          <w:rFonts w:ascii="Times New Roman" w:hAnsi="Times New Roman" w:cs="Times New Roman"/>
          <w:b/>
          <w:sz w:val="24"/>
          <w:szCs w:val="24"/>
          <w:lang w:val="en-GB"/>
        </w:rPr>
        <w:t>edaphic factors</w:t>
      </w:r>
    </w:p>
    <w:p w14:paraId="5202DC95" w14:textId="77777777" w:rsidR="009674D5" w:rsidRPr="00670C3E" w:rsidRDefault="009674D5" w:rsidP="008D7CB5">
      <w:pPr>
        <w:pStyle w:val="a"/>
        <w:spacing w:line="276" w:lineRule="auto"/>
        <w:ind w:firstLine="0"/>
      </w:pPr>
    </w:p>
    <w:p w14:paraId="52D52787" w14:textId="16BC91B3" w:rsidR="007D3149" w:rsidRPr="00670C3E" w:rsidRDefault="007D3149" w:rsidP="008D7CB5">
      <w:pPr>
        <w:pStyle w:val="a"/>
        <w:spacing w:line="276" w:lineRule="auto"/>
        <w:ind w:firstLine="0"/>
      </w:pPr>
      <w:r w:rsidRPr="00670C3E">
        <w:t>To determine a relationship between disea</w:t>
      </w:r>
      <w:r w:rsidR="00E2746F" w:rsidRPr="00670C3E">
        <w:t>se</w:t>
      </w:r>
      <w:del w:id="57" w:author="Vikram Appanna" w:date="2026-01-02T18:24:00Z">
        <w:r w:rsidR="00E2746F" w:rsidRPr="00670C3E" w:rsidDel="0009088E">
          <w:delText>s</w:delText>
        </w:r>
      </w:del>
      <w:r w:rsidR="00E2746F" w:rsidRPr="00670C3E">
        <w:t xml:space="preserve"> severity levels of</w:t>
      </w:r>
      <w:r w:rsidRPr="00670C3E">
        <w:t xml:space="preserve"> </w:t>
      </w:r>
      <w:ins w:id="58" w:author="Vikram Appanna" w:date="2026-01-02T18:24:00Z">
        <w:r w:rsidR="0009088E">
          <w:t xml:space="preserve">five </w:t>
        </w:r>
      </w:ins>
      <w:r w:rsidRPr="00670C3E">
        <w:t xml:space="preserve">mulberry </w:t>
      </w:r>
      <w:del w:id="59" w:author="Vikram Appanna" w:date="2026-01-02T18:24:00Z">
        <w:r w:rsidR="00E2746F" w:rsidRPr="00670C3E" w:rsidDel="0009088E">
          <w:delText xml:space="preserve">five </w:delText>
        </w:r>
      </w:del>
      <w:r w:rsidRPr="00670C3E">
        <w:t>diseases and soil edaphic factors, data were collected from the mulberry cultivated areas where important soil edaphic characters like soil pH, electrical conductivity, organic carbon, nitrogen, phosphorus and potassium</w:t>
      </w:r>
      <w:r w:rsidR="00D91AE0" w:rsidRPr="00670C3E">
        <w:t xml:space="preserve"> </w:t>
      </w:r>
      <w:r w:rsidRPr="00670C3E">
        <w:t xml:space="preserve">were known. The data pertaining to different diseases are presented in </w:t>
      </w:r>
      <w:r w:rsidR="00976D5E" w:rsidRPr="00670C3E">
        <w:t>T</w:t>
      </w:r>
      <w:r w:rsidRPr="00670C3E">
        <w:t>able</w:t>
      </w:r>
      <w:ins w:id="60" w:author="Vikram Appanna" w:date="2026-01-02T18:25:00Z">
        <w:r w:rsidR="0009088E">
          <w:t xml:space="preserve"> </w:t>
        </w:r>
      </w:ins>
      <w:r w:rsidR="00D91AE0" w:rsidRPr="00670C3E">
        <w:t>1 &amp;</w:t>
      </w:r>
      <w:r w:rsidR="00976D5E" w:rsidRPr="00670C3E">
        <w:t xml:space="preserve"> Fig.2</w:t>
      </w:r>
      <w:r w:rsidRPr="00670C3E">
        <w:t xml:space="preserve">. </w:t>
      </w:r>
    </w:p>
    <w:p w14:paraId="565A595B" w14:textId="77777777" w:rsidR="00D91AE0" w:rsidRPr="00670C3E" w:rsidRDefault="00D91AE0" w:rsidP="00D91AE0">
      <w:pPr>
        <w:pStyle w:val="a"/>
        <w:spacing w:line="276" w:lineRule="auto"/>
        <w:ind w:firstLine="0"/>
      </w:pPr>
    </w:p>
    <w:p w14:paraId="6322E6CD" w14:textId="51D6B85F" w:rsidR="007D3149" w:rsidRPr="00670C3E" w:rsidRDefault="007D3149" w:rsidP="00D91AE0">
      <w:pPr>
        <w:pStyle w:val="a"/>
        <w:spacing w:line="276" w:lineRule="auto"/>
        <w:ind w:firstLine="0"/>
      </w:pPr>
      <w:r w:rsidRPr="00670C3E">
        <w:t xml:space="preserve">It was evident from the table that five diseases </w:t>
      </w:r>
      <w:r w:rsidRPr="00670C3E">
        <w:rPr>
          <w:i/>
        </w:rPr>
        <w:t>i.e</w:t>
      </w:r>
      <w:r w:rsidRPr="00670C3E">
        <w:t xml:space="preserve">. </w:t>
      </w:r>
      <w:r w:rsidR="00D91AE0" w:rsidRPr="00670C3E">
        <w:t>M</w:t>
      </w:r>
      <w:r w:rsidRPr="00670C3E">
        <w:rPr>
          <w:i/>
        </w:rPr>
        <w:t>yrothecium</w:t>
      </w:r>
      <w:r w:rsidRPr="00670C3E">
        <w:t xml:space="preserve"> leaf spot, </w:t>
      </w:r>
      <w:r w:rsidR="00D91AE0" w:rsidRPr="00670C3E">
        <w:t>b</w:t>
      </w:r>
      <w:r w:rsidRPr="00670C3E">
        <w:t xml:space="preserve">acterial leaf spot, </w:t>
      </w:r>
      <w:r w:rsidRPr="00670C3E">
        <w:rPr>
          <w:i/>
        </w:rPr>
        <w:t>Pseudocercospora</w:t>
      </w:r>
      <w:r w:rsidRPr="00670C3E">
        <w:t xml:space="preserve"> leaf spot, powdery mildew and leaf rust were very much prevalent in West Bengal. Among the diseases, powdery mildew and leaf rust were not common in Birbhum district. Bacterial leaf spot was very prominent disease in Birbhum district and a range of 7.25 to 12.35 % and average 11.82 % PDI </w:t>
      </w:r>
      <w:r w:rsidR="00D91AE0" w:rsidRPr="00670C3E">
        <w:t xml:space="preserve">(Percent Disease Index) </w:t>
      </w:r>
      <w:r w:rsidRPr="00670C3E">
        <w:t>was observed followed by average 8.94 and 2.88</w:t>
      </w:r>
      <w:r w:rsidR="002E4E98" w:rsidRPr="00670C3E">
        <w:t xml:space="preserve"> </w:t>
      </w:r>
      <w:r w:rsidRPr="00670C3E">
        <w:t xml:space="preserve">% PDI in </w:t>
      </w:r>
      <w:proofErr w:type="spellStart"/>
      <w:r w:rsidRPr="00670C3E">
        <w:t>Murshidabad</w:t>
      </w:r>
      <w:proofErr w:type="spellEnd"/>
      <w:r w:rsidRPr="00670C3E">
        <w:t xml:space="preserve"> and </w:t>
      </w:r>
      <w:proofErr w:type="spellStart"/>
      <w:r w:rsidRPr="00670C3E">
        <w:t>Malda</w:t>
      </w:r>
      <w:proofErr w:type="spellEnd"/>
      <w:r w:rsidRPr="00670C3E">
        <w:t xml:space="preserve"> district</w:t>
      </w:r>
      <w:ins w:id="61" w:author="Vikram Appanna" w:date="2026-01-02T18:25:00Z">
        <w:r w:rsidR="0009088E">
          <w:t>s,</w:t>
        </w:r>
      </w:ins>
      <w:r w:rsidRPr="00670C3E">
        <w:t xml:space="preserve"> respectively. </w:t>
      </w:r>
      <w:r w:rsidRPr="00670C3E">
        <w:rPr>
          <w:i/>
        </w:rPr>
        <w:t xml:space="preserve">Myrothecium </w:t>
      </w:r>
      <w:r w:rsidRPr="00670C3E">
        <w:t xml:space="preserve">leaf spot was quite common in three districts and an average PDI of 5.56, 4.70 and 4.60 % were </w:t>
      </w:r>
      <w:r w:rsidR="00E2746F" w:rsidRPr="00670C3E">
        <w:t>recorded</w:t>
      </w:r>
      <w:r w:rsidRPr="00670C3E">
        <w:t xml:space="preserve"> </w:t>
      </w:r>
      <w:r w:rsidR="00E2746F" w:rsidRPr="00670C3E">
        <w:t>in</w:t>
      </w:r>
      <w:r w:rsidRPr="00670C3E">
        <w:t xml:space="preserve"> </w:t>
      </w:r>
      <w:proofErr w:type="spellStart"/>
      <w:r w:rsidRPr="00670C3E">
        <w:t>Malda</w:t>
      </w:r>
      <w:proofErr w:type="spellEnd"/>
      <w:r w:rsidRPr="00670C3E">
        <w:t xml:space="preserve">, </w:t>
      </w:r>
      <w:proofErr w:type="spellStart"/>
      <w:r w:rsidRPr="00670C3E">
        <w:t>Murshidabad</w:t>
      </w:r>
      <w:proofErr w:type="spellEnd"/>
      <w:r w:rsidRPr="00670C3E">
        <w:t xml:space="preserve"> and </w:t>
      </w:r>
      <w:proofErr w:type="spellStart"/>
      <w:r w:rsidRPr="00670C3E">
        <w:t>Birbhum</w:t>
      </w:r>
      <w:proofErr w:type="spellEnd"/>
      <w:r w:rsidRPr="00670C3E">
        <w:t xml:space="preserve"> district</w:t>
      </w:r>
      <w:r w:rsidR="00E2746F" w:rsidRPr="00670C3E">
        <w:t>s,</w:t>
      </w:r>
      <w:r w:rsidRPr="00670C3E">
        <w:t xml:space="preserve"> respectively. The severity level of </w:t>
      </w:r>
      <w:r w:rsidRPr="00670C3E">
        <w:rPr>
          <w:i/>
        </w:rPr>
        <w:t>Pseudocercospora</w:t>
      </w:r>
      <w:r w:rsidRPr="00670C3E">
        <w:t xml:space="preserve"> leaf spot varied between the districts. It was found in the range of 6.25 to 13.24 % with average of 7.20</w:t>
      </w:r>
      <w:r w:rsidR="002E4E98" w:rsidRPr="00670C3E">
        <w:t xml:space="preserve"> </w:t>
      </w:r>
      <w:r w:rsidRPr="00670C3E">
        <w:t xml:space="preserve">% PDI in Murshidabad district and minimum 1.02 to 3.24% with average 2.30 % in Malda district. The range of powdery mildew and leaf rust were found </w:t>
      </w:r>
      <w:ins w:id="62" w:author="Vikram Appanna" w:date="2026-01-02T18:26:00Z">
        <w:r w:rsidR="0009088E">
          <w:t xml:space="preserve">to be </w:t>
        </w:r>
      </w:ins>
      <w:r w:rsidRPr="00670C3E">
        <w:t>1.14 to 6.25 % and 1.00 to 3.24 % PDI respectively in Murshidabad and 1.0 to 4.26</w:t>
      </w:r>
      <w:r w:rsidR="002E4E98" w:rsidRPr="00670C3E">
        <w:t xml:space="preserve"> </w:t>
      </w:r>
      <w:r w:rsidRPr="00670C3E">
        <w:t>% and 1.24 to 5.1</w:t>
      </w:r>
      <w:r w:rsidR="002E4E98" w:rsidRPr="00670C3E">
        <w:t xml:space="preserve"> </w:t>
      </w:r>
      <w:r w:rsidRPr="00670C3E">
        <w:t>%</w:t>
      </w:r>
      <w:r w:rsidR="002E4E98" w:rsidRPr="00670C3E">
        <w:t xml:space="preserve"> </w:t>
      </w:r>
      <w:r w:rsidRPr="00670C3E">
        <w:t>PDI respectively in Malda district.</w:t>
      </w:r>
    </w:p>
    <w:p w14:paraId="4CFD3225" w14:textId="77777777" w:rsidR="00D8060E" w:rsidRPr="00670C3E" w:rsidRDefault="00D8060E" w:rsidP="0086149E">
      <w:pPr>
        <w:autoSpaceDE w:val="0"/>
        <w:autoSpaceDN w:val="0"/>
        <w:adjustRightInd w:val="0"/>
        <w:spacing w:before="240" w:after="0" w:line="240" w:lineRule="auto"/>
        <w:rPr>
          <w:rFonts w:ascii="Times New Roman" w:hAnsi="Times New Roman" w:cs="Times New Roman"/>
          <w:b/>
          <w:sz w:val="20"/>
          <w:szCs w:val="20"/>
          <w:lang w:val="en-GB"/>
        </w:rPr>
      </w:pPr>
    </w:p>
    <w:p w14:paraId="28798FF5" w14:textId="77777777" w:rsidR="00D8060E" w:rsidRPr="00670C3E" w:rsidRDefault="00D8060E" w:rsidP="0086149E">
      <w:pPr>
        <w:autoSpaceDE w:val="0"/>
        <w:autoSpaceDN w:val="0"/>
        <w:adjustRightInd w:val="0"/>
        <w:spacing w:before="240" w:after="0" w:line="240" w:lineRule="auto"/>
        <w:rPr>
          <w:rFonts w:ascii="Times New Roman" w:hAnsi="Times New Roman" w:cs="Times New Roman"/>
          <w:b/>
          <w:sz w:val="20"/>
          <w:szCs w:val="20"/>
          <w:lang w:val="en-GB"/>
        </w:rPr>
      </w:pPr>
    </w:p>
    <w:p w14:paraId="5A946DAA" w14:textId="356BEFB3" w:rsidR="007D3149" w:rsidRPr="00670C3E" w:rsidRDefault="000860D1" w:rsidP="0086149E">
      <w:pPr>
        <w:autoSpaceDE w:val="0"/>
        <w:autoSpaceDN w:val="0"/>
        <w:adjustRightInd w:val="0"/>
        <w:spacing w:before="240" w:after="0" w:line="240" w:lineRule="auto"/>
        <w:rPr>
          <w:rFonts w:ascii="Times New Roman" w:hAnsi="Times New Roman" w:cs="Times New Roman"/>
          <w:b/>
          <w:sz w:val="20"/>
          <w:szCs w:val="20"/>
          <w:lang w:val="en-GB"/>
        </w:rPr>
      </w:pPr>
      <w:r w:rsidRPr="00670C3E">
        <w:rPr>
          <w:rFonts w:ascii="Times New Roman" w:hAnsi="Times New Roman" w:cs="Times New Roman"/>
          <w:b/>
          <w:sz w:val="20"/>
          <w:szCs w:val="20"/>
          <w:lang w:val="en-GB"/>
        </w:rPr>
        <w:t xml:space="preserve">Table </w:t>
      </w:r>
      <w:r w:rsidR="00D91AE0" w:rsidRPr="00670C3E">
        <w:rPr>
          <w:rFonts w:ascii="Times New Roman" w:hAnsi="Times New Roman" w:cs="Times New Roman"/>
          <w:b/>
          <w:sz w:val="20"/>
          <w:szCs w:val="20"/>
          <w:lang w:val="en-GB"/>
        </w:rPr>
        <w:t>1</w:t>
      </w:r>
      <w:r w:rsidR="009674D5" w:rsidRPr="00670C3E">
        <w:rPr>
          <w:rFonts w:ascii="Times New Roman" w:hAnsi="Times New Roman" w:cs="Times New Roman"/>
          <w:b/>
          <w:sz w:val="20"/>
          <w:szCs w:val="20"/>
          <w:lang w:val="en-GB"/>
        </w:rPr>
        <w:t>.</w:t>
      </w:r>
      <w:r w:rsidR="007D3149" w:rsidRPr="00670C3E">
        <w:rPr>
          <w:rFonts w:ascii="Times New Roman" w:hAnsi="Times New Roman" w:cs="Times New Roman"/>
          <w:b/>
          <w:sz w:val="20"/>
          <w:szCs w:val="20"/>
          <w:lang w:val="en-GB"/>
        </w:rPr>
        <w:t xml:space="preserve"> Dis</w:t>
      </w:r>
      <w:r w:rsidR="00D76B16" w:rsidRPr="00670C3E">
        <w:rPr>
          <w:rFonts w:ascii="Times New Roman" w:hAnsi="Times New Roman" w:cs="Times New Roman"/>
          <w:b/>
          <w:sz w:val="20"/>
          <w:szCs w:val="20"/>
          <w:lang w:val="en-GB"/>
        </w:rPr>
        <w:t>ease severity level as PDI of five</w:t>
      </w:r>
      <w:r w:rsidR="007D3149" w:rsidRPr="00670C3E">
        <w:rPr>
          <w:rFonts w:ascii="Times New Roman" w:hAnsi="Times New Roman" w:cs="Times New Roman"/>
          <w:b/>
          <w:sz w:val="20"/>
          <w:szCs w:val="20"/>
          <w:lang w:val="en-GB"/>
        </w:rPr>
        <w:t xml:space="preserve"> mulberry diseases </w:t>
      </w:r>
      <w:r w:rsidR="00D76B16" w:rsidRPr="00670C3E">
        <w:rPr>
          <w:rFonts w:ascii="Times New Roman" w:hAnsi="Times New Roman" w:cs="Times New Roman"/>
          <w:b/>
          <w:sz w:val="20"/>
          <w:szCs w:val="20"/>
          <w:lang w:val="en-GB"/>
        </w:rPr>
        <w:t>in this study</w:t>
      </w:r>
      <w:del w:id="63" w:author="Vikram Appanna" w:date="2026-01-02T18:26:00Z">
        <w:r w:rsidR="00D76B16" w:rsidRPr="00670C3E" w:rsidDel="0009088E">
          <w:rPr>
            <w:rFonts w:ascii="Times New Roman" w:hAnsi="Times New Roman" w:cs="Times New Roman"/>
            <w:b/>
            <w:sz w:val="20"/>
            <w:szCs w:val="20"/>
            <w:lang w:val="en-GB"/>
          </w:rPr>
          <w:delText>.</w:delText>
        </w:r>
      </w:del>
    </w:p>
    <w:p w14:paraId="0B3FED6D" w14:textId="77777777" w:rsidR="007D3149" w:rsidRPr="00670C3E" w:rsidRDefault="007D3149" w:rsidP="007D3149">
      <w:pPr>
        <w:autoSpaceDE w:val="0"/>
        <w:autoSpaceDN w:val="0"/>
        <w:adjustRightInd w:val="0"/>
        <w:spacing w:after="0" w:line="276" w:lineRule="auto"/>
        <w:rPr>
          <w:rFonts w:ascii="Times New Roman" w:hAnsi="Times New Roman" w:cs="Times New Roman"/>
          <w:sz w:val="24"/>
          <w:szCs w:val="24"/>
          <w:lang w:val="en-GB"/>
        </w:rPr>
      </w:pPr>
    </w:p>
    <w:tbl>
      <w:tblPr>
        <w:tblStyle w:val="TableGrid"/>
        <w:tblW w:w="5082" w:type="pct"/>
        <w:jc w:val="center"/>
        <w:tblLayout w:type="fixed"/>
        <w:tblCellMar>
          <w:left w:w="0" w:type="dxa"/>
          <w:right w:w="0" w:type="dxa"/>
        </w:tblCellMar>
        <w:tblLook w:val="04A0" w:firstRow="1" w:lastRow="0" w:firstColumn="1" w:lastColumn="0" w:noHBand="0" w:noVBand="1"/>
      </w:tblPr>
      <w:tblGrid>
        <w:gridCol w:w="1280"/>
        <w:gridCol w:w="995"/>
        <w:gridCol w:w="568"/>
        <w:gridCol w:w="994"/>
        <w:gridCol w:w="711"/>
        <w:gridCol w:w="996"/>
        <w:gridCol w:w="568"/>
        <w:gridCol w:w="994"/>
        <w:gridCol w:w="570"/>
        <w:gridCol w:w="876"/>
        <w:gridCol w:w="634"/>
      </w:tblGrid>
      <w:tr w:rsidR="00D76B16" w:rsidRPr="00670C3E" w14:paraId="59947C9C" w14:textId="77777777" w:rsidTr="00D76B16">
        <w:trPr>
          <w:jc w:val="center"/>
        </w:trPr>
        <w:tc>
          <w:tcPr>
            <w:tcW w:w="697" w:type="pct"/>
          </w:tcPr>
          <w:p w14:paraId="2E8419D5" w14:textId="08D7820B" w:rsidR="007D3149" w:rsidRPr="0009088E" w:rsidRDefault="007D3149">
            <w:pPr>
              <w:autoSpaceDE w:val="0"/>
              <w:autoSpaceDN w:val="0"/>
              <w:adjustRightInd w:val="0"/>
              <w:spacing w:line="276" w:lineRule="auto"/>
              <w:jc w:val="center"/>
              <w:rPr>
                <w:rFonts w:ascii="Times New Roman" w:hAnsi="Times New Roman" w:cs="Times New Roman"/>
                <w:b/>
                <w:sz w:val="20"/>
                <w:szCs w:val="20"/>
                <w:lang w:val="en-GB"/>
                <w:rPrChange w:id="64" w:author="Vikram Appanna" w:date="2026-01-02T18:27:00Z">
                  <w:rPr>
                    <w:rFonts w:ascii="Times New Roman" w:hAnsi="Times New Roman" w:cs="Times New Roman"/>
                    <w:sz w:val="20"/>
                    <w:szCs w:val="20"/>
                    <w:lang w:val="en-GB"/>
                  </w:rPr>
                </w:rPrChange>
              </w:rPr>
              <w:pPrChange w:id="65" w:author="Vikram Appanna" w:date="2026-01-02T18:27:00Z">
                <w:pPr>
                  <w:autoSpaceDE w:val="0"/>
                  <w:autoSpaceDN w:val="0"/>
                  <w:adjustRightInd w:val="0"/>
                  <w:spacing w:line="276" w:lineRule="auto"/>
                </w:pPr>
              </w:pPrChange>
            </w:pPr>
            <w:r w:rsidRPr="0009088E">
              <w:rPr>
                <w:rFonts w:ascii="Times New Roman" w:hAnsi="Times New Roman" w:cs="Times New Roman"/>
                <w:b/>
                <w:sz w:val="20"/>
                <w:szCs w:val="20"/>
                <w:lang w:val="en-GB"/>
                <w:rPrChange w:id="66" w:author="Vikram Appanna" w:date="2026-01-02T18:27:00Z">
                  <w:rPr>
                    <w:rFonts w:ascii="Times New Roman" w:hAnsi="Times New Roman" w:cs="Times New Roman"/>
                    <w:sz w:val="20"/>
                    <w:szCs w:val="20"/>
                    <w:lang w:val="en-GB"/>
                  </w:rPr>
                </w:rPrChange>
              </w:rPr>
              <w:t>District</w:t>
            </w:r>
            <w:ins w:id="67" w:author="Vikram Appanna" w:date="2026-01-02T18:27:00Z">
              <w:r w:rsidR="0009088E">
                <w:rPr>
                  <w:rFonts w:ascii="Times New Roman" w:hAnsi="Times New Roman" w:cs="Times New Roman"/>
                  <w:b/>
                  <w:sz w:val="20"/>
                  <w:szCs w:val="20"/>
                  <w:lang w:val="en-GB"/>
                </w:rPr>
                <w:t>s</w:t>
              </w:r>
            </w:ins>
          </w:p>
        </w:tc>
        <w:tc>
          <w:tcPr>
            <w:tcW w:w="851" w:type="pct"/>
            <w:gridSpan w:val="2"/>
          </w:tcPr>
          <w:p w14:paraId="1CDFD2CD" w14:textId="77777777" w:rsidR="00D76B16" w:rsidRPr="0009088E" w:rsidRDefault="007D3149" w:rsidP="0009088E">
            <w:pPr>
              <w:autoSpaceDE w:val="0"/>
              <w:autoSpaceDN w:val="0"/>
              <w:adjustRightInd w:val="0"/>
              <w:spacing w:line="276" w:lineRule="auto"/>
              <w:jc w:val="center"/>
              <w:rPr>
                <w:rFonts w:ascii="Times New Roman" w:eastAsia="Times New Roman" w:hAnsi="Times New Roman" w:cs="Times New Roman"/>
                <w:b/>
                <w:sz w:val="20"/>
                <w:szCs w:val="20"/>
                <w:lang w:val="en-GB" w:eastAsia="en-IN"/>
                <w:rPrChange w:id="68" w:author="Vikram Appanna" w:date="2026-01-02T18:27:00Z">
                  <w:rPr>
                    <w:rFonts w:ascii="Times New Roman" w:eastAsia="Times New Roman" w:hAnsi="Times New Roman" w:cs="Times New Roman"/>
                    <w:sz w:val="20"/>
                    <w:szCs w:val="20"/>
                    <w:lang w:val="en-GB" w:eastAsia="en-IN"/>
                  </w:rPr>
                </w:rPrChange>
              </w:rPr>
            </w:pPr>
            <w:r w:rsidRPr="0009088E">
              <w:rPr>
                <w:rFonts w:ascii="Times New Roman" w:eastAsia="Times New Roman" w:hAnsi="Times New Roman" w:cs="Times New Roman"/>
                <w:b/>
                <w:i/>
                <w:sz w:val="20"/>
                <w:szCs w:val="20"/>
                <w:lang w:val="en-GB" w:eastAsia="en-IN"/>
                <w:rPrChange w:id="69" w:author="Vikram Appanna" w:date="2026-01-02T18:27:00Z">
                  <w:rPr>
                    <w:rFonts w:ascii="Times New Roman" w:eastAsia="Times New Roman" w:hAnsi="Times New Roman" w:cs="Times New Roman"/>
                    <w:i/>
                    <w:sz w:val="20"/>
                    <w:szCs w:val="20"/>
                    <w:lang w:val="en-GB" w:eastAsia="en-IN"/>
                  </w:rPr>
                </w:rPrChange>
              </w:rPr>
              <w:t>Myrothecium</w:t>
            </w:r>
          </w:p>
          <w:p w14:paraId="51A6D4D1" w14:textId="77777777" w:rsidR="007D3149" w:rsidRPr="0009088E" w:rsidRDefault="007D3149" w:rsidP="00D44DCE">
            <w:pPr>
              <w:autoSpaceDE w:val="0"/>
              <w:autoSpaceDN w:val="0"/>
              <w:adjustRightInd w:val="0"/>
              <w:spacing w:line="276" w:lineRule="auto"/>
              <w:jc w:val="center"/>
              <w:rPr>
                <w:rFonts w:ascii="Times New Roman" w:hAnsi="Times New Roman" w:cs="Times New Roman"/>
                <w:b/>
                <w:sz w:val="20"/>
                <w:szCs w:val="20"/>
                <w:lang w:val="en-GB"/>
                <w:rPrChange w:id="70" w:author="Vikram Appanna" w:date="2026-01-02T18:27:00Z">
                  <w:rPr>
                    <w:rFonts w:ascii="Times New Roman" w:hAnsi="Times New Roman" w:cs="Times New Roman"/>
                    <w:sz w:val="20"/>
                    <w:szCs w:val="20"/>
                    <w:lang w:val="en-GB"/>
                  </w:rPr>
                </w:rPrChange>
              </w:rPr>
            </w:pPr>
            <w:r w:rsidRPr="0009088E">
              <w:rPr>
                <w:rFonts w:ascii="Times New Roman" w:eastAsia="Times New Roman" w:hAnsi="Times New Roman" w:cs="Times New Roman"/>
                <w:b/>
                <w:sz w:val="20"/>
                <w:szCs w:val="20"/>
                <w:lang w:val="en-GB" w:eastAsia="en-IN"/>
                <w:rPrChange w:id="71" w:author="Vikram Appanna" w:date="2026-01-02T18:27:00Z">
                  <w:rPr>
                    <w:rFonts w:ascii="Times New Roman" w:eastAsia="Times New Roman" w:hAnsi="Times New Roman" w:cs="Times New Roman"/>
                    <w:sz w:val="20"/>
                    <w:szCs w:val="20"/>
                    <w:lang w:val="en-GB" w:eastAsia="en-IN"/>
                  </w:rPr>
                </w:rPrChange>
              </w:rPr>
              <w:t>leaf spot</w:t>
            </w:r>
          </w:p>
        </w:tc>
        <w:tc>
          <w:tcPr>
            <w:tcW w:w="928" w:type="pct"/>
            <w:gridSpan w:val="2"/>
          </w:tcPr>
          <w:p w14:paraId="083F47AC" w14:textId="77777777" w:rsidR="007D3149" w:rsidRPr="0009088E" w:rsidRDefault="007D3149">
            <w:pPr>
              <w:autoSpaceDE w:val="0"/>
              <w:autoSpaceDN w:val="0"/>
              <w:adjustRightInd w:val="0"/>
              <w:spacing w:line="276" w:lineRule="auto"/>
              <w:jc w:val="center"/>
              <w:rPr>
                <w:rFonts w:ascii="Times New Roman" w:hAnsi="Times New Roman" w:cs="Times New Roman"/>
                <w:b/>
                <w:sz w:val="20"/>
                <w:szCs w:val="20"/>
                <w:lang w:val="en-GB"/>
                <w:rPrChange w:id="72" w:author="Vikram Appanna" w:date="2026-01-02T18:27:00Z">
                  <w:rPr>
                    <w:rFonts w:ascii="Times New Roman" w:hAnsi="Times New Roman" w:cs="Times New Roman"/>
                    <w:sz w:val="20"/>
                    <w:szCs w:val="20"/>
                    <w:lang w:val="en-GB"/>
                  </w:rPr>
                </w:rPrChange>
              </w:rPr>
            </w:pPr>
            <w:r w:rsidRPr="0009088E">
              <w:rPr>
                <w:rFonts w:ascii="Times New Roman" w:hAnsi="Times New Roman" w:cs="Times New Roman"/>
                <w:b/>
                <w:i/>
                <w:sz w:val="20"/>
                <w:szCs w:val="20"/>
                <w:lang w:val="en-GB"/>
                <w:rPrChange w:id="73" w:author="Vikram Appanna" w:date="2026-01-02T18:27:00Z">
                  <w:rPr>
                    <w:rFonts w:ascii="Times New Roman" w:hAnsi="Times New Roman" w:cs="Times New Roman"/>
                    <w:i/>
                    <w:sz w:val="20"/>
                    <w:szCs w:val="20"/>
                    <w:lang w:val="en-GB"/>
                  </w:rPr>
                </w:rPrChange>
              </w:rPr>
              <w:t>Pseudocercospora</w:t>
            </w:r>
            <w:r w:rsidRPr="0009088E">
              <w:rPr>
                <w:rFonts w:ascii="Times New Roman" w:hAnsi="Times New Roman" w:cs="Times New Roman"/>
                <w:b/>
                <w:sz w:val="20"/>
                <w:szCs w:val="20"/>
                <w:lang w:val="en-GB"/>
                <w:rPrChange w:id="74" w:author="Vikram Appanna" w:date="2026-01-02T18:27:00Z">
                  <w:rPr>
                    <w:rFonts w:ascii="Times New Roman" w:hAnsi="Times New Roman" w:cs="Times New Roman"/>
                    <w:sz w:val="20"/>
                    <w:szCs w:val="20"/>
                    <w:lang w:val="en-GB"/>
                  </w:rPr>
                </w:rPrChange>
              </w:rPr>
              <w:t xml:space="preserve"> leaf spot</w:t>
            </w:r>
          </w:p>
        </w:tc>
        <w:tc>
          <w:tcPr>
            <w:tcW w:w="851" w:type="pct"/>
            <w:gridSpan w:val="2"/>
          </w:tcPr>
          <w:p w14:paraId="7EAD3A9E" w14:textId="77777777" w:rsidR="00D76B16" w:rsidRPr="0009088E" w:rsidRDefault="007D3149">
            <w:pPr>
              <w:autoSpaceDE w:val="0"/>
              <w:autoSpaceDN w:val="0"/>
              <w:adjustRightInd w:val="0"/>
              <w:spacing w:line="276" w:lineRule="auto"/>
              <w:jc w:val="center"/>
              <w:rPr>
                <w:rFonts w:ascii="Times New Roman" w:hAnsi="Times New Roman" w:cs="Times New Roman"/>
                <w:b/>
                <w:sz w:val="20"/>
                <w:szCs w:val="20"/>
                <w:lang w:val="en-GB"/>
                <w:rPrChange w:id="75" w:author="Vikram Appanna" w:date="2026-01-02T18:27:00Z">
                  <w:rPr>
                    <w:rFonts w:ascii="Times New Roman" w:hAnsi="Times New Roman" w:cs="Times New Roman"/>
                    <w:sz w:val="20"/>
                    <w:szCs w:val="20"/>
                    <w:lang w:val="en-GB"/>
                  </w:rPr>
                </w:rPrChange>
              </w:rPr>
            </w:pPr>
            <w:r w:rsidRPr="0009088E">
              <w:rPr>
                <w:rFonts w:ascii="Times New Roman" w:hAnsi="Times New Roman" w:cs="Times New Roman"/>
                <w:b/>
                <w:sz w:val="20"/>
                <w:szCs w:val="20"/>
                <w:lang w:val="en-GB"/>
                <w:rPrChange w:id="76" w:author="Vikram Appanna" w:date="2026-01-02T18:27:00Z">
                  <w:rPr>
                    <w:rFonts w:ascii="Times New Roman" w:hAnsi="Times New Roman" w:cs="Times New Roman"/>
                    <w:sz w:val="20"/>
                    <w:szCs w:val="20"/>
                    <w:lang w:val="en-GB"/>
                  </w:rPr>
                </w:rPrChange>
              </w:rPr>
              <w:t>Bacterial</w:t>
            </w:r>
          </w:p>
          <w:p w14:paraId="56AEB4E3" w14:textId="77777777" w:rsidR="007D3149" w:rsidRPr="0009088E" w:rsidRDefault="007D3149">
            <w:pPr>
              <w:autoSpaceDE w:val="0"/>
              <w:autoSpaceDN w:val="0"/>
              <w:adjustRightInd w:val="0"/>
              <w:spacing w:line="276" w:lineRule="auto"/>
              <w:jc w:val="center"/>
              <w:rPr>
                <w:rFonts w:ascii="Times New Roman" w:hAnsi="Times New Roman" w:cs="Times New Roman"/>
                <w:b/>
                <w:sz w:val="20"/>
                <w:szCs w:val="20"/>
                <w:lang w:val="en-GB"/>
                <w:rPrChange w:id="77" w:author="Vikram Appanna" w:date="2026-01-02T18:27:00Z">
                  <w:rPr>
                    <w:rFonts w:ascii="Times New Roman" w:hAnsi="Times New Roman" w:cs="Times New Roman"/>
                    <w:sz w:val="20"/>
                    <w:szCs w:val="20"/>
                    <w:lang w:val="en-GB"/>
                  </w:rPr>
                </w:rPrChange>
              </w:rPr>
            </w:pPr>
            <w:r w:rsidRPr="0009088E">
              <w:rPr>
                <w:rFonts w:ascii="Times New Roman" w:hAnsi="Times New Roman" w:cs="Times New Roman"/>
                <w:b/>
                <w:sz w:val="20"/>
                <w:szCs w:val="20"/>
                <w:lang w:val="en-GB"/>
                <w:rPrChange w:id="78" w:author="Vikram Appanna" w:date="2026-01-02T18:27:00Z">
                  <w:rPr>
                    <w:rFonts w:ascii="Times New Roman" w:hAnsi="Times New Roman" w:cs="Times New Roman"/>
                    <w:sz w:val="20"/>
                    <w:szCs w:val="20"/>
                    <w:lang w:val="en-GB"/>
                  </w:rPr>
                </w:rPrChange>
              </w:rPr>
              <w:t>leaf spot</w:t>
            </w:r>
          </w:p>
        </w:tc>
        <w:tc>
          <w:tcPr>
            <w:tcW w:w="851" w:type="pct"/>
            <w:gridSpan w:val="2"/>
          </w:tcPr>
          <w:p w14:paraId="075E3B1D" w14:textId="77777777" w:rsidR="007D3149" w:rsidRPr="0009088E" w:rsidRDefault="007D3149">
            <w:pPr>
              <w:autoSpaceDE w:val="0"/>
              <w:autoSpaceDN w:val="0"/>
              <w:adjustRightInd w:val="0"/>
              <w:spacing w:line="276" w:lineRule="auto"/>
              <w:jc w:val="center"/>
              <w:rPr>
                <w:rFonts w:ascii="Times New Roman" w:hAnsi="Times New Roman" w:cs="Times New Roman"/>
                <w:b/>
                <w:sz w:val="20"/>
                <w:szCs w:val="20"/>
                <w:lang w:val="en-GB"/>
                <w:rPrChange w:id="79" w:author="Vikram Appanna" w:date="2026-01-02T18:27:00Z">
                  <w:rPr>
                    <w:rFonts w:ascii="Times New Roman" w:hAnsi="Times New Roman" w:cs="Times New Roman"/>
                    <w:sz w:val="20"/>
                    <w:szCs w:val="20"/>
                    <w:lang w:val="en-GB"/>
                  </w:rPr>
                </w:rPrChange>
              </w:rPr>
            </w:pPr>
            <w:r w:rsidRPr="0009088E">
              <w:rPr>
                <w:rFonts w:ascii="Times New Roman" w:hAnsi="Times New Roman" w:cs="Times New Roman"/>
                <w:b/>
                <w:sz w:val="20"/>
                <w:szCs w:val="20"/>
                <w:lang w:val="en-GB"/>
                <w:rPrChange w:id="80" w:author="Vikram Appanna" w:date="2026-01-02T18:27:00Z">
                  <w:rPr>
                    <w:rFonts w:ascii="Times New Roman" w:hAnsi="Times New Roman" w:cs="Times New Roman"/>
                    <w:sz w:val="20"/>
                    <w:szCs w:val="20"/>
                    <w:lang w:val="en-GB"/>
                  </w:rPr>
                </w:rPrChange>
              </w:rPr>
              <w:t>Powdery mildew</w:t>
            </w:r>
          </w:p>
        </w:tc>
        <w:tc>
          <w:tcPr>
            <w:tcW w:w="823" w:type="pct"/>
            <w:gridSpan w:val="2"/>
          </w:tcPr>
          <w:p w14:paraId="450E886C" w14:textId="77777777" w:rsidR="007D3149" w:rsidRPr="0009088E" w:rsidRDefault="007D3149">
            <w:pPr>
              <w:autoSpaceDE w:val="0"/>
              <w:autoSpaceDN w:val="0"/>
              <w:adjustRightInd w:val="0"/>
              <w:spacing w:line="276" w:lineRule="auto"/>
              <w:jc w:val="center"/>
              <w:rPr>
                <w:rFonts w:ascii="Times New Roman" w:hAnsi="Times New Roman" w:cs="Times New Roman"/>
                <w:b/>
                <w:sz w:val="20"/>
                <w:szCs w:val="20"/>
                <w:lang w:val="en-GB"/>
                <w:rPrChange w:id="81" w:author="Vikram Appanna" w:date="2026-01-02T18:27:00Z">
                  <w:rPr>
                    <w:rFonts w:ascii="Times New Roman" w:hAnsi="Times New Roman" w:cs="Times New Roman"/>
                    <w:sz w:val="20"/>
                    <w:szCs w:val="20"/>
                    <w:lang w:val="en-GB"/>
                  </w:rPr>
                </w:rPrChange>
              </w:rPr>
            </w:pPr>
            <w:r w:rsidRPr="0009088E">
              <w:rPr>
                <w:rFonts w:ascii="Times New Roman" w:hAnsi="Times New Roman" w:cs="Times New Roman"/>
                <w:b/>
                <w:sz w:val="20"/>
                <w:szCs w:val="20"/>
                <w:lang w:val="en-GB"/>
                <w:rPrChange w:id="82" w:author="Vikram Appanna" w:date="2026-01-02T18:27:00Z">
                  <w:rPr>
                    <w:rFonts w:ascii="Times New Roman" w:hAnsi="Times New Roman" w:cs="Times New Roman"/>
                    <w:sz w:val="20"/>
                    <w:szCs w:val="20"/>
                    <w:lang w:val="en-GB"/>
                  </w:rPr>
                </w:rPrChange>
              </w:rPr>
              <w:t>Leaf Rust</w:t>
            </w:r>
          </w:p>
        </w:tc>
      </w:tr>
      <w:tr w:rsidR="00D76B16" w:rsidRPr="00670C3E" w14:paraId="5C6F0C70" w14:textId="77777777" w:rsidTr="00D76B16">
        <w:trPr>
          <w:jc w:val="center"/>
        </w:trPr>
        <w:tc>
          <w:tcPr>
            <w:tcW w:w="697" w:type="pct"/>
          </w:tcPr>
          <w:p w14:paraId="307D63A9" w14:textId="77777777" w:rsidR="007D3149" w:rsidRPr="00670C3E" w:rsidRDefault="007D3149" w:rsidP="007D3149">
            <w:pPr>
              <w:autoSpaceDE w:val="0"/>
              <w:autoSpaceDN w:val="0"/>
              <w:adjustRightInd w:val="0"/>
              <w:spacing w:line="276" w:lineRule="auto"/>
              <w:rPr>
                <w:rFonts w:ascii="Times New Roman" w:hAnsi="Times New Roman" w:cs="Times New Roman"/>
                <w:sz w:val="20"/>
                <w:szCs w:val="20"/>
                <w:lang w:val="en-GB"/>
              </w:rPr>
            </w:pPr>
          </w:p>
        </w:tc>
        <w:tc>
          <w:tcPr>
            <w:tcW w:w="542" w:type="pct"/>
          </w:tcPr>
          <w:p w14:paraId="55650EF4" w14:textId="77777777" w:rsidR="007D3149" w:rsidRPr="0009088E" w:rsidRDefault="007D3149" w:rsidP="00D76B16">
            <w:pPr>
              <w:autoSpaceDE w:val="0"/>
              <w:autoSpaceDN w:val="0"/>
              <w:adjustRightInd w:val="0"/>
              <w:spacing w:line="276" w:lineRule="auto"/>
              <w:jc w:val="center"/>
              <w:rPr>
                <w:rFonts w:ascii="Times New Roman" w:hAnsi="Times New Roman" w:cs="Times New Roman"/>
                <w:b/>
                <w:sz w:val="20"/>
                <w:szCs w:val="20"/>
                <w:lang w:val="en-GB"/>
                <w:rPrChange w:id="83" w:author="Vikram Appanna" w:date="2026-01-02T18:27:00Z">
                  <w:rPr>
                    <w:rFonts w:ascii="Times New Roman" w:hAnsi="Times New Roman" w:cs="Times New Roman"/>
                    <w:sz w:val="20"/>
                    <w:szCs w:val="20"/>
                    <w:lang w:val="en-GB"/>
                  </w:rPr>
                </w:rPrChange>
              </w:rPr>
            </w:pPr>
            <w:r w:rsidRPr="0009088E">
              <w:rPr>
                <w:rFonts w:ascii="Times New Roman" w:hAnsi="Times New Roman" w:cs="Times New Roman"/>
                <w:b/>
                <w:sz w:val="20"/>
                <w:szCs w:val="20"/>
                <w:lang w:val="en-GB"/>
                <w:rPrChange w:id="84" w:author="Vikram Appanna" w:date="2026-01-02T18:27:00Z">
                  <w:rPr>
                    <w:rFonts w:ascii="Times New Roman" w:hAnsi="Times New Roman" w:cs="Times New Roman"/>
                    <w:sz w:val="20"/>
                    <w:szCs w:val="20"/>
                    <w:lang w:val="en-GB"/>
                  </w:rPr>
                </w:rPrChange>
              </w:rPr>
              <w:t>Range</w:t>
            </w:r>
          </w:p>
        </w:tc>
        <w:tc>
          <w:tcPr>
            <w:tcW w:w="309" w:type="pct"/>
          </w:tcPr>
          <w:p w14:paraId="20FB8833" w14:textId="77777777" w:rsidR="007D3149" w:rsidRPr="0009088E" w:rsidRDefault="007D3149" w:rsidP="00D76B16">
            <w:pPr>
              <w:autoSpaceDE w:val="0"/>
              <w:autoSpaceDN w:val="0"/>
              <w:adjustRightInd w:val="0"/>
              <w:spacing w:line="276" w:lineRule="auto"/>
              <w:jc w:val="center"/>
              <w:rPr>
                <w:rFonts w:ascii="Times New Roman" w:hAnsi="Times New Roman" w:cs="Times New Roman"/>
                <w:b/>
                <w:sz w:val="20"/>
                <w:szCs w:val="20"/>
                <w:lang w:val="en-GB"/>
                <w:rPrChange w:id="85" w:author="Vikram Appanna" w:date="2026-01-02T18:27:00Z">
                  <w:rPr>
                    <w:rFonts w:ascii="Times New Roman" w:hAnsi="Times New Roman" w:cs="Times New Roman"/>
                    <w:sz w:val="20"/>
                    <w:szCs w:val="20"/>
                    <w:lang w:val="en-GB"/>
                  </w:rPr>
                </w:rPrChange>
              </w:rPr>
            </w:pPr>
            <w:r w:rsidRPr="0009088E">
              <w:rPr>
                <w:rFonts w:ascii="Times New Roman" w:hAnsi="Times New Roman" w:cs="Times New Roman"/>
                <w:b/>
                <w:sz w:val="20"/>
                <w:szCs w:val="20"/>
                <w:lang w:val="en-GB"/>
                <w:rPrChange w:id="86" w:author="Vikram Appanna" w:date="2026-01-02T18:27:00Z">
                  <w:rPr>
                    <w:rFonts w:ascii="Times New Roman" w:hAnsi="Times New Roman" w:cs="Times New Roman"/>
                    <w:sz w:val="20"/>
                    <w:szCs w:val="20"/>
                    <w:lang w:val="en-GB"/>
                  </w:rPr>
                </w:rPrChange>
              </w:rPr>
              <w:t>Avg.</w:t>
            </w:r>
          </w:p>
        </w:tc>
        <w:tc>
          <w:tcPr>
            <w:tcW w:w="541" w:type="pct"/>
          </w:tcPr>
          <w:p w14:paraId="6CA4D308" w14:textId="77777777" w:rsidR="007D3149" w:rsidRPr="0009088E" w:rsidRDefault="007D3149" w:rsidP="00D76B16">
            <w:pPr>
              <w:autoSpaceDE w:val="0"/>
              <w:autoSpaceDN w:val="0"/>
              <w:adjustRightInd w:val="0"/>
              <w:spacing w:line="276" w:lineRule="auto"/>
              <w:jc w:val="center"/>
              <w:rPr>
                <w:rFonts w:ascii="Times New Roman" w:hAnsi="Times New Roman" w:cs="Times New Roman"/>
                <w:b/>
                <w:sz w:val="20"/>
                <w:szCs w:val="20"/>
                <w:lang w:val="en-GB"/>
                <w:rPrChange w:id="87" w:author="Vikram Appanna" w:date="2026-01-02T18:27:00Z">
                  <w:rPr>
                    <w:rFonts w:ascii="Times New Roman" w:hAnsi="Times New Roman" w:cs="Times New Roman"/>
                    <w:sz w:val="20"/>
                    <w:szCs w:val="20"/>
                    <w:lang w:val="en-GB"/>
                  </w:rPr>
                </w:rPrChange>
              </w:rPr>
            </w:pPr>
            <w:r w:rsidRPr="0009088E">
              <w:rPr>
                <w:rFonts w:ascii="Times New Roman" w:hAnsi="Times New Roman" w:cs="Times New Roman"/>
                <w:b/>
                <w:sz w:val="20"/>
                <w:szCs w:val="20"/>
                <w:lang w:val="en-GB"/>
                <w:rPrChange w:id="88" w:author="Vikram Appanna" w:date="2026-01-02T18:27:00Z">
                  <w:rPr>
                    <w:rFonts w:ascii="Times New Roman" w:hAnsi="Times New Roman" w:cs="Times New Roman"/>
                    <w:sz w:val="20"/>
                    <w:szCs w:val="20"/>
                    <w:lang w:val="en-GB"/>
                  </w:rPr>
                </w:rPrChange>
              </w:rPr>
              <w:t>Range</w:t>
            </w:r>
          </w:p>
        </w:tc>
        <w:tc>
          <w:tcPr>
            <w:tcW w:w="386" w:type="pct"/>
          </w:tcPr>
          <w:p w14:paraId="0A40D731" w14:textId="77777777" w:rsidR="007D3149" w:rsidRPr="0009088E" w:rsidRDefault="007D3149" w:rsidP="00D76B16">
            <w:pPr>
              <w:autoSpaceDE w:val="0"/>
              <w:autoSpaceDN w:val="0"/>
              <w:adjustRightInd w:val="0"/>
              <w:spacing w:line="276" w:lineRule="auto"/>
              <w:jc w:val="center"/>
              <w:rPr>
                <w:rFonts w:ascii="Times New Roman" w:hAnsi="Times New Roman" w:cs="Times New Roman"/>
                <w:b/>
                <w:sz w:val="20"/>
                <w:szCs w:val="20"/>
                <w:lang w:val="en-GB"/>
                <w:rPrChange w:id="89" w:author="Vikram Appanna" w:date="2026-01-02T18:27:00Z">
                  <w:rPr>
                    <w:rFonts w:ascii="Times New Roman" w:hAnsi="Times New Roman" w:cs="Times New Roman"/>
                    <w:sz w:val="20"/>
                    <w:szCs w:val="20"/>
                    <w:lang w:val="en-GB"/>
                  </w:rPr>
                </w:rPrChange>
              </w:rPr>
            </w:pPr>
            <w:r w:rsidRPr="0009088E">
              <w:rPr>
                <w:rFonts w:ascii="Times New Roman" w:hAnsi="Times New Roman" w:cs="Times New Roman"/>
                <w:b/>
                <w:sz w:val="20"/>
                <w:szCs w:val="20"/>
                <w:lang w:val="en-GB"/>
                <w:rPrChange w:id="90" w:author="Vikram Appanna" w:date="2026-01-02T18:27:00Z">
                  <w:rPr>
                    <w:rFonts w:ascii="Times New Roman" w:hAnsi="Times New Roman" w:cs="Times New Roman"/>
                    <w:sz w:val="20"/>
                    <w:szCs w:val="20"/>
                    <w:lang w:val="en-GB"/>
                  </w:rPr>
                </w:rPrChange>
              </w:rPr>
              <w:t>Avg.</w:t>
            </w:r>
          </w:p>
        </w:tc>
        <w:tc>
          <w:tcPr>
            <w:tcW w:w="542" w:type="pct"/>
          </w:tcPr>
          <w:p w14:paraId="748C1AE2" w14:textId="77777777" w:rsidR="007D3149" w:rsidRPr="0009088E" w:rsidRDefault="007D3149" w:rsidP="00D76B16">
            <w:pPr>
              <w:autoSpaceDE w:val="0"/>
              <w:autoSpaceDN w:val="0"/>
              <w:adjustRightInd w:val="0"/>
              <w:spacing w:line="276" w:lineRule="auto"/>
              <w:jc w:val="center"/>
              <w:rPr>
                <w:rFonts w:ascii="Times New Roman" w:hAnsi="Times New Roman" w:cs="Times New Roman"/>
                <w:b/>
                <w:sz w:val="20"/>
                <w:szCs w:val="20"/>
                <w:lang w:val="en-GB"/>
                <w:rPrChange w:id="91" w:author="Vikram Appanna" w:date="2026-01-02T18:27:00Z">
                  <w:rPr>
                    <w:rFonts w:ascii="Times New Roman" w:hAnsi="Times New Roman" w:cs="Times New Roman"/>
                    <w:sz w:val="20"/>
                    <w:szCs w:val="20"/>
                    <w:lang w:val="en-GB"/>
                  </w:rPr>
                </w:rPrChange>
              </w:rPr>
            </w:pPr>
            <w:r w:rsidRPr="0009088E">
              <w:rPr>
                <w:rFonts w:ascii="Times New Roman" w:hAnsi="Times New Roman" w:cs="Times New Roman"/>
                <w:b/>
                <w:sz w:val="20"/>
                <w:szCs w:val="20"/>
                <w:lang w:val="en-GB"/>
                <w:rPrChange w:id="92" w:author="Vikram Appanna" w:date="2026-01-02T18:27:00Z">
                  <w:rPr>
                    <w:rFonts w:ascii="Times New Roman" w:hAnsi="Times New Roman" w:cs="Times New Roman"/>
                    <w:sz w:val="20"/>
                    <w:szCs w:val="20"/>
                    <w:lang w:val="en-GB"/>
                  </w:rPr>
                </w:rPrChange>
              </w:rPr>
              <w:t>Range</w:t>
            </w:r>
          </w:p>
        </w:tc>
        <w:tc>
          <w:tcPr>
            <w:tcW w:w="309" w:type="pct"/>
          </w:tcPr>
          <w:p w14:paraId="3DF0571F" w14:textId="77777777" w:rsidR="007D3149" w:rsidRPr="0009088E" w:rsidRDefault="007D3149" w:rsidP="00D76B16">
            <w:pPr>
              <w:autoSpaceDE w:val="0"/>
              <w:autoSpaceDN w:val="0"/>
              <w:adjustRightInd w:val="0"/>
              <w:spacing w:line="276" w:lineRule="auto"/>
              <w:jc w:val="center"/>
              <w:rPr>
                <w:rFonts w:ascii="Times New Roman" w:hAnsi="Times New Roman" w:cs="Times New Roman"/>
                <w:b/>
                <w:sz w:val="20"/>
                <w:szCs w:val="20"/>
                <w:lang w:val="en-GB"/>
                <w:rPrChange w:id="93" w:author="Vikram Appanna" w:date="2026-01-02T18:27:00Z">
                  <w:rPr>
                    <w:rFonts w:ascii="Times New Roman" w:hAnsi="Times New Roman" w:cs="Times New Roman"/>
                    <w:sz w:val="20"/>
                    <w:szCs w:val="20"/>
                    <w:lang w:val="en-GB"/>
                  </w:rPr>
                </w:rPrChange>
              </w:rPr>
            </w:pPr>
            <w:r w:rsidRPr="0009088E">
              <w:rPr>
                <w:rFonts w:ascii="Times New Roman" w:hAnsi="Times New Roman" w:cs="Times New Roman"/>
                <w:b/>
                <w:sz w:val="20"/>
                <w:szCs w:val="20"/>
                <w:lang w:val="en-GB"/>
                <w:rPrChange w:id="94" w:author="Vikram Appanna" w:date="2026-01-02T18:27:00Z">
                  <w:rPr>
                    <w:rFonts w:ascii="Times New Roman" w:hAnsi="Times New Roman" w:cs="Times New Roman"/>
                    <w:sz w:val="20"/>
                    <w:szCs w:val="20"/>
                    <w:lang w:val="en-GB"/>
                  </w:rPr>
                </w:rPrChange>
              </w:rPr>
              <w:t>Avg.</w:t>
            </w:r>
          </w:p>
        </w:tc>
        <w:tc>
          <w:tcPr>
            <w:tcW w:w="541" w:type="pct"/>
          </w:tcPr>
          <w:p w14:paraId="484B2664" w14:textId="77777777" w:rsidR="007D3149" w:rsidRPr="0009088E" w:rsidRDefault="007D3149" w:rsidP="00D76B16">
            <w:pPr>
              <w:autoSpaceDE w:val="0"/>
              <w:autoSpaceDN w:val="0"/>
              <w:adjustRightInd w:val="0"/>
              <w:spacing w:line="276" w:lineRule="auto"/>
              <w:jc w:val="center"/>
              <w:rPr>
                <w:rFonts w:ascii="Times New Roman" w:hAnsi="Times New Roman" w:cs="Times New Roman"/>
                <w:b/>
                <w:sz w:val="20"/>
                <w:szCs w:val="20"/>
                <w:lang w:val="en-GB"/>
                <w:rPrChange w:id="95" w:author="Vikram Appanna" w:date="2026-01-02T18:27:00Z">
                  <w:rPr>
                    <w:rFonts w:ascii="Times New Roman" w:hAnsi="Times New Roman" w:cs="Times New Roman"/>
                    <w:sz w:val="20"/>
                    <w:szCs w:val="20"/>
                    <w:lang w:val="en-GB"/>
                  </w:rPr>
                </w:rPrChange>
              </w:rPr>
            </w:pPr>
            <w:r w:rsidRPr="0009088E">
              <w:rPr>
                <w:rFonts w:ascii="Times New Roman" w:hAnsi="Times New Roman" w:cs="Times New Roman"/>
                <w:b/>
                <w:sz w:val="20"/>
                <w:szCs w:val="20"/>
                <w:lang w:val="en-GB"/>
                <w:rPrChange w:id="96" w:author="Vikram Appanna" w:date="2026-01-02T18:27:00Z">
                  <w:rPr>
                    <w:rFonts w:ascii="Times New Roman" w:hAnsi="Times New Roman" w:cs="Times New Roman"/>
                    <w:sz w:val="20"/>
                    <w:szCs w:val="20"/>
                    <w:lang w:val="en-GB"/>
                  </w:rPr>
                </w:rPrChange>
              </w:rPr>
              <w:t>Range</w:t>
            </w:r>
          </w:p>
        </w:tc>
        <w:tc>
          <w:tcPr>
            <w:tcW w:w="310" w:type="pct"/>
          </w:tcPr>
          <w:p w14:paraId="060C93E9" w14:textId="77777777" w:rsidR="007D3149" w:rsidRPr="0009088E" w:rsidRDefault="007D3149" w:rsidP="00D76B16">
            <w:pPr>
              <w:autoSpaceDE w:val="0"/>
              <w:autoSpaceDN w:val="0"/>
              <w:adjustRightInd w:val="0"/>
              <w:spacing w:line="276" w:lineRule="auto"/>
              <w:jc w:val="center"/>
              <w:rPr>
                <w:rFonts w:ascii="Times New Roman" w:hAnsi="Times New Roman" w:cs="Times New Roman"/>
                <w:b/>
                <w:sz w:val="20"/>
                <w:szCs w:val="20"/>
                <w:lang w:val="en-GB"/>
                <w:rPrChange w:id="97" w:author="Vikram Appanna" w:date="2026-01-02T18:27:00Z">
                  <w:rPr>
                    <w:rFonts w:ascii="Times New Roman" w:hAnsi="Times New Roman" w:cs="Times New Roman"/>
                    <w:sz w:val="20"/>
                    <w:szCs w:val="20"/>
                    <w:lang w:val="en-GB"/>
                  </w:rPr>
                </w:rPrChange>
              </w:rPr>
            </w:pPr>
            <w:r w:rsidRPr="0009088E">
              <w:rPr>
                <w:rFonts w:ascii="Times New Roman" w:hAnsi="Times New Roman" w:cs="Times New Roman"/>
                <w:b/>
                <w:sz w:val="20"/>
                <w:szCs w:val="20"/>
                <w:lang w:val="en-GB"/>
                <w:rPrChange w:id="98" w:author="Vikram Appanna" w:date="2026-01-02T18:27:00Z">
                  <w:rPr>
                    <w:rFonts w:ascii="Times New Roman" w:hAnsi="Times New Roman" w:cs="Times New Roman"/>
                    <w:sz w:val="20"/>
                    <w:szCs w:val="20"/>
                    <w:lang w:val="en-GB"/>
                  </w:rPr>
                </w:rPrChange>
              </w:rPr>
              <w:t>Avg.</w:t>
            </w:r>
          </w:p>
        </w:tc>
        <w:tc>
          <w:tcPr>
            <w:tcW w:w="477" w:type="pct"/>
          </w:tcPr>
          <w:p w14:paraId="2B93135C" w14:textId="77777777" w:rsidR="007D3149" w:rsidRPr="0009088E" w:rsidRDefault="007D3149" w:rsidP="00D76B16">
            <w:pPr>
              <w:autoSpaceDE w:val="0"/>
              <w:autoSpaceDN w:val="0"/>
              <w:adjustRightInd w:val="0"/>
              <w:spacing w:line="276" w:lineRule="auto"/>
              <w:jc w:val="center"/>
              <w:rPr>
                <w:rFonts w:ascii="Times New Roman" w:hAnsi="Times New Roman" w:cs="Times New Roman"/>
                <w:b/>
                <w:sz w:val="20"/>
                <w:szCs w:val="20"/>
                <w:lang w:val="en-GB"/>
                <w:rPrChange w:id="99" w:author="Vikram Appanna" w:date="2026-01-02T18:27:00Z">
                  <w:rPr>
                    <w:rFonts w:ascii="Times New Roman" w:hAnsi="Times New Roman" w:cs="Times New Roman"/>
                    <w:sz w:val="20"/>
                    <w:szCs w:val="20"/>
                    <w:lang w:val="en-GB"/>
                  </w:rPr>
                </w:rPrChange>
              </w:rPr>
            </w:pPr>
            <w:r w:rsidRPr="0009088E">
              <w:rPr>
                <w:rFonts w:ascii="Times New Roman" w:hAnsi="Times New Roman" w:cs="Times New Roman"/>
                <w:b/>
                <w:sz w:val="20"/>
                <w:szCs w:val="20"/>
                <w:lang w:val="en-GB"/>
                <w:rPrChange w:id="100" w:author="Vikram Appanna" w:date="2026-01-02T18:27:00Z">
                  <w:rPr>
                    <w:rFonts w:ascii="Times New Roman" w:hAnsi="Times New Roman" w:cs="Times New Roman"/>
                    <w:sz w:val="20"/>
                    <w:szCs w:val="20"/>
                    <w:lang w:val="en-GB"/>
                  </w:rPr>
                </w:rPrChange>
              </w:rPr>
              <w:t>Range</w:t>
            </w:r>
          </w:p>
        </w:tc>
        <w:tc>
          <w:tcPr>
            <w:tcW w:w="346" w:type="pct"/>
          </w:tcPr>
          <w:p w14:paraId="445A6F5D" w14:textId="77777777" w:rsidR="007D3149" w:rsidRPr="0009088E" w:rsidRDefault="007D3149" w:rsidP="00D76B16">
            <w:pPr>
              <w:autoSpaceDE w:val="0"/>
              <w:autoSpaceDN w:val="0"/>
              <w:adjustRightInd w:val="0"/>
              <w:spacing w:line="276" w:lineRule="auto"/>
              <w:jc w:val="center"/>
              <w:rPr>
                <w:rFonts w:ascii="Times New Roman" w:hAnsi="Times New Roman" w:cs="Times New Roman"/>
                <w:b/>
                <w:sz w:val="20"/>
                <w:szCs w:val="20"/>
                <w:lang w:val="en-GB"/>
                <w:rPrChange w:id="101" w:author="Vikram Appanna" w:date="2026-01-02T18:27:00Z">
                  <w:rPr>
                    <w:rFonts w:ascii="Times New Roman" w:hAnsi="Times New Roman" w:cs="Times New Roman"/>
                    <w:sz w:val="20"/>
                    <w:szCs w:val="20"/>
                    <w:lang w:val="en-GB"/>
                  </w:rPr>
                </w:rPrChange>
              </w:rPr>
            </w:pPr>
            <w:r w:rsidRPr="0009088E">
              <w:rPr>
                <w:rFonts w:ascii="Times New Roman" w:hAnsi="Times New Roman" w:cs="Times New Roman"/>
                <w:b/>
                <w:sz w:val="20"/>
                <w:szCs w:val="20"/>
                <w:lang w:val="en-GB"/>
                <w:rPrChange w:id="102" w:author="Vikram Appanna" w:date="2026-01-02T18:27:00Z">
                  <w:rPr>
                    <w:rFonts w:ascii="Times New Roman" w:hAnsi="Times New Roman" w:cs="Times New Roman"/>
                    <w:sz w:val="20"/>
                    <w:szCs w:val="20"/>
                    <w:lang w:val="en-GB"/>
                  </w:rPr>
                </w:rPrChange>
              </w:rPr>
              <w:t>Avg.</w:t>
            </w:r>
          </w:p>
        </w:tc>
      </w:tr>
      <w:tr w:rsidR="00D76B16" w:rsidRPr="00670C3E" w14:paraId="6314D6A6" w14:textId="77777777" w:rsidTr="00D76B16">
        <w:trPr>
          <w:jc w:val="center"/>
        </w:trPr>
        <w:tc>
          <w:tcPr>
            <w:tcW w:w="697" w:type="pct"/>
          </w:tcPr>
          <w:p w14:paraId="2B3D13BC" w14:textId="77777777" w:rsidR="007D3149" w:rsidRPr="00670C3E" w:rsidRDefault="007D3149">
            <w:pPr>
              <w:spacing w:line="276" w:lineRule="auto"/>
              <w:jc w:val="center"/>
              <w:rPr>
                <w:rFonts w:ascii="Times New Roman" w:hAnsi="Times New Roman" w:cs="Times New Roman"/>
                <w:sz w:val="20"/>
                <w:szCs w:val="20"/>
                <w:lang w:val="en-GB"/>
              </w:rPr>
              <w:pPrChange w:id="103" w:author="Vikram Appanna" w:date="2026-01-02T18:27:00Z">
                <w:pPr>
                  <w:spacing w:line="276" w:lineRule="auto"/>
                  <w:jc w:val="both"/>
                </w:pPr>
              </w:pPrChange>
            </w:pPr>
            <w:r w:rsidRPr="00670C3E">
              <w:rPr>
                <w:rFonts w:ascii="Times New Roman" w:hAnsi="Times New Roman" w:cs="Times New Roman"/>
                <w:sz w:val="20"/>
                <w:szCs w:val="20"/>
                <w:lang w:val="en-GB"/>
              </w:rPr>
              <w:t>Birbhum</w:t>
            </w:r>
          </w:p>
        </w:tc>
        <w:tc>
          <w:tcPr>
            <w:tcW w:w="542" w:type="pct"/>
          </w:tcPr>
          <w:p w14:paraId="612ACE1D" w14:textId="77777777" w:rsidR="007D3149" w:rsidRPr="00670C3E" w:rsidRDefault="007D3149" w:rsidP="00D76B16">
            <w:pPr>
              <w:autoSpaceDE w:val="0"/>
              <w:autoSpaceDN w:val="0"/>
              <w:adjustRightInd w:val="0"/>
              <w:spacing w:line="276" w:lineRule="auto"/>
              <w:jc w:val="center"/>
              <w:rPr>
                <w:rFonts w:ascii="Times New Roman" w:hAnsi="Times New Roman" w:cs="Times New Roman"/>
                <w:sz w:val="20"/>
                <w:szCs w:val="20"/>
                <w:lang w:val="en-GB"/>
              </w:rPr>
            </w:pPr>
            <w:r w:rsidRPr="00670C3E">
              <w:rPr>
                <w:rFonts w:ascii="Times New Roman" w:eastAsia="Times New Roman" w:hAnsi="Times New Roman" w:cs="Times New Roman"/>
                <w:sz w:val="20"/>
                <w:szCs w:val="20"/>
                <w:lang w:val="en-GB" w:eastAsia="en-IN"/>
              </w:rPr>
              <w:t>1.25</w:t>
            </w:r>
            <w:r w:rsidR="00D76B16" w:rsidRPr="00670C3E">
              <w:rPr>
                <w:rFonts w:ascii="Times New Roman" w:eastAsia="Times New Roman" w:hAnsi="Times New Roman" w:cs="Times New Roman"/>
                <w:sz w:val="20"/>
                <w:szCs w:val="20"/>
                <w:lang w:val="en-GB" w:eastAsia="en-IN"/>
              </w:rPr>
              <w:t>-</w:t>
            </w:r>
            <w:r w:rsidRPr="00670C3E">
              <w:rPr>
                <w:rFonts w:ascii="Times New Roman" w:eastAsia="Times New Roman" w:hAnsi="Times New Roman" w:cs="Times New Roman"/>
                <w:sz w:val="20"/>
                <w:szCs w:val="20"/>
                <w:lang w:val="en-GB" w:eastAsia="en-IN"/>
              </w:rPr>
              <w:t>9.35</w:t>
            </w:r>
          </w:p>
        </w:tc>
        <w:tc>
          <w:tcPr>
            <w:tcW w:w="309" w:type="pct"/>
          </w:tcPr>
          <w:p w14:paraId="42321EEE" w14:textId="77777777" w:rsidR="007D3149" w:rsidRPr="00670C3E" w:rsidRDefault="007D3149" w:rsidP="00D76B16">
            <w:pPr>
              <w:autoSpaceDE w:val="0"/>
              <w:autoSpaceDN w:val="0"/>
              <w:adjustRightInd w:val="0"/>
              <w:spacing w:line="276" w:lineRule="auto"/>
              <w:jc w:val="center"/>
              <w:rPr>
                <w:rFonts w:ascii="Times New Roman" w:hAnsi="Times New Roman" w:cs="Times New Roman"/>
                <w:sz w:val="20"/>
                <w:szCs w:val="20"/>
                <w:lang w:val="en-GB"/>
              </w:rPr>
            </w:pPr>
            <w:r w:rsidRPr="00670C3E">
              <w:rPr>
                <w:rFonts w:ascii="Times New Roman" w:eastAsia="Times New Roman" w:hAnsi="Times New Roman" w:cs="Times New Roman"/>
                <w:sz w:val="20"/>
                <w:szCs w:val="20"/>
                <w:lang w:val="en-GB" w:eastAsia="en-IN"/>
              </w:rPr>
              <w:t>4.60</w:t>
            </w:r>
          </w:p>
        </w:tc>
        <w:tc>
          <w:tcPr>
            <w:tcW w:w="541" w:type="pct"/>
          </w:tcPr>
          <w:p w14:paraId="17D9559F" w14:textId="77777777" w:rsidR="007D3149" w:rsidRPr="00670C3E" w:rsidRDefault="007D3149" w:rsidP="00D76B16">
            <w:pPr>
              <w:spacing w:line="276"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4.15</w:t>
            </w:r>
            <w:r w:rsidR="00D76B16" w:rsidRPr="00670C3E">
              <w:rPr>
                <w:rFonts w:ascii="Times New Roman" w:eastAsia="Times New Roman" w:hAnsi="Times New Roman" w:cs="Times New Roman"/>
                <w:sz w:val="20"/>
                <w:szCs w:val="20"/>
                <w:lang w:val="en-GB" w:eastAsia="en-IN"/>
              </w:rPr>
              <w:t>-</w:t>
            </w:r>
            <w:r w:rsidRPr="00670C3E">
              <w:rPr>
                <w:rFonts w:ascii="Times New Roman" w:eastAsia="Times New Roman" w:hAnsi="Times New Roman" w:cs="Times New Roman"/>
                <w:sz w:val="20"/>
                <w:szCs w:val="20"/>
                <w:lang w:val="en-GB" w:eastAsia="en-IN"/>
              </w:rPr>
              <w:t>9.25</w:t>
            </w:r>
          </w:p>
        </w:tc>
        <w:tc>
          <w:tcPr>
            <w:tcW w:w="386" w:type="pct"/>
          </w:tcPr>
          <w:p w14:paraId="07B68158" w14:textId="77777777" w:rsidR="007D3149" w:rsidRPr="00670C3E" w:rsidRDefault="007D3149" w:rsidP="00D76B16">
            <w:pPr>
              <w:spacing w:line="276"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6.97</w:t>
            </w:r>
          </w:p>
        </w:tc>
        <w:tc>
          <w:tcPr>
            <w:tcW w:w="542" w:type="pct"/>
          </w:tcPr>
          <w:p w14:paraId="7F8CB281" w14:textId="77777777" w:rsidR="007D3149" w:rsidRPr="00670C3E" w:rsidRDefault="007D3149" w:rsidP="00D76B16">
            <w:pPr>
              <w:spacing w:line="276"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7.25</w:t>
            </w:r>
            <w:r w:rsidR="00D76B16" w:rsidRPr="00670C3E">
              <w:rPr>
                <w:rFonts w:ascii="Times New Roman" w:eastAsia="Times New Roman" w:hAnsi="Times New Roman" w:cs="Times New Roman"/>
                <w:sz w:val="20"/>
                <w:szCs w:val="20"/>
                <w:lang w:val="en-GB" w:eastAsia="en-IN"/>
              </w:rPr>
              <w:t>-</w:t>
            </w:r>
            <w:r w:rsidRPr="00670C3E">
              <w:rPr>
                <w:rFonts w:ascii="Times New Roman" w:eastAsia="Times New Roman" w:hAnsi="Times New Roman" w:cs="Times New Roman"/>
                <w:sz w:val="20"/>
                <w:szCs w:val="20"/>
                <w:lang w:val="en-GB" w:eastAsia="en-IN"/>
              </w:rPr>
              <w:t>12.35</w:t>
            </w:r>
          </w:p>
        </w:tc>
        <w:tc>
          <w:tcPr>
            <w:tcW w:w="309" w:type="pct"/>
          </w:tcPr>
          <w:p w14:paraId="53A8FF24" w14:textId="77777777" w:rsidR="007D3149" w:rsidRPr="00670C3E" w:rsidRDefault="007D3149" w:rsidP="00D76B16">
            <w:pPr>
              <w:spacing w:line="276"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11.82</w:t>
            </w:r>
          </w:p>
        </w:tc>
        <w:tc>
          <w:tcPr>
            <w:tcW w:w="541" w:type="pct"/>
          </w:tcPr>
          <w:p w14:paraId="1550E0B9" w14:textId="77777777" w:rsidR="007D3149" w:rsidRPr="00670C3E" w:rsidRDefault="007D3149" w:rsidP="00D76B16">
            <w:pPr>
              <w:spacing w:line="276"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0.00</w:t>
            </w:r>
          </w:p>
        </w:tc>
        <w:tc>
          <w:tcPr>
            <w:tcW w:w="310" w:type="pct"/>
          </w:tcPr>
          <w:p w14:paraId="5AC9C81C" w14:textId="77777777" w:rsidR="007D3149" w:rsidRPr="00670C3E" w:rsidRDefault="007D3149" w:rsidP="00D76B16">
            <w:pPr>
              <w:spacing w:line="276"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0.00</w:t>
            </w:r>
          </w:p>
        </w:tc>
        <w:tc>
          <w:tcPr>
            <w:tcW w:w="477" w:type="pct"/>
          </w:tcPr>
          <w:p w14:paraId="0A0ECF23" w14:textId="77777777" w:rsidR="007D3149" w:rsidRPr="00670C3E" w:rsidRDefault="007D3149" w:rsidP="00D76B16">
            <w:pPr>
              <w:spacing w:line="276"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0.00</w:t>
            </w:r>
          </w:p>
        </w:tc>
        <w:tc>
          <w:tcPr>
            <w:tcW w:w="346" w:type="pct"/>
          </w:tcPr>
          <w:p w14:paraId="752D39F1" w14:textId="77777777" w:rsidR="007D3149" w:rsidRPr="00670C3E" w:rsidRDefault="007D3149" w:rsidP="00D76B16">
            <w:pPr>
              <w:spacing w:line="276"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0.00</w:t>
            </w:r>
          </w:p>
        </w:tc>
      </w:tr>
      <w:tr w:rsidR="00D76B16" w:rsidRPr="00670C3E" w14:paraId="6851BDD8" w14:textId="77777777" w:rsidTr="00D76B16">
        <w:trPr>
          <w:jc w:val="center"/>
        </w:trPr>
        <w:tc>
          <w:tcPr>
            <w:tcW w:w="697" w:type="pct"/>
          </w:tcPr>
          <w:p w14:paraId="317B8123" w14:textId="77777777" w:rsidR="007D3149" w:rsidRPr="00670C3E" w:rsidRDefault="007D3149">
            <w:pPr>
              <w:spacing w:line="276" w:lineRule="auto"/>
              <w:jc w:val="center"/>
              <w:rPr>
                <w:rFonts w:ascii="Times New Roman" w:hAnsi="Times New Roman" w:cs="Times New Roman"/>
                <w:sz w:val="20"/>
                <w:szCs w:val="20"/>
                <w:lang w:val="en-GB"/>
              </w:rPr>
              <w:pPrChange w:id="104" w:author="Vikram Appanna" w:date="2026-01-02T18:27:00Z">
                <w:pPr>
                  <w:spacing w:line="276" w:lineRule="auto"/>
                  <w:jc w:val="both"/>
                </w:pPr>
              </w:pPrChange>
            </w:pPr>
            <w:proofErr w:type="spellStart"/>
            <w:r w:rsidRPr="00670C3E">
              <w:rPr>
                <w:rFonts w:ascii="Times New Roman" w:hAnsi="Times New Roman" w:cs="Times New Roman"/>
                <w:sz w:val="20"/>
                <w:szCs w:val="20"/>
                <w:lang w:val="en-GB"/>
              </w:rPr>
              <w:t>Malda</w:t>
            </w:r>
            <w:proofErr w:type="spellEnd"/>
          </w:p>
        </w:tc>
        <w:tc>
          <w:tcPr>
            <w:tcW w:w="542" w:type="pct"/>
          </w:tcPr>
          <w:p w14:paraId="6A15E598" w14:textId="77777777" w:rsidR="007D3149" w:rsidRPr="00670C3E" w:rsidRDefault="007D3149" w:rsidP="00D76B16">
            <w:pPr>
              <w:spacing w:line="276"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3.15</w:t>
            </w:r>
            <w:r w:rsidR="00D76B16" w:rsidRPr="00670C3E">
              <w:rPr>
                <w:rFonts w:ascii="Times New Roman" w:eastAsia="Times New Roman" w:hAnsi="Times New Roman" w:cs="Times New Roman"/>
                <w:sz w:val="20"/>
                <w:szCs w:val="20"/>
                <w:lang w:val="en-GB" w:eastAsia="en-IN"/>
              </w:rPr>
              <w:t>-</w:t>
            </w:r>
            <w:r w:rsidRPr="00670C3E">
              <w:rPr>
                <w:rFonts w:ascii="Times New Roman" w:eastAsia="Times New Roman" w:hAnsi="Times New Roman" w:cs="Times New Roman"/>
                <w:sz w:val="20"/>
                <w:szCs w:val="20"/>
                <w:lang w:val="en-GB" w:eastAsia="en-IN"/>
              </w:rPr>
              <w:t>11.25</w:t>
            </w:r>
          </w:p>
        </w:tc>
        <w:tc>
          <w:tcPr>
            <w:tcW w:w="309" w:type="pct"/>
          </w:tcPr>
          <w:p w14:paraId="6515D5CD" w14:textId="77777777" w:rsidR="007D3149" w:rsidRPr="00670C3E" w:rsidRDefault="007D3149" w:rsidP="00D76B16">
            <w:pPr>
              <w:spacing w:line="276"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5.56</w:t>
            </w:r>
          </w:p>
        </w:tc>
        <w:tc>
          <w:tcPr>
            <w:tcW w:w="541" w:type="pct"/>
          </w:tcPr>
          <w:p w14:paraId="11B814A8" w14:textId="77777777" w:rsidR="007D3149" w:rsidRPr="00670C3E" w:rsidRDefault="007D3149" w:rsidP="00D76B16">
            <w:pPr>
              <w:spacing w:line="276"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1.02</w:t>
            </w:r>
            <w:r w:rsidR="00D76B16" w:rsidRPr="00670C3E">
              <w:rPr>
                <w:rFonts w:ascii="Times New Roman" w:eastAsia="Times New Roman" w:hAnsi="Times New Roman" w:cs="Times New Roman"/>
                <w:sz w:val="20"/>
                <w:szCs w:val="20"/>
                <w:lang w:val="en-GB" w:eastAsia="en-IN"/>
              </w:rPr>
              <w:t>-</w:t>
            </w:r>
            <w:r w:rsidRPr="00670C3E">
              <w:rPr>
                <w:rFonts w:ascii="Times New Roman" w:eastAsia="Times New Roman" w:hAnsi="Times New Roman" w:cs="Times New Roman"/>
                <w:sz w:val="20"/>
                <w:szCs w:val="20"/>
                <w:lang w:val="en-GB" w:eastAsia="en-IN"/>
              </w:rPr>
              <w:t>10.34</w:t>
            </w:r>
          </w:p>
        </w:tc>
        <w:tc>
          <w:tcPr>
            <w:tcW w:w="386" w:type="pct"/>
          </w:tcPr>
          <w:p w14:paraId="5DFD3C2F" w14:textId="77777777" w:rsidR="007D3149" w:rsidRPr="00670C3E" w:rsidRDefault="007D3149" w:rsidP="00D76B16">
            <w:pPr>
              <w:spacing w:line="276"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2.30</w:t>
            </w:r>
          </w:p>
        </w:tc>
        <w:tc>
          <w:tcPr>
            <w:tcW w:w="542" w:type="pct"/>
          </w:tcPr>
          <w:p w14:paraId="56FAB808" w14:textId="77777777" w:rsidR="007D3149" w:rsidRPr="00670C3E" w:rsidRDefault="007D3149" w:rsidP="00D76B16">
            <w:pPr>
              <w:spacing w:line="276"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1.02</w:t>
            </w:r>
            <w:r w:rsidR="00D76B16" w:rsidRPr="00670C3E">
              <w:rPr>
                <w:rFonts w:ascii="Times New Roman" w:eastAsia="Times New Roman" w:hAnsi="Times New Roman" w:cs="Times New Roman"/>
                <w:sz w:val="20"/>
                <w:szCs w:val="20"/>
                <w:lang w:val="en-GB" w:eastAsia="en-IN"/>
              </w:rPr>
              <w:t>-</w:t>
            </w:r>
            <w:r w:rsidRPr="00670C3E">
              <w:rPr>
                <w:rFonts w:ascii="Times New Roman" w:eastAsia="Times New Roman" w:hAnsi="Times New Roman" w:cs="Times New Roman"/>
                <w:sz w:val="20"/>
                <w:szCs w:val="20"/>
                <w:lang w:val="en-GB" w:eastAsia="en-IN"/>
              </w:rPr>
              <w:t>3.24</w:t>
            </w:r>
          </w:p>
        </w:tc>
        <w:tc>
          <w:tcPr>
            <w:tcW w:w="309" w:type="pct"/>
          </w:tcPr>
          <w:p w14:paraId="6B72E664" w14:textId="77777777" w:rsidR="007D3149" w:rsidRPr="00670C3E" w:rsidRDefault="007D3149" w:rsidP="00D76B16">
            <w:pPr>
              <w:spacing w:line="276"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2.88</w:t>
            </w:r>
          </w:p>
        </w:tc>
        <w:tc>
          <w:tcPr>
            <w:tcW w:w="541" w:type="pct"/>
          </w:tcPr>
          <w:p w14:paraId="31FD8237" w14:textId="77777777" w:rsidR="007D3149" w:rsidRPr="00670C3E" w:rsidRDefault="007D3149" w:rsidP="00D76B16">
            <w:pPr>
              <w:spacing w:line="276"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1.0</w:t>
            </w:r>
            <w:r w:rsidR="00D76B16" w:rsidRPr="00670C3E">
              <w:rPr>
                <w:rFonts w:ascii="Times New Roman" w:eastAsia="Times New Roman" w:hAnsi="Times New Roman" w:cs="Times New Roman"/>
                <w:sz w:val="20"/>
                <w:szCs w:val="20"/>
                <w:lang w:val="en-GB" w:eastAsia="en-IN"/>
              </w:rPr>
              <w:t>-</w:t>
            </w:r>
            <w:r w:rsidRPr="00670C3E">
              <w:rPr>
                <w:rFonts w:ascii="Times New Roman" w:eastAsia="Times New Roman" w:hAnsi="Times New Roman" w:cs="Times New Roman"/>
                <w:sz w:val="20"/>
                <w:szCs w:val="20"/>
                <w:lang w:val="en-GB" w:eastAsia="en-IN"/>
              </w:rPr>
              <w:t>4.26</w:t>
            </w:r>
          </w:p>
        </w:tc>
        <w:tc>
          <w:tcPr>
            <w:tcW w:w="310" w:type="pct"/>
          </w:tcPr>
          <w:p w14:paraId="6579436E" w14:textId="77777777" w:rsidR="007D3149" w:rsidRPr="00670C3E" w:rsidRDefault="007D3149" w:rsidP="00D76B16">
            <w:pPr>
              <w:spacing w:line="276"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2.81</w:t>
            </w:r>
          </w:p>
        </w:tc>
        <w:tc>
          <w:tcPr>
            <w:tcW w:w="477" w:type="pct"/>
          </w:tcPr>
          <w:p w14:paraId="781CCFCA" w14:textId="77777777" w:rsidR="007D3149" w:rsidRPr="00670C3E" w:rsidRDefault="007D3149" w:rsidP="00D76B16">
            <w:pPr>
              <w:spacing w:line="276"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1.14</w:t>
            </w:r>
            <w:r w:rsidR="00D76B16" w:rsidRPr="00670C3E">
              <w:rPr>
                <w:rFonts w:ascii="Times New Roman" w:eastAsia="Times New Roman" w:hAnsi="Times New Roman" w:cs="Times New Roman"/>
                <w:sz w:val="20"/>
                <w:szCs w:val="20"/>
                <w:lang w:val="en-GB" w:eastAsia="en-IN"/>
              </w:rPr>
              <w:t>-</w:t>
            </w:r>
            <w:r w:rsidRPr="00670C3E">
              <w:rPr>
                <w:rFonts w:ascii="Times New Roman" w:eastAsia="Times New Roman" w:hAnsi="Times New Roman" w:cs="Times New Roman"/>
                <w:sz w:val="20"/>
                <w:szCs w:val="20"/>
                <w:lang w:val="en-GB" w:eastAsia="en-IN"/>
              </w:rPr>
              <w:t>5.11</w:t>
            </w:r>
          </w:p>
        </w:tc>
        <w:tc>
          <w:tcPr>
            <w:tcW w:w="346" w:type="pct"/>
          </w:tcPr>
          <w:p w14:paraId="045C69C1" w14:textId="77777777" w:rsidR="007D3149" w:rsidRPr="00670C3E" w:rsidRDefault="007D3149" w:rsidP="00D76B16">
            <w:pPr>
              <w:spacing w:line="276"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3.52</w:t>
            </w:r>
          </w:p>
        </w:tc>
      </w:tr>
      <w:tr w:rsidR="00D76B16" w:rsidRPr="00670C3E" w14:paraId="0D2617A9" w14:textId="77777777" w:rsidTr="00D76B16">
        <w:trPr>
          <w:jc w:val="center"/>
        </w:trPr>
        <w:tc>
          <w:tcPr>
            <w:tcW w:w="697" w:type="pct"/>
          </w:tcPr>
          <w:p w14:paraId="22ECF22B" w14:textId="77777777" w:rsidR="007D3149" w:rsidRPr="00670C3E" w:rsidRDefault="007D3149">
            <w:pPr>
              <w:spacing w:line="276" w:lineRule="auto"/>
              <w:jc w:val="center"/>
              <w:rPr>
                <w:rFonts w:ascii="Times New Roman" w:hAnsi="Times New Roman" w:cs="Times New Roman"/>
                <w:sz w:val="20"/>
                <w:szCs w:val="20"/>
                <w:lang w:val="en-GB"/>
              </w:rPr>
              <w:pPrChange w:id="105" w:author="Vikram Appanna" w:date="2026-01-02T18:27:00Z">
                <w:pPr>
                  <w:spacing w:line="276" w:lineRule="auto"/>
                  <w:jc w:val="both"/>
                </w:pPr>
              </w:pPrChange>
            </w:pPr>
            <w:r w:rsidRPr="00670C3E">
              <w:rPr>
                <w:rFonts w:ascii="Times New Roman" w:hAnsi="Times New Roman" w:cs="Times New Roman"/>
                <w:sz w:val="20"/>
                <w:szCs w:val="20"/>
                <w:lang w:val="en-GB"/>
              </w:rPr>
              <w:t>Murshidabad</w:t>
            </w:r>
          </w:p>
        </w:tc>
        <w:tc>
          <w:tcPr>
            <w:tcW w:w="542" w:type="pct"/>
          </w:tcPr>
          <w:p w14:paraId="77132845" w14:textId="77777777" w:rsidR="007D3149" w:rsidRPr="00670C3E" w:rsidRDefault="007D3149" w:rsidP="00D76B16">
            <w:pPr>
              <w:spacing w:line="276" w:lineRule="auto"/>
              <w:jc w:val="center"/>
              <w:rPr>
                <w:rFonts w:ascii="Times New Roman" w:eastAsia="Times New Roman" w:hAnsi="Times New Roman" w:cs="Times New Roman"/>
                <w:sz w:val="20"/>
                <w:szCs w:val="20"/>
                <w:lang w:val="en-GB" w:eastAsia="en-IN"/>
              </w:rPr>
            </w:pPr>
            <w:r w:rsidRPr="00670C3E">
              <w:rPr>
                <w:rFonts w:ascii="Times New Roman" w:hAnsi="Times New Roman" w:cs="Times New Roman"/>
                <w:sz w:val="20"/>
                <w:szCs w:val="20"/>
                <w:lang w:val="en-GB"/>
              </w:rPr>
              <w:t>3.48</w:t>
            </w:r>
            <w:r w:rsidR="00D76B16" w:rsidRPr="00670C3E">
              <w:rPr>
                <w:rFonts w:ascii="Times New Roman" w:hAnsi="Times New Roman" w:cs="Times New Roman"/>
                <w:sz w:val="20"/>
                <w:szCs w:val="20"/>
                <w:lang w:val="en-GB"/>
              </w:rPr>
              <w:t>-</w:t>
            </w:r>
            <w:r w:rsidRPr="00670C3E">
              <w:rPr>
                <w:rFonts w:ascii="Times New Roman" w:hAnsi="Times New Roman" w:cs="Times New Roman"/>
                <w:sz w:val="20"/>
                <w:szCs w:val="20"/>
                <w:lang w:val="en-GB"/>
              </w:rPr>
              <w:t>6.44</w:t>
            </w:r>
          </w:p>
        </w:tc>
        <w:tc>
          <w:tcPr>
            <w:tcW w:w="309" w:type="pct"/>
          </w:tcPr>
          <w:p w14:paraId="34FCD84D" w14:textId="77777777" w:rsidR="007D3149" w:rsidRPr="00670C3E" w:rsidRDefault="007D3149" w:rsidP="00D76B16">
            <w:pPr>
              <w:spacing w:line="276" w:lineRule="auto"/>
              <w:jc w:val="center"/>
              <w:rPr>
                <w:rFonts w:ascii="Times New Roman" w:hAnsi="Times New Roman" w:cs="Times New Roman"/>
                <w:sz w:val="20"/>
                <w:szCs w:val="20"/>
                <w:lang w:val="en-GB"/>
              </w:rPr>
            </w:pPr>
            <w:r w:rsidRPr="00670C3E">
              <w:rPr>
                <w:rFonts w:ascii="Times New Roman" w:hAnsi="Times New Roman" w:cs="Times New Roman"/>
                <w:sz w:val="20"/>
                <w:szCs w:val="20"/>
                <w:lang w:val="en-GB"/>
              </w:rPr>
              <w:t>4.70</w:t>
            </w:r>
          </w:p>
        </w:tc>
        <w:tc>
          <w:tcPr>
            <w:tcW w:w="541" w:type="pct"/>
          </w:tcPr>
          <w:p w14:paraId="6302D7EA" w14:textId="77777777" w:rsidR="007D3149" w:rsidRPr="00670C3E" w:rsidRDefault="007D3149" w:rsidP="00D76B16">
            <w:pPr>
              <w:spacing w:line="276"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5.14</w:t>
            </w:r>
            <w:r w:rsidR="00D76B16" w:rsidRPr="00670C3E">
              <w:rPr>
                <w:rFonts w:ascii="Times New Roman" w:eastAsia="Times New Roman" w:hAnsi="Times New Roman" w:cs="Times New Roman"/>
                <w:sz w:val="20"/>
                <w:szCs w:val="20"/>
                <w:lang w:val="en-GB" w:eastAsia="en-IN"/>
              </w:rPr>
              <w:t>-</w:t>
            </w:r>
            <w:r w:rsidRPr="00670C3E">
              <w:rPr>
                <w:rFonts w:ascii="Times New Roman" w:eastAsia="Times New Roman" w:hAnsi="Times New Roman" w:cs="Times New Roman"/>
                <w:sz w:val="20"/>
                <w:szCs w:val="20"/>
                <w:lang w:val="en-GB" w:eastAsia="en-IN"/>
              </w:rPr>
              <w:t>9.35</w:t>
            </w:r>
          </w:p>
        </w:tc>
        <w:tc>
          <w:tcPr>
            <w:tcW w:w="386" w:type="pct"/>
          </w:tcPr>
          <w:p w14:paraId="7F2212F5" w14:textId="77777777" w:rsidR="007D3149" w:rsidRPr="00670C3E" w:rsidRDefault="007D3149" w:rsidP="00D76B16">
            <w:pPr>
              <w:spacing w:line="276" w:lineRule="auto"/>
              <w:jc w:val="center"/>
              <w:rPr>
                <w:rFonts w:ascii="Times New Roman" w:hAnsi="Times New Roman" w:cs="Times New Roman"/>
                <w:sz w:val="20"/>
                <w:szCs w:val="20"/>
                <w:lang w:val="en-GB"/>
              </w:rPr>
            </w:pPr>
            <w:r w:rsidRPr="00670C3E">
              <w:rPr>
                <w:rFonts w:ascii="Times New Roman" w:hAnsi="Times New Roman" w:cs="Times New Roman"/>
                <w:sz w:val="20"/>
                <w:szCs w:val="20"/>
                <w:lang w:val="en-GB"/>
              </w:rPr>
              <w:t>7.20</w:t>
            </w:r>
          </w:p>
        </w:tc>
        <w:tc>
          <w:tcPr>
            <w:tcW w:w="542" w:type="pct"/>
          </w:tcPr>
          <w:p w14:paraId="593E30DF" w14:textId="77777777" w:rsidR="007D3149" w:rsidRPr="00670C3E" w:rsidRDefault="007D3149" w:rsidP="00D76B16">
            <w:pPr>
              <w:spacing w:line="276"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6.25</w:t>
            </w:r>
            <w:r w:rsidR="00D76B16" w:rsidRPr="00670C3E">
              <w:rPr>
                <w:rFonts w:ascii="Times New Roman" w:eastAsia="Times New Roman" w:hAnsi="Times New Roman" w:cs="Times New Roman"/>
                <w:sz w:val="20"/>
                <w:szCs w:val="20"/>
                <w:lang w:val="en-GB" w:eastAsia="en-IN"/>
              </w:rPr>
              <w:t>-</w:t>
            </w:r>
            <w:r w:rsidRPr="00670C3E">
              <w:rPr>
                <w:rFonts w:ascii="Times New Roman" w:eastAsia="Times New Roman" w:hAnsi="Times New Roman" w:cs="Times New Roman"/>
                <w:sz w:val="20"/>
                <w:szCs w:val="20"/>
                <w:lang w:val="en-GB" w:eastAsia="en-IN"/>
              </w:rPr>
              <w:t>13.24</w:t>
            </w:r>
          </w:p>
        </w:tc>
        <w:tc>
          <w:tcPr>
            <w:tcW w:w="309" w:type="pct"/>
          </w:tcPr>
          <w:p w14:paraId="41E5BC32" w14:textId="77777777" w:rsidR="007D3149" w:rsidRPr="00670C3E" w:rsidRDefault="007D3149" w:rsidP="00D76B16">
            <w:pPr>
              <w:spacing w:line="276" w:lineRule="auto"/>
              <w:jc w:val="center"/>
              <w:rPr>
                <w:rFonts w:ascii="Times New Roman" w:hAnsi="Times New Roman" w:cs="Times New Roman"/>
                <w:sz w:val="20"/>
                <w:szCs w:val="20"/>
                <w:lang w:val="en-GB"/>
              </w:rPr>
            </w:pPr>
            <w:r w:rsidRPr="00670C3E">
              <w:rPr>
                <w:rFonts w:ascii="Times New Roman" w:hAnsi="Times New Roman" w:cs="Times New Roman"/>
                <w:sz w:val="20"/>
                <w:szCs w:val="20"/>
                <w:lang w:val="en-GB"/>
              </w:rPr>
              <w:t>8.94</w:t>
            </w:r>
          </w:p>
        </w:tc>
        <w:tc>
          <w:tcPr>
            <w:tcW w:w="541" w:type="pct"/>
          </w:tcPr>
          <w:p w14:paraId="25719432" w14:textId="77777777" w:rsidR="007D3149" w:rsidRPr="00670C3E" w:rsidRDefault="007D3149" w:rsidP="00D76B16">
            <w:pPr>
              <w:spacing w:line="276"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1.14</w:t>
            </w:r>
            <w:r w:rsidR="00D76B16" w:rsidRPr="00670C3E">
              <w:rPr>
                <w:rFonts w:ascii="Times New Roman" w:eastAsia="Times New Roman" w:hAnsi="Times New Roman" w:cs="Times New Roman"/>
                <w:sz w:val="20"/>
                <w:szCs w:val="20"/>
                <w:lang w:val="en-GB" w:eastAsia="en-IN"/>
              </w:rPr>
              <w:t>-</w:t>
            </w:r>
            <w:r w:rsidRPr="00670C3E">
              <w:rPr>
                <w:rFonts w:ascii="Times New Roman" w:eastAsia="Times New Roman" w:hAnsi="Times New Roman" w:cs="Times New Roman"/>
                <w:sz w:val="20"/>
                <w:szCs w:val="20"/>
                <w:lang w:val="en-GB" w:eastAsia="en-IN"/>
              </w:rPr>
              <w:t>6.25</w:t>
            </w:r>
          </w:p>
        </w:tc>
        <w:tc>
          <w:tcPr>
            <w:tcW w:w="310" w:type="pct"/>
          </w:tcPr>
          <w:p w14:paraId="114F0753" w14:textId="77777777" w:rsidR="007D3149" w:rsidRPr="00670C3E" w:rsidRDefault="007D3149" w:rsidP="00D76B16">
            <w:pPr>
              <w:spacing w:line="276" w:lineRule="auto"/>
              <w:jc w:val="center"/>
              <w:rPr>
                <w:rFonts w:ascii="Times New Roman" w:hAnsi="Times New Roman" w:cs="Times New Roman"/>
                <w:sz w:val="20"/>
                <w:szCs w:val="20"/>
                <w:lang w:val="en-GB"/>
              </w:rPr>
            </w:pPr>
            <w:r w:rsidRPr="00670C3E">
              <w:rPr>
                <w:rFonts w:ascii="Times New Roman" w:hAnsi="Times New Roman" w:cs="Times New Roman"/>
                <w:sz w:val="20"/>
                <w:szCs w:val="20"/>
                <w:lang w:val="en-GB"/>
              </w:rPr>
              <w:t>3.14</w:t>
            </w:r>
          </w:p>
        </w:tc>
        <w:tc>
          <w:tcPr>
            <w:tcW w:w="477" w:type="pct"/>
          </w:tcPr>
          <w:p w14:paraId="1FD8C7BB" w14:textId="77777777" w:rsidR="007D3149" w:rsidRPr="00670C3E" w:rsidRDefault="007D3149" w:rsidP="00D76B16">
            <w:pPr>
              <w:spacing w:line="276"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1.00</w:t>
            </w:r>
            <w:r w:rsidR="00D76B16" w:rsidRPr="00670C3E">
              <w:rPr>
                <w:rFonts w:ascii="Times New Roman" w:eastAsia="Times New Roman" w:hAnsi="Times New Roman" w:cs="Times New Roman"/>
                <w:sz w:val="20"/>
                <w:szCs w:val="20"/>
                <w:lang w:val="en-GB" w:eastAsia="en-IN"/>
              </w:rPr>
              <w:t>-</w:t>
            </w:r>
            <w:r w:rsidRPr="00670C3E">
              <w:rPr>
                <w:rFonts w:ascii="Times New Roman" w:eastAsia="Times New Roman" w:hAnsi="Times New Roman" w:cs="Times New Roman"/>
                <w:sz w:val="20"/>
                <w:szCs w:val="20"/>
                <w:lang w:val="en-GB" w:eastAsia="en-IN"/>
              </w:rPr>
              <w:t>3.24</w:t>
            </w:r>
          </w:p>
        </w:tc>
        <w:tc>
          <w:tcPr>
            <w:tcW w:w="346" w:type="pct"/>
          </w:tcPr>
          <w:p w14:paraId="5A731CD6" w14:textId="77777777" w:rsidR="007D3149" w:rsidRPr="00670C3E" w:rsidRDefault="007D3149" w:rsidP="00D76B16">
            <w:pPr>
              <w:spacing w:line="276" w:lineRule="auto"/>
              <w:jc w:val="center"/>
              <w:rPr>
                <w:rFonts w:ascii="Times New Roman" w:hAnsi="Times New Roman" w:cs="Times New Roman"/>
                <w:sz w:val="20"/>
                <w:szCs w:val="20"/>
                <w:lang w:val="en-GB"/>
              </w:rPr>
            </w:pPr>
            <w:r w:rsidRPr="00670C3E">
              <w:rPr>
                <w:rFonts w:ascii="Times New Roman" w:hAnsi="Times New Roman" w:cs="Times New Roman"/>
                <w:sz w:val="20"/>
                <w:szCs w:val="20"/>
                <w:lang w:val="en-GB"/>
              </w:rPr>
              <w:t>1.99</w:t>
            </w:r>
          </w:p>
        </w:tc>
      </w:tr>
    </w:tbl>
    <w:p w14:paraId="096660AD" w14:textId="77777777" w:rsidR="007D3149" w:rsidRPr="00670C3E" w:rsidRDefault="007D3149" w:rsidP="007D3149">
      <w:pPr>
        <w:autoSpaceDE w:val="0"/>
        <w:autoSpaceDN w:val="0"/>
        <w:adjustRightInd w:val="0"/>
        <w:spacing w:after="0" w:line="276" w:lineRule="auto"/>
        <w:rPr>
          <w:rFonts w:ascii="Times New Roman" w:hAnsi="Times New Roman" w:cs="Times New Roman"/>
          <w:sz w:val="24"/>
          <w:szCs w:val="24"/>
          <w:lang w:val="en-GB"/>
        </w:rPr>
      </w:pPr>
    </w:p>
    <w:p w14:paraId="37977BC1" w14:textId="77777777" w:rsidR="007D3149" w:rsidRPr="00670C3E" w:rsidRDefault="003171B8" w:rsidP="007D3149">
      <w:pPr>
        <w:autoSpaceDE w:val="0"/>
        <w:autoSpaceDN w:val="0"/>
        <w:adjustRightInd w:val="0"/>
        <w:spacing w:after="0" w:line="276" w:lineRule="auto"/>
        <w:jc w:val="both"/>
        <w:rPr>
          <w:rFonts w:ascii="Times New Roman" w:hAnsi="Times New Roman" w:cs="Times New Roman"/>
          <w:b/>
          <w:sz w:val="24"/>
          <w:szCs w:val="24"/>
          <w:lang w:val="en-GB"/>
        </w:rPr>
      </w:pPr>
      <w:r w:rsidRPr="00670C3E">
        <w:rPr>
          <w:rFonts w:ascii="Times New Roman" w:hAnsi="Times New Roman" w:cs="Times New Roman"/>
          <w:noProof/>
          <w:sz w:val="24"/>
          <w:szCs w:val="24"/>
          <w:lang w:eastAsia="en-IN"/>
        </w:rPr>
        <w:lastRenderedPageBreak/>
        <w:drawing>
          <wp:inline distT="0" distB="0" distL="0" distR="0" wp14:anchorId="4280B87F" wp14:editId="5F32C224">
            <wp:extent cx="5731510" cy="2686050"/>
            <wp:effectExtent l="0" t="0" r="254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97369B6" w14:textId="493DF1D1" w:rsidR="00471EE7" w:rsidRPr="00670C3E" w:rsidRDefault="006F59BF" w:rsidP="006F59BF">
      <w:pPr>
        <w:autoSpaceDE w:val="0"/>
        <w:autoSpaceDN w:val="0"/>
        <w:adjustRightInd w:val="0"/>
        <w:spacing w:after="0" w:line="276" w:lineRule="auto"/>
        <w:jc w:val="center"/>
        <w:rPr>
          <w:rFonts w:ascii="Times New Roman" w:hAnsi="Times New Roman" w:cs="Times New Roman"/>
          <w:b/>
          <w:sz w:val="20"/>
          <w:szCs w:val="20"/>
          <w:lang w:val="en-GB"/>
        </w:rPr>
      </w:pPr>
      <w:r w:rsidRPr="00670C3E">
        <w:rPr>
          <w:rFonts w:ascii="Times New Roman" w:hAnsi="Times New Roman" w:cs="Times New Roman"/>
          <w:b/>
          <w:sz w:val="20"/>
          <w:szCs w:val="20"/>
          <w:lang w:val="en-GB"/>
        </w:rPr>
        <w:t>Fig 2</w:t>
      </w:r>
      <w:ins w:id="106" w:author="Vikram Appanna" w:date="2026-01-02T18:27:00Z">
        <w:r w:rsidR="0009088E">
          <w:rPr>
            <w:rFonts w:ascii="Times New Roman" w:hAnsi="Times New Roman" w:cs="Times New Roman"/>
            <w:b/>
            <w:sz w:val="20"/>
            <w:szCs w:val="20"/>
            <w:lang w:val="en-GB"/>
          </w:rPr>
          <w:t>.</w:t>
        </w:r>
      </w:ins>
      <w:del w:id="107" w:author="Vikram Appanna" w:date="2026-01-02T18:27:00Z">
        <w:r w:rsidR="00471EE7" w:rsidRPr="00670C3E" w:rsidDel="0009088E">
          <w:rPr>
            <w:rFonts w:ascii="Times New Roman" w:hAnsi="Times New Roman" w:cs="Times New Roman"/>
            <w:b/>
            <w:sz w:val="20"/>
            <w:szCs w:val="20"/>
            <w:lang w:val="en-GB"/>
          </w:rPr>
          <w:delText xml:space="preserve">: </w:delText>
        </w:r>
      </w:del>
      <w:r w:rsidR="00471EE7" w:rsidRPr="00670C3E">
        <w:rPr>
          <w:rFonts w:ascii="Times New Roman" w:hAnsi="Times New Roman" w:cs="Times New Roman"/>
          <w:b/>
          <w:sz w:val="20"/>
          <w:szCs w:val="20"/>
          <w:lang w:val="en-GB"/>
        </w:rPr>
        <w:t>Disease severity level</w:t>
      </w:r>
      <w:ins w:id="108" w:author="Vikram Appanna" w:date="2026-01-02T18:27:00Z">
        <w:r w:rsidR="0009088E">
          <w:rPr>
            <w:rFonts w:ascii="Times New Roman" w:hAnsi="Times New Roman" w:cs="Times New Roman"/>
            <w:b/>
            <w:sz w:val="20"/>
            <w:szCs w:val="20"/>
            <w:lang w:val="en-GB"/>
          </w:rPr>
          <w:t>s</w:t>
        </w:r>
      </w:ins>
      <w:r w:rsidR="00471EE7" w:rsidRPr="00670C3E">
        <w:rPr>
          <w:rFonts w:ascii="Times New Roman" w:hAnsi="Times New Roman" w:cs="Times New Roman"/>
          <w:b/>
          <w:sz w:val="20"/>
          <w:szCs w:val="20"/>
          <w:lang w:val="en-GB"/>
        </w:rPr>
        <w:t xml:space="preserve"> of different mulberry diseases of West Bengal</w:t>
      </w:r>
      <w:del w:id="109" w:author="Vikram Appanna" w:date="2026-01-02T18:27:00Z">
        <w:r w:rsidR="009674D5" w:rsidRPr="00670C3E" w:rsidDel="0009088E">
          <w:rPr>
            <w:rFonts w:ascii="Times New Roman" w:hAnsi="Times New Roman" w:cs="Times New Roman"/>
            <w:b/>
            <w:sz w:val="20"/>
            <w:szCs w:val="20"/>
            <w:lang w:val="en-GB"/>
          </w:rPr>
          <w:delText>.</w:delText>
        </w:r>
      </w:del>
    </w:p>
    <w:p w14:paraId="6BAB59B6" w14:textId="77777777" w:rsidR="0086149E" w:rsidRPr="00670C3E" w:rsidRDefault="0086149E" w:rsidP="007D3149">
      <w:pPr>
        <w:autoSpaceDE w:val="0"/>
        <w:autoSpaceDN w:val="0"/>
        <w:adjustRightInd w:val="0"/>
        <w:spacing w:after="0" w:line="276" w:lineRule="auto"/>
        <w:jc w:val="both"/>
        <w:rPr>
          <w:rFonts w:ascii="Times New Roman" w:hAnsi="Times New Roman" w:cs="Times New Roman"/>
          <w:i/>
          <w:sz w:val="24"/>
          <w:szCs w:val="24"/>
          <w:lang w:val="en-GB"/>
        </w:rPr>
      </w:pPr>
    </w:p>
    <w:p w14:paraId="279D78DB" w14:textId="77777777" w:rsidR="007D3149" w:rsidRPr="00670C3E" w:rsidRDefault="009674D5" w:rsidP="007D3149">
      <w:pPr>
        <w:autoSpaceDE w:val="0"/>
        <w:autoSpaceDN w:val="0"/>
        <w:adjustRightInd w:val="0"/>
        <w:spacing w:after="0" w:line="276" w:lineRule="auto"/>
        <w:jc w:val="both"/>
        <w:rPr>
          <w:rFonts w:ascii="Times New Roman" w:hAnsi="Times New Roman" w:cs="Times New Roman"/>
          <w:b/>
          <w:sz w:val="24"/>
          <w:szCs w:val="24"/>
          <w:lang w:val="en-GB"/>
        </w:rPr>
      </w:pPr>
      <w:r w:rsidRPr="00670C3E">
        <w:rPr>
          <w:rFonts w:ascii="Times New Roman" w:hAnsi="Times New Roman" w:cs="Times New Roman"/>
          <w:b/>
          <w:sz w:val="24"/>
          <w:szCs w:val="24"/>
          <w:lang w:val="en-GB"/>
        </w:rPr>
        <w:t xml:space="preserve">3.2 </w:t>
      </w:r>
      <w:r w:rsidR="007D3149" w:rsidRPr="00670C3E">
        <w:rPr>
          <w:rFonts w:ascii="Times New Roman" w:hAnsi="Times New Roman" w:cs="Times New Roman"/>
          <w:b/>
          <w:sz w:val="24"/>
          <w:szCs w:val="24"/>
          <w:lang w:val="en-GB"/>
        </w:rPr>
        <w:t>Relationship between soil edaphic factors and mulberry diseases</w:t>
      </w:r>
    </w:p>
    <w:p w14:paraId="5F322606" w14:textId="77777777" w:rsidR="009674D5" w:rsidRPr="00670C3E" w:rsidRDefault="009674D5" w:rsidP="00D91AE0">
      <w:pPr>
        <w:pStyle w:val="a"/>
        <w:spacing w:line="276" w:lineRule="auto"/>
        <w:ind w:firstLine="0"/>
      </w:pPr>
    </w:p>
    <w:p w14:paraId="21E9A46D" w14:textId="78063ACD" w:rsidR="007D3149" w:rsidRPr="00670C3E" w:rsidRDefault="007D3149" w:rsidP="00D91AE0">
      <w:pPr>
        <w:pStyle w:val="a"/>
        <w:spacing w:line="276" w:lineRule="auto"/>
        <w:ind w:firstLine="0"/>
        <w:rPr>
          <w:rFonts w:eastAsia="Times New Roman"/>
          <w:lang w:eastAsia="en-IN"/>
        </w:rPr>
      </w:pPr>
      <w:r w:rsidRPr="00670C3E">
        <w:t xml:space="preserve">The relationship between soil edaphic factors and mulberry diseases were carried out for </w:t>
      </w:r>
      <w:r w:rsidR="006F59BF" w:rsidRPr="00670C3E">
        <w:t>three</w:t>
      </w:r>
      <w:r w:rsidRPr="00670C3E">
        <w:t xml:space="preserve"> districts separately against all five major diseases and their respective correlation coefficient</w:t>
      </w:r>
      <w:ins w:id="110" w:author="Vikram Appanna" w:date="2026-01-02T18:43:00Z">
        <w:r w:rsidR="00596452">
          <w:t>s</w:t>
        </w:r>
      </w:ins>
      <w:r w:rsidRPr="00670C3E">
        <w:t xml:space="preserve"> are </w:t>
      </w:r>
      <w:del w:id="111" w:author="Vikram Appanna" w:date="2026-01-02T18:43:00Z">
        <w:r w:rsidR="006F59BF" w:rsidRPr="00670C3E" w:rsidDel="00596452">
          <w:delText>re</w:delText>
        </w:r>
      </w:del>
      <w:r w:rsidR="006F59BF" w:rsidRPr="00670C3E">
        <w:t>presented in T</w:t>
      </w:r>
      <w:r w:rsidRPr="00670C3E">
        <w:t xml:space="preserve">able </w:t>
      </w:r>
      <w:r w:rsidR="006F59BF" w:rsidRPr="00670C3E">
        <w:t>2</w:t>
      </w:r>
      <w:r w:rsidRPr="00670C3E">
        <w:t xml:space="preserve">. </w:t>
      </w:r>
      <w:r w:rsidR="006F59BF" w:rsidRPr="00670C3E">
        <w:t>In results,</w:t>
      </w:r>
      <w:r w:rsidRPr="00670C3E">
        <w:t xml:space="preserve"> most of the soil edaphic factors </w:t>
      </w:r>
      <w:ins w:id="112" w:author="Vikram Appanna" w:date="2026-01-02T18:43:00Z">
        <w:r w:rsidR="00596452">
          <w:t xml:space="preserve">were </w:t>
        </w:r>
      </w:ins>
      <w:r w:rsidR="006F59BF" w:rsidRPr="00670C3E">
        <w:t xml:space="preserve">found </w:t>
      </w:r>
      <w:ins w:id="113" w:author="Vikram Appanna" w:date="2026-01-02T18:43:00Z">
        <w:r w:rsidR="00596452">
          <w:t>to b</w:t>
        </w:r>
      </w:ins>
      <w:ins w:id="114" w:author="Vikram Appanna" w:date="2026-01-02T18:44:00Z">
        <w:r w:rsidR="00596452">
          <w:t xml:space="preserve">e </w:t>
        </w:r>
      </w:ins>
      <w:r w:rsidRPr="00670C3E">
        <w:t>negatively correlate</w:t>
      </w:r>
      <w:r w:rsidR="006F59BF" w:rsidRPr="00670C3E">
        <w:t>d</w:t>
      </w:r>
      <w:r w:rsidRPr="00670C3E">
        <w:t xml:space="preserve"> with </w:t>
      </w:r>
      <w:r w:rsidR="006F59BF" w:rsidRPr="00670C3E">
        <w:t xml:space="preserve">mulberry </w:t>
      </w:r>
      <w:r w:rsidRPr="00670C3E">
        <w:t xml:space="preserve">disease development. It </w:t>
      </w:r>
      <w:ins w:id="115" w:author="Vikram Appanna" w:date="2026-01-02T18:44:00Z">
        <w:r w:rsidR="00596452">
          <w:t>wa</w:t>
        </w:r>
      </w:ins>
      <w:del w:id="116" w:author="Vikram Appanna" w:date="2026-01-02T18:44:00Z">
        <w:r w:rsidR="006F59BF" w:rsidRPr="00670C3E" w:rsidDel="00596452">
          <w:delText>i</w:delText>
        </w:r>
      </w:del>
      <w:r w:rsidR="006F59BF" w:rsidRPr="00670C3E">
        <w:t xml:space="preserve">s observed </w:t>
      </w:r>
      <w:r w:rsidRPr="00670C3E">
        <w:t xml:space="preserve">that if the level </w:t>
      </w:r>
      <w:r w:rsidR="006F59BF" w:rsidRPr="00670C3E">
        <w:t xml:space="preserve">of </w:t>
      </w:r>
      <w:r w:rsidRPr="00670C3E">
        <w:t>soil pH, electrical conductivity</w:t>
      </w:r>
      <w:r w:rsidR="006F59BF" w:rsidRPr="00670C3E">
        <w:t xml:space="preserve"> (EC)</w:t>
      </w:r>
      <w:r w:rsidRPr="00670C3E">
        <w:t>, organic carbon</w:t>
      </w:r>
      <w:r w:rsidR="006F59BF" w:rsidRPr="00670C3E">
        <w:t xml:space="preserve"> (OC)</w:t>
      </w:r>
      <w:r w:rsidRPr="00670C3E">
        <w:t xml:space="preserve">, nitrogen, phosphorus and potassium </w:t>
      </w:r>
      <w:r w:rsidR="006F59BF" w:rsidRPr="00670C3E">
        <w:t>increase</w:t>
      </w:r>
      <w:ins w:id="117" w:author="Vikram Appanna" w:date="2026-01-02T18:44:00Z">
        <w:r w:rsidR="00596452">
          <w:t>d</w:t>
        </w:r>
      </w:ins>
      <w:r w:rsidR="006F59BF" w:rsidRPr="00670C3E">
        <w:t xml:space="preserve"> up to an optimum </w:t>
      </w:r>
      <w:r w:rsidRPr="00670C3E">
        <w:t>level</w:t>
      </w:r>
      <w:r w:rsidR="006F59BF" w:rsidRPr="00670C3E">
        <w:t>,</w:t>
      </w:r>
      <w:r w:rsidRPr="00670C3E">
        <w:t xml:space="preserve"> the disease severity </w:t>
      </w:r>
      <w:ins w:id="118" w:author="Vikram Appanna" w:date="2026-01-02T18:44:00Z">
        <w:r w:rsidR="00596452">
          <w:t xml:space="preserve">was </w:t>
        </w:r>
      </w:ins>
      <w:r w:rsidRPr="00670C3E">
        <w:t>r</w:t>
      </w:r>
      <w:r w:rsidR="006F59BF" w:rsidRPr="00670C3E">
        <w:t xml:space="preserve">educed. However, in some cases </w:t>
      </w:r>
      <w:r w:rsidRPr="00670C3E">
        <w:t xml:space="preserve">specially with nitrogen level at Birbhum district most of the disease was positively correlated </w:t>
      </w:r>
      <w:r w:rsidRPr="00670C3E">
        <w:rPr>
          <w:i/>
        </w:rPr>
        <w:t>i.e</w:t>
      </w:r>
      <w:r w:rsidRPr="00670C3E">
        <w:t>.</w:t>
      </w:r>
      <w:r w:rsidR="006F59BF" w:rsidRPr="00670C3E">
        <w:t>,</w:t>
      </w:r>
      <w:r w:rsidRPr="00670C3E">
        <w:t xml:space="preserve"> 0.463, 0.663, and 0.053 against </w:t>
      </w:r>
      <w:r w:rsidRPr="00670C3E">
        <w:rPr>
          <w:i/>
        </w:rPr>
        <w:t xml:space="preserve">Myrothecium </w:t>
      </w:r>
      <w:r w:rsidRPr="00670C3E">
        <w:t xml:space="preserve">leaf spot, </w:t>
      </w:r>
      <w:r w:rsidRPr="00596452">
        <w:rPr>
          <w:i/>
          <w:rPrChange w:id="119" w:author="Vikram Appanna" w:date="2026-01-02T18:45:00Z">
            <w:rPr/>
          </w:rPrChange>
        </w:rPr>
        <w:t>Pseudocercospora</w:t>
      </w:r>
      <w:r w:rsidRPr="00670C3E">
        <w:t xml:space="preserve"> leaf spot and bacterial leaf spot respectively. Similarly, in case of electrical conductivity a positive relationship was obtained against many diseases in different districts </w:t>
      </w:r>
      <w:r w:rsidRPr="00670C3E">
        <w:rPr>
          <w:i/>
        </w:rPr>
        <w:t>i</w:t>
      </w:r>
      <w:r w:rsidR="00CC3242" w:rsidRPr="00670C3E">
        <w:rPr>
          <w:i/>
        </w:rPr>
        <w:t>.</w:t>
      </w:r>
      <w:r w:rsidRPr="00670C3E">
        <w:rPr>
          <w:i/>
        </w:rPr>
        <w:t>e.</w:t>
      </w:r>
      <w:r w:rsidR="006F59BF" w:rsidRPr="00670C3E">
        <w:rPr>
          <w:i/>
        </w:rPr>
        <w:t>,</w:t>
      </w:r>
      <w:r w:rsidR="006F59BF" w:rsidRPr="00670C3E">
        <w:t xml:space="preserve"> 0.165 against</w:t>
      </w:r>
      <w:r w:rsidRPr="00670C3E">
        <w:t xml:space="preserve"> </w:t>
      </w:r>
      <w:r w:rsidRPr="00670C3E">
        <w:rPr>
          <w:i/>
        </w:rPr>
        <w:t>Myrothecium</w:t>
      </w:r>
      <w:r w:rsidRPr="00670C3E">
        <w:t xml:space="preserve"> leaf spot, 0.019 with </w:t>
      </w:r>
      <w:r w:rsidRPr="00670C3E">
        <w:rPr>
          <w:i/>
        </w:rPr>
        <w:t>Pseudocercospora</w:t>
      </w:r>
      <w:r w:rsidRPr="00670C3E">
        <w:t xml:space="preserve"> leaf spot, 0.228 with bacterial leaf spot in Birbhum district; </w:t>
      </w:r>
      <w:r w:rsidRPr="00670C3E">
        <w:rPr>
          <w:rFonts w:eastAsia="Times New Roman"/>
          <w:lang w:eastAsia="en-IN"/>
        </w:rPr>
        <w:t xml:space="preserve">0.213 with bacterial leaf spot and 0.442 with leaf rust in </w:t>
      </w:r>
      <w:proofErr w:type="spellStart"/>
      <w:r w:rsidRPr="00670C3E">
        <w:rPr>
          <w:rFonts w:eastAsia="Times New Roman"/>
          <w:lang w:eastAsia="en-IN"/>
        </w:rPr>
        <w:t>Malda</w:t>
      </w:r>
      <w:proofErr w:type="spellEnd"/>
      <w:r w:rsidRPr="00670C3E">
        <w:rPr>
          <w:rFonts w:eastAsia="Times New Roman"/>
          <w:lang w:eastAsia="en-IN"/>
        </w:rPr>
        <w:t xml:space="preserve"> district which indicat</w:t>
      </w:r>
      <w:ins w:id="120" w:author="Vikram Appanna" w:date="2026-01-02T18:45:00Z">
        <w:r w:rsidR="00596452">
          <w:rPr>
            <w:rFonts w:eastAsia="Times New Roman"/>
            <w:lang w:eastAsia="en-IN"/>
          </w:rPr>
          <w:t xml:space="preserve">es </w:t>
        </w:r>
      </w:ins>
      <w:del w:id="121" w:author="Vikram Appanna" w:date="2026-01-02T18:45:00Z">
        <w:r w:rsidRPr="00670C3E" w:rsidDel="00596452">
          <w:rPr>
            <w:rFonts w:eastAsia="Times New Roman"/>
            <w:lang w:eastAsia="en-IN"/>
          </w:rPr>
          <w:delText xml:space="preserve">ing </w:delText>
        </w:r>
      </w:del>
      <w:ins w:id="122" w:author="Vikram Appanna" w:date="2026-01-02T18:45:00Z">
        <w:r w:rsidR="00596452">
          <w:rPr>
            <w:rFonts w:eastAsia="Times New Roman"/>
            <w:lang w:eastAsia="en-IN"/>
          </w:rPr>
          <w:t xml:space="preserve">that </w:t>
        </w:r>
      </w:ins>
      <w:r w:rsidRPr="00670C3E">
        <w:rPr>
          <w:rFonts w:eastAsia="Times New Roman"/>
          <w:lang w:eastAsia="en-IN"/>
        </w:rPr>
        <w:t>the improper electrical conductivity in soils which help</w:t>
      </w:r>
      <w:ins w:id="123" w:author="Vikram Appanna" w:date="2026-01-02T18:45:00Z">
        <w:r w:rsidR="00596452">
          <w:rPr>
            <w:rFonts w:eastAsia="Times New Roman"/>
            <w:lang w:eastAsia="en-IN"/>
          </w:rPr>
          <w:t>ed</w:t>
        </w:r>
      </w:ins>
      <w:r w:rsidRPr="00670C3E">
        <w:rPr>
          <w:rFonts w:eastAsia="Times New Roman"/>
          <w:lang w:eastAsia="en-IN"/>
        </w:rPr>
        <w:t xml:space="preserve"> in disease progress. </w:t>
      </w:r>
      <w:commentRangeStart w:id="124"/>
      <w:r w:rsidRPr="00670C3E">
        <w:rPr>
          <w:rFonts w:eastAsia="Times New Roman"/>
          <w:lang w:eastAsia="en-IN"/>
        </w:rPr>
        <w:t>Nitrogen level of soil determines the vegetative growth of plants and a significant negative relation (-0.734, -0.722 and -0.685) was existed among nitrogen level and bacterial leaf spot among the districts.</w:t>
      </w:r>
      <w:commentRangeEnd w:id="124"/>
      <w:r w:rsidR="00596452">
        <w:rPr>
          <w:rStyle w:val="CommentReference"/>
          <w:rFonts w:asciiTheme="minorHAnsi" w:hAnsiTheme="minorHAnsi" w:cstheme="minorBidi"/>
          <w:lang w:val="en-IN"/>
        </w:rPr>
        <w:commentReference w:id="124"/>
      </w:r>
      <w:r w:rsidRPr="00670C3E">
        <w:rPr>
          <w:rFonts w:eastAsia="Times New Roman"/>
          <w:lang w:eastAsia="en-IN"/>
        </w:rPr>
        <w:t xml:space="preserve"> Role of phosphorus and potassium were related with uptake of nutrients, plant vigour and resistance which decrease</w:t>
      </w:r>
      <w:ins w:id="125" w:author="Vikram Appanna" w:date="2026-01-02T18:46:00Z">
        <w:r w:rsidR="00596452">
          <w:rPr>
            <w:rFonts w:eastAsia="Times New Roman"/>
            <w:lang w:eastAsia="en-IN"/>
          </w:rPr>
          <w:t>d</w:t>
        </w:r>
      </w:ins>
      <w:r w:rsidRPr="00670C3E">
        <w:rPr>
          <w:rFonts w:eastAsia="Times New Roman"/>
          <w:lang w:eastAsia="en-IN"/>
        </w:rPr>
        <w:t xml:space="preserve"> the pest and disease problems. The relationship between potassium content in soil and disease severity was found </w:t>
      </w:r>
      <w:ins w:id="126" w:author="Vikram Appanna" w:date="2026-01-02T18:47:00Z">
        <w:r w:rsidR="00596452">
          <w:rPr>
            <w:rFonts w:eastAsia="Times New Roman"/>
            <w:lang w:eastAsia="en-IN"/>
          </w:rPr>
          <w:t xml:space="preserve">to be </w:t>
        </w:r>
      </w:ins>
      <w:r w:rsidRPr="00670C3E">
        <w:rPr>
          <w:rFonts w:eastAsia="Times New Roman"/>
          <w:lang w:eastAsia="en-IN"/>
        </w:rPr>
        <w:t>significant with bacterial leaf spot among all the districts (-0.755, -0.812 and</w:t>
      </w:r>
      <w:r w:rsidR="006233FC" w:rsidRPr="00670C3E">
        <w:rPr>
          <w:rFonts w:eastAsia="Times New Roman"/>
          <w:lang w:eastAsia="en-IN"/>
        </w:rPr>
        <w:t xml:space="preserve"> </w:t>
      </w:r>
      <w:r w:rsidRPr="00670C3E">
        <w:rPr>
          <w:rFonts w:eastAsia="Times New Roman"/>
          <w:lang w:eastAsia="en-IN"/>
        </w:rPr>
        <w:t xml:space="preserve">0.798). </w:t>
      </w:r>
    </w:p>
    <w:p w14:paraId="1B55A0D3" w14:textId="77777777" w:rsidR="009674D5" w:rsidRPr="00670C3E" w:rsidRDefault="009674D5" w:rsidP="007D3149">
      <w:pPr>
        <w:spacing w:after="0" w:line="276" w:lineRule="auto"/>
        <w:ind w:firstLine="720"/>
        <w:jc w:val="both"/>
        <w:rPr>
          <w:rFonts w:ascii="Times New Roman" w:hAnsi="Times New Roman" w:cs="Times New Roman"/>
          <w:sz w:val="24"/>
          <w:szCs w:val="24"/>
          <w:lang w:val="en-GB"/>
        </w:rPr>
      </w:pPr>
    </w:p>
    <w:p w14:paraId="3F076D1C" w14:textId="77777777" w:rsidR="007D3149" w:rsidRPr="00670C3E" w:rsidRDefault="007D3149" w:rsidP="006233FC">
      <w:pPr>
        <w:spacing w:after="0" w:line="276" w:lineRule="auto"/>
        <w:jc w:val="both"/>
        <w:rPr>
          <w:rFonts w:ascii="Times New Roman" w:hAnsi="Times New Roman" w:cs="Times New Roman"/>
          <w:b/>
          <w:sz w:val="20"/>
          <w:szCs w:val="20"/>
          <w:lang w:val="en-GB"/>
        </w:rPr>
      </w:pPr>
      <w:r w:rsidRPr="00670C3E">
        <w:rPr>
          <w:rFonts w:ascii="Times New Roman" w:hAnsi="Times New Roman" w:cs="Times New Roman"/>
          <w:b/>
          <w:sz w:val="20"/>
          <w:szCs w:val="20"/>
          <w:lang w:val="en-GB"/>
        </w:rPr>
        <w:t xml:space="preserve">Table </w:t>
      </w:r>
      <w:r w:rsidR="00D91AE0" w:rsidRPr="00670C3E">
        <w:rPr>
          <w:rFonts w:ascii="Times New Roman" w:hAnsi="Times New Roman" w:cs="Times New Roman"/>
          <w:b/>
          <w:sz w:val="20"/>
          <w:szCs w:val="20"/>
          <w:lang w:val="en-GB"/>
        </w:rPr>
        <w:t>2</w:t>
      </w:r>
      <w:r w:rsidR="009674D5" w:rsidRPr="00670C3E">
        <w:rPr>
          <w:rFonts w:ascii="Times New Roman" w:hAnsi="Times New Roman" w:cs="Times New Roman"/>
          <w:b/>
          <w:sz w:val="20"/>
          <w:szCs w:val="20"/>
          <w:lang w:val="en-GB"/>
        </w:rPr>
        <w:t>.</w:t>
      </w:r>
      <w:r w:rsidRPr="00670C3E">
        <w:rPr>
          <w:rFonts w:ascii="Times New Roman" w:hAnsi="Times New Roman" w:cs="Times New Roman"/>
          <w:b/>
          <w:sz w:val="20"/>
          <w:szCs w:val="20"/>
          <w:lang w:val="en-GB"/>
        </w:rPr>
        <w:t xml:space="preserve"> Correlation coefficient (r) values between soil edaphic factors and </w:t>
      </w:r>
      <w:r w:rsidR="00984629" w:rsidRPr="00670C3E">
        <w:rPr>
          <w:rFonts w:ascii="Times New Roman" w:hAnsi="Times New Roman" w:cs="Times New Roman"/>
          <w:b/>
          <w:sz w:val="20"/>
          <w:szCs w:val="20"/>
          <w:lang w:val="en-GB"/>
        </w:rPr>
        <w:t>severity of</w:t>
      </w:r>
      <w:r w:rsidRPr="00670C3E">
        <w:rPr>
          <w:rFonts w:ascii="Times New Roman" w:hAnsi="Times New Roman" w:cs="Times New Roman"/>
          <w:b/>
          <w:sz w:val="20"/>
          <w:szCs w:val="20"/>
          <w:lang w:val="en-GB"/>
        </w:rPr>
        <w:t xml:space="preserve"> mulberry disease in Birbhum, Murshidabad and Malda districts of West Bengal</w:t>
      </w:r>
      <w:del w:id="127" w:author="Vikram Appanna" w:date="2026-01-02T18:47:00Z">
        <w:r w:rsidR="009674D5" w:rsidRPr="00670C3E" w:rsidDel="00596452">
          <w:rPr>
            <w:rFonts w:ascii="Times New Roman" w:hAnsi="Times New Roman" w:cs="Times New Roman"/>
            <w:b/>
            <w:sz w:val="20"/>
            <w:szCs w:val="20"/>
            <w:lang w:val="en-GB"/>
          </w:rPr>
          <w:delText>.</w:delText>
        </w:r>
      </w:del>
    </w:p>
    <w:p w14:paraId="1AF19654" w14:textId="77777777" w:rsidR="007D3149" w:rsidRPr="00670C3E" w:rsidRDefault="007D3149" w:rsidP="007D3149">
      <w:pPr>
        <w:autoSpaceDE w:val="0"/>
        <w:autoSpaceDN w:val="0"/>
        <w:adjustRightInd w:val="0"/>
        <w:spacing w:after="0" w:line="276" w:lineRule="auto"/>
        <w:jc w:val="both"/>
        <w:rPr>
          <w:rFonts w:ascii="Times New Roman" w:hAnsi="Times New Roman" w:cs="Times New Roman"/>
          <w:sz w:val="24"/>
          <w:szCs w:val="24"/>
          <w:lang w:val="en-GB"/>
        </w:rPr>
      </w:pPr>
    </w:p>
    <w:tbl>
      <w:tblPr>
        <w:tblW w:w="8399" w:type="dxa"/>
        <w:jc w:val="center"/>
        <w:tblLook w:val="04A0" w:firstRow="1" w:lastRow="0" w:firstColumn="1" w:lastColumn="0" w:noHBand="0" w:noVBand="1"/>
      </w:tblPr>
      <w:tblGrid>
        <w:gridCol w:w="1500"/>
        <w:gridCol w:w="1097"/>
        <w:gridCol w:w="1097"/>
        <w:gridCol w:w="1097"/>
        <w:gridCol w:w="1097"/>
        <w:gridCol w:w="1329"/>
        <w:gridCol w:w="1182"/>
      </w:tblGrid>
      <w:tr w:rsidR="007D3149" w:rsidRPr="00670C3E" w14:paraId="44DB64EB" w14:textId="77777777" w:rsidTr="006233FC">
        <w:trPr>
          <w:trHeight w:val="300"/>
          <w:jc w:val="center"/>
        </w:trPr>
        <w:tc>
          <w:tcPr>
            <w:tcW w:w="1500" w:type="dxa"/>
            <w:vMerge w:val="restart"/>
            <w:tcBorders>
              <w:top w:val="single" w:sz="4" w:space="0" w:color="auto"/>
              <w:left w:val="single" w:sz="4" w:space="0" w:color="auto"/>
              <w:right w:val="single" w:sz="4" w:space="0" w:color="auto"/>
            </w:tcBorders>
            <w:shd w:val="clear" w:color="auto" w:fill="auto"/>
            <w:noWrap/>
            <w:vAlign w:val="center"/>
          </w:tcPr>
          <w:p w14:paraId="4120CF1C" w14:textId="77777777" w:rsidR="007D3149" w:rsidRPr="00670C3E" w:rsidRDefault="007D3149" w:rsidP="00037887">
            <w:pPr>
              <w:spacing w:after="0" w:line="240" w:lineRule="auto"/>
              <w:jc w:val="center"/>
              <w:rPr>
                <w:rFonts w:ascii="Times New Roman" w:eastAsia="Times New Roman" w:hAnsi="Times New Roman" w:cs="Times New Roman"/>
                <w:b/>
                <w:sz w:val="20"/>
                <w:szCs w:val="20"/>
                <w:lang w:val="en-GB" w:eastAsia="en-IN"/>
              </w:rPr>
            </w:pPr>
            <w:r w:rsidRPr="00670C3E">
              <w:rPr>
                <w:rFonts w:ascii="Times New Roman" w:eastAsia="Times New Roman" w:hAnsi="Times New Roman" w:cs="Times New Roman"/>
                <w:b/>
                <w:sz w:val="20"/>
                <w:szCs w:val="20"/>
                <w:lang w:val="en-GB" w:eastAsia="en-IN"/>
              </w:rPr>
              <w:t>Districts</w:t>
            </w:r>
          </w:p>
        </w:tc>
        <w:tc>
          <w:tcPr>
            <w:tcW w:w="6899" w:type="dxa"/>
            <w:gridSpan w:val="6"/>
            <w:tcBorders>
              <w:top w:val="single" w:sz="4" w:space="0" w:color="auto"/>
              <w:left w:val="nil"/>
              <w:bottom w:val="single" w:sz="4" w:space="0" w:color="auto"/>
              <w:right w:val="single" w:sz="4" w:space="0" w:color="auto"/>
            </w:tcBorders>
            <w:shd w:val="clear" w:color="auto" w:fill="auto"/>
            <w:noWrap/>
            <w:vAlign w:val="bottom"/>
          </w:tcPr>
          <w:p w14:paraId="22B640A9" w14:textId="77777777" w:rsidR="007D3149" w:rsidRPr="00670C3E" w:rsidRDefault="007D3149" w:rsidP="00037887">
            <w:pPr>
              <w:spacing w:after="0" w:line="240" w:lineRule="auto"/>
              <w:jc w:val="center"/>
              <w:rPr>
                <w:rFonts w:ascii="Times New Roman" w:eastAsia="Times New Roman" w:hAnsi="Times New Roman" w:cs="Times New Roman"/>
                <w:b/>
                <w:sz w:val="20"/>
                <w:szCs w:val="20"/>
                <w:lang w:val="en-GB" w:eastAsia="en-IN"/>
              </w:rPr>
            </w:pPr>
            <w:r w:rsidRPr="00670C3E">
              <w:rPr>
                <w:rFonts w:ascii="Times New Roman" w:eastAsia="Times New Roman" w:hAnsi="Times New Roman" w:cs="Times New Roman"/>
                <w:b/>
                <w:i/>
                <w:sz w:val="20"/>
                <w:szCs w:val="20"/>
                <w:lang w:val="en-GB" w:eastAsia="en-IN"/>
              </w:rPr>
              <w:t>Myrothecium</w:t>
            </w:r>
            <w:r w:rsidRPr="00670C3E">
              <w:rPr>
                <w:rFonts w:ascii="Times New Roman" w:eastAsia="Times New Roman" w:hAnsi="Times New Roman" w:cs="Times New Roman"/>
                <w:b/>
                <w:sz w:val="20"/>
                <w:szCs w:val="20"/>
                <w:lang w:val="en-GB" w:eastAsia="en-IN"/>
              </w:rPr>
              <w:t xml:space="preserve"> leaf spot </w:t>
            </w:r>
          </w:p>
        </w:tc>
      </w:tr>
      <w:tr w:rsidR="007D3149" w:rsidRPr="00670C3E" w14:paraId="0DC9739A" w14:textId="77777777" w:rsidTr="00037887">
        <w:trPr>
          <w:trHeight w:val="408"/>
          <w:jc w:val="center"/>
        </w:trPr>
        <w:tc>
          <w:tcPr>
            <w:tcW w:w="1500" w:type="dxa"/>
            <w:vMerge/>
            <w:tcBorders>
              <w:left w:val="single" w:sz="4" w:space="0" w:color="auto"/>
              <w:bottom w:val="single" w:sz="4" w:space="0" w:color="auto"/>
              <w:right w:val="single" w:sz="4" w:space="0" w:color="auto"/>
            </w:tcBorders>
            <w:shd w:val="clear" w:color="auto" w:fill="auto"/>
            <w:noWrap/>
          </w:tcPr>
          <w:p w14:paraId="2FBB56D3" w14:textId="77777777" w:rsidR="007D3149" w:rsidRPr="00670C3E" w:rsidRDefault="007D3149" w:rsidP="00037887">
            <w:pPr>
              <w:spacing w:after="0" w:line="240" w:lineRule="auto"/>
              <w:jc w:val="both"/>
              <w:rPr>
                <w:rFonts w:ascii="Times New Roman" w:hAnsi="Times New Roman" w:cs="Times New Roman"/>
                <w:sz w:val="20"/>
                <w:szCs w:val="20"/>
                <w:lang w:val="en-GB"/>
              </w:rPr>
            </w:pPr>
          </w:p>
        </w:tc>
        <w:tc>
          <w:tcPr>
            <w:tcW w:w="1097" w:type="dxa"/>
            <w:tcBorders>
              <w:top w:val="single" w:sz="4" w:space="0" w:color="auto"/>
              <w:left w:val="nil"/>
              <w:bottom w:val="single" w:sz="4" w:space="0" w:color="auto"/>
              <w:right w:val="single" w:sz="4" w:space="0" w:color="auto"/>
            </w:tcBorders>
            <w:shd w:val="clear" w:color="auto" w:fill="auto"/>
            <w:noWrap/>
          </w:tcPr>
          <w:p w14:paraId="40FEB31F" w14:textId="77777777" w:rsidR="007D3149" w:rsidRPr="00670C3E" w:rsidRDefault="007D3149">
            <w:pPr>
              <w:spacing w:line="240" w:lineRule="auto"/>
              <w:jc w:val="center"/>
              <w:rPr>
                <w:rFonts w:ascii="Times New Roman" w:hAnsi="Times New Roman" w:cs="Times New Roman"/>
                <w:b/>
                <w:sz w:val="20"/>
                <w:szCs w:val="20"/>
                <w:lang w:val="en-GB"/>
              </w:rPr>
              <w:pPrChange w:id="128" w:author="Vikram Appanna" w:date="2026-01-02T18:47:00Z">
                <w:pPr>
                  <w:spacing w:line="240" w:lineRule="auto"/>
                  <w:jc w:val="both"/>
                </w:pPr>
              </w:pPrChange>
            </w:pPr>
            <w:r w:rsidRPr="00670C3E">
              <w:rPr>
                <w:rFonts w:ascii="Times New Roman" w:hAnsi="Times New Roman" w:cs="Times New Roman"/>
                <w:b/>
                <w:sz w:val="20"/>
                <w:szCs w:val="20"/>
                <w:lang w:val="en-GB"/>
              </w:rPr>
              <w:t>pH</w:t>
            </w:r>
          </w:p>
        </w:tc>
        <w:tc>
          <w:tcPr>
            <w:tcW w:w="1097" w:type="dxa"/>
            <w:tcBorders>
              <w:top w:val="single" w:sz="4" w:space="0" w:color="auto"/>
              <w:left w:val="nil"/>
              <w:bottom w:val="single" w:sz="4" w:space="0" w:color="auto"/>
              <w:right w:val="single" w:sz="4" w:space="0" w:color="auto"/>
            </w:tcBorders>
            <w:shd w:val="clear" w:color="auto" w:fill="auto"/>
            <w:noWrap/>
          </w:tcPr>
          <w:p w14:paraId="062A7745" w14:textId="77777777" w:rsidR="007D3149" w:rsidRPr="00670C3E" w:rsidRDefault="007D3149">
            <w:pPr>
              <w:spacing w:line="240" w:lineRule="auto"/>
              <w:jc w:val="center"/>
              <w:rPr>
                <w:rFonts w:ascii="Times New Roman" w:hAnsi="Times New Roman" w:cs="Times New Roman"/>
                <w:b/>
                <w:sz w:val="20"/>
                <w:szCs w:val="20"/>
                <w:lang w:val="en-GB"/>
              </w:rPr>
              <w:pPrChange w:id="129" w:author="Vikram Appanna" w:date="2026-01-02T18:47:00Z">
                <w:pPr>
                  <w:spacing w:line="240" w:lineRule="auto"/>
                  <w:jc w:val="both"/>
                </w:pPr>
              </w:pPrChange>
            </w:pPr>
            <w:r w:rsidRPr="00670C3E">
              <w:rPr>
                <w:rFonts w:ascii="Times New Roman" w:hAnsi="Times New Roman" w:cs="Times New Roman"/>
                <w:b/>
                <w:sz w:val="20"/>
                <w:szCs w:val="20"/>
                <w:lang w:val="en-GB"/>
              </w:rPr>
              <w:t>EC</w:t>
            </w:r>
          </w:p>
        </w:tc>
        <w:tc>
          <w:tcPr>
            <w:tcW w:w="1097" w:type="dxa"/>
            <w:tcBorders>
              <w:top w:val="single" w:sz="4" w:space="0" w:color="auto"/>
              <w:left w:val="nil"/>
              <w:bottom w:val="single" w:sz="4" w:space="0" w:color="auto"/>
              <w:right w:val="single" w:sz="4" w:space="0" w:color="auto"/>
            </w:tcBorders>
            <w:shd w:val="clear" w:color="auto" w:fill="auto"/>
            <w:noWrap/>
          </w:tcPr>
          <w:p w14:paraId="262E3EBA" w14:textId="77777777" w:rsidR="007D3149" w:rsidRPr="00670C3E" w:rsidRDefault="007D3149">
            <w:pPr>
              <w:spacing w:line="240" w:lineRule="auto"/>
              <w:jc w:val="center"/>
              <w:rPr>
                <w:rFonts w:ascii="Times New Roman" w:hAnsi="Times New Roman" w:cs="Times New Roman"/>
                <w:b/>
                <w:sz w:val="20"/>
                <w:szCs w:val="20"/>
                <w:lang w:val="en-GB"/>
              </w:rPr>
              <w:pPrChange w:id="130" w:author="Vikram Appanna" w:date="2026-01-02T18:47:00Z">
                <w:pPr>
                  <w:spacing w:line="240" w:lineRule="auto"/>
                  <w:jc w:val="both"/>
                </w:pPr>
              </w:pPrChange>
            </w:pPr>
            <w:r w:rsidRPr="00670C3E">
              <w:rPr>
                <w:rFonts w:ascii="Times New Roman" w:hAnsi="Times New Roman" w:cs="Times New Roman"/>
                <w:b/>
                <w:sz w:val="20"/>
                <w:szCs w:val="20"/>
                <w:lang w:val="en-GB"/>
              </w:rPr>
              <w:t>Organic carbon</w:t>
            </w:r>
          </w:p>
        </w:tc>
        <w:tc>
          <w:tcPr>
            <w:tcW w:w="1097" w:type="dxa"/>
            <w:tcBorders>
              <w:top w:val="single" w:sz="4" w:space="0" w:color="auto"/>
              <w:left w:val="nil"/>
              <w:bottom w:val="single" w:sz="4" w:space="0" w:color="auto"/>
              <w:right w:val="single" w:sz="4" w:space="0" w:color="auto"/>
            </w:tcBorders>
            <w:shd w:val="clear" w:color="auto" w:fill="auto"/>
            <w:noWrap/>
          </w:tcPr>
          <w:p w14:paraId="572922EF" w14:textId="77777777" w:rsidR="007D3149" w:rsidRPr="00670C3E" w:rsidRDefault="007D3149">
            <w:pPr>
              <w:spacing w:line="240" w:lineRule="auto"/>
              <w:jc w:val="center"/>
              <w:rPr>
                <w:rFonts w:ascii="Times New Roman" w:hAnsi="Times New Roman" w:cs="Times New Roman"/>
                <w:b/>
                <w:sz w:val="20"/>
                <w:szCs w:val="20"/>
                <w:lang w:val="en-GB"/>
              </w:rPr>
              <w:pPrChange w:id="131" w:author="Vikram Appanna" w:date="2026-01-02T18:47:00Z">
                <w:pPr>
                  <w:spacing w:line="240" w:lineRule="auto"/>
                  <w:jc w:val="both"/>
                </w:pPr>
              </w:pPrChange>
            </w:pPr>
            <w:r w:rsidRPr="00670C3E">
              <w:rPr>
                <w:rFonts w:ascii="Times New Roman" w:hAnsi="Times New Roman" w:cs="Times New Roman"/>
                <w:b/>
                <w:sz w:val="20"/>
                <w:szCs w:val="20"/>
                <w:lang w:val="en-GB"/>
              </w:rPr>
              <w:t>Nitrogen</w:t>
            </w:r>
          </w:p>
        </w:tc>
        <w:tc>
          <w:tcPr>
            <w:tcW w:w="1329" w:type="dxa"/>
            <w:tcBorders>
              <w:top w:val="single" w:sz="4" w:space="0" w:color="auto"/>
              <w:left w:val="nil"/>
              <w:bottom w:val="single" w:sz="4" w:space="0" w:color="auto"/>
              <w:right w:val="single" w:sz="4" w:space="0" w:color="auto"/>
            </w:tcBorders>
            <w:shd w:val="clear" w:color="auto" w:fill="auto"/>
            <w:noWrap/>
          </w:tcPr>
          <w:p w14:paraId="602E21F5" w14:textId="77777777" w:rsidR="007D3149" w:rsidRPr="00670C3E" w:rsidRDefault="007D3149">
            <w:pPr>
              <w:spacing w:line="240" w:lineRule="auto"/>
              <w:jc w:val="center"/>
              <w:rPr>
                <w:rFonts w:ascii="Times New Roman" w:hAnsi="Times New Roman" w:cs="Times New Roman"/>
                <w:b/>
                <w:sz w:val="20"/>
                <w:szCs w:val="20"/>
                <w:lang w:val="en-GB"/>
              </w:rPr>
              <w:pPrChange w:id="132" w:author="Vikram Appanna" w:date="2026-01-02T18:47:00Z">
                <w:pPr>
                  <w:spacing w:line="240" w:lineRule="auto"/>
                  <w:jc w:val="both"/>
                </w:pPr>
              </w:pPrChange>
            </w:pPr>
            <w:r w:rsidRPr="00670C3E">
              <w:rPr>
                <w:rFonts w:ascii="Times New Roman" w:hAnsi="Times New Roman" w:cs="Times New Roman"/>
                <w:b/>
                <w:sz w:val="20"/>
                <w:szCs w:val="20"/>
                <w:lang w:val="en-GB"/>
              </w:rPr>
              <w:t>Phosphorus</w:t>
            </w:r>
          </w:p>
        </w:tc>
        <w:tc>
          <w:tcPr>
            <w:tcW w:w="1182" w:type="dxa"/>
            <w:tcBorders>
              <w:top w:val="single" w:sz="4" w:space="0" w:color="auto"/>
              <w:left w:val="nil"/>
              <w:bottom w:val="single" w:sz="4" w:space="0" w:color="auto"/>
              <w:right w:val="single" w:sz="4" w:space="0" w:color="auto"/>
            </w:tcBorders>
            <w:shd w:val="clear" w:color="auto" w:fill="auto"/>
            <w:noWrap/>
          </w:tcPr>
          <w:p w14:paraId="64D9ACDC" w14:textId="77777777" w:rsidR="007D3149" w:rsidRPr="00670C3E" w:rsidRDefault="007D3149">
            <w:pPr>
              <w:spacing w:line="240" w:lineRule="auto"/>
              <w:jc w:val="center"/>
              <w:rPr>
                <w:rFonts w:ascii="Times New Roman" w:hAnsi="Times New Roman" w:cs="Times New Roman"/>
                <w:b/>
                <w:sz w:val="20"/>
                <w:szCs w:val="20"/>
                <w:lang w:val="en-GB"/>
              </w:rPr>
              <w:pPrChange w:id="133" w:author="Vikram Appanna" w:date="2026-01-02T18:47:00Z">
                <w:pPr>
                  <w:spacing w:line="240" w:lineRule="auto"/>
                  <w:jc w:val="both"/>
                </w:pPr>
              </w:pPrChange>
            </w:pPr>
            <w:r w:rsidRPr="00670C3E">
              <w:rPr>
                <w:rFonts w:ascii="Times New Roman" w:hAnsi="Times New Roman" w:cs="Times New Roman"/>
                <w:b/>
                <w:sz w:val="20"/>
                <w:szCs w:val="20"/>
                <w:lang w:val="en-GB"/>
              </w:rPr>
              <w:t>Potassium</w:t>
            </w:r>
          </w:p>
        </w:tc>
      </w:tr>
      <w:tr w:rsidR="007D3149" w:rsidRPr="00670C3E" w14:paraId="284D83F7" w14:textId="77777777" w:rsidTr="006233FC">
        <w:trPr>
          <w:trHeight w:val="300"/>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tcPr>
          <w:p w14:paraId="0464A235" w14:textId="77777777" w:rsidR="007D3149" w:rsidRPr="00670C3E" w:rsidRDefault="007D3149" w:rsidP="00037887">
            <w:pPr>
              <w:spacing w:after="0" w:line="240" w:lineRule="auto"/>
              <w:jc w:val="both"/>
              <w:rPr>
                <w:rFonts w:ascii="Times New Roman" w:hAnsi="Times New Roman" w:cs="Times New Roman"/>
                <w:sz w:val="20"/>
                <w:szCs w:val="20"/>
                <w:lang w:val="en-GB"/>
              </w:rPr>
            </w:pPr>
            <w:r w:rsidRPr="00670C3E">
              <w:rPr>
                <w:rFonts w:ascii="Times New Roman" w:hAnsi="Times New Roman" w:cs="Times New Roman"/>
                <w:sz w:val="20"/>
                <w:szCs w:val="20"/>
                <w:lang w:val="en-GB"/>
              </w:rPr>
              <w:t>Birbhum</w:t>
            </w:r>
          </w:p>
        </w:tc>
        <w:tc>
          <w:tcPr>
            <w:tcW w:w="1097" w:type="dxa"/>
            <w:tcBorders>
              <w:top w:val="single" w:sz="4" w:space="0" w:color="auto"/>
              <w:left w:val="nil"/>
              <w:bottom w:val="single" w:sz="4" w:space="0" w:color="auto"/>
              <w:right w:val="single" w:sz="4" w:space="0" w:color="auto"/>
            </w:tcBorders>
            <w:shd w:val="clear" w:color="auto" w:fill="auto"/>
            <w:noWrap/>
          </w:tcPr>
          <w:p w14:paraId="23AF74C4" w14:textId="77777777" w:rsidR="007D3149" w:rsidRPr="00670C3E" w:rsidRDefault="007D3149" w:rsidP="00596452">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-0.002</w:t>
            </w:r>
          </w:p>
        </w:tc>
        <w:tc>
          <w:tcPr>
            <w:tcW w:w="1097" w:type="dxa"/>
            <w:tcBorders>
              <w:top w:val="single" w:sz="4" w:space="0" w:color="auto"/>
              <w:left w:val="nil"/>
              <w:bottom w:val="single" w:sz="4" w:space="0" w:color="auto"/>
              <w:right w:val="single" w:sz="4" w:space="0" w:color="auto"/>
            </w:tcBorders>
            <w:shd w:val="clear" w:color="auto" w:fill="auto"/>
            <w:noWrap/>
          </w:tcPr>
          <w:p w14:paraId="1D1F4ECF" w14:textId="77777777" w:rsidR="007D3149" w:rsidRPr="00670C3E" w:rsidRDefault="007D3149" w:rsidP="00D44DCE">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0.165</w:t>
            </w:r>
          </w:p>
        </w:tc>
        <w:tc>
          <w:tcPr>
            <w:tcW w:w="1097" w:type="dxa"/>
            <w:tcBorders>
              <w:top w:val="single" w:sz="4" w:space="0" w:color="auto"/>
              <w:left w:val="nil"/>
              <w:bottom w:val="single" w:sz="4" w:space="0" w:color="auto"/>
              <w:right w:val="single" w:sz="4" w:space="0" w:color="auto"/>
            </w:tcBorders>
            <w:shd w:val="clear" w:color="auto" w:fill="auto"/>
            <w:noWrap/>
          </w:tcPr>
          <w:p w14:paraId="551F193D"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-0.286</w:t>
            </w:r>
          </w:p>
        </w:tc>
        <w:tc>
          <w:tcPr>
            <w:tcW w:w="1097" w:type="dxa"/>
            <w:tcBorders>
              <w:top w:val="single" w:sz="4" w:space="0" w:color="auto"/>
              <w:left w:val="nil"/>
              <w:bottom w:val="single" w:sz="4" w:space="0" w:color="auto"/>
              <w:right w:val="single" w:sz="4" w:space="0" w:color="auto"/>
            </w:tcBorders>
            <w:shd w:val="clear" w:color="auto" w:fill="auto"/>
            <w:noWrap/>
          </w:tcPr>
          <w:p w14:paraId="25182249"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0.463</w:t>
            </w:r>
          </w:p>
        </w:tc>
        <w:tc>
          <w:tcPr>
            <w:tcW w:w="1329" w:type="dxa"/>
            <w:tcBorders>
              <w:top w:val="single" w:sz="4" w:space="0" w:color="auto"/>
              <w:left w:val="nil"/>
              <w:bottom w:val="single" w:sz="4" w:space="0" w:color="auto"/>
              <w:right w:val="single" w:sz="4" w:space="0" w:color="auto"/>
            </w:tcBorders>
            <w:shd w:val="clear" w:color="auto" w:fill="auto"/>
            <w:noWrap/>
          </w:tcPr>
          <w:p w14:paraId="29E81E4B"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0.375</w:t>
            </w:r>
          </w:p>
        </w:tc>
        <w:tc>
          <w:tcPr>
            <w:tcW w:w="1182" w:type="dxa"/>
            <w:tcBorders>
              <w:top w:val="single" w:sz="4" w:space="0" w:color="auto"/>
              <w:left w:val="nil"/>
              <w:bottom w:val="single" w:sz="4" w:space="0" w:color="auto"/>
              <w:right w:val="single" w:sz="4" w:space="0" w:color="auto"/>
            </w:tcBorders>
            <w:shd w:val="clear" w:color="auto" w:fill="auto"/>
            <w:noWrap/>
          </w:tcPr>
          <w:p w14:paraId="48DED992"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-0.422</w:t>
            </w:r>
          </w:p>
        </w:tc>
      </w:tr>
      <w:tr w:rsidR="007D3149" w:rsidRPr="00670C3E" w14:paraId="615F3671" w14:textId="77777777" w:rsidTr="006233FC">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tcPr>
          <w:p w14:paraId="40CC70F9" w14:textId="77777777" w:rsidR="007D3149" w:rsidRPr="00670C3E" w:rsidRDefault="007D3149" w:rsidP="00037887">
            <w:pPr>
              <w:spacing w:after="0" w:line="240" w:lineRule="auto"/>
              <w:jc w:val="both"/>
              <w:rPr>
                <w:rFonts w:ascii="Times New Roman" w:hAnsi="Times New Roman" w:cs="Times New Roman"/>
                <w:sz w:val="20"/>
                <w:szCs w:val="20"/>
                <w:lang w:val="en-GB"/>
              </w:rPr>
            </w:pPr>
            <w:r w:rsidRPr="00670C3E">
              <w:rPr>
                <w:rFonts w:ascii="Times New Roman" w:hAnsi="Times New Roman" w:cs="Times New Roman"/>
                <w:sz w:val="20"/>
                <w:szCs w:val="20"/>
                <w:lang w:val="en-GB"/>
              </w:rPr>
              <w:lastRenderedPageBreak/>
              <w:t>Malda</w:t>
            </w:r>
          </w:p>
        </w:tc>
        <w:tc>
          <w:tcPr>
            <w:tcW w:w="1097" w:type="dxa"/>
            <w:tcBorders>
              <w:top w:val="nil"/>
              <w:left w:val="nil"/>
              <w:bottom w:val="single" w:sz="4" w:space="0" w:color="auto"/>
              <w:right w:val="single" w:sz="4" w:space="0" w:color="auto"/>
            </w:tcBorders>
            <w:shd w:val="clear" w:color="auto" w:fill="auto"/>
            <w:noWrap/>
          </w:tcPr>
          <w:p w14:paraId="7E16DCEA" w14:textId="77777777" w:rsidR="007D3149" w:rsidRPr="00670C3E" w:rsidRDefault="007D3149" w:rsidP="00596452">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-0.081</w:t>
            </w:r>
          </w:p>
        </w:tc>
        <w:tc>
          <w:tcPr>
            <w:tcW w:w="1097" w:type="dxa"/>
            <w:tcBorders>
              <w:top w:val="nil"/>
              <w:left w:val="nil"/>
              <w:bottom w:val="single" w:sz="4" w:space="0" w:color="auto"/>
              <w:right w:val="single" w:sz="4" w:space="0" w:color="auto"/>
            </w:tcBorders>
            <w:shd w:val="clear" w:color="auto" w:fill="auto"/>
            <w:noWrap/>
          </w:tcPr>
          <w:p w14:paraId="4E2602C1" w14:textId="77777777" w:rsidR="007D3149" w:rsidRPr="00670C3E" w:rsidRDefault="007D3149" w:rsidP="00D44DCE">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-0.050</w:t>
            </w:r>
          </w:p>
        </w:tc>
        <w:tc>
          <w:tcPr>
            <w:tcW w:w="1097" w:type="dxa"/>
            <w:tcBorders>
              <w:top w:val="nil"/>
              <w:left w:val="nil"/>
              <w:bottom w:val="single" w:sz="4" w:space="0" w:color="auto"/>
              <w:right w:val="single" w:sz="4" w:space="0" w:color="auto"/>
            </w:tcBorders>
            <w:shd w:val="clear" w:color="auto" w:fill="auto"/>
            <w:noWrap/>
          </w:tcPr>
          <w:p w14:paraId="234488CC"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-0.142</w:t>
            </w:r>
          </w:p>
        </w:tc>
        <w:tc>
          <w:tcPr>
            <w:tcW w:w="1097" w:type="dxa"/>
            <w:tcBorders>
              <w:top w:val="nil"/>
              <w:left w:val="nil"/>
              <w:bottom w:val="single" w:sz="4" w:space="0" w:color="auto"/>
              <w:right w:val="single" w:sz="4" w:space="0" w:color="auto"/>
            </w:tcBorders>
            <w:shd w:val="clear" w:color="auto" w:fill="auto"/>
            <w:noWrap/>
          </w:tcPr>
          <w:p w14:paraId="1740B60E"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-0.662*</w:t>
            </w:r>
          </w:p>
        </w:tc>
        <w:tc>
          <w:tcPr>
            <w:tcW w:w="1329" w:type="dxa"/>
            <w:tcBorders>
              <w:top w:val="nil"/>
              <w:left w:val="nil"/>
              <w:bottom w:val="single" w:sz="4" w:space="0" w:color="auto"/>
              <w:right w:val="single" w:sz="4" w:space="0" w:color="auto"/>
            </w:tcBorders>
            <w:shd w:val="clear" w:color="auto" w:fill="auto"/>
            <w:noWrap/>
          </w:tcPr>
          <w:p w14:paraId="2894F68D"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0.179</w:t>
            </w:r>
          </w:p>
        </w:tc>
        <w:tc>
          <w:tcPr>
            <w:tcW w:w="1182" w:type="dxa"/>
            <w:tcBorders>
              <w:top w:val="nil"/>
              <w:left w:val="nil"/>
              <w:bottom w:val="single" w:sz="4" w:space="0" w:color="auto"/>
              <w:right w:val="single" w:sz="4" w:space="0" w:color="auto"/>
            </w:tcBorders>
            <w:shd w:val="clear" w:color="auto" w:fill="auto"/>
            <w:noWrap/>
          </w:tcPr>
          <w:p w14:paraId="75C3534A"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-0.101</w:t>
            </w:r>
          </w:p>
        </w:tc>
      </w:tr>
      <w:tr w:rsidR="007D3149" w:rsidRPr="00670C3E" w14:paraId="66F8651E" w14:textId="77777777" w:rsidTr="006233FC">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tcPr>
          <w:p w14:paraId="1CB870EF" w14:textId="77777777" w:rsidR="007D3149" w:rsidRPr="00670C3E" w:rsidRDefault="007D3149" w:rsidP="00037887">
            <w:pPr>
              <w:spacing w:after="0" w:line="240" w:lineRule="auto"/>
              <w:jc w:val="both"/>
              <w:rPr>
                <w:rFonts w:ascii="Times New Roman" w:hAnsi="Times New Roman" w:cs="Times New Roman"/>
                <w:sz w:val="20"/>
                <w:szCs w:val="20"/>
                <w:lang w:val="en-GB"/>
              </w:rPr>
            </w:pPr>
            <w:r w:rsidRPr="00670C3E">
              <w:rPr>
                <w:rFonts w:ascii="Times New Roman" w:hAnsi="Times New Roman" w:cs="Times New Roman"/>
                <w:sz w:val="20"/>
                <w:szCs w:val="20"/>
                <w:lang w:val="en-GB"/>
              </w:rPr>
              <w:t>Murshidabad</w:t>
            </w:r>
          </w:p>
        </w:tc>
        <w:tc>
          <w:tcPr>
            <w:tcW w:w="1097" w:type="dxa"/>
            <w:tcBorders>
              <w:top w:val="nil"/>
              <w:left w:val="nil"/>
              <w:bottom w:val="single" w:sz="4" w:space="0" w:color="auto"/>
              <w:right w:val="single" w:sz="4" w:space="0" w:color="auto"/>
            </w:tcBorders>
            <w:shd w:val="clear" w:color="auto" w:fill="auto"/>
            <w:noWrap/>
          </w:tcPr>
          <w:p w14:paraId="6AD1392B" w14:textId="77777777" w:rsidR="007D3149" w:rsidRPr="00670C3E" w:rsidRDefault="007D3149" w:rsidP="00596452">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-0.279</w:t>
            </w:r>
          </w:p>
        </w:tc>
        <w:tc>
          <w:tcPr>
            <w:tcW w:w="1097" w:type="dxa"/>
            <w:tcBorders>
              <w:top w:val="nil"/>
              <w:left w:val="nil"/>
              <w:bottom w:val="single" w:sz="4" w:space="0" w:color="auto"/>
              <w:right w:val="single" w:sz="4" w:space="0" w:color="auto"/>
            </w:tcBorders>
            <w:shd w:val="clear" w:color="auto" w:fill="auto"/>
            <w:noWrap/>
          </w:tcPr>
          <w:p w14:paraId="778B173C" w14:textId="77777777" w:rsidR="007D3149" w:rsidRPr="00670C3E" w:rsidRDefault="007D3149" w:rsidP="00D44DCE">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-0.222</w:t>
            </w:r>
          </w:p>
        </w:tc>
        <w:tc>
          <w:tcPr>
            <w:tcW w:w="1097" w:type="dxa"/>
            <w:tcBorders>
              <w:top w:val="nil"/>
              <w:left w:val="nil"/>
              <w:bottom w:val="single" w:sz="4" w:space="0" w:color="auto"/>
              <w:right w:val="single" w:sz="4" w:space="0" w:color="auto"/>
            </w:tcBorders>
            <w:shd w:val="clear" w:color="auto" w:fill="auto"/>
            <w:noWrap/>
          </w:tcPr>
          <w:p w14:paraId="2E07594D"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-0.195</w:t>
            </w:r>
          </w:p>
        </w:tc>
        <w:tc>
          <w:tcPr>
            <w:tcW w:w="1097" w:type="dxa"/>
            <w:tcBorders>
              <w:top w:val="nil"/>
              <w:left w:val="nil"/>
              <w:bottom w:val="single" w:sz="4" w:space="0" w:color="auto"/>
              <w:right w:val="single" w:sz="4" w:space="0" w:color="auto"/>
            </w:tcBorders>
            <w:shd w:val="clear" w:color="auto" w:fill="auto"/>
            <w:noWrap/>
          </w:tcPr>
          <w:p w14:paraId="6AF9A63A"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-0.535*</w:t>
            </w:r>
          </w:p>
        </w:tc>
        <w:tc>
          <w:tcPr>
            <w:tcW w:w="1329" w:type="dxa"/>
            <w:tcBorders>
              <w:top w:val="nil"/>
              <w:left w:val="nil"/>
              <w:bottom w:val="single" w:sz="4" w:space="0" w:color="auto"/>
              <w:right w:val="single" w:sz="4" w:space="0" w:color="auto"/>
            </w:tcBorders>
            <w:shd w:val="clear" w:color="auto" w:fill="auto"/>
            <w:noWrap/>
          </w:tcPr>
          <w:p w14:paraId="066AF550"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0.073</w:t>
            </w:r>
          </w:p>
        </w:tc>
        <w:tc>
          <w:tcPr>
            <w:tcW w:w="1182" w:type="dxa"/>
            <w:tcBorders>
              <w:top w:val="nil"/>
              <w:left w:val="nil"/>
              <w:bottom w:val="single" w:sz="4" w:space="0" w:color="auto"/>
              <w:right w:val="single" w:sz="4" w:space="0" w:color="auto"/>
            </w:tcBorders>
            <w:shd w:val="clear" w:color="auto" w:fill="auto"/>
            <w:noWrap/>
          </w:tcPr>
          <w:p w14:paraId="5051A373"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0.073</w:t>
            </w:r>
          </w:p>
        </w:tc>
      </w:tr>
      <w:tr w:rsidR="007D3149" w:rsidRPr="00670C3E" w14:paraId="19969CFE" w14:textId="77777777" w:rsidTr="006233FC">
        <w:trPr>
          <w:trHeight w:val="300"/>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4C10C7" w14:textId="77777777" w:rsidR="007D3149" w:rsidRPr="00670C3E" w:rsidRDefault="007D3149" w:rsidP="00037887">
            <w:pPr>
              <w:spacing w:after="0" w:line="240" w:lineRule="auto"/>
              <w:rPr>
                <w:rFonts w:ascii="Times New Roman" w:eastAsia="Times New Roman" w:hAnsi="Times New Roman" w:cs="Times New Roman"/>
                <w:sz w:val="20"/>
                <w:szCs w:val="20"/>
                <w:lang w:val="en-GB" w:eastAsia="en-IN"/>
              </w:rPr>
            </w:pPr>
          </w:p>
        </w:tc>
        <w:tc>
          <w:tcPr>
            <w:tcW w:w="6899" w:type="dxa"/>
            <w:gridSpan w:val="6"/>
            <w:tcBorders>
              <w:top w:val="single" w:sz="4" w:space="0" w:color="auto"/>
              <w:left w:val="nil"/>
              <w:bottom w:val="single" w:sz="4" w:space="0" w:color="auto"/>
              <w:right w:val="single" w:sz="4" w:space="0" w:color="auto"/>
            </w:tcBorders>
            <w:shd w:val="clear" w:color="auto" w:fill="auto"/>
            <w:noWrap/>
          </w:tcPr>
          <w:p w14:paraId="1B2C9D2E" w14:textId="77777777" w:rsidR="007D3149" w:rsidRPr="00670C3E" w:rsidRDefault="007D3149" w:rsidP="00596452">
            <w:pPr>
              <w:spacing w:after="0" w:line="240" w:lineRule="auto"/>
              <w:jc w:val="center"/>
              <w:rPr>
                <w:rFonts w:ascii="Times New Roman" w:eastAsia="Times New Roman" w:hAnsi="Times New Roman" w:cs="Times New Roman"/>
                <w:b/>
                <w:sz w:val="20"/>
                <w:szCs w:val="20"/>
                <w:lang w:val="en-GB" w:eastAsia="en-IN"/>
              </w:rPr>
            </w:pPr>
            <w:r w:rsidRPr="00670C3E">
              <w:rPr>
                <w:rFonts w:ascii="Times New Roman" w:hAnsi="Times New Roman" w:cs="Times New Roman"/>
                <w:b/>
                <w:i/>
                <w:sz w:val="20"/>
                <w:szCs w:val="20"/>
                <w:lang w:val="en-GB"/>
              </w:rPr>
              <w:t>Pseudocercospora</w:t>
            </w:r>
            <w:r w:rsidRPr="00670C3E">
              <w:rPr>
                <w:rFonts w:ascii="Times New Roman" w:hAnsi="Times New Roman" w:cs="Times New Roman"/>
                <w:b/>
                <w:sz w:val="20"/>
                <w:szCs w:val="20"/>
                <w:lang w:val="en-GB"/>
              </w:rPr>
              <w:t xml:space="preserve"> leaf spot</w:t>
            </w:r>
          </w:p>
        </w:tc>
      </w:tr>
      <w:tr w:rsidR="007D3149" w:rsidRPr="00670C3E" w14:paraId="23245EEF" w14:textId="77777777" w:rsidTr="006233FC">
        <w:trPr>
          <w:trHeight w:val="300"/>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tcPr>
          <w:p w14:paraId="4211875A" w14:textId="77777777" w:rsidR="007D3149" w:rsidRPr="00670C3E" w:rsidRDefault="007D3149" w:rsidP="00037887">
            <w:pPr>
              <w:spacing w:after="0" w:line="240" w:lineRule="auto"/>
              <w:rPr>
                <w:rFonts w:ascii="Times New Roman" w:hAnsi="Times New Roman" w:cs="Times New Roman"/>
                <w:sz w:val="20"/>
                <w:szCs w:val="20"/>
                <w:lang w:val="en-GB"/>
              </w:rPr>
            </w:pPr>
            <w:r w:rsidRPr="00670C3E">
              <w:rPr>
                <w:rFonts w:ascii="Times New Roman" w:hAnsi="Times New Roman" w:cs="Times New Roman"/>
                <w:sz w:val="20"/>
                <w:szCs w:val="20"/>
                <w:lang w:val="en-GB"/>
              </w:rPr>
              <w:t>Birbhum</w:t>
            </w:r>
          </w:p>
        </w:tc>
        <w:tc>
          <w:tcPr>
            <w:tcW w:w="1097" w:type="dxa"/>
            <w:tcBorders>
              <w:top w:val="single" w:sz="4" w:space="0" w:color="auto"/>
              <w:left w:val="nil"/>
              <w:bottom w:val="single" w:sz="4" w:space="0" w:color="auto"/>
              <w:right w:val="single" w:sz="4" w:space="0" w:color="auto"/>
            </w:tcBorders>
            <w:shd w:val="clear" w:color="auto" w:fill="auto"/>
            <w:noWrap/>
          </w:tcPr>
          <w:p w14:paraId="358261AF" w14:textId="77777777" w:rsidR="007D3149" w:rsidRPr="00670C3E" w:rsidRDefault="007D3149" w:rsidP="00596452">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-0.177</w:t>
            </w:r>
          </w:p>
        </w:tc>
        <w:tc>
          <w:tcPr>
            <w:tcW w:w="1097" w:type="dxa"/>
            <w:tcBorders>
              <w:top w:val="single" w:sz="4" w:space="0" w:color="auto"/>
              <w:left w:val="nil"/>
              <w:bottom w:val="single" w:sz="4" w:space="0" w:color="auto"/>
              <w:right w:val="single" w:sz="4" w:space="0" w:color="auto"/>
            </w:tcBorders>
            <w:shd w:val="clear" w:color="auto" w:fill="auto"/>
            <w:noWrap/>
          </w:tcPr>
          <w:p w14:paraId="65EA562E" w14:textId="77777777" w:rsidR="007D3149" w:rsidRPr="00670C3E" w:rsidRDefault="007D3149" w:rsidP="00D44DCE">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0.019</w:t>
            </w:r>
          </w:p>
        </w:tc>
        <w:tc>
          <w:tcPr>
            <w:tcW w:w="1097" w:type="dxa"/>
            <w:tcBorders>
              <w:top w:val="single" w:sz="4" w:space="0" w:color="auto"/>
              <w:left w:val="nil"/>
              <w:bottom w:val="single" w:sz="4" w:space="0" w:color="auto"/>
              <w:right w:val="single" w:sz="4" w:space="0" w:color="auto"/>
            </w:tcBorders>
            <w:shd w:val="clear" w:color="auto" w:fill="auto"/>
            <w:noWrap/>
          </w:tcPr>
          <w:p w14:paraId="69F91A38"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-0.212</w:t>
            </w:r>
          </w:p>
        </w:tc>
        <w:tc>
          <w:tcPr>
            <w:tcW w:w="1097" w:type="dxa"/>
            <w:tcBorders>
              <w:top w:val="single" w:sz="4" w:space="0" w:color="auto"/>
              <w:left w:val="nil"/>
              <w:bottom w:val="single" w:sz="4" w:space="0" w:color="auto"/>
              <w:right w:val="single" w:sz="4" w:space="0" w:color="auto"/>
            </w:tcBorders>
            <w:shd w:val="clear" w:color="auto" w:fill="auto"/>
            <w:noWrap/>
          </w:tcPr>
          <w:p w14:paraId="146FCBAF"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0.663</w:t>
            </w:r>
          </w:p>
        </w:tc>
        <w:tc>
          <w:tcPr>
            <w:tcW w:w="1329" w:type="dxa"/>
            <w:tcBorders>
              <w:top w:val="single" w:sz="4" w:space="0" w:color="auto"/>
              <w:left w:val="nil"/>
              <w:bottom w:val="single" w:sz="4" w:space="0" w:color="auto"/>
              <w:right w:val="single" w:sz="4" w:space="0" w:color="auto"/>
            </w:tcBorders>
            <w:shd w:val="clear" w:color="auto" w:fill="auto"/>
            <w:noWrap/>
          </w:tcPr>
          <w:p w14:paraId="1FE5BD49"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0.187</w:t>
            </w:r>
          </w:p>
        </w:tc>
        <w:tc>
          <w:tcPr>
            <w:tcW w:w="1182" w:type="dxa"/>
            <w:tcBorders>
              <w:top w:val="single" w:sz="4" w:space="0" w:color="auto"/>
              <w:left w:val="nil"/>
              <w:bottom w:val="single" w:sz="4" w:space="0" w:color="auto"/>
              <w:right w:val="single" w:sz="4" w:space="0" w:color="auto"/>
            </w:tcBorders>
            <w:shd w:val="clear" w:color="auto" w:fill="auto"/>
            <w:noWrap/>
          </w:tcPr>
          <w:p w14:paraId="4B9B62A6"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0.011</w:t>
            </w:r>
          </w:p>
        </w:tc>
      </w:tr>
      <w:tr w:rsidR="007D3149" w:rsidRPr="00670C3E" w14:paraId="1F012A95" w14:textId="77777777" w:rsidTr="006233FC">
        <w:trPr>
          <w:trHeight w:val="300"/>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tcPr>
          <w:p w14:paraId="455ACE7E" w14:textId="77777777" w:rsidR="007D3149" w:rsidRPr="00670C3E" w:rsidRDefault="007D3149" w:rsidP="00037887">
            <w:pPr>
              <w:spacing w:after="0" w:line="240" w:lineRule="auto"/>
              <w:rPr>
                <w:rFonts w:ascii="Times New Roman" w:hAnsi="Times New Roman" w:cs="Times New Roman"/>
                <w:sz w:val="20"/>
                <w:szCs w:val="20"/>
                <w:lang w:val="en-GB"/>
              </w:rPr>
            </w:pPr>
            <w:r w:rsidRPr="00670C3E">
              <w:rPr>
                <w:rFonts w:ascii="Times New Roman" w:hAnsi="Times New Roman" w:cs="Times New Roman"/>
                <w:sz w:val="20"/>
                <w:szCs w:val="20"/>
                <w:lang w:val="en-GB"/>
              </w:rPr>
              <w:t>Malda</w:t>
            </w:r>
          </w:p>
        </w:tc>
        <w:tc>
          <w:tcPr>
            <w:tcW w:w="1097" w:type="dxa"/>
            <w:tcBorders>
              <w:top w:val="single" w:sz="4" w:space="0" w:color="auto"/>
              <w:left w:val="nil"/>
              <w:bottom w:val="single" w:sz="4" w:space="0" w:color="auto"/>
              <w:right w:val="single" w:sz="4" w:space="0" w:color="auto"/>
            </w:tcBorders>
            <w:shd w:val="clear" w:color="auto" w:fill="auto"/>
            <w:noWrap/>
          </w:tcPr>
          <w:p w14:paraId="47B07F2E" w14:textId="77777777" w:rsidR="007D3149" w:rsidRPr="00670C3E" w:rsidRDefault="007D3149" w:rsidP="00596452">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hAnsi="Times New Roman" w:cs="Times New Roman"/>
                <w:sz w:val="20"/>
                <w:szCs w:val="20"/>
                <w:lang w:val="en-GB"/>
              </w:rPr>
              <w:t>0.460</w:t>
            </w:r>
          </w:p>
        </w:tc>
        <w:tc>
          <w:tcPr>
            <w:tcW w:w="1097" w:type="dxa"/>
            <w:tcBorders>
              <w:top w:val="single" w:sz="4" w:space="0" w:color="auto"/>
              <w:left w:val="nil"/>
              <w:bottom w:val="single" w:sz="4" w:space="0" w:color="auto"/>
              <w:right w:val="single" w:sz="4" w:space="0" w:color="auto"/>
            </w:tcBorders>
            <w:shd w:val="clear" w:color="auto" w:fill="auto"/>
            <w:noWrap/>
          </w:tcPr>
          <w:p w14:paraId="590BE585" w14:textId="77777777" w:rsidR="007D3149" w:rsidRPr="00670C3E" w:rsidRDefault="007D3149" w:rsidP="00D44DCE">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hAnsi="Times New Roman" w:cs="Times New Roman"/>
                <w:sz w:val="20"/>
                <w:szCs w:val="20"/>
                <w:lang w:val="en-GB"/>
              </w:rPr>
              <w:t>-0.176</w:t>
            </w:r>
          </w:p>
        </w:tc>
        <w:tc>
          <w:tcPr>
            <w:tcW w:w="1097" w:type="dxa"/>
            <w:tcBorders>
              <w:top w:val="single" w:sz="4" w:space="0" w:color="auto"/>
              <w:left w:val="nil"/>
              <w:bottom w:val="single" w:sz="4" w:space="0" w:color="auto"/>
              <w:right w:val="single" w:sz="4" w:space="0" w:color="auto"/>
            </w:tcBorders>
            <w:shd w:val="clear" w:color="auto" w:fill="auto"/>
            <w:noWrap/>
          </w:tcPr>
          <w:p w14:paraId="3871090A" w14:textId="77777777" w:rsidR="007D3149" w:rsidRPr="00670C3E" w:rsidRDefault="007D3149">
            <w:pPr>
              <w:spacing w:after="0" w:line="240" w:lineRule="auto"/>
              <w:jc w:val="center"/>
              <w:rPr>
                <w:rFonts w:ascii="Times New Roman" w:hAnsi="Times New Roman" w:cs="Times New Roman"/>
                <w:sz w:val="20"/>
                <w:szCs w:val="20"/>
                <w:lang w:val="en-GB"/>
              </w:rPr>
            </w:pPr>
            <w:r w:rsidRPr="00670C3E">
              <w:rPr>
                <w:rFonts w:ascii="Times New Roman" w:hAnsi="Times New Roman" w:cs="Times New Roman"/>
                <w:sz w:val="20"/>
                <w:szCs w:val="20"/>
                <w:lang w:val="en-GB"/>
              </w:rPr>
              <w:t>0.043</w:t>
            </w:r>
          </w:p>
        </w:tc>
        <w:tc>
          <w:tcPr>
            <w:tcW w:w="1097" w:type="dxa"/>
            <w:tcBorders>
              <w:top w:val="single" w:sz="4" w:space="0" w:color="auto"/>
              <w:left w:val="nil"/>
              <w:bottom w:val="single" w:sz="4" w:space="0" w:color="auto"/>
              <w:right w:val="single" w:sz="4" w:space="0" w:color="auto"/>
            </w:tcBorders>
            <w:shd w:val="clear" w:color="auto" w:fill="auto"/>
            <w:noWrap/>
          </w:tcPr>
          <w:p w14:paraId="6374A9C9" w14:textId="77777777" w:rsidR="007D3149" w:rsidRPr="00670C3E" w:rsidRDefault="007D3149">
            <w:pPr>
              <w:spacing w:after="0" w:line="240" w:lineRule="auto"/>
              <w:jc w:val="center"/>
              <w:rPr>
                <w:rFonts w:ascii="Times New Roman" w:hAnsi="Times New Roman" w:cs="Times New Roman"/>
                <w:sz w:val="20"/>
                <w:szCs w:val="20"/>
                <w:lang w:val="en-GB"/>
              </w:rPr>
            </w:pPr>
            <w:r w:rsidRPr="00670C3E">
              <w:rPr>
                <w:rFonts w:ascii="Times New Roman" w:hAnsi="Times New Roman" w:cs="Times New Roman"/>
                <w:sz w:val="20"/>
                <w:szCs w:val="20"/>
                <w:lang w:val="en-GB"/>
              </w:rPr>
              <w:t>-0.434</w:t>
            </w:r>
          </w:p>
        </w:tc>
        <w:tc>
          <w:tcPr>
            <w:tcW w:w="1329" w:type="dxa"/>
            <w:tcBorders>
              <w:top w:val="single" w:sz="4" w:space="0" w:color="auto"/>
              <w:left w:val="nil"/>
              <w:bottom w:val="single" w:sz="4" w:space="0" w:color="auto"/>
              <w:right w:val="single" w:sz="4" w:space="0" w:color="auto"/>
            </w:tcBorders>
            <w:shd w:val="clear" w:color="auto" w:fill="auto"/>
            <w:noWrap/>
          </w:tcPr>
          <w:p w14:paraId="0DA2661B" w14:textId="77777777" w:rsidR="007D3149" w:rsidRPr="00670C3E" w:rsidRDefault="007D3149">
            <w:pPr>
              <w:spacing w:after="0" w:line="240" w:lineRule="auto"/>
              <w:jc w:val="center"/>
              <w:rPr>
                <w:rFonts w:ascii="Times New Roman" w:hAnsi="Times New Roman" w:cs="Times New Roman"/>
                <w:sz w:val="20"/>
                <w:szCs w:val="20"/>
                <w:lang w:val="en-GB"/>
              </w:rPr>
            </w:pPr>
            <w:r w:rsidRPr="00670C3E">
              <w:rPr>
                <w:rFonts w:ascii="Times New Roman" w:hAnsi="Times New Roman" w:cs="Times New Roman"/>
                <w:sz w:val="20"/>
                <w:szCs w:val="20"/>
                <w:lang w:val="en-GB"/>
              </w:rPr>
              <w:t>-0.362</w:t>
            </w:r>
          </w:p>
        </w:tc>
        <w:tc>
          <w:tcPr>
            <w:tcW w:w="1182" w:type="dxa"/>
            <w:tcBorders>
              <w:top w:val="single" w:sz="4" w:space="0" w:color="auto"/>
              <w:left w:val="nil"/>
              <w:bottom w:val="single" w:sz="4" w:space="0" w:color="auto"/>
              <w:right w:val="single" w:sz="4" w:space="0" w:color="auto"/>
            </w:tcBorders>
            <w:shd w:val="clear" w:color="auto" w:fill="auto"/>
            <w:noWrap/>
          </w:tcPr>
          <w:p w14:paraId="2A33C45F" w14:textId="77777777" w:rsidR="007D3149" w:rsidRPr="00670C3E" w:rsidRDefault="007D3149">
            <w:pPr>
              <w:spacing w:after="0" w:line="240" w:lineRule="auto"/>
              <w:jc w:val="center"/>
              <w:rPr>
                <w:rFonts w:ascii="Times New Roman" w:hAnsi="Times New Roman" w:cs="Times New Roman"/>
                <w:sz w:val="20"/>
                <w:szCs w:val="20"/>
                <w:lang w:val="en-GB"/>
              </w:rPr>
            </w:pPr>
            <w:r w:rsidRPr="00670C3E">
              <w:rPr>
                <w:rFonts w:ascii="Times New Roman" w:hAnsi="Times New Roman" w:cs="Times New Roman"/>
                <w:sz w:val="20"/>
                <w:szCs w:val="20"/>
                <w:lang w:val="en-GB"/>
              </w:rPr>
              <w:t>-0.039</w:t>
            </w:r>
          </w:p>
        </w:tc>
      </w:tr>
      <w:tr w:rsidR="007D3149" w:rsidRPr="00670C3E" w14:paraId="6D55ECB0" w14:textId="77777777" w:rsidTr="006233FC">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tcPr>
          <w:p w14:paraId="0ACB6734" w14:textId="77777777" w:rsidR="007D3149" w:rsidRPr="00670C3E" w:rsidRDefault="007D3149" w:rsidP="00037887">
            <w:pPr>
              <w:spacing w:after="0" w:line="240" w:lineRule="auto"/>
              <w:rPr>
                <w:rFonts w:ascii="Times New Roman" w:hAnsi="Times New Roman" w:cs="Times New Roman"/>
                <w:sz w:val="20"/>
                <w:szCs w:val="20"/>
                <w:lang w:val="en-GB"/>
              </w:rPr>
            </w:pPr>
            <w:r w:rsidRPr="00670C3E">
              <w:rPr>
                <w:rFonts w:ascii="Times New Roman" w:hAnsi="Times New Roman" w:cs="Times New Roman"/>
                <w:sz w:val="20"/>
                <w:szCs w:val="20"/>
                <w:lang w:val="en-GB"/>
              </w:rPr>
              <w:t>Murshidabad</w:t>
            </w:r>
          </w:p>
        </w:tc>
        <w:tc>
          <w:tcPr>
            <w:tcW w:w="1097" w:type="dxa"/>
            <w:tcBorders>
              <w:top w:val="nil"/>
              <w:left w:val="nil"/>
              <w:bottom w:val="single" w:sz="4" w:space="0" w:color="auto"/>
              <w:right w:val="single" w:sz="4" w:space="0" w:color="auto"/>
            </w:tcBorders>
            <w:shd w:val="clear" w:color="auto" w:fill="auto"/>
            <w:noWrap/>
          </w:tcPr>
          <w:p w14:paraId="3842FDE6" w14:textId="77777777" w:rsidR="007D3149" w:rsidRPr="00670C3E" w:rsidRDefault="007D3149" w:rsidP="00596452">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-0.210</w:t>
            </w:r>
          </w:p>
        </w:tc>
        <w:tc>
          <w:tcPr>
            <w:tcW w:w="1097" w:type="dxa"/>
            <w:tcBorders>
              <w:top w:val="nil"/>
              <w:left w:val="nil"/>
              <w:bottom w:val="single" w:sz="4" w:space="0" w:color="auto"/>
              <w:right w:val="single" w:sz="4" w:space="0" w:color="auto"/>
            </w:tcBorders>
            <w:shd w:val="clear" w:color="auto" w:fill="auto"/>
            <w:noWrap/>
          </w:tcPr>
          <w:p w14:paraId="7D132962" w14:textId="77777777" w:rsidR="007D3149" w:rsidRPr="00670C3E" w:rsidRDefault="007D3149" w:rsidP="00D44DCE">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-0.148</w:t>
            </w:r>
          </w:p>
        </w:tc>
        <w:tc>
          <w:tcPr>
            <w:tcW w:w="1097" w:type="dxa"/>
            <w:tcBorders>
              <w:top w:val="nil"/>
              <w:left w:val="nil"/>
              <w:bottom w:val="single" w:sz="4" w:space="0" w:color="auto"/>
              <w:right w:val="single" w:sz="4" w:space="0" w:color="auto"/>
            </w:tcBorders>
            <w:shd w:val="clear" w:color="auto" w:fill="auto"/>
            <w:noWrap/>
          </w:tcPr>
          <w:p w14:paraId="632783B8"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-0.052</w:t>
            </w:r>
          </w:p>
        </w:tc>
        <w:tc>
          <w:tcPr>
            <w:tcW w:w="1097" w:type="dxa"/>
            <w:tcBorders>
              <w:top w:val="nil"/>
              <w:left w:val="nil"/>
              <w:bottom w:val="single" w:sz="4" w:space="0" w:color="auto"/>
              <w:right w:val="single" w:sz="4" w:space="0" w:color="auto"/>
            </w:tcBorders>
            <w:shd w:val="clear" w:color="auto" w:fill="auto"/>
            <w:noWrap/>
          </w:tcPr>
          <w:p w14:paraId="7DF51211"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-0.352</w:t>
            </w:r>
          </w:p>
        </w:tc>
        <w:tc>
          <w:tcPr>
            <w:tcW w:w="1329" w:type="dxa"/>
            <w:tcBorders>
              <w:top w:val="nil"/>
              <w:left w:val="nil"/>
              <w:bottom w:val="single" w:sz="4" w:space="0" w:color="auto"/>
              <w:right w:val="single" w:sz="4" w:space="0" w:color="auto"/>
            </w:tcBorders>
            <w:shd w:val="clear" w:color="auto" w:fill="auto"/>
            <w:noWrap/>
          </w:tcPr>
          <w:p w14:paraId="3DC3096A"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0.075</w:t>
            </w:r>
          </w:p>
        </w:tc>
        <w:tc>
          <w:tcPr>
            <w:tcW w:w="1182" w:type="dxa"/>
            <w:tcBorders>
              <w:top w:val="nil"/>
              <w:left w:val="nil"/>
              <w:bottom w:val="single" w:sz="4" w:space="0" w:color="auto"/>
              <w:right w:val="single" w:sz="4" w:space="0" w:color="auto"/>
            </w:tcBorders>
            <w:shd w:val="clear" w:color="auto" w:fill="auto"/>
            <w:noWrap/>
          </w:tcPr>
          <w:p w14:paraId="7E4D0F6E"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-0.254</w:t>
            </w:r>
          </w:p>
        </w:tc>
      </w:tr>
      <w:tr w:rsidR="007D3149" w:rsidRPr="00670C3E" w14:paraId="230B1462" w14:textId="77777777" w:rsidTr="006233FC">
        <w:trPr>
          <w:trHeight w:val="300"/>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6145A" w14:textId="77777777" w:rsidR="007D3149" w:rsidRPr="00670C3E" w:rsidRDefault="007D3149" w:rsidP="00037887">
            <w:pPr>
              <w:spacing w:after="0" w:line="240" w:lineRule="auto"/>
              <w:rPr>
                <w:rFonts w:ascii="Times New Roman" w:eastAsia="Times New Roman" w:hAnsi="Times New Roman" w:cs="Times New Roman"/>
                <w:sz w:val="20"/>
                <w:szCs w:val="20"/>
                <w:lang w:val="en-GB" w:eastAsia="en-IN"/>
              </w:rPr>
            </w:pPr>
          </w:p>
        </w:tc>
        <w:tc>
          <w:tcPr>
            <w:tcW w:w="6899" w:type="dxa"/>
            <w:gridSpan w:val="6"/>
            <w:tcBorders>
              <w:top w:val="single" w:sz="4" w:space="0" w:color="auto"/>
              <w:left w:val="nil"/>
              <w:bottom w:val="single" w:sz="4" w:space="0" w:color="auto"/>
              <w:right w:val="single" w:sz="4" w:space="0" w:color="auto"/>
            </w:tcBorders>
            <w:shd w:val="clear" w:color="auto" w:fill="auto"/>
            <w:noWrap/>
          </w:tcPr>
          <w:p w14:paraId="2B277047" w14:textId="77777777" w:rsidR="007D3149" w:rsidRPr="00670C3E" w:rsidRDefault="007D3149" w:rsidP="00596452">
            <w:pPr>
              <w:spacing w:after="0" w:line="240" w:lineRule="auto"/>
              <w:jc w:val="center"/>
              <w:rPr>
                <w:rFonts w:ascii="Times New Roman" w:eastAsia="Times New Roman" w:hAnsi="Times New Roman" w:cs="Times New Roman"/>
                <w:b/>
                <w:sz w:val="20"/>
                <w:szCs w:val="20"/>
                <w:lang w:val="en-GB" w:eastAsia="en-IN"/>
              </w:rPr>
            </w:pPr>
            <w:r w:rsidRPr="00670C3E">
              <w:rPr>
                <w:rFonts w:ascii="Times New Roman" w:hAnsi="Times New Roman" w:cs="Times New Roman"/>
                <w:b/>
                <w:sz w:val="20"/>
                <w:szCs w:val="20"/>
                <w:lang w:val="en-GB"/>
              </w:rPr>
              <w:t>Bacterial leaf spot</w:t>
            </w:r>
          </w:p>
        </w:tc>
      </w:tr>
      <w:tr w:rsidR="007D3149" w:rsidRPr="00670C3E" w14:paraId="4F9AA583" w14:textId="77777777" w:rsidTr="006233FC">
        <w:trPr>
          <w:trHeight w:val="300"/>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tcPr>
          <w:p w14:paraId="7B19BD1A" w14:textId="77777777" w:rsidR="007D3149" w:rsidRPr="00670C3E" w:rsidRDefault="007D3149" w:rsidP="00037887">
            <w:pPr>
              <w:spacing w:after="0" w:line="240" w:lineRule="auto"/>
              <w:jc w:val="both"/>
              <w:rPr>
                <w:rFonts w:ascii="Times New Roman" w:hAnsi="Times New Roman" w:cs="Times New Roman"/>
                <w:sz w:val="20"/>
                <w:szCs w:val="20"/>
                <w:lang w:val="en-GB"/>
              </w:rPr>
            </w:pPr>
            <w:r w:rsidRPr="00670C3E">
              <w:rPr>
                <w:rFonts w:ascii="Times New Roman" w:hAnsi="Times New Roman" w:cs="Times New Roman"/>
                <w:sz w:val="20"/>
                <w:szCs w:val="20"/>
                <w:lang w:val="en-GB"/>
              </w:rPr>
              <w:t>Birbhum</w:t>
            </w:r>
          </w:p>
        </w:tc>
        <w:tc>
          <w:tcPr>
            <w:tcW w:w="1097" w:type="dxa"/>
            <w:tcBorders>
              <w:top w:val="single" w:sz="4" w:space="0" w:color="auto"/>
              <w:left w:val="nil"/>
              <w:bottom w:val="single" w:sz="4" w:space="0" w:color="auto"/>
              <w:right w:val="single" w:sz="4" w:space="0" w:color="auto"/>
            </w:tcBorders>
            <w:shd w:val="clear" w:color="auto" w:fill="auto"/>
            <w:noWrap/>
          </w:tcPr>
          <w:p w14:paraId="257895EB" w14:textId="77777777" w:rsidR="007D3149" w:rsidRPr="00670C3E" w:rsidRDefault="007D3149" w:rsidP="00596452">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-0.387</w:t>
            </w:r>
          </w:p>
        </w:tc>
        <w:tc>
          <w:tcPr>
            <w:tcW w:w="1097" w:type="dxa"/>
            <w:tcBorders>
              <w:top w:val="single" w:sz="4" w:space="0" w:color="auto"/>
              <w:left w:val="nil"/>
              <w:bottom w:val="single" w:sz="4" w:space="0" w:color="auto"/>
              <w:right w:val="single" w:sz="4" w:space="0" w:color="auto"/>
            </w:tcBorders>
            <w:shd w:val="clear" w:color="auto" w:fill="auto"/>
            <w:noWrap/>
          </w:tcPr>
          <w:p w14:paraId="1E1C1B6F" w14:textId="77777777" w:rsidR="007D3149" w:rsidRPr="00670C3E" w:rsidRDefault="007D3149" w:rsidP="00D44DCE">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0.228</w:t>
            </w:r>
          </w:p>
        </w:tc>
        <w:tc>
          <w:tcPr>
            <w:tcW w:w="1097" w:type="dxa"/>
            <w:tcBorders>
              <w:top w:val="single" w:sz="4" w:space="0" w:color="auto"/>
              <w:left w:val="nil"/>
              <w:bottom w:val="single" w:sz="4" w:space="0" w:color="auto"/>
              <w:right w:val="single" w:sz="4" w:space="0" w:color="auto"/>
            </w:tcBorders>
            <w:shd w:val="clear" w:color="auto" w:fill="auto"/>
            <w:noWrap/>
          </w:tcPr>
          <w:p w14:paraId="37553A9B"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-0.734*</w:t>
            </w:r>
          </w:p>
        </w:tc>
        <w:tc>
          <w:tcPr>
            <w:tcW w:w="1097" w:type="dxa"/>
            <w:tcBorders>
              <w:top w:val="single" w:sz="4" w:space="0" w:color="auto"/>
              <w:left w:val="nil"/>
              <w:bottom w:val="single" w:sz="4" w:space="0" w:color="auto"/>
              <w:right w:val="single" w:sz="4" w:space="0" w:color="auto"/>
            </w:tcBorders>
            <w:shd w:val="clear" w:color="auto" w:fill="auto"/>
            <w:noWrap/>
          </w:tcPr>
          <w:p w14:paraId="5BB61882"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0.053</w:t>
            </w:r>
          </w:p>
        </w:tc>
        <w:tc>
          <w:tcPr>
            <w:tcW w:w="1329" w:type="dxa"/>
            <w:tcBorders>
              <w:top w:val="single" w:sz="4" w:space="0" w:color="auto"/>
              <w:left w:val="nil"/>
              <w:bottom w:val="single" w:sz="4" w:space="0" w:color="auto"/>
              <w:right w:val="single" w:sz="4" w:space="0" w:color="auto"/>
            </w:tcBorders>
            <w:shd w:val="clear" w:color="auto" w:fill="auto"/>
            <w:noWrap/>
          </w:tcPr>
          <w:p w14:paraId="73D72903"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0.269</w:t>
            </w:r>
          </w:p>
        </w:tc>
        <w:tc>
          <w:tcPr>
            <w:tcW w:w="1182" w:type="dxa"/>
            <w:tcBorders>
              <w:top w:val="single" w:sz="4" w:space="0" w:color="auto"/>
              <w:left w:val="nil"/>
              <w:bottom w:val="single" w:sz="4" w:space="0" w:color="auto"/>
              <w:right w:val="single" w:sz="4" w:space="0" w:color="auto"/>
            </w:tcBorders>
            <w:shd w:val="clear" w:color="auto" w:fill="auto"/>
            <w:noWrap/>
          </w:tcPr>
          <w:p w14:paraId="204D469D"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-0.755*</w:t>
            </w:r>
          </w:p>
        </w:tc>
      </w:tr>
      <w:tr w:rsidR="007D3149" w:rsidRPr="00670C3E" w14:paraId="68EAA1CD" w14:textId="77777777" w:rsidTr="006233FC">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tcPr>
          <w:p w14:paraId="7ACC806E" w14:textId="77777777" w:rsidR="007D3149" w:rsidRPr="00670C3E" w:rsidRDefault="007D3149" w:rsidP="00037887">
            <w:pPr>
              <w:spacing w:after="0" w:line="240" w:lineRule="auto"/>
              <w:jc w:val="both"/>
              <w:rPr>
                <w:rFonts w:ascii="Times New Roman" w:hAnsi="Times New Roman" w:cs="Times New Roman"/>
                <w:sz w:val="20"/>
                <w:szCs w:val="20"/>
                <w:lang w:val="en-GB"/>
              </w:rPr>
            </w:pPr>
            <w:r w:rsidRPr="00670C3E">
              <w:rPr>
                <w:rFonts w:ascii="Times New Roman" w:hAnsi="Times New Roman" w:cs="Times New Roman"/>
                <w:sz w:val="20"/>
                <w:szCs w:val="20"/>
                <w:lang w:val="en-GB"/>
              </w:rPr>
              <w:t>Malda</w:t>
            </w:r>
          </w:p>
        </w:tc>
        <w:tc>
          <w:tcPr>
            <w:tcW w:w="1097" w:type="dxa"/>
            <w:tcBorders>
              <w:top w:val="nil"/>
              <w:left w:val="nil"/>
              <w:bottom w:val="single" w:sz="4" w:space="0" w:color="auto"/>
              <w:right w:val="single" w:sz="4" w:space="0" w:color="auto"/>
            </w:tcBorders>
            <w:shd w:val="clear" w:color="auto" w:fill="auto"/>
            <w:noWrap/>
          </w:tcPr>
          <w:p w14:paraId="1268071B" w14:textId="77777777" w:rsidR="007D3149" w:rsidRPr="00670C3E" w:rsidRDefault="007D3149" w:rsidP="00596452">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-0.163</w:t>
            </w:r>
          </w:p>
        </w:tc>
        <w:tc>
          <w:tcPr>
            <w:tcW w:w="1097" w:type="dxa"/>
            <w:tcBorders>
              <w:top w:val="nil"/>
              <w:left w:val="nil"/>
              <w:bottom w:val="single" w:sz="4" w:space="0" w:color="auto"/>
              <w:right w:val="single" w:sz="4" w:space="0" w:color="auto"/>
            </w:tcBorders>
            <w:shd w:val="clear" w:color="auto" w:fill="auto"/>
            <w:noWrap/>
          </w:tcPr>
          <w:p w14:paraId="3BE55620" w14:textId="77777777" w:rsidR="007D3149" w:rsidRPr="00670C3E" w:rsidRDefault="007D3149" w:rsidP="00D44DCE">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0.213</w:t>
            </w:r>
          </w:p>
        </w:tc>
        <w:tc>
          <w:tcPr>
            <w:tcW w:w="1097" w:type="dxa"/>
            <w:tcBorders>
              <w:top w:val="nil"/>
              <w:left w:val="nil"/>
              <w:bottom w:val="single" w:sz="4" w:space="0" w:color="auto"/>
              <w:right w:val="single" w:sz="4" w:space="0" w:color="auto"/>
            </w:tcBorders>
            <w:shd w:val="clear" w:color="auto" w:fill="auto"/>
            <w:noWrap/>
          </w:tcPr>
          <w:p w14:paraId="6825CFC1"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-0.722*</w:t>
            </w:r>
          </w:p>
        </w:tc>
        <w:tc>
          <w:tcPr>
            <w:tcW w:w="1097" w:type="dxa"/>
            <w:tcBorders>
              <w:top w:val="nil"/>
              <w:left w:val="nil"/>
              <w:bottom w:val="single" w:sz="4" w:space="0" w:color="auto"/>
              <w:right w:val="single" w:sz="4" w:space="0" w:color="auto"/>
            </w:tcBorders>
            <w:shd w:val="clear" w:color="auto" w:fill="auto"/>
            <w:noWrap/>
          </w:tcPr>
          <w:p w14:paraId="0DA01FEB"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-0.191</w:t>
            </w:r>
          </w:p>
        </w:tc>
        <w:tc>
          <w:tcPr>
            <w:tcW w:w="1329" w:type="dxa"/>
            <w:tcBorders>
              <w:top w:val="nil"/>
              <w:left w:val="nil"/>
              <w:bottom w:val="single" w:sz="4" w:space="0" w:color="auto"/>
              <w:right w:val="single" w:sz="4" w:space="0" w:color="auto"/>
            </w:tcBorders>
            <w:shd w:val="clear" w:color="auto" w:fill="auto"/>
            <w:noWrap/>
          </w:tcPr>
          <w:p w14:paraId="52F53710"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-0.188</w:t>
            </w:r>
          </w:p>
        </w:tc>
        <w:tc>
          <w:tcPr>
            <w:tcW w:w="1182" w:type="dxa"/>
            <w:tcBorders>
              <w:top w:val="nil"/>
              <w:left w:val="nil"/>
              <w:bottom w:val="single" w:sz="4" w:space="0" w:color="auto"/>
              <w:right w:val="single" w:sz="4" w:space="0" w:color="auto"/>
            </w:tcBorders>
            <w:shd w:val="clear" w:color="auto" w:fill="auto"/>
            <w:noWrap/>
          </w:tcPr>
          <w:p w14:paraId="244E3F99"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-0.812**</w:t>
            </w:r>
          </w:p>
        </w:tc>
      </w:tr>
      <w:tr w:rsidR="007D3149" w:rsidRPr="00670C3E" w14:paraId="4B3BD798" w14:textId="77777777" w:rsidTr="006233FC">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tcPr>
          <w:p w14:paraId="0C4E31C8" w14:textId="77777777" w:rsidR="007D3149" w:rsidRPr="00670C3E" w:rsidRDefault="007D3149" w:rsidP="00037887">
            <w:pPr>
              <w:spacing w:after="0" w:line="240" w:lineRule="auto"/>
              <w:jc w:val="both"/>
              <w:rPr>
                <w:rFonts w:ascii="Times New Roman" w:hAnsi="Times New Roman" w:cs="Times New Roman"/>
                <w:sz w:val="20"/>
                <w:szCs w:val="20"/>
                <w:lang w:val="en-GB"/>
              </w:rPr>
            </w:pPr>
            <w:r w:rsidRPr="00670C3E">
              <w:rPr>
                <w:rFonts w:ascii="Times New Roman" w:hAnsi="Times New Roman" w:cs="Times New Roman"/>
                <w:sz w:val="20"/>
                <w:szCs w:val="20"/>
                <w:lang w:val="en-GB"/>
              </w:rPr>
              <w:t>Murshidabad</w:t>
            </w:r>
          </w:p>
        </w:tc>
        <w:tc>
          <w:tcPr>
            <w:tcW w:w="1097" w:type="dxa"/>
            <w:tcBorders>
              <w:top w:val="nil"/>
              <w:left w:val="nil"/>
              <w:bottom w:val="single" w:sz="4" w:space="0" w:color="auto"/>
              <w:right w:val="single" w:sz="4" w:space="0" w:color="auto"/>
            </w:tcBorders>
            <w:shd w:val="clear" w:color="auto" w:fill="auto"/>
            <w:noWrap/>
          </w:tcPr>
          <w:p w14:paraId="2ED8863F" w14:textId="77777777" w:rsidR="007D3149" w:rsidRPr="00670C3E" w:rsidRDefault="007D3149" w:rsidP="00596452">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-0.095</w:t>
            </w:r>
          </w:p>
        </w:tc>
        <w:tc>
          <w:tcPr>
            <w:tcW w:w="1097" w:type="dxa"/>
            <w:tcBorders>
              <w:top w:val="nil"/>
              <w:left w:val="nil"/>
              <w:bottom w:val="single" w:sz="4" w:space="0" w:color="auto"/>
              <w:right w:val="single" w:sz="4" w:space="0" w:color="auto"/>
            </w:tcBorders>
            <w:shd w:val="clear" w:color="auto" w:fill="auto"/>
            <w:noWrap/>
          </w:tcPr>
          <w:p w14:paraId="43A2E864" w14:textId="77777777" w:rsidR="007D3149" w:rsidRPr="00670C3E" w:rsidRDefault="007D3149" w:rsidP="00D44DCE">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-0.172</w:t>
            </w:r>
          </w:p>
        </w:tc>
        <w:tc>
          <w:tcPr>
            <w:tcW w:w="1097" w:type="dxa"/>
            <w:tcBorders>
              <w:top w:val="nil"/>
              <w:left w:val="nil"/>
              <w:bottom w:val="single" w:sz="4" w:space="0" w:color="auto"/>
              <w:right w:val="single" w:sz="4" w:space="0" w:color="auto"/>
            </w:tcBorders>
            <w:shd w:val="clear" w:color="auto" w:fill="auto"/>
            <w:noWrap/>
          </w:tcPr>
          <w:p w14:paraId="5BBA256F"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-0.685*</w:t>
            </w:r>
          </w:p>
        </w:tc>
        <w:tc>
          <w:tcPr>
            <w:tcW w:w="1097" w:type="dxa"/>
            <w:tcBorders>
              <w:top w:val="nil"/>
              <w:left w:val="nil"/>
              <w:bottom w:val="single" w:sz="4" w:space="0" w:color="auto"/>
              <w:right w:val="single" w:sz="4" w:space="0" w:color="auto"/>
            </w:tcBorders>
            <w:shd w:val="clear" w:color="auto" w:fill="auto"/>
            <w:noWrap/>
          </w:tcPr>
          <w:p w14:paraId="0F3AFCC0"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-0.265</w:t>
            </w:r>
          </w:p>
        </w:tc>
        <w:tc>
          <w:tcPr>
            <w:tcW w:w="1329" w:type="dxa"/>
            <w:tcBorders>
              <w:top w:val="nil"/>
              <w:left w:val="nil"/>
              <w:bottom w:val="single" w:sz="4" w:space="0" w:color="auto"/>
              <w:right w:val="single" w:sz="4" w:space="0" w:color="auto"/>
            </w:tcBorders>
            <w:shd w:val="clear" w:color="auto" w:fill="auto"/>
            <w:noWrap/>
          </w:tcPr>
          <w:p w14:paraId="64FF1B07"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0.055</w:t>
            </w:r>
          </w:p>
        </w:tc>
        <w:tc>
          <w:tcPr>
            <w:tcW w:w="1182" w:type="dxa"/>
            <w:tcBorders>
              <w:top w:val="nil"/>
              <w:left w:val="nil"/>
              <w:bottom w:val="single" w:sz="4" w:space="0" w:color="auto"/>
              <w:right w:val="single" w:sz="4" w:space="0" w:color="auto"/>
            </w:tcBorders>
            <w:shd w:val="clear" w:color="auto" w:fill="auto"/>
            <w:noWrap/>
          </w:tcPr>
          <w:p w14:paraId="29BCCE1C"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-0.798**</w:t>
            </w:r>
          </w:p>
        </w:tc>
      </w:tr>
      <w:tr w:rsidR="007D3149" w:rsidRPr="00670C3E" w14:paraId="38F4717A" w14:textId="77777777" w:rsidTr="006233FC">
        <w:trPr>
          <w:trHeight w:val="300"/>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CAD0BD" w14:textId="77777777" w:rsidR="007D3149" w:rsidRPr="00670C3E" w:rsidRDefault="007D3149" w:rsidP="00037887">
            <w:pPr>
              <w:spacing w:after="0" w:line="240" w:lineRule="auto"/>
              <w:rPr>
                <w:rFonts w:ascii="Times New Roman" w:eastAsia="Times New Roman" w:hAnsi="Times New Roman" w:cs="Times New Roman"/>
                <w:sz w:val="20"/>
                <w:szCs w:val="20"/>
                <w:lang w:val="en-GB" w:eastAsia="en-IN"/>
              </w:rPr>
            </w:pPr>
          </w:p>
        </w:tc>
        <w:tc>
          <w:tcPr>
            <w:tcW w:w="6899" w:type="dxa"/>
            <w:gridSpan w:val="6"/>
            <w:tcBorders>
              <w:top w:val="single" w:sz="4" w:space="0" w:color="auto"/>
              <w:left w:val="nil"/>
              <w:bottom w:val="single" w:sz="4" w:space="0" w:color="auto"/>
              <w:right w:val="single" w:sz="4" w:space="0" w:color="auto"/>
            </w:tcBorders>
            <w:shd w:val="clear" w:color="auto" w:fill="auto"/>
            <w:noWrap/>
          </w:tcPr>
          <w:p w14:paraId="6CB6B96D" w14:textId="77777777" w:rsidR="007D3149" w:rsidRPr="00670C3E" w:rsidRDefault="007D3149" w:rsidP="00596452">
            <w:pPr>
              <w:spacing w:after="0" w:line="240" w:lineRule="auto"/>
              <w:jc w:val="center"/>
              <w:rPr>
                <w:rFonts w:ascii="Times New Roman" w:eastAsia="Times New Roman" w:hAnsi="Times New Roman" w:cs="Times New Roman"/>
                <w:b/>
                <w:sz w:val="20"/>
                <w:szCs w:val="20"/>
                <w:lang w:val="en-GB" w:eastAsia="en-IN"/>
              </w:rPr>
            </w:pPr>
            <w:r w:rsidRPr="00670C3E">
              <w:rPr>
                <w:rFonts w:ascii="Times New Roman" w:hAnsi="Times New Roman" w:cs="Times New Roman"/>
                <w:b/>
                <w:sz w:val="20"/>
                <w:szCs w:val="20"/>
                <w:lang w:val="en-GB"/>
              </w:rPr>
              <w:t>Powdery mildew</w:t>
            </w:r>
          </w:p>
        </w:tc>
      </w:tr>
      <w:tr w:rsidR="007D3149" w:rsidRPr="00670C3E" w14:paraId="49A0581C" w14:textId="77777777" w:rsidTr="006233FC">
        <w:trPr>
          <w:trHeight w:val="300"/>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tcPr>
          <w:p w14:paraId="14B217EF" w14:textId="77777777" w:rsidR="007D3149" w:rsidRPr="00670C3E" w:rsidRDefault="007D3149" w:rsidP="00037887">
            <w:pPr>
              <w:spacing w:after="0" w:line="240" w:lineRule="auto"/>
              <w:jc w:val="both"/>
              <w:rPr>
                <w:rFonts w:ascii="Times New Roman" w:hAnsi="Times New Roman" w:cs="Times New Roman"/>
                <w:sz w:val="20"/>
                <w:szCs w:val="20"/>
                <w:lang w:val="en-GB"/>
              </w:rPr>
            </w:pPr>
            <w:r w:rsidRPr="00670C3E">
              <w:rPr>
                <w:rFonts w:ascii="Times New Roman" w:hAnsi="Times New Roman" w:cs="Times New Roman"/>
                <w:sz w:val="20"/>
                <w:szCs w:val="20"/>
                <w:lang w:val="en-GB"/>
              </w:rPr>
              <w:t>Birbhum</w:t>
            </w:r>
          </w:p>
        </w:tc>
        <w:tc>
          <w:tcPr>
            <w:tcW w:w="1097" w:type="dxa"/>
            <w:tcBorders>
              <w:top w:val="single" w:sz="4" w:space="0" w:color="auto"/>
              <w:left w:val="nil"/>
              <w:bottom w:val="single" w:sz="4" w:space="0" w:color="auto"/>
              <w:right w:val="single" w:sz="4" w:space="0" w:color="auto"/>
            </w:tcBorders>
            <w:shd w:val="clear" w:color="auto" w:fill="auto"/>
            <w:noWrap/>
          </w:tcPr>
          <w:p w14:paraId="0F4CF1A9" w14:textId="77777777" w:rsidR="007D3149" w:rsidRPr="00670C3E" w:rsidRDefault="007D3149" w:rsidP="00596452">
            <w:pPr>
              <w:spacing w:after="0" w:line="240" w:lineRule="auto"/>
              <w:jc w:val="center"/>
              <w:rPr>
                <w:rFonts w:ascii="Times New Roman" w:eastAsia="Times New Roman" w:hAnsi="Times New Roman" w:cs="Times New Roman"/>
                <w:sz w:val="20"/>
                <w:szCs w:val="20"/>
                <w:lang w:val="en-GB" w:eastAsia="en-IN"/>
              </w:rPr>
            </w:pPr>
          </w:p>
        </w:tc>
        <w:tc>
          <w:tcPr>
            <w:tcW w:w="1097" w:type="dxa"/>
            <w:tcBorders>
              <w:top w:val="single" w:sz="4" w:space="0" w:color="auto"/>
              <w:left w:val="nil"/>
              <w:bottom w:val="single" w:sz="4" w:space="0" w:color="auto"/>
              <w:right w:val="single" w:sz="4" w:space="0" w:color="auto"/>
            </w:tcBorders>
            <w:shd w:val="clear" w:color="auto" w:fill="auto"/>
            <w:noWrap/>
          </w:tcPr>
          <w:p w14:paraId="15DF9EF6" w14:textId="77777777" w:rsidR="007D3149" w:rsidRPr="00670C3E" w:rsidRDefault="007D3149" w:rsidP="00D44DCE">
            <w:pPr>
              <w:spacing w:after="0" w:line="240" w:lineRule="auto"/>
              <w:jc w:val="center"/>
              <w:rPr>
                <w:rFonts w:ascii="Times New Roman" w:eastAsia="Times New Roman" w:hAnsi="Times New Roman" w:cs="Times New Roman"/>
                <w:sz w:val="20"/>
                <w:szCs w:val="20"/>
                <w:lang w:val="en-GB" w:eastAsia="en-IN"/>
              </w:rPr>
            </w:pPr>
          </w:p>
        </w:tc>
        <w:tc>
          <w:tcPr>
            <w:tcW w:w="1097" w:type="dxa"/>
            <w:tcBorders>
              <w:top w:val="single" w:sz="4" w:space="0" w:color="auto"/>
              <w:left w:val="nil"/>
              <w:bottom w:val="single" w:sz="4" w:space="0" w:color="auto"/>
              <w:right w:val="single" w:sz="4" w:space="0" w:color="auto"/>
            </w:tcBorders>
            <w:shd w:val="clear" w:color="auto" w:fill="auto"/>
            <w:noWrap/>
          </w:tcPr>
          <w:p w14:paraId="3EE2108B"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p>
        </w:tc>
        <w:tc>
          <w:tcPr>
            <w:tcW w:w="1097" w:type="dxa"/>
            <w:tcBorders>
              <w:top w:val="single" w:sz="4" w:space="0" w:color="auto"/>
              <w:left w:val="nil"/>
              <w:bottom w:val="single" w:sz="4" w:space="0" w:color="auto"/>
              <w:right w:val="single" w:sz="4" w:space="0" w:color="auto"/>
            </w:tcBorders>
            <w:shd w:val="clear" w:color="auto" w:fill="auto"/>
            <w:noWrap/>
          </w:tcPr>
          <w:p w14:paraId="01A181C9"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p>
        </w:tc>
        <w:tc>
          <w:tcPr>
            <w:tcW w:w="1329" w:type="dxa"/>
            <w:tcBorders>
              <w:top w:val="single" w:sz="4" w:space="0" w:color="auto"/>
              <w:left w:val="nil"/>
              <w:bottom w:val="single" w:sz="4" w:space="0" w:color="auto"/>
              <w:right w:val="single" w:sz="4" w:space="0" w:color="auto"/>
            </w:tcBorders>
            <w:shd w:val="clear" w:color="auto" w:fill="auto"/>
            <w:noWrap/>
          </w:tcPr>
          <w:p w14:paraId="2BFCB4F7"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p>
        </w:tc>
        <w:tc>
          <w:tcPr>
            <w:tcW w:w="1182" w:type="dxa"/>
            <w:tcBorders>
              <w:top w:val="single" w:sz="4" w:space="0" w:color="auto"/>
              <w:left w:val="nil"/>
              <w:bottom w:val="single" w:sz="4" w:space="0" w:color="auto"/>
              <w:right w:val="single" w:sz="4" w:space="0" w:color="auto"/>
            </w:tcBorders>
            <w:shd w:val="clear" w:color="auto" w:fill="auto"/>
            <w:noWrap/>
          </w:tcPr>
          <w:p w14:paraId="18B7435F"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p>
        </w:tc>
      </w:tr>
      <w:tr w:rsidR="007D3149" w:rsidRPr="00670C3E" w14:paraId="336DC876" w14:textId="77777777" w:rsidTr="006233FC">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tcPr>
          <w:p w14:paraId="2760FC08" w14:textId="77777777" w:rsidR="007D3149" w:rsidRPr="00670C3E" w:rsidRDefault="007D3149" w:rsidP="00037887">
            <w:pPr>
              <w:spacing w:after="0" w:line="240" w:lineRule="auto"/>
              <w:jc w:val="both"/>
              <w:rPr>
                <w:rFonts w:ascii="Times New Roman" w:hAnsi="Times New Roman" w:cs="Times New Roman"/>
                <w:sz w:val="20"/>
                <w:szCs w:val="20"/>
                <w:lang w:val="en-GB"/>
              </w:rPr>
            </w:pPr>
            <w:r w:rsidRPr="00670C3E">
              <w:rPr>
                <w:rFonts w:ascii="Times New Roman" w:hAnsi="Times New Roman" w:cs="Times New Roman"/>
                <w:sz w:val="20"/>
                <w:szCs w:val="20"/>
                <w:lang w:val="en-GB"/>
              </w:rPr>
              <w:t>Malda</w:t>
            </w:r>
          </w:p>
        </w:tc>
        <w:tc>
          <w:tcPr>
            <w:tcW w:w="1097" w:type="dxa"/>
            <w:tcBorders>
              <w:top w:val="nil"/>
              <w:left w:val="nil"/>
              <w:bottom w:val="single" w:sz="4" w:space="0" w:color="auto"/>
              <w:right w:val="single" w:sz="4" w:space="0" w:color="auto"/>
            </w:tcBorders>
            <w:shd w:val="clear" w:color="auto" w:fill="auto"/>
            <w:noWrap/>
          </w:tcPr>
          <w:p w14:paraId="4EB19692" w14:textId="77777777" w:rsidR="007D3149" w:rsidRPr="00670C3E" w:rsidRDefault="007D3149" w:rsidP="00596452">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-0.598</w:t>
            </w:r>
          </w:p>
        </w:tc>
        <w:tc>
          <w:tcPr>
            <w:tcW w:w="1097" w:type="dxa"/>
            <w:tcBorders>
              <w:top w:val="nil"/>
              <w:left w:val="nil"/>
              <w:bottom w:val="single" w:sz="4" w:space="0" w:color="auto"/>
              <w:right w:val="single" w:sz="4" w:space="0" w:color="auto"/>
            </w:tcBorders>
            <w:shd w:val="clear" w:color="auto" w:fill="auto"/>
            <w:noWrap/>
          </w:tcPr>
          <w:p w14:paraId="0DEA4CD0" w14:textId="77777777" w:rsidR="007D3149" w:rsidRPr="00670C3E" w:rsidRDefault="007D3149" w:rsidP="00D44DCE">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-0.138</w:t>
            </w:r>
          </w:p>
        </w:tc>
        <w:tc>
          <w:tcPr>
            <w:tcW w:w="1097" w:type="dxa"/>
            <w:tcBorders>
              <w:top w:val="nil"/>
              <w:left w:val="nil"/>
              <w:bottom w:val="single" w:sz="4" w:space="0" w:color="auto"/>
              <w:right w:val="single" w:sz="4" w:space="0" w:color="auto"/>
            </w:tcBorders>
            <w:shd w:val="clear" w:color="auto" w:fill="auto"/>
            <w:noWrap/>
          </w:tcPr>
          <w:p w14:paraId="70917F02"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0.115</w:t>
            </w:r>
          </w:p>
        </w:tc>
        <w:tc>
          <w:tcPr>
            <w:tcW w:w="1097" w:type="dxa"/>
            <w:tcBorders>
              <w:top w:val="nil"/>
              <w:left w:val="nil"/>
              <w:bottom w:val="single" w:sz="4" w:space="0" w:color="auto"/>
              <w:right w:val="single" w:sz="4" w:space="0" w:color="auto"/>
            </w:tcBorders>
            <w:shd w:val="clear" w:color="auto" w:fill="auto"/>
            <w:noWrap/>
          </w:tcPr>
          <w:p w14:paraId="18C25974"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-0.226</w:t>
            </w:r>
          </w:p>
        </w:tc>
        <w:tc>
          <w:tcPr>
            <w:tcW w:w="1329" w:type="dxa"/>
            <w:tcBorders>
              <w:top w:val="nil"/>
              <w:left w:val="nil"/>
              <w:bottom w:val="single" w:sz="4" w:space="0" w:color="auto"/>
              <w:right w:val="single" w:sz="4" w:space="0" w:color="auto"/>
            </w:tcBorders>
            <w:shd w:val="clear" w:color="auto" w:fill="auto"/>
            <w:noWrap/>
          </w:tcPr>
          <w:p w14:paraId="72EE7601"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-0.236</w:t>
            </w:r>
          </w:p>
        </w:tc>
        <w:tc>
          <w:tcPr>
            <w:tcW w:w="1182" w:type="dxa"/>
            <w:tcBorders>
              <w:top w:val="nil"/>
              <w:left w:val="nil"/>
              <w:bottom w:val="single" w:sz="4" w:space="0" w:color="auto"/>
              <w:right w:val="single" w:sz="4" w:space="0" w:color="auto"/>
            </w:tcBorders>
            <w:shd w:val="clear" w:color="auto" w:fill="auto"/>
            <w:noWrap/>
          </w:tcPr>
          <w:p w14:paraId="4131ED6A"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-0.319</w:t>
            </w:r>
          </w:p>
        </w:tc>
      </w:tr>
      <w:tr w:rsidR="007D3149" w:rsidRPr="00670C3E" w14:paraId="09F3F461" w14:textId="77777777" w:rsidTr="006233FC">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tcPr>
          <w:p w14:paraId="15B01F40" w14:textId="77777777" w:rsidR="007D3149" w:rsidRPr="00670C3E" w:rsidRDefault="007D3149" w:rsidP="00037887">
            <w:pPr>
              <w:spacing w:after="0" w:line="240" w:lineRule="auto"/>
              <w:jc w:val="both"/>
              <w:rPr>
                <w:rFonts w:ascii="Times New Roman" w:hAnsi="Times New Roman" w:cs="Times New Roman"/>
                <w:sz w:val="20"/>
                <w:szCs w:val="20"/>
                <w:lang w:val="en-GB"/>
              </w:rPr>
            </w:pPr>
            <w:r w:rsidRPr="00670C3E">
              <w:rPr>
                <w:rFonts w:ascii="Times New Roman" w:hAnsi="Times New Roman" w:cs="Times New Roman"/>
                <w:sz w:val="20"/>
                <w:szCs w:val="20"/>
                <w:lang w:val="en-GB"/>
              </w:rPr>
              <w:t>Murshidabad</w:t>
            </w:r>
          </w:p>
        </w:tc>
        <w:tc>
          <w:tcPr>
            <w:tcW w:w="1097" w:type="dxa"/>
            <w:tcBorders>
              <w:top w:val="nil"/>
              <w:left w:val="nil"/>
              <w:bottom w:val="single" w:sz="4" w:space="0" w:color="auto"/>
              <w:right w:val="single" w:sz="4" w:space="0" w:color="auto"/>
            </w:tcBorders>
            <w:shd w:val="clear" w:color="auto" w:fill="auto"/>
            <w:noWrap/>
          </w:tcPr>
          <w:p w14:paraId="20AB9F90" w14:textId="77777777" w:rsidR="007D3149" w:rsidRPr="00670C3E" w:rsidRDefault="007D3149" w:rsidP="00596452">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-0.010</w:t>
            </w:r>
          </w:p>
        </w:tc>
        <w:tc>
          <w:tcPr>
            <w:tcW w:w="1097" w:type="dxa"/>
            <w:tcBorders>
              <w:top w:val="nil"/>
              <w:left w:val="nil"/>
              <w:bottom w:val="single" w:sz="4" w:space="0" w:color="auto"/>
              <w:right w:val="single" w:sz="4" w:space="0" w:color="auto"/>
            </w:tcBorders>
            <w:shd w:val="clear" w:color="auto" w:fill="auto"/>
            <w:noWrap/>
          </w:tcPr>
          <w:p w14:paraId="73150B76" w14:textId="77777777" w:rsidR="007D3149" w:rsidRPr="00670C3E" w:rsidRDefault="007D3149" w:rsidP="00D44DCE">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-0.110</w:t>
            </w:r>
          </w:p>
        </w:tc>
        <w:tc>
          <w:tcPr>
            <w:tcW w:w="1097" w:type="dxa"/>
            <w:tcBorders>
              <w:top w:val="nil"/>
              <w:left w:val="nil"/>
              <w:bottom w:val="single" w:sz="4" w:space="0" w:color="auto"/>
              <w:right w:val="single" w:sz="4" w:space="0" w:color="auto"/>
            </w:tcBorders>
            <w:shd w:val="clear" w:color="auto" w:fill="auto"/>
            <w:noWrap/>
          </w:tcPr>
          <w:p w14:paraId="096597E5"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-0.188</w:t>
            </w:r>
          </w:p>
        </w:tc>
        <w:tc>
          <w:tcPr>
            <w:tcW w:w="1097" w:type="dxa"/>
            <w:tcBorders>
              <w:top w:val="nil"/>
              <w:left w:val="nil"/>
              <w:bottom w:val="single" w:sz="4" w:space="0" w:color="auto"/>
              <w:right w:val="single" w:sz="4" w:space="0" w:color="auto"/>
            </w:tcBorders>
            <w:shd w:val="clear" w:color="auto" w:fill="auto"/>
            <w:noWrap/>
          </w:tcPr>
          <w:p w14:paraId="1980E092"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-0.264</w:t>
            </w:r>
          </w:p>
        </w:tc>
        <w:tc>
          <w:tcPr>
            <w:tcW w:w="1329" w:type="dxa"/>
            <w:tcBorders>
              <w:top w:val="nil"/>
              <w:left w:val="nil"/>
              <w:bottom w:val="single" w:sz="4" w:space="0" w:color="auto"/>
              <w:right w:val="single" w:sz="4" w:space="0" w:color="auto"/>
            </w:tcBorders>
            <w:shd w:val="clear" w:color="auto" w:fill="auto"/>
            <w:noWrap/>
          </w:tcPr>
          <w:p w14:paraId="0033F33F"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-0.253</w:t>
            </w:r>
          </w:p>
        </w:tc>
        <w:tc>
          <w:tcPr>
            <w:tcW w:w="1182" w:type="dxa"/>
            <w:tcBorders>
              <w:top w:val="nil"/>
              <w:left w:val="nil"/>
              <w:bottom w:val="single" w:sz="4" w:space="0" w:color="auto"/>
              <w:right w:val="single" w:sz="4" w:space="0" w:color="auto"/>
            </w:tcBorders>
            <w:shd w:val="clear" w:color="auto" w:fill="auto"/>
            <w:noWrap/>
          </w:tcPr>
          <w:p w14:paraId="64075FD2"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0.126</w:t>
            </w:r>
          </w:p>
        </w:tc>
      </w:tr>
      <w:tr w:rsidR="007D3149" w:rsidRPr="00670C3E" w14:paraId="50C33CF4" w14:textId="77777777" w:rsidTr="006233FC">
        <w:trPr>
          <w:trHeight w:val="300"/>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F2DD1D" w14:textId="77777777" w:rsidR="007D3149" w:rsidRPr="00670C3E" w:rsidRDefault="007D3149" w:rsidP="00037887">
            <w:pPr>
              <w:spacing w:after="0" w:line="240" w:lineRule="auto"/>
              <w:rPr>
                <w:rFonts w:ascii="Times New Roman" w:eastAsia="Times New Roman" w:hAnsi="Times New Roman" w:cs="Times New Roman"/>
                <w:sz w:val="20"/>
                <w:szCs w:val="20"/>
                <w:lang w:val="en-GB" w:eastAsia="en-IN"/>
              </w:rPr>
            </w:pPr>
          </w:p>
        </w:tc>
        <w:tc>
          <w:tcPr>
            <w:tcW w:w="6899" w:type="dxa"/>
            <w:gridSpan w:val="6"/>
            <w:tcBorders>
              <w:top w:val="single" w:sz="4" w:space="0" w:color="auto"/>
              <w:left w:val="nil"/>
              <w:bottom w:val="single" w:sz="4" w:space="0" w:color="auto"/>
              <w:right w:val="single" w:sz="4" w:space="0" w:color="auto"/>
            </w:tcBorders>
            <w:shd w:val="clear" w:color="auto" w:fill="auto"/>
            <w:noWrap/>
          </w:tcPr>
          <w:p w14:paraId="7619A45B" w14:textId="77777777" w:rsidR="007D3149" w:rsidRPr="00670C3E" w:rsidRDefault="007D3149" w:rsidP="00596452">
            <w:pPr>
              <w:spacing w:after="0" w:line="240" w:lineRule="auto"/>
              <w:jc w:val="center"/>
              <w:rPr>
                <w:rFonts w:ascii="Times New Roman" w:eastAsia="Times New Roman" w:hAnsi="Times New Roman" w:cs="Times New Roman"/>
                <w:b/>
                <w:sz w:val="20"/>
                <w:szCs w:val="20"/>
                <w:lang w:val="en-GB" w:eastAsia="en-IN"/>
              </w:rPr>
            </w:pPr>
            <w:r w:rsidRPr="00670C3E">
              <w:rPr>
                <w:rFonts w:ascii="Times New Roman" w:hAnsi="Times New Roman" w:cs="Times New Roman"/>
                <w:b/>
                <w:sz w:val="20"/>
                <w:szCs w:val="20"/>
                <w:lang w:val="en-GB"/>
              </w:rPr>
              <w:t>Leaf Rust</w:t>
            </w:r>
          </w:p>
        </w:tc>
      </w:tr>
      <w:tr w:rsidR="007D3149" w:rsidRPr="00670C3E" w14:paraId="5A2C78EE" w14:textId="77777777" w:rsidTr="006233FC">
        <w:trPr>
          <w:trHeight w:val="300"/>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tcPr>
          <w:p w14:paraId="6D064D41" w14:textId="77777777" w:rsidR="007D3149" w:rsidRPr="00670C3E" w:rsidRDefault="007D3149" w:rsidP="00037887">
            <w:pPr>
              <w:spacing w:after="0" w:line="240" w:lineRule="auto"/>
              <w:jc w:val="both"/>
              <w:rPr>
                <w:rFonts w:ascii="Times New Roman" w:hAnsi="Times New Roman" w:cs="Times New Roman"/>
                <w:sz w:val="20"/>
                <w:szCs w:val="20"/>
                <w:lang w:val="en-GB"/>
              </w:rPr>
            </w:pPr>
            <w:r w:rsidRPr="00670C3E">
              <w:rPr>
                <w:rFonts w:ascii="Times New Roman" w:hAnsi="Times New Roman" w:cs="Times New Roman"/>
                <w:sz w:val="20"/>
                <w:szCs w:val="20"/>
                <w:lang w:val="en-GB"/>
              </w:rPr>
              <w:t>Birbhum</w:t>
            </w:r>
          </w:p>
        </w:tc>
        <w:tc>
          <w:tcPr>
            <w:tcW w:w="1097" w:type="dxa"/>
            <w:tcBorders>
              <w:top w:val="single" w:sz="4" w:space="0" w:color="auto"/>
              <w:left w:val="nil"/>
              <w:bottom w:val="single" w:sz="4" w:space="0" w:color="auto"/>
              <w:right w:val="single" w:sz="4" w:space="0" w:color="auto"/>
            </w:tcBorders>
            <w:shd w:val="clear" w:color="auto" w:fill="auto"/>
            <w:noWrap/>
          </w:tcPr>
          <w:p w14:paraId="25CEB70B" w14:textId="77777777" w:rsidR="007D3149" w:rsidRPr="00670C3E" w:rsidRDefault="007D3149" w:rsidP="00596452">
            <w:pPr>
              <w:spacing w:after="0" w:line="240" w:lineRule="auto"/>
              <w:jc w:val="center"/>
              <w:rPr>
                <w:rFonts w:ascii="Times New Roman" w:eastAsia="Times New Roman" w:hAnsi="Times New Roman" w:cs="Times New Roman"/>
                <w:sz w:val="20"/>
                <w:szCs w:val="20"/>
                <w:lang w:val="en-GB" w:eastAsia="en-IN"/>
              </w:rPr>
            </w:pPr>
          </w:p>
        </w:tc>
        <w:tc>
          <w:tcPr>
            <w:tcW w:w="1097" w:type="dxa"/>
            <w:tcBorders>
              <w:top w:val="single" w:sz="4" w:space="0" w:color="auto"/>
              <w:left w:val="nil"/>
              <w:bottom w:val="single" w:sz="4" w:space="0" w:color="auto"/>
              <w:right w:val="single" w:sz="4" w:space="0" w:color="auto"/>
            </w:tcBorders>
            <w:shd w:val="clear" w:color="auto" w:fill="auto"/>
            <w:noWrap/>
          </w:tcPr>
          <w:p w14:paraId="0650E15D" w14:textId="77777777" w:rsidR="007D3149" w:rsidRPr="00670C3E" w:rsidRDefault="007D3149" w:rsidP="00D44DCE">
            <w:pPr>
              <w:spacing w:after="0" w:line="240" w:lineRule="auto"/>
              <w:jc w:val="center"/>
              <w:rPr>
                <w:rFonts w:ascii="Times New Roman" w:eastAsia="Times New Roman" w:hAnsi="Times New Roman" w:cs="Times New Roman"/>
                <w:sz w:val="20"/>
                <w:szCs w:val="20"/>
                <w:lang w:val="en-GB" w:eastAsia="en-IN"/>
              </w:rPr>
            </w:pPr>
          </w:p>
        </w:tc>
        <w:tc>
          <w:tcPr>
            <w:tcW w:w="1097" w:type="dxa"/>
            <w:tcBorders>
              <w:top w:val="single" w:sz="4" w:space="0" w:color="auto"/>
              <w:left w:val="nil"/>
              <w:bottom w:val="single" w:sz="4" w:space="0" w:color="auto"/>
              <w:right w:val="single" w:sz="4" w:space="0" w:color="auto"/>
            </w:tcBorders>
            <w:shd w:val="clear" w:color="auto" w:fill="auto"/>
            <w:noWrap/>
          </w:tcPr>
          <w:p w14:paraId="67E26162"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p>
        </w:tc>
        <w:tc>
          <w:tcPr>
            <w:tcW w:w="1097" w:type="dxa"/>
            <w:tcBorders>
              <w:top w:val="single" w:sz="4" w:space="0" w:color="auto"/>
              <w:left w:val="nil"/>
              <w:bottom w:val="single" w:sz="4" w:space="0" w:color="auto"/>
              <w:right w:val="single" w:sz="4" w:space="0" w:color="auto"/>
            </w:tcBorders>
            <w:shd w:val="clear" w:color="auto" w:fill="auto"/>
            <w:noWrap/>
          </w:tcPr>
          <w:p w14:paraId="72BEDA12"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p>
        </w:tc>
        <w:tc>
          <w:tcPr>
            <w:tcW w:w="1329" w:type="dxa"/>
            <w:tcBorders>
              <w:top w:val="single" w:sz="4" w:space="0" w:color="auto"/>
              <w:left w:val="nil"/>
              <w:bottom w:val="single" w:sz="4" w:space="0" w:color="auto"/>
              <w:right w:val="single" w:sz="4" w:space="0" w:color="auto"/>
            </w:tcBorders>
            <w:shd w:val="clear" w:color="auto" w:fill="auto"/>
            <w:noWrap/>
          </w:tcPr>
          <w:p w14:paraId="1EC0CCD7"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p>
        </w:tc>
        <w:tc>
          <w:tcPr>
            <w:tcW w:w="1182" w:type="dxa"/>
            <w:tcBorders>
              <w:top w:val="single" w:sz="4" w:space="0" w:color="auto"/>
              <w:left w:val="nil"/>
              <w:bottom w:val="single" w:sz="4" w:space="0" w:color="auto"/>
              <w:right w:val="single" w:sz="4" w:space="0" w:color="auto"/>
            </w:tcBorders>
            <w:shd w:val="clear" w:color="auto" w:fill="auto"/>
            <w:noWrap/>
          </w:tcPr>
          <w:p w14:paraId="657F27F3"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p>
        </w:tc>
      </w:tr>
      <w:tr w:rsidR="007D3149" w:rsidRPr="00670C3E" w14:paraId="634E2E36" w14:textId="77777777" w:rsidTr="006233FC">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tcPr>
          <w:p w14:paraId="772832A0" w14:textId="77777777" w:rsidR="007D3149" w:rsidRPr="00670C3E" w:rsidRDefault="007D3149" w:rsidP="00037887">
            <w:pPr>
              <w:spacing w:after="0" w:line="240" w:lineRule="auto"/>
              <w:jc w:val="both"/>
              <w:rPr>
                <w:rFonts w:ascii="Times New Roman" w:hAnsi="Times New Roman" w:cs="Times New Roman"/>
                <w:sz w:val="20"/>
                <w:szCs w:val="20"/>
                <w:lang w:val="en-GB"/>
              </w:rPr>
            </w:pPr>
            <w:r w:rsidRPr="00670C3E">
              <w:rPr>
                <w:rFonts w:ascii="Times New Roman" w:hAnsi="Times New Roman" w:cs="Times New Roman"/>
                <w:sz w:val="20"/>
                <w:szCs w:val="20"/>
                <w:lang w:val="en-GB"/>
              </w:rPr>
              <w:t>Malda</w:t>
            </w:r>
          </w:p>
        </w:tc>
        <w:tc>
          <w:tcPr>
            <w:tcW w:w="1097" w:type="dxa"/>
            <w:tcBorders>
              <w:top w:val="nil"/>
              <w:left w:val="nil"/>
              <w:bottom w:val="single" w:sz="4" w:space="0" w:color="auto"/>
              <w:right w:val="single" w:sz="4" w:space="0" w:color="auto"/>
            </w:tcBorders>
            <w:shd w:val="clear" w:color="auto" w:fill="auto"/>
            <w:noWrap/>
          </w:tcPr>
          <w:p w14:paraId="5C2B211B" w14:textId="77777777" w:rsidR="007D3149" w:rsidRPr="00670C3E" w:rsidRDefault="007D3149" w:rsidP="00596452">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0.164</w:t>
            </w:r>
          </w:p>
        </w:tc>
        <w:tc>
          <w:tcPr>
            <w:tcW w:w="1097" w:type="dxa"/>
            <w:tcBorders>
              <w:top w:val="nil"/>
              <w:left w:val="nil"/>
              <w:bottom w:val="single" w:sz="4" w:space="0" w:color="auto"/>
              <w:right w:val="single" w:sz="4" w:space="0" w:color="auto"/>
            </w:tcBorders>
            <w:shd w:val="clear" w:color="auto" w:fill="auto"/>
            <w:noWrap/>
          </w:tcPr>
          <w:p w14:paraId="7DA1E1BF" w14:textId="77777777" w:rsidR="007D3149" w:rsidRPr="00670C3E" w:rsidRDefault="007D3149" w:rsidP="00D44DCE">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0.442</w:t>
            </w:r>
          </w:p>
        </w:tc>
        <w:tc>
          <w:tcPr>
            <w:tcW w:w="1097" w:type="dxa"/>
            <w:tcBorders>
              <w:top w:val="nil"/>
              <w:left w:val="nil"/>
              <w:bottom w:val="single" w:sz="4" w:space="0" w:color="auto"/>
              <w:right w:val="single" w:sz="4" w:space="0" w:color="auto"/>
            </w:tcBorders>
            <w:shd w:val="clear" w:color="auto" w:fill="auto"/>
            <w:noWrap/>
          </w:tcPr>
          <w:p w14:paraId="465E4D87"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0.197</w:t>
            </w:r>
          </w:p>
        </w:tc>
        <w:tc>
          <w:tcPr>
            <w:tcW w:w="1097" w:type="dxa"/>
            <w:tcBorders>
              <w:top w:val="nil"/>
              <w:left w:val="nil"/>
              <w:bottom w:val="single" w:sz="4" w:space="0" w:color="auto"/>
              <w:right w:val="single" w:sz="4" w:space="0" w:color="auto"/>
            </w:tcBorders>
            <w:shd w:val="clear" w:color="auto" w:fill="auto"/>
            <w:noWrap/>
          </w:tcPr>
          <w:p w14:paraId="2AD118AC"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0.171</w:t>
            </w:r>
          </w:p>
        </w:tc>
        <w:tc>
          <w:tcPr>
            <w:tcW w:w="1329" w:type="dxa"/>
            <w:tcBorders>
              <w:top w:val="nil"/>
              <w:left w:val="nil"/>
              <w:bottom w:val="single" w:sz="4" w:space="0" w:color="auto"/>
              <w:right w:val="single" w:sz="4" w:space="0" w:color="auto"/>
            </w:tcBorders>
            <w:shd w:val="clear" w:color="auto" w:fill="auto"/>
            <w:noWrap/>
          </w:tcPr>
          <w:p w14:paraId="32AC5627"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0.401</w:t>
            </w:r>
          </w:p>
        </w:tc>
        <w:tc>
          <w:tcPr>
            <w:tcW w:w="1182" w:type="dxa"/>
            <w:tcBorders>
              <w:top w:val="nil"/>
              <w:left w:val="nil"/>
              <w:bottom w:val="single" w:sz="4" w:space="0" w:color="auto"/>
              <w:right w:val="single" w:sz="4" w:space="0" w:color="auto"/>
            </w:tcBorders>
            <w:shd w:val="clear" w:color="auto" w:fill="auto"/>
            <w:noWrap/>
          </w:tcPr>
          <w:p w14:paraId="1871DD94"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0.183</w:t>
            </w:r>
          </w:p>
        </w:tc>
      </w:tr>
      <w:tr w:rsidR="007D3149" w:rsidRPr="00670C3E" w14:paraId="12A138B4" w14:textId="77777777" w:rsidTr="006233FC">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tcPr>
          <w:p w14:paraId="494FB757" w14:textId="77777777" w:rsidR="007D3149" w:rsidRPr="00670C3E" w:rsidRDefault="007D3149" w:rsidP="00037887">
            <w:pPr>
              <w:spacing w:after="0" w:line="240" w:lineRule="auto"/>
              <w:jc w:val="both"/>
              <w:rPr>
                <w:rFonts w:ascii="Times New Roman" w:hAnsi="Times New Roman" w:cs="Times New Roman"/>
                <w:sz w:val="20"/>
                <w:szCs w:val="20"/>
                <w:lang w:val="en-GB"/>
              </w:rPr>
            </w:pPr>
            <w:proofErr w:type="spellStart"/>
            <w:r w:rsidRPr="00670C3E">
              <w:rPr>
                <w:rFonts w:ascii="Times New Roman" w:hAnsi="Times New Roman" w:cs="Times New Roman"/>
                <w:sz w:val="20"/>
                <w:szCs w:val="20"/>
                <w:lang w:val="en-GB"/>
              </w:rPr>
              <w:t>Murshidabad</w:t>
            </w:r>
            <w:proofErr w:type="spellEnd"/>
          </w:p>
        </w:tc>
        <w:tc>
          <w:tcPr>
            <w:tcW w:w="1097" w:type="dxa"/>
            <w:tcBorders>
              <w:top w:val="nil"/>
              <w:left w:val="nil"/>
              <w:bottom w:val="single" w:sz="4" w:space="0" w:color="auto"/>
              <w:right w:val="single" w:sz="4" w:space="0" w:color="auto"/>
            </w:tcBorders>
            <w:shd w:val="clear" w:color="auto" w:fill="auto"/>
            <w:noWrap/>
          </w:tcPr>
          <w:p w14:paraId="123969C3" w14:textId="77777777" w:rsidR="007D3149" w:rsidRPr="00670C3E" w:rsidRDefault="007D3149" w:rsidP="00596452">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0.434</w:t>
            </w:r>
          </w:p>
        </w:tc>
        <w:tc>
          <w:tcPr>
            <w:tcW w:w="1097" w:type="dxa"/>
            <w:tcBorders>
              <w:top w:val="nil"/>
              <w:left w:val="nil"/>
              <w:bottom w:val="single" w:sz="4" w:space="0" w:color="auto"/>
              <w:right w:val="single" w:sz="4" w:space="0" w:color="auto"/>
            </w:tcBorders>
            <w:shd w:val="clear" w:color="auto" w:fill="auto"/>
            <w:noWrap/>
          </w:tcPr>
          <w:p w14:paraId="3F9B198F" w14:textId="77777777" w:rsidR="007D3149" w:rsidRPr="00670C3E" w:rsidRDefault="007D3149" w:rsidP="00D44DCE">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0.396</w:t>
            </w:r>
          </w:p>
        </w:tc>
        <w:tc>
          <w:tcPr>
            <w:tcW w:w="1097" w:type="dxa"/>
            <w:tcBorders>
              <w:top w:val="nil"/>
              <w:left w:val="nil"/>
              <w:bottom w:val="single" w:sz="4" w:space="0" w:color="auto"/>
              <w:right w:val="single" w:sz="4" w:space="0" w:color="auto"/>
            </w:tcBorders>
            <w:shd w:val="clear" w:color="auto" w:fill="auto"/>
            <w:noWrap/>
          </w:tcPr>
          <w:p w14:paraId="3C3053DF"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0.079</w:t>
            </w:r>
          </w:p>
        </w:tc>
        <w:tc>
          <w:tcPr>
            <w:tcW w:w="1097" w:type="dxa"/>
            <w:tcBorders>
              <w:top w:val="nil"/>
              <w:left w:val="nil"/>
              <w:bottom w:val="single" w:sz="4" w:space="0" w:color="auto"/>
              <w:right w:val="single" w:sz="4" w:space="0" w:color="auto"/>
            </w:tcBorders>
            <w:shd w:val="clear" w:color="auto" w:fill="auto"/>
            <w:noWrap/>
          </w:tcPr>
          <w:p w14:paraId="250E7272"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0.346</w:t>
            </w:r>
          </w:p>
        </w:tc>
        <w:tc>
          <w:tcPr>
            <w:tcW w:w="1329" w:type="dxa"/>
            <w:tcBorders>
              <w:top w:val="nil"/>
              <w:left w:val="nil"/>
              <w:bottom w:val="single" w:sz="4" w:space="0" w:color="auto"/>
              <w:right w:val="single" w:sz="4" w:space="0" w:color="auto"/>
            </w:tcBorders>
            <w:shd w:val="clear" w:color="auto" w:fill="auto"/>
            <w:noWrap/>
          </w:tcPr>
          <w:p w14:paraId="3649507D"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-0.555</w:t>
            </w:r>
          </w:p>
        </w:tc>
        <w:tc>
          <w:tcPr>
            <w:tcW w:w="1182" w:type="dxa"/>
            <w:tcBorders>
              <w:top w:val="nil"/>
              <w:left w:val="nil"/>
              <w:bottom w:val="single" w:sz="4" w:space="0" w:color="auto"/>
              <w:right w:val="single" w:sz="4" w:space="0" w:color="auto"/>
            </w:tcBorders>
            <w:shd w:val="clear" w:color="auto" w:fill="auto"/>
            <w:noWrap/>
          </w:tcPr>
          <w:p w14:paraId="35A1936B" w14:textId="77777777" w:rsidR="007D3149" w:rsidRPr="00670C3E" w:rsidRDefault="007D3149">
            <w:pPr>
              <w:spacing w:after="0" w:line="240" w:lineRule="auto"/>
              <w:jc w:val="center"/>
              <w:rPr>
                <w:rFonts w:ascii="Times New Roman" w:eastAsia="Times New Roman" w:hAnsi="Times New Roman" w:cs="Times New Roman"/>
                <w:sz w:val="20"/>
                <w:szCs w:val="20"/>
                <w:lang w:val="en-GB" w:eastAsia="en-IN"/>
              </w:rPr>
            </w:pPr>
            <w:r w:rsidRPr="00670C3E">
              <w:rPr>
                <w:rFonts w:ascii="Times New Roman" w:eastAsia="Times New Roman" w:hAnsi="Times New Roman" w:cs="Times New Roman"/>
                <w:sz w:val="20"/>
                <w:szCs w:val="20"/>
                <w:lang w:val="en-GB" w:eastAsia="en-IN"/>
              </w:rPr>
              <w:t>0.336</w:t>
            </w:r>
          </w:p>
        </w:tc>
      </w:tr>
    </w:tbl>
    <w:p w14:paraId="4E091A25" w14:textId="77777777" w:rsidR="007D3149" w:rsidRPr="00670C3E" w:rsidRDefault="007D3149" w:rsidP="007D3149">
      <w:pPr>
        <w:autoSpaceDE w:val="0"/>
        <w:autoSpaceDN w:val="0"/>
        <w:adjustRightInd w:val="0"/>
        <w:spacing w:after="0" w:line="276" w:lineRule="auto"/>
        <w:jc w:val="both"/>
        <w:rPr>
          <w:rFonts w:ascii="Times New Roman" w:hAnsi="Times New Roman" w:cs="Times New Roman"/>
          <w:i/>
          <w:sz w:val="20"/>
          <w:szCs w:val="20"/>
          <w:lang w:val="en-GB"/>
        </w:rPr>
      </w:pPr>
      <w:r w:rsidRPr="00670C3E">
        <w:rPr>
          <w:rFonts w:ascii="Times New Roman" w:hAnsi="Times New Roman" w:cs="Times New Roman"/>
          <w:i/>
          <w:sz w:val="20"/>
          <w:szCs w:val="20"/>
          <w:lang w:val="en-GB"/>
        </w:rPr>
        <w:t>*Significance at 1% level; **Significance at 5% level</w:t>
      </w:r>
    </w:p>
    <w:p w14:paraId="4E3CE597" w14:textId="77777777" w:rsidR="007D3149" w:rsidRPr="00670C3E" w:rsidRDefault="007D3149" w:rsidP="007D3149">
      <w:pPr>
        <w:autoSpaceDE w:val="0"/>
        <w:autoSpaceDN w:val="0"/>
        <w:adjustRightInd w:val="0"/>
        <w:spacing w:after="0" w:line="276" w:lineRule="auto"/>
        <w:jc w:val="both"/>
        <w:rPr>
          <w:rFonts w:ascii="Times New Roman" w:hAnsi="Times New Roman" w:cs="Times New Roman"/>
          <w:sz w:val="24"/>
          <w:szCs w:val="24"/>
          <w:lang w:val="en-GB"/>
        </w:rPr>
      </w:pPr>
    </w:p>
    <w:p w14:paraId="1140BE21" w14:textId="77777777" w:rsidR="0086149E" w:rsidRPr="00670C3E" w:rsidRDefault="009674D5" w:rsidP="00E56DBA">
      <w:pPr>
        <w:spacing w:after="0" w:line="276" w:lineRule="auto"/>
        <w:jc w:val="both"/>
        <w:rPr>
          <w:rFonts w:ascii="Times New Roman" w:eastAsia="Times New Roman" w:hAnsi="Times New Roman" w:cs="Times New Roman"/>
          <w:b/>
          <w:sz w:val="24"/>
          <w:szCs w:val="24"/>
          <w:lang w:eastAsia="en-IN"/>
        </w:rPr>
      </w:pPr>
      <w:r w:rsidRPr="00670C3E">
        <w:rPr>
          <w:rFonts w:ascii="Times New Roman" w:eastAsia="Times New Roman" w:hAnsi="Times New Roman" w:cs="Times New Roman"/>
          <w:b/>
          <w:sz w:val="24"/>
          <w:szCs w:val="24"/>
          <w:lang w:eastAsia="en-IN"/>
        </w:rPr>
        <w:t xml:space="preserve">3.3 </w:t>
      </w:r>
      <w:r w:rsidR="0086149E" w:rsidRPr="00670C3E">
        <w:rPr>
          <w:rFonts w:ascii="Times New Roman" w:eastAsia="Times New Roman" w:hAnsi="Times New Roman" w:cs="Times New Roman"/>
          <w:b/>
          <w:sz w:val="24"/>
          <w:szCs w:val="24"/>
          <w:lang w:eastAsia="en-IN"/>
        </w:rPr>
        <w:t xml:space="preserve">Regression and predicted disease severity </w:t>
      </w:r>
    </w:p>
    <w:p w14:paraId="7BCABD85" w14:textId="77777777" w:rsidR="009674D5" w:rsidRPr="00670C3E" w:rsidRDefault="009674D5" w:rsidP="009B50F5">
      <w:pPr>
        <w:spacing w:after="0" w:line="276" w:lineRule="auto"/>
        <w:jc w:val="both"/>
        <w:rPr>
          <w:rFonts w:ascii="Times New Roman" w:eastAsia="Times New Roman" w:hAnsi="Times New Roman" w:cs="Times New Roman"/>
          <w:sz w:val="24"/>
          <w:szCs w:val="24"/>
          <w:lang w:eastAsia="en-IN"/>
        </w:rPr>
      </w:pPr>
    </w:p>
    <w:p w14:paraId="2BD586BD" w14:textId="0A040234" w:rsidR="009B50F5" w:rsidRPr="00670C3E" w:rsidRDefault="00E56DBA" w:rsidP="009B50F5">
      <w:pPr>
        <w:spacing w:after="0" w:line="276" w:lineRule="auto"/>
        <w:jc w:val="both"/>
        <w:rPr>
          <w:rFonts w:ascii="Times New Roman" w:hAnsi="Times New Roman" w:cs="Times New Roman"/>
          <w:sz w:val="24"/>
          <w:szCs w:val="24"/>
          <w:lang w:val="en-GB"/>
        </w:rPr>
      </w:pPr>
      <w:r w:rsidRPr="00670C3E">
        <w:rPr>
          <w:rFonts w:ascii="Times New Roman" w:eastAsia="Times New Roman" w:hAnsi="Times New Roman" w:cs="Times New Roman"/>
          <w:sz w:val="24"/>
          <w:szCs w:val="24"/>
          <w:lang w:eastAsia="en-IN"/>
        </w:rPr>
        <w:t>The combined effects of all soil edaphic factors and disease severity were determined further through multiple regression analysis (Table 3).</w:t>
      </w:r>
      <w:r w:rsidR="009B50F5" w:rsidRPr="00670C3E">
        <w:rPr>
          <w:rFonts w:ascii="Times New Roman" w:eastAsia="Times New Roman" w:hAnsi="Times New Roman" w:cs="Times New Roman"/>
          <w:sz w:val="24"/>
          <w:szCs w:val="24"/>
          <w:lang w:val="en-GB" w:eastAsia="en-IN"/>
        </w:rPr>
        <w:t xml:space="preserve"> It </w:t>
      </w:r>
      <w:proofErr w:type="gramStart"/>
      <w:ins w:id="134" w:author="Vikram Appanna" w:date="2026-01-02T18:48:00Z">
        <w:r w:rsidR="00596452">
          <w:rPr>
            <w:rFonts w:ascii="Times New Roman" w:eastAsia="Times New Roman" w:hAnsi="Times New Roman" w:cs="Times New Roman"/>
            <w:sz w:val="24"/>
            <w:szCs w:val="24"/>
            <w:lang w:val="en-GB" w:eastAsia="en-IN"/>
          </w:rPr>
          <w:t>wa</w:t>
        </w:r>
      </w:ins>
      <w:proofErr w:type="gramEnd"/>
      <w:del w:id="135" w:author="Vikram Appanna" w:date="2026-01-02T18:48:00Z">
        <w:r w:rsidR="009B50F5" w:rsidRPr="00670C3E" w:rsidDel="00596452">
          <w:rPr>
            <w:rFonts w:ascii="Times New Roman" w:eastAsia="Times New Roman" w:hAnsi="Times New Roman" w:cs="Times New Roman"/>
            <w:sz w:val="24"/>
            <w:szCs w:val="24"/>
            <w:lang w:val="en-GB" w:eastAsia="en-IN"/>
          </w:rPr>
          <w:delText>i</w:delText>
        </w:r>
      </w:del>
      <w:r w:rsidR="009B50F5" w:rsidRPr="00670C3E">
        <w:rPr>
          <w:rFonts w:ascii="Times New Roman" w:eastAsia="Times New Roman" w:hAnsi="Times New Roman" w:cs="Times New Roman"/>
          <w:sz w:val="24"/>
          <w:szCs w:val="24"/>
          <w:lang w:val="en-GB" w:eastAsia="en-IN"/>
        </w:rPr>
        <w:t xml:space="preserve">s observed that all soil edaphic factors were jointly correlated by positive means and their relationship </w:t>
      </w:r>
      <w:ins w:id="136" w:author="Vikram Appanna" w:date="2026-01-02T18:48:00Z">
        <w:r w:rsidR="00596452">
          <w:rPr>
            <w:rFonts w:ascii="Times New Roman" w:eastAsia="Times New Roman" w:hAnsi="Times New Roman" w:cs="Times New Roman"/>
            <w:sz w:val="24"/>
            <w:szCs w:val="24"/>
            <w:lang w:val="en-GB" w:eastAsia="en-IN"/>
          </w:rPr>
          <w:t>w</w:t>
        </w:r>
      </w:ins>
      <w:r w:rsidR="009B50F5" w:rsidRPr="00670C3E">
        <w:rPr>
          <w:rFonts w:ascii="Times New Roman" w:eastAsia="Times New Roman" w:hAnsi="Times New Roman" w:cs="Times New Roman"/>
          <w:sz w:val="24"/>
          <w:szCs w:val="24"/>
          <w:lang w:val="en-GB" w:eastAsia="en-IN"/>
        </w:rPr>
        <w:t>a</w:t>
      </w:r>
      <w:ins w:id="137" w:author="Vikram Appanna" w:date="2026-01-02T18:48:00Z">
        <w:r w:rsidR="00596452">
          <w:rPr>
            <w:rFonts w:ascii="Times New Roman" w:eastAsia="Times New Roman" w:hAnsi="Times New Roman" w:cs="Times New Roman"/>
            <w:sz w:val="24"/>
            <w:szCs w:val="24"/>
            <w:lang w:val="en-GB" w:eastAsia="en-IN"/>
          </w:rPr>
          <w:t xml:space="preserve">s </w:t>
        </w:r>
      </w:ins>
      <w:del w:id="138" w:author="Vikram Appanna" w:date="2026-01-02T18:48:00Z">
        <w:r w:rsidR="009B50F5" w:rsidRPr="00670C3E" w:rsidDel="00596452">
          <w:rPr>
            <w:rFonts w:ascii="Times New Roman" w:eastAsia="Times New Roman" w:hAnsi="Times New Roman" w:cs="Times New Roman"/>
            <w:sz w:val="24"/>
            <w:szCs w:val="24"/>
            <w:lang w:val="en-GB" w:eastAsia="en-IN"/>
          </w:rPr>
          <w:delText xml:space="preserve">re </w:delText>
        </w:r>
      </w:del>
      <w:r w:rsidR="009B50F5" w:rsidRPr="00670C3E">
        <w:rPr>
          <w:rFonts w:ascii="Times New Roman" w:eastAsia="Times New Roman" w:hAnsi="Times New Roman" w:cs="Times New Roman"/>
          <w:sz w:val="24"/>
          <w:szCs w:val="24"/>
          <w:lang w:val="en-GB" w:eastAsia="en-IN"/>
        </w:rPr>
        <w:t xml:space="preserve">found </w:t>
      </w:r>
      <w:ins w:id="139" w:author="Vikram Appanna" w:date="2026-01-02T18:48:00Z">
        <w:r w:rsidR="00596452">
          <w:rPr>
            <w:rFonts w:ascii="Times New Roman" w:eastAsia="Times New Roman" w:hAnsi="Times New Roman" w:cs="Times New Roman"/>
            <w:sz w:val="24"/>
            <w:szCs w:val="24"/>
            <w:lang w:val="en-GB" w:eastAsia="en-IN"/>
          </w:rPr>
          <w:t xml:space="preserve">to be </w:t>
        </w:r>
      </w:ins>
      <w:r w:rsidR="009B50F5" w:rsidRPr="00670C3E">
        <w:rPr>
          <w:rFonts w:ascii="Times New Roman" w:eastAsia="Times New Roman" w:hAnsi="Times New Roman" w:cs="Times New Roman"/>
          <w:sz w:val="24"/>
          <w:szCs w:val="24"/>
          <w:lang w:val="en-GB" w:eastAsia="en-IN"/>
        </w:rPr>
        <w:t>non-significant. The highest regression w</w:t>
      </w:r>
      <w:ins w:id="140" w:author="Vikram Appanna" w:date="2026-01-02T18:48:00Z">
        <w:r w:rsidR="00596452">
          <w:rPr>
            <w:rFonts w:ascii="Times New Roman" w:eastAsia="Times New Roman" w:hAnsi="Times New Roman" w:cs="Times New Roman"/>
            <w:sz w:val="24"/>
            <w:szCs w:val="24"/>
            <w:lang w:val="en-GB" w:eastAsia="en-IN"/>
          </w:rPr>
          <w:t xml:space="preserve">as </w:t>
        </w:r>
      </w:ins>
      <w:del w:id="141" w:author="Vikram Appanna" w:date="2026-01-02T18:48:00Z">
        <w:r w:rsidR="009B50F5" w:rsidRPr="00670C3E" w:rsidDel="00596452">
          <w:rPr>
            <w:rFonts w:ascii="Times New Roman" w:eastAsia="Times New Roman" w:hAnsi="Times New Roman" w:cs="Times New Roman"/>
            <w:sz w:val="24"/>
            <w:szCs w:val="24"/>
            <w:lang w:val="en-GB" w:eastAsia="en-IN"/>
          </w:rPr>
          <w:delText xml:space="preserve">ere </w:delText>
        </w:r>
      </w:del>
      <w:r w:rsidR="009B50F5" w:rsidRPr="00670C3E">
        <w:rPr>
          <w:rFonts w:ascii="Times New Roman" w:eastAsia="Times New Roman" w:hAnsi="Times New Roman" w:cs="Times New Roman"/>
          <w:sz w:val="24"/>
          <w:szCs w:val="24"/>
          <w:lang w:val="en-GB" w:eastAsia="en-IN"/>
        </w:rPr>
        <w:t xml:space="preserve">obtained in </w:t>
      </w:r>
      <w:r w:rsidR="009B50F5" w:rsidRPr="00670C3E">
        <w:rPr>
          <w:rFonts w:ascii="Times New Roman" w:eastAsia="Times New Roman" w:hAnsi="Times New Roman" w:cs="Times New Roman"/>
          <w:i/>
          <w:sz w:val="24"/>
          <w:szCs w:val="24"/>
          <w:lang w:val="en-GB" w:eastAsia="en-IN"/>
        </w:rPr>
        <w:t>Myrothecium</w:t>
      </w:r>
      <w:r w:rsidR="009B50F5" w:rsidRPr="00670C3E">
        <w:rPr>
          <w:rFonts w:ascii="Times New Roman" w:eastAsia="Times New Roman" w:hAnsi="Times New Roman" w:cs="Times New Roman"/>
          <w:sz w:val="24"/>
          <w:szCs w:val="24"/>
          <w:lang w:val="en-GB" w:eastAsia="en-IN"/>
        </w:rPr>
        <w:t xml:space="preserve"> leaf spot </w:t>
      </w:r>
      <w:r w:rsidR="009B50F5" w:rsidRPr="00670C3E">
        <w:rPr>
          <w:rFonts w:ascii="Times New Roman" w:eastAsia="Times New Roman" w:hAnsi="Times New Roman" w:cs="Times New Roman"/>
          <w:i/>
          <w:sz w:val="24"/>
          <w:szCs w:val="24"/>
          <w:lang w:val="en-GB" w:eastAsia="en-IN"/>
        </w:rPr>
        <w:t>i.e</w:t>
      </w:r>
      <w:r w:rsidR="009B50F5" w:rsidRPr="00670C3E">
        <w:rPr>
          <w:rFonts w:ascii="Times New Roman" w:eastAsia="Times New Roman" w:hAnsi="Times New Roman" w:cs="Times New Roman"/>
          <w:sz w:val="24"/>
          <w:szCs w:val="24"/>
          <w:lang w:val="en-GB" w:eastAsia="en-IN"/>
        </w:rPr>
        <w:t>., 0.308 to 0.484 which indicate</w:t>
      </w:r>
      <w:ins w:id="142" w:author="Vikram Appanna" w:date="2026-01-02T18:49:00Z">
        <w:r w:rsidR="00596452">
          <w:rPr>
            <w:rFonts w:ascii="Times New Roman" w:eastAsia="Times New Roman" w:hAnsi="Times New Roman" w:cs="Times New Roman"/>
            <w:sz w:val="24"/>
            <w:szCs w:val="24"/>
            <w:lang w:val="en-GB" w:eastAsia="en-IN"/>
          </w:rPr>
          <w:t>d</w:t>
        </w:r>
      </w:ins>
      <w:del w:id="143" w:author="Vikram Appanna" w:date="2026-01-02T18:49:00Z">
        <w:r w:rsidR="009B50F5" w:rsidRPr="00670C3E" w:rsidDel="00596452">
          <w:rPr>
            <w:rFonts w:ascii="Times New Roman" w:eastAsia="Times New Roman" w:hAnsi="Times New Roman" w:cs="Times New Roman"/>
            <w:sz w:val="24"/>
            <w:szCs w:val="24"/>
            <w:lang w:val="en-GB" w:eastAsia="en-IN"/>
          </w:rPr>
          <w:delText>s</w:delText>
        </w:r>
      </w:del>
      <w:r w:rsidR="009B50F5" w:rsidRPr="00670C3E">
        <w:rPr>
          <w:rFonts w:ascii="Times New Roman" w:eastAsia="Times New Roman" w:hAnsi="Times New Roman" w:cs="Times New Roman"/>
          <w:sz w:val="24"/>
          <w:szCs w:val="24"/>
          <w:lang w:val="en-GB" w:eastAsia="en-IN"/>
        </w:rPr>
        <w:t xml:space="preserve"> up to 48.4 % contribution of the edaphic factors. </w:t>
      </w:r>
      <w:commentRangeStart w:id="144"/>
      <w:r w:rsidR="009B50F5" w:rsidRPr="00670C3E">
        <w:rPr>
          <w:rFonts w:ascii="Times New Roman" w:eastAsia="Times New Roman" w:hAnsi="Times New Roman" w:cs="Times New Roman"/>
          <w:sz w:val="24"/>
          <w:szCs w:val="24"/>
          <w:lang w:val="en-GB" w:eastAsia="en-IN"/>
        </w:rPr>
        <w:t>Similarly, R values were 0.265 to 0.389 against bacterial leaf spot expressed maximum of 38.9% contribution of all factors. Leaf rust of mulberry was found to be less associated with soil edaphic factors (27.8 %).</w:t>
      </w:r>
      <w:commentRangeEnd w:id="144"/>
      <w:r w:rsidR="00596452">
        <w:rPr>
          <w:rStyle w:val="CommentReference"/>
        </w:rPr>
        <w:commentReference w:id="144"/>
      </w:r>
      <w:r w:rsidR="009B50F5" w:rsidRPr="00670C3E">
        <w:rPr>
          <w:rFonts w:ascii="Times New Roman" w:eastAsia="Times New Roman" w:hAnsi="Times New Roman" w:cs="Times New Roman"/>
          <w:sz w:val="24"/>
          <w:szCs w:val="24"/>
          <w:lang w:val="en-GB" w:eastAsia="en-IN"/>
        </w:rPr>
        <w:t xml:space="preserve"> Overall, the highest predicted mulberry disease against soil edaphic factors w</w:t>
      </w:r>
      <w:ins w:id="145" w:author="Vikram Appanna" w:date="2026-01-02T18:50:00Z">
        <w:r w:rsidR="00596452">
          <w:rPr>
            <w:rFonts w:ascii="Times New Roman" w:eastAsia="Times New Roman" w:hAnsi="Times New Roman" w:cs="Times New Roman"/>
            <w:sz w:val="24"/>
            <w:szCs w:val="24"/>
            <w:lang w:val="en-GB" w:eastAsia="en-IN"/>
          </w:rPr>
          <w:t xml:space="preserve">as </w:t>
        </w:r>
      </w:ins>
      <w:del w:id="146" w:author="Vikram Appanna" w:date="2026-01-02T18:50:00Z">
        <w:r w:rsidR="009B50F5" w:rsidRPr="00670C3E" w:rsidDel="00596452">
          <w:rPr>
            <w:rFonts w:ascii="Times New Roman" w:eastAsia="Times New Roman" w:hAnsi="Times New Roman" w:cs="Times New Roman"/>
            <w:sz w:val="24"/>
            <w:szCs w:val="24"/>
            <w:lang w:val="en-GB" w:eastAsia="en-IN"/>
          </w:rPr>
          <w:delText>ere</w:delText>
        </w:r>
      </w:del>
      <w:r w:rsidR="009B50F5" w:rsidRPr="00670C3E">
        <w:rPr>
          <w:rFonts w:ascii="Times New Roman" w:eastAsia="Times New Roman" w:hAnsi="Times New Roman" w:cs="Times New Roman"/>
          <w:sz w:val="24"/>
          <w:szCs w:val="24"/>
          <w:lang w:val="en-GB" w:eastAsia="en-IN"/>
        </w:rPr>
        <w:t xml:space="preserve"> found </w:t>
      </w:r>
      <w:del w:id="147" w:author="Vikram Appanna" w:date="2026-01-02T18:50:00Z">
        <w:r w:rsidR="009B50F5" w:rsidRPr="00670C3E" w:rsidDel="00596452">
          <w:rPr>
            <w:rFonts w:ascii="Times New Roman" w:eastAsia="Times New Roman" w:hAnsi="Times New Roman" w:cs="Times New Roman"/>
            <w:sz w:val="24"/>
            <w:szCs w:val="24"/>
            <w:lang w:val="en-GB" w:eastAsia="en-IN"/>
          </w:rPr>
          <w:delText>o</w:delText>
        </w:r>
      </w:del>
      <w:r w:rsidR="009B50F5" w:rsidRPr="00670C3E">
        <w:rPr>
          <w:rFonts w:ascii="Times New Roman" w:eastAsia="Times New Roman" w:hAnsi="Times New Roman" w:cs="Times New Roman"/>
          <w:sz w:val="24"/>
          <w:szCs w:val="24"/>
          <w:lang w:val="en-GB" w:eastAsia="en-IN"/>
        </w:rPr>
        <w:t xml:space="preserve">f </w:t>
      </w:r>
      <w:r w:rsidR="009B50F5" w:rsidRPr="00670C3E">
        <w:rPr>
          <w:rFonts w:ascii="Times New Roman" w:eastAsia="Times New Roman" w:hAnsi="Times New Roman" w:cs="Times New Roman"/>
          <w:i/>
          <w:sz w:val="24"/>
          <w:szCs w:val="24"/>
          <w:lang w:val="en-GB" w:eastAsia="en-IN"/>
        </w:rPr>
        <w:t>Myrothecium</w:t>
      </w:r>
      <w:r w:rsidR="009B50F5" w:rsidRPr="00670C3E">
        <w:rPr>
          <w:rFonts w:ascii="Times New Roman" w:eastAsia="Times New Roman" w:hAnsi="Times New Roman" w:cs="Times New Roman"/>
          <w:sz w:val="24"/>
          <w:szCs w:val="24"/>
          <w:lang w:val="en-GB" w:eastAsia="en-IN"/>
        </w:rPr>
        <w:t xml:space="preserve"> leaf spot in Birbhum (0.484) followed by lowest of </w:t>
      </w:r>
      <w:r w:rsidR="009B50F5" w:rsidRPr="00670C3E">
        <w:rPr>
          <w:rFonts w:ascii="Times New Roman" w:hAnsi="Times New Roman" w:cs="Times New Roman"/>
          <w:sz w:val="24"/>
          <w:szCs w:val="24"/>
          <w:lang w:val="en-GB"/>
        </w:rPr>
        <w:t xml:space="preserve">Powdery mildew in Murshidabad (0.191). </w:t>
      </w:r>
    </w:p>
    <w:p w14:paraId="399EB808" w14:textId="77777777" w:rsidR="009674D5" w:rsidRPr="00670C3E" w:rsidRDefault="009674D5" w:rsidP="009B50F5">
      <w:pPr>
        <w:spacing w:after="0" w:line="276" w:lineRule="auto"/>
        <w:jc w:val="both"/>
        <w:rPr>
          <w:rFonts w:ascii="Times New Roman" w:hAnsi="Times New Roman" w:cs="Times New Roman"/>
          <w:sz w:val="24"/>
          <w:szCs w:val="24"/>
          <w:lang w:val="en-GB"/>
        </w:rPr>
      </w:pPr>
    </w:p>
    <w:p w14:paraId="1906EDAA" w14:textId="77777777" w:rsidR="009674D5" w:rsidRPr="00670C3E" w:rsidRDefault="009674D5" w:rsidP="009B50F5">
      <w:pPr>
        <w:spacing w:after="0" w:line="276" w:lineRule="auto"/>
        <w:jc w:val="both"/>
        <w:rPr>
          <w:rFonts w:ascii="Times New Roman" w:hAnsi="Times New Roman" w:cs="Times New Roman"/>
          <w:sz w:val="24"/>
          <w:szCs w:val="24"/>
          <w:lang w:val="en-GB"/>
        </w:rPr>
      </w:pPr>
    </w:p>
    <w:p w14:paraId="39D855AB" w14:textId="77777777" w:rsidR="007D3149" w:rsidRPr="00670C3E" w:rsidRDefault="007D3149" w:rsidP="00E56DBA">
      <w:pPr>
        <w:spacing w:after="0" w:line="276" w:lineRule="auto"/>
        <w:jc w:val="both"/>
        <w:rPr>
          <w:rFonts w:ascii="Times New Roman" w:hAnsi="Times New Roman" w:cs="Times New Roman"/>
          <w:b/>
          <w:sz w:val="20"/>
          <w:szCs w:val="20"/>
          <w:lang w:val="en-GB"/>
        </w:rPr>
      </w:pPr>
      <w:r w:rsidRPr="00670C3E">
        <w:rPr>
          <w:rFonts w:ascii="Times New Roman" w:hAnsi="Times New Roman" w:cs="Times New Roman"/>
          <w:b/>
          <w:sz w:val="20"/>
          <w:szCs w:val="20"/>
          <w:lang w:val="en-GB"/>
        </w:rPr>
        <w:t xml:space="preserve">Table </w:t>
      </w:r>
      <w:r w:rsidR="00D91AE0" w:rsidRPr="00670C3E">
        <w:rPr>
          <w:rFonts w:ascii="Times New Roman" w:hAnsi="Times New Roman" w:cs="Times New Roman"/>
          <w:b/>
          <w:sz w:val="20"/>
          <w:szCs w:val="20"/>
          <w:lang w:val="en-GB"/>
        </w:rPr>
        <w:t>3</w:t>
      </w:r>
      <w:r w:rsidR="009674D5" w:rsidRPr="00670C3E">
        <w:rPr>
          <w:rFonts w:ascii="Times New Roman" w:hAnsi="Times New Roman" w:cs="Times New Roman"/>
          <w:b/>
          <w:sz w:val="20"/>
          <w:szCs w:val="20"/>
          <w:lang w:val="en-GB"/>
        </w:rPr>
        <w:t>.</w:t>
      </w:r>
      <w:r w:rsidR="00D91AE0" w:rsidRPr="00670C3E">
        <w:rPr>
          <w:rFonts w:ascii="Times New Roman" w:hAnsi="Times New Roman" w:cs="Times New Roman"/>
          <w:b/>
          <w:sz w:val="20"/>
          <w:szCs w:val="20"/>
          <w:lang w:val="en-GB"/>
        </w:rPr>
        <w:t xml:space="preserve"> </w:t>
      </w:r>
      <w:r w:rsidRPr="00670C3E">
        <w:rPr>
          <w:rFonts w:ascii="Times New Roman" w:hAnsi="Times New Roman" w:cs="Times New Roman"/>
          <w:b/>
          <w:sz w:val="20"/>
          <w:szCs w:val="20"/>
          <w:lang w:val="en-GB"/>
        </w:rPr>
        <w:t>Stepwise multiple regression equations for prediction of mulberry disease severity in Birbhum, Murshidabad and Malda districts of West Bengal</w:t>
      </w:r>
      <w:r w:rsidR="00E56DBA" w:rsidRPr="00670C3E">
        <w:rPr>
          <w:rFonts w:ascii="Times New Roman" w:hAnsi="Times New Roman" w:cs="Times New Roman"/>
          <w:b/>
          <w:sz w:val="20"/>
          <w:szCs w:val="20"/>
          <w:lang w:val="en-GB"/>
        </w:rPr>
        <w:t>.</w:t>
      </w:r>
    </w:p>
    <w:p w14:paraId="3B5B62D4" w14:textId="77777777" w:rsidR="007D3149" w:rsidRPr="00670C3E" w:rsidRDefault="007D3149" w:rsidP="007D3149">
      <w:pPr>
        <w:spacing w:after="0" w:line="276" w:lineRule="auto"/>
        <w:ind w:left="1350" w:hanging="1350"/>
        <w:jc w:val="both"/>
        <w:rPr>
          <w:rFonts w:ascii="Times New Roman" w:hAnsi="Times New Roman" w:cs="Times New Roman"/>
          <w:b/>
          <w:sz w:val="24"/>
          <w:szCs w:val="24"/>
          <w:lang w:val="en-GB"/>
        </w:rPr>
      </w:pPr>
    </w:p>
    <w:tbl>
      <w:tblPr>
        <w:tblStyle w:val="TableGrid"/>
        <w:tblW w:w="8635" w:type="dxa"/>
        <w:jc w:val="center"/>
        <w:tblLayout w:type="fixed"/>
        <w:tblCellMar>
          <w:left w:w="29" w:type="dxa"/>
          <w:right w:w="29" w:type="dxa"/>
        </w:tblCellMar>
        <w:tblLook w:val="04A0" w:firstRow="1" w:lastRow="0" w:firstColumn="1" w:lastColumn="0" w:noHBand="0" w:noVBand="1"/>
      </w:tblPr>
      <w:tblGrid>
        <w:gridCol w:w="1271"/>
        <w:gridCol w:w="6397"/>
        <w:gridCol w:w="967"/>
      </w:tblGrid>
      <w:tr w:rsidR="007D3149" w:rsidRPr="00670C3E" w14:paraId="4922048B" w14:textId="77777777" w:rsidTr="006233FC">
        <w:trPr>
          <w:trHeight w:val="20"/>
          <w:jc w:val="center"/>
        </w:trPr>
        <w:tc>
          <w:tcPr>
            <w:tcW w:w="8635" w:type="dxa"/>
            <w:gridSpan w:val="3"/>
          </w:tcPr>
          <w:p w14:paraId="3BEB3376" w14:textId="77777777" w:rsidR="007D3149" w:rsidRPr="00670C3E" w:rsidRDefault="007D3149" w:rsidP="00E56DBA">
            <w:pPr>
              <w:jc w:val="center"/>
              <w:rPr>
                <w:rFonts w:ascii="Times New Roman" w:hAnsi="Times New Roman" w:cs="Times New Roman"/>
                <w:b/>
                <w:sz w:val="20"/>
                <w:szCs w:val="20"/>
                <w:lang w:val="en-GB"/>
              </w:rPr>
            </w:pPr>
            <w:r w:rsidRPr="00670C3E">
              <w:rPr>
                <w:rFonts w:ascii="Times New Roman" w:eastAsia="Times New Roman" w:hAnsi="Times New Roman" w:cs="Times New Roman"/>
                <w:b/>
                <w:i/>
                <w:sz w:val="20"/>
                <w:szCs w:val="20"/>
                <w:lang w:val="en-GB" w:eastAsia="en-IN"/>
              </w:rPr>
              <w:t>Myrothecium</w:t>
            </w:r>
            <w:r w:rsidRPr="00670C3E">
              <w:rPr>
                <w:rFonts w:ascii="Times New Roman" w:eastAsia="Times New Roman" w:hAnsi="Times New Roman" w:cs="Times New Roman"/>
                <w:b/>
                <w:sz w:val="20"/>
                <w:szCs w:val="20"/>
                <w:lang w:val="en-GB" w:eastAsia="en-IN"/>
              </w:rPr>
              <w:t xml:space="preserve"> leaf spot</w:t>
            </w:r>
          </w:p>
        </w:tc>
      </w:tr>
      <w:tr w:rsidR="007D3149" w:rsidRPr="00670C3E" w14:paraId="76F79A8F" w14:textId="77777777" w:rsidTr="0086149E">
        <w:trPr>
          <w:trHeight w:val="20"/>
          <w:jc w:val="center"/>
        </w:trPr>
        <w:tc>
          <w:tcPr>
            <w:tcW w:w="1271" w:type="dxa"/>
          </w:tcPr>
          <w:p w14:paraId="391517B2" w14:textId="77777777" w:rsidR="007D3149" w:rsidRPr="00670C3E" w:rsidRDefault="00984629" w:rsidP="00E56DBA">
            <w:pPr>
              <w:rPr>
                <w:rFonts w:ascii="Times New Roman" w:hAnsi="Times New Roman" w:cs="Times New Roman"/>
                <w:b/>
                <w:sz w:val="20"/>
                <w:szCs w:val="20"/>
                <w:lang w:val="en-GB"/>
              </w:rPr>
            </w:pPr>
            <w:r w:rsidRPr="00670C3E">
              <w:rPr>
                <w:rFonts w:ascii="Times New Roman" w:hAnsi="Times New Roman" w:cs="Times New Roman"/>
                <w:b/>
                <w:sz w:val="20"/>
                <w:szCs w:val="20"/>
                <w:lang w:val="en-GB"/>
              </w:rPr>
              <w:t xml:space="preserve">District </w:t>
            </w:r>
          </w:p>
        </w:tc>
        <w:tc>
          <w:tcPr>
            <w:tcW w:w="6397" w:type="dxa"/>
          </w:tcPr>
          <w:p w14:paraId="793AE146" w14:textId="77777777" w:rsidR="007D3149" w:rsidRPr="00670C3E" w:rsidRDefault="007D3149" w:rsidP="00E56DBA">
            <w:pPr>
              <w:jc w:val="center"/>
              <w:rPr>
                <w:rFonts w:ascii="Times New Roman" w:hAnsi="Times New Roman" w:cs="Times New Roman"/>
                <w:b/>
                <w:sz w:val="20"/>
                <w:szCs w:val="20"/>
                <w:lang w:val="en-GB"/>
              </w:rPr>
            </w:pPr>
            <w:r w:rsidRPr="00670C3E">
              <w:rPr>
                <w:rFonts w:ascii="Times New Roman" w:hAnsi="Times New Roman" w:cs="Times New Roman"/>
                <w:b/>
                <w:sz w:val="20"/>
                <w:szCs w:val="20"/>
                <w:lang w:val="en-GB"/>
              </w:rPr>
              <w:t>Stepwise prediction equations</w:t>
            </w:r>
          </w:p>
        </w:tc>
        <w:tc>
          <w:tcPr>
            <w:tcW w:w="967" w:type="dxa"/>
          </w:tcPr>
          <w:p w14:paraId="62E143EC" w14:textId="77777777" w:rsidR="007D3149" w:rsidRPr="00670C3E" w:rsidRDefault="007D3149" w:rsidP="00E56DBA">
            <w:pPr>
              <w:jc w:val="center"/>
              <w:rPr>
                <w:rFonts w:ascii="Times New Roman" w:hAnsi="Times New Roman" w:cs="Times New Roman"/>
                <w:b/>
                <w:sz w:val="20"/>
                <w:szCs w:val="20"/>
                <w:lang w:val="en-GB"/>
              </w:rPr>
            </w:pPr>
            <w:r w:rsidRPr="00670C3E">
              <w:rPr>
                <w:rFonts w:ascii="Times New Roman" w:hAnsi="Times New Roman" w:cs="Times New Roman"/>
                <w:b/>
                <w:sz w:val="20"/>
                <w:szCs w:val="20"/>
                <w:lang w:val="en-GB"/>
              </w:rPr>
              <w:t>R</w:t>
            </w:r>
            <w:r w:rsidRPr="00670C3E">
              <w:rPr>
                <w:rFonts w:ascii="Times New Roman" w:hAnsi="Times New Roman" w:cs="Times New Roman"/>
                <w:b/>
                <w:sz w:val="20"/>
                <w:szCs w:val="20"/>
                <w:vertAlign w:val="superscript"/>
                <w:lang w:val="en-GB"/>
              </w:rPr>
              <w:t>2</w:t>
            </w:r>
          </w:p>
        </w:tc>
      </w:tr>
      <w:tr w:rsidR="00984629" w:rsidRPr="00670C3E" w14:paraId="3FC04888" w14:textId="77777777" w:rsidTr="0086149E">
        <w:trPr>
          <w:trHeight w:val="20"/>
          <w:jc w:val="center"/>
        </w:trPr>
        <w:tc>
          <w:tcPr>
            <w:tcW w:w="1271" w:type="dxa"/>
          </w:tcPr>
          <w:p w14:paraId="13F15A63" w14:textId="77777777" w:rsidR="00984629" w:rsidRPr="00670C3E" w:rsidRDefault="00984629" w:rsidP="00E56DBA">
            <w:pPr>
              <w:jc w:val="both"/>
              <w:rPr>
                <w:rFonts w:ascii="Times New Roman" w:hAnsi="Times New Roman" w:cs="Times New Roman"/>
                <w:sz w:val="20"/>
                <w:szCs w:val="20"/>
                <w:lang w:val="en-GB"/>
              </w:rPr>
            </w:pPr>
            <w:r w:rsidRPr="00670C3E">
              <w:rPr>
                <w:rFonts w:ascii="Times New Roman" w:hAnsi="Times New Roman" w:cs="Times New Roman"/>
                <w:sz w:val="20"/>
                <w:szCs w:val="20"/>
                <w:lang w:val="en-GB"/>
              </w:rPr>
              <w:t>Birbhum</w:t>
            </w:r>
          </w:p>
        </w:tc>
        <w:tc>
          <w:tcPr>
            <w:tcW w:w="6397" w:type="dxa"/>
          </w:tcPr>
          <w:p w14:paraId="2D2533F3" w14:textId="77777777" w:rsidR="00984629" w:rsidRPr="00670C3E" w:rsidRDefault="00984629" w:rsidP="00E56DBA">
            <w:pPr>
              <w:ind w:left="-44"/>
              <w:rPr>
                <w:rFonts w:ascii="Times New Roman" w:hAnsi="Times New Roman" w:cs="Times New Roman"/>
                <w:sz w:val="20"/>
                <w:szCs w:val="20"/>
                <w:lang w:val="en-GB"/>
              </w:rPr>
            </w:pPr>
            <w:r w:rsidRPr="00670C3E">
              <w:rPr>
                <w:rFonts w:ascii="Times New Roman" w:hAnsi="Times New Roman" w:cs="Times New Roman"/>
                <w:sz w:val="20"/>
                <w:szCs w:val="20"/>
                <w:lang w:val="en-GB"/>
              </w:rPr>
              <w:t>Y=16.479 -2.041X1+5.241X2-0.575X3+ 0.008X4+ 0.020X5+ 0.000X6</w:t>
            </w:r>
          </w:p>
        </w:tc>
        <w:tc>
          <w:tcPr>
            <w:tcW w:w="967" w:type="dxa"/>
          </w:tcPr>
          <w:p w14:paraId="0746BCA9" w14:textId="77777777" w:rsidR="00984629" w:rsidRPr="00670C3E" w:rsidRDefault="00984629" w:rsidP="00E56DBA">
            <w:pPr>
              <w:jc w:val="center"/>
              <w:rPr>
                <w:rFonts w:ascii="Times New Roman" w:hAnsi="Times New Roman" w:cs="Times New Roman"/>
                <w:sz w:val="20"/>
                <w:szCs w:val="20"/>
                <w:lang w:val="en-GB"/>
              </w:rPr>
            </w:pPr>
            <w:r w:rsidRPr="00670C3E">
              <w:rPr>
                <w:rFonts w:ascii="Times New Roman" w:hAnsi="Times New Roman" w:cs="Times New Roman"/>
                <w:sz w:val="20"/>
                <w:szCs w:val="20"/>
                <w:lang w:val="en-GB"/>
              </w:rPr>
              <w:t>0.484</w:t>
            </w:r>
          </w:p>
        </w:tc>
      </w:tr>
      <w:tr w:rsidR="00984629" w:rsidRPr="00670C3E" w14:paraId="2E5B96D6" w14:textId="77777777" w:rsidTr="0086149E">
        <w:trPr>
          <w:trHeight w:val="20"/>
          <w:jc w:val="center"/>
        </w:trPr>
        <w:tc>
          <w:tcPr>
            <w:tcW w:w="1271" w:type="dxa"/>
          </w:tcPr>
          <w:p w14:paraId="4EAB5888" w14:textId="77777777" w:rsidR="00984629" w:rsidRPr="00670C3E" w:rsidRDefault="00984629" w:rsidP="00E56DBA">
            <w:pPr>
              <w:jc w:val="both"/>
              <w:rPr>
                <w:rFonts w:ascii="Times New Roman" w:hAnsi="Times New Roman" w:cs="Times New Roman"/>
                <w:sz w:val="20"/>
                <w:szCs w:val="20"/>
                <w:lang w:val="en-GB"/>
              </w:rPr>
            </w:pPr>
            <w:r w:rsidRPr="00670C3E">
              <w:rPr>
                <w:rFonts w:ascii="Times New Roman" w:hAnsi="Times New Roman" w:cs="Times New Roman"/>
                <w:sz w:val="20"/>
                <w:szCs w:val="20"/>
                <w:lang w:val="en-GB"/>
              </w:rPr>
              <w:t>Malda</w:t>
            </w:r>
          </w:p>
        </w:tc>
        <w:tc>
          <w:tcPr>
            <w:tcW w:w="6397" w:type="dxa"/>
          </w:tcPr>
          <w:p w14:paraId="1E702C0E" w14:textId="77777777" w:rsidR="00984629" w:rsidRPr="00670C3E" w:rsidRDefault="00984629" w:rsidP="00E56DBA">
            <w:pPr>
              <w:rPr>
                <w:rFonts w:ascii="Times New Roman" w:hAnsi="Times New Roman" w:cs="Times New Roman"/>
                <w:sz w:val="20"/>
                <w:szCs w:val="20"/>
                <w:lang w:val="en-GB"/>
              </w:rPr>
            </w:pPr>
            <w:r w:rsidRPr="00670C3E">
              <w:rPr>
                <w:rFonts w:ascii="Times New Roman" w:hAnsi="Times New Roman" w:cs="Times New Roman"/>
                <w:sz w:val="20"/>
                <w:szCs w:val="20"/>
                <w:lang w:val="en-GB"/>
              </w:rPr>
              <w:t>Y=3.418 +1.087X1 +0.632X2 -0.396X3 -0.011X4 +0.031X5-0.003X6</w:t>
            </w:r>
          </w:p>
        </w:tc>
        <w:tc>
          <w:tcPr>
            <w:tcW w:w="967" w:type="dxa"/>
          </w:tcPr>
          <w:p w14:paraId="5056D5F9" w14:textId="77777777" w:rsidR="00984629" w:rsidRPr="00670C3E" w:rsidRDefault="00984629" w:rsidP="00E56DBA">
            <w:pPr>
              <w:jc w:val="center"/>
              <w:rPr>
                <w:rFonts w:ascii="Times New Roman" w:hAnsi="Times New Roman" w:cs="Times New Roman"/>
                <w:sz w:val="20"/>
                <w:szCs w:val="20"/>
                <w:lang w:val="en-GB"/>
              </w:rPr>
            </w:pPr>
            <w:r w:rsidRPr="00670C3E">
              <w:rPr>
                <w:rFonts w:ascii="Times New Roman" w:hAnsi="Times New Roman" w:cs="Times New Roman"/>
                <w:sz w:val="20"/>
                <w:szCs w:val="20"/>
                <w:lang w:val="en-GB"/>
              </w:rPr>
              <w:t>0.301</w:t>
            </w:r>
          </w:p>
        </w:tc>
      </w:tr>
      <w:tr w:rsidR="00984629" w:rsidRPr="00670C3E" w14:paraId="7A5E2A91" w14:textId="77777777" w:rsidTr="0086149E">
        <w:trPr>
          <w:trHeight w:val="20"/>
          <w:jc w:val="center"/>
        </w:trPr>
        <w:tc>
          <w:tcPr>
            <w:tcW w:w="1271" w:type="dxa"/>
          </w:tcPr>
          <w:p w14:paraId="0AB6605E" w14:textId="77777777" w:rsidR="00984629" w:rsidRPr="00670C3E" w:rsidRDefault="00984629" w:rsidP="00E56DBA">
            <w:pPr>
              <w:jc w:val="both"/>
              <w:rPr>
                <w:rFonts w:ascii="Times New Roman" w:hAnsi="Times New Roman" w:cs="Times New Roman"/>
                <w:sz w:val="20"/>
                <w:szCs w:val="20"/>
                <w:lang w:val="en-GB"/>
              </w:rPr>
            </w:pPr>
            <w:r w:rsidRPr="00670C3E">
              <w:rPr>
                <w:rFonts w:ascii="Times New Roman" w:hAnsi="Times New Roman" w:cs="Times New Roman"/>
                <w:sz w:val="20"/>
                <w:szCs w:val="20"/>
                <w:lang w:val="en-GB"/>
              </w:rPr>
              <w:t>Murshidabad</w:t>
            </w:r>
          </w:p>
        </w:tc>
        <w:tc>
          <w:tcPr>
            <w:tcW w:w="6397" w:type="dxa"/>
          </w:tcPr>
          <w:p w14:paraId="119BBAB6" w14:textId="77777777" w:rsidR="00984629" w:rsidRPr="00670C3E" w:rsidRDefault="00984629" w:rsidP="00E56DBA">
            <w:pPr>
              <w:rPr>
                <w:rFonts w:ascii="Times New Roman" w:hAnsi="Times New Roman" w:cs="Times New Roman"/>
                <w:sz w:val="20"/>
                <w:szCs w:val="20"/>
                <w:lang w:val="en-GB"/>
              </w:rPr>
            </w:pPr>
            <w:r w:rsidRPr="00670C3E">
              <w:rPr>
                <w:rFonts w:ascii="Times New Roman" w:hAnsi="Times New Roman" w:cs="Times New Roman"/>
                <w:sz w:val="20"/>
                <w:szCs w:val="20"/>
                <w:lang w:val="en-GB"/>
              </w:rPr>
              <w:t>Y=15.099 -1.608X1 -1.183X2 -0.241X3 +0.003X4+ 0.005X5+ 0.002X6</w:t>
            </w:r>
          </w:p>
        </w:tc>
        <w:tc>
          <w:tcPr>
            <w:tcW w:w="967" w:type="dxa"/>
          </w:tcPr>
          <w:p w14:paraId="1E569350" w14:textId="77777777" w:rsidR="00984629" w:rsidRPr="00670C3E" w:rsidRDefault="00984629" w:rsidP="00E56DBA">
            <w:pPr>
              <w:jc w:val="center"/>
              <w:rPr>
                <w:rFonts w:ascii="Times New Roman" w:hAnsi="Times New Roman" w:cs="Times New Roman"/>
                <w:sz w:val="20"/>
                <w:szCs w:val="20"/>
                <w:lang w:val="en-GB"/>
              </w:rPr>
            </w:pPr>
            <w:r w:rsidRPr="00670C3E">
              <w:rPr>
                <w:rFonts w:ascii="Times New Roman" w:hAnsi="Times New Roman" w:cs="Times New Roman"/>
                <w:sz w:val="20"/>
                <w:szCs w:val="20"/>
                <w:lang w:val="en-GB"/>
              </w:rPr>
              <w:t>0.308</w:t>
            </w:r>
          </w:p>
        </w:tc>
      </w:tr>
      <w:tr w:rsidR="007D3149" w:rsidRPr="00670C3E" w14:paraId="1C73BC17" w14:textId="77777777" w:rsidTr="0086149E">
        <w:trPr>
          <w:trHeight w:val="20"/>
          <w:jc w:val="center"/>
        </w:trPr>
        <w:tc>
          <w:tcPr>
            <w:tcW w:w="1271" w:type="dxa"/>
          </w:tcPr>
          <w:p w14:paraId="0993F9F6" w14:textId="77777777" w:rsidR="007D3149" w:rsidRPr="00670C3E" w:rsidRDefault="007D3149" w:rsidP="00E56DBA">
            <w:pPr>
              <w:rPr>
                <w:rFonts w:ascii="Times New Roman" w:hAnsi="Times New Roman" w:cs="Times New Roman"/>
                <w:sz w:val="20"/>
                <w:szCs w:val="20"/>
                <w:lang w:val="en-GB"/>
              </w:rPr>
            </w:pPr>
          </w:p>
        </w:tc>
        <w:tc>
          <w:tcPr>
            <w:tcW w:w="6397" w:type="dxa"/>
          </w:tcPr>
          <w:p w14:paraId="0CE8FA75" w14:textId="77777777" w:rsidR="007D3149" w:rsidRPr="00670C3E" w:rsidRDefault="007D3149" w:rsidP="00E56DBA">
            <w:pPr>
              <w:jc w:val="center"/>
              <w:rPr>
                <w:rFonts w:ascii="Times New Roman" w:hAnsi="Times New Roman" w:cs="Times New Roman"/>
                <w:b/>
                <w:sz w:val="20"/>
                <w:szCs w:val="20"/>
                <w:lang w:val="en-GB"/>
              </w:rPr>
            </w:pPr>
            <w:r w:rsidRPr="00670C3E">
              <w:rPr>
                <w:rFonts w:ascii="Times New Roman" w:hAnsi="Times New Roman" w:cs="Times New Roman"/>
                <w:b/>
                <w:i/>
                <w:sz w:val="20"/>
                <w:szCs w:val="20"/>
                <w:lang w:val="en-GB"/>
              </w:rPr>
              <w:t>Pseudocercospora</w:t>
            </w:r>
            <w:r w:rsidRPr="00670C3E">
              <w:rPr>
                <w:rFonts w:ascii="Times New Roman" w:hAnsi="Times New Roman" w:cs="Times New Roman"/>
                <w:b/>
                <w:sz w:val="20"/>
                <w:szCs w:val="20"/>
                <w:lang w:val="en-GB"/>
              </w:rPr>
              <w:t xml:space="preserve"> leaf spot</w:t>
            </w:r>
          </w:p>
        </w:tc>
        <w:tc>
          <w:tcPr>
            <w:tcW w:w="967" w:type="dxa"/>
          </w:tcPr>
          <w:p w14:paraId="60DD14CC" w14:textId="77777777" w:rsidR="007D3149" w:rsidRPr="00670C3E" w:rsidRDefault="007D3149" w:rsidP="00E56DBA">
            <w:pPr>
              <w:rPr>
                <w:rFonts w:ascii="Times New Roman" w:hAnsi="Times New Roman" w:cs="Times New Roman"/>
                <w:sz w:val="20"/>
                <w:szCs w:val="20"/>
                <w:lang w:val="en-GB"/>
              </w:rPr>
            </w:pPr>
          </w:p>
        </w:tc>
      </w:tr>
      <w:tr w:rsidR="00984629" w:rsidRPr="00670C3E" w14:paraId="583A02DC" w14:textId="77777777" w:rsidTr="0086149E">
        <w:trPr>
          <w:trHeight w:val="20"/>
          <w:jc w:val="center"/>
        </w:trPr>
        <w:tc>
          <w:tcPr>
            <w:tcW w:w="1271" w:type="dxa"/>
          </w:tcPr>
          <w:p w14:paraId="1F037A00" w14:textId="77777777" w:rsidR="00984629" w:rsidRPr="00670C3E" w:rsidRDefault="00984629" w:rsidP="00E56DBA">
            <w:pPr>
              <w:jc w:val="both"/>
              <w:rPr>
                <w:rFonts w:ascii="Times New Roman" w:hAnsi="Times New Roman" w:cs="Times New Roman"/>
                <w:sz w:val="20"/>
                <w:szCs w:val="20"/>
                <w:lang w:val="en-GB"/>
              </w:rPr>
            </w:pPr>
            <w:r w:rsidRPr="00670C3E">
              <w:rPr>
                <w:rFonts w:ascii="Times New Roman" w:hAnsi="Times New Roman" w:cs="Times New Roman"/>
                <w:sz w:val="20"/>
                <w:szCs w:val="20"/>
                <w:lang w:val="en-GB"/>
              </w:rPr>
              <w:t>Birbhum</w:t>
            </w:r>
          </w:p>
        </w:tc>
        <w:tc>
          <w:tcPr>
            <w:tcW w:w="6397" w:type="dxa"/>
          </w:tcPr>
          <w:p w14:paraId="636C1BF4" w14:textId="77777777" w:rsidR="00984629" w:rsidRPr="00670C3E" w:rsidRDefault="00984629" w:rsidP="00E56DBA">
            <w:pPr>
              <w:rPr>
                <w:rFonts w:ascii="Times New Roman" w:hAnsi="Times New Roman" w:cs="Times New Roman"/>
                <w:sz w:val="20"/>
                <w:szCs w:val="20"/>
                <w:lang w:val="en-GB"/>
              </w:rPr>
            </w:pPr>
            <w:r w:rsidRPr="00670C3E">
              <w:rPr>
                <w:rFonts w:ascii="Times New Roman" w:hAnsi="Times New Roman" w:cs="Times New Roman"/>
                <w:sz w:val="20"/>
                <w:szCs w:val="20"/>
                <w:lang w:val="en-GB"/>
              </w:rPr>
              <w:t>Y=0.688+1.004X1+0.002X2-0.092X3-0.005X4+ 0.015X5+ 0.001X6</w:t>
            </w:r>
          </w:p>
        </w:tc>
        <w:tc>
          <w:tcPr>
            <w:tcW w:w="967" w:type="dxa"/>
          </w:tcPr>
          <w:p w14:paraId="45794432" w14:textId="77777777" w:rsidR="00984629" w:rsidRPr="00670C3E" w:rsidRDefault="00984629" w:rsidP="00E56DBA">
            <w:pPr>
              <w:jc w:val="center"/>
              <w:rPr>
                <w:rFonts w:ascii="Times New Roman" w:hAnsi="Times New Roman" w:cs="Times New Roman"/>
                <w:sz w:val="20"/>
                <w:szCs w:val="20"/>
                <w:lang w:val="en-GB"/>
              </w:rPr>
            </w:pPr>
            <w:r w:rsidRPr="00670C3E">
              <w:rPr>
                <w:rFonts w:ascii="Times New Roman" w:hAnsi="Times New Roman" w:cs="Times New Roman"/>
                <w:sz w:val="20"/>
                <w:szCs w:val="20"/>
                <w:lang w:val="en-GB"/>
              </w:rPr>
              <w:t>0.203</w:t>
            </w:r>
          </w:p>
        </w:tc>
      </w:tr>
      <w:tr w:rsidR="00984629" w:rsidRPr="00670C3E" w14:paraId="7285DF7E" w14:textId="77777777" w:rsidTr="0086149E">
        <w:trPr>
          <w:trHeight w:val="20"/>
          <w:jc w:val="center"/>
        </w:trPr>
        <w:tc>
          <w:tcPr>
            <w:tcW w:w="1271" w:type="dxa"/>
          </w:tcPr>
          <w:p w14:paraId="448CA3D0" w14:textId="77777777" w:rsidR="00984629" w:rsidRPr="00670C3E" w:rsidRDefault="00984629" w:rsidP="00E56DBA">
            <w:pPr>
              <w:jc w:val="both"/>
              <w:rPr>
                <w:rFonts w:ascii="Times New Roman" w:hAnsi="Times New Roman" w:cs="Times New Roman"/>
                <w:sz w:val="20"/>
                <w:szCs w:val="20"/>
                <w:lang w:val="en-GB"/>
              </w:rPr>
            </w:pPr>
            <w:r w:rsidRPr="00670C3E">
              <w:rPr>
                <w:rFonts w:ascii="Times New Roman" w:hAnsi="Times New Roman" w:cs="Times New Roman"/>
                <w:sz w:val="20"/>
                <w:szCs w:val="20"/>
                <w:lang w:val="en-GB"/>
              </w:rPr>
              <w:t>Malda</w:t>
            </w:r>
          </w:p>
        </w:tc>
        <w:tc>
          <w:tcPr>
            <w:tcW w:w="6397" w:type="dxa"/>
          </w:tcPr>
          <w:p w14:paraId="62753FFF" w14:textId="77777777" w:rsidR="00984629" w:rsidRPr="00670C3E" w:rsidRDefault="00984629" w:rsidP="00E56DBA">
            <w:pPr>
              <w:rPr>
                <w:rFonts w:ascii="Times New Roman" w:hAnsi="Times New Roman" w:cs="Times New Roman"/>
                <w:sz w:val="20"/>
                <w:szCs w:val="20"/>
                <w:lang w:val="en-GB"/>
              </w:rPr>
            </w:pPr>
            <w:r w:rsidRPr="00670C3E">
              <w:rPr>
                <w:rFonts w:ascii="Times New Roman" w:hAnsi="Times New Roman" w:cs="Times New Roman"/>
                <w:sz w:val="20"/>
                <w:szCs w:val="20"/>
                <w:lang w:val="en-GB"/>
              </w:rPr>
              <w:t>Y=20.914-2.3664X1+0.231X2+0.172X3-0.007X4+ 0.047X5+ 0.002X6</w:t>
            </w:r>
          </w:p>
        </w:tc>
        <w:tc>
          <w:tcPr>
            <w:tcW w:w="967" w:type="dxa"/>
          </w:tcPr>
          <w:p w14:paraId="472506E2" w14:textId="77777777" w:rsidR="00984629" w:rsidRPr="00670C3E" w:rsidRDefault="00984629" w:rsidP="00E56DBA">
            <w:pPr>
              <w:jc w:val="center"/>
              <w:rPr>
                <w:rFonts w:ascii="Times New Roman" w:hAnsi="Times New Roman" w:cs="Times New Roman"/>
                <w:sz w:val="20"/>
                <w:szCs w:val="20"/>
                <w:lang w:val="en-GB"/>
              </w:rPr>
            </w:pPr>
            <w:r w:rsidRPr="00670C3E">
              <w:rPr>
                <w:rFonts w:ascii="Times New Roman" w:hAnsi="Times New Roman" w:cs="Times New Roman"/>
                <w:sz w:val="20"/>
                <w:szCs w:val="20"/>
                <w:lang w:val="en-GB"/>
              </w:rPr>
              <w:t>0.405</w:t>
            </w:r>
          </w:p>
        </w:tc>
      </w:tr>
      <w:tr w:rsidR="00984629" w:rsidRPr="00670C3E" w14:paraId="13C0A5B9" w14:textId="77777777" w:rsidTr="0086149E">
        <w:trPr>
          <w:trHeight w:val="20"/>
          <w:jc w:val="center"/>
        </w:trPr>
        <w:tc>
          <w:tcPr>
            <w:tcW w:w="1271" w:type="dxa"/>
          </w:tcPr>
          <w:p w14:paraId="14DBEB59" w14:textId="77777777" w:rsidR="00984629" w:rsidRPr="00670C3E" w:rsidRDefault="00984629" w:rsidP="00E56DBA">
            <w:pPr>
              <w:jc w:val="both"/>
              <w:rPr>
                <w:rFonts w:ascii="Times New Roman" w:hAnsi="Times New Roman" w:cs="Times New Roman"/>
                <w:sz w:val="20"/>
                <w:szCs w:val="20"/>
                <w:lang w:val="en-GB"/>
              </w:rPr>
            </w:pPr>
            <w:r w:rsidRPr="00670C3E">
              <w:rPr>
                <w:rFonts w:ascii="Times New Roman" w:hAnsi="Times New Roman" w:cs="Times New Roman"/>
                <w:sz w:val="20"/>
                <w:szCs w:val="20"/>
                <w:lang w:val="en-GB"/>
              </w:rPr>
              <w:t>Murshidabad</w:t>
            </w:r>
          </w:p>
        </w:tc>
        <w:tc>
          <w:tcPr>
            <w:tcW w:w="6397" w:type="dxa"/>
          </w:tcPr>
          <w:p w14:paraId="53E07180" w14:textId="77777777" w:rsidR="00984629" w:rsidRPr="00670C3E" w:rsidRDefault="00984629" w:rsidP="00E56DBA">
            <w:pPr>
              <w:rPr>
                <w:rFonts w:ascii="Times New Roman" w:hAnsi="Times New Roman" w:cs="Times New Roman"/>
                <w:sz w:val="20"/>
                <w:szCs w:val="20"/>
                <w:lang w:val="en-GB"/>
              </w:rPr>
            </w:pPr>
            <w:r w:rsidRPr="00670C3E">
              <w:rPr>
                <w:rFonts w:ascii="Times New Roman" w:hAnsi="Times New Roman" w:cs="Times New Roman"/>
                <w:sz w:val="20"/>
                <w:szCs w:val="20"/>
                <w:lang w:val="en-GB"/>
              </w:rPr>
              <w:t>Y=15.502-1.436X1+1.602X2+0.092X3+0.006X4-0.001X5-0.001X6</w:t>
            </w:r>
          </w:p>
        </w:tc>
        <w:tc>
          <w:tcPr>
            <w:tcW w:w="967" w:type="dxa"/>
          </w:tcPr>
          <w:p w14:paraId="646F0FDE" w14:textId="77777777" w:rsidR="00984629" w:rsidRPr="00670C3E" w:rsidRDefault="00984629" w:rsidP="00E56DBA">
            <w:pPr>
              <w:jc w:val="center"/>
              <w:rPr>
                <w:rFonts w:ascii="Times New Roman" w:hAnsi="Times New Roman" w:cs="Times New Roman"/>
                <w:sz w:val="20"/>
                <w:szCs w:val="20"/>
                <w:lang w:val="en-GB"/>
              </w:rPr>
            </w:pPr>
            <w:r w:rsidRPr="00670C3E">
              <w:rPr>
                <w:rFonts w:ascii="Times New Roman" w:hAnsi="Times New Roman" w:cs="Times New Roman"/>
                <w:sz w:val="20"/>
                <w:szCs w:val="20"/>
                <w:lang w:val="en-GB"/>
              </w:rPr>
              <w:t>0.367</w:t>
            </w:r>
          </w:p>
        </w:tc>
      </w:tr>
      <w:tr w:rsidR="007D3149" w:rsidRPr="00670C3E" w14:paraId="5ED78660" w14:textId="77777777" w:rsidTr="0086149E">
        <w:trPr>
          <w:trHeight w:val="20"/>
          <w:jc w:val="center"/>
        </w:trPr>
        <w:tc>
          <w:tcPr>
            <w:tcW w:w="1271" w:type="dxa"/>
          </w:tcPr>
          <w:p w14:paraId="60A2572A" w14:textId="77777777" w:rsidR="007D3149" w:rsidRPr="00670C3E" w:rsidRDefault="007D3149" w:rsidP="00E56DBA">
            <w:pPr>
              <w:rPr>
                <w:rFonts w:ascii="Times New Roman" w:hAnsi="Times New Roman" w:cs="Times New Roman"/>
                <w:sz w:val="20"/>
                <w:szCs w:val="20"/>
                <w:lang w:val="en-GB"/>
              </w:rPr>
            </w:pPr>
          </w:p>
        </w:tc>
        <w:tc>
          <w:tcPr>
            <w:tcW w:w="6397" w:type="dxa"/>
          </w:tcPr>
          <w:p w14:paraId="4EF6BF7F" w14:textId="77777777" w:rsidR="007D3149" w:rsidRPr="00670C3E" w:rsidRDefault="007D3149" w:rsidP="00E56DBA">
            <w:pPr>
              <w:jc w:val="center"/>
              <w:rPr>
                <w:rFonts w:ascii="Times New Roman" w:hAnsi="Times New Roman" w:cs="Times New Roman"/>
                <w:b/>
                <w:sz w:val="20"/>
                <w:szCs w:val="20"/>
                <w:lang w:val="en-GB"/>
              </w:rPr>
            </w:pPr>
            <w:r w:rsidRPr="00670C3E">
              <w:rPr>
                <w:rFonts w:ascii="Times New Roman" w:hAnsi="Times New Roman" w:cs="Times New Roman"/>
                <w:b/>
                <w:sz w:val="20"/>
                <w:szCs w:val="20"/>
                <w:lang w:val="en-GB"/>
              </w:rPr>
              <w:t>Bacterial leaf spot</w:t>
            </w:r>
          </w:p>
        </w:tc>
        <w:tc>
          <w:tcPr>
            <w:tcW w:w="967" w:type="dxa"/>
          </w:tcPr>
          <w:p w14:paraId="6B1D51C9" w14:textId="77777777" w:rsidR="007D3149" w:rsidRPr="00670C3E" w:rsidRDefault="007D3149" w:rsidP="00E56DBA">
            <w:pPr>
              <w:rPr>
                <w:rFonts w:ascii="Times New Roman" w:hAnsi="Times New Roman" w:cs="Times New Roman"/>
                <w:sz w:val="20"/>
                <w:szCs w:val="20"/>
                <w:lang w:val="en-GB"/>
              </w:rPr>
            </w:pPr>
          </w:p>
        </w:tc>
      </w:tr>
      <w:tr w:rsidR="00984629" w:rsidRPr="00670C3E" w14:paraId="41A369A8" w14:textId="77777777" w:rsidTr="0086149E">
        <w:trPr>
          <w:trHeight w:val="20"/>
          <w:jc w:val="center"/>
        </w:trPr>
        <w:tc>
          <w:tcPr>
            <w:tcW w:w="1271" w:type="dxa"/>
          </w:tcPr>
          <w:p w14:paraId="0D4B028B" w14:textId="77777777" w:rsidR="00984629" w:rsidRPr="00670C3E" w:rsidRDefault="00984629" w:rsidP="00E56DBA">
            <w:pPr>
              <w:jc w:val="both"/>
              <w:rPr>
                <w:rFonts w:ascii="Times New Roman" w:hAnsi="Times New Roman" w:cs="Times New Roman"/>
                <w:sz w:val="20"/>
                <w:szCs w:val="20"/>
                <w:lang w:val="en-GB"/>
              </w:rPr>
            </w:pPr>
            <w:r w:rsidRPr="00670C3E">
              <w:rPr>
                <w:rFonts w:ascii="Times New Roman" w:hAnsi="Times New Roman" w:cs="Times New Roman"/>
                <w:sz w:val="20"/>
                <w:szCs w:val="20"/>
                <w:lang w:val="en-GB"/>
              </w:rPr>
              <w:lastRenderedPageBreak/>
              <w:t>Birbhum</w:t>
            </w:r>
          </w:p>
        </w:tc>
        <w:tc>
          <w:tcPr>
            <w:tcW w:w="6397" w:type="dxa"/>
          </w:tcPr>
          <w:p w14:paraId="11AD5708" w14:textId="77777777" w:rsidR="00984629" w:rsidRPr="00670C3E" w:rsidRDefault="00984629" w:rsidP="00E56DBA">
            <w:pPr>
              <w:rPr>
                <w:rFonts w:ascii="Times New Roman" w:hAnsi="Times New Roman" w:cs="Times New Roman"/>
                <w:sz w:val="20"/>
                <w:szCs w:val="20"/>
                <w:lang w:val="en-GB"/>
              </w:rPr>
            </w:pPr>
            <w:r w:rsidRPr="00670C3E">
              <w:rPr>
                <w:rFonts w:ascii="Times New Roman" w:hAnsi="Times New Roman" w:cs="Times New Roman"/>
                <w:sz w:val="20"/>
                <w:szCs w:val="20"/>
                <w:lang w:val="en-GB"/>
              </w:rPr>
              <w:t>Y=-12.493+3.206X1+2.332X2+0.528X3-0.001X4+0.056X5-0.006X6</w:t>
            </w:r>
          </w:p>
        </w:tc>
        <w:tc>
          <w:tcPr>
            <w:tcW w:w="967" w:type="dxa"/>
          </w:tcPr>
          <w:p w14:paraId="41F07ACA" w14:textId="77777777" w:rsidR="00984629" w:rsidRPr="00670C3E" w:rsidRDefault="00984629" w:rsidP="00E56DBA">
            <w:pPr>
              <w:jc w:val="center"/>
              <w:rPr>
                <w:rFonts w:ascii="Times New Roman" w:hAnsi="Times New Roman" w:cs="Times New Roman"/>
                <w:sz w:val="20"/>
                <w:szCs w:val="20"/>
                <w:lang w:val="en-GB"/>
              </w:rPr>
            </w:pPr>
            <w:r w:rsidRPr="00670C3E">
              <w:rPr>
                <w:rFonts w:ascii="Times New Roman" w:hAnsi="Times New Roman" w:cs="Times New Roman"/>
                <w:sz w:val="20"/>
                <w:szCs w:val="20"/>
                <w:lang w:val="en-GB"/>
              </w:rPr>
              <w:t>0.389</w:t>
            </w:r>
          </w:p>
        </w:tc>
      </w:tr>
      <w:tr w:rsidR="00984629" w:rsidRPr="00670C3E" w14:paraId="777CB4F6" w14:textId="77777777" w:rsidTr="0086149E">
        <w:trPr>
          <w:trHeight w:val="20"/>
          <w:jc w:val="center"/>
        </w:trPr>
        <w:tc>
          <w:tcPr>
            <w:tcW w:w="1271" w:type="dxa"/>
          </w:tcPr>
          <w:p w14:paraId="35191671" w14:textId="77777777" w:rsidR="00984629" w:rsidRPr="00670C3E" w:rsidRDefault="00984629" w:rsidP="00E56DBA">
            <w:pPr>
              <w:jc w:val="both"/>
              <w:rPr>
                <w:rFonts w:ascii="Times New Roman" w:hAnsi="Times New Roman" w:cs="Times New Roman"/>
                <w:sz w:val="20"/>
                <w:szCs w:val="20"/>
                <w:lang w:val="en-GB"/>
              </w:rPr>
            </w:pPr>
            <w:r w:rsidRPr="00670C3E">
              <w:rPr>
                <w:rFonts w:ascii="Times New Roman" w:hAnsi="Times New Roman" w:cs="Times New Roman"/>
                <w:sz w:val="20"/>
                <w:szCs w:val="20"/>
                <w:lang w:val="en-GB"/>
              </w:rPr>
              <w:t>Malda</w:t>
            </w:r>
          </w:p>
        </w:tc>
        <w:tc>
          <w:tcPr>
            <w:tcW w:w="6397" w:type="dxa"/>
          </w:tcPr>
          <w:p w14:paraId="1E7EC0AC" w14:textId="77777777" w:rsidR="00984629" w:rsidRPr="00670C3E" w:rsidRDefault="00984629" w:rsidP="00E56DBA">
            <w:pPr>
              <w:rPr>
                <w:rFonts w:ascii="Times New Roman" w:hAnsi="Times New Roman" w:cs="Times New Roman"/>
                <w:sz w:val="20"/>
                <w:szCs w:val="20"/>
                <w:lang w:val="en-GB"/>
              </w:rPr>
            </w:pPr>
            <w:r w:rsidRPr="00670C3E">
              <w:rPr>
                <w:rFonts w:ascii="Times New Roman" w:hAnsi="Times New Roman" w:cs="Times New Roman"/>
                <w:sz w:val="20"/>
                <w:szCs w:val="20"/>
                <w:lang w:val="en-GB"/>
              </w:rPr>
              <w:t>Y=4.925-0.356X1+0.810X2+0.151X3-0.001X4-0.007X5-0.000X6</w:t>
            </w:r>
          </w:p>
        </w:tc>
        <w:tc>
          <w:tcPr>
            <w:tcW w:w="967" w:type="dxa"/>
          </w:tcPr>
          <w:p w14:paraId="7FB2553B" w14:textId="77777777" w:rsidR="00984629" w:rsidRPr="00670C3E" w:rsidRDefault="00984629" w:rsidP="00E56DBA">
            <w:pPr>
              <w:jc w:val="center"/>
              <w:rPr>
                <w:rFonts w:ascii="Times New Roman" w:hAnsi="Times New Roman" w:cs="Times New Roman"/>
                <w:sz w:val="20"/>
                <w:szCs w:val="20"/>
                <w:lang w:val="en-GB"/>
              </w:rPr>
            </w:pPr>
            <w:r w:rsidRPr="00670C3E">
              <w:rPr>
                <w:rFonts w:ascii="Times New Roman" w:hAnsi="Times New Roman" w:cs="Times New Roman"/>
                <w:sz w:val="20"/>
                <w:szCs w:val="20"/>
                <w:lang w:val="en-GB"/>
              </w:rPr>
              <w:t>0.317</w:t>
            </w:r>
          </w:p>
        </w:tc>
      </w:tr>
      <w:tr w:rsidR="00984629" w:rsidRPr="00670C3E" w14:paraId="396671FD" w14:textId="77777777" w:rsidTr="0086149E">
        <w:trPr>
          <w:trHeight w:val="20"/>
          <w:jc w:val="center"/>
        </w:trPr>
        <w:tc>
          <w:tcPr>
            <w:tcW w:w="1271" w:type="dxa"/>
          </w:tcPr>
          <w:p w14:paraId="06373D61" w14:textId="77777777" w:rsidR="00984629" w:rsidRPr="00670C3E" w:rsidRDefault="00984629" w:rsidP="00E56DBA">
            <w:pPr>
              <w:jc w:val="both"/>
              <w:rPr>
                <w:rFonts w:ascii="Times New Roman" w:hAnsi="Times New Roman" w:cs="Times New Roman"/>
                <w:sz w:val="20"/>
                <w:szCs w:val="20"/>
                <w:lang w:val="en-GB"/>
              </w:rPr>
            </w:pPr>
            <w:r w:rsidRPr="00670C3E">
              <w:rPr>
                <w:rFonts w:ascii="Times New Roman" w:hAnsi="Times New Roman" w:cs="Times New Roman"/>
                <w:sz w:val="20"/>
                <w:szCs w:val="20"/>
                <w:lang w:val="en-GB"/>
              </w:rPr>
              <w:t>Murshidabad</w:t>
            </w:r>
          </w:p>
        </w:tc>
        <w:tc>
          <w:tcPr>
            <w:tcW w:w="6397" w:type="dxa"/>
          </w:tcPr>
          <w:p w14:paraId="103A5708" w14:textId="77777777" w:rsidR="00984629" w:rsidRPr="00670C3E" w:rsidRDefault="00984629" w:rsidP="00E56DBA">
            <w:pPr>
              <w:rPr>
                <w:rFonts w:ascii="Times New Roman" w:hAnsi="Times New Roman" w:cs="Times New Roman"/>
                <w:sz w:val="20"/>
                <w:szCs w:val="20"/>
                <w:lang w:val="en-GB"/>
              </w:rPr>
            </w:pPr>
            <w:r w:rsidRPr="00670C3E">
              <w:rPr>
                <w:rFonts w:ascii="Times New Roman" w:hAnsi="Times New Roman" w:cs="Times New Roman"/>
                <w:sz w:val="20"/>
                <w:szCs w:val="20"/>
                <w:lang w:val="en-GB"/>
              </w:rPr>
              <w:t>Y=14.995-0.901X1-1.083X2-0.274X3+0.006X4+0.008X5-0.001X6</w:t>
            </w:r>
          </w:p>
        </w:tc>
        <w:tc>
          <w:tcPr>
            <w:tcW w:w="967" w:type="dxa"/>
          </w:tcPr>
          <w:p w14:paraId="29298880" w14:textId="77777777" w:rsidR="00984629" w:rsidRPr="00670C3E" w:rsidRDefault="00984629" w:rsidP="00E56DBA">
            <w:pPr>
              <w:jc w:val="center"/>
              <w:rPr>
                <w:rFonts w:ascii="Times New Roman" w:hAnsi="Times New Roman" w:cs="Times New Roman"/>
                <w:sz w:val="20"/>
                <w:szCs w:val="20"/>
                <w:lang w:val="en-GB"/>
              </w:rPr>
            </w:pPr>
            <w:r w:rsidRPr="00670C3E">
              <w:rPr>
                <w:rFonts w:ascii="Times New Roman" w:hAnsi="Times New Roman" w:cs="Times New Roman"/>
                <w:sz w:val="20"/>
                <w:szCs w:val="20"/>
                <w:lang w:val="en-GB"/>
              </w:rPr>
              <w:t>0.265</w:t>
            </w:r>
          </w:p>
        </w:tc>
      </w:tr>
      <w:tr w:rsidR="007D3149" w:rsidRPr="00670C3E" w14:paraId="245B88D8" w14:textId="77777777" w:rsidTr="0086149E">
        <w:trPr>
          <w:trHeight w:val="20"/>
          <w:jc w:val="center"/>
        </w:trPr>
        <w:tc>
          <w:tcPr>
            <w:tcW w:w="1271" w:type="dxa"/>
          </w:tcPr>
          <w:p w14:paraId="2A2FC86F" w14:textId="77777777" w:rsidR="007D3149" w:rsidRPr="00670C3E" w:rsidRDefault="007D3149" w:rsidP="00E56DBA">
            <w:pPr>
              <w:rPr>
                <w:rFonts w:ascii="Times New Roman" w:hAnsi="Times New Roman" w:cs="Times New Roman"/>
                <w:sz w:val="20"/>
                <w:szCs w:val="20"/>
                <w:lang w:val="en-GB"/>
              </w:rPr>
            </w:pPr>
          </w:p>
        </w:tc>
        <w:tc>
          <w:tcPr>
            <w:tcW w:w="6397" w:type="dxa"/>
          </w:tcPr>
          <w:p w14:paraId="062915C8" w14:textId="77777777" w:rsidR="007D3149" w:rsidRPr="00670C3E" w:rsidRDefault="007D3149" w:rsidP="00E56DBA">
            <w:pPr>
              <w:jc w:val="center"/>
              <w:rPr>
                <w:rFonts w:ascii="Times New Roman" w:hAnsi="Times New Roman" w:cs="Times New Roman"/>
                <w:b/>
                <w:sz w:val="20"/>
                <w:szCs w:val="20"/>
                <w:lang w:val="en-GB"/>
              </w:rPr>
            </w:pPr>
            <w:r w:rsidRPr="00670C3E">
              <w:rPr>
                <w:rFonts w:ascii="Times New Roman" w:hAnsi="Times New Roman" w:cs="Times New Roman"/>
                <w:b/>
                <w:sz w:val="20"/>
                <w:szCs w:val="20"/>
                <w:lang w:val="en-GB"/>
              </w:rPr>
              <w:t>Powdery mildew</w:t>
            </w:r>
          </w:p>
        </w:tc>
        <w:tc>
          <w:tcPr>
            <w:tcW w:w="967" w:type="dxa"/>
          </w:tcPr>
          <w:p w14:paraId="713549C2" w14:textId="77777777" w:rsidR="007D3149" w:rsidRPr="00670C3E" w:rsidRDefault="007D3149" w:rsidP="00E56DBA">
            <w:pPr>
              <w:rPr>
                <w:rFonts w:ascii="Times New Roman" w:hAnsi="Times New Roman" w:cs="Times New Roman"/>
                <w:sz w:val="20"/>
                <w:szCs w:val="20"/>
                <w:lang w:val="en-GB"/>
              </w:rPr>
            </w:pPr>
          </w:p>
        </w:tc>
      </w:tr>
      <w:tr w:rsidR="00984629" w:rsidRPr="00670C3E" w14:paraId="28C7E2E5" w14:textId="77777777" w:rsidTr="0086149E">
        <w:trPr>
          <w:trHeight w:val="20"/>
          <w:jc w:val="center"/>
        </w:trPr>
        <w:tc>
          <w:tcPr>
            <w:tcW w:w="1271" w:type="dxa"/>
          </w:tcPr>
          <w:p w14:paraId="669D9990" w14:textId="77777777" w:rsidR="00984629" w:rsidRPr="00670C3E" w:rsidRDefault="00984629" w:rsidP="00E56DBA">
            <w:pPr>
              <w:jc w:val="both"/>
              <w:rPr>
                <w:rFonts w:ascii="Times New Roman" w:hAnsi="Times New Roman" w:cs="Times New Roman"/>
                <w:sz w:val="20"/>
                <w:szCs w:val="20"/>
                <w:lang w:val="en-GB"/>
              </w:rPr>
            </w:pPr>
            <w:r w:rsidRPr="00670C3E">
              <w:rPr>
                <w:rFonts w:ascii="Times New Roman" w:hAnsi="Times New Roman" w:cs="Times New Roman"/>
                <w:sz w:val="20"/>
                <w:szCs w:val="20"/>
                <w:lang w:val="en-GB"/>
              </w:rPr>
              <w:t>Birbhum</w:t>
            </w:r>
          </w:p>
        </w:tc>
        <w:tc>
          <w:tcPr>
            <w:tcW w:w="6397" w:type="dxa"/>
          </w:tcPr>
          <w:p w14:paraId="47191403" w14:textId="77777777" w:rsidR="00984629" w:rsidRPr="00670C3E" w:rsidRDefault="00E56DBA" w:rsidP="00E56DBA">
            <w:pPr>
              <w:rPr>
                <w:rFonts w:ascii="Times New Roman" w:hAnsi="Times New Roman" w:cs="Times New Roman"/>
                <w:sz w:val="20"/>
                <w:szCs w:val="20"/>
                <w:lang w:val="en-GB"/>
              </w:rPr>
            </w:pPr>
            <w:r w:rsidRPr="00670C3E">
              <w:rPr>
                <w:rFonts w:ascii="Times New Roman" w:hAnsi="Times New Roman" w:cs="Times New Roman"/>
                <w:sz w:val="20"/>
                <w:szCs w:val="20"/>
                <w:lang w:val="en-GB"/>
              </w:rPr>
              <w:t>-</w:t>
            </w:r>
          </w:p>
        </w:tc>
        <w:tc>
          <w:tcPr>
            <w:tcW w:w="967" w:type="dxa"/>
          </w:tcPr>
          <w:p w14:paraId="282183BE" w14:textId="77777777" w:rsidR="00984629" w:rsidRPr="00670C3E" w:rsidRDefault="00984629" w:rsidP="00E56DBA">
            <w:pPr>
              <w:rPr>
                <w:rFonts w:ascii="Times New Roman" w:hAnsi="Times New Roman" w:cs="Times New Roman"/>
                <w:sz w:val="20"/>
                <w:szCs w:val="20"/>
                <w:lang w:val="en-GB"/>
              </w:rPr>
            </w:pPr>
          </w:p>
        </w:tc>
      </w:tr>
      <w:tr w:rsidR="00984629" w:rsidRPr="00670C3E" w14:paraId="5453E9CE" w14:textId="77777777" w:rsidTr="0086149E">
        <w:trPr>
          <w:trHeight w:val="20"/>
          <w:jc w:val="center"/>
        </w:trPr>
        <w:tc>
          <w:tcPr>
            <w:tcW w:w="1271" w:type="dxa"/>
          </w:tcPr>
          <w:p w14:paraId="175840FD" w14:textId="77777777" w:rsidR="00984629" w:rsidRPr="00670C3E" w:rsidRDefault="00984629" w:rsidP="00E56DBA">
            <w:pPr>
              <w:jc w:val="both"/>
              <w:rPr>
                <w:rFonts w:ascii="Times New Roman" w:hAnsi="Times New Roman" w:cs="Times New Roman"/>
                <w:sz w:val="20"/>
                <w:szCs w:val="20"/>
                <w:lang w:val="en-GB"/>
              </w:rPr>
            </w:pPr>
            <w:r w:rsidRPr="00670C3E">
              <w:rPr>
                <w:rFonts w:ascii="Times New Roman" w:hAnsi="Times New Roman" w:cs="Times New Roman"/>
                <w:sz w:val="20"/>
                <w:szCs w:val="20"/>
                <w:lang w:val="en-GB"/>
              </w:rPr>
              <w:t>Malda</w:t>
            </w:r>
          </w:p>
        </w:tc>
        <w:tc>
          <w:tcPr>
            <w:tcW w:w="6397" w:type="dxa"/>
          </w:tcPr>
          <w:p w14:paraId="2FC1DC90" w14:textId="77777777" w:rsidR="00984629" w:rsidRPr="00670C3E" w:rsidRDefault="00984629" w:rsidP="00E56DBA">
            <w:pPr>
              <w:rPr>
                <w:rFonts w:ascii="Times New Roman" w:hAnsi="Times New Roman" w:cs="Times New Roman"/>
                <w:sz w:val="20"/>
                <w:szCs w:val="20"/>
                <w:lang w:val="en-GB"/>
              </w:rPr>
            </w:pPr>
            <w:r w:rsidRPr="00670C3E">
              <w:rPr>
                <w:rFonts w:ascii="Times New Roman" w:hAnsi="Times New Roman" w:cs="Times New Roman"/>
                <w:sz w:val="20"/>
                <w:szCs w:val="20"/>
                <w:lang w:val="en-GB"/>
              </w:rPr>
              <w:t>Y=13.191-1.655X1-0.957X2+ 0.201X3+ 0.001X4+ 0.004X5+ 0.000X6</w:t>
            </w:r>
          </w:p>
        </w:tc>
        <w:tc>
          <w:tcPr>
            <w:tcW w:w="967" w:type="dxa"/>
          </w:tcPr>
          <w:p w14:paraId="3B37520F" w14:textId="77777777" w:rsidR="00984629" w:rsidRPr="00670C3E" w:rsidRDefault="00984629" w:rsidP="00E56DBA">
            <w:pPr>
              <w:jc w:val="center"/>
              <w:rPr>
                <w:rFonts w:ascii="Times New Roman" w:hAnsi="Times New Roman" w:cs="Times New Roman"/>
                <w:sz w:val="20"/>
                <w:szCs w:val="20"/>
                <w:lang w:val="en-GB"/>
              </w:rPr>
            </w:pPr>
            <w:r w:rsidRPr="00670C3E">
              <w:rPr>
                <w:rFonts w:ascii="Times New Roman" w:hAnsi="Times New Roman" w:cs="Times New Roman"/>
                <w:sz w:val="20"/>
                <w:szCs w:val="20"/>
                <w:lang w:val="en-GB"/>
              </w:rPr>
              <w:t>0.482</w:t>
            </w:r>
          </w:p>
        </w:tc>
      </w:tr>
      <w:tr w:rsidR="00984629" w:rsidRPr="00670C3E" w14:paraId="782CD549" w14:textId="77777777" w:rsidTr="0086149E">
        <w:trPr>
          <w:trHeight w:val="20"/>
          <w:jc w:val="center"/>
        </w:trPr>
        <w:tc>
          <w:tcPr>
            <w:tcW w:w="1271" w:type="dxa"/>
          </w:tcPr>
          <w:p w14:paraId="323D744E" w14:textId="77777777" w:rsidR="00984629" w:rsidRPr="00670C3E" w:rsidRDefault="00984629" w:rsidP="00E56DBA">
            <w:pPr>
              <w:jc w:val="both"/>
              <w:rPr>
                <w:rFonts w:ascii="Times New Roman" w:hAnsi="Times New Roman" w:cs="Times New Roman"/>
                <w:sz w:val="20"/>
                <w:szCs w:val="20"/>
                <w:lang w:val="en-GB"/>
              </w:rPr>
            </w:pPr>
            <w:r w:rsidRPr="00670C3E">
              <w:rPr>
                <w:rFonts w:ascii="Times New Roman" w:hAnsi="Times New Roman" w:cs="Times New Roman"/>
                <w:sz w:val="20"/>
                <w:szCs w:val="20"/>
                <w:lang w:val="en-GB"/>
              </w:rPr>
              <w:t>Murshidabad</w:t>
            </w:r>
          </w:p>
        </w:tc>
        <w:tc>
          <w:tcPr>
            <w:tcW w:w="6397" w:type="dxa"/>
          </w:tcPr>
          <w:p w14:paraId="7AA3A076" w14:textId="77777777" w:rsidR="00984629" w:rsidRPr="00670C3E" w:rsidRDefault="00984629" w:rsidP="00E56DBA">
            <w:pPr>
              <w:rPr>
                <w:rFonts w:ascii="Times New Roman" w:hAnsi="Times New Roman" w:cs="Times New Roman"/>
                <w:sz w:val="20"/>
                <w:szCs w:val="20"/>
                <w:lang w:val="en-GB"/>
              </w:rPr>
            </w:pPr>
            <w:r w:rsidRPr="00670C3E">
              <w:rPr>
                <w:rFonts w:ascii="Times New Roman" w:hAnsi="Times New Roman" w:cs="Times New Roman"/>
                <w:sz w:val="20"/>
                <w:szCs w:val="20"/>
                <w:lang w:val="en-GB"/>
              </w:rPr>
              <w:t>Y=0.418+0.352X1-1.087X2+0.181X3-0.004X4+ 0.008X5+ 0.000X6</w:t>
            </w:r>
          </w:p>
        </w:tc>
        <w:tc>
          <w:tcPr>
            <w:tcW w:w="967" w:type="dxa"/>
          </w:tcPr>
          <w:p w14:paraId="724FBDAF" w14:textId="77777777" w:rsidR="00984629" w:rsidRPr="00670C3E" w:rsidRDefault="00984629" w:rsidP="00E56DBA">
            <w:pPr>
              <w:jc w:val="center"/>
              <w:rPr>
                <w:rFonts w:ascii="Times New Roman" w:hAnsi="Times New Roman" w:cs="Times New Roman"/>
                <w:sz w:val="20"/>
                <w:szCs w:val="20"/>
                <w:lang w:val="en-GB"/>
              </w:rPr>
            </w:pPr>
            <w:r w:rsidRPr="00670C3E">
              <w:rPr>
                <w:rFonts w:ascii="Times New Roman" w:hAnsi="Times New Roman" w:cs="Times New Roman"/>
                <w:sz w:val="20"/>
                <w:szCs w:val="20"/>
                <w:lang w:val="en-GB"/>
              </w:rPr>
              <w:t>0.191</w:t>
            </w:r>
          </w:p>
        </w:tc>
      </w:tr>
      <w:tr w:rsidR="007D3149" w:rsidRPr="00670C3E" w14:paraId="7915AFB4" w14:textId="77777777" w:rsidTr="0086149E">
        <w:trPr>
          <w:trHeight w:val="20"/>
          <w:jc w:val="center"/>
        </w:trPr>
        <w:tc>
          <w:tcPr>
            <w:tcW w:w="1271" w:type="dxa"/>
          </w:tcPr>
          <w:p w14:paraId="6AFF5551" w14:textId="77777777" w:rsidR="007D3149" w:rsidRPr="00670C3E" w:rsidRDefault="007D3149" w:rsidP="00E56DBA">
            <w:pPr>
              <w:rPr>
                <w:rFonts w:ascii="Times New Roman" w:hAnsi="Times New Roman" w:cs="Times New Roman"/>
                <w:sz w:val="20"/>
                <w:szCs w:val="20"/>
                <w:lang w:val="en-GB"/>
              </w:rPr>
            </w:pPr>
          </w:p>
        </w:tc>
        <w:tc>
          <w:tcPr>
            <w:tcW w:w="6397" w:type="dxa"/>
          </w:tcPr>
          <w:p w14:paraId="6078F1BF" w14:textId="77777777" w:rsidR="007D3149" w:rsidRPr="00670C3E" w:rsidRDefault="007D3149" w:rsidP="00E56DBA">
            <w:pPr>
              <w:jc w:val="center"/>
              <w:rPr>
                <w:rFonts w:ascii="Times New Roman" w:hAnsi="Times New Roman" w:cs="Times New Roman"/>
                <w:b/>
                <w:sz w:val="20"/>
                <w:szCs w:val="20"/>
                <w:lang w:val="en-GB"/>
              </w:rPr>
            </w:pPr>
            <w:r w:rsidRPr="00670C3E">
              <w:rPr>
                <w:rFonts w:ascii="Times New Roman" w:hAnsi="Times New Roman" w:cs="Times New Roman"/>
                <w:b/>
                <w:sz w:val="20"/>
                <w:szCs w:val="20"/>
                <w:lang w:val="en-GB"/>
              </w:rPr>
              <w:t>Leaf Rust</w:t>
            </w:r>
          </w:p>
        </w:tc>
        <w:tc>
          <w:tcPr>
            <w:tcW w:w="967" w:type="dxa"/>
          </w:tcPr>
          <w:p w14:paraId="1ADF06D4" w14:textId="77777777" w:rsidR="007D3149" w:rsidRPr="00670C3E" w:rsidRDefault="007D3149" w:rsidP="00E56DBA">
            <w:pPr>
              <w:rPr>
                <w:rFonts w:ascii="Times New Roman" w:hAnsi="Times New Roman" w:cs="Times New Roman"/>
                <w:sz w:val="20"/>
                <w:szCs w:val="20"/>
                <w:lang w:val="en-GB"/>
              </w:rPr>
            </w:pPr>
          </w:p>
        </w:tc>
      </w:tr>
      <w:tr w:rsidR="00984629" w:rsidRPr="00670C3E" w14:paraId="2D4BD1D8" w14:textId="77777777" w:rsidTr="0086149E">
        <w:trPr>
          <w:trHeight w:val="20"/>
          <w:jc w:val="center"/>
        </w:trPr>
        <w:tc>
          <w:tcPr>
            <w:tcW w:w="1271" w:type="dxa"/>
          </w:tcPr>
          <w:p w14:paraId="5002918A" w14:textId="77777777" w:rsidR="00984629" w:rsidRPr="00670C3E" w:rsidRDefault="00984629" w:rsidP="00E56DBA">
            <w:pPr>
              <w:jc w:val="both"/>
              <w:rPr>
                <w:rFonts w:ascii="Times New Roman" w:hAnsi="Times New Roman" w:cs="Times New Roman"/>
                <w:sz w:val="20"/>
                <w:szCs w:val="20"/>
                <w:lang w:val="en-GB"/>
              </w:rPr>
            </w:pPr>
            <w:r w:rsidRPr="00670C3E">
              <w:rPr>
                <w:rFonts w:ascii="Times New Roman" w:hAnsi="Times New Roman" w:cs="Times New Roman"/>
                <w:sz w:val="20"/>
                <w:szCs w:val="20"/>
                <w:lang w:val="en-GB"/>
              </w:rPr>
              <w:t>Birbhum</w:t>
            </w:r>
          </w:p>
        </w:tc>
        <w:tc>
          <w:tcPr>
            <w:tcW w:w="6397" w:type="dxa"/>
          </w:tcPr>
          <w:p w14:paraId="0D962C6F" w14:textId="77777777" w:rsidR="00984629" w:rsidRPr="00670C3E" w:rsidRDefault="00E56DBA" w:rsidP="00E56DBA">
            <w:pPr>
              <w:rPr>
                <w:rFonts w:ascii="Times New Roman" w:hAnsi="Times New Roman" w:cs="Times New Roman"/>
                <w:sz w:val="20"/>
                <w:szCs w:val="20"/>
                <w:lang w:val="en-GB"/>
              </w:rPr>
            </w:pPr>
            <w:r w:rsidRPr="00670C3E">
              <w:rPr>
                <w:rFonts w:ascii="Times New Roman" w:hAnsi="Times New Roman" w:cs="Times New Roman"/>
                <w:sz w:val="20"/>
                <w:szCs w:val="20"/>
                <w:lang w:val="en-GB"/>
              </w:rPr>
              <w:t>-</w:t>
            </w:r>
          </w:p>
        </w:tc>
        <w:tc>
          <w:tcPr>
            <w:tcW w:w="967" w:type="dxa"/>
          </w:tcPr>
          <w:p w14:paraId="553354DF" w14:textId="77777777" w:rsidR="00984629" w:rsidRPr="00670C3E" w:rsidRDefault="00984629" w:rsidP="00E56DBA">
            <w:pPr>
              <w:rPr>
                <w:rFonts w:ascii="Times New Roman" w:hAnsi="Times New Roman" w:cs="Times New Roman"/>
                <w:sz w:val="20"/>
                <w:szCs w:val="20"/>
                <w:lang w:val="en-GB"/>
              </w:rPr>
            </w:pPr>
          </w:p>
        </w:tc>
      </w:tr>
      <w:tr w:rsidR="00984629" w:rsidRPr="00670C3E" w14:paraId="2CA7F2F5" w14:textId="77777777" w:rsidTr="0086149E">
        <w:trPr>
          <w:trHeight w:val="20"/>
          <w:jc w:val="center"/>
        </w:trPr>
        <w:tc>
          <w:tcPr>
            <w:tcW w:w="1271" w:type="dxa"/>
          </w:tcPr>
          <w:p w14:paraId="50BE1559" w14:textId="77777777" w:rsidR="00984629" w:rsidRPr="00670C3E" w:rsidRDefault="00984629" w:rsidP="00E56DBA">
            <w:pPr>
              <w:jc w:val="both"/>
              <w:rPr>
                <w:rFonts w:ascii="Times New Roman" w:hAnsi="Times New Roman" w:cs="Times New Roman"/>
                <w:sz w:val="20"/>
                <w:szCs w:val="20"/>
                <w:lang w:val="en-GB"/>
              </w:rPr>
            </w:pPr>
            <w:r w:rsidRPr="00670C3E">
              <w:rPr>
                <w:rFonts w:ascii="Times New Roman" w:hAnsi="Times New Roman" w:cs="Times New Roman"/>
                <w:sz w:val="20"/>
                <w:szCs w:val="20"/>
                <w:lang w:val="en-GB"/>
              </w:rPr>
              <w:t>Malda</w:t>
            </w:r>
          </w:p>
        </w:tc>
        <w:tc>
          <w:tcPr>
            <w:tcW w:w="6397" w:type="dxa"/>
          </w:tcPr>
          <w:p w14:paraId="2745D4EB" w14:textId="77777777" w:rsidR="00984629" w:rsidRPr="00670C3E" w:rsidRDefault="00984629" w:rsidP="00E56DBA">
            <w:pPr>
              <w:rPr>
                <w:rFonts w:ascii="Times New Roman" w:hAnsi="Times New Roman" w:cs="Times New Roman"/>
                <w:sz w:val="20"/>
                <w:szCs w:val="20"/>
                <w:lang w:val="en-GB"/>
              </w:rPr>
            </w:pPr>
            <w:r w:rsidRPr="00670C3E">
              <w:rPr>
                <w:rFonts w:ascii="Times New Roman" w:hAnsi="Times New Roman" w:cs="Times New Roman"/>
                <w:sz w:val="20"/>
                <w:szCs w:val="20"/>
                <w:lang w:val="en-GB"/>
              </w:rPr>
              <w:t>Y=3.352-0.545X1+2.515X2+0.119X3+ 0.003X4+0.026X5+ 0.000X6</w:t>
            </w:r>
          </w:p>
        </w:tc>
        <w:tc>
          <w:tcPr>
            <w:tcW w:w="967" w:type="dxa"/>
          </w:tcPr>
          <w:p w14:paraId="3D061031" w14:textId="77777777" w:rsidR="00984629" w:rsidRPr="00670C3E" w:rsidRDefault="00984629" w:rsidP="00E56DBA">
            <w:pPr>
              <w:jc w:val="center"/>
              <w:rPr>
                <w:rFonts w:ascii="Times New Roman" w:hAnsi="Times New Roman" w:cs="Times New Roman"/>
                <w:sz w:val="20"/>
                <w:szCs w:val="20"/>
                <w:lang w:val="en-GB"/>
              </w:rPr>
            </w:pPr>
            <w:r w:rsidRPr="00670C3E">
              <w:rPr>
                <w:rFonts w:ascii="Times New Roman" w:hAnsi="Times New Roman" w:cs="Times New Roman"/>
                <w:sz w:val="20"/>
                <w:szCs w:val="20"/>
                <w:lang w:val="en-GB"/>
              </w:rPr>
              <w:t>0.278</w:t>
            </w:r>
          </w:p>
        </w:tc>
      </w:tr>
      <w:tr w:rsidR="00984629" w:rsidRPr="00670C3E" w14:paraId="0181BD45" w14:textId="77777777" w:rsidTr="0086149E">
        <w:trPr>
          <w:trHeight w:val="20"/>
          <w:jc w:val="center"/>
        </w:trPr>
        <w:tc>
          <w:tcPr>
            <w:tcW w:w="1271" w:type="dxa"/>
          </w:tcPr>
          <w:p w14:paraId="42205B99" w14:textId="77777777" w:rsidR="00984629" w:rsidRPr="00670C3E" w:rsidRDefault="00984629" w:rsidP="00E56DBA">
            <w:pPr>
              <w:jc w:val="both"/>
              <w:rPr>
                <w:rFonts w:ascii="Times New Roman" w:hAnsi="Times New Roman" w:cs="Times New Roman"/>
                <w:sz w:val="20"/>
                <w:szCs w:val="20"/>
                <w:lang w:val="en-GB"/>
              </w:rPr>
            </w:pPr>
            <w:r w:rsidRPr="00670C3E">
              <w:rPr>
                <w:rFonts w:ascii="Times New Roman" w:hAnsi="Times New Roman" w:cs="Times New Roman"/>
                <w:sz w:val="20"/>
                <w:szCs w:val="20"/>
                <w:lang w:val="en-GB"/>
              </w:rPr>
              <w:t>Murshidabad</w:t>
            </w:r>
          </w:p>
        </w:tc>
        <w:tc>
          <w:tcPr>
            <w:tcW w:w="6397" w:type="dxa"/>
          </w:tcPr>
          <w:p w14:paraId="6E66D811" w14:textId="77777777" w:rsidR="00984629" w:rsidRPr="00670C3E" w:rsidRDefault="00984629" w:rsidP="00E56DBA">
            <w:pPr>
              <w:rPr>
                <w:rFonts w:ascii="Times New Roman" w:hAnsi="Times New Roman" w:cs="Times New Roman"/>
                <w:sz w:val="20"/>
                <w:szCs w:val="20"/>
                <w:lang w:val="en-GB"/>
              </w:rPr>
            </w:pPr>
            <w:r w:rsidRPr="00670C3E">
              <w:rPr>
                <w:rFonts w:ascii="Times New Roman" w:hAnsi="Times New Roman" w:cs="Times New Roman"/>
                <w:sz w:val="20"/>
                <w:szCs w:val="20"/>
                <w:lang w:val="en-GB"/>
              </w:rPr>
              <w:t>Y=-0.091+0.083X1+0.899X2-0.062X3+ 0.002X4+ 0.005X5+ 0.001X6</w:t>
            </w:r>
          </w:p>
        </w:tc>
        <w:tc>
          <w:tcPr>
            <w:tcW w:w="967" w:type="dxa"/>
          </w:tcPr>
          <w:p w14:paraId="7A7BFC0F" w14:textId="77777777" w:rsidR="00984629" w:rsidRPr="00670C3E" w:rsidRDefault="00984629" w:rsidP="00E56DBA">
            <w:pPr>
              <w:jc w:val="center"/>
              <w:rPr>
                <w:rFonts w:ascii="Times New Roman" w:hAnsi="Times New Roman" w:cs="Times New Roman"/>
                <w:sz w:val="20"/>
                <w:szCs w:val="20"/>
                <w:lang w:val="en-GB"/>
              </w:rPr>
            </w:pPr>
            <w:r w:rsidRPr="00670C3E">
              <w:rPr>
                <w:rFonts w:ascii="Times New Roman" w:hAnsi="Times New Roman" w:cs="Times New Roman"/>
                <w:sz w:val="20"/>
                <w:szCs w:val="20"/>
                <w:lang w:val="en-GB"/>
              </w:rPr>
              <w:t>0.278</w:t>
            </w:r>
          </w:p>
        </w:tc>
      </w:tr>
    </w:tbl>
    <w:p w14:paraId="6946B03E" w14:textId="77777777" w:rsidR="003E2B2C" w:rsidRPr="00670C3E" w:rsidRDefault="003E2B2C" w:rsidP="007D3149">
      <w:pPr>
        <w:autoSpaceDE w:val="0"/>
        <w:autoSpaceDN w:val="0"/>
        <w:adjustRightInd w:val="0"/>
        <w:spacing w:after="0" w:line="276" w:lineRule="auto"/>
        <w:rPr>
          <w:rFonts w:ascii="Times New Roman" w:hAnsi="Times New Roman" w:cs="Times New Roman"/>
          <w:i/>
          <w:sz w:val="20"/>
          <w:szCs w:val="20"/>
          <w:lang w:val="en-GB"/>
        </w:rPr>
      </w:pPr>
    </w:p>
    <w:p w14:paraId="57E432DC" w14:textId="77777777" w:rsidR="007D3149" w:rsidRPr="00670C3E" w:rsidRDefault="007D3149" w:rsidP="007D3149">
      <w:pPr>
        <w:autoSpaceDE w:val="0"/>
        <w:autoSpaceDN w:val="0"/>
        <w:adjustRightInd w:val="0"/>
        <w:spacing w:after="0" w:line="276" w:lineRule="auto"/>
        <w:rPr>
          <w:rFonts w:ascii="Times New Roman" w:hAnsi="Times New Roman" w:cs="Times New Roman"/>
          <w:i/>
          <w:sz w:val="20"/>
          <w:szCs w:val="20"/>
          <w:lang w:val="pt-BR"/>
        </w:rPr>
      </w:pPr>
      <w:r w:rsidRPr="00670C3E">
        <w:rPr>
          <w:rFonts w:ascii="Times New Roman" w:hAnsi="Times New Roman" w:cs="Times New Roman"/>
          <w:i/>
          <w:sz w:val="20"/>
          <w:szCs w:val="20"/>
          <w:lang w:val="pt-BR"/>
        </w:rPr>
        <w:t>X1=pH, X2=EC, X3=OC, X4=N, X5=P, X6=K</w:t>
      </w:r>
    </w:p>
    <w:p w14:paraId="687FFC49" w14:textId="77777777" w:rsidR="007D3149" w:rsidRPr="00670C3E" w:rsidRDefault="007D3149" w:rsidP="007D3149">
      <w:pPr>
        <w:autoSpaceDE w:val="0"/>
        <w:autoSpaceDN w:val="0"/>
        <w:adjustRightInd w:val="0"/>
        <w:spacing w:after="0" w:line="276" w:lineRule="auto"/>
        <w:jc w:val="both"/>
        <w:rPr>
          <w:rFonts w:ascii="Times New Roman" w:hAnsi="Times New Roman" w:cs="Times New Roman"/>
          <w:sz w:val="24"/>
          <w:szCs w:val="24"/>
          <w:lang w:val="pt-BR"/>
        </w:rPr>
      </w:pPr>
    </w:p>
    <w:p w14:paraId="10FE589C" w14:textId="77777777" w:rsidR="0086149E" w:rsidRPr="00670C3E" w:rsidRDefault="009674D5" w:rsidP="00CE5A97">
      <w:pPr>
        <w:autoSpaceDE w:val="0"/>
        <w:autoSpaceDN w:val="0"/>
        <w:adjustRightInd w:val="0"/>
        <w:spacing w:after="0" w:line="276" w:lineRule="auto"/>
        <w:jc w:val="both"/>
        <w:rPr>
          <w:rFonts w:ascii="Times New Roman" w:hAnsi="Times New Roman" w:cs="Times New Roman"/>
          <w:b/>
          <w:sz w:val="24"/>
          <w:szCs w:val="24"/>
          <w:lang w:val="en-GB"/>
        </w:rPr>
      </w:pPr>
      <w:r w:rsidRPr="00670C3E">
        <w:rPr>
          <w:rFonts w:ascii="Times New Roman" w:hAnsi="Times New Roman" w:cs="Times New Roman"/>
          <w:b/>
          <w:sz w:val="24"/>
          <w:szCs w:val="24"/>
          <w:lang w:val="en-GB"/>
        </w:rPr>
        <w:t xml:space="preserve">3.4 </w:t>
      </w:r>
      <w:r w:rsidR="0086149E" w:rsidRPr="00670C3E">
        <w:rPr>
          <w:rFonts w:ascii="Times New Roman" w:hAnsi="Times New Roman" w:cs="Times New Roman"/>
          <w:b/>
          <w:sz w:val="24"/>
          <w:szCs w:val="24"/>
          <w:lang w:val="en-GB"/>
        </w:rPr>
        <w:t>Location wise disease prevalence</w:t>
      </w:r>
    </w:p>
    <w:p w14:paraId="089A1538" w14:textId="70C0462A" w:rsidR="009674D5" w:rsidRPr="00670C3E" w:rsidRDefault="005261D5">
      <w:pPr>
        <w:tabs>
          <w:tab w:val="left" w:pos="2125"/>
        </w:tabs>
        <w:autoSpaceDE w:val="0"/>
        <w:autoSpaceDN w:val="0"/>
        <w:adjustRightInd w:val="0"/>
        <w:spacing w:after="0" w:line="276" w:lineRule="auto"/>
        <w:jc w:val="both"/>
        <w:rPr>
          <w:rFonts w:ascii="Times New Roman" w:hAnsi="Times New Roman" w:cs="Times New Roman"/>
          <w:sz w:val="24"/>
          <w:szCs w:val="24"/>
          <w:lang w:val="en-GB"/>
        </w:rPr>
        <w:pPrChange w:id="148" w:author="Vikram Appanna" w:date="2026-01-02T19:23:00Z">
          <w:pPr>
            <w:autoSpaceDE w:val="0"/>
            <w:autoSpaceDN w:val="0"/>
            <w:adjustRightInd w:val="0"/>
            <w:spacing w:after="0" w:line="276" w:lineRule="auto"/>
            <w:jc w:val="both"/>
          </w:pPr>
        </w:pPrChange>
      </w:pPr>
      <w:ins w:id="149" w:author="Vikram Appanna" w:date="2026-01-02T19:23:00Z">
        <w:r>
          <w:rPr>
            <w:rFonts w:ascii="Times New Roman" w:hAnsi="Times New Roman" w:cs="Times New Roman"/>
            <w:sz w:val="24"/>
            <w:szCs w:val="24"/>
            <w:lang w:val="en-GB"/>
          </w:rPr>
          <w:tab/>
        </w:r>
      </w:ins>
    </w:p>
    <w:p w14:paraId="1A2CAFD5" w14:textId="155352C8" w:rsidR="0086149E" w:rsidRPr="00670C3E" w:rsidRDefault="00037887" w:rsidP="00CE5A97">
      <w:pPr>
        <w:autoSpaceDE w:val="0"/>
        <w:autoSpaceDN w:val="0"/>
        <w:adjustRightInd w:val="0"/>
        <w:spacing w:after="0" w:line="276" w:lineRule="auto"/>
        <w:jc w:val="both"/>
        <w:rPr>
          <w:rFonts w:ascii="Times New Roman" w:hAnsi="Times New Roman" w:cs="Times New Roman"/>
          <w:sz w:val="24"/>
          <w:szCs w:val="24"/>
          <w:lang w:val="en-GB"/>
        </w:rPr>
      </w:pPr>
      <w:commentRangeStart w:id="150"/>
      <w:r w:rsidRPr="00670C3E">
        <w:rPr>
          <w:rFonts w:ascii="Times New Roman" w:hAnsi="Times New Roman" w:cs="Times New Roman"/>
          <w:sz w:val="24"/>
          <w:szCs w:val="24"/>
          <w:lang w:val="en-GB"/>
        </w:rPr>
        <w:t>Among all the five tested mulberry diseases against six soil edaphic factors under the three districts were recorded and analysed.</w:t>
      </w:r>
      <w:commentRangeEnd w:id="150"/>
      <w:r w:rsidR="005261D5">
        <w:rPr>
          <w:rStyle w:val="CommentReference"/>
        </w:rPr>
        <w:commentReference w:id="150"/>
      </w:r>
      <w:r w:rsidRPr="00670C3E">
        <w:rPr>
          <w:rFonts w:ascii="Times New Roman" w:hAnsi="Times New Roman" w:cs="Times New Roman"/>
          <w:sz w:val="24"/>
          <w:szCs w:val="24"/>
          <w:lang w:val="en-GB"/>
        </w:rPr>
        <w:t xml:space="preserve"> In Birbhum </w:t>
      </w:r>
      <w:r w:rsidR="008716A3" w:rsidRPr="00670C3E">
        <w:rPr>
          <w:rFonts w:ascii="Times New Roman" w:hAnsi="Times New Roman" w:cs="Times New Roman"/>
          <w:sz w:val="24"/>
          <w:szCs w:val="24"/>
          <w:lang w:val="en-GB"/>
        </w:rPr>
        <w:t>district</w:t>
      </w:r>
      <w:r w:rsidRPr="00670C3E">
        <w:rPr>
          <w:rFonts w:ascii="Times New Roman" w:hAnsi="Times New Roman" w:cs="Times New Roman"/>
          <w:sz w:val="24"/>
          <w:szCs w:val="24"/>
          <w:lang w:val="en-GB"/>
        </w:rPr>
        <w:t>,</w:t>
      </w:r>
      <w:r w:rsidR="008716A3" w:rsidRPr="00670C3E">
        <w:rPr>
          <w:rFonts w:ascii="Times New Roman" w:hAnsi="Times New Roman" w:cs="Times New Roman"/>
          <w:sz w:val="24"/>
          <w:szCs w:val="24"/>
          <w:lang w:val="en-GB"/>
        </w:rPr>
        <w:t xml:space="preserve"> </w:t>
      </w:r>
      <w:r w:rsidR="008716A3" w:rsidRPr="00670C3E">
        <w:rPr>
          <w:rFonts w:ascii="Times New Roman" w:eastAsia="Times New Roman" w:hAnsi="Times New Roman" w:cs="Times New Roman"/>
          <w:i/>
          <w:sz w:val="24"/>
          <w:szCs w:val="24"/>
          <w:lang w:val="en-GB" w:eastAsia="en-IN"/>
        </w:rPr>
        <w:t>Myrothecium</w:t>
      </w:r>
      <w:r w:rsidR="008716A3" w:rsidRPr="00670C3E">
        <w:rPr>
          <w:rFonts w:ascii="Times New Roman" w:eastAsia="Times New Roman" w:hAnsi="Times New Roman" w:cs="Times New Roman"/>
          <w:sz w:val="24"/>
          <w:szCs w:val="24"/>
          <w:lang w:val="en-GB" w:eastAsia="en-IN"/>
        </w:rPr>
        <w:t xml:space="preserve"> leaf spot was found </w:t>
      </w:r>
      <w:del w:id="151" w:author="Vikram Appanna" w:date="2026-01-02T19:20:00Z">
        <w:r w:rsidR="008716A3" w:rsidRPr="00670C3E" w:rsidDel="005261D5">
          <w:rPr>
            <w:rFonts w:ascii="Times New Roman" w:eastAsia="Times New Roman" w:hAnsi="Times New Roman" w:cs="Times New Roman"/>
            <w:sz w:val="24"/>
            <w:szCs w:val="24"/>
            <w:lang w:val="en-GB" w:eastAsia="en-IN"/>
          </w:rPr>
          <w:delText xml:space="preserve">as </w:delText>
        </w:r>
      </w:del>
      <w:ins w:id="152" w:author="Vikram Appanna" w:date="2026-01-02T19:20:00Z">
        <w:r w:rsidR="005261D5">
          <w:rPr>
            <w:rFonts w:ascii="Times New Roman" w:eastAsia="Times New Roman" w:hAnsi="Times New Roman" w:cs="Times New Roman"/>
            <w:sz w:val="24"/>
            <w:szCs w:val="24"/>
            <w:lang w:val="en-GB" w:eastAsia="en-IN"/>
          </w:rPr>
          <w:t>to be</w:t>
        </w:r>
        <w:r w:rsidR="005261D5" w:rsidRPr="00670C3E">
          <w:rPr>
            <w:rFonts w:ascii="Times New Roman" w:eastAsia="Times New Roman" w:hAnsi="Times New Roman" w:cs="Times New Roman"/>
            <w:sz w:val="24"/>
            <w:szCs w:val="24"/>
            <w:lang w:val="en-GB" w:eastAsia="en-IN"/>
          </w:rPr>
          <w:t xml:space="preserve"> </w:t>
        </w:r>
      </w:ins>
      <w:r w:rsidR="008716A3" w:rsidRPr="00670C3E">
        <w:rPr>
          <w:rFonts w:ascii="Times New Roman" w:eastAsia="Times New Roman" w:hAnsi="Times New Roman" w:cs="Times New Roman"/>
          <w:sz w:val="24"/>
          <w:szCs w:val="24"/>
          <w:lang w:val="en-GB" w:eastAsia="en-IN"/>
        </w:rPr>
        <w:t>high</w:t>
      </w:r>
      <w:ins w:id="153" w:author="Vikram Appanna" w:date="2026-01-02T19:21:00Z">
        <w:r w:rsidR="005261D5">
          <w:rPr>
            <w:rFonts w:ascii="Times New Roman" w:eastAsia="Times New Roman" w:hAnsi="Times New Roman" w:cs="Times New Roman"/>
            <w:sz w:val="24"/>
            <w:szCs w:val="24"/>
            <w:lang w:val="en-GB" w:eastAsia="en-IN"/>
          </w:rPr>
          <w:t xml:space="preserve">ly </w:t>
        </w:r>
      </w:ins>
      <w:del w:id="154" w:author="Vikram Appanna" w:date="2026-01-02T19:21:00Z">
        <w:r w:rsidR="008716A3" w:rsidRPr="00670C3E" w:rsidDel="005261D5">
          <w:rPr>
            <w:rFonts w:ascii="Times New Roman" w:eastAsia="Times New Roman" w:hAnsi="Times New Roman" w:cs="Times New Roman"/>
            <w:sz w:val="24"/>
            <w:szCs w:val="24"/>
            <w:lang w:val="en-GB" w:eastAsia="en-IN"/>
          </w:rPr>
          <w:delText xml:space="preserve">est </w:delText>
        </w:r>
      </w:del>
      <w:r w:rsidR="008716A3" w:rsidRPr="00670C3E">
        <w:rPr>
          <w:rFonts w:ascii="Times New Roman" w:eastAsia="Times New Roman" w:hAnsi="Times New Roman" w:cs="Times New Roman"/>
          <w:sz w:val="24"/>
          <w:szCs w:val="24"/>
          <w:lang w:val="en-GB" w:eastAsia="en-IN"/>
        </w:rPr>
        <w:t>prevalent mulberry disease</w:t>
      </w:r>
      <w:r w:rsidR="008716A3" w:rsidRPr="00670C3E">
        <w:rPr>
          <w:rFonts w:ascii="Times New Roman" w:hAnsi="Times New Roman" w:cs="Times New Roman"/>
          <w:sz w:val="24"/>
          <w:szCs w:val="24"/>
          <w:lang w:val="en-GB"/>
        </w:rPr>
        <w:t xml:space="preserve"> </w:t>
      </w:r>
      <w:ins w:id="155" w:author="Vikram Appanna" w:date="2026-01-02T19:21:00Z">
        <w:r w:rsidR="005261D5">
          <w:rPr>
            <w:rFonts w:ascii="Times New Roman" w:hAnsi="Times New Roman" w:cs="Times New Roman"/>
            <w:sz w:val="24"/>
            <w:szCs w:val="24"/>
            <w:lang w:val="en-GB"/>
          </w:rPr>
          <w:t xml:space="preserve">while it was </w:t>
        </w:r>
      </w:ins>
      <w:del w:id="156" w:author="Vikram Appanna" w:date="2026-01-02T19:21:00Z">
        <w:r w:rsidR="008716A3" w:rsidRPr="00670C3E" w:rsidDel="005261D5">
          <w:rPr>
            <w:rFonts w:ascii="Times New Roman" w:hAnsi="Times New Roman" w:cs="Times New Roman"/>
            <w:sz w:val="24"/>
            <w:szCs w:val="24"/>
            <w:lang w:val="en-GB"/>
          </w:rPr>
          <w:delText xml:space="preserve">followed by </w:delText>
        </w:r>
      </w:del>
      <w:r w:rsidR="008716A3" w:rsidRPr="00670C3E">
        <w:rPr>
          <w:rFonts w:ascii="Times New Roman" w:hAnsi="Times New Roman" w:cs="Times New Roman"/>
          <w:sz w:val="24"/>
          <w:szCs w:val="24"/>
          <w:lang w:val="en-GB"/>
        </w:rPr>
        <w:t xml:space="preserve">lowest </w:t>
      </w:r>
      <w:ins w:id="157" w:author="Vikram Appanna" w:date="2026-01-02T19:21:00Z">
        <w:r w:rsidR="005261D5">
          <w:rPr>
            <w:rFonts w:ascii="Times New Roman" w:hAnsi="Times New Roman" w:cs="Times New Roman"/>
            <w:sz w:val="24"/>
            <w:szCs w:val="24"/>
            <w:lang w:val="en-GB"/>
          </w:rPr>
          <w:t xml:space="preserve">for </w:t>
        </w:r>
      </w:ins>
      <w:proofErr w:type="spellStart"/>
      <w:r w:rsidR="008716A3" w:rsidRPr="00670C3E">
        <w:rPr>
          <w:rFonts w:ascii="Times New Roman" w:hAnsi="Times New Roman" w:cs="Times New Roman"/>
          <w:i/>
          <w:sz w:val="24"/>
          <w:szCs w:val="24"/>
          <w:lang w:val="en-GB"/>
        </w:rPr>
        <w:t>Pseudocercospora</w:t>
      </w:r>
      <w:proofErr w:type="spellEnd"/>
      <w:r w:rsidR="008716A3" w:rsidRPr="00670C3E">
        <w:rPr>
          <w:rFonts w:ascii="Times New Roman" w:hAnsi="Times New Roman" w:cs="Times New Roman"/>
          <w:sz w:val="24"/>
          <w:szCs w:val="24"/>
          <w:lang w:val="en-GB"/>
        </w:rPr>
        <w:t xml:space="preserve"> leaf spot. No such significant prevalent records were found </w:t>
      </w:r>
      <w:del w:id="158" w:author="Vikram Appanna" w:date="2026-01-02T19:22:00Z">
        <w:r w:rsidR="008716A3" w:rsidRPr="00670C3E" w:rsidDel="005261D5">
          <w:rPr>
            <w:rFonts w:ascii="Times New Roman" w:hAnsi="Times New Roman" w:cs="Times New Roman"/>
            <w:sz w:val="24"/>
            <w:szCs w:val="24"/>
            <w:lang w:val="en-GB"/>
          </w:rPr>
          <w:delText>o</w:delText>
        </w:r>
      </w:del>
      <w:r w:rsidR="008716A3" w:rsidRPr="00670C3E">
        <w:rPr>
          <w:rFonts w:ascii="Times New Roman" w:hAnsi="Times New Roman" w:cs="Times New Roman"/>
          <w:sz w:val="24"/>
          <w:szCs w:val="24"/>
          <w:lang w:val="en-GB"/>
        </w:rPr>
        <w:t>f</w:t>
      </w:r>
      <w:ins w:id="159" w:author="Vikram Appanna" w:date="2026-01-02T19:22:00Z">
        <w:r w:rsidR="005261D5">
          <w:rPr>
            <w:rFonts w:ascii="Times New Roman" w:hAnsi="Times New Roman" w:cs="Times New Roman"/>
            <w:sz w:val="24"/>
            <w:szCs w:val="24"/>
            <w:lang w:val="en-GB"/>
          </w:rPr>
          <w:t>or</w:t>
        </w:r>
      </w:ins>
      <w:r w:rsidR="008716A3" w:rsidRPr="00670C3E">
        <w:rPr>
          <w:rFonts w:ascii="Times New Roman" w:hAnsi="Times New Roman" w:cs="Times New Roman"/>
          <w:sz w:val="24"/>
          <w:szCs w:val="24"/>
          <w:lang w:val="en-GB"/>
        </w:rPr>
        <w:t xml:space="preserve"> Powdery mildew and Leaf rust diseases in Birbhum district. </w:t>
      </w:r>
      <w:del w:id="160" w:author="Vikram Appanna" w:date="2026-01-02T19:22:00Z">
        <w:r w:rsidR="008716A3" w:rsidRPr="00670C3E" w:rsidDel="005261D5">
          <w:rPr>
            <w:rFonts w:ascii="Times New Roman" w:hAnsi="Times New Roman" w:cs="Times New Roman"/>
            <w:sz w:val="24"/>
            <w:szCs w:val="24"/>
            <w:lang w:val="en-GB"/>
          </w:rPr>
          <w:delText xml:space="preserve">On the other case </w:delText>
        </w:r>
      </w:del>
      <w:ins w:id="161" w:author="Vikram Appanna" w:date="2026-01-02T19:22:00Z">
        <w:r w:rsidR="005261D5">
          <w:rPr>
            <w:rFonts w:ascii="Times New Roman" w:hAnsi="Times New Roman" w:cs="Times New Roman"/>
            <w:sz w:val="24"/>
            <w:szCs w:val="24"/>
            <w:lang w:val="en-GB"/>
          </w:rPr>
          <w:t>I</w:t>
        </w:r>
      </w:ins>
      <w:del w:id="162" w:author="Vikram Appanna" w:date="2026-01-02T19:22:00Z">
        <w:r w:rsidR="008716A3" w:rsidRPr="00670C3E" w:rsidDel="005261D5">
          <w:rPr>
            <w:rFonts w:ascii="Times New Roman" w:hAnsi="Times New Roman" w:cs="Times New Roman"/>
            <w:sz w:val="24"/>
            <w:szCs w:val="24"/>
            <w:lang w:val="en-GB"/>
          </w:rPr>
          <w:delText>i</w:delText>
        </w:r>
      </w:del>
      <w:r w:rsidR="008716A3" w:rsidRPr="00670C3E">
        <w:rPr>
          <w:rFonts w:ascii="Times New Roman" w:hAnsi="Times New Roman" w:cs="Times New Roman"/>
          <w:sz w:val="24"/>
          <w:szCs w:val="24"/>
          <w:lang w:val="en-GB"/>
        </w:rPr>
        <w:t xml:space="preserve">n </w:t>
      </w:r>
      <w:ins w:id="163" w:author="Vikram Appanna" w:date="2026-01-02T19:22:00Z">
        <w:r w:rsidR="005261D5">
          <w:rPr>
            <w:rFonts w:ascii="Times New Roman" w:hAnsi="Times New Roman" w:cs="Times New Roman"/>
            <w:sz w:val="24"/>
            <w:szCs w:val="24"/>
            <w:lang w:val="en-GB"/>
          </w:rPr>
          <w:t xml:space="preserve">case of </w:t>
        </w:r>
      </w:ins>
      <w:proofErr w:type="spellStart"/>
      <w:r w:rsidR="008716A3" w:rsidRPr="00670C3E">
        <w:rPr>
          <w:rFonts w:ascii="Times New Roman" w:hAnsi="Times New Roman" w:cs="Times New Roman"/>
          <w:sz w:val="24"/>
          <w:szCs w:val="24"/>
          <w:lang w:val="en-GB"/>
        </w:rPr>
        <w:t>Malda</w:t>
      </w:r>
      <w:proofErr w:type="spellEnd"/>
      <w:r w:rsidR="008716A3" w:rsidRPr="00670C3E">
        <w:rPr>
          <w:rFonts w:ascii="Times New Roman" w:hAnsi="Times New Roman" w:cs="Times New Roman"/>
          <w:sz w:val="24"/>
          <w:szCs w:val="24"/>
          <w:lang w:val="en-GB"/>
        </w:rPr>
        <w:t xml:space="preserve"> district, Powdery mildew</w:t>
      </w:r>
      <w:r w:rsidR="008716A3" w:rsidRPr="00670C3E">
        <w:rPr>
          <w:rFonts w:ascii="Times New Roman" w:eastAsia="Times New Roman" w:hAnsi="Times New Roman" w:cs="Times New Roman"/>
          <w:sz w:val="24"/>
          <w:szCs w:val="24"/>
          <w:lang w:val="en-GB" w:eastAsia="en-IN"/>
        </w:rPr>
        <w:t xml:space="preserve"> was found </w:t>
      </w:r>
      <w:ins w:id="164" w:author="Vikram Appanna" w:date="2026-01-02T19:22:00Z">
        <w:r w:rsidR="005261D5">
          <w:rPr>
            <w:rFonts w:ascii="Times New Roman" w:eastAsia="Times New Roman" w:hAnsi="Times New Roman" w:cs="Times New Roman"/>
            <w:sz w:val="24"/>
            <w:szCs w:val="24"/>
            <w:lang w:val="en-GB" w:eastAsia="en-IN"/>
          </w:rPr>
          <w:t xml:space="preserve">be </w:t>
        </w:r>
      </w:ins>
      <w:del w:id="165" w:author="Vikram Appanna" w:date="2026-01-02T19:22:00Z">
        <w:r w:rsidR="008716A3" w:rsidRPr="00670C3E" w:rsidDel="005261D5">
          <w:rPr>
            <w:rFonts w:ascii="Times New Roman" w:eastAsia="Times New Roman" w:hAnsi="Times New Roman" w:cs="Times New Roman"/>
            <w:sz w:val="24"/>
            <w:szCs w:val="24"/>
            <w:lang w:val="en-GB" w:eastAsia="en-IN"/>
          </w:rPr>
          <w:delText xml:space="preserve">as </w:delText>
        </w:r>
      </w:del>
      <w:r w:rsidR="008716A3" w:rsidRPr="00670C3E">
        <w:rPr>
          <w:rFonts w:ascii="Times New Roman" w:eastAsia="Times New Roman" w:hAnsi="Times New Roman" w:cs="Times New Roman"/>
          <w:sz w:val="24"/>
          <w:szCs w:val="24"/>
          <w:lang w:val="en-GB" w:eastAsia="en-IN"/>
        </w:rPr>
        <w:t>high</w:t>
      </w:r>
      <w:ins w:id="166" w:author="Vikram Appanna" w:date="2026-01-02T19:23:00Z">
        <w:r w:rsidR="005261D5">
          <w:rPr>
            <w:rFonts w:ascii="Times New Roman" w:eastAsia="Times New Roman" w:hAnsi="Times New Roman" w:cs="Times New Roman"/>
            <w:sz w:val="24"/>
            <w:szCs w:val="24"/>
            <w:lang w:val="en-GB" w:eastAsia="en-IN"/>
          </w:rPr>
          <w:t xml:space="preserve">ly </w:t>
        </w:r>
      </w:ins>
      <w:del w:id="167" w:author="Vikram Appanna" w:date="2026-01-02T19:23:00Z">
        <w:r w:rsidR="008716A3" w:rsidRPr="00670C3E" w:rsidDel="005261D5">
          <w:rPr>
            <w:rFonts w:ascii="Times New Roman" w:eastAsia="Times New Roman" w:hAnsi="Times New Roman" w:cs="Times New Roman"/>
            <w:sz w:val="24"/>
            <w:szCs w:val="24"/>
            <w:lang w:val="en-GB" w:eastAsia="en-IN"/>
          </w:rPr>
          <w:delText xml:space="preserve">est </w:delText>
        </w:r>
      </w:del>
      <w:r w:rsidR="008716A3" w:rsidRPr="00670C3E">
        <w:rPr>
          <w:rFonts w:ascii="Times New Roman" w:eastAsia="Times New Roman" w:hAnsi="Times New Roman" w:cs="Times New Roman"/>
          <w:sz w:val="24"/>
          <w:szCs w:val="24"/>
          <w:lang w:val="en-GB" w:eastAsia="en-IN"/>
        </w:rPr>
        <w:t>prevalent mulberry disease</w:t>
      </w:r>
      <w:r w:rsidR="008716A3" w:rsidRPr="00670C3E">
        <w:rPr>
          <w:rFonts w:ascii="Times New Roman" w:hAnsi="Times New Roman" w:cs="Times New Roman"/>
          <w:sz w:val="24"/>
          <w:szCs w:val="24"/>
          <w:lang w:val="en-GB"/>
        </w:rPr>
        <w:t xml:space="preserve"> </w:t>
      </w:r>
      <w:ins w:id="168" w:author="Vikram Appanna" w:date="2026-01-02T19:23:00Z">
        <w:r w:rsidR="005261D5">
          <w:rPr>
            <w:rFonts w:ascii="Times New Roman" w:hAnsi="Times New Roman" w:cs="Times New Roman"/>
            <w:sz w:val="24"/>
            <w:szCs w:val="24"/>
            <w:lang w:val="en-GB"/>
          </w:rPr>
          <w:t xml:space="preserve">while </w:t>
        </w:r>
      </w:ins>
      <w:del w:id="169" w:author="Vikram Appanna" w:date="2026-01-02T19:23:00Z">
        <w:r w:rsidR="008716A3" w:rsidRPr="00670C3E" w:rsidDel="005261D5">
          <w:rPr>
            <w:rFonts w:ascii="Times New Roman" w:hAnsi="Times New Roman" w:cs="Times New Roman"/>
            <w:sz w:val="24"/>
            <w:szCs w:val="24"/>
            <w:lang w:val="en-GB"/>
          </w:rPr>
          <w:delText>followed by</w:delText>
        </w:r>
      </w:del>
      <w:ins w:id="170" w:author="Vikram Appanna" w:date="2026-01-02T19:23:00Z">
        <w:r w:rsidR="005261D5">
          <w:rPr>
            <w:rFonts w:ascii="Times New Roman" w:hAnsi="Times New Roman" w:cs="Times New Roman"/>
            <w:sz w:val="24"/>
            <w:szCs w:val="24"/>
            <w:lang w:val="en-GB"/>
          </w:rPr>
          <w:t xml:space="preserve">it was </w:t>
        </w:r>
      </w:ins>
      <w:del w:id="171" w:author="Vikram Appanna" w:date="2026-01-02T19:23:00Z">
        <w:r w:rsidR="008716A3" w:rsidRPr="00670C3E" w:rsidDel="005261D5">
          <w:rPr>
            <w:rFonts w:ascii="Times New Roman" w:hAnsi="Times New Roman" w:cs="Times New Roman"/>
            <w:sz w:val="24"/>
            <w:szCs w:val="24"/>
            <w:lang w:val="en-GB"/>
          </w:rPr>
          <w:delText xml:space="preserve"> </w:delText>
        </w:r>
      </w:del>
      <w:r w:rsidR="008716A3" w:rsidRPr="00670C3E">
        <w:rPr>
          <w:rFonts w:ascii="Times New Roman" w:hAnsi="Times New Roman" w:cs="Times New Roman"/>
          <w:sz w:val="24"/>
          <w:szCs w:val="24"/>
          <w:lang w:val="en-GB"/>
        </w:rPr>
        <w:t xml:space="preserve">lowest </w:t>
      </w:r>
      <w:ins w:id="172" w:author="Vikram Appanna" w:date="2026-01-02T19:23:00Z">
        <w:r w:rsidR="005261D5">
          <w:rPr>
            <w:rFonts w:ascii="Times New Roman" w:hAnsi="Times New Roman" w:cs="Times New Roman"/>
            <w:sz w:val="24"/>
            <w:szCs w:val="24"/>
            <w:lang w:val="en-GB"/>
          </w:rPr>
          <w:t xml:space="preserve">for </w:t>
        </w:r>
      </w:ins>
      <w:r w:rsidR="008716A3" w:rsidRPr="00670C3E">
        <w:rPr>
          <w:rFonts w:ascii="Times New Roman" w:hAnsi="Times New Roman" w:cs="Times New Roman"/>
          <w:sz w:val="24"/>
          <w:szCs w:val="24"/>
          <w:lang w:val="en-GB"/>
        </w:rPr>
        <w:t xml:space="preserve">Leaf rust. In Murshidabad district, </w:t>
      </w:r>
      <w:r w:rsidR="008716A3" w:rsidRPr="00670C3E">
        <w:rPr>
          <w:rFonts w:ascii="Times New Roman" w:hAnsi="Times New Roman" w:cs="Times New Roman"/>
          <w:i/>
          <w:sz w:val="24"/>
          <w:szCs w:val="24"/>
          <w:lang w:val="en-GB"/>
        </w:rPr>
        <w:t>Pseudocercospora</w:t>
      </w:r>
      <w:r w:rsidR="008716A3" w:rsidRPr="00670C3E">
        <w:rPr>
          <w:rFonts w:ascii="Times New Roman" w:hAnsi="Times New Roman" w:cs="Times New Roman"/>
          <w:sz w:val="24"/>
          <w:szCs w:val="24"/>
          <w:lang w:val="en-GB"/>
        </w:rPr>
        <w:t xml:space="preserve"> leaf spot</w:t>
      </w:r>
      <w:r w:rsidR="008716A3" w:rsidRPr="00670C3E">
        <w:rPr>
          <w:rFonts w:ascii="Times New Roman" w:eastAsia="Times New Roman" w:hAnsi="Times New Roman" w:cs="Times New Roman"/>
          <w:sz w:val="24"/>
          <w:szCs w:val="24"/>
          <w:lang w:val="en-GB" w:eastAsia="en-IN"/>
        </w:rPr>
        <w:t xml:space="preserve"> was found as highest prevalent mulberry disease</w:t>
      </w:r>
      <w:r w:rsidR="008716A3" w:rsidRPr="00670C3E">
        <w:rPr>
          <w:rFonts w:ascii="Times New Roman" w:hAnsi="Times New Roman" w:cs="Times New Roman"/>
          <w:sz w:val="24"/>
          <w:szCs w:val="24"/>
          <w:lang w:val="en-GB"/>
        </w:rPr>
        <w:t xml:space="preserve"> </w:t>
      </w:r>
      <w:del w:id="173" w:author="Vikram Appanna" w:date="2026-01-02T19:23:00Z">
        <w:r w:rsidR="008716A3" w:rsidRPr="00670C3E" w:rsidDel="005261D5">
          <w:rPr>
            <w:rFonts w:ascii="Times New Roman" w:hAnsi="Times New Roman" w:cs="Times New Roman"/>
            <w:sz w:val="24"/>
            <w:szCs w:val="24"/>
            <w:lang w:val="en-GB"/>
          </w:rPr>
          <w:delText>followed by</w:delText>
        </w:r>
      </w:del>
      <w:ins w:id="174" w:author="Vikram Appanna" w:date="2026-01-02T19:23:00Z">
        <w:r w:rsidR="005261D5">
          <w:rPr>
            <w:rFonts w:ascii="Times New Roman" w:hAnsi="Times New Roman" w:cs="Times New Roman"/>
            <w:sz w:val="24"/>
            <w:szCs w:val="24"/>
            <w:lang w:val="en-GB"/>
          </w:rPr>
          <w:t>while it was</w:t>
        </w:r>
      </w:ins>
      <w:r w:rsidR="008716A3" w:rsidRPr="00670C3E">
        <w:rPr>
          <w:rFonts w:ascii="Times New Roman" w:hAnsi="Times New Roman" w:cs="Times New Roman"/>
          <w:sz w:val="24"/>
          <w:szCs w:val="24"/>
          <w:lang w:val="en-GB"/>
        </w:rPr>
        <w:t xml:space="preserve"> lowest </w:t>
      </w:r>
      <w:ins w:id="175" w:author="Vikram Appanna" w:date="2026-01-02T19:23:00Z">
        <w:r w:rsidR="005261D5">
          <w:rPr>
            <w:rFonts w:ascii="Times New Roman" w:hAnsi="Times New Roman" w:cs="Times New Roman"/>
            <w:sz w:val="24"/>
            <w:szCs w:val="24"/>
            <w:lang w:val="en-GB"/>
          </w:rPr>
          <w:t xml:space="preserve">for </w:t>
        </w:r>
      </w:ins>
      <w:r w:rsidR="008716A3" w:rsidRPr="00670C3E">
        <w:rPr>
          <w:rFonts w:ascii="Times New Roman" w:hAnsi="Times New Roman" w:cs="Times New Roman"/>
          <w:sz w:val="24"/>
          <w:szCs w:val="24"/>
          <w:lang w:val="en-GB"/>
        </w:rPr>
        <w:t xml:space="preserve">Powdery mildew. </w:t>
      </w:r>
      <w:ins w:id="176" w:author="Vikram Appanna" w:date="2026-01-02T19:24:00Z">
        <w:r w:rsidR="005261D5">
          <w:rPr>
            <w:rFonts w:ascii="Times New Roman" w:hAnsi="Times New Roman" w:cs="Times New Roman"/>
            <w:sz w:val="24"/>
            <w:szCs w:val="24"/>
            <w:lang w:val="en-GB"/>
          </w:rPr>
          <w:t xml:space="preserve">The </w:t>
        </w:r>
      </w:ins>
      <w:del w:id="177" w:author="Vikram Appanna" w:date="2026-01-02T19:24:00Z">
        <w:r w:rsidR="008716A3" w:rsidRPr="00670C3E" w:rsidDel="005261D5">
          <w:rPr>
            <w:rFonts w:ascii="Times New Roman" w:hAnsi="Times New Roman" w:cs="Times New Roman"/>
            <w:sz w:val="24"/>
            <w:szCs w:val="24"/>
            <w:lang w:val="en-GB"/>
          </w:rPr>
          <w:delText>D</w:delText>
        </w:r>
      </w:del>
      <w:ins w:id="178" w:author="Vikram Appanna" w:date="2026-01-02T19:24:00Z">
        <w:r w:rsidR="005261D5">
          <w:rPr>
            <w:rFonts w:ascii="Times New Roman" w:hAnsi="Times New Roman" w:cs="Times New Roman"/>
            <w:sz w:val="24"/>
            <w:szCs w:val="24"/>
            <w:lang w:val="en-GB"/>
          </w:rPr>
          <w:t>d</w:t>
        </w:r>
      </w:ins>
      <w:r w:rsidR="008716A3" w:rsidRPr="00670C3E">
        <w:rPr>
          <w:rFonts w:ascii="Times New Roman" w:hAnsi="Times New Roman" w:cs="Times New Roman"/>
          <w:sz w:val="24"/>
          <w:szCs w:val="24"/>
          <w:lang w:val="en-GB"/>
        </w:rPr>
        <w:t xml:space="preserve">istrict wise </w:t>
      </w:r>
      <w:r w:rsidR="00026F95" w:rsidRPr="00670C3E">
        <w:rPr>
          <w:rFonts w:ascii="Times New Roman" w:hAnsi="Times New Roman" w:cs="Times New Roman"/>
          <w:sz w:val="24"/>
          <w:szCs w:val="24"/>
          <w:lang w:val="en-GB"/>
        </w:rPr>
        <w:t xml:space="preserve">variations in disease prevalence </w:t>
      </w:r>
      <w:ins w:id="179" w:author="Vikram Appanna" w:date="2026-01-02T19:24:00Z">
        <w:r w:rsidR="005261D5">
          <w:rPr>
            <w:rFonts w:ascii="Times New Roman" w:hAnsi="Times New Roman" w:cs="Times New Roman"/>
            <w:sz w:val="24"/>
            <w:szCs w:val="24"/>
            <w:lang w:val="en-GB"/>
          </w:rPr>
          <w:t xml:space="preserve">was noted </w:t>
        </w:r>
      </w:ins>
      <w:del w:id="180" w:author="Vikram Appanna" w:date="2026-01-02T19:24:00Z">
        <w:r w:rsidR="00026F95" w:rsidRPr="00670C3E" w:rsidDel="005261D5">
          <w:rPr>
            <w:rFonts w:ascii="Times New Roman" w:hAnsi="Times New Roman" w:cs="Times New Roman"/>
            <w:sz w:val="24"/>
            <w:szCs w:val="24"/>
            <w:lang w:val="en-GB"/>
          </w:rPr>
          <w:delText>occurred</w:delText>
        </w:r>
      </w:del>
      <w:r w:rsidR="00026F95" w:rsidRPr="00670C3E">
        <w:rPr>
          <w:rFonts w:ascii="Times New Roman" w:hAnsi="Times New Roman" w:cs="Times New Roman"/>
          <w:sz w:val="24"/>
          <w:szCs w:val="24"/>
          <w:lang w:val="en-GB"/>
        </w:rPr>
        <w:t xml:space="preserve"> due to the diverse soil fertility status </w:t>
      </w:r>
      <w:ins w:id="181" w:author="Vikram Appanna" w:date="2026-01-02T19:25:00Z">
        <w:r w:rsidR="005261D5">
          <w:rPr>
            <w:rFonts w:ascii="Times New Roman" w:hAnsi="Times New Roman" w:cs="Times New Roman"/>
            <w:sz w:val="24"/>
            <w:szCs w:val="24"/>
            <w:lang w:val="en-GB"/>
          </w:rPr>
          <w:t>in</w:t>
        </w:r>
      </w:ins>
      <w:del w:id="182" w:author="Vikram Appanna" w:date="2026-01-02T19:25:00Z">
        <w:r w:rsidR="00026F95" w:rsidRPr="00670C3E" w:rsidDel="005261D5">
          <w:rPr>
            <w:rFonts w:ascii="Times New Roman" w:hAnsi="Times New Roman" w:cs="Times New Roman"/>
            <w:sz w:val="24"/>
            <w:szCs w:val="24"/>
            <w:lang w:val="en-GB"/>
          </w:rPr>
          <w:delText>under</w:delText>
        </w:r>
      </w:del>
      <w:r w:rsidR="00026F95" w:rsidRPr="00670C3E">
        <w:rPr>
          <w:rFonts w:ascii="Times New Roman" w:hAnsi="Times New Roman" w:cs="Times New Roman"/>
          <w:sz w:val="24"/>
          <w:szCs w:val="24"/>
          <w:lang w:val="en-GB"/>
        </w:rPr>
        <w:t xml:space="preserve"> the 75 mulberry fields tested in this study.  </w:t>
      </w:r>
    </w:p>
    <w:p w14:paraId="3F62317B" w14:textId="77777777" w:rsidR="009B50F5" w:rsidRPr="00670C3E" w:rsidRDefault="009B50F5" w:rsidP="00CE5A97">
      <w:pPr>
        <w:autoSpaceDE w:val="0"/>
        <w:autoSpaceDN w:val="0"/>
        <w:adjustRightInd w:val="0"/>
        <w:spacing w:after="0" w:line="276" w:lineRule="auto"/>
        <w:jc w:val="both"/>
        <w:rPr>
          <w:rFonts w:ascii="Times New Roman" w:hAnsi="Times New Roman" w:cs="Times New Roman"/>
          <w:sz w:val="24"/>
          <w:szCs w:val="24"/>
          <w:lang w:val="en-GB"/>
        </w:rPr>
      </w:pPr>
    </w:p>
    <w:p w14:paraId="351110E1" w14:textId="50AAE3C2" w:rsidR="00026F95" w:rsidRPr="00670C3E" w:rsidRDefault="00026F95" w:rsidP="00ED3DE2">
      <w:pPr>
        <w:spacing w:after="0" w:line="276" w:lineRule="auto"/>
        <w:jc w:val="both"/>
        <w:rPr>
          <w:rFonts w:ascii="Times New Roman" w:eastAsia="Times New Roman" w:hAnsi="Times New Roman" w:cs="Times New Roman"/>
          <w:sz w:val="24"/>
          <w:szCs w:val="24"/>
          <w:lang w:eastAsia="en-IN"/>
        </w:rPr>
      </w:pPr>
      <w:r w:rsidRPr="00670C3E">
        <w:rPr>
          <w:rFonts w:ascii="Times New Roman" w:eastAsia="Times New Roman" w:hAnsi="Times New Roman" w:cs="Times New Roman"/>
          <w:sz w:val="24"/>
          <w:szCs w:val="24"/>
          <w:lang w:eastAsia="en-IN"/>
        </w:rPr>
        <w:t>However, the silkworm (</w:t>
      </w:r>
      <w:r w:rsidRPr="00393981">
        <w:rPr>
          <w:rFonts w:ascii="Times New Roman" w:eastAsia="Times New Roman" w:hAnsi="Times New Roman" w:cs="Times New Roman"/>
          <w:i/>
          <w:sz w:val="24"/>
          <w:szCs w:val="24"/>
          <w:lang w:eastAsia="en-IN"/>
          <w:rPrChange w:id="183" w:author="Vikram Appanna" w:date="2026-01-02T19:25:00Z">
            <w:rPr>
              <w:rFonts w:ascii="Times New Roman" w:eastAsia="Times New Roman" w:hAnsi="Times New Roman" w:cs="Times New Roman"/>
              <w:sz w:val="24"/>
              <w:szCs w:val="24"/>
              <w:lang w:eastAsia="en-IN"/>
            </w:rPr>
          </w:rPrChange>
        </w:rPr>
        <w:t>Bombyx mori</w:t>
      </w:r>
      <w:r w:rsidRPr="00670C3E">
        <w:rPr>
          <w:rFonts w:ascii="Times New Roman" w:eastAsia="Times New Roman" w:hAnsi="Times New Roman" w:cs="Times New Roman"/>
          <w:sz w:val="24"/>
          <w:szCs w:val="24"/>
          <w:lang w:eastAsia="en-IN"/>
        </w:rPr>
        <w:t>) only eats mulberries (</w:t>
      </w:r>
      <w:proofErr w:type="spellStart"/>
      <w:r w:rsidRPr="00393981">
        <w:rPr>
          <w:rFonts w:ascii="Times New Roman" w:eastAsia="Times New Roman" w:hAnsi="Times New Roman" w:cs="Times New Roman"/>
          <w:i/>
          <w:sz w:val="24"/>
          <w:szCs w:val="24"/>
          <w:lang w:eastAsia="en-IN"/>
          <w:rPrChange w:id="184" w:author="Vikram Appanna" w:date="2026-01-02T19:25:00Z">
            <w:rPr>
              <w:rFonts w:ascii="Times New Roman" w:eastAsia="Times New Roman" w:hAnsi="Times New Roman" w:cs="Times New Roman"/>
              <w:sz w:val="24"/>
              <w:szCs w:val="24"/>
              <w:lang w:eastAsia="en-IN"/>
            </w:rPr>
          </w:rPrChange>
        </w:rPr>
        <w:t>Morus</w:t>
      </w:r>
      <w:proofErr w:type="spellEnd"/>
      <w:r w:rsidRPr="00670C3E">
        <w:rPr>
          <w:rFonts w:ascii="Times New Roman" w:eastAsia="Times New Roman" w:hAnsi="Times New Roman" w:cs="Times New Roman"/>
          <w:sz w:val="24"/>
          <w:szCs w:val="24"/>
          <w:lang w:eastAsia="en-IN"/>
        </w:rPr>
        <w:t xml:space="preserve"> spp.), and the health of these plants directly affects the generation of cocoons and silk. Soil edaphic variables are important in determining plant </w:t>
      </w:r>
      <w:proofErr w:type="spellStart"/>
      <w:r w:rsidRPr="00670C3E">
        <w:rPr>
          <w:rFonts w:ascii="Times New Roman" w:eastAsia="Times New Roman" w:hAnsi="Times New Roman" w:cs="Times New Roman"/>
          <w:sz w:val="24"/>
          <w:szCs w:val="24"/>
          <w:lang w:eastAsia="en-IN"/>
        </w:rPr>
        <w:t>vigor</w:t>
      </w:r>
      <w:proofErr w:type="spellEnd"/>
      <w:r w:rsidRPr="00670C3E">
        <w:rPr>
          <w:rFonts w:ascii="Times New Roman" w:eastAsia="Times New Roman" w:hAnsi="Times New Roman" w:cs="Times New Roman"/>
          <w:sz w:val="24"/>
          <w:szCs w:val="24"/>
          <w:lang w:eastAsia="en-IN"/>
        </w:rPr>
        <w:t xml:space="preserve"> and disease susceptibility, among other factors influencing mulberry productivity. The Percent Disease Index (PDI), which shows the degree of disease incidence and intensity in a crop, is frequently used to measure the severity of mulberry diseases</w:t>
      </w:r>
      <w:r w:rsidR="00ED3DE2" w:rsidRPr="00670C3E">
        <w:rPr>
          <w:rFonts w:ascii="Times New Roman" w:eastAsia="Times New Roman" w:hAnsi="Times New Roman" w:cs="Times New Roman"/>
          <w:sz w:val="24"/>
          <w:szCs w:val="24"/>
          <w:lang w:eastAsia="en-IN"/>
        </w:rPr>
        <w:t xml:space="preserve"> (</w:t>
      </w:r>
      <w:r w:rsidR="00ED3DE2" w:rsidRPr="00670C3E">
        <w:rPr>
          <w:rFonts w:ascii="Times New Roman" w:hAnsi="Times New Roman" w:cs="Times New Roman"/>
          <w:sz w:val="24"/>
          <w:szCs w:val="24"/>
        </w:rPr>
        <w:t>Chattopadhyay &amp; Sarkar</w:t>
      </w:r>
      <w:r w:rsidR="003700E1" w:rsidRPr="00670C3E">
        <w:rPr>
          <w:rFonts w:ascii="Times New Roman" w:hAnsi="Times New Roman" w:cs="Times New Roman"/>
          <w:sz w:val="24"/>
          <w:szCs w:val="24"/>
        </w:rPr>
        <w:t>,</w:t>
      </w:r>
      <w:r w:rsidR="00ED3DE2" w:rsidRPr="00670C3E">
        <w:rPr>
          <w:rFonts w:ascii="Times New Roman" w:hAnsi="Times New Roman" w:cs="Times New Roman"/>
          <w:sz w:val="24"/>
          <w:szCs w:val="24"/>
        </w:rPr>
        <w:t xml:space="preserve"> 2012)</w:t>
      </w:r>
      <w:r w:rsidRPr="00670C3E">
        <w:rPr>
          <w:rFonts w:ascii="Times New Roman" w:eastAsia="Times New Roman" w:hAnsi="Times New Roman" w:cs="Times New Roman"/>
          <w:sz w:val="24"/>
          <w:szCs w:val="24"/>
          <w:lang w:eastAsia="en-IN"/>
        </w:rPr>
        <w:t>.</w:t>
      </w:r>
      <w:r w:rsidR="00D41000" w:rsidRPr="00670C3E">
        <w:rPr>
          <w:rFonts w:ascii="Times New Roman" w:eastAsia="Times New Roman" w:hAnsi="Times New Roman" w:cs="Times New Roman"/>
          <w:sz w:val="24"/>
          <w:szCs w:val="24"/>
          <w:lang w:eastAsia="en-IN"/>
        </w:rPr>
        <w:t xml:space="preserve"> </w:t>
      </w:r>
      <w:r w:rsidRPr="00670C3E">
        <w:rPr>
          <w:rFonts w:ascii="Times New Roman" w:eastAsia="Times New Roman" w:hAnsi="Times New Roman" w:cs="Times New Roman"/>
          <w:sz w:val="24"/>
          <w:szCs w:val="24"/>
          <w:lang w:eastAsia="en-IN"/>
        </w:rPr>
        <w:t xml:space="preserve">Mulberry growth and disease development are greatly influenced by edaphic variables, including soil texture, pH, moisture, nutrient availability, organic matter, and microbial activity. Root rot and wilt diseases are more common in soils with poor drainage and high moisture content, which encourages the growth of soil-borne pathogens such </w:t>
      </w:r>
      <w:r w:rsidRPr="00393981">
        <w:rPr>
          <w:rFonts w:ascii="Times New Roman" w:eastAsia="Times New Roman" w:hAnsi="Times New Roman" w:cs="Times New Roman"/>
          <w:i/>
          <w:sz w:val="24"/>
          <w:szCs w:val="24"/>
          <w:lang w:eastAsia="en-IN"/>
          <w:rPrChange w:id="185" w:author="Vikram Appanna" w:date="2026-01-02T19:26:00Z">
            <w:rPr>
              <w:rFonts w:ascii="Times New Roman" w:eastAsia="Times New Roman" w:hAnsi="Times New Roman" w:cs="Times New Roman"/>
              <w:sz w:val="24"/>
              <w:szCs w:val="24"/>
              <w:lang w:eastAsia="en-IN"/>
            </w:rPr>
          </w:rPrChange>
        </w:rPr>
        <w:t>Fusarium</w:t>
      </w:r>
      <w:r w:rsidRPr="00670C3E">
        <w:rPr>
          <w:rFonts w:ascii="Times New Roman" w:eastAsia="Times New Roman" w:hAnsi="Times New Roman" w:cs="Times New Roman"/>
          <w:sz w:val="24"/>
          <w:szCs w:val="24"/>
          <w:lang w:eastAsia="en-IN"/>
        </w:rPr>
        <w:t xml:space="preserve">, </w:t>
      </w:r>
      <w:proofErr w:type="spellStart"/>
      <w:r w:rsidRPr="00393981">
        <w:rPr>
          <w:rFonts w:ascii="Times New Roman" w:eastAsia="Times New Roman" w:hAnsi="Times New Roman" w:cs="Times New Roman"/>
          <w:i/>
          <w:sz w:val="24"/>
          <w:szCs w:val="24"/>
          <w:lang w:eastAsia="en-IN"/>
          <w:rPrChange w:id="186" w:author="Vikram Appanna" w:date="2026-01-02T19:26:00Z">
            <w:rPr>
              <w:rFonts w:ascii="Times New Roman" w:eastAsia="Times New Roman" w:hAnsi="Times New Roman" w:cs="Times New Roman"/>
              <w:sz w:val="24"/>
              <w:szCs w:val="24"/>
              <w:lang w:eastAsia="en-IN"/>
            </w:rPr>
          </w:rPrChange>
        </w:rPr>
        <w:t>Rhizoctonia</w:t>
      </w:r>
      <w:proofErr w:type="spellEnd"/>
      <w:r w:rsidRPr="00670C3E">
        <w:rPr>
          <w:rFonts w:ascii="Times New Roman" w:eastAsia="Times New Roman" w:hAnsi="Times New Roman" w:cs="Times New Roman"/>
          <w:sz w:val="24"/>
          <w:szCs w:val="24"/>
          <w:lang w:eastAsia="en-IN"/>
        </w:rPr>
        <w:t xml:space="preserve">, and </w:t>
      </w:r>
      <w:proofErr w:type="spellStart"/>
      <w:r w:rsidRPr="00393981">
        <w:rPr>
          <w:rFonts w:ascii="Times New Roman" w:eastAsia="Times New Roman" w:hAnsi="Times New Roman" w:cs="Times New Roman"/>
          <w:i/>
          <w:sz w:val="24"/>
          <w:szCs w:val="24"/>
          <w:lang w:eastAsia="en-IN"/>
          <w:rPrChange w:id="187" w:author="Vikram Appanna" w:date="2026-01-02T19:26:00Z">
            <w:rPr>
              <w:rFonts w:ascii="Times New Roman" w:eastAsia="Times New Roman" w:hAnsi="Times New Roman" w:cs="Times New Roman"/>
              <w:sz w:val="24"/>
              <w:szCs w:val="24"/>
              <w:lang w:eastAsia="en-IN"/>
            </w:rPr>
          </w:rPrChange>
        </w:rPr>
        <w:t>Macrophomina</w:t>
      </w:r>
      <w:proofErr w:type="spellEnd"/>
      <w:r w:rsidRPr="00670C3E">
        <w:rPr>
          <w:rFonts w:ascii="Times New Roman" w:eastAsia="Times New Roman" w:hAnsi="Times New Roman" w:cs="Times New Roman"/>
          <w:sz w:val="24"/>
          <w:szCs w:val="24"/>
          <w:lang w:eastAsia="en-IN"/>
        </w:rPr>
        <w:t>. Th</w:t>
      </w:r>
      <w:ins w:id="188" w:author="Vikram Appanna" w:date="2026-01-02T19:26:00Z">
        <w:r w:rsidR="00393981">
          <w:rPr>
            <w:rFonts w:ascii="Times New Roman" w:eastAsia="Times New Roman" w:hAnsi="Times New Roman" w:cs="Times New Roman"/>
            <w:sz w:val="24"/>
            <w:szCs w:val="24"/>
            <w:lang w:eastAsia="en-IN"/>
          </w:rPr>
          <w:t xml:space="preserve">ese things actually </w:t>
        </w:r>
      </w:ins>
      <w:del w:id="189" w:author="Vikram Appanna" w:date="2026-01-02T19:26:00Z">
        <w:r w:rsidRPr="00670C3E" w:rsidDel="00393981">
          <w:rPr>
            <w:rFonts w:ascii="Times New Roman" w:eastAsia="Times New Roman" w:hAnsi="Times New Roman" w:cs="Times New Roman"/>
            <w:sz w:val="24"/>
            <w:szCs w:val="24"/>
            <w:lang w:eastAsia="en-IN"/>
          </w:rPr>
          <w:delText xml:space="preserve">is </w:delText>
        </w:r>
      </w:del>
      <w:r w:rsidRPr="00670C3E">
        <w:rPr>
          <w:rFonts w:ascii="Times New Roman" w:eastAsia="Times New Roman" w:hAnsi="Times New Roman" w:cs="Times New Roman"/>
          <w:sz w:val="24"/>
          <w:szCs w:val="24"/>
          <w:lang w:eastAsia="en-IN"/>
        </w:rPr>
        <w:t>raises the PDI. On the other hand, pathogen survival and disease severity are decreased in well-drained loamy soils with sufficient aeration.</w:t>
      </w:r>
    </w:p>
    <w:p w14:paraId="6AC14F5E" w14:textId="77777777" w:rsidR="009A7FAD" w:rsidRPr="00670C3E" w:rsidRDefault="009A7FAD" w:rsidP="00ED3DE2">
      <w:pPr>
        <w:spacing w:after="0" w:line="276" w:lineRule="auto"/>
        <w:jc w:val="both"/>
        <w:rPr>
          <w:rFonts w:ascii="Times New Roman" w:eastAsia="Times New Roman" w:hAnsi="Times New Roman" w:cs="Times New Roman"/>
          <w:sz w:val="24"/>
          <w:szCs w:val="24"/>
          <w:lang w:eastAsia="en-IN"/>
        </w:rPr>
      </w:pPr>
    </w:p>
    <w:p w14:paraId="150EBBDE" w14:textId="08591336" w:rsidR="00026F95" w:rsidRPr="00670C3E" w:rsidRDefault="00026F95" w:rsidP="00ED3DE2">
      <w:pPr>
        <w:spacing w:after="0" w:line="276" w:lineRule="auto"/>
        <w:jc w:val="both"/>
        <w:rPr>
          <w:rFonts w:ascii="Times New Roman" w:eastAsia="Times New Roman" w:hAnsi="Times New Roman" w:cs="Times New Roman"/>
          <w:sz w:val="24"/>
          <w:szCs w:val="24"/>
          <w:lang w:eastAsia="en-IN"/>
        </w:rPr>
      </w:pPr>
      <w:r w:rsidRPr="00670C3E">
        <w:rPr>
          <w:rFonts w:ascii="Times New Roman" w:eastAsia="Times New Roman" w:hAnsi="Times New Roman" w:cs="Times New Roman"/>
          <w:sz w:val="24"/>
          <w:szCs w:val="24"/>
          <w:lang w:eastAsia="en-IN"/>
        </w:rPr>
        <w:t xml:space="preserve">Pathogen activity and nutrient availability are also impacted by soil </w:t>
      </w:r>
      <w:proofErr w:type="spellStart"/>
      <w:r w:rsidRPr="00670C3E">
        <w:rPr>
          <w:rFonts w:ascii="Times New Roman" w:eastAsia="Times New Roman" w:hAnsi="Times New Roman" w:cs="Times New Roman"/>
          <w:sz w:val="24"/>
          <w:szCs w:val="24"/>
          <w:lang w:eastAsia="en-IN"/>
        </w:rPr>
        <w:t>pH.</w:t>
      </w:r>
      <w:proofErr w:type="spellEnd"/>
      <w:r w:rsidRPr="00670C3E">
        <w:rPr>
          <w:rFonts w:ascii="Times New Roman" w:eastAsia="Times New Roman" w:hAnsi="Times New Roman" w:cs="Times New Roman"/>
          <w:sz w:val="24"/>
          <w:szCs w:val="24"/>
          <w:lang w:eastAsia="en-IN"/>
        </w:rPr>
        <w:t xml:space="preserve"> For mulberry production, slightly acidic to neutral soils (pH 6.2–6.8) are thought to be ideal. Higher PDI readings can arise from deviations from this range, which can stress the plant and make it more vulnerable to foliar diseases like powdery mildew and leaf spot. Plant </w:t>
      </w:r>
      <w:proofErr w:type="spellStart"/>
      <w:r w:rsidRPr="00670C3E">
        <w:rPr>
          <w:rFonts w:ascii="Times New Roman" w:eastAsia="Times New Roman" w:hAnsi="Times New Roman" w:cs="Times New Roman"/>
          <w:sz w:val="24"/>
          <w:szCs w:val="24"/>
          <w:lang w:eastAsia="en-IN"/>
        </w:rPr>
        <w:t>defense</w:t>
      </w:r>
      <w:proofErr w:type="spellEnd"/>
      <w:r w:rsidRPr="00670C3E">
        <w:rPr>
          <w:rFonts w:ascii="Times New Roman" w:eastAsia="Times New Roman" w:hAnsi="Times New Roman" w:cs="Times New Roman"/>
          <w:sz w:val="24"/>
          <w:szCs w:val="24"/>
          <w:lang w:eastAsia="en-IN"/>
        </w:rPr>
        <w:t xml:space="preserve"> mechanisms are </w:t>
      </w:r>
      <w:ins w:id="190" w:author="Vikram Appanna" w:date="2026-01-02T19:27:00Z">
        <w:r w:rsidR="00393981">
          <w:rPr>
            <w:rFonts w:ascii="Times New Roman" w:eastAsia="Times New Roman" w:hAnsi="Times New Roman" w:cs="Times New Roman"/>
            <w:sz w:val="24"/>
            <w:szCs w:val="24"/>
            <w:lang w:eastAsia="en-IN"/>
          </w:rPr>
          <w:t xml:space="preserve">also </w:t>
        </w:r>
      </w:ins>
      <w:r w:rsidRPr="00670C3E">
        <w:rPr>
          <w:rFonts w:ascii="Times New Roman" w:eastAsia="Times New Roman" w:hAnsi="Times New Roman" w:cs="Times New Roman"/>
          <w:sz w:val="24"/>
          <w:szCs w:val="24"/>
          <w:lang w:eastAsia="en-IN"/>
        </w:rPr>
        <w:t>weakened and disease susceptibility is increased by nutritional imbalances, especially deficits in nitrogen, potassium, and micronutrients</w:t>
      </w:r>
      <w:r w:rsidR="00ED3DE2" w:rsidRPr="00670C3E">
        <w:rPr>
          <w:rFonts w:ascii="Times New Roman" w:eastAsia="Times New Roman" w:hAnsi="Times New Roman" w:cs="Times New Roman"/>
          <w:sz w:val="24"/>
          <w:szCs w:val="24"/>
          <w:lang w:eastAsia="en-IN"/>
        </w:rPr>
        <w:t xml:space="preserve"> (CSB</w:t>
      </w:r>
      <w:r w:rsidR="003700E1" w:rsidRPr="00670C3E">
        <w:rPr>
          <w:rFonts w:ascii="Times New Roman" w:eastAsia="Times New Roman" w:hAnsi="Times New Roman" w:cs="Times New Roman"/>
          <w:sz w:val="24"/>
          <w:szCs w:val="24"/>
          <w:lang w:eastAsia="en-IN"/>
        </w:rPr>
        <w:t>,</w:t>
      </w:r>
      <w:r w:rsidR="00ED3DE2" w:rsidRPr="00670C3E">
        <w:rPr>
          <w:rFonts w:ascii="Times New Roman" w:eastAsia="Times New Roman" w:hAnsi="Times New Roman" w:cs="Times New Roman"/>
          <w:sz w:val="24"/>
          <w:szCs w:val="24"/>
          <w:lang w:eastAsia="en-IN"/>
        </w:rPr>
        <w:t xml:space="preserve"> 2018)</w:t>
      </w:r>
      <w:r w:rsidRPr="00670C3E">
        <w:rPr>
          <w:rFonts w:ascii="Times New Roman" w:eastAsia="Times New Roman" w:hAnsi="Times New Roman" w:cs="Times New Roman"/>
          <w:sz w:val="24"/>
          <w:szCs w:val="24"/>
          <w:lang w:eastAsia="en-IN"/>
        </w:rPr>
        <w:t>.</w:t>
      </w:r>
      <w:r w:rsidR="009A7FAD" w:rsidRPr="00670C3E">
        <w:rPr>
          <w:rFonts w:ascii="Times New Roman" w:eastAsia="Times New Roman" w:hAnsi="Times New Roman" w:cs="Times New Roman"/>
          <w:sz w:val="24"/>
          <w:szCs w:val="24"/>
          <w:lang w:eastAsia="en-IN"/>
        </w:rPr>
        <w:t xml:space="preserve"> </w:t>
      </w:r>
      <w:r w:rsidRPr="00670C3E">
        <w:rPr>
          <w:rFonts w:ascii="Times New Roman" w:eastAsia="Times New Roman" w:hAnsi="Times New Roman" w:cs="Times New Roman"/>
          <w:sz w:val="24"/>
          <w:szCs w:val="24"/>
          <w:lang w:eastAsia="en-IN"/>
        </w:rPr>
        <w:t xml:space="preserve">Beneficial microorganisms that oppose and compete with pathogenic fungus are supported by healthy soils that are high in </w:t>
      </w:r>
      <w:r w:rsidRPr="00670C3E">
        <w:rPr>
          <w:rFonts w:ascii="Times New Roman" w:eastAsia="Times New Roman" w:hAnsi="Times New Roman" w:cs="Times New Roman"/>
          <w:sz w:val="24"/>
          <w:szCs w:val="24"/>
          <w:lang w:eastAsia="en-IN"/>
        </w:rPr>
        <w:lastRenderedPageBreak/>
        <w:t xml:space="preserve">organic matter. Mulberry fields with balanced fertilization and a greater organic carbon content have been found to have reduced disease PDI. On the other hand, persistent monocropping and overuse of chemical fertilizers deteriorate soil health and raise the risk of </w:t>
      </w:r>
      <w:ins w:id="191" w:author="Vikram Appanna" w:date="2026-01-02T19:28:00Z">
        <w:r w:rsidR="00393981">
          <w:rPr>
            <w:rFonts w:ascii="Times New Roman" w:eastAsia="Times New Roman" w:hAnsi="Times New Roman" w:cs="Times New Roman"/>
            <w:sz w:val="24"/>
            <w:szCs w:val="24"/>
            <w:lang w:eastAsia="en-IN"/>
          </w:rPr>
          <w:t>d</w:t>
        </w:r>
      </w:ins>
      <w:r w:rsidRPr="00670C3E">
        <w:rPr>
          <w:rFonts w:ascii="Times New Roman" w:eastAsia="Times New Roman" w:hAnsi="Times New Roman" w:cs="Times New Roman"/>
          <w:sz w:val="24"/>
          <w:szCs w:val="24"/>
          <w:lang w:eastAsia="en-IN"/>
        </w:rPr>
        <w:t>i</w:t>
      </w:r>
      <w:ins w:id="192" w:author="Vikram Appanna" w:date="2026-01-02T19:28:00Z">
        <w:r w:rsidR="00393981">
          <w:rPr>
            <w:rFonts w:ascii="Times New Roman" w:eastAsia="Times New Roman" w:hAnsi="Times New Roman" w:cs="Times New Roman"/>
            <w:sz w:val="24"/>
            <w:szCs w:val="24"/>
            <w:lang w:eastAsia="en-IN"/>
          </w:rPr>
          <w:t>seases</w:t>
        </w:r>
      </w:ins>
      <w:del w:id="193" w:author="Vikram Appanna" w:date="2026-01-02T19:28:00Z">
        <w:r w:rsidRPr="00670C3E" w:rsidDel="00393981">
          <w:rPr>
            <w:rFonts w:ascii="Times New Roman" w:eastAsia="Times New Roman" w:hAnsi="Times New Roman" w:cs="Times New Roman"/>
            <w:sz w:val="24"/>
            <w:szCs w:val="24"/>
            <w:lang w:eastAsia="en-IN"/>
          </w:rPr>
          <w:delText>llness</w:delText>
        </w:r>
      </w:del>
      <w:r w:rsidRPr="00670C3E">
        <w:rPr>
          <w:rFonts w:ascii="Times New Roman" w:eastAsia="Times New Roman" w:hAnsi="Times New Roman" w:cs="Times New Roman"/>
          <w:sz w:val="24"/>
          <w:szCs w:val="24"/>
          <w:lang w:eastAsia="en-IN"/>
        </w:rPr>
        <w:t>.</w:t>
      </w:r>
      <w:r w:rsidRPr="00670C3E">
        <w:rPr>
          <w:rFonts w:ascii="Times New Roman" w:eastAsia="Times New Roman" w:hAnsi="Times New Roman" w:cs="Times New Roman"/>
          <w:sz w:val="24"/>
          <w:szCs w:val="24"/>
          <w:lang w:eastAsia="en-IN"/>
        </w:rPr>
        <w:br/>
      </w:r>
      <w:r w:rsidRPr="00670C3E">
        <w:rPr>
          <w:rFonts w:ascii="Times New Roman" w:eastAsia="Times New Roman" w:hAnsi="Times New Roman" w:cs="Times New Roman"/>
          <w:sz w:val="24"/>
          <w:szCs w:val="24"/>
          <w:lang w:eastAsia="en-IN"/>
        </w:rPr>
        <w:br/>
        <w:t>Therefore, soil edaphic conditions are intimately related to the PDI of mulberry diseases. Mulberry productivity can be increased and disease PDI can be considerably decreased with better soil management techniques such crop rotation, balanced fertilization, organic additions, and appropriate irrigation.</w:t>
      </w:r>
    </w:p>
    <w:p w14:paraId="7149EAA5" w14:textId="77777777" w:rsidR="008A446C" w:rsidRPr="00670C3E" w:rsidRDefault="008A446C" w:rsidP="00ED3DE2">
      <w:pPr>
        <w:autoSpaceDE w:val="0"/>
        <w:autoSpaceDN w:val="0"/>
        <w:adjustRightInd w:val="0"/>
        <w:spacing w:after="0" w:line="276" w:lineRule="auto"/>
        <w:jc w:val="both"/>
        <w:rPr>
          <w:rFonts w:ascii="Times New Roman" w:hAnsi="Times New Roman" w:cs="Times New Roman"/>
          <w:b/>
          <w:sz w:val="24"/>
          <w:szCs w:val="24"/>
          <w:lang w:val="en-GB"/>
        </w:rPr>
      </w:pPr>
    </w:p>
    <w:p w14:paraId="3BBBA238" w14:textId="77777777" w:rsidR="00026F95" w:rsidRPr="00670C3E" w:rsidRDefault="009674D5" w:rsidP="00DE02A7">
      <w:pPr>
        <w:pStyle w:val="ListParagraph"/>
        <w:numPr>
          <w:ilvl w:val="0"/>
          <w:numId w:val="2"/>
        </w:numPr>
        <w:autoSpaceDE w:val="0"/>
        <w:autoSpaceDN w:val="0"/>
        <w:adjustRightInd w:val="0"/>
        <w:spacing w:after="0" w:line="276" w:lineRule="auto"/>
        <w:ind w:left="284" w:hanging="284"/>
        <w:jc w:val="both"/>
        <w:rPr>
          <w:rFonts w:ascii="Times New Roman" w:hAnsi="Times New Roman" w:cs="Times New Roman"/>
          <w:b/>
          <w:sz w:val="24"/>
          <w:szCs w:val="24"/>
          <w:lang w:val="en-GB"/>
        </w:rPr>
      </w:pPr>
      <w:r w:rsidRPr="00670C3E">
        <w:rPr>
          <w:rFonts w:ascii="Times New Roman" w:hAnsi="Times New Roman" w:cs="Times New Roman"/>
          <w:b/>
          <w:sz w:val="24"/>
          <w:szCs w:val="24"/>
          <w:lang w:val="en-GB"/>
        </w:rPr>
        <w:t>CONCLUSION</w:t>
      </w:r>
    </w:p>
    <w:p w14:paraId="284B15F0" w14:textId="77777777" w:rsidR="009674D5" w:rsidRPr="00670C3E" w:rsidRDefault="009674D5" w:rsidP="00ED3DE2">
      <w:pPr>
        <w:spacing w:after="0" w:line="276" w:lineRule="auto"/>
        <w:jc w:val="both"/>
        <w:rPr>
          <w:rFonts w:ascii="Times New Roman" w:eastAsia="Times New Roman" w:hAnsi="Times New Roman" w:cs="Times New Roman"/>
          <w:sz w:val="24"/>
          <w:szCs w:val="24"/>
          <w:lang w:eastAsia="en-IN"/>
        </w:rPr>
      </w:pPr>
    </w:p>
    <w:p w14:paraId="639558A0" w14:textId="65BAB200" w:rsidR="00026F95" w:rsidRPr="00670C3E" w:rsidRDefault="009674D5" w:rsidP="00ED3DE2">
      <w:pPr>
        <w:spacing w:after="0" w:line="276" w:lineRule="auto"/>
        <w:jc w:val="both"/>
        <w:rPr>
          <w:rFonts w:ascii="Times New Roman" w:eastAsia="Times New Roman" w:hAnsi="Times New Roman" w:cs="Times New Roman"/>
          <w:sz w:val="24"/>
          <w:szCs w:val="24"/>
          <w:lang w:eastAsia="en-IN"/>
        </w:rPr>
      </w:pPr>
      <w:bookmarkStart w:id="194" w:name="_GoBack"/>
      <w:r w:rsidRPr="00670C3E">
        <w:rPr>
          <w:rFonts w:ascii="Times New Roman" w:eastAsia="Times New Roman" w:hAnsi="Times New Roman" w:cs="Times New Roman"/>
          <w:sz w:val="24"/>
          <w:szCs w:val="24"/>
          <w:lang w:eastAsia="en-IN"/>
        </w:rPr>
        <w:t>During m</w:t>
      </w:r>
      <w:r w:rsidR="00026F95" w:rsidRPr="00670C3E">
        <w:rPr>
          <w:rFonts w:ascii="Times New Roman" w:eastAsia="Times New Roman" w:hAnsi="Times New Roman" w:cs="Times New Roman"/>
          <w:sz w:val="24"/>
          <w:szCs w:val="24"/>
          <w:lang w:eastAsia="en-IN"/>
        </w:rPr>
        <w:t>ulberry</w:t>
      </w:r>
      <w:r w:rsidRPr="00670C3E">
        <w:rPr>
          <w:rFonts w:ascii="Times New Roman" w:eastAsia="Times New Roman" w:hAnsi="Times New Roman" w:cs="Times New Roman"/>
          <w:sz w:val="24"/>
          <w:szCs w:val="24"/>
          <w:lang w:eastAsia="en-IN"/>
        </w:rPr>
        <w:t xml:space="preserve"> cultivation,</w:t>
      </w:r>
      <w:r w:rsidR="00026F95" w:rsidRPr="00670C3E">
        <w:rPr>
          <w:rFonts w:ascii="Times New Roman" w:eastAsia="Times New Roman" w:hAnsi="Times New Roman" w:cs="Times New Roman"/>
          <w:sz w:val="24"/>
          <w:szCs w:val="24"/>
          <w:lang w:eastAsia="en-IN"/>
        </w:rPr>
        <w:t xml:space="preserve"> disease development and PDI </w:t>
      </w:r>
      <w:del w:id="195" w:author="Vikram Appanna" w:date="2026-01-03T06:29:00Z">
        <w:r w:rsidR="00026F95" w:rsidRPr="00670C3E" w:rsidDel="003850CB">
          <w:rPr>
            <w:rFonts w:ascii="Times New Roman" w:eastAsia="Times New Roman" w:hAnsi="Times New Roman" w:cs="Times New Roman"/>
            <w:sz w:val="24"/>
            <w:szCs w:val="24"/>
            <w:lang w:eastAsia="en-IN"/>
          </w:rPr>
          <w:delText>a</w:delText>
        </w:r>
      </w:del>
      <w:ins w:id="196" w:author="Vikram Appanna" w:date="2026-01-03T06:29:00Z">
        <w:r w:rsidR="003850CB">
          <w:rPr>
            <w:rFonts w:ascii="Times New Roman" w:eastAsia="Times New Roman" w:hAnsi="Times New Roman" w:cs="Times New Roman"/>
            <w:sz w:val="24"/>
            <w:szCs w:val="24"/>
            <w:lang w:eastAsia="en-IN"/>
          </w:rPr>
          <w:t>we</w:t>
        </w:r>
      </w:ins>
      <w:r w:rsidR="00026F95" w:rsidRPr="00670C3E">
        <w:rPr>
          <w:rFonts w:ascii="Times New Roman" w:eastAsia="Times New Roman" w:hAnsi="Times New Roman" w:cs="Times New Roman"/>
          <w:sz w:val="24"/>
          <w:szCs w:val="24"/>
          <w:lang w:eastAsia="en-IN"/>
        </w:rPr>
        <w:t xml:space="preserve">re both directly and indirectly impacted by soil edaphic </w:t>
      </w:r>
      <w:r w:rsidR="00DE02A7" w:rsidRPr="00670C3E">
        <w:rPr>
          <w:rFonts w:ascii="Times New Roman" w:eastAsia="Times New Roman" w:hAnsi="Times New Roman" w:cs="Times New Roman"/>
          <w:sz w:val="24"/>
          <w:szCs w:val="24"/>
          <w:lang w:eastAsia="en-IN"/>
        </w:rPr>
        <w:t>factors</w:t>
      </w:r>
      <w:r w:rsidRPr="00670C3E">
        <w:rPr>
          <w:rFonts w:ascii="Times New Roman" w:eastAsia="Times New Roman" w:hAnsi="Times New Roman" w:cs="Times New Roman"/>
          <w:sz w:val="24"/>
          <w:szCs w:val="24"/>
          <w:lang w:eastAsia="en-IN"/>
        </w:rPr>
        <w:t xml:space="preserve"> as per </w:t>
      </w:r>
      <w:r w:rsidR="00DE02A7" w:rsidRPr="00670C3E">
        <w:rPr>
          <w:rFonts w:ascii="Times New Roman" w:eastAsia="Times New Roman" w:hAnsi="Times New Roman" w:cs="Times New Roman"/>
          <w:sz w:val="24"/>
          <w:szCs w:val="24"/>
          <w:lang w:eastAsia="en-IN"/>
        </w:rPr>
        <w:t xml:space="preserve">this </w:t>
      </w:r>
      <w:r w:rsidRPr="00670C3E">
        <w:rPr>
          <w:rFonts w:ascii="Times New Roman" w:eastAsia="Times New Roman" w:hAnsi="Times New Roman" w:cs="Times New Roman"/>
          <w:sz w:val="24"/>
          <w:szCs w:val="24"/>
          <w:lang w:eastAsia="en-IN"/>
        </w:rPr>
        <w:t>study conducted</w:t>
      </w:r>
      <w:r w:rsidR="00026F95" w:rsidRPr="00670C3E">
        <w:rPr>
          <w:rFonts w:ascii="Times New Roman" w:eastAsia="Times New Roman" w:hAnsi="Times New Roman" w:cs="Times New Roman"/>
          <w:sz w:val="24"/>
          <w:szCs w:val="24"/>
          <w:lang w:eastAsia="en-IN"/>
        </w:rPr>
        <w:t>.</w:t>
      </w:r>
      <w:r w:rsidR="00DE02A7" w:rsidRPr="00670C3E">
        <w:rPr>
          <w:rFonts w:ascii="Times New Roman" w:eastAsia="Times New Roman" w:hAnsi="Times New Roman" w:cs="Times New Roman"/>
          <w:sz w:val="24"/>
          <w:szCs w:val="24"/>
          <w:lang w:eastAsia="en-IN"/>
        </w:rPr>
        <w:t xml:space="preserve"> It </w:t>
      </w:r>
      <w:ins w:id="197" w:author="Vikram Appanna" w:date="2026-01-02T19:28:00Z">
        <w:r w:rsidR="00393981">
          <w:rPr>
            <w:rFonts w:ascii="Times New Roman" w:eastAsia="Times New Roman" w:hAnsi="Times New Roman" w:cs="Times New Roman"/>
            <w:sz w:val="24"/>
            <w:szCs w:val="24"/>
            <w:lang w:eastAsia="en-IN"/>
          </w:rPr>
          <w:t>can be</w:t>
        </w:r>
      </w:ins>
      <w:del w:id="198" w:author="Vikram Appanna" w:date="2026-01-02T19:28:00Z">
        <w:r w:rsidR="00DE02A7" w:rsidRPr="00670C3E" w:rsidDel="00393981">
          <w:rPr>
            <w:rFonts w:ascii="Times New Roman" w:eastAsia="Times New Roman" w:hAnsi="Times New Roman" w:cs="Times New Roman"/>
            <w:sz w:val="24"/>
            <w:szCs w:val="24"/>
            <w:lang w:eastAsia="en-IN"/>
          </w:rPr>
          <w:delText>has been</w:delText>
        </w:r>
      </w:del>
      <w:r w:rsidR="00DE02A7" w:rsidRPr="00670C3E">
        <w:rPr>
          <w:rFonts w:ascii="Times New Roman" w:eastAsia="Times New Roman" w:hAnsi="Times New Roman" w:cs="Times New Roman"/>
          <w:sz w:val="24"/>
          <w:szCs w:val="24"/>
          <w:lang w:eastAsia="en-IN"/>
        </w:rPr>
        <w:t xml:space="preserve"> concluded that the mulberry foliar yield can be increased by r</w:t>
      </w:r>
      <w:r w:rsidR="00026F95" w:rsidRPr="00670C3E">
        <w:rPr>
          <w:rFonts w:ascii="Times New Roman" w:eastAsia="Times New Roman" w:hAnsi="Times New Roman" w:cs="Times New Roman"/>
          <w:sz w:val="24"/>
          <w:szCs w:val="24"/>
          <w:lang w:eastAsia="en-IN"/>
        </w:rPr>
        <w:t xml:space="preserve">educing disease incidence, enhancing plant resilience, and </w:t>
      </w:r>
      <w:r w:rsidR="00DE02A7" w:rsidRPr="00670C3E">
        <w:rPr>
          <w:rFonts w:ascii="Times New Roman" w:eastAsia="Times New Roman" w:hAnsi="Times New Roman" w:cs="Times New Roman"/>
          <w:sz w:val="24"/>
          <w:szCs w:val="24"/>
          <w:lang w:eastAsia="en-IN"/>
        </w:rPr>
        <w:t xml:space="preserve">all </w:t>
      </w:r>
      <w:ins w:id="199" w:author="Vikram Appanna" w:date="2026-01-02T19:29:00Z">
        <w:r w:rsidR="00393981">
          <w:rPr>
            <w:rFonts w:ascii="Times New Roman" w:eastAsia="Times New Roman" w:hAnsi="Times New Roman" w:cs="Times New Roman"/>
            <w:sz w:val="24"/>
            <w:szCs w:val="24"/>
            <w:lang w:eastAsia="en-IN"/>
          </w:rPr>
          <w:t xml:space="preserve">these things </w:t>
        </w:r>
      </w:ins>
      <w:r w:rsidR="00DE02A7" w:rsidRPr="00670C3E">
        <w:rPr>
          <w:rFonts w:ascii="Times New Roman" w:eastAsia="Times New Roman" w:hAnsi="Times New Roman" w:cs="Times New Roman"/>
          <w:sz w:val="24"/>
          <w:szCs w:val="24"/>
          <w:lang w:eastAsia="en-IN"/>
        </w:rPr>
        <w:t xml:space="preserve">depend on </w:t>
      </w:r>
      <w:ins w:id="200" w:author="Vikram Appanna" w:date="2026-01-02T19:29:00Z">
        <w:r w:rsidR="00393981">
          <w:rPr>
            <w:rFonts w:ascii="Times New Roman" w:eastAsia="Times New Roman" w:hAnsi="Times New Roman" w:cs="Times New Roman"/>
            <w:sz w:val="24"/>
            <w:szCs w:val="24"/>
            <w:lang w:eastAsia="en-IN"/>
          </w:rPr>
          <w:t xml:space="preserve">the </w:t>
        </w:r>
      </w:ins>
      <w:r w:rsidR="00DE02A7" w:rsidRPr="00670C3E">
        <w:rPr>
          <w:rFonts w:ascii="Times New Roman" w:eastAsia="Times New Roman" w:hAnsi="Times New Roman" w:cs="Times New Roman"/>
          <w:sz w:val="24"/>
          <w:szCs w:val="24"/>
          <w:lang w:eastAsia="en-IN"/>
        </w:rPr>
        <w:t>maintenance of</w:t>
      </w:r>
      <w:r w:rsidR="00026F95" w:rsidRPr="00670C3E">
        <w:rPr>
          <w:rFonts w:ascii="Times New Roman" w:eastAsia="Times New Roman" w:hAnsi="Times New Roman" w:cs="Times New Roman"/>
          <w:sz w:val="24"/>
          <w:szCs w:val="24"/>
          <w:lang w:eastAsia="en-IN"/>
        </w:rPr>
        <w:t xml:space="preserve"> ideal soil conditions</w:t>
      </w:r>
      <w:r w:rsidR="00DE02A7" w:rsidRPr="00670C3E">
        <w:rPr>
          <w:rFonts w:ascii="Times New Roman" w:eastAsia="Times New Roman" w:hAnsi="Times New Roman" w:cs="Times New Roman"/>
          <w:sz w:val="24"/>
          <w:szCs w:val="24"/>
          <w:lang w:eastAsia="en-IN"/>
        </w:rPr>
        <w:t xml:space="preserve"> which can be established by following the recommended package and practices</w:t>
      </w:r>
      <w:r w:rsidR="00026F95" w:rsidRPr="00670C3E">
        <w:rPr>
          <w:rFonts w:ascii="Times New Roman" w:eastAsia="Times New Roman" w:hAnsi="Times New Roman" w:cs="Times New Roman"/>
          <w:sz w:val="24"/>
          <w:szCs w:val="24"/>
          <w:lang w:eastAsia="en-IN"/>
        </w:rPr>
        <w:t>.</w:t>
      </w:r>
      <w:r w:rsidR="00DE02A7" w:rsidRPr="00670C3E">
        <w:rPr>
          <w:rFonts w:ascii="Times New Roman" w:eastAsia="Times New Roman" w:hAnsi="Times New Roman" w:cs="Times New Roman"/>
          <w:sz w:val="24"/>
          <w:szCs w:val="24"/>
          <w:lang w:eastAsia="en-IN"/>
        </w:rPr>
        <w:t xml:space="preserve"> </w:t>
      </w:r>
    </w:p>
    <w:bookmarkEnd w:id="194"/>
    <w:p w14:paraId="7375D40E" w14:textId="77777777" w:rsidR="00026F95" w:rsidRPr="00670C3E" w:rsidRDefault="00026F95" w:rsidP="00ED3DE2">
      <w:pPr>
        <w:autoSpaceDE w:val="0"/>
        <w:autoSpaceDN w:val="0"/>
        <w:adjustRightInd w:val="0"/>
        <w:spacing w:after="0" w:line="276" w:lineRule="auto"/>
        <w:jc w:val="both"/>
        <w:rPr>
          <w:rFonts w:ascii="Times New Roman" w:hAnsi="Times New Roman" w:cs="Times New Roman"/>
          <w:b/>
          <w:sz w:val="24"/>
          <w:szCs w:val="24"/>
          <w:lang w:val="en-GB"/>
        </w:rPr>
      </w:pPr>
    </w:p>
    <w:p w14:paraId="0A550670" w14:textId="77777777" w:rsidR="00DE02A7" w:rsidRPr="00670C3E" w:rsidRDefault="00DE02A7" w:rsidP="00ED3DE2">
      <w:pPr>
        <w:autoSpaceDE w:val="0"/>
        <w:autoSpaceDN w:val="0"/>
        <w:adjustRightInd w:val="0"/>
        <w:spacing w:after="0" w:line="276" w:lineRule="auto"/>
        <w:jc w:val="both"/>
        <w:rPr>
          <w:rFonts w:ascii="Times New Roman" w:hAnsi="Times New Roman" w:cs="Times New Roman"/>
          <w:b/>
          <w:sz w:val="24"/>
          <w:szCs w:val="24"/>
        </w:rPr>
      </w:pPr>
      <w:r w:rsidRPr="00670C3E">
        <w:rPr>
          <w:rFonts w:ascii="Times New Roman" w:hAnsi="Times New Roman" w:cs="Times New Roman"/>
          <w:b/>
          <w:sz w:val="24"/>
          <w:szCs w:val="24"/>
        </w:rPr>
        <w:t xml:space="preserve">DISCLAIMER (ARTIFICIAL INTELLIGENCE) </w:t>
      </w:r>
    </w:p>
    <w:p w14:paraId="7AE4B925" w14:textId="77777777" w:rsidR="00DE02A7" w:rsidRPr="00670C3E" w:rsidRDefault="00DE02A7" w:rsidP="00ED3DE2">
      <w:pPr>
        <w:autoSpaceDE w:val="0"/>
        <w:autoSpaceDN w:val="0"/>
        <w:adjustRightInd w:val="0"/>
        <w:spacing w:after="0" w:line="276" w:lineRule="auto"/>
        <w:jc w:val="both"/>
        <w:rPr>
          <w:rFonts w:ascii="Times New Roman" w:hAnsi="Times New Roman" w:cs="Times New Roman"/>
          <w:sz w:val="24"/>
          <w:szCs w:val="24"/>
        </w:rPr>
      </w:pPr>
    </w:p>
    <w:p w14:paraId="339FC511" w14:textId="4060D5ED" w:rsidR="00DE02A7" w:rsidRPr="00670C3E" w:rsidRDefault="00DE02A7" w:rsidP="00ED3DE2">
      <w:pPr>
        <w:autoSpaceDE w:val="0"/>
        <w:autoSpaceDN w:val="0"/>
        <w:adjustRightInd w:val="0"/>
        <w:spacing w:after="0" w:line="276" w:lineRule="auto"/>
        <w:jc w:val="both"/>
        <w:rPr>
          <w:rFonts w:ascii="Times New Roman" w:hAnsi="Times New Roman" w:cs="Times New Roman"/>
          <w:b/>
          <w:sz w:val="24"/>
          <w:szCs w:val="24"/>
          <w:lang w:val="en-GB"/>
        </w:rPr>
      </w:pPr>
      <w:r w:rsidRPr="00670C3E">
        <w:rPr>
          <w:rFonts w:ascii="Times New Roman" w:hAnsi="Times New Roman" w:cs="Times New Roman"/>
          <w:sz w:val="24"/>
          <w:szCs w:val="24"/>
        </w:rPr>
        <w:t>All authors hereby declare</w:t>
      </w:r>
      <w:del w:id="201" w:author="Vikram Appanna" w:date="2026-01-02T19:29:00Z">
        <w:r w:rsidRPr="00670C3E" w:rsidDel="00393981">
          <w:rPr>
            <w:rFonts w:ascii="Times New Roman" w:hAnsi="Times New Roman" w:cs="Times New Roman"/>
            <w:sz w:val="24"/>
            <w:szCs w:val="24"/>
          </w:rPr>
          <w:delText>s</w:delText>
        </w:r>
      </w:del>
      <w:r w:rsidRPr="00670C3E">
        <w:rPr>
          <w:rFonts w:ascii="Times New Roman" w:hAnsi="Times New Roman" w:cs="Times New Roman"/>
          <w:sz w:val="24"/>
          <w:szCs w:val="24"/>
        </w:rPr>
        <w:t xml:space="preserve"> that NO generative AI technologies or Models like ChatGPT, COPILOT, etc. and text-to-image generators have been used during the writing or editing of this manuscript.</w:t>
      </w:r>
    </w:p>
    <w:p w14:paraId="1357E423" w14:textId="77777777" w:rsidR="00026F95" w:rsidRPr="00670C3E" w:rsidRDefault="00026F95" w:rsidP="00ED3DE2">
      <w:pPr>
        <w:autoSpaceDE w:val="0"/>
        <w:autoSpaceDN w:val="0"/>
        <w:adjustRightInd w:val="0"/>
        <w:spacing w:after="0" w:line="276" w:lineRule="auto"/>
        <w:jc w:val="both"/>
        <w:rPr>
          <w:rFonts w:ascii="Times New Roman" w:hAnsi="Times New Roman" w:cs="Times New Roman"/>
          <w:b/>
          <w:sz w:val="24"/>
          <w:szCs w:val="24"/>
          <w:lang w:val="en-GB"/>
        </w:rPr>
      </w:pPr>
    </w:p>
    <w:p w14:paraId="2DD7C6B7" w14:textId="77777777" w:rsidR="007857EE" w:rsidRPr="00670C3E" w:rsidRDefault="00DE02A7" w:rsidP="007857EE">
      <w:pPr>
        <w:pStyle w:val="a"/>
        <w:spacing w:line="276" w:lineRule="auto"/>
        <w:ind w:firstLine="0"/>
        <w:jc w:val="left"/>
        <w:rPr>
          <w:b/>
        </w:rPr>
      </w:pPr>
      <w:r w:rsidRPr="00670C3E">
        <w:rPr>
          <w:b/>
        </w:rPr>
        <w:t>REFERENCES</w:t>
      </w:r>
    </w:p>
    <w:p w14:paraId="49EF3691" w14:textId="77777777" w:rsidR="0050176C" w:rsidRPr="00670C3E" w:rsidRDefault="0050176C" w:rsidP="0050176C">
      <w:pPr>
        <w:spacing w:after="0" w:line="360" w:lineRule="auto"/>
        <w:ind w:left="630" w:hanging="630"/>
        <w:jc w:val="both"/>
        <w:rPr>
          <w:rFonts w:ascii="Times New Roman" w:hAnsi="Times New Roman" w:cs="Times New Roman"/>
          <w:sz w:val="24"/>
          <w:szCs w:val="24"/>
        </w:rPr>
      </w:pPr>
    </w:p>
    <w:p w14:paraId="790D3B94" w14:textId="77777777" w:rsidR="0050176C" w:rsidRPr="00670C3E" w:rsidRDefault="0050176C" w:rsidP="0050176C">
      <w:pPr>
        <w:spacing w:after="0" w:line="360" w:lineRule="auto"/>
        <w:ind w:left="630" w:hanging="630"/>
        <w:jc w:val="both"/>
        <w:rPr>
          <w:rFonts w:ascii="Times New Roman" w:hAnsi="Times New Roman" w:cs="Times New Roman"/>
          <w:sz w:val="24"/>
          <w:szCs w:val="24"/>
          <w:lang w:val="pt-BR"/>
        </w:rPr>
      </w:pPr>
      <w:proofErr w:type="spellStart"/>
      <w:r w:rsidRPr="00670C3E">
        <w:rPr>
          <w:rFonts w:ascii="Times New Roman" w:hAnsi="Times New Roman" w:cs="Times New Roman"/>
          <w:sz w:val="24"/>
          <w:szCs w:val="24"/>
        </w:rPr>
        <w:t>Baciu</w:t>
      </w:r>
      <w:proofErr w:type="spellEnd"/>
      <w:r w:rsidRPr="00670C3E">
        <w:rPr>
          <w:rFonts w:ascii="Times New Roman" w:hAnsi="Times New Roman" w:cs="Times New Roman"/>
          <w:sz w:val="24"/>
          <w:szCs w:val="24"/>
        </w:rPr>
        <w:t xml:space="preserve">, E. D., </w:t>
      </w:r>
      <w:proofErr w:type="spellStart"/>
      <w:r w:rsidRPr="00670C3E">
        <w:rPr>
          <w:rFonts w:ascii="Times New Roman" w:hAnsi="Times New Roman" w:cs="Times New Roman"/>
          <w:sz w:val="24"/>
          <w:szCs w:val="24"/>
        </w:rPr>
        <w:t>Baci</w:t>
      </w:r>
      <w:proofErr w:type="spellEnd"/>
      <w:r w:rsidRPr="00670C3E">
        <w:rPr>
          <w:rFonts w:ascii="Times New Roman" w:hAnsi="Times New Roman" w:cs="Times New Roman"/>
          <w:sz w:val="24"/>
          <w:szCs w:val="24"/>
        </w:rPr>
        <w:t xml:space="preserve">, G. M., Moise, A. R., &amp; </w:t>
      </w:r>
      <w:proofErr w:type="spellStart"/>
      <w:r w:rsidRPr="00670C3E">
        <w:rPr>
          <w:rFonts w:ascii="Times New Roman" w:hAnsi="Times New Roman" w:cs="Times New Roman"/>
          <w:sz w:val="24"/>
          <w:szCs w:val="24"/>
        </w:rPr>
        <w:t>Dezmirean</w:t>
      </w:r>
      <w:proofErr w:type="spellEnd"/>
      <w:r w:rsidRPr="00670C3E">
        <w:rPr>
          <w:rFonts w:ascii="Times New Roman" w:hAnsi="Times New Roman" w:cs="Times New Roman"/>
          <w:sz w:val="24"/>
          <w:szCs w:val="24"/>
        </w:rPr>
        <w:t>, D. S. (2023). A status review on the importance of mulberry (</w:t>
      </w:r>
      <w:proofErr w:type="spellStart"/>
      <w:r w:rsidRPr="00670C3E">
        <w:rPr>
          <w:rFonts w:ascii="Times New Roman" w:hAnsi="Times New Roman" w:cs="Times New Roman"/>
          <w:sz w:val="24"/>
          <w:szCs w:val="24"/>
        </w:rPr>
        <w:t>Morus</w:t>
      </w:r>
      <w:proofErr w:type="spellEnd"/>
      <w:r w:rsidRPr="00670C3E">
        <w:rPr>
          <w:rFonts w:ascii="Times New Roman" w:hAnsi="Times New Roman" w:cs="Times New Roman"/>
          <w:sz w:val="24"/>
          <w:szCs w:val="24"/>
        </w:rPr>
        <w:t xml:space="preserve"> spp.) and prospects towards its cultivation in a controlled environment. </w:t>
      </w:r>
      <w:r w:rsidRPr="00670C3E">
        <w:rPr>
          <w:rFonts w:ascii="Times New Roman" w:hAnsi="Times New Roman" w:cs="Times New Roman"/>
          <w:i/>
          <w:sz w:val="24"/>
          <w:szCs w:val="24"/>
          <w:lang w:val="pt-BR"/>
        </w:rPr>
        <w:t>Horticulturae</w:t>
      </w:r>
      <w:r w:rsidRPr="00670C3E">
        <w:rPr>
          <w:rFonts w:ascii="Times New Roman" w:hAnsi="Times New Roman" w:cs="Times New Roman"/>
          <w:sz w:val="24"/>
          <w:szCs w:val="24"/>
          <w:lang w:val="pt-BR"/>
        </w:rPr>
        <w:t xml:space="preserve">, </w:t>
      </w:r>
      <w:r w:rsidRPr="00670C3E">
        <w:rPr>
          <w:rFonts w:ascii="Times New Roman" w:hAnsi="Times New Roman" w:cs="Times New Roman"/>
          <w:i/>
          <w:sz w:val="24"/>
          <w:szCs w:val="24"/>
          <w:lang w:val="pt-BR"/>
        </w:rPr>
        <w:t>9</w:t>
      </w:r>
      <w:r w:rsidRPr="00670C3E">
        <w:rPr>
          <w:rFonts w:ascii="Times New Roman" w:hAnsi="Times New Roman" w:cs="Times New Roman"/>
          <w:sz w:val="24"/>
          <w:szCs w:val="24"/>
          <w:lang w:val="pt-BR"/>
        </w:rPr>
        <w:t xml:space="preserve">(4), 444. </w:t>
      </w:r>
      <w:hyperlink r:id="rId12" w:history="1">
        <w:r w:rsidRPr="00670C3E">
          <w:rPr>
            <w:rStyle w:val="Hyperlink"/>
            <w:rFonts w:ascii="Times New Roman" w:hAnsi="Times New Roman" w:cs="Times New Roman"/>
            <w:color w:val="auto"/>
            <w:sz w:val="24"/>
            <w:szCs w:val="24"/>
            <w:lang w:val="pt-BR"/>
          </w:rPr>
          <w:t>https://doi.org/10.3390/horticulturae904044</w:t>
        </w:r>
      </w:hyperlink>
    </w:p>
    <w:p w14:paraId="0BB393FB" w14:textId="77777777" w:rsidR="005E73F1" w:rsidRPr="00670C3E" w:rsidRDefault="005E73F1" w:rsidP="0050176C">
      <w:pPr>
        <w:spacing w:after="0" w:line="360" w:lineRule="auto"/>
        <w:ind w:left="630" w:hanging="630"/>
        <w:jc w:val="both"/>
        <w:rPr>
          <w:rFonts w:ascii="Times New Roman" w:hAnsi="Times New Roman" w:cs="Times New Roman"/>
          <w:sz w:val="24"/>
          <w:szCs w:val="24"/>
          <w:lang w:val="pt-BR"/>
        </w:rPr>
      </w:pPr>
      <w:r w:rsidRPr="00670C3E">
        <w:rPr>
          <w:rFonts w:ascii="Times New Roman" w:hAnsi="Times New Roman" w:cs="Times New Roman"/>
          <w:sz w:val="24"/>
          <w:szCs w:val="24"/>
          <w:lang w:val="pt-BR"/>
        </w:rPr>
        <w:t xml:space="preserve">Baqual, M. F., &amp; Das, P. K. (2006). </w:t>
      </w:r>
      <w:r w:rsidRPr="00670C3E">
        <w:rPr>
          <w:rFonts w:ascii="Times New Roman" w:hAnsi="Times New Roman" w:cs="Times New Roman"/>
          <w:sz w:val="24"/>
          <w:szCs w:val="24"/>
        </w:rPr>
        <w:t xml:space="preserve">Influence of bio fertilizers on macronutrient uptake by the mulberry plant and its impact on silkworm bioassay. </w:t>
      </w:r>
      <w:r w:rsidRPr="00670C3E">
        <w:rPr>
          <w:rFonts w:ascii="Times New Roman" w:hAnsi="Times New Roman" w:cs="Times New Roman"/>
          <w:sz w:val="24"/>
          <w:szCs w:val="24"/>
          <w:lang w:val="pt-BR"/>
        </w:rPr>
        <w:t xml:space="preserve">Caspian Journal of Environmental Sciences, 4(2), 98-109. </w:t>
      </w:r>
      <w:r w:rsidRPr="00670C3E">
        <w:rPr>
          <w:rFonts w:ascii="Times New Roman" w:hAnsi="Times New Roman" w:cs="Times New Roman"/>
          <w:sz w:val="24"/>
          <w:szCs w:val="24"/>
          <w:lang w:val="pt-BR"/>
        </w:rPr>
        <w:fldChar w:fldCharType="begin"/>
      </w:r>
      <w:r w:rsidRPr="00670C3E">
        <w:rPr>
          <w:rFonts w:ascii="Times New Roman" w:hAnsi="Times New Roman" w:cs="Times New Roman"/>
          <w:sz w:val="24"/>
          <w:szCs w:val="24"/>
          <w:lang w:val="pt-BR"/>
        </w:rPr>
        <w:instrText xml:space="preserve"> HYPERLINK "https://cjes.guilan.ac.ir/journal/archive?volume=4&amp;issue=2" </w:instrText>
      </w:r>
      <w:r w:rsidRPr="00670C3E">
        <w:rPr>
          <w:rFonts w:ascii="Times New Roman" w:hAnsi="Times New Roman" w:cs="Times New Roman"/>
          <w:sz w:val="24"/>
          <w:szCs w:val="24"/>
          <w:lang w:val="pt-BR"/>
        </w:rPr>
        <w:fldChar w:fldCharType="separate"/>
      </w:r>
      <w:r w:rsidRPr="00670C3E">
        <w:rPr>
          <w:rStyle w:val="Hyperlink"/>
          <w:rFonts w:ascii="Times New Roman" w:hAnsi="Times New Roman" w:cs="Times New Roman"/>
          <w:sz w:val="24"/>
          <w:szCs w:val="24"/>
          <w:lang w:val="pt-BR"/>
        </w:rPr>
        <w:t>https://cjes.guilan.ac.ir/journal/archive?volume=4&amp;issue=2</w:t>
      </w:r>
      <w:r w:rsidRPr="00670C3E">
        <w:rPr>
          <w:rFonts w:ascii="Times New Roman" w:hAnsi="Times New Roman" w:cs="Times New Roman"/>
          <w:sz w:val="24"/>
          <w:szCs w:val="24"/>
          <w:lang w:val="pt-BR"/>
        </w:rPr>
        <w:fldChar w:fldCharType="end"/>
      </w:r>
    </w:p>
    <w:p w14:paraId="0340B75D" w14:textId="77777777" w:rsidR="0050176C" w:rsidRPr="00670C3E" w:rsidRDefault="0050176C" w:rsidP="0050176C">
      <w:pPr>
        <w:spacing w:after="0" w:line="360" w:lineRule="auto"/>
        <w:ind w:left="630" w:hanging="630"/>
        <w:jc w:val="both"/>
        <w:rPr>
          <w:rFonts w:ascii="Times New Roman" w:hAnsi="Times New Roman" w:cs="Times New Roman"/>
          <w:sz w:val="24"/>
          <w:szCs w:val="24"/>
        </w:rPr>
      </w:pPr>
      <w:r w:rsidRPr="00670C3E">
        <w:rPr>
          <w:rFonts w:ascii="Times New Roman" w:hAnsi="Times New Roman" w:cs="Times New Roman"/>
          <w:sz w:val="24"/>
          <w:szCs w:val="24"/>
          <w:shd w:val="clear" w:color="auto" w:fill="FFFFFF"/>
          <w:lang w:val="pt-BR"/>
        </w:rPr>
        <w:t xml:space="preserve">Bennett, W. F. (1993). </w:t>
      </w:r>
      <w:r w:rsidRPr="00670C3E">
        <w:rPr>
          <w:rFonts w:ascii="Times New Roman" w:hAnsi="Times New Roman" w:cs="Times New Roman"/>
          <w:sz w:val="24"/>
          <w:szCs w:val="24"/>
          <w:shd w:val="clear" w:color="auto" w:fill="FFFFFF"/>
        </w:rPr>
        <w:t xml:space="preserve">Plant Nutrient Utilization and Diagnostic Plant Symptoms. In: Bennett, W.F., Ed., Nutrient Deficiencies and Toxicities in Crop Plants, </w:t>
      </w:r>
      <w:r w:rsidRPr="00670C3E">
        <w:rPr>
          <w:rFonts w:ascii="Times New Roman" w:hAnsi="Times New Roman" w:cs="Times New Roman"/>
          <w:i/>
          <w:sz w:val="24"/>
          <w:szCs w:val="24"/>
          <w:shd w:val="clear" w:color="auto" w:fill="FFFFFF"/>
        </w:rPr>
        <w:t>The APS Press, St Paul</w:t>
      </w:r>
      <w:r w:rsidRPr="00670C3E">
        <w:rPr>
          <w:rFonts w:ascii="Times New Roman" w:hAnsi="Times New Roman" w:cs="Times New Roman"/>
          <w:sz w:val="24"/>
          <w:szCs w:val="24"/>
          <w:shd w:val="clear" w:color="auto" w:fill="FFFFFF"/>
        </w:rPr>
        <w:t>, 1-7.</w:t>
      </w:r>
    </w:p>
    <w:p w14:paraId="64C72095" w14:textId="77777777" w:rsidR="005E73F1" w:rsidRPr="00670C3E" w:rsidRDefault="005E73F1" w:rsidP="0050176C">
      <w:pPr>
        <w:spacing w:after="0" w:line="360" w:lineRule="auto"/>
        <w:ind w:left="630" w:hanging="630"/>
        <w:jc w:val="both"/>
        <w:rPr>
          <w:rFonts w:ascii="Times New Roman" w:hAnsi="Times New Roman" w:cs="Times New Roman"/>
          <w:sz w:val="24"/>
          <w:szCs w:val="24"/>
        </w:rPr>
      </w:pPr>
      <w:r w:rsidRPr="00670C3E">
        <w:rPr>
          <w:rFonts w:ascii="Times New Roman" w:hAnsi="Times New Roman" w:cs="Times New Roman"/>
          <w:sz w:val="24"/>
          <w:szCs w:val="24"/>
        </w:rPr>
        <w:t>Bose, P. C., Kar, R., &amp; Bajpai, A. K. (2010). Soil test based sulphur fertilization for targeted yields of mulberry. Journal of Crop and Weed, 6(1), 22-24. https://journalofcropandweed.com/archives/ (Volume 6, Issue 1)</w:t>
      </w:r>
    </w:p>
    <w:p w14:paraId="4639DE01" w14:textId="77777777" w:rsidR="0050176C" w:rsidRPr="00670C3E" w:rsidRDefault="0050176C" w:rsidP="0050176C">
      <w:pPr>
        <w:spacing w:after="0" w:line="360" w:lineRule="auto"/>
        <w:ind w:left="630" w:hanging="630"/>
        <w:jc w:val="both"/>
        <w:rPr>
          <w:rFonts w:ascii="Times New Roman" w:hAnsi="Times New Roman" w:cs="Times New Roman"/>
          <w:sz w:val="24"/>
          <w:szCs w:val="24"/>
          <w:lang w:val="en-GB"/>
        </w:rPr>
      </w:pPr>
      <w:r w:rsidRPr="00670C3E">
        <w:rPr>
          <w:rFonts w:ascii="Times New Roman" w:hAnsi="Times New Roman" w:cs="Times New Roman"/>
          <w:sz w:val="24"/>
          <w:szCs w:val="24"/>
        </w:rPr>
        <w:t xml:space="preserve">Central Silk Board (CSB) (2018). </w:t>
      </w:r>
      <w:r w:rsidRPr="00670C3E">
        <w:rPr>
          <w:rStyle w:val="Emphasis"/>
          <w:rFonts w:ascii="Times New Roman" w:hAnsi="Times New Roman" w:cs="Times New Roman"/>
          <w:i w:val="0"/>
          <w:sz w:val="24"/>
          <w:szCs w:val="24"/>
        </w:rPr>
        <w:t>Mulberry Cultivation and Protection</w:t>
      </w:r>
      <w:r w:rsidRPr="00670C3E">
        <w:rPr>
          <w:rFonts w:ascii="Times New Roman" w:hAnsi="Times New Roman" w:cs="Times New Roman"/>
          <w:sz w:val="24"/>
          <w:szCs w:val="24"/>
        </w:rPr>
        <w:t xml:space="preserve">. </w:t>
      </w:r>
      <w:r w:rsidRPr="00670C3E">
        <w:rPr>
          <w:rFonts w:ascii="Times New Roman" w:hAnsi="Times New Roman" w:cs="Times New Roman"/>
          <w:sz w:val="24"/>
          <w:szCs w:val="24"/>
          <w:lang w:val="en-GB"/>
        </w:rPr>
        <w:t>Central Silk Board, Ministry of Textiles, Government of India</w:t>
      </w:r>
      <w:r w:rsidRPr="00670C3E">
        <w:rPr>
          <w:rFonts w:ascii="Times New Roman" w:hAnsi="Times New Roman" w:cs="Times New Roman"/>
          <w:sz w:val="24"/>
          <w:szCs w:val="24"/>
        </w:rPr>
        <w:t>, Bangalore.</w:t>
      </w:r>
    </w:p>
    <w:p w14:paraId="3506B018" w14:textId="77777777" w:rsidR="005E73F1" w:rsidRPr="00670C3E" w:rsidRDefault="005E73F1" w:rsidP="0050176C">
      <w:pPr>
        <w:spacing w:after="0" w:line="360" w:lineRule="auto"/>
        <w:ind w:left="630" w:hanging="630"/>
        <w:jc w:val="both"/>
        <w:rPr>
          <w:rFonts w:ascii="Times New Roman" w:hAnsi="Times New Roman" w:cs="Times New Roman"/>
          <w:sz w:val="24"/>
          <w:szCs w:val="24"/>
          <w:lang w:val="en-GB"/>
        </w:rPr>
      </w:pPr>
      <w:r w:rsidRPr="00670C3E">
        <w:rPr>
          <w:rFonts w:ascii="Times New Roman" w:hAnsi="Times New Roman" w:cs="Times New Roman"/>
          <w:sz w:val="24"/>
          <w:szCs w:val="24"/>
          <w:lang w:val="en-GB"/>
        </w:rPr>
        <w:lastRenderedPageBreak/>
        <w:t xml:space="preserve">Central Silk Board. (2020). Annual Report 2019-20. Central Silk Board, Ministry of Textiles, Government of India. </w:t>
      </w:r>
      <w:hyperlink r:id="rId13" w:history="1">
        <w:r w:rsidRPr="00670C3E">
          <w:rPr>
            <w:rStyle w:val="Hyperlink"/>
            <w:rFonts w:ascii="Times New Roman" w:hAnsi="Times New Roman" w:cs="Times New Roman"/>
            <w:sz w:val="24"/>
            <w:szCs w:val="24"/>
            <w:lang w:val="en-GB"/>
          </w:rPr>
          <w:t>https://cstri.res.in/publications</w:t>
        </w:r>
      </w:hyperlink>
    </w:p>
    <w:p w14:paraId="5C9E597D" w14:textId="77777777" w:rsidR="0050176C" w:rsidRPr="00670C3E" w:rsidRDefault="0050176C" w:rsidP="0050176C">
      <w:pPr>
        <w:spacing w:after="0" w:line="360" w:lineRule="auto"/>
        <w:ind w:left="630" w:hanging="630"/>
        <w:jc w:val="both"/>
        <w:rPr>
          <w:rFonts w:ascii="Times New Roman" w:hAnsi="Times New Roman" w:cs="Times New Roman"/>
          <w:sz w:val="24"/>
          <w:szCs w:val="24"/>
          <w:lang w:val="en-GB"/>
        </w:rPr>
      </w:pPr>
      <w:r w:rsidRPr="00670C3E">
        <w:rPr>
          <w:rFonts w:ascii="Times New Roman" w:hAnsi="Times New Roman" w:cs="Times New Roman"/>
          <w:sz w:val="24"/>
          <w:szCs w:val="24"/>
        </w:rPr>
        <w:t xml:space="preserve">Chattopadhyay, S. (2011). Soil health and disease incidence in mulberry. </w:t>
      </w:r>
      <w:r w:rsidRPr="00670C3E">
        <w:rPr>
          <w:rStyle w:val="Emphasis"/>
          <w:rFonts w:ascii="Times New Roman" w:hAnsi="Times New Roman" w:cs="Times New Roman"/>
          <w:sz w:val="24"/>
          <w:szCs w:val="24"/>
        </w:rPr>
        <w:t>Indian Journal of Sericulture</w:t>
      </w:r>
      <w:r w:rsidRPr="00670C3E">
        <w:rPr>
          <w:rFonts w:ascii="Times New Roman" w:hAnsi="Times New Roman" w:cs="Times New Roman"/>
          <w:sz w:val="24"/>
          <w:szCs w:val="24"/>
        </w:rPr>
        <w:t xml:space="preserve">, </w:t>
      </w:r>
      <w:r w:rsidRPr="00670C3E">
        <w:rPr>
          <w:rFonts w:ascii="Times New Roman" w:hAnsi="Times New Roman" w:cs="Times New Roman"/>
          <w:i/>
          <w:sz w:val="24"/>
          <w:szCs w:val="24"/>
        </w:rPr>
        <w:t>50</w:t>
      </w:r>
      <w:r w:rsidRPr="00670C3E">
        <w:rPr>
          <w:rFonts w:ascii="Times New Roman" w:hAnsi="Times New Roman" w:cs="Times New Roman"/>
          <w:sz w:val="24"/>
          <w:szCs w:val="24"/>
        </w:rPr>
        <w:t>(1), 45–50.</w:t>
      </w:r>
    </w:p>
    <w:p w14:paraId="41DC0945" w14:textId="77777777" w:rsidR="0050176C" w:rsidRPr="00670C3E" w:rsidRDefault="0050176C" w:rsidP="0050176C">
      <w:pPr>
        <w:spacing w:after="0" w:line="360" w:lineRule="auto"/>
        <w:ind w:left="630" w:hanging="630"/>
        <w:jc w:val="both"/>
        <w:rPr>
          <w:rFonts w:ascii="Times New Roman" w:hAnsi="Times New Roman" w:cs="Times New Roman"/>
          <w:sz w:val="24"/>
          <w:szCs w:val="24"/>
          <w:lang w:val="en-GB"/>
        </w:rPr>
      </w:pPr>
      <w:r w:rsidRPr="00670C3E">
        <w:rPr>
          <w:rFonts w:ascii="Times New Roman" w:hAnsi="Times New Roman" w:cs="Times New Roman"/>
          <w:sz w:val="24"/>
          <w:szCs w:val="24"/>
        </w:rPr>
        <w:t xml:space="preserve">Chattopadhyay, S., &amp; Sarkar, A. (2012). Influence of soil factors on mulberry diseases in sericulture. </w:t>
      </w:r>
      <w:r w:rsidRPr="00670C3E">
        <w:rPr>
          <w:rStyle w:val="Emphasis"/>
          <w:rFonts w:ascii="Times New Roman" w:hAnsi="Times New Roman" w:cs="Times New Roman"/>
          <w:sz w:val="24"/>
          <w:szCs w:val="24"/>
        </w:rPr>
        <w:t>Indian Journal of Sericulture</w:t>
      </w:r>
      <w:r w:rsidRPr="00670C3E">
        <w:rPr>
          <w:rFonts w:ascii="Times New Roman" w:hAnsi="Times New Roman" w:cs="Times New Roman"/>
          <w:sz w:val="24"/>
          <w:szCs w:val="24"/>
        </w:rPr>
        <w:t xml:space="preserve">, </w:t>
      </w:r>
      <w:r w:rsidRPr="00670C3E">
        <w:rPr>
          <w:rFonts w:ascii="Times New Roman" w:hAnsi="Times New Roman" w:cs="Times New Roman"/>
          <w:i/>
          <w:sz w:val="24"/>
          <w:szCs w:val="24"/>
        </w:rPr>
        <w:t>51</w:t>
      </w:r>
      <w:r w:rsidRPr="00670C3E">
        <w:rPr>
          <w:rFonts w:ascii="Times New Roman" w:hAnsi="Times New Roman" w:cs="Times New Roman"/>
          <w:sz w:val="24"/>
          <w:szCs w:val="24"/>
        </w:rPr>
        <w:t>(2), 123–128.</w:t>
      </w:r>
    </w:p>
    <w:p w14:paraId="315C7562" w14:textId="77777777" w:rsidR="005E73F1" w:rsidRPr="00670C3E" w:rsidRDefault="005E73F1" w:rsidP="0050176C">
      <w:pPr>
        <w:shd w:val="clear" w:color="auto" w:fill="FFFFFF"/>
        <w:spacing w:after="0" w:line="360" w:lineRule="auto"/>
        <w:ind w:left="709" w:hanging="709"/>
        <w:jc w:val="both"/>
        <w:rPr>
          <w:rFonts w:ascii="Times New Roman" w:hAnsi="Times New Roman" w:cs="Times New Roman"/>
          <w:sz w:val="24"/>
          <w:szCs w:val="24"/>
          <w:shd w:val="clear" w:color="auto" w:fill="FFFFFF"/>
        </w:rPr>
      </w:pPr>
      <w:proofErr w:type="spellStart"/>
      <w:r w:rsidRPr="00670C3E">
        <w:rPr>
          <w:rFonts w:ascii="Times New Roman" w:hAnsi="Times New Roman" w:cs="Times New Roman"/>
          <w:sz w:val="24"/>
          <w:szCs w:val="24"/>
          <w:shd w:val="clear" w:color="auto" w:fill="FFFFFF"/>
        </w:rPr>
        <w:t>Damodhara</w:t>
      </w:r>
      <w:proofErr w:type="spellEnd"/>
      <w:r w:rsidRPr="00670C3E">
        <w:rPr>
          <w:rFonts w:ascii="Times New Roman" w:hAnsi="Times New Roman" w:cs="Times New Roman"/>
          <w:sz w:val="24"/>
          <w:szCs w:val="24"/>
          <w:shd w:val="clear" w:color="auto" w:fill="FFFFFF"/>
        </w:rPr>
        <w:t xml:space="preserve">, G. N., Karthik, R., </w:t>
      </w:r>
      <w:proofErr w:type="spellStart"/>
      <w:r w:rsidRPr="00670C3E">
        <w:rPr>
          <w:rFonts w:ascii="Times New Roman" w:hAnsi="Times New Roman" w:cs="Times New Roman"/>
          <w:sz w:val="24"/>
          <w:szCs w:val="24"/>
          <w:shd w:val="clear" w:color="auto" w:fill="FFFFFF"/>
        </w:rPr>
        <w:t>Samudrapu</w:t>
      </w:r>
      <w:proofErr w:type="spellEnd"/>
      <w:r w:rsidRPr="00670C3E">
        <w:rPr>
          <w:rFonts w:ascii="Times New Roman" w:hAnsi="Times New Roman" w:cs="Times New Roman"/>
          <w:sz w:val="24"/>
          <w:szCs w:val="24"/>
          <w:shd w:val="clear" w:color="auto" w:fill="FFFFFF"/>
        </w:rPr>
        <w:t xml:space="preserve">, S. R., </w:t>
      </w:r>
      <w:proofErr w:type="spellStart"/>
      <w:r w:rsidRPr="00670C3E">
        <w:rPr>
          <w:rFonts w:ascii="Times New Roman" w:hAnsi="Times New Roman" w:cs="Times New Roman"/>
          <w:sz w:val="24"/>
          <w:szCs w:val="24"/>
          <w:shd w:val="clear" w:color="auto" w:fill="FFFFFF"/>
        </w:rPr>
        <w:t>Vashishta</w:t>
      </w:r>
      <w:proofErr w:type="spellEnd"/>
      <w:r w:rsidRPr="00670C3E">
        <w:rPr>
          <w:rFonts w:ascii="Times New Roman" w:hAnsi="Times New Roman" w:cs="Times New Roman"/>
          <w:sz w:val="24"/>
          <w:szCs w:val="24"/>
          <w:shd w:val="clear" w:color="auto" w:fill="FFFFFF"/>
        </w:rPr>
        <w:t xml:space="preserve">, N., </w:t>
      </w:r>
      <w:proofErr w:type="spellStart"/>
      <w:r w:rsidRPr="00670C3E">
        <w:rPr>
          <w:rFonts w:ascii="Times New Roman" w:hAnsi="Times New Roman" w:cs="Times New Roman"/>
          <w:sz w:val="24"/>
          <w:szCs w:val="24"/>
          <w:shd w:val="clear" w:color="auto" w:fill="FFFFFF"/>
        </w:rPr>
        <w:t>Manjunatha</w:t>
      </w:r>
      <w:proofErr w:type="spellEnd"/>
      <w:r w:rsidRPr="00670C3E">
        <w:rPr>
          <w:rFonts w:ascii="Times New Roman" w:hAnsi="Times New Roman" w:cs="Times New Roman"/>
          <w:sz w:val="24"/>
          <w:szCs w:val="24"/>
          <w:shd w:val="clear" w:color="auto" w:fill="FFFFFF"/>
        </w:rPr>
        <w:t xml:space="preserve">, B., Sharma, P. A., Mahala, S. K., Sharma, K., &amp; Abhishek, T. S. (2024). Assessment of chemical properties of mulberry garden soils in selected farmers' fields. Int. J. Adv. </w:t>
      </w:r>
      <w:proofErr w:type="spellStart"/>
      <w:r w:rsidRPr="00670C3E">
        <w:rPr>
          <w:rFonts w:ascii="Times New Roman" w:hAnsi="Times New Roman" w:cs="Times New Roman"/>
          <w:sz w:val="24"/>
          <w:szCs w:val="24"/>
          <w:shd w:val="clear" w:color="auto" w:fill="FFFFFF"/>
        </w:rPr>
        <w:t>Biochem</w:t>
      </w:r>
      <w:proofErr w:type="spellEnd"/>
      <w:r w:rsidRPr="00670C3E">
        <w:rPr>
          <w:rFonts w:ascii="Times New Roman" w:hAnsi="Times New Roman" w:cs="Times New Roman"/>
          <w:sz w:val="24"/>
          <w:szCs w:val="24"/>
          <w:shd w:val="clear" w:color="auto" w:fill="FFFFFF"/>
        </w:rPr>
        <w:t xml:space="preserve">. Res., 8(8), 1551-1556. </w:t>
      </w:r>
      <w:hyperlink r:id="rId14" w:history="1">
        <w:r w:rsidRPr="00670C3E">
          <w:rPr>
            <w:rStyle w:val="Hyperlink"/>
            <w:rFonts w:ascii="Times New Roman" w:hAnsi="Times New Roman" w:cs="Times New Roman"/>
            <w:sz w:val="24"/>
            <w:szCs w:val="24"/>
            <w:shd w:val="clear" w:color="auto" w:fill="FFFFFF"/>
          </w:rPr>
          <w:t>https://doi.org/10.33545/26174693.2024.v8.i8s.4473</w:t>
        </w:r>
      </w:hyperlink>
    </w:p>
    <w:p w14:paraId="430FF7DC" w14:textId="77777777" w:rsidR="0050176C" w:rsidRPr="00670C3E" w:rsidRDefault="0050176C" w:rsidP="0050176C">
      <w:pPr>
        <w:shd w:val="clear" w:color="auto" w:fill="FFFFFF"/>
        <w:spacing w:after="0" w:line="360" w:lineRule="auto"/>
        <w:ind w:left="709" w:hanging="709"/>
        <w:jc w:val="both"/>
        <w:rPr>
          <w:rFonts w:ascii="Times New Roman" w:eastAsia="Times New Roman" w:hAnsi="Times New Roman" w:cs="Times New Roman"/>
          <w:sz w:val="24"/>
          <w:szCs w:val="24"/>
          <w:lang w:eastAsia="en-IN"/>
        </w:rPr>
      </w:pPr>
      <w:r w:rsidRPr="00670C3E">
        <w:rPr>
          <w:rFonts w:ascii="Times New Roman" w:eastAsia="Times New Roman" w:hAnsi="Times New Roman" w:cs="Times New Roman"/>
          <w:sz w:val="24"/>
          <w:szCs w:val="24"/>
          <w:lang w:eastAsia="en-IN"/>
        </w:rPr>
        <w:t xml:space="preserve">Datta, R. K. (2011).  </w:t>
      </w:r>
      <w:proofErr w:type="gramStart"/>
      <w:r w:rsidRPr="00670C3E">
        <w:rPr>
          <w:rFonts w:ascii="Times New Roman" w:eastAsia="Times New Roman" w:hAnsi="Times New Roman" w:cs="Times New Roman"/>
          <w:sz w:val="24"/>
          <w:szCs w:val="24"/>
          <w:lang w:eastAsia="en-IN"/>
        </w:rPr>
        <w:t>Soil  health</w:t>
      </w:r>
      <w:proofErr w:type="gramEnd"/>
      <w:r w:rsidRPr="00670C3E">
        <w:rPr>
          <w:rFonts w:ascii="Times New Roman" w:eastAsia="Times New Roman" w:hAnsi="Times New Roman" w:cs="Times New Roman"/>
          <w:sz w:val="24"/>
          <w:szCs w:val="24"/>
          <w:lang w:eastAsia="en-IN"/>
        </w:rPr>
        <w:t xml:space="preserve">  and  mulberry  cultivation  for sustainable  sericulture. </w:t>
      </w:r>
      <w:r w:rsidRPr="00670C3E">
        <w:rPr>
          <w:rFonts w:ascii="Times New Roman" w:eastAsia="Times New Roman" w:hAnsi="Times New Roman" w:cs="Times New Roman"/>
          <w:i/>
          <w:sz w:val="24"/>
          <w:szCs w:val="24"/>
          <w:lang w:eastAsia="en-IN"/>
        </w:rPr>
        <w:t xml:space="preserve">Indian J </w:t>
      </w:r>
      <w:proofErr w:type="spellStart"/>
      <w:r w:rsidRPr="00670C3E">
        <w:rPr>
          <w:rFonts w:ascii="Times New Roman" w:eastAsia="Times New Roman" w:hAnsi="Times New Roman" w:cs="Times New Roman"/>
          <w:i/>
          <w:sz w:val="24"/>
          <w:szCs w:val="24"/>
          <w:lang w:eastAsia="en-IN"/>
        </w:rPr>
        <w:t>Seric</w:t>
      </w:r>
      <w:proofErr w:type="spellEnd"/>
      <w:r w:rsidRPr="00670C3E">
        <w:rPr>
          <w:rFonts w:ascii="Times New Roman" w:eastAsia="Times New Roman" w:hAnsi="Times New Roman" w:cs="Times New Roman"/>
          <w:sz w:val="24"/>
          <w:szCs w:val="24"/>
          <w:lang w:eastAsia="en-IN"/>
        </w:rPr>
        <w:t xml:space="preserve">., </w:t>
      </w:r>
      <w:r w:rsidRPr="00670C3E">
        <w:rPr>
          <w:rFonts w:ascii="Times New Roman" w:eastAsia="Times New Roman" w:hAnsi="Times New Roman" w:cs="Times New Roman"/>
          <w:i/>
          <w:sz w:val="24"/>
          <w:szCs w:val="24"/>
          <w:lang w:eastAsia="en-IN"/>
        </w:rPr>
        <w:t>50</w:t>
      </w:r>
      <w:r w:rsidRPr="00670C3E">
        <w:rPr>
          <w:rFonts w:ascii="Times New Roman" w:eastAsia="Times New Roman" w:hAnsi="Times New Roman" w:cs="Times New Roman"/>
          <w:sz w:val="24"/>
          <w:szCs w:val="24"/>
          <w:lang w:eastAsia="en-IN"/>
        </w:rPr>
        <w:t>(1), 10-18.</w:t>
      </w:r>
    </w:p>
    <w:p w14:paraId="56A482CB" w14:textId="77777777" w:rsidR="005E73F1" w:rsidRPr="00670C3E" w:rsidRDefault="005E73F1" w:rsidP="0050176C">
      <w:pPr>
        <w:spacing w:after="0" w:line="360" w:lineRule="auto"/>
        <w:ind w:left="630" w:hanging="630"/>
        <w:jc w:val="both"/>
        <w:rPr>
          <w:rFonts w:ascii="Times New Roman" w:hAnsi="Times New Roman" w:cs="Times New Roman"/>
          <w:sz w:val="24"/>
          <w:szCs w:val="24"/>
        </w:rPr>
      </w:pPr>
      <w:r w:rsidRPr="00670C3E">
        <w:rPr>
          <w:rFonts w:ascii="Times New Roman" w:hAnsi="Times New Roman" w:cs="Times New Roman"/>
          <w:sz w:val="24"/>
          <w:szCs w:val="24"/>
        </w:rPr>
        <w:t xml:space="preserve">Devi, S. A., &amp; Sakthivel, N. (2018). Impact of repeated applications of chemical fertilizers in mulberry cropping system on soil health, leaf production and rearing parameters of silkworm, Bombyx mori L. International Journal of Plant and Soil Sciences, 23(2), 1-11. </w:t>
      </w:r>
      <w:hyperlink r:id="rId15" w:history="1">
        <w:r w:rsidRPr="00670C3E">
          <w:rPr>
            <w:rStyle w:val="Hyperlink"/>
            <w:rFonts w:ascii="Times New Roman" w:hAnsi="Times New Roman" w:cs="Times New Roman"/>
            <w:sz w:val="24"/>
            <w:szCs w:val="24"/>
          </w:rPr>
          <w:t>https://doi.org/10.9734/IJPSS/2018/41812</w:t>
        </w:r>
      </w:hyperlink>
    </w:p>
    <w:p w14:paraId="003A97B7" w14:textId="77777777" w:rsidR="005E73F1" w:rsidRPr="00670C3E" w:rsidRDefault="005E73F1" w:rsidP="0050176C">
      <w:pPr>
        <w:spacing w:after="0" w:line="360" w:lineRule="auto"/>
        <w:ind w:left="630" w:hanging="630"/>
        <w:jc w:val="both"/>
        <w:rPr>
          <w:rFonts w:ascii="Times New Roman" w:hAnsi="Times New Roman" w:cs="Times New Roman"/>
          <w:sz w:val="24"/>
          <w:szCs w:val="24"/>
          <w:lang w:val="fr-FR"/>
        </w:rPr>
      </w:pPr>
      <w:r w:rsidRPr="00670C3E">
        <w:rPr>
          <w:rFonts w:ascii="Times New Roman" w:hAnsi="Times New Roman" w:cs="Times New Roman"/>
          <w:sz w:val="24"/>
          <w:szCs w:val="24"/>
        </w:rPr>
        <w:t xml:space="preserve">Dutta, P. L., Nath, I., &amp; Devi, N. (2025). Mulberry wood: A comprehensive review of properties, applications and sustainable industrial utilizations. Journal of Experimental Agriculture International, 47(6), 260-273. </w:t>
      </w:r>
      <w:hyperlink r:id="rId16" w:history="1">
        <w:r w:rsidRPr="00670C3E">
          <w:rPr>
            <w:rStyle w:val="Hyperlink"/>
            <w:rFonts w:ascii="Times New Roman" w:hAnsi="Times New Roman" w:cs="Times New Roman"/>
            <w:sz w:val="24"/>
            <w:szCs w:val="24"/>
            <w:lang w:val="fr-FR"/>
          </w:rPr>
          <w:t>https://doi.org/10.9734/jeai/2025/v47i63486</w:t>
        </w:r>
      </w:hyperlink>
    </w:p>
    <w:p w14:paraId="62DB0585" w14:textId="77777777" w:rsidR="005E73F1" w:rsidRPr="00670C3E" w:rsidRDefault="005E73F1" w:rsidP="0050176C">
      <w:pPr>
        <w:spacing w:after="0" w:line="360" w:lineRule="auto"/>
        <w:ind w:left="630" w:hanging="630"/>
        <w:jc w:val="both"/>
        <w:rPr>
          <w:rStyle w:val="author"/>
          <w:rFonts w:ascii="Times New Roman" w:hAnsi="Times New Roman" w:cs="Times New Roman"/>
          <w:sz w:val="24"/>
          <w:szCs w:val="24"/>
          <w:shd w:val="clear" w:color="auto" w:fill="FFFFFF"/>
        </w:rPr>
      </w:pPr>
      <w:r w:rsidRPr="00670C3E">
        <w:rPr>
          <w:rStyle w:val="author"/>
          <w:rFonts w:ascii="Times New Roman" w:hAnsi="Times New Roman" w:cs="Times New Roman"/>
          <w:sz w:val="24"/>
          <w:szCs w:val="24"/>
          <w:shd w:val="clear" w:color="auto" w:fill="FFFFFF"/>
        </w:rPr>
        <w:t xml:space="preserve">Horsfall, J. G., &amp; Barratt, R. W. (1945). An improved grading system for measuring plant diseases. Phytopathology, 35, 655. </w:t>
      </w:r>
      <w:hyperlink r:id="rId17" w:history="1">
        <w:r w:rsidRPr="00670C3E">
          <w:rPr>
            <w:rStyle w:val="Hyperlink"/>
            <w:rFonts w:ascii="Times New Roman" w:hAnsi="Times New Roman" w:cs="Times New Roman"/>
            <w:sz w:val="24"/>
            <w:szCs w:val="24"/>
            <w:shd w:val="clear" w:color="auto" w:fill="FFFFFF"/>
          </w:rPr>
          <w:t>https://doi.org/10.1094/Phyto-35-655</w:t>
        </w:r>
      </w:hyperlink>
    </w:p>
    <w:p w14:paraId="076FA872" w14:textId="77777777" w:rsidR="005E73F1" w:rsidRPr="00670C3E" w:rsidRDefault="005E73F1" w:rsidP="0050176C">
      <w:pPr>
        <w:spacing w:after="0" w:line="360" w:lineRule="auto"/>
        <w:ind w:left="630" w:hanging="630"/>
        <w:jc w:val="both"/>
        <w:rPr>
          <w:rFonts w:ascii="Times New Roman" w:hAnsi="Times New Roman" w:cs="Times New Roman"/>
          <w:sz w:val="24"/>
          <w:szCs w:val="24"/>
        </w:rPr>
      </w:pPr>
      <w:r w:rsidRPr="00670C3E">
        <w:rPr>
          <w:rFonts w:ascii="Times New Roman" w:hAnsi="Times New Roman" w:cs="Times New Roman"/>
          <w:sz w:val="24"/>
          <w:szCs w:val="24"/>
        </w:rPr>
        <w:t xml:space="preserve">Kar, R., Vijay, V., Ghosh, M. K., Dutta, S. K., &amp; </w:t>
      </w:r>
      <w:proofErr w:type="spellStart"/>
      <w:r w:rsidRPr="00670C3E">
        <w:rPr>
          <w:rFonts w:ascii="Times New Roman" w:hAnsi="Times New Roman" w:cs="Times New Roman"/>
          <w:sz w:val="24"/>
          <w:szCs w:val="24"/>
        </w:rPr>
        <w:t>Trivedy</w:t>
      </w:r>
      <w:proofErr w:type="spellEnd"/>
      <w:r w:rsidRPr="00670C3E">
        <w:rPr>
          <w:rFonts w:ascii="Times New Roman" w:hAnsi="Times New Roman" w:cs="Times New Roman"/>
          <w:sz w:val="24"/>
          <w:szCs w:val="24"/>
        </w:rPr>
        <w:t xml:space="preserve">, K. (2018). Prediction of nitrogen availability based on soil organic carbon in commercial mulberry vegetation of Eastern India. Journal of Soil Science and Environmental Management, 9(3), 30-34. </w:t>
      </w:r>
      <w:hyperlink r:id="rId18" w:history="1">
        <w:r w:rsidRPr="00670C3E">
          <w:rPr>
            <w:rStyle w:val="Hyperlink"/>
            <w:rFonts w:ascii="Times New Roman" w:hAnsi="Times New Roman" w:cs="Times New Roman"/>
            <w:sz w:val="24"/>
            <w:szCs w:val="24"/>
          </w:rPr>
          <w:t>https://doi.org/10.5897/JSSEM.3AF223556224</w:t>
        </w:r>
      </w:hyperlink>
    </w:p>
    <w:p w14:paraId="619DD935" w14:textId="77777777" w:rsidR="0050176C" w:rsidRPr="00670C3E" w:rsidRDefault="0050176C" w:rsidP="0050176C">
      <w:pPr>
        <w:spacing w:after="0" w:line="360" w:lineRule="auto"/>
        <w:ind w:left="630" w:hanging="630"/>
        <w:jc w:val="both"/>
        <w:rPr>
          <w:rFonts w:ascii="Times New Roman" w:hAnsi="Times New Roman" w:cs="Times New Roman"/>
          <w:sz w:val="24"/>
          <w:szCs w:val="24"/>
        </w:rPr>
      </w:pPr>
      <w:r w:rsidRPr="00670C3E">
        <w:rPr>
          <w:rFonts w:ascii="Times New Roman" w:hAnsi="Times New Roman" w:cs="Times New Roman"/>
          <w:sz w:val="24"/>
          <w:szCs w:val="24"/>
        </w:rPr>
        <w:t xml:space="preserve">Nath, I., Rajagopal, S., </w:t>
      </w:r>
      <w:proofErr w:type="spellStart"/>
      <w:r w:rsidRPr="00670C3E">
        <w:rPr>
          <w:rFonts w:ascii="Times New Roman" w:hAnsi="Times New Roman" w:cs="Times New Roman"/>
          <w:sz w:val="24"/>
          <w:szCs w:val="24"/>
        </w:rPr>
        <w:t>Murugesh</w:t>
      </w:r>
      <w:proofErr w:type="spellEnd"/>
      <w:r w:rsidRPr="00670C3E">
        <w:rPr>
          <w:rFonts w:ascii="Times New Roman" w:hAnsi="Times New Roman" w:cs="Times New Roman"/>
          <w:sz w:val="24"/>
          <w:szCs w:val="24"/>
        </w:rPr>
        <w:t xml:space="preserve">, K. A., </w:t>
      </w:r>
      <w:proofErr w:type="spellStart"/>
      <w:r w:rsidRPr="00670C3E">
        <w:rPr>
          <w:rFonts w:ascii="Times New Roman" w:hAnsi="Times New Roman" w:cs="Times New Roman"/>
          <w:sz w:val="24"/>
          <w:szCs w:val="24"/>
        </w:rPr>
        <w:t>Meenakshisundaram</w:t>
      </w:r>
      <w:proofErr w:type="spellEnd"/>
      <w:r w:rsidRPr="00670C3E">
        <w:rPr>
          <w:rFonts w:ascii="Times New Roman" w:hAnsi="Times New Roman" w:cs="Times New Roman"/>
          <w:sz w:val="24"/>
          <w:szCs w:val="24"/>
        </w:rPr>
        <w:t xml:space="preserve">, T., &amp; </w:t>
      </w:r>
      <w:proofErr w:type="spellStart"/>
      <w:r w:rsidRPr="00670C3E">
        <w:rPr>
          <w:rFonts w:ascii="Times New Roman" w:hAnsi="Times New Roman" w:cs="Times New Roman"/>
          <w:sz w:val="24"/>
          <w:szCs w:val="24"/>
        </w:rPr>
        <w:t>Palanisamy</w:t>
      </w:r>
      <w:proofErr w:type="spellEnd"/>
      <w:r w:rsidRPr="00670C3E">
        <w:rPr>
          <w:rFonts w:ascii="Times New Roman" w:hAnsi="Times New Roman" w:cs="Times New Roman"/>
          <w:sz w:val="24"/>
          <w:szCs w:val="24"/>
        </w:rPr>
        <w:t xml:space="preserve">, R. (2024). Bioactive compounds and nutritional compositions for growth of mulberry nursery. </w:t>
      </w:r>
      <w:r w:rsidRPr="00670C3E">
        <w:rPr>
          <w:rFonts w:ascii="Times New Roman" w:hAnsi="Times New Roman" w:cs="Times New Roman"/>
          <w:i/>
          <w:sz w:val="24"/>
          <w:szCs w:val="24"/>
        </w:rPr>
        <w:t>Fresenius Environmental Bulletin</w:t>
      </w:r>
      <w:r w:rsidRPr="00670C3E">
        <w:rPr>
          <w:rFonts w:ascii="Times New Roman" w:hAnsi="Times New Roman" w:cs="Times New Roman"/>
          <w:sz w:val="24"/>
          <w:szCs w:val="24"/>
        </w:rPr>
        <w:t xml:space="preserve">, </w:t>
      </w:r>
      <w:r w:rsidRPr="00670C3E">
        <w:rPr>
          <w:rFonts w:ascii="Times New Roman" w:hAnsi="Times New Roman" w:cs="Times New Roman"/>
          <w:i/>
          <w:sz w:val="24"/>
          <w:szCs w:val="24"/>
        </w:rPr>
        <w:t>33</w:t>
      </w:r>
      <w:r w:rsidRPr="00670C3E">
        <w:rPr>
          <w:rFonts w:ascii="Times New Roman" w:hAnsi="Times New Roman" w:cs="Times New Roman"/>
          <w:sz w:val="24"/>
          <w:szCs w:val="24"/>
        </w:rPr>
        <w:t>(10), 924-936.</w:t>
      </w:r>
    </w:p>
    <w:p w14:paraId="7FA29E24" w14:textId="77777777" w:rsidR="005E73F1" w:rsidRPr="00670C3E" w:rsidRDefault="005E73F1" w:rsidP="0050176C">
      <w:pPr>
        <w:spacing w:after="0" w:line="360" w:lineRule="auto"/>
        <w:ind w:left="630" w:hanging="630"/>
        <w:jc w:val="both"/>
        <w:rPr>
          <w:rFonts w:ascii="Times New Roman" w:hAnsi="Times New Roman" w:cs="Times New Roman"/>
          <w:sz w:val="24"/>
          <w:szCs w:val="24"/>
        </w:rPr>
      </w:pPr>
      <w:commentRangeStart w:id="202"/>
      <w:r w:rsidRPr="00670C3E">
        <w:rPr>
          <w:rFonts w:ascii="Times New Roman" w:hAnsi="Times New Roman" w:cs="Times New Roman"/>
          <w:sz w:val="24"/>
          <w:szCs w:val="24"/>
        </w:rPr>
        <w:t xml:space="preserve">Nath, I., Dutta, P. L., Ahmed, M. H., &amp; </w:t>
      </w:r>
      <w:proofErr w:type="spellStart"/>
      <w:r w:rsidRPr="00670C3E">
        <w:rPr>
          <w:rFonts w:ascii="Times New Roman" w:hAnsi="Times New Roman" w:cs="Times New Roman"/>
          <w:sz w:val="24"/>
          <w:szCs w:val="24"/>
        </w:rPr>
        <w:t>Saikia</w:t>
      </w:r>
      <w:proofErr w:type="spellEnd"/>
      <w:r w:rsidRPr="00670C3E">
        <w:rPr>
          <w:rFonts w:ascii="Times New Roman" w:hAnsi="Times New Roman" w:cs="Times New Roman"/>
          <w:sz w:val="24"/>
          <w:szCs w:val="24"/>
        </w:rPr>
        <w:t xml:space="preserve">, M. (2025). Eco-nutrition and silkworm productivity: A comprehensive review on mulberry leaf fortification in rearing of Bombyx mori L. Uttar Pradesh Journal of Zoology, 46(13), 290-303. </w:t>
      </w:r>
      <w:hyperlink r:id="rId19" w:history="1">
        <w:r w:rsidRPr="00670C3E">
          <w:rPr>
            <w:rStyle w:val="Hyperlink"/>
            <w:rFonts w:ascii="Times New Roman" w:hAnsi="Times New Roman" w:cs="Times New Roman"/>
            <w:sz w:val="24"/>
            <w:szCs w:val="24"/>
          </w:rPr>
          <w:t>https://doi.org/10.56557/upjoz/2025/v46i135107</w:t>
        </w:r>
      </w:hyperlink>
    </w:p>
    <w:p w14:paraId="1C99CDC1" w14:textId="77777777" w:rsidR="005E73F1" w:rsidRPr="00670C3E" w:rsidRDefault="005E73F1" w:rsidP="0050176C">
      <w:pPr>
        <w:spacing w:after="0" w:line="360" w:lineRule="auto"/>
        <w:ind w:left="630" w:hanging="630"/>
        <w:jc w:val="both"/>
        <w:rPr>
          <w:rFonts w:ascii="Times New Roman" w:hAnsi="Times New Roman" w:cs="Times New Roman"/>
          <w:sz w:val="24"/>
          <w:szCs w:val="24"/>
          <w:lang w:val="pt-BR"/>
        </w:rPr>
      </w:pPr>
      <w:r w:rsidRPr="00670C3E">
        <w:rPr>
          <w:rFonts w:ascii="Times New Roman" w:hAnsi="Times New Roman" w:cs="Times New Roman"/>
          <w:sz w:val="24"/>
          <w:szCs w:val="24"/>
        </w:rPr>
        <w:lastRenderedPageBreak/>
        <w:t xml:space="preserve">Nath, I., Rajagopal, S., Dutta, P. L., Ahmed, M. H., &amp; </w:t>
      </w:r>
      <w:proofErr w:type="spellStart"/>
      <w:r w:rsidRPr="00670C3E">
        <w:rPr>
          <w:rFonts w:ascii="Times New Roman" w:hAnsi="Times New Roman" w:cs="Times New Roman"/>
          <w:sz w:val="24"/>
          <w:szCs w:val="24"/>
        </w:rPr>
        <w:t>Saikia</w:t>
      </w:r>
      <w:proofErr w:type="spellEnd"/>
      <w:r w:rsidRPr="00670C3E">
        <w:rPr>
          <w:rFonts w:ascii="Times New Roman" w:hAnsi="Times New Roman" w:cs="Times New Roman"/>
          <w:sz w:val="24"/>
          <w:szCs w:val="24"/>
        </w:rPr>
        <w:t xml:space="preserve">, K. (2025). Impact of liquid bioformulations on mulberry leaf quality and physiological traits. International Journal of Plant &amp; Soil Science, 37(7), 512-521. </w:t>
      </w:r>
      <w:hyperlink r:id="rId20" w:history="1">
        <w:r w:rsidRPr="00670C3E">
          <w:rPr>
            <w:rStyle w:val="Hyperlink"/>
            <w:rFonts w:ascii="Times New Roman" w:hAnsi="Times New Roman" w:cs="Times New Roman"/>
            <w:sz w:val="24"/>
            <w:szCs w:val="24"/>
            <w:lang w:val="pt-BR"/>
          </w:rPr>
          <w:t>https://doi.org/10.9734/ijpss/2025/v37i75596</w:t>
        </w:r>
      </w:hyperlink>
    </w:p>
    <w:p w14:paraId="5377368F" w14:textId="77777777" w:rsidR="005E73F1" w:rsidRPr="00670C3E" w:rsidRDefault="005E73F1" w:rsidP="0050176C">
      <w:pPr>
        <w:spacing w:after="0" w:line="360" w:lineRule="auto"/>
        <w:ind w:left="630" w:hanging="630"/>
        <w:jc w:val="both"/>
        <w:rPr>
          <w:rFonts w:ascii="Times New Roman" w:hAnsi="Times New Roman" w:cs="Times New Roman"/>
          <w:sz w:val="24"/>
          <w:szCs w:val="24"/>
        </w:rPr>
      </w:pPr>
      <w:r w:rsidRPr="00670C3E">
        <w:rPr>
          <w:rFonts w:ascii="Times New Roman" w:hAnsi="Times New Roman" w:cs="Times New Roman"/>
          <w:sz w:val="24"/>
          <w:szCs w:val="24"/>
        </w:rPr>
        <w:t xml:space="preserve">Nath, I., Rajagopal, S., Dutta, P. L., </w:t>
      </w:r>
      <w:proofErr w:type="spellStart"/>
      <w:r w:rsidRPr="00670C3E">
        <w:rPr>
          <w:rFonts w:ascii="Times New Roman" w:hAnsi="Times New Roman" w:cs="Times New Roman"/>
          <w:sz w:val="24"/>
          <w:szCs w:val="24"/>
        </w:rPr>
        <w:t>Borgohain</w:t>
      </w:r>
      <w:proofErr w:type="spellEnd"/>
      <w:r w:rsidRPr="00670C3E">
        <w:rPr>
          <w:rFonts w:ascii="Times New Roman" w:hAnsi="Times New Roman" w:cs="Times New Roman"/>
          <w:sz w:val="24"/>
          <w:szCs w:val="24"/>
        </w:rPr>
        <w:t xml:space="preserve">, M., </w:t>
      </w:r>
      <w:proofErr w:type="spellStart"/>
      <w:r w:rsidRPr="00670C3E">
        <w:rPr>
          <w:rFonts w:ascii="Times New Roman" w:hAnsi="Times New Roman" w:cs="Times New Roman"/>
          <w:sz w:val="24"/>
          <w:szCs w:val="24"/>
        </w:rPr>
        <w:t>Purad</w:t>
      </w:r>
      <w:proofErr w:type="spellEnd"/>
      <w:r w:rsidRPr="00670C3E">
        <w:rPr>
          <w:rFonts w:ascii="Times New Roman" w:hAnsi="Times New Roman" w:cs="Times New Roman"/>
          <w:sz w:val="24"/>
          <w:szCs w:val="24"/>
        </w:rPr>
        <w:t>, B. S., &amp; Kumar, L. P. (2025). Effect of pelletized biofertilizer consortia on rooting, growth and economic viability in mulberry (</w:t>
      </w:r>
      <w:proofErr w:type="spellStart"/>
      <w:r w:rsidRPr="00670C3E">
        <w:rPr>
          <w:rFonts w:ascii="Times New Roman" w:hAnsi="Times New Roman" w:cs="Times New Roman"/>
          <w:sz w:val="24"/>
          <w:szCs w:val="24"/>
        </w:rPr>
        <w:t>Morus</w:t>
      </w:r>
      <w:proofErr w:type="spellEnd"/>
      <w:r w:rsidRPr="00670C3E">
        <w:rPr>
          <w:rFonts w:ascii="Times New Roman" w:hAnsi="Times New Roman" w:cs="Times New Roman"/>
          <w:sz w:val="24"/>
          <w:szCs w:val="24"/>
        </w:rPr>
        <w:t xml:space="preserve"> </w:t>
      </w:r>
      <w:proofErr w:type="spellStart"/>
      <w:r w:rsidRPr="00670C3E">
        <w:rPr>
          <w:rFonts w:ascii="Times New Roman" w:hAnsi="Times New Roman" w:cs="Times New Roman"/>
          <w:sz w:val="24"/>
          <w:szCs w:val="24"/>
        </w:rPr>
        <w:t>indica</w:t>
      </w:r>
      <w:proofErr w:type="spellEnd"/>
      <w:r w:rsidRPr="00670C3E">
        <w:rPr>
          <w:rFonts w:ascii="Times New Roman" w:hAnsi="Times New Roman" w:cs="Times New Roman"/>
          <w:sz w:val="24"/>
          <w:szCs w:val="24"/>
        </w:rPr>
        <w:t xml:space="preserve"> L.). Asian Journal of Soil Science and Plant Nutrition, 11(3), 136-148. </w:t>
      </w:r>
      <w:hyperlink r:id="rId21" w:history="1">
        <w:r w:rsidRPr="00670C3E">
          <w:rPr>
            <w:rStyle w:val="Hyperlink"/>
            <w:rFonts w:ascii="Times New Roman" w:hAnsi="Times New Roman" w:cs="Times New Roman"/>
            <w:sz w:val="24"/>
            <w:szCs w:val="24"/>
          </w:rPr>
          <w:t>https://doi.org/10.9734/ajsspn/2025/v11i3558</w:t>
        </w:r>
      </w:hyperlink>
      <w:commentRangeEnd w:id="202"/>
      <w:r w:rsidR="00847B02">
        <w:rPr>
          <w:rStyle w:val="CommentReference"/>
        </w:rPr>
        <w:commentReference w:id="202"/>
      </w:r>
    </w:p>
    <w:p w14:paraId="1F74F6CD" w14:textId="77777777" w:rsidR="005E73F1" w:rsidRPr="00670C3E" w:rsidRDefault="005E73F1" w:rsidP="0050176C">
      <w:pPr>
        <w:spacing w:after="0" w:line="360" w:lineRule="auto"/>
        <w:ind w:left="630" w:hanging="630"/>
        <w:jc w:val="both"/>
        <w:rPr>
          <w:rFonts w:ascii="Times New Roman" w:hAnsi="Times New Roman" w:cs="Times New Roman"/>
          <w:sz w:val="24"/>
          <w:szCs w:val="24"/>
        </w:rPr>
      </w:pPr>
      <w:proofErr w:type="spellStart"/>
      <w:r w:rsidRPr="00670C3E">
        <w:rPr>
          <w:rFonts w:ascii="Times New Roman" w:hAnsi="Times New Roman" w:cs="Times New Roman"/>
          <w:sz w:val="24"/>
          <w:szCs w:val="24"/>
        </w:rPr>
        <w:t>Nazar</w:t>
      </w:r>
      <w:proofErr w:type="spellEnd"/>
      <w:r w:rsidRPr="00670C3E">
        <w:rPr>
          <w:rFonts w:ascii="Times New Roman" w:hAnsi="Times New Roman" w:cs="Times New Roman"/>
          <w:sz w:val="24"/>
          <w:szCs w:val="24"/>
        </w:rPr>
        <w:t xml:space="preserve">, A., </w:t>
      </w:r>
      <w:proofErr w:type="spellStart"/>
      <w:r w:rsidRPr="00670C3E">
        <w:rPr>
          <w:rFonts w:ascii="Times New Roman" w:hAnsi="Times New Roman" w:cs="Times New Roman"/>
          <w:sz w:val="24"/>
          <w:szCs w:val="24"/>
        </w:rPr>
        <w:t>Kalarani</w:t>
      </w:r>
      <w:proofErr w:type="spellEnd"/>
      <w:r w:rsidRPr="00670C3E">
        <w:rPr>
          <w:rFonts w:ascii="Times New Roman" w:hAnsi="Times New Roman" w:cs="Times New Roman"/>
          <w:sz w:val="24"/>
          <w:szCs w:val="24"/>
        </w:rPr>
        <w:t xml:space="preserve">, M. K., </w:t>
      </w:r>
      <w:proofErr w:type="spellStart"/>
      <w:r w:rsidRPr="00670C3E">
        <w:rPr>
          <w:rFonts w:ascii="Times New Roman" w:hAnsi="Times New Roman" w:cs="Times New Roman"/>
          <w:sz w:val="24"/>
          <w:szCs w:val="24"/>
        </w:rPr>
        <w:t>Jeyakumar</w:t>
      </w:r>
      <w:proofErr w:type="spellEnd"/>
      <w:r w:rsidRPr="00670C3E">
        <w:rPr>
          <w:rFonts w:ascii="Times New Roman" w:hAnsi="Times New Roman" w:cs="Times New Roman"/>
          <w:sz w:val="24"/>
          <w:szCs w:val="24"/>
        </w:rPr>
        <w:t xml:space="preserve">, P., </w:t>
      </w:r>
      <w:proofErr w:type="spellStart"/>
      <w:r w:rsidRPr="00670C3E">
        <w:rPr>
          <w:rFonts w:ascii="Times New Roman" w:hAnsi="Times New Roman" w:cs="Times New Roman"/>
          <w:sz w:val="24"/>
          <w:szCs w:val="24"/>
        </w:rPr>
        <w:t>Kalaiselvi</w:t>
      </w:r>
      <w:proofErr w:type="spellEnd"/>
      <w:r w:rsidRPr="00670C3E">
        <w:rPr>
          <w:rFonts w:ascii="Times New Roman" w:hAnsi="Times New Roman" w:cs="Times New Roman"/>
          <w:sz w:val="24"/>
          <w:szCs w:val="24"/>
        </w:rPr>
        <w:t xml:space="preserve">, T., </w:t>
      </w:r>
      <w:proofErr w:type="spellStart"/>
      <w:r w:rsidRPr="00670C3E">
        <w:rPr>
          <w:rFonts w:ascii="Times New Roman" w:hAnsi="Times New Roman" w:cs="Times New Roman"/>
          <w:sz w:val="24"/>
          <w:szCs w:val="24"/>
        </w:rPr>
        <w:t>Arulmozhiselvan</w:t>
      </w:r>
      <w:proofErr w:type="spellEnd"/>
      <w:r w:rsidRPr="00670C3E">
        <w:rPr>
          <w:rFonts w:ascii="Times New Roman" w:hAnsi="Times New Roman" w:cs="Times New Roman"/>
          <w:sz w:val="24"/>
          <w:szCs w:val="24"/>
        </w:rPr>
        <w:t xml:space="preserve">, K., &amp; </w:t>
      </w:r>
      <w:proofErr w:type="spellStart"/>
      <w:r w:rsidRPr="00670C3E">
        <w:rPr>
          <w:rFonts w:ascii="Times New Roman" w:hAnsi="Times New Roman" w:cs="Times New Roman"/>
          <w:sz w:val="24"/>
          <w:szCs w:val="24"/>
        </w:rPr>
        <w:t>Manimekalai</w:t>
      </w:r>
      <w:proofErr w:type="spellEnd"/>
      <w:r w:rsidRPr="00670C3E">
        <w:rPr>
          <w:rFonts w:ascii="Times New Roman" w:hAnsi="Times New Roman" w:cs="Times New Roman"/>
          <w:sz w:val="24"/>
          <w:szCs w:val="24"/>
        </w:rPr>
        <w:t>, S. (2019). Physiological and biochemical changes in mulberry (</w:t>
      </w:r>
      <w:proofErr w:type="spellStart"/>
      <w:r w:rsidRPr="00670C3E">
        <w:rPr>
          <w:rFonts w:ascii="Times New Roman" w:hAnsi="Times New Roman" w:cs="Times New Roman"/>
          <w:sz w:val="24"/>
          <w:szCs w:val="24"/>
        </w:rPr>
        <w:t>Morus</w:t>
      </w:r>
      <w:proofErr w:type="spellEnd"/>
      <w:r w:rsidRPr="00670C3E">
        <w:rPr>
          <w:rFonts w:ascii="Times New Roman" w:hAnsi="Times New Roman" w:cs="Times New Roman"/>
          <w:sz w:val="24"/>
          <w:szCs w:val="24"/>
        </w:rPr>
        <w:t xml:space="preserve"> alba L.) as influenced by nutrients. Madras Agricultural Journal, 106(4-6), 297-302. </w:t>
      </w:r>
      <w:hyperlink r:id="rId22" w:history="1">
        <w:r w:rsidRPr="00670C3E">
          <w:rPr>
            <w:rStyle w:val="Hyperlink"/>
            <w:rFonts w:ascii="Times New Roman" w:hAnsi="Times New Roman" w:cs="Times New Roman"/>
            <w:sz w:val="24"/>
            <w:szCs w:val="24"/>
          </w:rPr>
          <w:t>https://doi.org/10.29321/MAJ.2019.000263</w:t>
        </w:r>
      </w:hyperlink>
    </w:p>
    <w:p w14:paraId="652CCAB2" w14:textId="77777777" w:rsidR="005E73F1" w:rsidRPr="00670C3E" w:rsidRDefault="005E73F1" w:rsidP="0050176C">
      <w:pPr>
        <w:spacing w:after="0" w:line="360" w:lineRule="auto"/>
        <w:ind w:left="630" w:hanging="630"/>
        <w:jc w:val="both"/>
        <w:rPr>
          <w:rFonts w:ascii="Times New Roman" w:hAnsi="Times New Roman" w:cs="Times New Roman"/>
          <w:sz w:val="24"/>
          <w:szCs w:val="24"/>
        </w:rPr>
      </w:pPr>
      <w:r w:rsidRPr="00670C3E">
        <w:rPr>
          <w:rFonts w:ascii="Times New Roman" w:hAnsi="Times New Roman" w:cs="Times New Roman"/>
          <w:sz w:val="24"/>
          <w:szCs w:val="24"/>
        </w:rPr>
        <w:t xml:space="preserve">Ranadive, A. G., </w:t>
      </w:r>
      <w:proofErr w:type="spellStart"/>
      <w:r w:rsidRPr="00670C3E">
        <w:rPr>
          <w:rFonts w:ascii="Times New Roman" w:hAnsi="Times New Roman" w:cs="Times New Roman"/>
          <w:sz w:val="24"/>
          <w:szCs w:val="24"/>
        </w:rPr>
        <w:t>Gunasekar</w:t>
      </w:r>
      <w:proofErr w:type="spellEnd"/>
      <w:r w:rsidRPr="00670C3E">
        <w:rPr>
          <w:rFonts w:ascii="Times New Roman" w:hAnsi="Times New Roman" w:cs="Times New Roman"/>
          <w:sz w:val="24"/>
          <w:szCs w:val="24"/>
        </w:rPr>
        <w:t xml:space="preserve">, R., Arun, N., </w:t>
      </w:r>
      <w:proofErr w:type="spellStart"/>
      <w:r w:rsidRPr="00670C3E">
        <w:rPr>
          <w:rFonts w:ascii="Times New Roman" w:hAnsi="Times New Roman" w:cs="Times New Roman"/>
          <w:sz w:val="24"/>
          <w:szCs w:val="24"/>
        </w:rPr>
        <w:t>Sundaravel</w:t>
      </w:r>
      <w:proofErr w:type="spellEnd"/>
      <w:r w:rsidRPr="00670C3E">
        <w:rPr>
          <w:rFonts w:ascii="Times New Roman" w:hAnsi="Times New Roman" w:cs="Times New Roman"/>
          <w:sz w:val="24"/>
          <w:szCs w:val="24"/>
        </w:rPr>
        <w:t xml:space="preserve">, K., &amp; Ramachandran, R. (2011). Potentiality screening of FYM and vermicompost in disease resistance of mulberry. Asian Journal of Environmental Science, 6(2), 131-135. </w:t>
      </w:r>
      <w:hyperlink r:id="rId23" w:history="1">
        <w:r w:rsidRPr="00670C3E">
          <w:rPr>
            <w:rStyle w:val="Hyperlink"/>
            <w:rFonts w:ascii="Times New Roman" w:hAnsi="Times New Roman" w:cs="Times New Roman"/>
            <w:sz w:val="24"/>
            <w:szCs w:val="24"/>
          </w:rPr>
          <w:t>https://www.researchjournal.co.in/</w:t>
        </w:r>
      </w:hyperlink>
    </w:p>
    <w:p w14:paraId="0268FFA9" w14:textId="77777777" w:rsidR="0050176C" w:rsidRPr="00670C3E" w:rsidRDefault="0050176C" w:rsidP="0050176C">
      <w:pPr>
        <w:spacing w:after="0" w:line="360" w:lineRule="auto"/>
        <w:ind w:left="630" w:hanging="630"/>
        <w:jc w:val="both"/>
        <w:rPr>
          <w:rFonts w:ascii="Times New Roman" w:hAnsi="Times New Roman" w:cs="Times New Roman"/>
          <w:sz w:val="24"/>
          <w:szCs w:val="24"/>
        </w:rPr>
      </w:pPr>
      <w:proofErr w:type="spellStart"/>
      <w:r w:rsidRPr="00670C3E">
        <w:rPr>
          <w:rFonts w:ascii="Times New Roman" w:hAnsi="Times New Roman" w:cs="Times New Roman"/>
          <w:sz w:val="24"/>
          <w:szCs w:val="24"/>
        </w:rPr>
        <w:t>Samanta</w:t>
      </w:r>
      <w:proofErr w:type="spellEnd"/>
      <w:r w:rsidRPr="00670C3E">
        <w:rPr>
          <w:rFonts w:ascii="Times New Roman" w:hAnsi="Times New Roman" w:cs="Times New Roman"/>
          <w:sz w:val="24"/>
          <w:szCs w:val="24"/>
        </w:rPr>
        <w:t xml:space="preserve">, A., Chatterjee, A. K., Mete, P.K. and Mandal, B. (2002). Status of total and available iron and zinc in soils of West Bengal under continuous cultivation of mulberry. </w:t>
      </w:r>
      <w:r w:rsidRPr="00670C3E">
        <w:rPr>
          <w:rFonts w:ascii="Times New Roman" w:hAnsi="Times New Roman" w:cs="Times New Roman"/>
          <w:i/>
          <w:sz w:val="24"/>
          <w:szCs w:val="24"/>
        </w:rPr>
        <w:t xml:space="preserve">Journal of </w:t>
      </w:r>
      <w:r w:rsidRPr="00670C3E">
        <w:rPr>
          <w:rFonts w:ascii="Times New Roman" w:eastAsiaTheme="majorEastAsia" w:hAnsi="Times New Roman" w:cs="Times New Roman"/>
          <w:i/>
          <w:sz w:val="24"/>
          <w:szCs w:val="24"/>
        </w:rPr>
        <w:t xml:space="preserve">the </w:t>
      </w:r>
      <w:r w:rsidRPr="00670C3E">
        <w:rPr>
          <w:rFonts w:ascii="Times New Roman" w:hAnsi="Times New Roman" w:cs="Times New Roman"/>
          <w:i/>
          <w:sz w:val="24"/>
          <w:szCs w:val="24"/>
        </w:rPr>
        <w:t>Indian</w:t>
      </w:r>
      <w:r w:rsidRPr="00670C3E">
        <w:rPr>
          <w:rFonts w:ascii="Times New Roman" w:eastAsiaTheme="majorEastAsia" w:hAnsi="Times New Roman" w:cs="Times New Roman"/>
          <w:i/>
          <w:sz w:val="24"/>
          <w:szCs w:val="24"/>
        </w:rPr>
        <w:t xml:space="preserve"> Society </w:t>
      </w:r>
      <w:r w:rsidRPr="00670C3E">
        <w:rPr>
          <w:rFonts w:ascii="Times New Roman" w:hAnsi="Times New Roman" w:cs="Times New Roman"/>
          <w:i/>
          <w:sz w:val="24"/>
          <w:szCs w:val="24"/>
        </w:rPr>
        <w:t>of Soil Science</w:t>
      </w:r>
      <w:r w:rsidRPr="00670C3E">
        <w:rPr>
          <w:rFonts w:ascii="Times New Roman" w:hAnsi="Times New Roman" w:cs="Times New Roman"/>
          <w:sz w:val="24"/>
          <w:szCs w:val="24"/>
        </w:rPr>
        <w:t xml:space="preserve">, </w:t>
      </w:r>
      <w:r w:rsidRPr="00670C3E">
        <w:rPr>
          <w:rFonts w:ascii="Times New Roman" w:hAnsi="Times New Roman" w:cs="Times New Roman"/>
          <w:i/>
          <w:sz w:val="24"/>
          <w:szCs w:val="24"/>
        </w:rPr>
        <w:t>50</w:t>
      </w:r>
      <w:proofErr w:type="gramStart"/>
      <w:r w:rsidRPr="00670C3E">
        <w:rPr>
          <w:rFonts w:ascii="Times New Roman" w:hAnsi="Times New Roman" w:cs="Times New Roman"/>
          <w:sz w:val="24"/>
          <w:szCs w:val="24"/>
        </w:rPr>
        <w:t>,  35</w:t>
      </w:r>
      <w:proofErr w:type="gramEnd"/>
      <w:r w:rsidRPr="00670C3E">
        <w:rPr>
          <w:rFonts w:ascii="Times New Roman" w:hAnsi="Times New Roman" w:cs="Times New Roman"/>
          <w:sz w:val="24"/>
          <w:szCs w:val="24"/>
        </w:rPr>
        <w:t>–42.</w:t>
      </w:r>
    </w:p>
    <w:p w14:paraId="1124A694" w14:textId="77777777" w:rsidR="005E73F1" w:rsidRPr="00670C3E" w:rsidRDefault="005E73F1" w:rsidP="0050176C">
      <w:pPr>
        <w:spacing w:after="0" w:line="360" w:lineRule="auto"/>
        <w:ind w:left="630" w:hanging="630"/>
        <w:jc w:val="both"/>
        <w:rPr>
          <w:rFonts w:ascii="Times New Roman" w:hAnsi="Times New Roman" w:cs="Times New Roman"/>
          <w:sz w:val="24"/>
          <w:szCs w:val="24"/>
          <w:shd w:val="clear" w:color="auto" w:fill="FFFFFF"/>
          <w:lang w:val="pt-BR"/>
        </w:rPr>
      </w:pPr>
      <w:r w:rsidRPr="00670C3E">
        <w:rPr>
          <w:rFonts w:ascii="Times New Roman" w:hAnsi="Times New Roman" w:cs="Times New Roman"/>
          <w:sz w:val="24"/>
          <w:szCs w:val="24"/>
          <w:shd w:val="clear" w:color="auto" w:fill="FFFFFF"/>
        </w:rPr>
        <w:t xml:space="preserve">Saratha, M., </w:t>
      </w:r>
      <w:proofErr w:type="spellStart"/>
      <w:r w:rsidRPr="00670C3E">
        <w:rPr>
          <w:rFonts w:ascii="Times New Roman" w:hAnsi="Times New Roman" w:cs="Times New Roman"/>
          <w:sz w:val="24"/>
          <w:szCs w:val="24"/>
          <w:shd w:val="clear" w:color="auto" w:fill="FFFFFF"/>
        </w:rPr>
        <w:t>Angappan</w:t>
      </w:r>
      <w:proofErr w:type="spellEnd"/>
      <w:r w:rsidRPr="00670C3E">
        <w:rPr>
          <w:rFonts w:ascii="Times New Roman" w:hAnsi="Times New Roman" w:cs="Times New Roman"/>
          <w:sz w:val="24"/>
          <w:szCs w:val="24"/>
          <w:shd w:val="clear" w:color="auto" w:fill="FFFFFF"/>
        </w:rPr>
        <w:t xml:space="preserve">, K., Karthikeyan, S., </w:t>
      </w:r>
      <w:proofErr w:type="spellStart"/>
      <w:r w:rsidRPr="00670C3E">
        <w:rPr>
          <w:rFonts w:ascii="Times New Roman" w:hAnsi="Times New Roman" w:cs="Times New Roman"/>
          <w:sz w:val="24"/>
          <w:szCs w:val="24"/>
          <w:shd w:val="clear" w:color="auto" w:fill="FFFFFF"/>
        </w:rPr>
        <w:t>Marimuthu</w:t>
      </w:r>
      <w:proofErr w:type="spellEnd"/>
      <w:r w:rsidRPr="00670C3E">
        <w:rPr>
          <w:rFonts w:ascii="Times New Roman" w:hAnsi="Times New Roman" w:cs="Times New Roman"/>
          <w:sz w:val="24"/>
          <w:szCs w:val="24"/>
          <w:shd w:val="clear" w:color="auto" w:fill="FFFFFF"/>
        </w:rPr>
        <w:t xml:space="preserve">, S., &amp; </w:t>
      </w:r>
      <w:proofErr w:type="spellStart"/>
      <w:r w:rsidRPr="00670C3E">
        <w:rPr>
          <w:rFonts w:ascii="Times New Roman" w:hAnsi="Times New Roman" w:cs="Times New Roman"/>
          <w:sz w:val="24"/>
          <w:szCs w:val="24"/>
          <w:shd w:val="clear" w:color="auto" w:fill="FFFFFF"/>
        </w:rPr>
        <w:t>Chozhan</w:t>
      </w:r>
      <w:proofErr w:type="spellEnd"/>
      <w:r w:rsidRPr="00670C3E">
        <w:rPr>
          <w:rFonts w:ascii="Times New Roman" w:hAnsi="Times New Roman" w:cs="Times New Roman"/>
          <w:sz w:val="24"/>
          <w:szCs w:val="24"/>
          <w:shd w:val="clear" w:color="auto" w:fill="FFFFFF"/>
        </w:rPr>
        <w:t xml:space="preserve">, K. (2021). Exploration of Soil and Weather Factors on Mulberry Root Rot Incidence in the Western Zone of Tamil Nadu, India. International Journal of Environment and Climate Change. </w:t>
      </w:r>
      <w:hyperlink r:id="rId24" w:history="1">
        <w:r w:rsidRPr="00670C3E">
          <w:rPr>
            <w:rStyle w:val="Hyperlink"/>
            <w:rFonts w:ascii="Times New Roman" w:hAnsi="Times New Roman" w:cs="Times New Roman"/>
            <w:sz w:val="24"/>
            <w:szCs w:val="24"/>
            <w:shd w:val="clear" w:color="auto" w:fill="FFFFFF"/>
            <w:lang w:val="pt-BR"/>
          </w:rPr>
          <w:t>https://doi.org/10.9734/ijecc/2021/v11i1230552</w:t>
        </w:r>
      </w:hyperlink>
    </w:p>
    <w:p w14:paraId="46172760" w14:textId="77777777" w:rsidR="0050176C" w:rsidRPr="00670C3E" w:rsidRDefault="005E73F1" w:rsidP="0050176C">
      <w:pPr>
        <w:spacing w:line="360" w:lineRule="auto"/>
        <w:jc w:val="both"/>
        <w:rPr>
          <w:rFonts w:ascii="Times New Roman" w:hAnsi="Times New Roman" w:cs="Times New Roman"/>
          <w:sz w:val="24"/>
          <w:szCs w:val="24"/>
          <w:lang w:val="pt-BR"/>
        </w:rPr>
      </w:pPr>
      <w:r w:rsidRPr="00670C3E">
        <w:rPr>
          <w:rFonts w:ascii="Times New Roman" w:hAnsi="Times New Roman" w:cs="Times New Roman"/>
          <w:sz w:val="24"/>
          <w:szCs w:val="24"/>
          <w:lang w:val="pt-BR"/>
        </w:rPr>
        <w:t xml:space="preserve">Sudhakar, P., Sobhana, V., Swamy-Gowda, M. R., Kumar, J. S., &amp; Sivaprasad, V. (2018). </w:t>
      </w:r>
      <w:r w:rsidRPr="00670C3E">
        <w:rPr>
          <w:rFonts w:ascii="Times New Roman" w:hAnsi="Times New Roman" w:cs="Times New Roman"/>
          <w:sz w:val="24"/>
          <w:szCs w:val="24"/>
        </w:rPr>
        <w:t>Soil fertility status of Mulberry (</w:t>
      </w:r>
      <w:proofErr w:type="spellStart"/>
      <w:r w:rsidRPr="00670C3E">
        <w:rPr>
          <w:rFonts w:ascii="Times New Roman" w:hAnsi="Times New Roman" w:cs="Times New Roman"/>
          <w:sz w:val="24"/>
          <w:szCs w:val="24"/>
        </w:rPr>
        <w:t>Morus</w:t>
      </w:r>
      <w:proofErr w:type="spellEnd"/>
      <w:r w:rsidRPr="00670C3E">
        <w:rPr>
          <w:rFonts w:ascii="Times New Roman" w:hAnsi="Times New Roman" w:cs="Times New Roman"/>
          <w:sz w:val="24"/>
          <w:szCs w:val="24"/>
        </w:rPr>
        <w:t xml:space="preserve"> alba L.) Soils under </w:t>
      </w:r>
      <w:proofErr w:type="spellStart"/>
      <w:r w:rsidRPr="00670C3E">
        <w:rPr>
          <w:rFonts w:ascii="Times New Roman" w:hAnsi="Times New Roman" w:cs="Times New Roman"/>
          <w:sz w:val="24"/>
          <w:szCs w:val="24"/>
        </w:rPr>
        <w:t>Bivoltine</w:t>
      </w:r>
      <w:proofErr w:type="spellEnd"/>
      <w:r w:rsidRPr="00670C3E">
        <w:rPr>
          <w:rFonts w:ascii="Times New Roman" w:hAnsi="Times New Roman" w:cs="Times New Roman"/>
          <w:sz w:val="24"/>
          <w:szCs w:val="24"/>
        </w:rPr>
        <w:t xml:space="preserve"> </w:t>
      </w:r>
      <w:proofErr w:type="spellStart"/>
      <w:r w:rsidRPr="00670C3E">
        <w:rPr>
          <w:rFonts w:ascii="Times New Roman" w:hAnsi="Times New Roman" w:cs="Times New Roman"/>
          <w:sz w:val="24"/>
          <w:szCs w:val="24"/>
        </w:rPr>
        <w:t>Sericultural</w:t>
      </w:r>
      <w:proofErr w:type="spellEnd"/>
      <w:r w:rsidRPr="00670C3E">
        <w:rPr>
          <w:rFonts w:ascii="Times New Roman" w:hAnsi="Times New Roman" w:cs="Times New Roman"/>
          <w:sz w:val="24"/>
          <w:szCs w:val="24"/>
        </w:rPr>
        <w:t xml:space="preserve"> Areas of North, South and Eastern Regions of Karnataka. </w:t>
      </w:r>
      <w:r w:rsidRPr="00670C3E">
        <w:rPr>
          <w:rFonts w:ascii="Times New Roman" w:hAnsi="Times New Roman" w:cs="Times New Roman"/>
          <w:sz w:val="24"/>
          <w:szCs w:val="24"/>
          <w:lang w:val="pt-BR"/>
        </w:rPr>
        <w:t xml:space="preserve">International Journal of Advanced Research, 6(4), 132-140. </w:t>
      </w:r>
      <w:hyperlink r:id="rId25" w:history="1">
        <w:r w:rsidRPr="00670C3E">
          <w:rPr>
            <w:rStyle w:val="Hyperlink"/>
            <w:rFonts w:ascii="Times New Roman" w:hAnsi="Times New Roman" w:cs="Times New Roman"/>
            <w:sz w:val="24"/>
            <w:szCs w:val="24"/>
            <w:lang w:val="pt-BR"/>
          </w:rPr>
          <w:t>https://doi.org/10.21474/IJAR01/6835</w:t>
        </w:r>
      </w:hyperlink>
    </w:p>
    <w:p w14:paraId="014E73C8" w14:textId="77777777" w:rsidR="005E73F1" w:rsidRPr="00670C3E" w:rsidRDefault="005E73F1" w:rsidP="0050176C">
      <w:pPr>
        <w:spacing w:line="360" w:lineRule="auto"/>
        <w:jc w:val="both"/>
        <w:rPr>
          <w:rFonts w:ascii="Times New Roman" w:hAnsi="Times New Roman" w:cs="Times New Roman"/>
          <w:sz w:val="24"/>
          <w:szCs w:val="24"/>
        </w:rPr>
      </w:pPr>
    </w:p>
    <w:p w14:paraId="39BC7455" w14:textId="77777777" w:rsidR="0050176C" w:rsidRPr="00670C3E" w:rsidRDefault="0050176C" w:rsidP="00646873">
      <w:pPr>
        <w:spacing w:after="0" w:line="276" w:lineRule="auto"/>
        <w:ind w:left="630" w:hanging="630"/>
        <w:jc w:val="both"/>
        <w:rPr>
          <w:rFonts w:ascii="Times New Roman" w:hAnsi="Times New Roman" w:cs="Times New Roman"/>
          <w:sz w:val="24"/>
          <w:szCs w:val="24"/>
        </w:rPr>
      </w:pPr>
    </w:p>
    <w:sectPr w:rsidR="0050176C" w:rsidRPr="00670C3E" w:rsidSect="009674D5">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18"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Vikram Appanna" w:date="2026-01-01T18:02:00Z" w:initials="VA">
    <w:p w14:paraId="394ECF65" w14:textId="77777777" w:rsidR="00596452" w:rsidRDefault="00596452">
      <w:pPr>
        <w:pStyle w:val="CommentText"/>
      </w:pPr>
      <w:r>
        <w:rPr>
          <w:rStyle w:val="CommentReference"/>
        </w:rPr>
        <w:annotationRef/>
      </w:r>
      <w:r>
        <w:t>Follow proper journal format in writing the abstract</w:t>
      </w:r>
    </w:p>
  </w:comment>
  <w:comment w:id="47" w:author="Vikram Appanna" w:date="2026-01-02T18:22:00Z" w:initials="VA">
    <w:p w14:paraId="259D419C" w14:textId="1DFC0FEE" w:rsidR="00596452" w:rsidRDefault="00596452">
      <w:pPr>
        <w:pStyle w:val="CommentText"/>
      </w:pPr>
      <w:r>
        <w:rPr>
          <w:rStyle w:val="CommentReference"/>
        </w:rPr>
        <w:annotationRef/>
      </w:r>
      <w:r>
        <w:t>Rephrase the sentence, not very clear</w:t>
      </w:r>
    </w:p>
  </w:comment>
  <w:comment w:id="124" w:author="Vikram Appanna" w:date="2026-01-02T18:46:00Z" w:initials="VA">
    <w:p w14:paraId="47E71987" w14:textId="07AEBAD3" w:rsidR="00596452" w:rsidRDefault="00596452">
      <w:pPr>
        <w:pStyle w:val="CommentText"/>
      </w:pPr>
      <w:r>
        <w:rPr>
          <w:rStyle w:val="CommentReference"/>
        </w:rPr>
        <w:annotationRef/>
      </w:r>
      <w:r>
        <w:t>Rephrase the sentence</w:t>
      </w:r>
    </w:p>
  </w:comment>
  <w:comment w:id="144" w:author="Vikram Appanna" w:date="2026-01-02T18:49:00Z" w:initials="VA">
    <w:p w14:paraId="53DEB04E" w14:textId="63C3C23B" w:rsidR="00596452" w:rsidRDefault="00596452">
      <w:pPr>
        <w:pStyle w:val="CommentText"/>
      </w:pPr>
      <w:r>
        <w:rPr>
          <w:rStyle w:val="CommentReference"/>
        </w:rPr>
        <w:annotationRef/>
      </w:r>
      <w:r>
        <w:t>Rephrase the sentence</w:t>
      </w:r>
    </w:p>
  </w:comment>
  <w:comment w:id="150" w:author="Vikram Appanna" w:date="2026-01-02T19:20:00Z" w:initials="VA">
    <w:p w14:paraId="00770896" w14:textId="109F7D54" w:rsidR="005261D5" w:rsidRDefault="005261D5">
      <w:pPr>
        <w:pStyle w:val="CommentText"/>
      </w:pPr>
      <w:r>
        <w:rPr>
          <w:rStyle w:val="CommentReference"/>
        </w:rPr>
        <w:annotationRef/>
      </w:r>
      <w:r>
        <w:t>Not proper, rephrase the sentence</w:t>
      </w:r>
    </w:p>
  </w:comment>
  <w:comment w:id="202" w:author="Vikram Appanna" w:date="2026-01-03T06:13:00Z" w:initials="VA">
    <w:p w14:paraId="1DE709B0" w14:textId="57DA52C2" w:rsidR="00847B02" w:rsidRDefault="00847B02">
      <w:pPr>
        <w:pStyle w:val="CommentText"/>
      </w:pPr>
      <w:r>
        <w:rPr>
          <w:rStyle w:val="CommentReference"/>
        </w:rPr>
        <w:annotationRef/>
      </w:r>
      <w:r>
        <w:t xml:space="preserve">Add a, b, c to </w:t>
      </w:r>
      <w:proofErr w:type="spellStart"/>
      <w:r>
        <w:t>Nath</w:t>
      </w:r>
      <w:proofErr w:type="spellEnd"/>
      <w:r>
        <w:t xml:space="preserve"> et al 2025 after 2025 like </w:t>
      </w:r>
      <w:proofErr w:type="spellStart"/>
      <w:r>
        <w:t>Nath</w:t>
      </w:r>
      <w:proofErr w:type="spellEnd"/>
      <w:r>
        <w:t xml:space="preserve"> et al 2025a, </w:t>
      </w:r>
      <w:proofErr w:type="spellStart"/>
      <w:r>
        <w:t>Nath</w:t>
      </w:r>
      <w:proofErr w:type="spellEnd"/>
      <w:r>
        <w:t xml:space="preserve"> et al 2025b and </w:t>
      </w:r>
      <w:proofErr w:type="spellStart"/>
      <w:r>
        <w:t>Nath</w:t>
      </w:r>
      <w:proofErr w:type="spellEnd"/>
      <w:r>
        <w:t xml:space="preserve"> et al 2025c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4ECF65" w15:done="0"/>
  <w15:commentEx w15:paraId="259D419C" w15:done="0"/>
  <w15:commentEx w15:paraId="47E71987" w15:done="0"/>
  <w15:commentEx w15:paraId="53DEB04E" w15:done="0"/>
  <w15:commentEx w15:paraId="00770896" w15:done="0"/>
  <w15:commentEx w15:paraId="1DE709B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46FBF" w14:textId="77777777" w:rsidR="00CD4196" w:rsidRDefault="00CD4196" w:rsidP="000C18AA">
      <w:pPr>
        <w:spacing w:after="0" w:line="240" w:lineRule="auto"/>
      </w:pPr>
      <w:r>
        <w:separator/>
      </w:r>
    </w:p>
  </w:endnote>
  <w:endnote w:type="continuationSeparator" w:id="0">
    <w:p w14:paraId="6B02E12E" w14:textId="77777777" w:rsidR="00CD4196" w:rsidRDefault="00CD4196" w:rsidP="000C1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3B28F" w14:textId="77777777" w:rsidR="00596452" w:rsidRDefault="005964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632460"/>
      <w:docPartObj>
        <w:docPartGallery w:val="Page Numbers (Bottom of Page)"/>
        <w:docPartUnique/>
      </w:docPartObj>
    </w:sdtPr>
    <w:sdtEndPr>
      <w:rPr>
        <w:noProof/>
      </w:rPr>
    </w:sdtEndPr>
    <w:sdtContent>
      <w:p w14:paraId="3356CA56" w14:textId="77777777" w:rsidR="00596452" w:rsidRDefault="00596452">
        <w:pPr>
          <w:pStyle w:val="Footer"/>
          <w:jc w:val="center"/>
        </w:pPr>
        <w:r>
          <w:fldChar w:fldCharType="begin"/>
        </w:r>
        <w:r>
          <w:instrText xml:space="preserve"> PAGE   \* MERGEFORMAT </w:instrText>
        </w:r>
        <w:r>
          <w:fldChar w:fldCharType="separate"/>
        </w:r>
        <w:r w:rsidR="00553099">
          <w:rPr>
            <w:noProof/>
          </w:rPr>
          <w:t>10</w:t>
        </w:r>
        <w:r>
          <w:rPr>
            <w:noProof/>
          </w:rPr>
          <w:fldChar w:fldCharType="end"/>
        </w:r>
      </w:p>
    </w:sdtContent>
  </w:sdt>
  <w:p w14:paraId="239D16FE" w14:textId="77777777" w:rsidR="00596452" w:rsidRDefault="005964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145FF" w14:textId="77777777" w:rsidR="00596452" w:rsidRDefault="005964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DE79D" w14:textId="77777777" w:rsidR="00CD4196" w:rsidRDefault="00CD4196" w:rsidP="000C18AA">
      <w:pPr>
        <w:spacing w:after="0" w:line="240" w:lineRule="auto"/>
      </w:pPr>
      <w:r>
        <w:separator/>
      </w:r>
    </w:p>
  </w:footnote>
  <w:footnote w:type="continuationSeparator" w:id="0">
    <w:p w14:paraId="46EF7DD6" w14:textId="77777777" w:rsidR="00CD4196" w:rsidRDefault="00CD4196" w:rsidP="000C18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68101" w14:textId="77777777" w:rsidR="00596452" w:rsidRDefault="00CD4196">
    <w:pPr>
      <w:pStyle w:val="Header"/>
    </w:pPr>
    <w:r>
      <w:rPr>
        <w:noProof/>
      </w:rPr>
      <w:pict w14:anchorId="6D94A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097876" o:spid="_x0000_s2050" type="#_x0000_t136" style="position:absolute;margin-left:0;margin-top:0;width:536.55pt;height:101.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73997" w14:textId="77777777" w:rsidR="00596452" w:rsidRDefault="00CD4196">
    <w:pPr>
      <w:pStyle w:val="Header"/>
    </w:pPr>
    <w:r>
      <w:rPr>
        <w:noProof/>
      </w:rPr>
      <w:pict w14:anchorId="7B7D66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097877" o:spid="_x0000_s2051" type="#_x0000_t136" style="position:absolute;margin-left:0;margin-top:0;width:536.55pt;height:101.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AC92B" w14:textId="77777777" w:rsidR="00596452" w:rsidRDefault="00CD4196">
    <w:pPr>
      <w:pStyle w:val="Header"/>
    </w:pPr>
    <w:r>
      <w:rPr>
        <w:noProof/>
      </w:rPr>
      <w:pict w14:anchorId="14D88D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097875" o:spid="_x0000_s2049" type="#_x0000_t136" style="position:absolute;margin-left:0;margin-top:0;width:536.55pt;height:101.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E4E63"/>
    <w:multiLevelType w:val="hybridMultilevel"/>
    <w:tmpl w:val="A8541554"/>
    <w:lvl w:ilvl="0" w:tplc="24A89A0E">
      <w:start w:val="1"/>
      <w:numFmt w:val="decimal"/>
      <w:lvlText w:val="%1."/>
      <w:lvlJc w:val="left"/>
      <w:pPr>
        <w:ind w:left="720" w:hanging="360"/>
      </w:pPr>
      <w:rPr>
        <w:rFonts w:eastAsiaTheme="minorHAnsi"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AF06D35"/>
    <w:multiLevelType w:val="multilevel"/>
    <w:tmpl w:val="3D4C1328"/>
    <w:lvl w:ilvl="0">
      <w:start w:val="1"/>
      <w:numFmt w:val="decimal"/>
      <w:lvlText w:val="%1."/>
      <w:lvlJc w:val="left"/>
      <w:pPr>
        <w:ind w:left="720" w:hanging="360"/>
      </w:pPr>
      <w:rPr>
        <w:rFonts w:eastAsiaTheme="minorHAnsi"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kram Appanna">
    <w15:presenceInfo w15:providerId="None" w15:userId="Vikram Appan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2DE"/>
    <w:rsid w:val="0001555A"/>
    <w:rsid w:val="00026F95"/>
    <w:rsid w:val="00037887"/>
    <w:rsid w:val="0005624C"/>
    <w:rsid w:val="000860D1"/>
    <w:rsid w:val="0009088E"/>
    <w:rsid w:val="000C18AA"/>
    <w:rsid w:val="000C65FF"/>
    <w:rsid w:val="00103412"/>
    <w:rsid w:val="001A765C"/>
    <w:rsid w:val="001D3F59"/>
    <w:rsid w:val="00240AFB"/>
    <w:rsid w:val="002428AD"/>
    <w:rsid w:val="00260DF0"/>
    <w:rsid w:val="0026424F"/>
    <w:rsid w:val="00265344"/>
    <w:rsid w:val="002B2067"/>
    <w:rsid w:val="002D56BD"/>
    <w:rsid w:val="002E42DE"/>
    <w:rsid w:val="002E4E98"/>
    <w:rsid w:val="003171B8"/>
    <w:rsid w:val="003700E1"/>
    <w:rsid w:val="003850CB"/>
    <w:rsid w:val="003867A4"/>
    <w:rsid w:val="00393981"/>
    <w:rsid w:val="003B7F7E"/>
    <w:rsid w:val="003C7E3A"/>
    <w:rsid w:val="003E2B2C"/>
    <w:rsid w:val="003E6EB3"/>
    <w:rsid w:val="00434D8C"/>
    <w:rsid w:val="00470BBC"/>
    <w:rsid w:val="00471EE7"/>
    <w:rsid w:val="004B7685"/>
    <w:rsid w:val="004F3733"/>
    <w:rsid w:val="0050176C"/>
    <w:rsid w:val="00501D08"/>
    <w:rsid w:val="005261D5"/>
    <w:rsid w:val="00553099"/>
    <w:rsid w:val="00596452"/>
    <w:rsid w:val="005A7048"/>
    <w:rsid w:val="005E05B6"/>
    <w:rsid w:val="005E73F1"/>
    <w:rsid w:val="006233FC"/>
    <w:rsid w:val="006260B2"/>
    <w:rsid w:val="00646873"/>
    <w:rsid w:val="00670C3E"/>
    <w:rsid w:val="00690517"/>
    <w:rsid w:val="006A61F4"/>
    <w:rsid w:val="006E532B"/>
    <w:rsid w:val="006F59BF"/>
    <w:rsid w:val="007051B0"/>
    <w:rsid w:val="007167D3"/>
    <w:rsid w:val="007857EE"/>
    <w:rsid w:val="007A3B71"/>
    <w:rsid w:val="007B7097"/>
    <w:rsid w:val="007C53AD"/>
    <w:rsid w:val="007D3149"/>
    <w:rsid w:val="007F494E"/>
    <w:rsid w:val="00847B02"/>
    <w:rsid w:val="00854E8C"/>
    <w:rsid w:val="0085799F"/>
    <w:rsid w:val="0086149E"/>
    <w:rsid w:val="008716A3"/>
    <w:rsid w:val="008A446C"/>
    <w:rsid w:val="008D7CB5"/>
    <w:rsid w:val="00904ED1"/>
    <w:rsid w:val="00937587"/>
    <w:rsid w:val="009674D5"/>
    <w:rsid w:val="00976D5E"/>
    <w:rsid w:val="00983EF3"/>
    <w:rsid w:val="00984629"/>
    <w:rsid w:val="00984C69"/>
    <w:rsid w:val="009A7FAD"/>
    <w:rsid w:val="009B50F5"/>
    <w:rsid w:val="009F0F96"/>
    <w:rsid w:val="00A148F3"/>
    <w:rsid w:val="00A20671"/>
    <w:rsid w:val="00A21DEA"/>
    <w:rsid w:val="00A2338C"/>
    <w:rsid w:val="00A340AF"/>
    <w:rsid w:val="00A55B7B"/>
    <w:rsid w:val="00AB22AF"/>
    <w:rsid w:val="00AC5828"/>
    <w:rsid w:val="00AE2027"/>
    <w:rsid w:val="00AF5D03"/>
    <w:rsid w:val="00B27E15"/>
    <w:rsid w:val="00B3011C"/>
    <w:rsid w:val="00BC260F"/>
    <w:rsid w:val="00BC7380"/>
    <w:rsid w:val="00BF6BF5"/>
    <w:rsid w:val="00C503E0"/>
    <w:rsid w:val="00CC3242"/>
    <w:rsid w:val="00CD4196"/>
    <w:rsid w:val="00CE5A97"/>
    <w:rsid w:val="00D41000"/>
    <w:rsid w:val="00D44DCE"/>
    <w:rsid w:val="00D76B16"/>
    <w:rsid w:val="00D8060E"/>
    <w:rsid w:val="00D91AE0"/>
    <w:rsid w:val="00D922F6"/>
    <w:rsid w:val="00D97A15"/>
    <w:rsid w:val="00DE02A7"/>
    <w:rsid w:val="00E2746F"/>
    <w:rsid w:val="00E53F5A"/>
    <w:rsid w:val="00E56DBA"/>
    <w:rsid w:val="00E61FB1"/>
    <w:rsid w:val="00E73D5D"/>
    <w:rsid w:val="00EC72C3"/>
    <w:rsid w:val="00ED3DE2"/>
    <w:rsid w:val="00F235E2"/>
    <w:rsid w:val="00F303CB"/>
    <w:rsid w:val="00F67706"/>
    <w:rsid w:val="00FE6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C5E225"/>
  <w15:chartTrackingRefBased/>
  <w15:docId w15:val="{7C8FE2E5-02CB-4781-93A5-1E9D951F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149"/>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3149"/>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link w:val="aChar"/>
    <w:qFormat/>
    <w:rsid w:val="007D3149"/>
    <w:pPr>
      <w:autoSpaceDE w:val="0"/>
      <w:autoSpaceDN w:val="0"/>
      <w:adjustRightInd w:val="0"/>
      <w:spacing w:after="0" w:line="360" w:lineRule="auto"/>
      <w:ind w:firstLine="720"/>
      <w:jc w:val="both"/>
    </w:pPr>
    <w:rPr>
      <w:rFonts w:ascii="Times New Roman" w:hAnsi="Times New Roman" w:cs="Times New Roman"/>
      <w:sz w:val="24"/>
      <w:szCs w:val="24"/>
      <w:lang w:val="en-GB"/>
    </w:rPr>
  </w:style>
  <w:style w:type="character" w:customStyle="1" w:styleId="aChar">
    <w:name w:val="a Char"/>
    <w:basedOn w:val="DefaultParagraphFont"/>
    <w:link w:val="a"/>
    <w:rsid w:val="007D3149"/>
    <w:rPr>
      <w:rFonts w:ascii="Times New Roman" w:hAnsi="Times New Roman" w:cs="Times New Roman"/>
      <w:sz w:val="24"/>
      <w:szCs w:val="24"/>
    </w:rPr>
  </w:style>
  <w:style w:type="character" w:styleId="Hyperlink">
    <w:name w:val="Hyperlink"/>
    <w:basedOn w:val="DefaultParagraphFont"/>
    <w:unhideWhenUsed/>
    <w:rsid w:val="007051B0"/>
    <w:rPr>
      <w:color w:val="0000FF"/>
      <w:u w:val="single"/>
    </w:rPr>
  </w:style>
  <w:style w:type="character" w:customStyle="1" w:styleId="author">
    <w:name w:val="author"/>
    <w:basedOn w:val="DefaultParagraphFont"/>
    <w:rsid w:val="00AB22AF"/>
  </w:style>
  <w:style w:type="character" w:customStyle="1" w:styleId="pubyear">
    <w:name w:val="pubyear"/>
    <w:basedOn w:val="DefaultParagraphFont"/>
    <w:rsid w:val="00AB22AF"/>
  </w:style>
  <w:style w:type="character" w:customStyle="1" w:styleId="articletitle">
    <w:name w:val="articletitle"/>
    <w:basedOn w:val="DefaultParagraphFont"/>
    <w:rsid w:val="00AB22AF"/>
  </w:style>
  <w:style w:type="character" w:customStyle="1" w:styleId="vol">
    <w:name w:val="vol"/>
    <w:basedOn w:val="DefaultParagraphFont"/>
    <w:rsid w:val="00AB22AF"/>
  </w:style>
  <w:style w:type="character" w:customStyle="1" w:styleId="pagefirst">
    <w:name w:val="pagefirst"/>
    <w:basedOn w:val="DefaultParagraphFont"/>
    <w:rsid w:val="00AB22AF"/>
  </w:style>
  <w:style w:type="character" w:styleId="Emphasis">
    <w:name w:val="Emphasis"/>
    <w:basedOn w:val="DefaultParagraphFont"/>
    <w:uiPriority w:val="20"/>
    <w:qFormat/>
    <w:rsid w:val="00ED3DE2"/>
    <w:rPr>
      <w:i/>
      <w:iCs/>
    </w:rPr>
  </w:style>
  <w:style w:type="character" w:customStyle="1" w:styleId="ff3">
    <w:name w:val="ff3"/>
    <w:basedOn w:val="DefaultParagraphFont"/>
    <w:rsid w:val="00690517"/>
  </w:style>
  <w:style w:type="character" w:customStyle="1" w:styleId="a0">
    <w:name w:val="_"/>
    <w:basedOn w:val="DefaultParagraphFont"/>
    <w:rsid w:val="00690517"/>
  </w:style>
  <w:style w:type="paragraph" w:styleId="ListParagraph">
    <w:name w:val="List Paragraph"/>
    <w:basedOn w:val="Normal"/>
    <w:uiPriority w:val="34"/>
    <w:qFormat/>
    <w:rsid w:val="009674D5"/>
    <w:pPr>
      <w:ind w:left="720"/>
      <w:contextualSpacing/>
    </w:pPr>
  </w:style>
  <w:style w:type="paragraph" w:styleId="Header">
    <w:name w:val="header"/>
    <w:basedOn w:val="Normal"/>
    <w:link w:val="HeaderChar"/>
    <w:uiPriority w:val="99"/>
    <w:unhideWhenUsed/>
    <w:rsid w:val="000C1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8AA"/>
    <w:rPr>
      <w:lang w:val="en-IN"/>
    </w:rPr>
  </w:style>
  <w:style w:type="paragraph" w:styleId="Footer">
    <w:name w:val="footer"/>
    <w:basedOn w:val="Normal"/>
    <w:link w:val="FooterChar"/>
    <w:uiPriority w:val="99"/>
    <w:unhideWhenUsed/>
    <w:rsid w:val="000C18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8AA"/>
    <w:rPr>
      <w:lang w:val="en-IN"/>
    </w:rPr>
  </w:style>
  <w:style w:type="character" w:customStyle="1" w:styleId="UnresolvedMention">
    <w:name w:val="Unresolved Mention"/>
    <w:basedOn w:val="DefaultParagraphFont"/>
    <w:uiPriority w:val="99"/>
    <w:semiHidden/>
    <w:unhideWhenUsed/>
    <w:rsid w:val="005E73F1"/>
    <w:rPr>
      <w:color w:val="605E5C"/>
      <w:shd w:val="clear" w:color="auto" w:fill="E1DFDD"/>
    </w:rPr>
  </w:style>
  <w:style w:type="character" w:styleId="CommentReference">
    <w:name w:val="annotation reference"/>
    <w:basedOn w:val="DefaultParagraphFont"/>
    <w:uiPriority w:val="99"/>
    <w:semiHidden/>
    <w:unhideWhenUsed/>
    <w:rsid w:val="00C503E0"/>
    <w:rPr>
      <w:sz w:val="16"/>
      <w:szCs w:val="16"/>
    </w:rPr>
  </w:style>
  <w:style w:type="paragraph" w:styleId="CommentText">
    <w:name w:val="annotation text"/>
    <w:basedOn w:val="Normal"/>
    <w:link w:val="CommentTextChar"/>
    <w:uiPriority w:val="99"/>
    <w:semiHidden/>
    <w:unhideWhenUsed/>
    <w:rsid w:val="00C503E0"/>
    <w:pPr>
      <w:spacing w:line="240" w:lineRule="auto"/>
    </w:pPr>
    <w:rPr>
      <w:sz w:val="20"/>
      <w:szCs w:val="20"/>
    </w:rPr>
  </w:style>
  <w:style w:type="character" w:customStyle="1" w:styleId="CommentTextChar">
    <w:name w:val="Comment Text Char"/>
    <w:basedOn w:val="DefaultParagraphFont"/>
    <w:link w:val="CommentText"/>
    <w:uiPriority w:val="99"/>
    <w:semiHidden/>
    <w:rsid w:val="00C503E0"/>
    <w:rPr>
      <w:sz w:val="20"/>
      <w:szCs w:val="20"/>
      <w:lang w:val="en-IN"/>
    </w:rPr>
  </w:style>
  <w:style w:type="paragraph" w:styleId="CommentSubject">
    <w:name w:val="annotation subject"/>
    <w:basedOn w:val="CommentText"/>
    <w:next w:val="CommentText"/>
    <w:link w:val="CommentSubjectChar"/>
    <w:uiPriority w:val="99"/>
    <w:semiHidden/>
    <w:unhideWhenUsed/>
    <w:rsid w:val="00C503E0"/>
    <w:rPr>
      <w:b/>
      <w:bCs/>
    </w:rPr>
  </w:style>
  <w:style w:type="character" w:customStyle="1" w:styleId="CommentSubjectChar">
    <w:name w:val="Comment Subject Char"/>
    <w:basedOn w:val="CommentTextChar"/>
    <w:link w:val="CommentSubject"/>
    <w:uiPriority w:val="99"/>
    <w:semiHidden/>
    <w:rsid w:val="00C503E0"/>
    <w:rPr>
      <w:b/>
      <w:bCs/>
      <w:sz w:val="20"/>
      <w:szCs w:val="20"/>
      <w:lang w:val="en-IN"/>
    </w:rPr>
  </w:style>
  <w:style w:type="paragraph" w:styleId="BalloonText">
    <w:name w:val="Balloon Text"/>
    <w:basedOn w:val="Normal"/>
    <w:link w:val="BalloonTextChar"/>
    <w:uiPriority w:val="99"/>
    <w:semiHidden/>
    <w:unhideWhenUsed/>
    <w:rsid w:val="00C50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3E0"/>
    <w:rPr>
      <w:rFonts w:ascii="Segoe UI" w:hAnsi="Segoe UI" w:cs="Segoe UI"/>
      <w:sz w:val="18"/>
      <w:szCs w:val="18"/>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47755">
      <w:bodyDiv w:val="1"/>
      <w:marLeft w:val="0"/>
      <w:marRight w:val="0"/>
      <w:marTop w:val="0"/>
      <w:marBottom w:val="0"/>
      <w:divBdr>
        <w:top w:val="none" w:sz="0" w:space="0" w:color="auto"/>
        <w:left w:val="none" w:sz="0" w:space="0" w:color="auto"/>
        <w:bottom w:val="none" w:sz="0" w:space="0" w:color="auto"/>
        <w:right w:val="none" w:sz="0" w:space="0" w:color="auto"/>
      </w:divBdr>
    </w:div>
    <w:div w:id="417946481">
      <w:bodyDiv w:val="1"/>
      <w:marLeft w:val="0"/>
      <w:marRight w:val="0"/>
      <w:marTop w:val="0"/>
      <w:marBottom w:val="0"/>
      <w:divBdr>
        <w:top w:val="none" w:sz="0" w:space="0" w:color="auto"/>
        <w:left w:val="none" w:sz="0" w:space="0" w:color="auto"/>
        <w:bottom w:val="none" w:sz="0" w:space="0" w:color="auto"/>
        <w:right w:val="none" w:sz="0" w:space="0" w:color="auto"/>
      </w:divBdr>
    </w:div>
    <w:div w:id="648168209">
      <w:bodyDiv w:val="1"/>
      <w:marLeft w:val="0"/>
      <w:marRight w:val="0"/>
      <w:marTop w:val="0"/>
      <w:marBottom w:val="0"/>
      <w:divBdr>
        <w:top w:val="none" w:sz="0" w:space="0" w:color="auto"/>
        <w:left w:val="none" w:sz="0" w:space="0" w:color="auto"/>
        <w:bottom w:val="none" w:sz="0" w:space="0" w:color="auto"/>
        <w:right w:val="none" w:sz="0" w:space="0" w:color="auto"/>
      </w:divBdr>
    </w:div>
    <w:div w:id="743525949">
      <w:bodyDiv w:val="1"/>
      <w:marLeft w:val="0"/>
      <w:marRight w:val="0"/>
      <w:marTop w:val="0"/>
      <w:marBottom w:val="0"/>
      <w:divBdr>
        <w:top w:val="none" w:sz="0" w:space="0" w:color="auto"/>
        <w:left w:val="none" w:sz="0" w:space="0" w:color="auto"/>
        <w:bottom w:val="none" w:sz="0" w:space="0" w:color="auto"/>
        <w:right w:val="none" w:sz="0" w:space="0" w:color="auto"/>
      </w:divBdr>
    </w:div>
    <w:div w:id="784545854">
      <w:bodyDiv w:val="1"/>
      <w:marLeft w:val="0"/>
      <w:marRight w:val="0"/>
      <w:marTop w:val="0"/>
      <w:marBottom w:val="0"/>
      <w:divBdr>
        <w:top w:val="none" w:sz="0" w:space="0" w:color="auto"/>
        <w:left w:val="none" w:sz="0" w:space="0" w:color="auto"/>
        <w:bottom w:val="none" w:sz="0" w:space="0" w:color="auto"/>
        <w:right w:val="none" w:sz="0" w:space="0" w:color="auto"/>
      </w:divBdr>
    </w:div>
    <w:div w:id="822740021">
      <w:bodyDiv w:val="1"/>
      <w:marLeft w:val="0"/>
      <w:marRight w:val="0"/>
      <w:marTop w:val="0"/>
      <w:marBottom w:val="0"/>
      <w:divBdr>
        <w:top w:val="none" w:sz="0" w:space="0" w:color="auto"/>
        <w:left w:val="none" w:sz="0" w:space="0" w:color="auto"/>
        <w:bottom w:val="none" w:sz="0" w:space="0" w:color="auto"/>
        <w:right w:val="none" w:sz="0" w:space="0" w:color="auto"/>
      </w:divBdr>
    </w:div>
    <w:div w:id="875389932">
      <w:bodyDiv w:val="1"/>
      <w:marLeft w:val="0"/>
      <w:marRight w:val="0"/>
      <w:marTop w:val="0"/>
      <w:marBottom w:val="0"/>
      <w:divBdr>
        <w:top w:val="none" w:sz="0" w:space="0" w:color="auto"/>
        <w:left w:val="none" w:sz="0" w:space="0" w:color="auto"/>
        <w:bottom w:val="none" w:sz="0" w:space="0" w:color="auto"/>
        <w:right w:val="none" w:sz="0" w:space="0" w:color="auto"/>
      </w:divBdr>
    </w:div>
    <w:div w:id="1070930754">
      <w:bodyDiv w:val="1"/>
      <w:marLeft w:val="0"/>
      <w:marRight w:val="0"/>
      <w:marTop w:val="0"/>
      <w:marBottom w:val="0"/>
      <w:divBdr>
        <w:top w:val="none" w:sz="0" w:space="0" w:color="auto"/>
        <w:left w:val="none" w:sz="0" w:space="0" w:color="auto"/>
        <w:bottom w:val="none" w:sz="0" w:space="0" w:color="auto"/>
        <w:right w:val="none" w:sz="0" w:space="0" w:color="auto"/>
      </w:divBdr>
    </w:div>
    <w:div w:id="1081147980">
      <w:bodyDiv w:val="1"/>
      <w:marLeft w:val="0"/>
      <w:marRight w:val="0"/>
      <w:marTop w:val="0"/>
      <w:marBottom w:val="0"/>
      <w:divBdr>
        <w:top w:val="none" w:sz="0" w:space="0" w:color="auto"/>
        <w:left w:val="none" w:sz="0" w:space="0" w:color="auto"/>
        <w:bottom w:val="none" w:sz="0" w:space="0" w:color="auto"/>
        <w:right w:val="none" w:sz="0" w:space="0" w:color="auto"/>
      </w:divBdr>
    </w:div>
    <w:div w:id="1265648943">
      <w:bodyDiv w:val="1"/>
      <w:marLeft w:val="0"/>
      <w:marRight w:val="0"/>
      <w:marTop w:val="0"/>
      <w:marBottom w:val="0"/>
      <w:divBdr>
        <w:top w:val="none" w:sz="0" w:space="0" w:color="auto"/>
        <w:left w:val="none" w:sz="0" w:space="0" w:color="auto"/>
        <w:bottom w:val="none" w:sz="0" w:space="0" w:color="auto"/>
        <w:right w:val="none" w:sz="0" w:space="0" w:color="auto"/>
      </w:divBdr>
    </w:div>
    <w:div w:id="1265917032">
      <w:bodyDiv w:val="1"/>
      <w:marLeft w:val="0"/>
      <w:marRight w:val="0"/>
      <w:marTop w:val="0"/>
      <w:marBottom w:val="0"/>
      <w:divBdr>
        <w:top w:val="none" w:sz="0" w:space="0" w:color="auto"/>
        <w:left w:val="none" w:sz="0" w:space="0" w:color="auto"/>
        <w:bottom w:val="none" w:sz="0" w:space="0" w:color="auto"/>
        <w:right w:val="none" w:sz="0" w:space="0" w:color="auto"/>
      </w:divBdr>
    </w:div>
    <w:div w:id="1520585479">
      <w:bodyDiv w:val="1"/>
      <w:marLeft w:val="0"/>
      <w:marRight w:val="0"/>
      <w:marTop w:val="0"/>
      <w:marBottom w:val="0"/>
      <w:divBdr>
        <w:top w:val="none" w:sz="0" w:space="0" w:color="auto"/>
        <w:left w:val="none" w:sz="0" w:space="0" w:color="auto"/>
        <w:bottom w:val="none" w:sz="0" w:space="0" w:color="auto"/>
        <w:right w:val="none" w:sz="0" w:space="0" w:color="auto"/>
      </w:divBdr>
    </w:div>
    <w:div w:id="1552881480">
      <w:bodyDiv w:val="1"/>
      <w:marLeft w:val="0"/>
      <w:marRight w:val="0"/>
      <w:marTop w:val="0"/>
      <w:marBottom w:val="0"/>
      <w:divBdr>
        <w:top w:val="none" w:sz="0" w:space="0" w:color="auto"/>
        <w:left w:val="none" w:sz="0" w:space="0" w:color="auto"/>
        <w:bottom w:val="none" w:sz="0" w:space="0" w:color="auto"/>
        <w:right w:val="none" w:sz="0" w:space="0" w:color="auto"/>
      </w:divBdr>
    </w:div>
    <w:div w:id="1645888250">
      <w:bodyDiv w:val="1"/>
      <w:marLeft w:val="0"/>
      <w:marRight w:val="0"/>
      <w:marTop w:val="0"/>
      <w:marBottom w:val="0"/>
      <w:divBdr>
        <w:top w:val="none" w:sz="0" w:space="0" w:color="auto"/>
        <w:left w:val="none" w:sz="0" w:space="0" w:color="auto"/>
        <w:bottom w:val="none" w:sz="0" w:space="0" w:color="auto"/>
        <w:right w:val="none" w:sz="0" w:space="0" w:color="auto"/>
      </w:divBdr>
    </w:div>
    <w:div w:id="1818762941">
      <w:bodyDiv w:val="1"/>
      <w:marLeft w:val="0"/>
      <w:marRight w:val="0"/>
      <w:marTop w:val="0"/>
      <w:marBottom w:val="0"/>
      <w:divBdr>
        <w:top w:val="none" w:sz="0" w:space="0" w:color="auto"/>
        <w:left w:val="none" w:sz="0" w:space="0" w:color="auto"/>
        <w:bottom w:val="none" w:sz="0" w:space="0" w:color="auto"/>
        <w:right w:val="none" w:sz="0" w:space="0" w:color="auto"/>
      </w:divBdr>
    </w:div>
    <w:div w:id="210430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cstri.res.in/publications" TargetMode="External"/><Relationship Id="rId18" Type="http://schemas.openxmlformats.org/officeDocument/2006/relationships/hyperlink" Target="https://doi.org/10.5897/JSSEM.3AF223556224"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9734/ajsspn/2025/v11i3558" TargetMode="External"/><Relationship Id="rId34"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doi.org/10.3390/horticulturae904044" TargetMode="External"/><Relationship Id="rId17" Type="http://schemas.openxmlformats.org/officeDocument/2006/relationships/hyperlink" Target="https://doi.org/10.1094/Phyto-35-655" TargetMode="External"/><Relationship Id="rId25" Type="http://schemas.openxmlformats.org/officeDocument/2006/relationships/hyperlink" Target="https://doi.org/10.21474/IJAR01/6835" TargetMode="Externa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9734/jeai/2025/v47i63486" TargetMode="External"/><Relationship Id="rId20" Type="http://schemas.openxmlformats.org/officeDocument/2006/relationships/hyperlink" Target="https://doi.org/10.9734/ijpss/2025/v37i75596"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doi.org/10.9734/ijecc/2021/v11i1230552"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9734/IJPSS/2018/41812" TargetMode="External"/><Relationship Id="rId23" Type="http://schemas.openxmlformats.org/officeDocument/2006/relationships/hyperlink" Target="https://www.researchjournal.co.in/"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doi.org/10.56557/upjoz/2025/v46i135107"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33545/26174693.2024.v8.i8s.4473" TargetMode="External"/><Relationship Id="rId22" Type="http://schemas.openxmlformats.org/officeDocument/2006/relationships/hyperlink" Target="https://doi.org/10.29321/MAJ.2019.000263" TargetMode="External"/><Relationship Id="rId27" Type="http://schemas.openxmlformats.org/officeDocument/2006/relationships/header" Target="header2.xml"/><Relationship Id="rId30"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3111309236134982E-2"/>
          <c:y val="0.12161900145419295"/>
          <c:w val="0.92251466018553574"/>
          <c:h val="0.41020034274678341"/>
        </c:manualLayout>
      </c:layout>
      <c:bar3DChart>
        <c:barDir val="col"/>
        <c:grouping val="clustered"/>
        <c:varyColors val="0"/>
        <c:ser>
          <c:idx val="0"/>
          <c:order val="0"/>
          <c:tx>
            <c:strRef>
              <c:f>Sheet1!$P$25</c:f>
              <c:strCache>
                <c:ptCount val="1"/>
                <c:pt idx="0">
                  <c:v>Birbhum</c:v>
                </c:pt>
              </c:strCache>
            </c:strRef>
          </c:tx>
          <c:spPr>
            <a:solidFill>
              <a:srgbClr val="00B0F0"/>
            </a:solidFill>
            <a:ln>
              <a:noFill/>
            </a:ln>
            <a:effectLst/>
            <a:sp3d/>
          </c:spPr>
          <c:invertIfNegative val="0"/>
          <c:cat>
            <c:strRef>
              <c:f>Sheet1!$Q$24:$U$24</c:f>
              <c:strCache>
                <c:ptCount val="5"/>
                <c:pt idx="0">
                  <c:v>Myrothecium leaf spot</c:v>
                </c:pt>
                <c:pt idx="1">
                  <c:v>Pseudocercospora leaf spot</c:v>
                </c:pt>
                <c:pt idx="2">
                  <c:v>Bacterial leaf spot</c:v>
                </c:pt>
                <c:pt idx="3">
                  <c:v>Powdery mildew</c:v>
                </c:pt>
                <c:pt idx="4">
                  <c:v>Leaf Rust</c:v>
                </c:pt>
              </c:strCache>
            </c:strRef>
          </c:cat>
          <c:val>
            <c:numRef>
              <c:f>Sheet1!$Q$25:$U$25</c:f>
              <c:numCache>
                <c:formatCode>General</c:formatCode>
                <c:ptCount val="5"/>
                <c:pt idx="0">
                  <c:v>4.5999999999999996</c:v>
                </c:pt>
                <c:pt idx="1">
                  <c:v>6.97</c:v>
                </c:pt>
                <c:pt idx="2">
                  <c:v>11.82</c:v>
                </c:pt>
                <c:pt idx="3">
                  <c:v>0</c:v>
                </c:pt>
                <c:pt idx="4">
                  <c:v>0</c:v>
                </c:pt>
              </c:numCache>
            </c:numRef>
          </c:val>
          <c:extLst xmlns:c16r2="http://schemas.microsoft.com/office/drawing/2015/06/chart">
            <c:ext xmlns:c16="http://schemas.microsoft.com/office/drawing/2014/chart" uri="{C3380CC4-5D6E-409C-BE32-E72D297353CC}">
              <c16:uniqueId val="{00000000-470F-4B3F-BFED-72BFC6D65B58}"/>
            </c:ext>
          </c:extLst>
        </c:ser>
        <c:ser>
          <c:idx val="1"/>
          <c:order val="1"/>
          <c:tx>
            <c:strRef>
              <c:f>Sheet1!$P$26</c:f>
              <c:strCache>
                <c:ptCount val="1"/>
                <c:pt idx="0">
                  <c:v>Malda</c:v>
                </c:pt>
              </c:strCache>
            </c:strRef>
          </c:tx>
          <c:spPr>
            <a:solidFill>
              <a:srgbClr val="00B050"/>
            </a:solidFill>
            <a:ln>
              <a:noFill/>
            </a:ln>
            <a:effectLst/>
            <a:sp3d/>
          </c:spPr>
          <c:invertIfNegative val="0"/>
          <c:cat>
            <c:strRef>
              <c:f>Sheet1!$Q$24:$U$24</c:f>
              <c:strCache>
                <c:ptCount val="5"/>
                <c:pt idx="0">
                  <c:v>Myrothecium leaf spot</c:v>
                </c:pt>
                <c:pt idx="1">
                  <c:v>Pseudocercospora leaf spot</c:v>
                </c:pt>
                <c:pt idx="2">
                  <c:v>Bacterial leaf spot</c:v>
                </c:pt>
                <c:pt idx="3">
                  <c:v>Powdery mildew</c:v>
                </c:pt>
                <c:pt idx="4">
                  <c:v>Leaf Rust</c:v>
                </c:pt>
              </c:strCache>
            </c:strRef>
          </c:cat>
          <c:val>
            <c:numRef>
              <c:f>Sheet1!$Q$26:$U$26</c:f>
              <c:numCache>
                <c:formatCode>General</c:formatCode>
                <c:ptCount val="5"/>
                <c:pt idx="0">
                  <c:v>5.56</c:v>
                </c:pt>
                <c:pt idx="1">
                  <c:v>2.2999999999999998</c:v>
                </c:pt>
                <c:pt idx="2">
                  <c:v>2.88</c:v>
                </c:pt>
                <c:pt idx="3">
                  <c:v>2.81</c:v>
                </c:pt>
                <c:pt idx="4">
                  <c:v>3.52</c:v>
                </c:pt>
              </c:numCache>
            </c:numRef>
          </c:val>
          <c:extLst xmlns:c16r2="http://schemas.microsoft.com/office/drawing/2015/06/chart">
            <c:ext xmlns:c16="http://schemas.microsoft.com/office/drawing/2014/chart" uri="{C3380CC4-5D6E-409C-BE32-E72D297353CC}">
              <c16:uniqueId val="{00000001-470F-4B3F-BFED-72BFC6D65B58}"/>
            </c:ext>
          </c:extLst>
        </c:ser>
        <c:ser>
          <c:idx val="2"/>
          <c:order val="2"/>
          <c:tx>
            <c:strRef>
              <c:f>Sheet1!$P$27</c:f>
              <c:strCache>
                <c:ptCount val="1"/>
                <c:pt idx="0">
                  <c:v>Murshidabad</c:v>
                </c:pt>
              </c:strCache>
            </c:strRef>
          </c:tx>
          <c:spPr>
            <a:solidFill>
              <a:srgbClr val="FF0000"/>
            </a:solidFill>
            <a:ln>
              <a:noFill/>
            </a:ln>
            <a:effectLst/>
            <a:sp3d/>
          </c:spPr>
          <c:invertIfNegative val="0"/>
          <c:cat>
            <c:strRef>
              <c:f>Sheet1!$Q$24:$U$24</c:f>
              <c:strCache>
                <c:ptCount val="5"/>
                <c:pt idx="0">
                  <c:v>Myrothecium leaf spot</c:v>
                </c:pt>
                <c:pt idx="1">
                  <c:v>Pseudocercospora leaf spot</c:v>
                </c:pt>
                <c:pt idx="2">
                  <c:v>Bacterial leaf spot</c:v>
                </c:pt>
                <c:pt idx="3">
                  <c:v>Powdery mildew</c:v>
                </c:pt>
                <c:pt idx="4">
                  <c:v>Leaf Rust</c:v>
                </c:pt>
              </c:strCache>
            </c:strRef>
          </c:cat>
          <c:val>
            <c:numRef>
              <c:f>Sheet1!$Q$27:$U$27</c:f>
              <c:numCache>
                <c:formatCode>General</c:formatCode>
                <c:ptCount val="5"/>
                <c:pt idx="0">
                  <c:v>4.7</c:v>
                </c:pt>
                <c:pt idx="1">
                  <c:v>7.2</c:v>
                </c:pt>
                <c:pt idx="2">
                  <c:v>8.94</c:v>
                </c:pt>
                <c:pt idx="3">
                  <c:v>3.14</c:v>
                </c:pt>
                <c:pt idx="4">
                  <c:v>1.99</c:v>
                </c:pt>
              </c:numCache>
            </c:numRef>
          </c:val>
          <c:extLst xmlns:c16r2="http://schemas.microsoft.com/office/drawing/2015/06/chart">
            <c:ext xmlns:c16="http://schemas.microsoft.com/office/drawing/2014/chart" uri="{C3380CC4-5D6E-409C-BE32-E72D297353CC}">
              <c16:uniqueId val="{00000002-470F-4B3F-BFED-72BFC6D65B58}"/>
            </c:ext>
          </c:extLst>
        </c:ser>
        <c:dLbls>
          <c:showLegendKey val="0"/>
          <c:showVal val="0"/>
          <c:showCatName val="0"/>
          <c:showSerName val="0"/>
          <c:showPercent val="0"/>
          <c:showBubbleSize val="0"/>
        </c:dLbls>
        <c:gapWidth val="150"/>
        <c:shape val="box"/>
        <c:axId val="331171216"/>
        <c:axId val="331171608"/>
        <c:axId val="0"/>
      </c:bar3DChart>
      <c:catAx>
        <c:axId val="331171216"/>
        <c:scaling>
          <c:orientation val="minMax"/>
        </c:scaling>
        <c:delete val="0"/>
        <c:axPos val="b"/>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t" anchorCtr="0"/>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31171608"/>
        <c:crosses val="autoZero"/>
        <c:auto val="1"/>
        <c:lblAlgn val="ctr"/>
        <c:lblOffset val="100"/>
        <c:noMultiLvlLbl val="0"/>
      </c:catAx>
      <c:valAx>
        <c:axId val="331171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171216"/>
        <c:crosses val="autoZero"/>
        <c:crossBetween val="between"/>
      </c:valAx>
      <c:spPr>
        <a:noFill/>
        <a:ln>
          <a:noFill/>
        </a:ln>
        <a:effectLst/>
      </c:spPr>
    </c:plotArea>
    <c:legend>
      <c:legendPos val="b"/>
      <c:layout>
        <c:manualLayout>
          <c:xMode val="edge"/>
          <c:yMode val="edge"/>
          <c:x val="0.19602433029204683"/>
          <c:y val="0.89877150772820069"/>
          <c:w val="0.67779244261134042"/>
          <c:h val="7.3450714494021574E-2"/>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10</Pages>
  <Words>3906</Words>
  <Characters>22270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Vikram Appanna</cp:lastModifiedBy>
  <cp:revision>14</cp:revision>
  <dcterms:created xsi:type="dcterms:W3CDTF">2026-01-01T12:27:00Z</dcterms:created>
  <dcterms:modified xsi:type="dcterms:W3CDTF">2026-01-03T01:13:00Z</dcterms:modified>
</cp:coreProperties>
</file>