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0F3C" w14:textId="77777777" w:rsidR="00007835" w:rsidRPr="00CE60FB" w:rsidRDefault="00007835" w:rsidP="00827FE4">
      <w:pPr>
        <w:pStyle w:val="Author"/>
        <w:spacing w:line="240" w:lineRule="auto"/>
        <w:rPr>
          <w:rFonts w:ascii="Times New Roman" w:hAnsi="Times New Roman"/>
          <w:bCs/>
          <w:iCs/>
          <w:kern w:val="28"/>
          <w:szCs w:val="24"/>
        </w:rPr>
      </w:pPr>
      <w:r w:rsidRPr="00CE60FB">
        <w:rPr>
          <w:rFonts w:ascii="Times New Roman" w:hAnsi="Times New Roman"/>
          <w:bCs/>
          <w:i/>
          <w:iCs/>
          <w:kern w:val="28"/>
          <w:szCs w:val="24"/>
          <w:u w:val="single"/>
        </w:rPr>
        <w:t>Short communication</w:t>
      </w:r>
      <w:r w:rsidRPr="00CE60FB">
        <w:rPr>
          <w:rFonts w:ascii="Times New Roman" w:hAnsi="Times New Roman"/>
          <w:bCs/>
          <w:iCs/>
          <w:kern w:val="28"/>
          <w:szCs w:val="24"/>
        </w:rPr>
        <w:t xml:space="preserve"> </w:t>
      </w:r>
    </w:p>
    <w:p w14:paraId="37A43320" w14:textId="0F034CB3" w:rsidR="00CE60FB" w:rsidRPr="00AA2BF5" w:rsidRDefault="00827FE4" w:rsidP="00AA2BF5">
      <w:pPr>
        <w:pStyle w:val="Author"/>
        <w:spacing w:line="240" w:lineRule="auto"/>
        <w:rPr>
          <w:rFonts w:ascii="Times New Roman" w:hAnsi="Times New Roman"/>
          <w:bCs/>
          <w:iCs/>
          <w:kern w:val="28"/>
          <w:szCs w:val="24"/>
        </w:rPr>
      </w:pPr>
      <w:r w:rsidRPr="00CE60FB">
        <w:rPr>
          <w:rFonts w:ascii="Times New Roman" w:hAnsi="Times New Roman"/>
          <w:bCs/>
          <w:iCs/>
          <w:kern w:val="28"/>
          <w:szCs w:val="24"/>
        </w:rPr>
        <w:t>New Records of Color Aberrations in the Common Coot (</w:t>
      </w:r>
      <w:r w:rsidRPr="00CE60FB">
        <w:rPr>
          <w:rFonts w:ascii="Times New Roman" w:hAnsi="Times New Roman"/>
          <w:bCs/>
          <w:i/>
          <w:kern w:val="28"/>
          <w:szCs w:val="24"/>
        </w:rPr>
        <w:t>Fulica atra</w:t>
      </w:r>
      <w:r w:rsidRPr="00CE60FB">
        <w:rPr>
          <w:rFonts w:ascii="Times New Roman" w:hAnsi="Times New Roman"/>
          <w:bCs/>
          <w:iCs/>
          <w:kern w:val="28"/>
          <w:szCs w:val="24"/>
        </w:rPr>
        <w:t>)</w:t>
      </w:r>
    </w:p>
    <w:p w14:paraId="41BE13DA" w14:textId="2A9F2D93" w:rsidR="00B01FCD" w:rsidRPr="00FB3A86" w:rsidRDefault="00000000" w:rsidP="00441B6F">
      <w:pPr>
        <w:pStyle w:val="Copyright"/>
        <w:spacing w:after="0" w:line="240" w:lineRule="auto"/>
        <w:jc w:val="both"/>
        <w:rPr>
          <w:rFonts w:ascii="Arial" w:hAnsi="Arial" w:cs="Arial"/>
        </w:rPr>
        <w:sectPr w:rsidR="00B01FCD" w:rsidRPr="00FB3A86" w:rsidSect="001364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459ED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DE6BD8" w14:textId="77777777" w:rsidR="00AA2BF5" w:rsidRDefault="00AA2BF5" w:rsidP="00066A0F">
      <w:pPr>
        <w:pStyle w:val="AbstHead"/>
        <w:spacing w:after="0"/>
        <w:ind w:left="540"/>
        <w:jc w:val="both"/>
        <w:rPr>
          <w:rFonts w:ascii="Times New Roman" w:hAnsi="Times New Roman"/>
          <w:sz w:val="24"/>
          <w:szCs w:val="24"/>
        </w:rPr>
      </w:pPr>
    </w:p>
    <w:p w14:paraId="340C6B5C" w14:textId="0CA22E7F" w:rsidR="00790ADA" w:rsidRPr="00CE60FB" w:rsidRDefault="00B01FCD" w:rsidP="00066A0F">
      <w:pPr>
        <w:pStyle w:val="AbstHead"/>
        <w:spacing w:after="0"/>
        <w:ind w:left="540"/>
        <w:jc w:val="both"/>
        <w:rPr>
          <w:rFonts w:ascii="Times New Roman" w:hAnsi="Times New Roman"/>
          <w:sz w:val="24"/>
          <w:szCs w:val="24"/>
        </w:rPr>
      </w:pPr>
      <w:r w:rsidRPr="00CE60FB">
        <w:rPr>
          <w:rFonts w:ascii="Times New Roman" w:hAnsi="Times New Roman"/>
          <w:sz w:val="24"/>
          <w:szCs w:val="24"/>
        </w:rPr>
        <w:t>ABSTRACT</w:t>
      </w:r>
      <w:r w:rsidR="0066510A" w:rsidRPr="00CE60FB">
        <w:rPr>
          <w:rFonts w:ascii="Times New Roman" w:hAnsi="Times New Roman"/>
          <w:sz w:val="24"/>
          <w:szCs w:val="24"/>
        </w:rPr>
        <w:t xml:space="preserve"> </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8"/>
      </w:tblGrid>
      <w:tr w:rsidR="00296529" w:rsidRPr="001E44FE" w14:paraId="61BD3CCA" w14:textId="77777777" w:rsidTr="00066A0F">
        <w:tc>
          <w:tcPr>
            <w:tcW w:w="9018" w:type="dxa"/>
            <w:shd w:val="clear" w:color="auto" w:fill="F2F2F2"/>
          </w:tcPr>
          <w:p w14:paraId="5B7F881B" w14:textId="53A6FD1C" w:rsidR="000A4F42" w:rsidDel="000A42FE" w:rsidRDefault="00BA1B01" w:rsidP="00066A0F">
            <w:pPr>
              <w:ind w:left="540"/>
              <w:jc w:val="both"/>
              <w:rPr>
                <w:del w:id="0" w:author="Prabakaran " w:date="2025-12-24T16:21:00Z" w16du:dateUtc="2025-12-24T10:51:00Z"/>
                <w:rFonts w:ascii="Arial" w:eastAsia="Calibri" w:hAnsi="Arial" w:cs="Arial"/>
                <w:szCs w:val="22"/>
              </w:rPr>
            </w:pPr>
            <w:commentRangeStart w:id="1"/>
            <w:del w:id="2" w:author="Prabakaran " w:date="2025-12-24T16:21:00Z" w16du:dateUtc="2025-12-24T10:51:00Z">
              <w:r w:rsidRPr="00BA1B01" w:rsidDel="000A42FE">
                <w:rPr>
                  <w:rFonts w:ascii="Arial" w:eastAsia="Calibri" w:hAnsi="Arial" w:cs="Arial"/>
                  <w:b/>
                  <w:szCs w:val="22"/>
                </w:rPr>
                <w:delText xml:space="preserve">Aims: </w:delText>
              </w:r>
              <w:r w:rsidR="000A4F42" w:rsidRPr="000A4F42" w:rsidDel="000A42FE">
                <w:rPr>
                  <w:rFonts w:ascii="Arial" w:eastAsia="Calibri" w:hAnsi="Arial" w:cs="Arial"/>
                  <w:szCs w:val="22"/>
                </w:rPr>
                <w:delText>Colour aberrations in wild birds are well documented for many species but remain sparsely synthesized for some waterfowl. Here in this paper, we report two cases of color aberration in Common Coot (</w:delText>
              </w:r>
              <w:r w:rsidR="000A4F42" w:rsidRPr="00066A0F" w:rsidDel="000A42FE">
                <w:rPr>
                  <w:rFonts w:ascii="Arial" w:eastAsia="Calibri" w:hAnsi="Arial" w:cs="Arial"/>
                  <w:i/>
                  <w:iCs/>
                  <w:szCs w:val="22"/>
                </w:rPr>
                <w:delText>Fulica atra</w:delText>
              </w:r>
              <w:r w:rsidR="000A4F42" w:rsidRPr="000A4F42" w:rsidDel="000A42FE">
                <w:rPr>
                  <w:rFonts w:ascii="Arial" w:eastAsia="Calibri" w:hAnsi="Arial" w:cs="Arial"/>
                  <w:szCs w:val="22"/>
                </w:rPr>
                <w:delText>) from Jaipur and Udaipur of Rajasthan, India.</w:delText>
              </w:r>
            </w:del>
          </w:p>
          <w:p w14:paraId="46954BED" w14:textId="4848ECFE" w:rsidR="001A3F4E" w:rsidRPr="003B50D5" w:rsidDel="000A42FE" w:rsidRDefault="001A3F4E" w:rsidP="00066A0F">
            <w:pPr>
              <w:ind w:left="540"/>
              <w:jc w:val="both"/>
              <w:rPr>
                <w:del w:id="3" w:author="Prabakaran " w:date="2025-12-24T16:21:00Z" w16du:dateUtc="2025-12-24T10:51:00Z"/>
                <w:rFonts w:ascii="Times New Roman" w:hAnsi="Times New Roman"/>
              </w:rPr>
            </w:pPr>
          </w:p>
          <w:p w14:paraId="688E8DF3" w14:textId="231E86AB" w:rsidR="00BA1B01" w:rsidDel="000A42FE" w:rsidRDefault="00BA1B01" w:rsidP="00066A0F">
            <w:pPr>
              <w:pStyle w:val="Body"/>
              <w:spacing w:after="0"/>
              <w:ind w:left="540"/>
              <w:rPr>
                <w:del w:id="4" w:author="Prabakaran " w:date="2025-12-24T16:21:00Z" w16du:dateUtc="2025-12-24T10:51:00Z"/>
                <w:rFonts w:ascii="Arial" w:eastAsia="Calibri" w:hAnsi="Arial" w:cs="Arial"/>
                <w:color w:val="000000" w:themeColor="text1"/>
                <w:szCs w:val="22"/>
              </w:rPr>
            </w:pPr>
            <w:del w:id="5" w:author="Prabakaran " w:date="2025-12-24T16:21:00Z" w16du:dateUtc="2025-12-24T10:51:00Z">
              <w:r w:rsidRPr="00581CE3" w:rsidDel="000A42FE">
                <w:rPr>
                  <w:rFonts w:ascii="Arial" w:eastAsia="Calibri" w:hAnsi="Arial" w:cs="Arial"/>
                  <w:b/>
                  <w:szCs w:val="22"/>
                </w:rPr>
                <w:delText>Study design:</w:delText>
              </w:r>
              <w:r w:rsidRPr="00581CE3" w:rsidDel="000A42FE">
                <w:rPr>
                  <w:rFonts w:ascii="Arial" w:eastAsia="Calibri" w:hAnsi="Arial" w:cs="Arial"/>
                  <w:szCs w:val="22"/>
                </w:rPr>
                <w:delText xml:space="preserve"> </w:delText>
              </w:r>
              <w:r w:rsidR="001A3F4E" w:rsidRPr="001A3F4E" w:rsidDel="000A42FE">
                <w:rPr>
                  <w:rFonts w:ascii="Arial" w:eastAsia="Calibri" w:hAnsi="Arial" w:cs="Arial"/>
                  <w:color w:val="000000" w:themeColor="text1"/>
                  <w:szCs w:val="22"/>
                </w:rPr>
                <w:delText>The study was based on opportunistic survey.</w:delText>
              </w:r>
            </w:del>
          </w:p>
          <w:p w14:paraId="3FE88EBA" w14:textId="652105CA" w:rsidR="001A3F4E" w:rsidRPr="00581CE3" w:rsidDel="000A42FE" w:rsidRDefault="001A3F4E" w:rsidP="00066A0F">
            <w:pPr>
              <w:pStyle w:val="Body"/>
              <w:spacing w:after="0"/>
              <w:ind w:left="540"/>
              <w:rPr>
                <w:del w:id="6" w:author="Prabakaran " w:date="2025-12-24T16:21:00Z" w16du:dateUtc="2025-12-24T10:51:00Z"/>
                <w:rFonts w:ascii="Arial" w:eastAsia="Calibri" w:hAnsi="Arial" w:cs="Arial"/>
                <w:szCs w:val="22"/>
              </w:rPr>
            </w:pPr>
          </w:p>
          <w:p w14:paraId="57B83B2D" w14:textId="7F736E68" w:rsidR="00EC7C81" w:rsidRPr="00581CE3" w:rsidDel="000A42FE" w:rsidRDefault="00BA1B01" w:rsidP="001B0A16">
            <w:pPr>
              <w:pStyle w:val="Body"/>
              <w:ind w:left="540"/>
              <w:rPr>
                <w:del w:id="7" w:author="Prabakaran " w:date="2025-12-24T16:21:00Z" w16du:dateUtc="2025-12-24T10:51:00Z"/>
                <w:rFonts w:ascii="Arial" w:hAnsi="Arial" w:cs="Arial"/>
              </w:rPr>
            </w:pPr>
            <w:del w:id="8" w:author="Prabakaran " w:date="2025-12-24T16:21:00Z" w16du:dateUtc="2025-12-24T10:51:00Z">
              <w:r w:rsidRPr="00581CE3" w:rsidDel="000A42FE">
                <w:rPr>
                  <w:rFonts w:ascii="Arial" w:eastAsia="Calibri" w:hAnsi="Arial" w:cs="Arial"/>
                  <w:b/>
                  <w:szCs w:val="22"/>
                </w:rPr>
                <w:delText>Place and Duration of Study:</w:delText>
              </w:r>
              <w:r w:rsidR="00F47BD5" w:rsidRPr="00581CE3" w:rsidDel="000A42FE">
                <w:rPr>
                  <w:rFonts w:ascii="Arial" w:eastAsia="Calibri" w:hAnsi="Arial" w:cs="Arial"/>
                  <w:b/>
                  <w:szCs w:val="22"/>
                </w:rPr>
                <w:delText xml:space="preserve"> </w:delText>
              </w:r>
              <w:r w:rsidR="00EC7C81" w:rsidRPr="00581CE3" w:rsidDel="000A42FE">
                <w:rPr>
                  <w:rFonts w:ascii="Arial" w:hAnsi="Arial" w:cs="Arial"/>
                </w:rPr>
                <w:delText>Field observations were conducted at Kanota Dam, Jaipur (26°54′51.4″ N, 75°56′29.3″ E) on 26 December 2024, and at Menar Lake, Udaipur (24°35′22.5″ N, 74°06′25.8″ E) on 30 December 2024.</w:delText>
              </w:r>
            </w:del>
          </w:p>
          <w:p w14:paraId="51C323BC" w14:textId="43DD18E6" w:rsidR="001B0A16" w:rsidRPr="00581CE3" w:rsidDel="000A42FE" w:rsidRDefault="00BA1B01" w:rsidP="001B0A16">
            <w:pPr>
              <w:pStyle w:val="Body"/>
              <w:ind w:left="540"/>
              <w:rPr>
                <w:del w:id="9" w:author="Prabakaran " w:date="2025-12-24T16:21:00Z" w16du:dateUtc="2025-12-24T10:51:00Z"/>
                <w:rFonts w:ascii="Arial" w:eastAsia="Calibri" w:hAnsi="Arial" w:cs="Arial"/>
                <w:szCs w:val="22"/>
              </w:rPr>
            </w:pPr>
            <w:del w:id="10" w:author="Prabakaran " w:date="2025-12-24T16:21:00Z" w16du:dateUtc="2025-12-24T10:51:00Z">
              <w:r w:rsidRPr="00581CE3" w:rsidDel="000A42FE">
                <w:rPr>
                  <w:rFonts w:ascii="Arial" w:eastAsia="Calibri" w:hAnsi="Arial" w:cs="Arial"/>
                  <w:b/>
                  <w:bCs/>
                  <w:szCs w:val="22"/>
                </w:rPr>
                <w:delText>Methodology:</w:delText>
              </w:r>
              <w:r w:rsidR="001B0A16" w:rsidRPr="00581CE3" w:rsidDel="000A42FE">
                <w:rPr>
                  <w:rFonts w:ascii="Arial" w:eastAsia="Calibri" w:hAnsi="Arial" w:cs="Arial"/>
                  <w:b/>
                  <w:bCs/>
                  <w:szCs w:val="22"/>
                </w:rPr>
                <w:delText xml:space="preserve"> </w:delText>
              </w:r>
              <w:r w:rsidR="001B0A16" w:rsidRPr="00581CE3" w:rsidDel="000A42FE">
                <w:rPr>
                  <w:rFonts w:ascii="Arial" w:eastAsia="Calibri" w:hAnsi="Arial" w:cs="Arial"/>
                  <w:szCs w:val="22"/>
                </w:rPr>
                <w:delText>During field surveys in Jaipur and Udaipur, direct visual observations supported by photography were used for documentation. Each aberrant individual was monitored for 15-20 minutes to record plumage characteristics, bare-part pigmentation, and behaviour in relation to conspecifics.</w:delText>
              </w:r>
            </w:del>
          </w:p>
          <w:p w14:paraId="463EBCD6" w14:textId="3509854E" w:rsidR="001B0A16" w:rsidRPr="00581CE3" w:rsidDel="000A42FE" w:rsidRDefault="00BA1B01" w:rsidP="001B0A16">
            <w:pPr>
              <w:pStyle w:val="Body"/>
              <w:ind w:left="540"/>
              <w:rPr>
                <w:del w:id="11" w:author="Prabakaran " w:date="2025-12-24T16:21:00Z" w16du:dateUtc="2025-12-24T10:51:00Z"/>
                <w:rFonts w:ascii="Arial" w:eastAsia="Calibri" w:hAnsi="Arial" w:cs="Arial"/>
                <w:szCs w:val="22"/>
                <w:lang w:val="en-IN"/>
              </w:rPr>
            </w:pPr>
            <w:del w:id="12" w:author="Prabakaran " w:date="2025-12-24T16:21:00Z" w16du:dateUtc="2025-12-24T10:51:00Z">
              <w:r w:rsidRPr="00581CE3" w:rsidDel="000A42FE">
                <w:rPr>
                  <w:rFonts w:ascii="Arial" w:eastAsia="Calibri" w:hAnsi="Arial" w:cs="Arial"/>
                  <w:b/>
                  <w:bCs/>
                  <w:szCs w:val="22"/>
                </w:rPr>
                <w:delText>Results:</w:delText>
              </w:r>
              <w:r w:rsidRPr="00581CE3" w:rsidDel="000A42FE">
                <w:rPr>
                  <w:rFonts w:ascii="Arial" w:eastAsia="Calibri" w:hAnsi="Arial" w:cs="Arial"/>
                  <w:szCs w:val="22"/>
                </w:rPr>
                <w:delText xml:space="preserve"> </w:delText>
              </w:r>
              <w:r w:rsidR="001B0A16" w:rsidRPr="00581CE3" w:rsidDel="000A42FE">
                <w:rPr>
                  <w:rFonts w:ascii="Arial" w:eastAsia="Calibri" w:hAnsi="Arial" w:cs="Arial"/>
                  <w:szCs w:val="22"/>
                  <w:lang w:val="en-IN"/>
                </w:rPr>
                <w:delText xml:space="preserve">In a flock of approximately 30 Common Coots, a single individual exhibited aberrant plumage characterized by irregular white patches across the mantle, scapulars, wing coverts and </w:delText>
              </w:r>
              <w:r w:rsidR="001B0A16" w:rsidRPr="00581CE3" w:rsidDel="000A42FE">
                <w:rPr>
                  <w:rFonts w:ascii="Arial" w:eastAsia="Calibri" w:hAnsi="Arial" w:cs="Arial"/>
                  <w:szCs w:val="22"/>
                </w:rPr>
                <w:delText>asymmetrical distribution of white feathers</w:delText>
              </w:r>
              <w:r w:rsidR="001B0A16" w:rsidRPr="00581CE3" w:rsidDel="000A42FE">
                <w:rPr>
                  <w:rFonts w:ascii="Arial" w:eastAsia="Calibri" w:hAnsi="Arial" w:cs="Arial"/>
                  <w:szCs w:val="22"/>
                  <w:lang w:val="en-IN"/>
                </w:rPr>
                <w:delText>. Additionally, at Menar Lake, Udaipur, an aberrant Common Coot was recorded within a mixed flock about 100 of coots and dabbling ducks. This individual showed extensive pale plumage, with large contiguous white patches over the breast, neck, and dorsal region.</w:delText>
              </w:r>
            </w:del>
          </w:p>
          <w:p w14:paraId="754F9BD0" w14:textId="77777777" w:rsidR="000A42FE" w:rsidRDefault="00BA1B01" w:rsidP="000A42FE">
            <w:pPr>
              <w:pStyle w:val="Body"/>
              <w:ind w:left="540"/>
              <w:rPr>
                <w:rFonts w:ascii="Times New Roman" w:eastAsia="Calibri" w:hAnsi="Times New Roman"/>
                <w:sz w:val="24"/>
                <w:szCs w:val="24"/>
                <w:lang w:val="en-IN"/>
              </w:rPr>
            </w:pPr>
            <w:del w:id="13" w:author="Prabakaran " w:date="2025-12-24T16:21:00Z" w16du:dateUtc="2025-12-24T10:51:00Z">
              <w:r w:rsidRPr="00581CE3" w:rsidDel="000A42FE">
                <w:rPr>
                  <w:rFonts w:ascii="Arial" w:eastAsia="Calibri" w:hAnsi="Arial" w:cs="Arial"/>
                  <w:b/>
                  <w:bCs/>
                  <w:szCs w:val="22"/>
                </w:rPr>
                <w:delText>Conclusion:</w:delText>
              </w:r>
              <w:r w:rsidR="005B3EBC" w:rsidRPr="005B3EBC" w:rsidDel="000A42FE">
                <w:delText xml:space="preserve"> </w:delText>
              </w:r>
              <w:r w:rsidR="005B3EBC" w:rsidRPr="005B3EBC" w:rsidDel="000A42FE">
                <w:rPr>
                  <w:rFonts w:ascii="Arial" w:eastAsia="Calibri" w:hAnsi="Arial" w:cs="Arial"/>
                  <w:szCs w:val="22"/>
                </w:rPr>
                <w:delText>These records of progressive greying in adult Common Coot from Rajasthan wetlands expand the species’ pigmentation anomaly range and reinforce the need for systematic field-based monitoring.</w:delText>
              </w:r>
              <w:commentRangeEnd w:id="1"/>
              <w:r w:rsidR="000A42FE" w:rsidDel="000A42FE">
                <w:rPr>
                  <w:rStyle w:val="CommentReference"/>
                  <w:rFonts w:ascii="Times New Roman" w:hAnsi="Times New Roman"/>
                  <w:lang w:val="nb-NO" w:eastAsia="nb-NO"/>
                </w:rPr>
                <w:commentReference w:id="1"/>
              </w:r>
            </w:del>
            <w:ins w:id="14" w:author="Prabakaran " w:date="2025-12-24T16:21:00Z" w16du:dateUtc="2025-12-24T10:51:00Z">
              <w:r w:rsidR="000A42FE" w:rsidRPr="000A42FE">
                <w:rPr>
                  <w:rFonts w:ascii="Times New Roman" w:eastAsia="Calibri" w:hAnsi="Times New Roman"/>
                  <w:sz w:val="24"/>
                  <w:szCs w:val="24"/>
                  <w:lang w:val="en-IN"/>
                </w:rPr>
                <w:t xml:space="preserve"> </w:t>
              </w:r>
            </w:ins>
          </w:p>
          <w:p w14:paraId="6FDF39E7" w14:textId="0CBC4743" w:rsidR="00CE60FB" w:rsidRPr="000A42FE" w:rsidRDefault="000A42FE" w:rsidP="000A42FE">
            <w:pPr>
              <w:pStyle w:val="Body"/>
              <w:ind w:left="540"/>
              <w:rPr>
                <w:rFonts w:ascii="Arial" w:eastAsia="Calibri" w:hAnsi="Arial" w:cs="Arial"/>
                <w:szCs w:val="22"/>
              </w:rPr>
            </w:pPr>
            <w:r>
              <w:rPr>
                <w:rFonts w:ascii="Arial" w:eastAsia="Calibri" w:hAnsi="Arial" w:cs="Arial"/>
                <w:b/>
                <w:bCs/>
                <w:szCs w:val="22"/>
              </w:rPr>
              <w:t xml:space="preserve">      </w:t>
            </w:r>
            <w:ins w:id="15" w:author="Prabakaran " w:date="2025-12-24T16:21:00Z" w16du:dateUtc="2025-12-24T10:51:00Z">
              <w:r w:rsidRPr="000A42FE">
                <w:rPr>
                  <w:rFonts w:ascii="Times New Roman" w:eastAsia="Calibri" w:hAnsi="Times New Roman"/>
                  <w:sz w:val="24"/>
                  <w:szCs w:val="24"/>
                  <w:lang w:val="en-IN"/>
                </w:rPr>
                <w:t xml:space="preserve">Colour aberrations are well documented in many wild birds but less synthesized for waterfowl. Here, we report two cases in </w:t>
              </w:r>
              <w:r w:rsidRPr="000A42FE">
                <w:rPr>
                  <w:rFonts w:ascii="Times New Roman" w:eastAsia="Calibri" w:hAnsi="Times New Roman"/>
                  <w:i/>
                  <w:iCs/>
                  <w:sz w:val="24"/>
                  <w:szCs w:val="24"/>
                  <w:lang w:val="en-IN"/>
                </w:rPr>
                <w:t xml:space="preserve">Fulica </w:t>
              </w:r>
              <w:proofErr w:type="spellStart"/>
              <w:r w:rsidRPr="000A42FE">
                <w:rPr>
                  <w:rFonts w:ascii="Times New Roman" w:eastAsia="Calibri" w:hAnsi="Times New Roman"/>
                  <w:i/>
                  <w:iCs/>
                  <w:sz w:val="24"/>
                  <w:szCs w:val="24"/>
                  <w:lang w:val="en-IN"/>
                </w:rPr>
                <w:t>atra</w:t>
              </w:r>
              <w:proofErr w:type="spellEnd"/>
              <w:r w:rsidRPr="000A42FE">
                <w:rPr>
                  <w:rFonts w:ascii="Times New Roman" w:eastAsia="Calibri" w:hAnsi="Times New Roman"/>
                  <w:sz w:val="24"/>
                  <w:szCs w:val="24"/>
                  <w:lang w:val="en-IN"/>
                </w:rPr>
                <w:t xml:space="preserve"> Linnaeus, 1758 (Common Coot) from Rajasthan, India, via opportunistic surveys at </w:t>
              </w:r>
              <w:proofErr w:type="spellStart"/>
              <w:r w:rsidRPr="000A42FE">
                <w:rPr>
                  <w:rFonts w:ascii="Times New Roman" w:eastAsia="Calibri" w:hAnsi="Times New Roman"/>
                  <w:sz w:val="24"/>
                  <w:szCs w:val="24"/>
                  <w:lang w:val="en-IN"/>
                </w:rPr>
                <w:t>Kanota</w:t>
              </w:r>
              <w:proofErr w:type="spellEnd"/>
              <w:r w:rsidRPr="000A42FE">
                <w:rPr>
                  <w:rFonts w:ascii="Times New Roman" w:eastAsia="Calibri" w:hAnsi="Times New Roman"/>
                  <w:sz w:val="24"/>
                  <w:szCs w:val="24"/>
                  <w:lang w:val="en-IN"/>
                </w:rPr>
                <w:t xml:space="preserve"> Dam, Jaipur (26°54′51.4″ N, 75°56′29.3″ E) on 26 December 2024, and </w:t>
              </w:r>
              <w:proofErr w:type="spellStart"/>
              <w:r w:rsidRPr="000A42FE">
                <w:rPr>
                  <w:rFonts w:ascii="Times New Roman" w:eastAsia="Calibri" w:hAnsi="Times New Roman"/>
                  <w:sz w:val="24"/>
                  <w:szCs w:val="24"/>
                  <w:lang w:val="en-IN"/>
                </w:rPr>
                <w:t>Menar</w:t>
              </w:r>
              <w:proofErr w:type="spellEnd"/>
              <w:r w:rsidRPr="000A42FE">
                <w:rPr>
                  <w:rFonts w:ascii="Times New Roman" w:eastAsia="Calibri" w:hAnsi="Times New Roman"/>
                  <w:sz w:val="24"/>
                  <w:szCs w:val="24"/>
                  <w:lang w:val="en-IN"/>
                </w:rPr>
                <w:t xml:space="preserve"> Lake, Udaipur (24°35′22.5″ N, 74°06′25.8″ E) on 30 December 2024. Direct visual observations with photography documented plumage, bare-part coloration, and </w:t>
              </w:r>
              <w:proofErr w:type="spellStart"/>
              <w:r w:rsidRPr="000A42FE">
                <w:rPr>
                  <w:rFonts w:ascii="Times New Roman" w:eastAsia="Calibri" w:hAnsi="Times New Roman"/>
                  <w:sz w:val="24"/>
                  <w:szCs w:val="24"/>
                  <w:lang w:val="en-IN"/>
                </w:rPr>
                <w:t>behavior</w:t>
              </w:r>
              <w:proofErr w:type="spellEnd"/>
              <w:r w:rsidRPr="000A42FE">
                <w:rPr>
                  <w:rFonts w:ascii="Times New Roman" w:eastAsia="Calibri" w:hAnsi="Times New Roman"/>
                  <w:sz w:val="24"/>
                  <w:szCs w:val="24"/>
                  <w:lang w:val="en-IN"/>
                </w:rPr>
                <w:t xml:space="preserve"> for 15-20 min per individual. At </w:t>
              </w:r>
              <w:proofErr w:type="spellStart"/>
              <w:r w:rsidRPr="000A42FE">
                <w:rPr>
                  <w:rFonts w:ascii="Times New Roman" w:eastAsia="Calibri" w:hAnsi="Times New Roman"/>
                  <w:sz w:val="24"/>
                  <w:szCs w:val="24"/>
                  <w:lang w:val="en-IN"/>
                </w:rPr>
                <w:t>Kanota</w:t>
              </w:r>
              <w:proofErr w:type="spellEnd"/>
              <w:r w:rsidRPr="000A42FE">
                <w:rPr>
                  <w:rFonts w:ascii="Times New Roman" w:eastAsia="Calibri" w:hAnsi="Times New Roman"/>
                  <w:sz w:val="24"/>
                  <w:szCs w:val="24"/>
                  <w:lang w:val="en-IN"/>
                </w:rPr>
                <w:t xml:space="preserve"> Dam (flock ~30 coots), one showed irregular white patches on mantle, scapulars, wing coverts, and asymmetrical white feathers. At </w:t>
              </w:r>
              <w:proofErr w:type="spellStart"/>
              <w:r w:rsidRPr="000A42FE">
                <w:rPr>
                  <w:rFonts w:ascii="Times New Roman" w:eastAsia="Calibri" w:hAnsi="Times New Roman"/>
                  <w:sz w:val="24"/>
                  <w:szCs w:val="24"/>
                  <w:lang w:val="en-IN"/>
                </w:rPr>
                <w:t>Menar</w:t>
              </w:r>
              <w:proofErr w:type="spellEnd"/>
              <w:r w:rsidRPr="000A42FE">
                <w:rPr>
                  <w:rFonts w:ascii="Times New Roman" w:eastAsia="Calibri" w:hAnsi="Times New Roman"/>
                  <w:sz w:val="24"/>
                  <w:szCs w:val="24"/>
                  <w:lang w:val="en-IN"/>
                </w:rPr>
                <w:t xml:space="preserve"> Lake (mixed flock ~100 coots/dabbling ducks), one had extensive pale plumage with contiguous white patches on breast, neck, and dorsum. These progressive greying records expand known pigmentation anomalies in </w:t>
              </w:r>
              <w:r w:rsidRPr="000A42FE">
                <w:rPr>
                  <w:rFonts w:ascii="Times New Roman" w:eastAsia="Calibri" w:hAnsi="Times New Roman"/>
                  <w:i/>
                  <w:iCs/>
                  <w:sz w:val="24"/>
                  <w:szCs w:val="24"/>
                  <w:lang w:val="en-IN"/>
                </w:rPr>
                <w:t xml:space="preserve">F. </w:t>
              </w:r>
              <w:proofErr w:type="spellStart"/>
              <w:r w:rsidRPr="000A42FE">
                <w:rPr>
                  <w:rFonts w:ascii="Times New Roman" w:eastAsia="Calibri" w:hAnsi="Times New Roman"/>
                  <w:i/>
                  <w:iCs/>
                  <w:sz w:val="24"/>
                  <w:szCs w:val="24"/>
                  <w:lang w:val="en-IN"/>
                </w:rPr>
                <w:t>atra</w:t>
              </w:r>
              <w:proofErr w:type="spellEnd"/>
              <w:r w:rsidRPr="000A42FE">
                <w:rPr>
                  <w:rFonts w:ascii="Times New Roman" w:eastAsia="Calibri" w:hAnsi="Times New Roman"/>
                  <w:sz w:val="24"/>
                  <w:szCs w:val="24"/>
                  <w:lang w:val="en-IN"/>
                </w:rPr>
                <w:t xml:space="preserve"> and highlight needs for wetland monitoring.</w:t>
              </w:r>
            </w:ins>
          </w:p>
        </w:tc>
      </w:tr>
    </w:tbl>
    <w:p w14:paraId="33D2048C" w14:textId="77777777" w:rsidR="00636EB2" w:rsidRDefault="00636EB2" w:rsidP="00066A0F">
      <w:pPr>
        <w:pStyle w:val="Body"/>
        <w:spacing w:after="0"/>
        <w:ind w:left="540"/>
        <w:rPr>
          <w:rFonts w:ascii="Arial" w:hAnsi="Arial" w:cs="Arial"/>
          <w:i/>
        </w:rPr>
      </w:pPr>
    </w:p>
    <w:p w14:paraId="1B054FAB" w14:textId="77777777" w:rsidR="00A24E7E" w:rsidRPr="00CE60FB" w:rsidRDefault="00A24E7E" w:rsidP="00066A0F">
      <w:pPr>
        <w:pStyle w:val="Body"/>
        <w:spacing w:after="0"/>
        <w:ind w:left="540"/>
        <w:rPr>
          <w:rFonts w:ascii="Times New Roman" w:hAnsi="Times New Roman"/>
          <w:iCs/>
          <w:sz w:val="24"/>
          <w:szCs w:val="24"/>
        </w:rPr>
      </w:pPr>
      <w:r w:rsidRPr="00CE60FB">
        <w:rPr>
          <w:rFonts w:ascii="Times New Roman" w:hAnsi="Times New Roman"/>
          <w:b/>
          <w:bCs/>
          <w:iCs/>
          <w:sz w:val="24"/>
          <w:szCs w:val="24"/>
        </w:rPr>
        <w:t>Keywords:</w:t>
      </w:r>
      <w:r w:rsidRPr="00CE60FB">
        <w:rPr>
          <w:rFonts w:ascii="Times New Roman" w:hAnsi="Times New Roman"/>
          <w:iCs/>
          <w:sz w:val="24"/>
          <w:szCs w:val="24"/>
        </w:rPr>
        <w:t xml:space="preserve"> </w:t>
      </w:r>
      <w:r w:rsidR="000A4F42" w:rsidRPr="00CE60FB">
        <w:rPr>
          <w:rFonts w:ascii="Times New Roman" w:hAnsi="Times New Roman"/>
          <w:i/>
          <w:sz w:val="24"/>
          <w:szCs w:val="24"/>
        </w:rPr>
        <w:t>Fulica atra</w:t>
      </w:r>
      <w:r w:rsidR="000A4F42" w:rsidRPr="00CE60FB">
        <w:rPr>
          <w:rFonts w:ascii="Times New Roman" w:hAnsi="Times New Roman"/>
          <w:iCs/>
          <w:sz w:val="24"/>
          <w:szCs w:val="24"/>
        </w:rPr>
        <w:t xml:space="preserve">, leucism, albinism, progressive greying, pigmentation, </w:t>
      </w:r>
      <w:proofErr w:type="spellStart"/>
      <w:r w:rsidR="000A4F42" w:rsidRPr="00CE60FB">
        <w:rPr>
          <w:rFonts w:ascii="Times New Roman" w:hAnsi="Times New Roman"/>
          <w:iCs/>
          <w:sz w:val="24"/>
          <w:szCs w:val="24"/>
        </w:rPr>
        <w:t>colour</w:t>
      </w:r>
      <w:proofErr w:type="spellEnd"/>
      <w:r w:rsidR="000A4F42" w:rsidRPr="00CE60FB">
        <w:rPr>
          <w:rFonts w:ascii="Times New Roman" w:hAnsi="Times New Roman"/>
          <w:iCs/>
          <w:sz w:val="24"/>
          <w:szCs w:val="24"/>
        </w:rPr>
        <w:t xml:space="preserve"> aberration.</w:t>
      </w:r>
    </w:p>
    <w:p w14:paraId="35CE20AC" w14:textId="77777777" w:rsidR="00790ADA" w:rsidRDefault="00790ADA" w:rsidP="00066A0F">
      <w:pPr>
        <w:pStyle w:val="Body"/>
        <w:spacing w:after="0"/>
        <w:ind w:left="540"/>
        <w:rPr>
          <w:rFonts w:ascii="Arial" w:hAnsi="Arial" w:cs="Arial"/>
          <w:i/>
        </w:rPr>
      </w:pPr>
    </w:p>
    <w:p w14:paraId="0055A1F5" w14:textId="08310275" w:rsidR="00790ADA" w:rsidRPr="00CE60FB" w:rsidRDefault="00902823" w:rsidP="007312C6">
      <w:pPr>
        <w:pStyle w:val="AbstHead"/>
        <w:spacing w:after="0"/>
        <w:ind w:left="540"/>
        <w:jc w:val="both"/>
        <w:rPr>
          <w:rFonts w:ascii="Times New Roman" w:hAnsi="Times New Roman"/>
          <w:sz w:val="24"/>
          <w:szCs w:val="24"/>
        </w:rPr>
      </w:pPr>
      <w:r>
        <w:rPr>
          <w:rFonts w:ascii="Arial" w:hAnsi="Arial" w:cs="Arial"/>
        </w:rPr>
        <w:lastRenderedPageBreak/>
        <w:t xml:space="preserve">1. </w:t>
      </w:r>
      <w:r w:rsidR="00B01FCD" w:rsidRPr="00CE60FB">
        <w:rPr>
          <w:rFonts w:ascii="Times New Roman" w:hAnsi="Times New Roman"/>
          <w:sz w:val="24"/>
          <w:szCs w:val="24"/>
        </w:rPr>
        <w:t>INTRODUCTION</w:t>
      </w:r>
    </w:p>
    <w:p w14:paraId="7032EB26" w14:textId="77777777" w:rsidR="000A4F42" w:rsidRPr="00CE60FB" w:rsidRDefault="000A4F42" w:rsidP="00066A0F">
      <w:pPr>
        <w:pStyle w:val="Body"/>
        <w:spacing w:after="0"/>
        <w:ind w:left="540"/>
        <w:rPr>
          <w:rFonts w:ascii="Times New Roman" w:eastAsia="Calibri" w:hAnsi="Times New Roman"/>
          <w:sz w:val="24"/>
          <w:szCs w:val="24"/>
        </w:rPr>
      </w:pPr>
      <w:r w:rsidRPr="00CE60FB">
        <w:rPr>
          <w:rFonts w:ascii="Times New Roman" w:eastAsia="Calibri" w:hAnsi="Times New Roman"/>
          <w:sz w:val="24"/>
          <w:szCs w:val="24"/>
        </w:rPr>
        <w:t>Aberrant pigmentation provides insights into developmental biology, genetics, and environmental stressors (Duarte et al., 2017). Color aberrations are classified into several kinds based on the chemical, physiological, genetic, and environmental factors that cause the phenotypic patterns.</w:t>
      </w:r>
      <w:r w:rsidR="000E7C85" w:rsidRPr="00CE60FB">
        <w:rPr>
          <w:rFonts w:ascii="Times New Roman" w:eastAsia="Calibri" w:hAnsi="Times New Roman"/>
          <w:sz w:val="24"/>
          <w:szCs w:val="24"/>
        </w:rPr>
        <w:t xml:space="preserve"> </w:t>
      </w:r>
      <w:r w:rsidRPr="00CE60FB">
        <w:rPr>
          <w:rFonts w:ascii="Times New Roman" w:eastAsia="Calibri" w:hAnsi="Times New Roman"/>
          <w:sz w:val="24"/>
          <w:szCs w:val="24"/>
        </w:rPr>
        <w:t>Van</w:t>
      </w:r>
      <w:r w:rsidR="000E7C85" w:rsidRPr="00CE60FB">
        <w:rPr>
          <w:rFonts w:ascii="Times New Roman" w:eastAsia="Calibri" w:hAnsi="Times New Roman"/>
          <w:sz w:val="24"/>
          <w:szCs w:val="24"/>
        </w:rPr>
        <w:t xml:space="preserve">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(2021) distinguished leucism (congenital absence of melanin-producing cells), progressive greying (progressive loss of melanin-producing cells), albino (complete absence of melanin due to a lack of the key enzyme), brown (incompletely colored melanin), </w:t>
      </w:r>
      <w:proofErr w:type="spellStart"/>
      <w:r w:rsidRPr="00CE60FB">
        <w:rPr>
          <w:rFonts w:ascii="Times New Roman" w:eastAsia="Calibri" w:hAnsi="Times New Roman"/>
          <w:sz w:val="24"/>
          <w:szCs w:val="24"/>
        </w:rPr>
        <w:t>ino</w:t>
      </w:r>
      <w:proofErr w:type="spellEnd"/>
      <w:r w:rsidRPr="00CE60FB">
        <w:rPr>
          <w:rFonts w:ascii="Times New Roman" w:eastAsia="Calibri" w:hAnsi="Times New Roman"/>
          <w:sz w:val="24"/>
          <w:szCs w:val="24"/>
        </w:rPr>
        <w:t xml:space="preserve"> (even less completely colored melanin), dilution (altered melanin deposition), and melanism (altered melanin distribution). Leucism and progressive greying (or progressive depigmentation) are two color aberrations in which melanin production is partially inhibited, resulting in the presence of white feathers in birds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2013).</w:t>
      </w:r>
      <w:r w:rsidR="00830FAA" w:rsidRPr="00CE60FB">
        <w:rPr>
          <w:rFonts w:ascii="Times New Roman" w:eastAsia="Calibri" w:hAnsi="Times New Roman"/>
          <w:sz w:val="24"/>
          <w:szCs w:val="24"/>
        </w:rPr>
        <w:t xml:space="preserve"> </w:t>
      </w:r>
      <w:r w:rsidRPr="00CE60FB">
        <w:rPr>
          <w:rFonts w:ascii="Times New Roman" w:eastAsia="Calibri" w:hAnsi="Times New Roman"/>
          <w:sz w:val="24"/>
          <w:szCs w:val="24"/>
        </w:rPr>
        <w:t xml:space="preserve">More specifically, leucism and progressive greying are frequently confused abnormalities that are difficult to distinguish in the field. Leucism (partial or total) is a hereditary condition that alters the generation of pigments (eumelanin and/or </w:t>
      </w:r>
      <w:proofErr w:type="spellStart"/>
      <w:r w:rsidRPr="00CE60FB">
        <w:rPr>
          <w:rFonts w:ascii="Times New Roman" w:eastAsia="Calibri" w:hAnsi="Times New Roman"/>
          <w:sz w:val="24"/>
          <w:szCs w:val="24"/>
        </w:rPr>
        <w:t>phae-omelanin</w:t>
      </w:r>
      <w:proofErr w:type="spellEnd"/>
      <w:r w:rsidRPr="00CE60FB">
        <w:rPr>
          <w:rFonts w:ascii="Times New Roman" w:eastAsia="Calibri" w:hAnsi="Times New Roman"/>
          <w:sz w:val="24"/>
          <w:szCs w:val="24"/>
        </w:rPr>
        <w:t xml:space="preserve">) in feathers due to a lack of pigment-producing cells in the skin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2013). Leucism frequently produces a patchy and bilaterally symmetrical pattern of white feathers, usually on the wings, abdomen, and head. Progressive greying, on the other hand, causes a steady loss of pigment-producing cells with age; during the early stages of progressive greying, white feathers are randomly dispersed, primarily on the head, back, and flanks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2013, 2014).</w:t>
      </w:r>
      <w:r w:rsidR="00C76E0D" w:rsidRPr="00CE60FB">
        <w:rPr>
          <w:rFonts w:ascii="Times New Roman" w:eastAsia="Calibri" w:hAnsi="Times New Roman"/>
          <w:sz w:val="24"/>
          <w:szCs w:val="24"/>
        </w:rPr>
        <w:t xml:space="preserve"> </w:t>
      </w:r>
      <w:r w:rsidRPr="00CE60FB">
        <w:rPr>
          <w:rFonts w:ascii="Times New Roman" w:eastAsia="Calibri" w:hAnsi="Times New Roman"/>
          <w:sz w:val="24"/>
          <w:szCs w:val="24"/>
        </w:rPr>
        <w:t>In leucistic birds, white feathers are present in the juvenile plumage and will never change throughout life, but in progressive greying, the juvenile plumage is normal and the white feathers come later in life.</w:t>
      </w:r>
      <w:r w:rsidR="00C76E0D" w:rsidRPr="00CE60FB">
        <w:rPr>
          <w:rFonts w:ascii="Times New Roman" w:eastAsia="Calibri" w:hAnsi="Times New Roman"/>
          <w:sz w:val="24"/>
          <w:szCs w:val="24"/>
        </w:rPr>
        <w:t xml:space="preserve"> </w:t>
      </w:r>
      <w:r w:rsidRPr="00CE60FB">
        <w:rPr>
          <w:rFonts w:ascii="Times New Roman" w:eastAsia="Calibri" w:hAnsi="Times New Roman"/>
          <w:sz w:val="24"/>
          <w:szCs w:val="24"/>
        </w:rPr>
        <w:t xml:space="preserve">This aberration could be induced by genetic abnormalities that cause pigment cell loss or by extrinsic non-heritable causes (diseases, nutritional deficiency: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2013). The eyes in leucism and progressive greying keep their </w:t>
      </w:r>
      <w:proofErr w:type="spellStart"/>
      <w:r w:rsidRPr="00CE60FB">
        <w:rPr>
          <w:rFonts w:ascii="Times New Roman" w:eastAsia="Calibri" w:hAnsi="Times New Roman"/>
          <w:sz w:val="24"/>
          <w:szCs w:val="24"/>
        </w:rPr>
        <w:t>colour</w:t>
      </w:r>
      <w:proofErr w:type="spellEnd"/>
      <w:r w:rsidRPr="00CE60FB">
        <w:rPr>
          <w:rFonts w:ascii="Times New Roman" w:eastAsia="Calibri" w:hAnsi="Times New Roman"/>
          <w:sz w:val="24"/>
          <w:szCs w:val="24"/>
        </w:rPr>
        <w:t xml:space="preserve"> differently than in albinism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2013).</w:t>
      </w:r>
      <w:r w:rsidR="00C76E0D" w:rsidRPr="00CE60FB">
        <w:rPr>
          <w:rFonts w:ascii="Times New Roman" w:eastAsia="Calibri" w:hAnsi="Times New Roman"/>
          <w:sz w:val="24"/>
          <w:szCs w:val="24"/>
        </w:rPr>
        <w:t xml:space="preserve"> </w:t>
      </w:r>
      <w:r w:rsidRPr="00CE60FB">
        <w:rPr>
          <w:rFonts w:ascii="Times New Roman" w:eastAsia="Calibri" w:hAnsi="Times New Roman"/>
          <w:sz w:val="24"/>
          <w:szCs w:val="24"/>
        </w:rPr>
        <w:t>The common coot (</w:t>
      </w:r>
      <w:r w:rsidRPr="00CE60FB">
        <w:rPr>
          <w:rFonts w:ascii="Times New Roman" w:eastAsia="Calibri" w:hAnsi="Times New Roman"/>
          <w:i/>
          <w:iCs/>
          <w:sz w:val="24"/>
          <w:szCs w:val="24"/>
        </w:rPr>
        <w:t>Fulica atra</w:t>
      </w:r>
      <w:r w:rsidRPr="00CE60FB">
        <w:rPr>
          <w:rFonts w:ascii="Times New Roman" w:eastAsia="Calibri" w:hAnsi="Times New Roman"/>
          <w:sz w:val="24"/>
          <w:szCs w:val="24"/>
        </w:rPr>
        <w:t xml:space="preserve">) is a widely distributed rails species with distinctive black plumage and a prominent white frontal shield. Aberrations can affect both feathers and keratinized bare structures (the frontal shield in case of common coot) used in social signaling. </w:t>
      </w:r>
    </w:p>
    <w:p w14:paraId="6C740504" w14:textId="77777777" w:rsidR="000A4F42" w:rsidRDefault="000A4F42" w:rsidP="00066A0F">
      <w:pPr>
        <w:pStyle w:val="Body"/>
        <w:spacing w:after="0"/>
        <w:ind w:left="540"/>
        <w:rPr>
          <w:rFonts w:ascii="Arial" w:hAnsi="Arial" w:cs="Arial"/>
        </w:rPr>
      </w:pPr>
    </w:p>
    <w:p w14:paraId="7E2AFA0D" w14:textId="503267A2" w:rsidR="00790ADA" w:rsidRPr="000A4483" w:rsidRDefault="00902823" w:rsidP="007312C6">
      <w:pPr>
        <w:pStyle w:val="AbstHead"/>
        <w:spacing w:after="0"/>
        <w:ind w:left="540"/>
        <w:jc w:val="both"/>
        <w:rPr>
          <w:rFonts w:ascii="Times New Roman" w:hAnsi="Times New Roman"/>
          <w:sz w:val="24"/>
          <w:szCs w:val="24"/>
        </w:rPr>
      </w:pPr>
      <w:r>
        <w:rPr>
          <w:rFonts w:ascii="Arial" w:hAnsi="Arial" w:cs="Arial"/>
        </w:rPr>
        <w:t xml:space="preserve">2. </w:t>
      </w:r>
      <w:r w:rsidRPr="000A4483">
        <w:rPr>
          <w:rFonts w:ascii="Times New Roman" w:hAnsi="Times New Roman"/>
          <w:sz w:val="24"/>
          <w:szCs w:val="24"/>
        </w:rPr>
        <w:t>material and method</w:t>
      </w:r>
      <w:r w:rsidR="00000F8F" w:rsidRPr="000A4483">
        <w:rPr>
          <w:rFonts w:ascii="Times New Roman" w:hAnsi="Times New Roman"/>
          <w:sz w:val="24"/>
          <w:szCs w:val="24"/>
        </w:rPr>
        <w:t>s</w:t>
      </w:r>
    </w:p>
    <w:p w14:paraId="51C7B4F7" w14:textId="77777777" w:rsidR="000A4F42" w:rsidRPr="000A4483" w:rsidRDefault="000A4F42" w:rsidP="00066A0F">
      <w:pPr>
        <w:pStyle w:val="Body"/>
        <w:spacing w:after="0"/>
        <w:ind w:left="540"/>
        <w:rPr>
          <w:rFonts w:ascii="Times New Roman" w:hAnsi="Times New Roman"/>
          <w:sz w:val="24"/>
          <w:szCs w:val="24"/>
        </w:rPr>
      </w:pPr>
      <w:r w:rsidRPr="000A4483">
        <w:rPr>
          <w:rFonts w:ascii="Times New Roman" w:hAnsi="Times New Roman"/>
          <w:sz w:val="24"/>
          <w:szCs w:val="24"/>
        </w:rPr>
        <w:t>During opportunistic surveys at two wetlands in Rajasthan, color-aberrant Common Coots (</w:t>
      </w:r>
      <w:r w:rsidRPr="00730494">
        <w:rPr>
          <w:rFonts w:ascii="Times New Roman" w:hAnsi="Times New Roman"/>
          <w:i/>
          <w:iCs/>
          <w:sz w:val="24"/>
          <w:szCs w:val="24"/>
        </w:rPr>
        <w:t>Fulica atra</w:t>
      </w:r>
      <w:r w:rsidRPr="000A4483">
        <w:rPr>
          <w:rFonts w:ascii="Times New Roman" w:hAnsi="Times New Roman"/>
          <w:sz w:val="24"/>
          <w:szCs w:val="24"/>
        </w:rPr>
        <w:t xml:space="preserve">) were observed and documented in the wetlands falling in ecotonal region of Arid and Semi-Arid biogeographic zones of Rajasthan, India (Sharma et al., 2024). The first individual was recorded at </w:t>
      </w:r>
      <w:proofErr w:type="spellStart"/>
      <w:r w:rsidRPr="000A4483">
        <w:rPr>
          <w:rFonts w:ascii="Times New Roman" w:hAnsi="Times New Roman"/>
          <w:sz w:val="24"/>
          <w:szCs w:val="24"/>
        </w:rPr>
        <w:t>Kanota</w:t>
      </w:r>
      <w:proofErr w:type="spellEnd"/>
      <w:r w:rsidRPr="000A4483">
        <w:rPr>
          <w:rFonts w:ascii="Times New Roman" w:hAnsi="Times New Roman"/>
          <w:sz w:val="24"/>
          <w:szCs w:val="24"/>
        </w:rPr>
        <w:t xml:space="preserve"> Dam, Jaipur (26°54'51.4"N 75°56'29.3"E) on 26 December 2024, and the second at </w:t>
      </w:r>
      <w:proofErr w:type="spellStart"/>
      <w:r w:rsidRPr="000A4483">
        <w:rPr>
          <w:rFonts w:ascii="Times New Roman" w:hAnsi="Times New Roman"/>
          <w:sz w:val="24"/>
          <w:szCs w:val="24"/>
        </w:rPr>
        <w:t>Menar</w:t>
      </w:r>
      <w:proofErr w:type="spellEnd"/>
      <w:r w:rsidRPr="000A4483">
        <w:rPr>
          <w:rFonts w:ascii="Times New Roman" w:hAnsi="Times New Roman"/>
          <w:sz w:val="24"/>
          <w:szCs w:val="24"/>
        </w:rPr>
        <w:t xml:space="preserve"> Lake, Udaipur (24°35'22.5"N 74°06'25.8"E) on 30 December 2024. Both sites are well-known wintering grounds for waterbirds, with </w:t>
      </w:r>
      <w:proofErr w:type="spellStart"/>
      <w:r w:rsidRPr="000A4483">
        <w:rPr>
          <w:rFonts w:ascii="Times New Roman" w:hAnsi="Times New Roman"/>
          <w:sz w:val="24"/>
          <w:szCs w:val="24"/>
        </w:rPr>
        <w:t>Kanota</w:t>
      </w:r>
      <w:proofErr w:type="spellEnd"/>
      <w:r w:rsidRPr="000A4483">
        <w:rPr>
          <w:rFonts w:ascii="Times New Roman" w:hAnsi="Times New Roman"/>
          <w:sz w:val="24"/>
          <w:szCs w:val="24"/>
        </w:rPr>
        <w:t xml:space="preserve"> Dam representing a large freshwater reservoir surrounded by agricultural fields and </w:t>
      </w:r>
      <w:proofErr w:type="spellStart"/>
      <w:r w:rsidRPr="000A4483">
        <w:rPr>
          <w:rFonts w:ascii="Times New Roman" w:hAnsi="Times New Roman"/>
          <w:sz w:val="24"/>
          <w:szCs w:val="24"/>
        </w:rPr>
        <w:t>Menar</w:t>
      </w:r>
      <w:proofErr w:type="spellEnd"/>
      <w:r w:rsidRPr="000A4483">
        <w:rPr>
          <w:rFonts w:ascii="Times New Roman" w:hAnsi="Times New Roman"/>
          <w:sz w:val="24"/>
          <w:szCs w:val="24"/>
        </w:rPr>
        <w:t xml:space="preserve"> Lake forming a shallow village-managed wetland supporting high densities of migratory species. Observations were made using binoculars (8×42) and a spotting scope (20–60×), with each aberrant bird monitored for approximately 15–20 minutes to record plumage details, bare-part pigmentation, and behavior in relation to conspecifics. Photographs were taken from multiple angles using DSLR equipment. Field notes included habitat description, environmental context, flock composition, and approximate distance to the subject. Diagnostic criteria for </w:t>
      </w:r>
      <w:proofErr w:type="spellStart"/>
      <w:r w:rsidRPr="000A4483">
        <w:rPr>
          <w:rFonts w:ascii="Times New Roman" w:hAnsi="Times New Roman"/>
          <w:sz w:val="24"/>
          <w:szCs w:val="24"/>
        </w:rPr>
        <w:t>colour</w:t>
      </w:r>
      <w:proofErr w:type="spellEnd"/>
      <w:r w:rsidRPr="000A4483">
        <w:rPr>
          <w:rFonts w:ascii="Times New Roman" w:hAnsi="Times New Roman"/>
          <w:sz w:val="24"/>
          <w:szCs w:val="24"/>
        </w:rPr>
        <w:t xml:space="preserve"> aberration followed van </w:t>
      </w:r>
      <w:proofErr w:type="spellStart"/>
      <w:r w:rsidRPr="000A4483">
        <w:rPr>
          <w:rFonts w:ascii="Times New Roman" w:hAnsi="Times New Roman"/>
          <w:sz w:val="24"/>
          <w:szCs w:val="24"/>
        </w:rPr>
        <w:t>Grouw’s</w:t>
      </w:r>
      <w:proofErr w:type="spellEnd"/>
      <w:r w:rsidRPr="000A4483">
        <w:rPr>
          <w:rFonts w:ascii="Times New Roman" w:hAnsi="Times New Roman"/>
          <w:sz w:val="24"/>
          <w:szCs w:val="24"/>
        </w:rPr>
        <w:t xml:space="preserve"> (2021) nomenclature, focusing on the extent, location, and symmetry of white patches and the presence of normal iris pigmentation to distinguish partial leucism from progressive greying. Although genetic or histological sampling was not possible, and the single-visit nature of the survey limited longitudinal diagnosis, both observations were carefully recorded in standardized field logs, providing reliable case reports of </w:t>
      </w:r>
      <w:proofErr w:type="spellStart"/>
      <w:r w:rsidRPr="000A4483">
        <w:rPr>
          <w:rFonts w:ascii="Times New Roman" w:hAnsi="Times New Roman"/>
          <w:sz w:val="24"/>
          <w:szCs w:val="24"/>
        </w:rPr>
        <w:t>colour</w:t>
      </w:r>
      <w:proofErr w:type="spellEnd"/>
      <w:r w:rsidRPr="000A4483">
        <w:rPr>
          <w:rFonts w:ascii="Times New Roman" w:hAnsi="Times New Roman"/>
          <w:sz w:val="24"/>
          <w:szCs w:val="24"/>
        </w:rPr>
        <w:t xml:space="preserve"> aberrations in coots from two distinct wetlands of Rajasthan.</w:t>
      </w:r>
    </w:p>
    <w:p w14:paraId="75764576" w14:textId="77777777" w:rsidR="000A4F42" w:rsidRDefault="000A4F42" w:rsidP="00066A0F">
      <w:pPr>
        <w:pStyle w:val="Body"/>
        <w:spacing w:after="0"/>
        <w:ind w:left="540"/>
        <w:rPr>
          <w:rFonts w:ascii="Arial" w:hAnsi="Arial" w:cs="Arial"/>
        </w:rPr>
      </w:pPr>
    </w:p>
    <w:p w14:paraId="5553C8FC" w14:textId="77777777" w:rsidR="00A03B96" w:rsidRDefault="00A03B96" w:rsidP="00066A0F">
      <w:pPr>
        <w:pStyle w:val="Body"/>
        <w:spacing w:after="0"/>
        <w:ind w:left="540"/>
        <w:rPr>
          <w:rFonts w:ascii="Arial" w:hAnsi="Arial" w:cs="Arial"/>
        </w:rPr>
      </w:pPr>
    </w:p>
    <w:p w14:paraId="13929DBD" w14:textId="6C90D81F" w:rsidR="00790ADA" w:rsidRPr="00AA2BF5" w:rsidRDefault="00000F8F" w:rsidP="007312C6">
      <w:pPr>
        <w:pStyle w:val="Head1"/>
        <w:spacing w:after="0"/>
        <w:ind w:left="540"/>
        <w:jc w:val="both"/>
        <w:rPr>
          <w:rFonts w:ascii="Times New Roman" w:hAnsi="Times New Roman"/>
          <w:sz w:val="24"/>
          <w:szCs w:val="24"/>
        </w:rPr>
      </w:pPr>
      <w:r>
        <w:rPr>
          <w:rFonts w:ascii="Arial" w:hAnsi="Arial" w:cs="Arial"/>
        </w:rPr>
        <w:t>3</w:t>
      </w:r>
      <w:r w:rsidR="00902823">
        <w:rPr>
          <w:rFonts w:ascii="Arial" w:hAnsi="Arial" w:cs="Arial"/>
        </w:rPr>
        <w:t xml:space="preserve">. </w:t>
      </w:r>
      <w:r w:rsidRPr="00AA2BF5">
        <w:rPr>
          <w:rFonts w:ascii="Times New Roman" w:hAnsi="Times New Roman"/>
          <w:sz w:val="24"/>
          <w:szCs w:val="24"/>
        </w:rPr>
        <w:t>results and discussion</w:t>
      </w:r>
    </w:p>
    <w:p w14:paraId="411BAF1C" w14:textId="29ED75DF" w:rsidR="008A2FAD" w:rsidRDefault="000A4F42" w:rsidP="008A2FAD">
      <w:pPr>
        <w:ind w:left="540"/>
        <w:jc w:val="both"/>
        <w:rPr>
          <w:rFonts w:ascii="Times New Roman" w:hAnsi="Times New Roman"/>
          <w:sz w:val="24"/>
          <w:szCs w:val="24"/>
        </w:rPr>
      </w:pPr>
      <w:r w:rsidRPr="00AA2BF5">
        <w:rPr>
          <w:rFonts w:ascii="Times New Roman" w:hAnsi="Times New Roman"/>
          <w:sz w:val="24"/>
          <w:szCs w:val="24"/>
        </w:rPr>
        <w:t xml:space="preserve">At </w:t>
      </w:r>
      <w:proofErr w:type="spellStart"/>
      <w:r w:rsidRPr="00AA2BF5">
        <w:rPr>
          <w:rFonts w:ascii="Times New Roman" w:hAnsi="Times New Roman"/>
          <w:sz w:val="24"/>
          <w:szCs w:val="24"/>
        </w:rPr>
        <w:t>Kanota</w:t>
      </w:r>
      <w:proofErr w:type="spellEnd"/>
      <w:r w:rsidRPr="00AA2BF5">
        <w:rPr>
          <w:rFonts w:ascii="Times New Roman" w:hAnsi="Times New Roman"/>
          <w:sz w:val="24"/>
          <w:szCs w:val="24"/>
        </w:rPr>
        <w:t xml:space="preserve"> Dam, Jaipur (26 December 2024), a single Common Coot (</w:t>
      </w:r>
      <w:r w:rsidRPr="00AA2BF5">
        <w:rPr>
          <w:rFonts w:ascii="Times New Roman" w:hAnsi="Times New Roman"/>
          <w:i/>
          <w:iCs/>
          <w:sz w:val="24"/>
          <w:szCs w:val="24"/>
        </w:rPr>
        <w:t>Fulica atra</w:t>
      </w:r>
      <w:r w:rsidRPr="00AA2BF5">
        <w:rPr>
          <w:rFonts w:ascii="Times New Roman" w:hAnsi="Times New Roman"/>
          <w:sz w:val="24"/>
          <w:szCs w:val="24"/>
        </w:rPr>
        <w:t xml:space="preserve">) exhibiting aberrant plumage was observed within a mixed flock of approximately 30 conspecifics feeding along the shallow margins of the reservoir. The bird was an adult individual, identifiable by its well-developed white frontal shield and body proportions. Aberration was evident as irregular white patches distributed across the </w:t>
      </w:r>
      <w:r w:rsidRPr="00AA2BF5">
        <w:rPr>
          <w:rFonts w:ascii="Times New Roman" w:hAnsi="Times New Roman"/>
          <w:sz w:val="24"/>
          <w:szCs w:val="24"/>
        </w:rPr>
        <w:lastRenderedPageBreak/>
        <w:t xml:space="preserve">mantle, scapulars, and wing coverts, contrasting sharply with the otherwise uniform blackish-grey plumage typical of the species. The distribution of white feathers appeared asymmetrical, being more pronounced on the right flank and wing. The frontal shield and bill were normally pigmented, showing the typical bright white </w:t>
      </w:r>
      <w:proofErr w:type="spellStart"/>
      <w:r w:rsidRPr="00AA2BF5">
        <w:rPr>
          <w:rFonts w:ascii="Times New Roman" w:hAnsi="Times New Roman"/>
          <w:sz w:val="24"/>
          <w:szCs w:val="24"/>
        </w:rPr>
        <w:t>colouration</w:t>
      </w:r>
      <w:proofErr w:type="spellEnd"/>
      <w:r w:rsidRPr="00AA2BF5">
        <w:rPr>
          <w:rFonts w:ascii="Times New Roman" w:hAnsi="Times New Roman"/>
          <w:sz w:val="24"/>
          <w:szCs w:val="24"/>
        </w:rPr>
        <w:t xml:space="preserve">, and the eyes retained normal reddish-brown pigmentation, ruling out albinism. No depigmentation of the legs or toes was noted. The bird fed actively alongside normally pigmented coots, showing no signs of </w:t>
      </w:r>
      <w:proofErr w:type="spellStart"/>
      <w:r w:rsidRPr="00AA2BF5">
        <w:rPr>
          <w:rFonts w:ascii="Times New Roman" w:hAnsi="Times New Roman"/>
          <w:sz w:val="24"/>
          <w:szCs w:val="24"/>
        </w:rPr>
        <w:t>behavioural</w:t>
      </w:r>
      <w:proofErr w:type="spellEnd"/>
      <w:r w:rsidRPr="00AA2BF5">
        <w:rPr>
          <w:rFonts w:ascii="Times New Roman" w:hAnsi="Times New Roman"/>
          <w:sz w:val="24"/>
          <w:szCs w:val="24"/>
        </w:rPr>
        <w:t xml:space="preserve"> impairment or avoidance by flock members. At </w:t>
      </w:r>
      <w:proofErr w:type="spellStart"/>
      <w:r w:rsidRPr="00AA2BF5">
        <w:rPr>
          <w:rFonts w:ascii="Times New Roman" w:hAnsi="Times New Roman"/>
          <w:sz w:val="24"/>
          <w:szCs w:val="24"/>
        </w:rPr>
        <w:t>Menar</w:t>
      </w:r>
      <w:proofErr w:type="spellEnd"/>
      <w:r w:rsidRPr="00AA2BF5">
        <w:rPr>
          <w:rFonts w:ascii="Times New Roman" w:hAnsi="Times New Roman"/>
          <w:sz w:val="24"/>
          <w:szCs w:val="24"/>
        </w:rPr>
        <w:t xml:space="preserve"> Lake, Udaipur (30 December 2024), a second aberrant coot was recorded in a larger mixed aggregation of several hundred coots and dabbling ducks. This individual differed in appearance, displaying more extensive pale plumage, with large contiguous white patches over the breast, neck, and dorsal region, giving the bird an overall mottled black-and-white appearance. In contrast to the </w:t>
      </w:r>
      <w:proofErr w:type="spellStart"/>
      <w:r w:rsidRPr="00AA2BF5">
        <w:rPr>
          <w:rFonts w:ascii="Times New Roman" w:hAnsi="Times New Roman"/>
          <w:sz w:val="24"/>
          <w:szCs w:val="24"/>
        </w:rPr>
        <w:t>Kanota</w:t>
      </w:r>
      <w:proofErr w:type="spellEnd"/>
      <w:r w:rsidRPr="00AA2BF5">
        <w:rPr>
          <w:rFonts w:ascii="Times New Roman" w:hAnsi="Times New Roman"/>
          <w:sz w:val="24"/>
          <w:szCs w:val="24"/>
        </w:rPr>
        <w:t xml:space="preserve"> bird, the pattern appeared more diffuse and less patchy, with scattered white feathers also present on the crown and nape. The frontal shield and bill were normally pigmented, and the iris was dark reddish, again confirming the presence of ocular melanin. The individual engaged in typical foraging behavior and was observed diving repeatedly with the flock, without apparent social exclusion or predation risk. Taken together, both observations confirm the presence of multi-site </w:t>
      </w:r>
      <w:proofErr w:type="spellStart"/>
      <w:r w:rsidRPr="00AA2BF5">
        <w:rPr>
          <w:rFonts w:ascii="Times New Roman" w:hAnsi="Times New Roman"/>
          <w:sz w:val="24"/>
          <w:szCs w:val="24"/>
        </w:rPr>
        <w:t>colour</w:t>
      </w:r>
      <w:proofErr w:type="spellEnd"/>
      <w:r w:rsidRPr="00AA2BF5">
        <w:rPr>
          <w:rFonts w:ascii="Times New Roman" w:hAnsi="Times New Roman"/>
          <w:sz w:val="24"/>
          <w:szCs w:val="24"/>
        </w:rPr>
        <w:t xml:space="preserve"> aberrations in wild Common Coots in Rajasthan. Based on the adult age class, retention of normal bare-part and eye pigmentation, and irregular distribution of white feathers, the condition in both cases is more consistent progressive greying rather than with partial leucism.</w:t>
      </w:r>
      <w:r w:rsidR="007646C6" w:rsidRPr="00AA2BF5">
        <w:rPr>
          <w:rFonts w:ascii="Times New Roman" w:hAnsi="Times New Roman"/>
          <w:sz w:val="24"/>
          <w:szCs w:val="24"/>
        </w:rPr>
        <w:t xml:space="preserve"> Progressive greying is frequently misidentified but represent distinct mechanisms leading to the presence of white feathers due to partial inhibition of melanin production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2013, 2014). In the present observations from Rajasthan, two adult Common Coots (</w:t>
      </w:r>
      <w:r w:rsidR="007646C6" w:rsidRPr="00AA2BF5">
        <w:rPr>
          <w:rFonts w:ascii="Times New Roman" w:hAnsi="Times New Roman"/>
          <w:i/>
          <w:iCs/>
          <w:sz w:val="24"/>
          <w:szCs w:val="24"/>
        </w:rPr>
        <w:t>Fulica atra</w:t>
      </w:r>
      <w:r w:rsidR="007646C6" w:rsidRPr="00AA2BF5">
        <w:rPr>
          <w:rFonts w:ascii="Times New Roman" w:hAnsi="Times New Roman"/>
          <w:sz w:val="24"/>
          <w:szCs w:val="24"/>
        </w:rPr>
        <w:t xml:space="preserve">) exhibited atypical white plumage patterns differing in distribution and extent. Both individuals retained normal pigmentation of the bill, frontal shield, and eyes, excluding albinism which is characterized by a complete lack of melanin, including in ocular and keratinized structures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2006, 2013). Instead, the observed asymmetrical and irregular distribution of white feathers, along with the normal bare-part coloration, is more consistent with progressive greying. This condition arises due to the gradual loss of melanocytes with age, leading to progressive depigmentation of feathers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2013). In contrast, leucism is a congenital condition in which melanin-producing cells fail to populate certain feather follicles, typically resulting in symmetrical white patches visible from the first plumage stage and remaining constant throughout life. Comparable cases of progressive greying in </w:t>
      </w:r>
      <w:r w:rsidR="007646C6" w:rsidRPr="00AA2BF5">
        <w:rPr>
          <w:rFonts w:ascii="Times New Roman" w:hAnsi="Times New Roman"/>
          <w:i/>
          <w:iCs/>
          <w:sz w:val="24"/>
          <w:szCs w:val="24"/>
        </w:rPr>
        <w:t>Fulica atra</w:t>
      </w:r>
      <w:r w:rsidR="007646C6" w:rsidRPr="00AA2BF5">
        <w:rPr>
          <w:rFonts w:ascii="Times New Roman" w:hAnsi="Times New Roman"/>
          <w:sz w:val="24"/>
          <w:szCs w:val="24"/>
        </w:rPr>
        <w:t xml:space="preserve"> have been documented from Kerala, India (Raveendran et al., 2016), and Netherland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2021), along with Albinism from Nepal (Pradhan &amp; Shreshtha, 2003), Leucism from Netherland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2006) and Incomplete albinism from Gujrat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et al., 2016) suggesting that such aberrations, though rare, occur sporadically across the species’ range. The occurrence of two independent cases within Rajasthan further indicates that pigment loss in coots may not be geographically restricted but may appear at low frequencies within widespread populations. The absence of </w:t>
      </w:r>
      <w:proofErr w:type="spellStart"/>
      <w:r w:rsidR="007646C6" w:rsidRPr="00AA2BF5">
        <w:rPr>
          <w:rFonts w:ascii="Times New Roman" w:hAnsi="Times New Roman"/>
          <w:sz w:val="24"/>
          <w:szCs w:val="24"/>
        </w:rPr>
        <w:t>behavioural</w:t>
      </w:r>
      <w:proofErr w:type="spellEnd"/>
      <w:r w:rsidR="007646C6" w:rsidRPr="00AA2BF5">
        <w:rPr>
          <w:rFonts w:ascii="Times New Roman" w:hAnsi="Times New Roman"/>
          <w:sz w:val="24"/>
          <w:szCs w:val="24"/>
        </w:rPr>
        <w:t xml:space="preserve"> differences or social exclusion among flock members also supports earlier observations that </w:t>
      </w:r>
      <w:proofErr w:type="spellStart"/>
      <w:r w:rsidR="007646C6" w:rsidRPr="00AA2BF5">
        <w:rPr>
          <w:rFonts w:ascii="Times New Roman" w:hAnsi="Times New Roman"/>
          <w:sz w:val="24"/>
          <w:szCs w:val="24"/>
        </w:rPr>
        <w:t>colour</w:t>
      </w:r>
      <w:proofErr w:type="spellEnd"/>
      <w:r w:rsidR="007646C6" w:rsidRPr="00AA2BF5">
        <w:rPr>
          <w:rFonts w:ascii="Times New Roman" w:hAnsi="Times New Roman"/>
          <w:sz w:val="24"/>
          <w:szCs w:val="24"/>
        </w:rPr>
        <w:t xml:space="preserve"> aberrations generally do not impede social integration or foraging efficiency in waterbirds (Hariharan et al., 2016). Nonetheless, aberrant individuals may experience higher predation risk in some environments due to reduced camouflage, although this was not evident during the present field encounters (Jangir et al., 2024a; Jangir et al., 2024b; Choudhary et al., 2025). The mechanisms driving progressive greying in wild birds remain incompletely understood. While age-related melanocyte depletion appears to be the primary cause, environmental and physiological stressors such as nutritional deficiencies, disease, or exposure to pollutants may exacerbate pigment cell loss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2013). Given that both individuals were observed in wetlands influenced by anthropogenic activity and fluctuating water quality, future studies could explore whether environmental stress contributes to the frequency or expression of such pigmentation anomalies in waterbird populations. Long-term monitoring and photographic documentation could further help differentiate between congenital and progressive pigment loss in free-ranging individuals (Jangir et al., 2023). In conclusion, the two records presented here constitute rare but valuable observations of progressive greying in Common Coots from Rajasthan. These findings expand the geographic documentation of </w:t>
      </w:r>
      <w:proofErr w:type="spellStart"/>
      <w:r w:rsidR="007646C6" w:rsidRPr="00AA2BF5">
        <w:rPr>
          <w:rFonts w:ascii="Times New Roman" w:hAnsi="Times New Roman"/>
          <w:sz w:val="24"/>
          <w:szCs w:val="24"/>
        </w:rPr>
        <w:t>colour</w:t>
      </w:r>
      <w:proofErr w:type="spellEnd"/>
      <w:r w:rsidR="007646C6" w:rsidRPr="00AA2BF5">
        <w:rPr>
          <w:rFonts w:ascii="Times New Roman" w:hAnsi="Times New Roman"/>
          <w:sz w:val="24"/>
          <w:szCs w:val="24"/>
        </w:rPr>
        <w:t xml:space="preserve"> aberrations in </w:t>
      </w:r>
      <w:r w:rsidR="007646C6" w:rsidRPr="00AA2BF5">
        <w:rPr>
          <w:rFonts w:ascii="Times New Roman" w:hAnsi="Times New Roman"/>
          <w:i/>
          <w:iCs/>
          <w:sz w:val="24"/>
          <w:szCs w:val="24"/>
        </w:rPr>
        <w:lastRenderedPageBreak/>
        <w:t>Fulica atra</w:t>
      </w:r>
      <w:r w:rsidR="007646C6" w:rsidRPr="00AA2BF5">
        <w:rPr>
          <w:rFonts w:ascii="Times New Roman" w:hAnsi="Times New Roman"/>
          <w:sz w:val="24"/>
          <w:szCs w:val="24"/>
        </w:rPr>
        <w:t xml:space="preserve"> within the Indian subcontinent and highlight the importance of field-based ornithological observations in recognizing and understanding phenotypic variability in wild bird populations.</w:t>
      </w:r>
    </w:p>
    <w:p w14:paraId="258AFB04" w14:textId="77777777" w:rsidR="007312C6" w:rsidRDefault="007312C6" w:rsidP="008A2FAD">
      <w:pPr>
        <w:ind w:left="540"/>
        <w:jc w:val="both"/>
        <w:rPr>
          <w:rFonts w:ascii="Times New Roman" w:hAnsi="Times New Roman"/>
          <w:sz w:val="24"/>
          <w:szCs w:val="24"/>
        </w:rPr>
      </w:pPr>
    </w:p>
    <w:p w14:paraId="3663F26C" w14:textId="0ADEFBC0" w:rsidR="007312C6" w:rsidRDefault="007312C6" w:rsidP="008A2FAD">
      <w:pPr>
        <w:ind w:left="540"/>
        <w:jc w:val="both"/>
        <w:rPr>
          <w:rFonts w:ascii="Times New Roman" w:hAnsi="Times New Roman"/>
          <w:sz w:val="24"/>
          <w:szCs w:val="24"/>
        </w:rPr>
      </w:pPr>
      <w:r w:rsidRPr="003B50D5">
        <w:rPr>
          <w:rFonts w:ascii="Times New Roman" w:hAnsi="Times New Roman"/>
          <w:noProof/>
          <w:lang w:bidi="hi-IN"/>
        </w:rPr>
        <w:drawing>
          <wp:anchor distT="0" distB="0" distL="114300" distR="114300" simplePos="0" relativeHeight="251657728" behindDoc="0" locked="0" layoutInCell="1" allowOverlap="1" wp14:anchorId="040B3990" wp14:editId="0D7336C6">
            <wp:simplePos x="0" y="0"/>
            <wp:positionH relativeFrom="margin">
              <wp:posOffset>3605530</wp:posOffset>
            </wp:positionH>
            <wp:positionV relativeFrom="margin">
              <wp:posOffset>740189</wp:posOffset>
            </wp:positionV>
            <wp:extent cx="3100705" cy="1835785"/>
            <wp:effectExtent l="0" t="0" r="0" b="0"/>
            <wp:wrapSquare wrapText="bothSides"/>
            <wp:docPr id="142070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0705"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5AA04" w14:textId="67ED8585" w:rsidR="007312C6" w:rsidRDefault="007312C6" w:rsidP="008A2FAD">
      <w:pPr>
        <w:ind w:left="540"/>
        <w:jc w:val="both"/>
        <w:rPr>
          <w:rFonts w:ascii="Times New Roman" w:hAnsi="Times New Roman"/>
          <w:sz w:val="24"/>
          <w:szCs w:val="24"/>
        </w:rPr>
      </w:pPr>
      <w:r w:rsidRPr="003B50D5">
        <w:rPr>
          <w:rFonts w:ascii="Times New Roman" w:hAnsi="Times New Roman"/>
          <w:noProof/>
          <w:lang w:bidi="hi-IN"/>
        </w:rPr>
        <w:drawing>
          <wp:anchor distT="0" distB="0" distL="114300" distR="114300" simplePos="0" relativeHeight="251666944" behindDoc="0" locked="0" layoutInCell="1" allowOverlap="1" wp14:anchorId="74EC2912" wp14:editId="276CA142">
            <wp:simplePos x="0" y="0"/>
            <wp:positionH relativeFrom="margin">
              <wp:posOffset>321945</wp:posOffset>
            </wp:positionH>
            <wp:positionV relativeFrom="margin">
              <wp:posOffset>708660</wp:posOffset>
            </wp:positionV>
            <wp:extent cx="3092450" cy="1844675"/>
            <wp:effectExtent l="0" t="0" r="0" b="0"/>
            <wp:wrapSquare wrapText="bothSides"/>
            <wp:docPr id="1975047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2450" cy="184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D6AAA" w14:textId="1AEFA05A" w:rsidR="000A4F42" w:rsidRDefault="000A4F42" w:rsidP="00066A0F">
      <w:pPr>
        <w:ind w:left="540"/>
        <w:jc w:val="both"/>
        <w:rPr>
          <w:rFonts w:ascii="Times New Roman" w:hAnsi="Times New Roman"/>
          <w:sz w:val="16"/>
          <w:szCs w:val="16"/>
        </w:rPr>
      </w:pPr>
      <w:r w:rsidRPr="007312C6">
        <w:rPr>
          <w:rFonts w:ascii="Times New Roman" w:hAnsi="Times New Roman"/>
          <w:sz w:val="16"/>
          <w:szCs w:val="16"/>
        </w:rPr>
        <w:t xml:space="preserve">Fig 1: Common Coot with progressive greying at </w:t>
      </w:r>
      <w:proofErr w:type="spellStart"/>
      <w:r w:rsidRPr="007312C6">
        <w:rPr>
          <w:rFonts w:ascii="Times New Roman" w:hAnsi="Times New Roman"/>
          <w:sz w:val="16"/>
          <w:szCs w:val="16"/>
        </w:rPr>
        <w:t>Knaota</w:t>
      </w:r>
      <w:proofErr w:type="spellEnd"/>
      <w:r w:rsidRPr="007312C6">
        <w:rPr>
          <w:rFonts w:ascii="Times New Roman" w:hAnsi="Times New Roman"/>
          <w:sz w:val="16"/>
          <w:szCs w:val="16"/>
        </w:rPr>
        <w:t xml:space="preserve"> dam, Jaipur.</w:t>
      </w:r>
      <w:r w:rsidR="003406CA">
        <w:rPr>
          <w:rFonts w:ascii="Times New Roman" w:hAnsi="Times New Roman"/>
          <w:sz w:val="16"/>
          <w:szCs w:val="16"/>
        </w:rPr>
        <w:t xml:space="preserve">                   </w:t>
      </w:r>
      <w:r w:rsidRPr="003406CA">
        <w:rPr>
          <w:rFonts w:ascii="Times New Roman" w:hAnsi="Times New Roman"/>
          <w:sz w:val="16"/>
          <w:szCs w:val="16"/>
        </w:rPr>
        <w:t xml:space="preserve">Figure 2: Common Coot with progressive greying at </w:t>
      </w:r>
      <w:proofErr w:type="spellStart"/>
      <w:r w:rsidRPr="003406CA">
        <w:rPr>
          <w:rFonts w:ascii="Times New Roman" w:hAnsi="Times New Roman"/>
          <w:sz w:val="16"/>
          <w:szCs w:val="16"/>
        </w:rPr>
        <w:t>Menar</w:t>
      </w:r>
      <w:proofErr w:type="spellEnd"/>
      <w:r w:rsidRPr="003406CA">
        <w:rPr>
          <w:rFonts w:ascii="Times New Roman" w:hAnsi="Times New Roman"/>
          <w:sz w:val="16"/>
          <w:szCs w:val="16"/>
        </w:rPr>
        <w:t xml:space="preserve"> lake, Udaipur.</w:t>
      </w:r>
    </w:p>
    <w:p w14:paraId="48571E7F" w14:textId="77777777" w:rsidR="003406CA" w:rsidRPr="003406CA" w:rsidRDefault="003406CA" w:rsidP="00066A0F">
      <w:pPr>
        <w:ind w:left="540"/>
        <w:jc w:val="both"/>
        <w:rPr>
          <w:rFonts w:ascii="Times New Roman" w:hAnsi="Times New Roman"/>
          <w:sz w:val="16"/>
          <w:szCs w:val="16"/>
        </w:rPr>
      </w:pPr>
    </w:p>
    <w:p w14:paraId="22F83D3A" w14:textId="73516BC5" w:rsidR="00B01FCD" w:rsidRPr="00730494" w:rsidRDefault="00000F8F" w:rsidP="00690DB7">
      <w:pPr>
        <w:pStyle w:val="ConcHead"/>
        <w:spacing w:after="0"/>
        <w:ind w:left="540"/>
        <w:jc w:val="both"/>
        <w:rPr>
          <w:rFonts w:ascii="Times New Roman" w:hAnsi="Times New Roman"/>
          <w:sz w:val="24"/>
          <w:szCs w:val="24"/>
        </w:rPr>
      </w:pPr>
      <w:r>
        <w:rPr>
          <w:rFonts w:ascii="Arial" w:hAnsi="Arial" w:cs="Arial"/>
        </w:rPr>
        <w:t xml:space="preserve">4. </w:t>
      </w:r>
      <w:r w:rsidR="00B01FCD" w:rsidRPr="00730494">
        <w:rPr>
          <w:rFonts w:ascii="Times New Roman" w:hAnsi="Times New Roman"/>
          <w:sz w:val="24"/>
          <w:szCs w:val="24"/>
        </w:rPr>
        <w:t>Conclusion</w:t>
      </w:r>
    </w:p>
    <w:p w14:paraId="5C0081E9" w14:textId="34F664F4" w:rsidR="00CD67FE" w:rsidRPr="00730494" w:rsidRDefault="00085108" w:rsidP="00CD67FE">
      <w:pPr>
        <w:pStyle w:val="ConcHead"/>
        <w:ind w:left="540"/>
        <w:jc w:val="both"/>
        <w:rPr>
          <w:rFonts w:ascii="Times New Roman" w:hAnsi="Times New Roman"/>
          <w:b w:val="0"/>
          <w:bCs/>
          <w:caps w:val="0"/>
          <w:sz w:val="24"/>
          <w:szCs w:val="24"/>
          <w:lang w:val="en-IN"/>
        </w:rPr>
      </w:pPr>
      <w:r w:rsidRPr="00730494">
        <w:rPr>
          <w:rFonts w:ascii="Times New Roman" w:hAnsi="Times New Roman"/>
          <w:b w:val="0"/>
          <w:bCs/>
          <w:caps w:val="0"/>
          <w:sz w:val="24"/>
          <w:szCs w:val="24"/>
        </w:rPr>
        <w:t xml:space="preserve">The present study documents two rare cases of </w:t>
      </w:r>
      <w:proofErr w:type="spellStart"/>
      <w:r w:rsidRPr="00730494">
        <w:rPr>
          <w:rFonts w:ascii="Times New Roman" w:hAnsi="Times New Roman"/>
          <w:b w:val="0"/>
          <w:bCs/>
          <w:caps w:val="0"/>
          <w:sz w:val="24"/>
          <w:szCs w:val="24"/>
        </w:rPr>
        <w:t>colour</w:t>
      </w:r>
      <w:proofErr w:type="spellEnd"/>
      <w:r w:rsidRPr="00730494">
        <w:rPr>
          <w:rFonts w:ascii="Times New Roman" w:hAnsi="Times New Roman"/>
          <w:b w:val="0"/>
          <w:bCs/>
          <w:caps w:val="0"/>
          <w:sz w:val="24"/>
          <w:szCs w:val="24"/>
        </w:rPr>
        <w:t xml:space="preserve"> aberration in adult common coots (</w:t>
      </w:r>
      <w:r w:rsidRPr="00730494">
        <w:rPr>
          <w:rFonts w:ascii="Times New Roman" w:hAnsi="Times New Roman"/>
          <w:b w:val="0"/>
          <w:bCs/>
          <w:i/>
          <w:iCs/>
          <w:caps w:val="0"/>
          <w:sz w:val="24"/>
          <w:szCs w:val="24"/>
        </w:rPr>
        <w:t>Fulica atra</w:t>
      </w:r>
      <w:r w:rsidRPr="00730494">
        <w:rPr>
          <w:rFonts w:ascii="Times New Roman" w:hAnsi="Times New Roman"/>
          <w:b w:val="0"/>
          <w:bCs/>
          <w:caps w:val="0"/>
          <w:sz w:val="24"/>
          <w:szCs w:val="24"/>
        </w:rPr>
        <w:t>) from wetlands in Rajasthan, India.</w:t>
      </w:r>
      <w:r w:rsidR="00864FE4" w:rsidRPr="00730494">
        <w:rPr>
          <w:rFonts w:ascii="Times New Roman" w:hAnsi="Times New Roman"/>
          <w:b w:val="0"/>
          <w:bCs/>
          <w:sz w:val="24"/>
          <w:szCs w:val="24"/>
          <w:lang w:val="en-IN" w:eastAsia="en-IN"/>
        </w:rPr>
        <w:t xml:space="preserve"> </w:t>
      </w:r>
      <w:r w:rsidRPr="00730494">
        <w:rPr>
          <w:rFonts w:ascii="Times New Roman" w:hAnsi="Times New Roman"/>
          <w:b w:val="0"/>
          <w:bCs/>
          <w:caps w:val="0"/>
          <w:sz w:val="24"/>
          <w:szCs w:val="24"/>
          <w:lang w:val="en-IN"/>
        </w:rPr>
        <w:t>Both individuals are best described as having progressive greying rather than leucism or albinism due to the asymmetrical distribution of white feathers, adult plumage stage, and preservation of normal eye and bare-part pigmentation. These observations expand the geographic record of pigmentation anomalies in the species and highlight the importance of careful field-based documentation in distinguishing among colour aberrations.</w:t>
      </w:r>
      <w:r w:rsidR="00864FE4" w:rsidRPr="00730494">
        <w:rPr>
          <w:rFonts w:ascii="Times New Roman" w:hAnsi="Times New Roman"/>
          <w:b w:val="0"/>
          <w:bCs/>
          <w:sz w:val="24"/>
          <w:szCs w:val="24"/>
        </w:rPr>
        <w:t xml:space="preserve"> </w:t>
      </w:r>
      <w:r w:rsidRPr="00730494">
        <w:rPr>
          <w:rFonts w:ascii="Times New Roman" w:hAnsi="Times New Roman"/>
          <w:b w:val="0"/>
          <w:bCs/>
          <w:caps w:val="0"/>
          <w:sz w:val="24"/>
          <w:szCs w:val="24"/>
          <w:lang w:val="en-IN"/>
        </w:rPr>
        <w:t>Continued monitoring of wetland bird populations may provide further insights into the ecological and physiological factors influencing pigment loss in wild birds.</w:t>
      </w:r>
    </w:p>
    <w:p w14:paraId="294C51A1" w14:textId="77777777" w:rsidR="00860000" w:rsidRDefault="00860000" w:rsidP="00066A0F">
      <w:pPr>
        <w:pStyle w:val="ReferHead"/>
        <w:spacing w:after="0"/>
        <w:ind w:left="540"/>
        <w:jc w:val="both"/>
        <w:rPr>
          <w:rFonts w:ascii="Arial" w:hAnsi="Arial" w:cs="Arial"/>
        </w:rPr>
      </w:pPr>
    </w:p>
    <w:p w14:paraId="26ADA697" w14:textId="6B2F8FFB" w:rsidR="00790ADA" w:rsidRPr="001435F2" w:rsidRDefault="00B01FCD" w:rsidP="003406CA">
      <w:pPr>
        <w:pStyle w:val="ReferHead"/>
        <w:spacing w:after="0" w:line="276" w:lineRule="auto"/>
        <w:ind w:left="540"/>
        <w:jc w:val="both"/>
        <w:rPr>
          <w:rFonts w:ascii="Times New Roman" w:hAnsi="Times New Roman"/>
          <w:sz w:val="24"/>
          <w:szCs w:val="24"/>
        </w:rPr>
      </w:pPr>
      <w:r w:rsidRPr="001435F2">
        <w:rPr>
          <w:rFonts w:ascii="Times New Roman" w:hAnsi="Times New Roman"/>
          <w:sz w:val="24"/>
          <w:szCs w:val="24"/>
        </w:rPr>
        <w:t>References</w:t>
      </w:r>
    </w:p>
    <w:p w14:paraId="3A8AFCC8"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Choudhary, R., Sharma, V., Jangir, D. K., &amp; Dutta, S. (2025). Intersex plumage in Plum-headed Parakeet (</w:t>
      </w:r>
      <w:proofErr w:type="spellStart"/>
      <w:r w:rsidRPr="001435F2">
        <w:rPr>
          <w:rFonts w:ascii="Times New Roman" w:hAnsi="Times New Roman"/>
          <w:sz w:val="24"/>
          <w:szCs w:val="24"/>
        </w:rPr>
        <w:t>Psittacula</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cyanocephala</w:t>
      </w:r>
      <w:proofErr w:type="spellEnd"/>
      <w:r w:rsidRPr="001435F2">
        <w:rPr>
          <w:rFonts w:ascii="Times New Roman" w:hAnsi="Times New Roman"/>
          <w:sz w:val="24"/>
          <w:szCs w:val="24"/>
        </w:rPr>
        <w:t xml:space="preserve">). Rivista </w:t>
      </w:r>
      <w:proofErr w:type="spellStart"/>
      <w:r w:rsidRPr="001435F2">
        <w:rPr>
          <w:rFonts w:ascii="Times New Roman" w:hAnsi="Times New Roman"/>
          <w:sz w:val="24"/>
          <w:szCs w:val="24"/>
        </w:rPr>
        <w:t>Italiana</w:t>
      </w:r>
      <w:proofErr w:type="spellEnd"/>
      <w:r w:rsidRPr="001435F2">
        <w:rPr>
          <w:rFonts w:ascii="Times New Roman" w:hAnsi="Times New Roman"/>
          <w:sz w:val="24"/>
          <w:szCs w:val="24"/>
        </w:rPr>
        <w:t xml:space="preserve"> di </w:t>
      </w:r>
      <w:proofErr w:type="spellStart"/>
      <w:r w:rsidRPr="001435F2">
        <w:rPr>
          <w:rFonts w:ascii="Times New Roman" w:hAnsi="Times New Roman"/>
          <w:sz w:val="24"/>
          <w:szCs w:val="24"/>
        </w:rPr>
        <w:t>Ornitologia</w:t>
      </w:r>
      <w:proofErr w:type="spellEnd"/>
      <w:r w:rsidRPr="001435F2">
        <w:rPr>
          <w:rFonts w:ascii="Times New Roman" w:hAnsi="Times New Roman"/>
          <w:sz w:val="24"/>
          <w:szCs w:val="24"/>
        </w:rPr>
        <w:t xml:space="preserve">, 95(1). </w:t>
      </w:r>
      <w:hyperlink r:id="rId20" w:history="1">
        <w:r w:rsidRPr="001435F2">
          <w:rPr>
            <w:rStyle w:val="Hyperlink"/>
            <w:rFonts w:ascii="Times New Roman" w:hAnsi="Times New Roman"/>
            <w:sz w:val="24"/>
            <w:szCs w:val="24"/>
          </w:rPr>
          <w:t>https://doi.org/10.4081/rio.2024.807</w:t>
        </w:r>
      </w:hyperlink>
      <w:r w:rsidRPr="001435F2">
        <w:rPr>
          <w:rFonts w:ascii="Times New Roman" w:hAnsi="Times New Roman"/>
          <w:sz w:val="24"/>
          <w:szCs w:val="24"/>
        </w:rPr>
        <w:t xml:space="preserve"> </w:t>
      </w:r>
    </w:p>
    <w:p w14:paraId="6CD50AB3"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Duarte, R. C., Flores, A. A., &amp; Stevens, M. (2017). Camouflage through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change: Mechanisms, adaptive value and ecological significance. Philosophical Transactions of the Royal Society B: Biological Sciences. </w:t>
      </w:r>
      <w:hyperlink r:id="rId21" w:history="1">
        <w:r w:rsidRPr="001435F2">
          <w:rPr>
            <w:rStyle w:val="Hyperlink"/>
            <w:rFonts w:ascii="Times New Roman" w:hAnsi="Times New Roman"/>
            <w:sz w:val="24"/>
            <w:szCs w:val="24"/>
          </w:rPr>
          <w:t>https://doi.org/10.1098/rstb.2016.0342</w:t>
        </w:r>
      </w:hyperlink>
      <w:r w:rsidRPr="001435F2">
        <w:rPr>
          <w:rFonts w:ascii="Times New Roman" w:hAnsi="Times New Roman"/>
          <w:sz w:val="24"/>
          <w:szCs w:val="24"/>
        </w:rPr>
        <w:t xml:space="preserve"> </w:t>
      </w:r>
    </w:p>
    <w:p w14:paraId="7EF863C3"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Hariharan, C., Raveendran, J., Prabhu, V., &amp; John, A. (2016). Eurasian Coot (</w:t>
      </w:r>
      <w:r w:rsidRPr="00B27F02">
        <w:rPr>
          <w:rFonts w:ascii="Times New Roman" w:hAnsi="Times New Roman"/>
          <w:i/>
          <w:iCs/>
          <w:sz w:val="24"/>
          <w:szCs w:val="24"/>
        </w:rPr>
        <w:t>Fulica atra</w:t>
      </w:r>
      <w:r w:rsidRPr="001435F2">
        <w:rPr>
          <w:rFonts w:ascii="Times New Roman" w:hAnsi="Times New Roman"/>
          <w:sz w:val="24"/>
          <w:szCs w:val="24"/>
        </w:rPr>
        <w:t xml:space="preserve">) affected by progressive greying. Malabar Trogon, 14(1–3). </w:t>
      </w:r>
      <w:hyperlink r:id="rId22" w:history="1">
        <w:r w:rsidRPr="001435F2">
          <w:rPr>
            <w:rStyle w:val="Hyperlink"/>
            <w:rFonts w:ascii="Times New Roman" w:hAnsi="Times New Roman"/>
            <w:sz w:val="24"/>
            <w:szCs w:val="24"/>
          </w:rPr>
          <w:t>https://www.researchgate.net/publication/312000000_Eurasian_Coot_Fulica_atra_affected_by_progressive_greying</w:t>
        </w:r>
      </w:hyperlink>
      <w:r w:rsidRPr="001435F2">
        <w:rPr>
          <w:rFonts w:ascii="Times New Roman" w:hAnsi="Times New Roman"/>
          <w:sz w:val="24"/>
          <w:szCs w:val="24"/>
        </w:rPr>
        <w:t xml:space="preserve"> </w:t>
      </w:r>
    </w:p>
    <w:p w14:paraId="52E3D98B" w14:textId="553F7856" w:rsidR="007646C6" w:rsidRPr="001435F2" w:rsidRDefault="007646C6"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Jangir, D. K., Choudhary, R., Sharma, V., &amp; Dutta, S. (2023). First record of brown plumage aberration in Indian Pied Starling (</w:t>
      </w:r>
      <w:proofErr w:type="spellStart"/>
      <w:r w:rsidRPr="001435F2">
        <w:rPr>
          <w:rFonts w:ascii="Times New Roman" w:hAnsi="Times New Roman"/>
          <w:i/>
          <w:iCs/>
          <w:sz w:val="24"/>
          <w:szCs w:val="24"/>
        </w:rPr>
        <w:t>Gracupica</w:t>
      </w:r>
      <w:proofErr w:type="spellEnd"/>
      <w:r w:rsidRPr="001435F2">
        <w:rPr>
          <w:rFonts w:ascii="Times New Roman" w:hAnsi="Times New Roman"/>
          <w:i/>
          <w:iCs/>
          <w:sz w:val="24"/>
          <w:szCs w:val="24"/>
        </w:rPr>
        <w:t xml:space="preserve"> contra</w:t>
      </w:r>
      <w:r w:rsidRPr="001435F2">
        <w:rPr>
          <w:rFonts w:ascii="Times New Roman" w:hAnsi="Times New Roman"/>
          <w:sz w:val="24"/>
          <w:szCs w:val="24"/>
        </w:rPr>
        <w:t xml:space="preserve">) from India. Ornis Hungarica, 31, 165–167. </w:t>
      </w:r>
      <w:hyperlink r:id="rId23" w:history="1">
        <w:r w:rsidRPr="001435F2">
          <w:rPr>
            <w:rFonts w:ascii="Times New Roman" w:hAnsi="Times New Roman"/>
            <w:sz w:val="24"/>
            <w:szCs w:val="24"/>
          </w:rPr>
          <w:t>https://doi.org/10.2478/orhu-2023-002</w:t>
        </w:r>
      </w:hyperlink>
      <w:r w:rsidRPr="001435F2">
        <w:rPr>
          <w:rFonts w:ascii="Times New Roman" w:hAnsi="Times New Roman"/>
          <w:sz w:val="24"/>
          <w:szCs w:val="24"/>
        </w:rPr>
        <w:t xml:space="preserve"> </w:t>
      </w:r>
    </w:p>
    <w:p w14:paraId="6A5EF8D1"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Jangir, D. K., Choudhary, R., Sharma, V., &amp; Dutta, S. (2024). Progressive greying in the white-eared bulbul (Pycnonotus </w:t>
      </w:r>
      <w:proofErr w:type="spellStart"/>
      <w:r w:rsidRPr="001435F2">
        <w:rPr>
          <w:rFonts w:ascii="Times New Roman" w:hAnsi="Times New Roman"/>
          <w:sz w:val="24"/>
          <w:szCs w:val="24"/>
        </w:rPr>
        <w:t>leucotis</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Taprobanica</w:t>
      </w:r>
      <w:proofErr w:type="spellEnd"/>
      <w:r w:rsidRPr="001435F2">
        <w:rPr>
          <w:rFonts w:ascii="Times New Roman" w:hAnsi="Times New Roman"/>
          <w:sz w:val="24"/>
          <w:szCs w:val="24"/>
        </w:rPr>
        <w:t xml:space="preserve">, 13(1), 31–32. </w:t>
      </w:r>
      <w:hyperlink r:id="rId24" w:history="1">
        <w:r w:rsidRPr="001435F2">
          <w:rPr>
            <w:rStyle w:val="Hyperlink"/>
            <w:rFonts w:ascii="Times New Roman" w:hAnsi="Times New Roman"/>
            <w:sz w:val="24"/>
            <w:szCs w:val="24"/>
          </w:rPr>
          <w:t>https://doi.org/10.47605/tapro.v13i1.325</w:t>
        </w:r>
      </w:hyperlink>
      <w:r w:rsidRPr="001435F2">
        <w:rPr>
          <w:rFonts w:ascii="Times New Roman" w:hAnsi="Times New Roman"/>
          <w:sz w:val="24"/>
          <w:szCs w:val="24"/>
        </w:rPr>
        <w:t xml:space="preserve"> </w:t>
      </w:r>
    </w:p>
    <w:p w14:paraId="121F6C7E"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lastRenderedPageBreak/>
        <w:t xml:space="preserve">Jangir, D. K., Choudhary, R., Sharma, V., &amp; Mathur, P. (2024). Erythrism in House Sparrow (Passer </w:t>
      </w:r>
      <w:proofErr w:type="spellStart"/>
      <w:r w:rsidRPr="001435F2">
        <w:rPr>
          <w:rFonts w:ascii="Times New Roman" w:hAnsi="Times New Roman"/>
          <w:sz w:val="24"/>
          <w:szCs w:val="24"/>
        </w:rPr>
        <w:t>domesticus</w:t>
      </w:r>
      <w:proofErr w:type="spellEnd"/>
      <w:r w:rsidRPr="001435F2">
        <w:rPr>
          <w:rFonts w:ascii="Times New Roman" w:hAnsi="Times New Roman"/>
          <w:sz w:val="24"/>
          <w:szCs w:val="24"/>
        </w:rPr>
        <w:t xml:space="preserve">): A record from Rajasthan, India. International Studies on Sparrows, 45, 27–29. </w:t>
      </w:r>
      <w:hyperlink r:id="rId25" w:history="1">
        <w:r w:rsidRPr="001435F2">
          <w:rPr>
            <w:rStyle w:val="Hyperlink"/>
            <w:rFonts w:ascii="Times New Roman" w:hAnsi="Times New Roman"/>
            <w:sz w:val="24"/>
            <w:szCs w:val="24"/>
          </w:rPr>
          <w:t>https://doi.org/10.59443/ISSpar-2023-0004</w:t>
        </w:r>
      </w:hyperlink>
      <w:r w:rsidRPr="001435F2">
        <w:rPr>
          <w:rFonts w:ascii="Times New Roman" w:hAnsi="Times New Roman"/>
          <w:sz w:val="24"/>
          <w:szCs w:val="24"/>
        </w:rPr>
        <w:t xml:space="preserve"> </w:t>
      </w:r>
    </w:p>
    <w:p w14:paraId="3E04CD4E"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Pradhan, N., &amp; Shrestha, M. B. (2023). Records of avian deformities in Nepal. Ornis Hungarica, 31(2), 151–164. </w:t>
      </w:r>
      <w:hyperlink r:id="rId26" w:history="1">
        <w:r w:rsidRPr="001435F2">
          <w:rPr>
            <w:rStyle w:val="Hyperlink"/>
            <w:rFonts w:ascii="Times New Roman" w:hAnsi="Times New Roman"/>
            <w:sz w:val="24"/>
            <w:szCs w:val="24"/>
          </w:rPr>
          <w:t>https://doi.org/10.2478/orhu-2023-0026</w:t>
        </w:r>
      </w:hyperlink>
      <w:r w:rsidRPr="001435F2">
        <w:rPr>
          <w:rFonts w:ascii="Times New Roman" w:hAnsi="Times New Roman"/>
          <w:sz w:val="24"/>
          <w:szCs w:val="24"/>
        </w:rPr>
        <w:t xml:space="preserve"> </w:t>
      </w:r>
    </w:p>
    <w:p w14:paraId="0BAF77AC"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Sharma, V., Choudhary, R., Dutta, S., Singh, P., Kumawat, R. K., &amp; Sharma, K. K. (2024). New sightings and habitat suitability mapping of endemic </w:t>
      </w:r>
      <w:proofErr w:type="spellStart"/>
      <w:r w:rsidRPr="001435F2">
        <w:rPr>
          <w:rFonts w:ascii="Times New Roman" w:hAnsi="Times New Roman"/>
          <w:sz w:val="24"/>
          <w:szCs w:val="24"/>
        </w:rPr>
        <w:t>Platyceps</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gracilis</w:t>
      </w:r>
      <w:proofErr w:type="spellEnd"/>
      <w:r w:rsidRPr="001435F2">
        <w:rPr>
          <w:rFonts w:ascii="Times New Roman" w:hAnsi="Times New Roman"/>
          <w:sz w:val="24"/>
          <w:szCs w:val="24"/>
        </w:rPr>
        <w:t xml:space="preserve"> (Günther, 1862). </w:t>
      </w:r>
      <w:proofErr w:type="spellStart"/>
      <w:r w:rsidRPr="001435F2">
        <w:rPr>
          <w:rFonts w:ascii="Times New Roman" w:hAnsi="Times New Roman"/>
          <w:sz w:val="24"/>
          <w:szCs w:val="24"/>
        </w:rPr>
        <w:t>Biogeographia</w:t>
      </w:r>
      <w:proofErr w:type="spellEnd"/>
      <w:r w:rsidRPr="001435F2">
        <w:rPr>
          <w:rFonts w:ascii="Times New Roman" w:hAnsi="Times New Roman"/>
          <w:sz w:val="24"/>
          <w:szCs w:val="24"/>
        </w:rPr>
        <w:t xml:space="preserve"> – The Journal of Integrative Biogeography, 39(2) </w:t>
      </w:r>
      <w:hyperlink r:id="rId27" w:history="1">
        <w:r w:rsidRPr="001435F2">
          <w:rPr>
            <w:rStyle w:val="Hyperlink"/>
            <w:rFonts w:ascii="Times New Roman" w:hAnsi="Times New Roman"/>
            <w:sz w:val="24"/>
            <w:szCs w:val="24"/>
          </w:rPr>
          <w:t>https://doi.org/10.21426/B6.39859</w:t>
        </w:r>
      </w:hyperlink>
      <w:r w:rsidRPr="001435F2">
        <w:rPr>
          <w:rFonts w:ascii="Times New Roman" w:hAnsi="Times New Roman"/>
          <w:sz w:val="24"/>
          <w:szCs w:val="24"/>
        </w:rPr>
        <w:t xml:space="preserve"> </w:t>
      </w:r>
    </w:p>
    <w:p w14:paraId="73CBD0CD"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(2006). Not every white bird is an albino: Sense and nonsense about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birds. Dutch Birding, 28(2), 79–89. </w:t>
      </w:r>
      <w:hyperlink r:id="rId28" w:history="1">
        <w:r w:rsidRPr="001435F2">
          <w:rPr>
            <w:rStyle w:val="Hyperlink"/>
            <w:rFonts w:ascii="Times New Roman" w:hAnsi="Times New Roman"/>
            <w:sz w:val="24"/>
            <w:szCs w:val="24"/>
          </w:rPr>
          <w:t>https://www.dutchbirding.nl/journal</w:t>
        </w:r>
      </w:hyperlink>
      <w:r w:rsidRPr="001435F2">
        <w:rPr>
          <w:rFonts w:ascii="Times New Roman" w:hAnsi="Times New Roman"/>
          <w:sz w:val="24"/>
          <w:szCs w:val="24"/>
        </w:rPr>
        <w:t xml:space="preserve"> </w:t>
      </w:r>
    </w:p>
    <w:p w14:paraId="1B3FD498"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(2013). What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is that bird? The causes and recognition of common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birds. British Birds, 106, 17–29. </w:t>
      </w:r>
      <w:hyperlink r:id="rId29" w:history="1">
        <w:r w:rsidRPr="001435F2">
          <w:rPr>
            <w:rStyle w:val="Hyperlink"/>
            <w:rFonts w:ascii="Times New Roman" w:hAnsi="Times New Roman"/>
            <w:sz w:val="24"/>
            <w:szCs w:val="24"/>
          </w:rPr>
          <w:t>https://britishbirds.co.uk/article/what-colour-is-that-bird-the-causes-and-recognition-of-common-colour-aberrations-in-birds/</w:t>
        </w:r>
      </w:hyperlink>
      <w:r w:rsidRPr="001435F2">
        <w:rPr>
          <w:rFonts w:ascii="Times New Roman" w:hAnsi="Times New Roman"/>
          <w:sz w:val="24"/>
          <w:szCs w:val="24"/>
        </w:rPr>
        <w:t xml:space="preserve"> </w:t>
      </w:r>
    </w:p>
    <w:p w14:paraId="3FCB630C"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(2014). Some black-and-white facts about the Faeroese white-speckled Common Raven Corvus corax </w:t>
      </w:r>
      <w:proofErr w:type="spellStart"/>
      <w:r w:rsidRPr="001435F2">
        <w:rPr>
          <w:rFonts w:ascii="Times New Roman" w:hAnsi="Times New Roman"/>
          <w:sz w:val="24"/>
          <w:szCs w:val="24"/>
        </w:rPr>
        <w:t>varius</w:t>
      </w:r>
      <w:proofErr w:type="spellEnd"/>
      <w:r w:rsidRPr="001435F2">
        <w:rPr>
          <w:rFonts w:ascii="Times New Roman" w:hAnsi="Times New Roman"/>
          <w:sz w:val="24"/>
          <w:szCs w:val="24"/>
        </w:rPr>
        <w:t xml:space="preserve">. Bulletin of the British Ornithologists’ Club, 134(1), 4–13. </w:t>
      </w:r>
      <w:hyperlink r:id="rId30" w:history="1">
        <w:r w:rsidRPr="001435F2">
          <w:rPr>
            <w:rStyle w:val="Hyperlink"/>
            <w:rFonts w:ascii="Times New Roman" w:hAnsi="Times New Roman"/>
            <w:sz w:val="24"/>
            <w:szCs w:val="24"/>
          </w:rPr>
          <w:t>https://boc-online.org/bulletin/bulletin-134</w:t>
        </w:r>
      </w:hyperlink>
      <w:r w:rsidRPr="001435F2">
        <w:rPr>
          <w:rFonts w:ascii="Times New Roman" w:hAnsi="Times New Roman"/>
          <w:sz w:val="24"/>
          <w:szCs w:val="24"/>
        </w:rPr>
        <w:t xml:space="preserve"> </w:t>
      </w:r>
    </w:p>
    <w:p w14:paraId="2BD57833"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(2021). What's in a name? Nomenclature for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birds reviewed. Bulletin of the British Ornithologists' Club, 141(3), 276–299. </w:t>
      </w:r>
      <w:hyperlink r:id="rId31" w:history="1">
        <w:r w:rsidRPr="001435F2">
          <w:rPr>
            <w:rStyle w:val="Hyperlink"/>
            <w:rFonts w:ascii="Times New Roman" w:hAnsi="Times New Roman"/>
            <w:sz w:val="24"/>
            <w:szCs w:val="24"/>
          </w:rPr>
          <w:t>https://doi.org/10.25226/bboc.v141i3.2021.a5</w:t>
        </w:r>
      </w:hyperlink>
      <w:r w:rsidRPr="001435F2">
        <w:rPr>
          <w:rFonts w:ascii="Times New Roman" w:hAnsi="Times New Roman"/>
          <w:sz w:val="24"/>
          <w:szCs w:val="24"/>
        </w:rPr>
        <w:t xml:space="preserve"> </w:t>
      </w:r>
    </w:p>
    <w:p w14:paraId="38793FE8" w14:textId="0D944DD4" w:rsidR="00E925A9" w:rsidRPr="00E925A9" w:rsidRDefault="007646C6" w:rsidP="00E925A9">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Mahabal, A., Sharma, R. M., &amp; Thakur, S. (2016). How common is albinism really?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Indian birds reviewed. Dutch Birding.</w:t>
      </w:r>
      <w:r w:rsidR="009C4A87" w:rsidRPr="001435F2">
        <w:rPr>
          <w:rFonts w:ascii="Times New Roman" w:hAnsi="Times New Roman"/>
          <w:sz w:val="24"/>
          <w:szCs w:val="24"/>
        </w:rPr>
        <w:t xml:space="preserve"> </w:t>
      </w:r>
      <w:hyperlink r:id="rId32" w:history="1">
        <w:r w:rsidR="009C4A87" w:rsidRPr="001435F2">
          <w:rPr>
            <w:rStyle w:val="Hyperlink"/>
            <w:rFonts w:ascii="Times New Roman" w:hAnsi="Times New Roman"/>
            <w:sz w:val="24"/>
            <w:szCs w:val="24"/>
          </w:rPr>
          <w:t>https://nhm.openrepository.com/bitstream/handle/10141/622245/Grouw+DB38(2016)_Albinism+Indian+Birds.pdf?sequence=1</w:t>
        </w:r>
      </w:hyperlink>
    </w:p>
    <w:sectPr w:rsidR="00E925A9" w:rsidRPr="00E925A9" w:rsidSect="0013649F">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abakaran " w:date="2025-12-24T16:20:00Z" w:initials="S">
    <w:p w14:paraId="7E77BC9F" w14:textId="519B0611" w:rsidR="000A42FE" w:rsidRDefault="000A42FE">
      <w:pPr>
        <w:pStyle w:val="CommentText"/>
      </w:pPr>
      <w:r>
        <w:rPr>
          <w:rStyle w:val="CommentReference"/>
        </w:rPr>
        <w:annotationRef/>
      </w:r>
      <w:r w:rsidRPr="000A42FE">
        <w:t>Paragraph-style abstracts are the standard format for</w:t>
      </w:r>
      <w:r>
        <w:t xml:space="preserve"> the</w:t>
      </w:r>
      <w:r w:rsidRPr="000A42FE">
        <w:t xml:space="preserve"> most journals and short communications.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77B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B616D" w16cex:dateUtc="2025-12-24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77BC9F" w16cid:durableId="230B61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4FF2" w14:textId="77777777" w:rsidR="006A509A" w:rsidRDefault="006A509A" w:rsidP="00C37E61">
      <w:r>
        <w:separator/>
      </w:r>
    </w:p>
  </w:endnote>
  <w:endnote w:type="continuationSeparator" w:id="0">
    <w:p w14:paraId="091886B1" w14:textId="77777777" w:rsidR="006A509A" w:rsidRDefault="006A50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92DD" w14:textId="77777777" w:rsidR="0013649F" w:rsidRDefault="0013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65C" w14:textId="77777777" w:rsidR="0013649F" w:rsidRDefault="00136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0BBC" w14:textId="77777777" w:rsidR="009E048A" w:rsidRDefault="009E048A">
    <w:pPr>
      <w:pStyle w:val="Footer"/>
      <w:rPr>
        <w:rFonts w:ascii="Arial" w:hAnsi="Arial" w:cs="Arial"/>
        <w:sz w:val="16"/>
      </w:rPr>
    </w:pPr>
  </w:p>
  <w:p w14:paraId="74D9FB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99B1AE" w14:textId="77777777" w:rsidR="009E048A" w:rsidRDefault="009E048A">
    <w:pPr>
      <w:pStyle w:val="Footer"/>
      <w:rPr>
        <w:rFonts w:ascii="Arial" w:hAnsi="Arial" w:cs="Arial"/>
        <w:sz w:val="16"/>
      </w:rPr>
    </w:pPr>
  </w:p>
  <w:p w14:paraId="48424E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94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051F" w14:textId="77777777" w:rsidR="006A509A" w:rsidRDefault="006A509A" w:rsidP="00C37E61">
      <w:r>
        <w:separator/>
      </w:r>
    </w:p>
  </w:footnote>
  <w:footnote w:type="continuationSeparator" w:id="0">
    <w:p w14:paraId="4A5C4EE0" w14:textId="77777777" w:rsidR="006A509A" w:rsidRDefault="006A50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6226" w14:textId="137CC792" w:rsidR="0013649F" w:rsidRDefault="00000000">
    <w:pPr>
      <w:pStyle w:val="Header"/>
    </w:pPr>
    <w:r>
      <w:rPr>
        <w:noProof/>
      </w:rPr>
      <w:pict w14:anchorId="47549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1AAC" w14:textId="102A28DF" w:rsidR="0013649F" w:rsidRDefault="00000000">
    <w:pPr>
      <w:pStyle w:val="Header"/>
    </w:pPr>
    <w:r>
      <w:rPr>
        <w:noProof/>
      </w:rPr>
      <w:pict w14:anchorId="1C555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DD7C" w14:textId="6F6AAF51" w:rsidR="00296529" w:rsidRPr="00296529" w:rsidRDefault="00000000" w:rsidP="00296529">
    <w:pPr>
      <w:ind w:left="2160"/>
      <w:jc w:val="center"/>
      <w:rPr>
        <w:rFonts w:ascii="Times New Roman" w:eastAsia="Calibri" w:hAnsi="Times New Roman"/>
        <w:i/>
        <w:sz w:val="18"/>
        <w:szCs w:val="22"/>
      </w:rPr>
    </w:pPr>
    <w:r>
      <w:rPr>
        <w:noProof/>
      </w:rPr>
      <w:pict w14:anchorId="23EA5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8BE0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21EB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5BA4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BE67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A589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8C3E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C29A" w14:textId="45BB09BA" w:rsidR="0013649F" w:rsidRDefault="00000000">
    <w:pPr>
      <w:pStyle w:val="Header"/>
    </w:pPr>
    <w:r>
      <w:rPr>
        <w:noProof/>
      </w:rPr>
      <w:pict w14:anchorId="785DE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1940" w14:textId="3058DFCB" w:rsidR="0013649F" w:rsidRDefault="00000000">
    <w:pPr>
      <w:pStyle w:val="Header"/>
    </w:pPr>
    <w:r>
      <w:rPr>
        <w:noProof/>
      </w:rPr>
      <w:pict w14:anchorId="56485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D68" w14:textId="32C21741" w:rsidR="0013649F" w:rsidRDefault="00000000">
    <w:pPr>
      <w:pStyle w:val="Header"/>
    </w:pPr>
    <w:r>
      <w:rPr>
        <w:noProof/>
      </w:rPr>
      <w:pict w14:anchorId="626E0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B7906"/>
    <w:multiLevelType w:val="hybridMultilevel"/>
    <w:tmpl w:val="67E0859A"/>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945A2B"/>
    <w:multiLevelType w:val="multilevel"/>
    <w:tmpl w:val="D6A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07685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4912410">
    <w:abstractNumId w:val="16"/>
  </w:num>
  <w:num w:numId="3" w16cid:durableId="2017880983">
    <w:abstractNumId w:val="25"/>
  </w:num>
  <w:num w:numId="4" w16cid:durableId="8673771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4036142">
    <w:abstractNumId w:val="8"/>
  </w:num>
  <w:num w:numId="6" w16cid:durableId="1593274263">
    <w:abstractNumId w:val="6"/>
  </w:num>
  <w:num w:numId="7" w16cid:durableId="1706438915">
    <w:abstractNumId w:val="1"/>
  </w:num>
  <w:num w:numId="8" w16cid:durableId="1393188216">
    <w:abstractNumId w:val="13"/>
  </w:num>
  <w:num w:numId="9" w16cid:durableId="2119985595">
    <w:abstractNumId w:val="27"/>
  </w:num>
  <w:num w:numId="10" w16cid:durableId="1442258597">
    <w:abstractNumId w:val="2"/>
  </w:num>
  <w:num w:numId="11" w16cid:durableId="860245924">
    <w:abstractNumId w:val="20"/>
  </w:num>
  <w:num w:numId="12" w16cid:durableId="1759402974">
    <w:abstractNumId w:val="3"/>
  </w:num>
  <w:num w:numId="13" w16cid:durableId="965504289">
    <w:abstractNumId w:val="18"/>
  </w:num>
  <w:num w:numId="14" w16cid:durableId="1551500635">
    <w:abstractNumId w:val="9"/>
  </w:num>
  <w:num w:numId="15" w16cid:durableId="1587348926">
    <w:abstractNumId w:val="23"/>
  </w:num>
  <w:num w:numId="16" w16cid:durableId="470103069">
    <w:abstractNumId w:val="5"/>
  </w:num>
  <w:num w:numId="17" w16cid:durableId="1463962268">
    <w:abstractNumId w:val="24"/>
  </w:num>
  <w:num w:numId="18" w16cid:durableId="1777207885">
    <w:abstractNumId w:val="15"/>
  </w:num>
  <w:num w:numId="19" w16cid:durableId="1784807738">
    <w:abstractNumId w:val="30"/>
  </w:num>
  <w:num w:numId="20" w16cid:durableId="1514951515">
    <w:abstractNumId w:val="12"/>
  </w:num>
  <w:num w:numId="21" w16cid:durableId="2092046394">
    <w:abstractNumId w:val="10"/>
  </w:num>
  <w:num w:numId="22" w16cid:durableId="722362777">
    <w:abstractNumId w:val="14"/>
  </w:num>
  <w:num w:numId="23" w16cid:durableId="1822235713">
    <w:abstractNumId w:val="21"/>
  </w:num>
  <w:num w:numId="24" w16cid:durableId="1679458270">
    <w:abstractNumId w:val="28"/>
  </w:num>
  <w:num w:numId="25" w16cid:durableId="994606778">
    <w:abstractNumId w:val="4"/>
  </w:num>
  <w:num w:numId="26" w16cid:durableId="464274219">
    <w:abstractNumId w:val="17"/>
  </w:num>
  <w:num w:numId="27" w16cid:durableId="1480804514">
    <w:abstractNumId w:val="22"/>
  </w:num>
  <w:num w:numId="28" w16cid:durableId="1813327631">
    <w:abstractNumId w:val="29"/>
  </w:num>
  <w:num w:numId="29" w16cid:durableId="844638250">
    <w:abstractNumId w:val="26"/>
  </w:num>
  <w:num w:numId="30" w16cid:durableId="1840539077">
    <w:abstractNumId w:val="11"/>
  </w:num>
  <w:num w:numId="31" w16cid:durableId="341788559">
    <w:abstractNumId w:val="7"/>
  </w:num>
  <w:num w:numId="32" w16cid:durableId="9323184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akaran ">
    <w15:presenceInfo w15:providerId="None" w15:userId="Prabakar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835"/>
    <w:rsid w:val="0001066F"/>
    <w:rsid w:val="00030174"/>
    <w:rsid w:val="00042A9A"/>
    <w:rsid w:val="0004579C"/>
    <w:rsid w:val="00066A0F"/>
    <w:rsid w:val="00085108"/>
    <w:rsid w:val="0009595E"/>
    <w:rsid w:val="000A42FE"/>
    <w:rsid w:val="000A4483"/>
    <w:rsid w:val="000A47FA"/>
    <w:rsid w:val="000A4F42"/>
    <w:rsid w:val="000A65D3"/>
    <w:rsid w:val="000B1E33"/>
    <w:rsid w:val="000D689F"/>
    <w:rsid w:val="000E7B7B"/>
    <w:rsid w:val="000E7C85"/>
    <w:rsid w:val="000E7D62"/>
    <w:rsid w:val="00100A5A"/>
    <w:rsid w:val="00103357"/>
    <w:rsid w:val="00123C9F"/>
    <w:rsid w:val="00126190"/>
    <w:rsid w:val="00130F17"/>
    <w:rsid w:val="001320BF"/>
    <w:rsid w:val="0013649F"/>
    <w:rsid w:val="001435F2"/>
    <w:rsid w:val="00163BC4"/>
    <w:rsid w:val="00191062"/>
    <w:rsid w:val="00192B72"/>
    <w:rsid w:val="001A29D8"/>
    <w:rsid w:val="001A3F4E"/>
    <w:rsid w:val="001A5CAA"/>
    <w:rsid w:val="001B0427"/>
    <w:rsid w:val="001B0A16"/>
    <w:rsid w:val="001D2CE9"/>
    <w:rsid w:val="001D3A51"/>
    <w:rsid w:val="001E10D2"/>
    <w:rsid w:val="001E25B4"/>
    <w:rsid w:val="001E44FE"/>
    <w:rsid w:val="00200595"/>
    <w:rsid w:val="00204835"/>
    <w:rsid w:val="00224353"/>
    <w:rsid w:val="00231920"/>
    <w:rsid w:val="0023195C"/>
    <w:rsid w:val="0024282C"/>
    <w:rsid w:val="002460DC"/>
    <w:rsid w:val="00247DE0"/>
    <w:rsid w:val="00250985"/>
    <w:rsid w:val="002556F6"/>
    <w:rsid w:val="0027155E"/>
    <w:rsid w:val="00274719"/>
    <w:rsid w:val="00283105"/>
    <w:rsid w:val="00284C4C"/>
    <w:rsid w:val="00287E68"/>
    <w:rsid w:val="00296529"/>
    <w:rsid w:val="002B27FB"/>
    <w:rsid w:val="002B685A"/>
    <w:rsid w:val="002C30FD"/>
    <w:rsid w:val="002C57D2"/>
    <w:rsid w:val="002C6A1D"/>
    <w:rsid w:val="002D4133"/>
    <w:rsid w:val="002E0D56"/>
    <w:rsid w:val="00314713"/>
    <w:rsid w:val="00315186"/>
    <w:rsid w:val="0033343E"/>
    <w:rsid w:val="003406CA"/>
    <w:rsid w:val="003459C4"/>
    <w:rsid w:val="00347946"/>
    <w:rsid w:val="003512C2"/>
    <w:rsid w:val="00371FB6"/>
    <w:rsid w:val="003763C1"/>
    <w:rsid w:val="00376BBE"/>
    <w:rsid w:val="0039224F"/>
    <w:rsid w:val="003A09EB"/>
    <w:rsid w:val="003A43A4"/>
    <w:rsid w:val="003A7E18"/>
    <w:rsid w:val="003C4C86"/>
    <w:rsid w:val="003C6258"/>
    <w:rsid w:val="003E2904"/>
    <w:rsid w:val="00401927"/>
    <w:rsid w:val="0041027F"/>
    <w:rsid w:val="00412475"/>
    <w:rsid w:val="00423789"/>
    <w:rsid w:val="00440F43"/>
    <w:rsid w:val="00441B6F"/>
    <w:rsid w:val="00445253"/>
    <w:rsid w:val="0044529C"/>
    <w:rsid w:val="00446221"/>
    <w:rsid w:val="00450E62"/>
    <w:rsid w:val="004539DB"/>
    <w:rsid w:val="00471A80"/>
    <w:rsid w:val="004A4A02"/>
    <w:rsid w:val="004D305E"/>
    <w:rsid w:val="004D4277"/>
    <w:rsid w:val="00502516"/>
    <w:rsid w:val="00505F06"/>
    <w:rsid w:val="00506828"/>
    <w:rsid w:val="0053056E"/>
    <w:rsid w:val="00554FDA"/>
    <w:rsid w:val="00581CE3"/>
    <w:rsid w:val="005B3EBC"/>
    <w:rsid w:val="005C5E9D"/>
    <w:rsid w:val="005C784C"/>
    <w:rsid w:val="005D17F6"/>
    <w:rsid w:val="005E5539"/>
    <w:rsid w:val="00601309"/>
    <w:rsid w:val="00602BF5"/>
    <w:rsid w:val="00617FDD"/>
    <w:rsid w:val="00633614"/>
    <w:rsid w:val="00633F68"/>
    <w:rsid w:val="00636EB2"/>
    <w:rsid w:val="006375B8"/>
    <w:rsid w:val="006578BB"/>
    <w:rsid w:val="00663638"/>
    <w:rsid w:val="0066510A"/>
    <w:rsid w:val="00673F9F"/>
    <w:rsid w:val="00686953"/>
    <w:rsid w:val="00687DEA"/>
    <w:rsid w:val="00687E67"/>
    <w:rsid w:val="00690DB7"/>
    <w:rsid w:val="006967F7"/>
    <w:rsid w:val="006A250C"/>
    <w:rsid w:val="006A509A"/>
    <w:rsid w:val="006B21D3"/>
    <w:rsid w:val="006B57D0"/>
    <w:rsid w:val="006D30FF"/>
    <w:rsid w:val="006D6940"/>
    <w:rsid w:val="006F11EC"/>
    <w:rsid w:val="0070082C"/>
    <w:rsid w:val="00730494"/>
    <w:rsid w:val="007312C6"/>
    <w:rsid w:val="007369E6"/>
    <w:rsid w:val="00746E59"/>
    <w:rsid w:val="00754C9A"/>
    <w:rsid w:val="0075599A"/>
    <w:rsid w:val="00761D52"/>
    <w:rsid w:val="007646C6"/>
    <w:rsid w:val="0077749E"/>
    <w:rsid w:val="00790ADA"/>
    <w:rsid w:val="007D2288"/>
    <w:rsid w:val="007E088F"/>
    <w:rsid w:val="007F7B32"/>
    <w:rsid w:val="00804BC2"/>
    <w:rsid w:val="0081431A"/>
    <w:rsid w:val="00816507"/>
    <w:rsid w:val="00827FE4"/>
    <w:rsid w:val="00830FAA"/>
    <w:rsid w:val="0083216F"/>
    <w:rsid w:val="00860000"/>
    <w:rsid w:val="00863BD3"/>
    <w:rsid w:val="008641ED"/>
    <w:rsid w:val="00864FE4"/>
    <w:rsid w:val="00866D66"/>
    <w:rsid w:val="008671C6"/>
    <w:rsid w:val="00875803"/>
    <w:rsid w:val="008A2FAD"/>
    <w:rsid w:val="008B459E"/>
    <w:rsid w:val="008E13AE"/>
    <w:rsid w:val="008E1506"/>
    <w:rsid w:val="008E710C"/>
    <w:rsid w:val="008F10BE"/>
    <w:rsid w:val="008F69D6"/>
    <w:rsid w:val="00902823"/>
    <w:rsid w:val="00915CA6"/>
    <w:rsid w:val="00927834"/>
    <w:rsid w:val="009500A6"/>
    <w:rsid w:val="00957C18"/>
    <w:rsid w:val="009659BA"/>
    <w:rsid w:val="00983040"/>
    <w:rsid w:val="009B3FB9"/>
    <w:rsid w:val="009C2465"/>
    <w:rsid w:val="009C4A87"/>
    <w:rsid w:val="009D35A0"/>
    <w:rsid w:val="009D7EB7"/>
    <w:rsid w:val="009E048A"/>
    <w:rsid w:val="009E08E9"/>
    <w:rsid w:val="009E3DB9"/>
    <w:rsid w:val="009E6E35"/>
    <w:rsid w:val="009F0EDA"/>
    <w:rsid w:val="009F76F2"/>
    <w:rsid w:val="00A03B96"/>
    <w:rsid w:val="00A05B19"/>
    <w:rsid w:val="00A1134E"/>
    <w:rsid w:val="00A24E7E"/>
    <w:rsid w:val="00A258C3"/>
    <w:rsid w:val="00A347C0"/>
    <w:rsid w:val="00A51431"/>
    <w:rsid w:val="00A539AD"/>
    <w:rsid w:val="00A94063"/>
    <w:rsid w:val="00A9799C"/>
    <w:rsid w:val="00AA2BF5"/>
    <w:rsid w:val="00AA6219"/>
    <w:rsid w:val="00AA74E0"/>
    <w:rsid w:val="00AB703F"/>
    <w:rsid w:val="00AC6BB8"/>
    <w:rsid w:val="00AE008F"/>
    <w:rsid w:val="00B01FCD"/>
    <w:rsid w:val="00B1776C"/>
    <w:rsid w:val="00B27F02"/>
    <w:rsid w:val="00B52583"/>
    <w:rsid w:val="00B52896"/>
    <w:rsid w:val="00B77639"/>
    <w:rsid w:val="00B95236"/>
    <w:rsid w:val="00B96BD9"/>
    <w:rsid w:val="00BA1B01"/>
    <w:rsid w:val="00BA2641"/>
    <w:rsid w:val="00BB37AA"/>
    <w:rsid w:val="00BC53A0"/>
    <w:rsid w:val="00BE62AD"/>
    <w:rsid w:val="00BF121F"/>
    <w:rsid w:val="00BF1F80"/>
    <w:rsid w:val="00C166EF"/>
    <w:rsid w:val="00C17EB0"/>
    <w:rsid w:val="00C27F5F"/>
    <w:rsid w:val="00C30A0F"/>
    <w:rsid w:val="00C376DD"/>
    <w:rsid w:val="00C37E61"/>
    <w:rsid w:val="00C504FB"/>
    <w:rsid w:val="00C70F1B"/>
    <w:rsid w:val="00C71A47"/>
    <w:rsid w:val="00C7464C"/>
    <w:rsid w:val="00C76E0D"/>
    <w:rsid w:val="00C85588"/>
    <w:rsid w:val="00CA407E"/>
    <w:rsid w:val="00CD6755"/>
    <w:rsid w:val="00CD67FE"/>
    <w:rsid w:val="00CD6856"/>
    <w:rsid w:val="00CE0089"/>
    <w:rsid w:val="00CE60FB"/>
    <w:rsid w:val="00CE793C"/>
    <w:rsid w:val="00CF193C"/>
    <w:rsid w:val="00D07FC9"/>
    <w:rsid w:val="00D173F1"/>
    <w:rsid w:val="00D55DAE"/>
    <w:rsid w:val="00D610F1"/>
    <w:rsid w:val="00D7346B"/>
    <w:rsid w:val="00D74CB0"/>
    <w:rsid w:val="00D8295D"/>
    <w:rsid w:val="00DB514C"/>
    <w:rsid w:val="00DC2A65"/>
    <w:rsid w:val="00DE15F0"/>
    <w:rsid w:val="00DE5663"/>
    <w:rsid w:val="00DE78AA"/>
    <w:rsid w:val="00DF4AE4"/>
    <w:rsid w:val="00E053D0"/>
    <w:rsid w:val="00E15994"/>
    <w:rsid w:val="00E30F91"/>
    <w:rsid w:val="00E3114E"/>
    <w:rsid w:val="00E31A70"/>
    <w:rsid w:val="00E35B02"/>
    <w:rsid w:val="00E6431F"/>
    <w:rsid w:val="00E66496"/>
    <w:rsid w:val="00E66B35"/>
    <w:rsid w:val="00E66E10"/>
    <w:rsid w:val="00E730B4"/>
    <w:rsid w:val="00E769F6"/>
    <w:rsid w:val="00E8407C"/>
    <w:rsid w:val="00E84F3C"/>
    <w:rsid w:val="00E925A9"/>
    <w:rsid w:val="00EA012C"/>
    <w:rsid w:val="00EC6A55"/>
    <w:rsid w:val="00EC7C81"/>
    <w:rsid w:val="00ED0288"/>
    <w:rsid w:val="00EE52CB"/>
    <w:rsid w:val="00EF581D"/>
    <w:rsid w:val="00EF7FD8"/>
    <w:rsid w:val="00F06F59"/>
    <w:rsid w:val="00F17988"/>
    <w:rsid w:val="00F469F0"/>
    <w:rsid w:val="00F47BD5"/>
    <w:rsid w:val="00F519C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7EF6CE8"/>
  <w15:docId w15:val="{87C2EB59-4C71-4E81-AF68-4E998686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459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B0A16"/>
    <w:rPr>
      <w:rFonts w:ascii="Times New Roman" w:hAnsi="Times New Roman"/>
      <w:sz w:val="24"/>
      <w:szCs w:val="24"/>
    </w:rPr>
  </w:style>
  <w:style w:type="character" w:styleId="UnresolvedMention">
    <w:name w:val="Unresolved Mention"/>
    <w:basedOn w:val="DefaultParagraphFont"/>
    <w:uiPriority w:val="99"/>
    <w:semiHidden/>
    <w:unhideWhenUsed/>
    <w:rsid w:val="0009595E"/>
    <w:rPr>
      <w:color w:val="605E5C"/>
      <w:shd w:val="clear" w:color="auto" w:fill="E1DFDD"/>
    </w:rPr>
  </w:style>
  <w:style w:type="paragraph" w:styleId="CommentSubject">
    <w:name w:val="annotation subject"/>
    <w:basedOn w:val="CommentText"/>
    <w:next w:val="CommentText"/>
    <w:link w:val="CommentSubjectChar"/>
    <w:semiHidden/>
    <w:unhideWhenUsed/>
    <w:rsid w:val="00E30F91"/>
    <w:rPr>
      <w:rFonts w:ascii="Helvetica" w:hAnsi="Helvetica"/>
      <w:b/>
      <w:bCs/>
      <w:lang w:val="en-US" w:eastAsia="en-US"/>
    </w:rPr>
  </w:style>
  <w:style w:type="character" w:customStyle="1" w:styleId="CommentSubjectChar">
    <w:name w:val="Comment Subject Char"/>
    <w:basedOn w:val="CommentTextChar"/>
    <w:link w:val="CommentSubject"/>
    <w:semiHidden/>
    <w:rsid w:val="00E30F91"/>
    <w:rPr>
      <w:rFonts w:ascii="Helvetica" w:hAnsi="Helvetica"/>
      <w:b/>
      <w:bCs/>
      <w:lang w:val="nb-NO" w:eastAsia="nb-NO"/>
    </w:rPr>
  </w:style>
  <w:style w:type="paragraph" w:styleId="Revision">
    <w:name w:val="Revision"/>
    <w:hidden/>
    <w:uiPriority w:val="99"/>
    <w:semiHidden/>
    <w:rsid w:val="008F10BE"/>
    <w:rPr>
      <w:rFonts w:ascii="Helvetica" w:hAnsi="Helvetica"/>
    </w:rPr>
  </w:style>
  <w:style w:type="character" w:customStyle="1" w:styleId="Heading2Char">
    <w:name w:val="Heading 2 Char"/>
    <w:basedOn w:val="DefaultParagraphFont"/>
    <w:link w:val="Heading2"/>
    <w:semiHidden/>
    <w:rsid w:val="003459C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2478/orhu-2023-0026" TargetMode="External"/><Relationship Id="rId39" Type="http://schemas.openxmlformats.org/officeDocument/2006/relationships/theme" Target="theme/theme1.xml"/><Relationship Id="rId21" Type="http://schemas.openxmlformats.org/officeDocument/2006/relationships/hyperlink" Target="https://doi.org/10.1098/rstb.2016.034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59443/ISSpar-2023-0004"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4081/rio.2024.807" TargetMode="External"/><Relationship Id="rId29" Type="http://schemas.openxmlformats.org/officeDocument/2006/relationships/hyperlink" Target="https://britishbirds.co.uk/article/what-colour-is-that-bird-the-causes-and-recognition-of-common-colour-aberrations-in-bi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7605/tapro.v13i1.325" TargetMode="External"/><Relationship Id="rId32" Type="http://schemas.openxmlformats.org/officeDocument/2006/relationships/hyperlink" Target="https://nhm.openrepository.com/bitstream/handle/10141/622245/Grouw+DB38(2016)_Albinism+Indian+Birds.pdf?sequence=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2478/orhu-2023-002" TargetMode="External"/><Relationship Id="rId28" Type="http://schemas.openxmlformats.org/officeDocument/2006/relationships/hyperlink" Target="https://www.dutchbirding.nl/journal"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doi.org/10.25226/bboc.v141i3.2021.a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researchgate.net/publication/312000000_Eurasian_Coot_Fulica_atra_affected_by_progressive_greying" TargetMode="External"/><Relationship Id="rId27" Type="http://schemas.openxmlformats.org/officeDocument/2006/relationships/hyperlink" Target="https://doi.org/10.21426/B6.39859" TargetMode="External"/><Relationship Id="rId30" Type="http://schemas.openxmlformats.org/officeDocument/2006/relationships/hyperlink" Target="https://boc-online.org/bulletin/bulletin-134"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528B8-CD70-48F9-B003-63B51648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386</TotalTime>
  <Pages>5</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Prabakaran </cp:lastModifiedBy>
  <cp:revision>44</cp:revision>
  <cp:lastPrinted>1999-07-06T11:00:00Z</cp:lastPrinted>
  <dcterms:created xsi:type="dcterms:W3CDTF">2014-10-25T14:34:00Z</dcterms:created>
  <dcterms:modified xsi:type="dcterms:W3CDTF">2025-12-26T08:12:00Z</dcterms:modified>
</cp:coreProperties>
</file>