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B7617">
      <w:pPr>
        <w:spacing w:before="120" w:after="120" w:line="240" w:lineRule="auto"/>
        <w:jc w:val="center"/>
        <w:rPr>
          <w:rFonts w:ascii="Times New Roman" w:hAnsi="Times New Roman"/>
          <w:b/>
          <w:sz w:val="32"/>
          <w:szCs w:val="24"/>
          <w:lang w:val="en-US" w:eastAsia="fr-FR"/>
        </w:rPr>
      </w:pPr>
      <w:bookmarkStart w:id="0" w:name="_Hlk128991534"/>
      <w:r>
        <w:rPr>
          <w:rFonts w:ascii="Times New Roman" w:hAnsi="Times New Roman"/>
          <w:b/>
          <w:sz w:val="32"/>
          <w:szCs w:val="24"/>
          <w:lang w:val="en-US" w:eastAsia="fr-FR"/>
        </w:rPr>
        <w:t>Isolation of multidrug-resistant Escherichia</w:t>
      </w:r>
      <w:r>
        <w:rPr>
          <w:rFonts w:ascii="Times New Roman" w:hAnsi="Times New Roman"/>
          <w:b/>
          <w:i/>
          <w:sz w:val="32"/>
          <w:szCs w:val="24"/>
          <w:lang w:val="en-US" w:eastAsia="fr-FR"/>
        </w:rPr>
        <w:t xml:space="preserve"> coli</w:t>
      </w:r>
      <w:r>
        <w:rPr>
          <w:rFonts w:ascii="Times New Roman" w:hAnsi="Times New Roman"/>
          <w:b/>
          <w:sz w:val="32"/>
          <w:szCs w:val="24"/>
          <w:lang w:val="en-US" w:eastAsia="fr-FR"/>
        </w:rPr>
        <w:t xml:space="preserve"> O157:H7 from pig farms in northern Cote d’Ivoire: A preliminary study</w:t>
      </w:r>
    </w:p>
    <w:p w14:paraId="70FE31FC">
      <w:pPr>
        <w:spacing w:before="120" w:after="120" w:line="240" w:lineRule="auto"/>
        <w:jc w:val="center"/>
        <w:rPr>
          <w:rFonts w:ascii="Times New Roman" w:hAnsi="Times New Roman"/>
          <w:b/>
          <w:sz w:val="32"/>
          <w:szCs w:val="24"/>
          <w:lang w:val="en-US" w:eastAsia="fr-FR"/>
        </w:rPr>
      </w:pPr>
    </w:p>
    <w:p w14:paraId="140AE7C4">
      <w:pPr>
        <w:spacing w:before="120" w:after="120" w:line="360" w:lineRule="auto"/>
        <w:jc w:val="both"/>
        <w:rPr>
          <w:rFonts w:ascii="Times New Roman" w:hAnsi="Times New Roman"/>
          <w:b/>
          <w:sz w:val="26"/>
          <w:szCs w:val="26"/>
          <w:lang w:eastAsia="fr-FR"/>
        </w:rPr>
      </w:pPr>
    </w:p>
    <w:p w14:paraId="0169FA16">
      <w:pPr>
        <w:spacing w:before="120" w:after="120" w:line="360" w:lineRule="auto"/>
        <w:jc w:val="both"/>
        <w:rPr>
          <w:rFonts w:ascii="Times New Roman" w:hAnsi="Times New Roman"/>
          <w:b/>
          <w:sz w:val="26"/>
          <w:szCs w:val="26"/>
          <w:lang w:eastAsia="fr-FR"/>
        </w:rPr>
      </w:pPr>
      <w:r>
        <w:rPr>
          <w:rFonts w:ascii="Times New Roman" w:hAnsi="Times New Roman"/>
          <w:b/>
          <w:sz w:val="26"/>
          <w:szCs w:val="26"/>
          <w:lang w:eastAsia="fr-FR"/>
        </w:rPr>
        <w:t>Abstract</w:t>
      </w:r>
    </w:p>
    <w:p w14:paraId="59ABD417">
      <w:pPr>
        <w:spacing w:before="120" w:after="120" w:line="360" w:lineRule="auto"/>
        <w:jc w:val="both"/>
        <w:rPr>
          <w:rFonts w:ascii="Times New Roman" w:hAnsi="Times New Roman"/>
          <w:sz w:val="24"/>
          <w:szCs w:val="24"/>
          <w:lang w:val="en-US" w:eastAsia="fr-FR"/>
        </w:rPr>
      </w:pPr>
      <w:r>
        <w:rPr>
          <w:rFonts w:ascii="Times New Roman" w:hAnsi="Times New Roman"/>
          <w:sz w:val="24"/>
          <w:szCs w:val="24"/>
          <w:lang w:val="en-US" w:eastAsia="fr-FR"/>
        </w:rPr>
        <w:t xml:space="preserve">This study was conducted in the Korhogo Department to enhance the understanding of Shiga toxin-producing </w:t>
      </w:r>
      <w:r>
        <w:rPr>
          <w:rFonts w:ascii="Times New Roman" w:hAnsi="Times New Roman"/>
          <w:i/>
          <w:sz w:val="24"/>
          <w:szCs w:val="24"/>
          <w:lang w:val="en-US" w:eastAsia="fr-FR"/>
        </w:rPr>
        <w:t>Escherichia coli</w:t>
      </w:r>
      <w:r>
        <w:rPr>
          <w:rFonts w:ascii="Times New Roman" w:hAnsi="Times New Roman"/>
          <w:sz w:val="24"/>
          <w:szCs w:val="24"/>
          <w:lang w:val="en-US" w:eastAsia="fr-FR"/>
        </w:rPr>
        <w:t xml:space="preserve"> O157:H7 (STEC O157:H7) in local swine populations. A total of 200 rectal swabs were collected from pigs across four sub-prefectures. Isolation of STEC O157:H7 was performed on a chromogenic selective medium. Subsequently, 62 obtained isolates were tested for antimicrobial susceptibility against nine agents using the standard disk diffusion method.</w:t>
      </w:r>
    </w:p>
    <w:p w14:paraId="2FF455BE">
      <w:pPr>
        <w:spacing w:before="120" w:after="120" w:line="360" w:lineRule="auto"/>
        <w:jc w:val="both"/>
        <w:rPr>
          <w:rFonts w:ascii="Times New Roman" w:hAnsi="Times New Roman"/>
          <w:sz w:val="24"/>
          <w:szCs w:val="24"/>
          <w:lang w:val="en-US" w:eastAsia="fr-FR"/>
        </w:rPr>
      </w:pPr>
      <w:r>
        <w:rPr>
          <w:rFonts w:ascii="Times New Roman" w:hAnsi="Times New Roman"/>
          <w:sz w:val="24"/>
          <w:szCs w:val="24"/>
          <w:lang w:val="en-US" w:eastAsia="fr-FR"/>
        </w:rPr>
        <w:t>Following analysis, 62 of the 200 samples tested were positive, yielding an overall prevalence of 31%. The study further revealed that, aside from the sampling location, neither sex nor age had a significant effect on the prevalence of this bacterium. Antibiotic susceptibility testing demonstrated that 100% of the isolates were sensitive to gentamicin, colistin, and ceftriaxone. Conversely, all isolates exhibited complete (100%) resistance to the six other antibiotics tested.</w:t>
      </w:r>
    </w:p>
    <w:p w14:paraId="4B8A21BB">
      <w:pPr>
        <w:spacing w:before="120" w:after="120" w:line="360" w:lineRule="auto"/>
        <w:jc w:val="both"/>
        <w:rPr>
          <w:rFonts w:ascii="Times New Roman" w:hAnsi="Times New Roman"/>
          <w:sz w:val="24"/>
          <w:szCs w:val="24"/>
          <w:lang w:val="en-US" w:eastAsia="fr-FR"/>
        </w:rPr>
      </w:pPr>
      <w:r>
        <w:rPr>
          <w:rFonts w:ascii="Times New Roman" w:hAnsi="Times New Roman"/>
          <w:sz w:val="24"/>
          <w:szCs w:val="24"/>
          <w:lang w:val="en-US" w:eastAsia="fr-FR"/>
        </w:rPr>
        <w:t xml:space="preserve">The study confirms a high prevalence of </w:t>
      </w:r>
      <w:r>
        <w:rPr>
          <w:rFonts w:ascii="Times New Roman" w:hAnsi="Times New Roman"/>
          <w:i/>
          <w:sz w:val="24"/>
          <w:szCs w:val="24"/>
          <w:lang w:val="en-US" w:eastAsia="fr-FR"/>
        </w:rPr>
        <w:t>E. coli</w:t>
      </w:r>
      <w:r>
        <w:rPr>
          <w:rFonts w:ascii="Times New Roman" w:hAnsi="Times New Roman"/>
          <w:sz w:val="24"/>
          <w:szCs w:val="24"/>
          <w:lang w:val="en-US" w:eastAsia="fr-FR"/>
        </w:rPr>
        <w:t xml:space="preserve"> O157:H7 in pig farms, alongside a high level of resistance to commonly used antimicrobials. Further research is needed to better understand the epidemiology and transmission dynamics of this zoonotic agent.</w:t>
      </w:r>
    </w:p>
    <w:p w14:paraId="0D3CD642">
      <w:pPr>
        <w:spacing w:before="120" w:after="120" w:line="360" w:lineRule="auto"/>
        <w:jc w:val="both"/>
        <w:rPr>
          <w:rFonts w:ascii="Times New Roman" w:hAnsi="Times New Roman"/>
          <w:sz w:val="16"/>
          <w:szCs w:val="24"/>
          <w:lang w:val="en-US" w:eastAsia="fr-FR"/>
        </w:rPr>
      </w:pPr>
    </w:p>
    <w:p w14:paraId="71F454DA">
      <w:pPr>
        <w:spacing w:before="120" w:after="120" w:line="360" w:lineRule="auto"/>
        <w:jc w:val="both"/>
        <w:rPr>
          <w:rFonts w:ascii="Times New Roman" w:hAnsi="Times New Roman"/>
          <w:sz w:val="24"/>
          <w:szCs w:val="24"/>
          <w:lang w:val="en-US" w:eastAsia="fr-FR"/>
        </w:rPr>
      </w:pPr>
      <w:r>
        <w:rPr>
          <w:rFonts w:ascii="Times New Roman" w:hAnsi="Times New Roman"/>
          <w:b/>
          <w:sz w:val="24"/>
          <w:szCs w:val="24"/>
          <w:lang w:val="en-US" w:eastAsia="fr-FR"/>
        </w:rPr>
        <w:t>Keywords</w:t>
      </w:r>
      <w:r>
        <w:rPr>
          <w:rFonts w:ascii="Times New Roman" w:hAnsi="Times New Roman"/>
          <w:sz w:val="24"/>
          <w:szCs w:val="24"/>
          <w:lang w:val="en-US" w:eastAsia="fr-FR"/>
        </w:rPr>
        <w:t xml:space="preserve">: </w:t>
      </w:r>
      <w:r>
        <w:rPr>
          <w:rFonts w:ascii="Times New Roman" w:hAnsi="Times New Roman"/>
          <w:i/>
          <w:sz w:val="24"/>
          <w:szCs w:val="24"/>
          <w:lang w:val="en-US" w:eastAsia="fr-FR"/>
        </w:rPr>
        <w:t>Escherichia coli</w:t>
      </w:r>
      <w:r>
        <w:rPr>
          <w:rFonts w:ascii="Times New Roman" w:hAnsi="Times New Roman"/>
          <w:sz w:val="24"/>
          <w:szCs w:val="24"/>
          <w:lang w:val="en-US" w:eastAsia="fr-FR"/>
        </w:rPr>
        <w:t xml:space="preserve"> O157:H7, swine, carriage, antimicrobial resistance, Korhogo, </w:t>
      </w:r>
    </w:p>
    <w:p w14:paraId="456815D9">
      <w:pPr>
        <w:spacing w:before="120" w:after="120" w:line="360" w:lineRule="auto"/>
        <w:jc w:val="both"/>
        <w:rPr>
          <w:rFonts w:ascii="Times New Roman" w:hAnsi="Times New Roman"/>
          <w:sz w:val="24"/>
          <w:szCs w:val="24"/>
          <w:lang w:val="en-IN" w:eastAsia="fr-FR"/>
        </w:rPr>
      </w:pPr>
      <w:r>
        <w:rPr>
          <w:rFonts w:ascii="Times New Roman" w:hAnsi="Times New Roman"/>
          <w:sz w:val="24"/>
          <w:szCs w:val="24"/>
          <w:lang w:val="en-US" w:eastAsia="fr-FR"/>
        </w:rPr>
        <w:t xml:space="preserve">                    </w:t>
      </w:r>
      <w:r>
        <w:rPr>
          <w:rFonts w:ascii="Times New Roman" w:hAnsi="Times New Roman"/>
          <w:sz w:val="24"/>
          <w:szCs w:val="24"/>
          <w:lang w:val="en-IN" w:eastAsia="fr-FR"/>
        </w:rPr>
        <w:t>C</w:t>
      </w:r>
      <w:ins w:id="0" w:author="Abdoulaye Makanera" w:date="2025-12-26T00:06:31Z">
        <w:r>
          <w:rPr>
            <w:rFonts w:hint="default" w:ascii="Times New Roman" w:hAnsi="Times New Roman" w:cs="Times New Roman"/>
            <w:sz w:val="24"/>
            <w:szCs w:val="24"/>
            <w:lang w:val="en-IN" w:eastAsia="fr-FR"/>
          </w:rPr>
          <w:t>ô</w:t>
        </w:r>
      </w:ins>
      <w:del w:id="1" w:author="Abdoulaye Makanera" w:date="2025-12-26T00:06:31Z">
        <w:r>
          <w:rPr>
            <w:rFonts w:ascii="Times New Roman" w:hAnsi="Times New Roman"/>
            <w:sz w:val="24"/>
            <w:szCs w:val="24"/>
            <w:lang w:val="en-IN" w:eastAsia="fr-FR"/>
          </w:rPr>
          <w:delText>o</w:delText>
        </w:r>
      </w:del>
      <w:r>
        <w:rPr>
          <w:rFonts w:ascii="Times New Roman" w:hAnsi="Times New Roman"/>
          <w:sz w:val="24"/>
          <w:szCs w:val="24"/>
          <w:lang w:val="en-IN" w:eastAsia="fr-FR"/>
        </w:rPr>
        <w:t>te d’Ivoire</w:t>
      </w:r>
    </w:p>
    <w:p w14:paraId="451AF9FA">
      <w:pPr>
        <w:spacing w:after="0" w:line="240" w:lineRule="auto"/>
        <w:rPr>
          <w:rFonts w:ascii="Times New Roman" w:hAnsi="Times New Roman"/>
          <w:b/>
          <w:sz w:val="32"/>
          <w:szCs w:val="24"/>
          <w:lang w:val="en-IN"/>
        </w:rPr>
      </w:pPr>
      <w:r>
        <w:rPr>
          <w:rFonts w:ascii="Times New Roman" w:hAnsi="Times New Roman"/>
          <w:b/>
          <w:sz w:val="32"/>
          <w:szCs w:val="24"/>
          <w:lang w:val="en-IN"/>
        </w:rPr>
        <w:t>Introduction</w:t>
      </w:r>
    </w:p>
    <w:p w14:paraId="36F4C4FC">
      <w:pPr>
        <w:spacing w:after="0" w:line="240" w:lineRule="auto"/>
        <w:rPr>
          <w:rFonts w:ascii="Times New Roman" w:hAnsi="Times New Roman"/>
          <w:sz w:val="24"/>
          <w:szCs w:val="24"/>
          <w:lang w:val="en-IN"/>
        </w:rPr>
      </w:pPr>
    </w:p>
    <w:p w14:paraId="6735D73A">
      <w:pPr>
        <w:autoSpaceDN w:val="0"/>
        <w:spacing w:before="120" w:after="120" w:line="360" w:lineRule="auto"/>
        <w:jc w:val="both"/>
        <w:textAlignment w:val="baseline"/>
        <w:rPr>
          <w:rFonts w:ascii="Times New Roman" w:hAnsi="Times New Roman"/>
          <w:sz w:val="24"/>
          <w:szCs w:val="24"/>
          <w:lang w:val="en-US"/>
        </w:rPr>
      </w:pPr>
      <w:r>
        <w:rPr>
          <w:rFonts w:ascii="Times New Roman" w:hAnsi="Times New Roman"/>
          <w:sz w:val="24"/>
          <w:szCs w:val="24"/>
          <w:lang w:val="en-US"/>
        </w:rPr>
        <w:t xml:space="preserve">The carriage of potentially pathogenic Escherichia coli strains by domestic animals has been documented by Kern-Benaibont (2006). Among these, enterohemorrhagic </w:t>
      </w:r>
      <w:r>
        <w:rPr>
          <w:rFonts w:ascii="Times New Roman" w:hAnsi="Times New Roman"/>
          <w:i/>
          <w:sz w:val="24"/>
          <w:szCs w:val="24"/>
          <w:lang w:val="en-US"/>
        </w:rPr>
        <w:t>E. coli</w:t>
      </w:r>
      <w:r>
        <w:rPr>
          <w:rFonts w:ascii="Times New Roman" w:hAnsi="Times New Roman"/>
          <w:sz w:val="24"/>
          <w:szCs w:val="24"/>
          <w:lang w:val="en-US"/>
        </w:rPr>
        <w:t xml:space="preserve"> (EHEC) are recognized as pathogenic and potentially lethal agents frequently associated with human disease (Karmali et al., 2010). The serotype O157:H7, in particular, has been responsible for 15-36% of hemorrhagic diarrhea cases in the United States and 39% in the United Kingdom (Tewodros and Wudu, 2016). It has also been isolated from retail meat in the United States of America, found in 1.5% of pork, 1.5% of poultry and 2.0% of lamb samples (Zhao et al., 2012). Known reservoirs for </w:t>
      </w:r>
      <w:r>
        <w:rPr>
          <w:rFonts w:ascii="Times New Roman" w:hAnsi="Times New Roman"/>
          <w:i/>
          <w:sz w:val="24"/>
          <w:szCs w:val="24"/>
          <w:lang w:val="en-US"/>
        </w:rPr>
        <w:t>E. coli</w:t>
      </w:r>
      <w:r>
        <w:rPr>
          <w:rFonts w:ascii="Times New Roman" w:hAnsi="Times New Roman"/>
          <w:sz w:val="24"/>
          <w:szCs w:val="24"/>
          <w:lang w:val="en-US"/>
        </w:rPr>
        <w:t xml:space="preserve"> O157:H7 include cattle, small domestic ruminants (sheep and goats), pigs, and poultry.</w:t>
      </w:r>
    </w:p>
    <w:p w14:paraId="178ECA8D">
      <w:pPr>
        <w:autoSpaceDN w:val="0"/>
        <w:spacing w:before="120" w:after="120" w:line="360" w:lineRule="auto"/>
        <w:jc w:val="both"/>
        <w:textAlignment w:val="baseline"/>
        <w:rPr>
          <w:rFonts w:ascii="Times New Roman" w:hAnsi="Times New Roman"/>
          <w:sz w:val="24"/>
          <w:szCs w:val="24"/>
          <w:lang w:val="en-US"/>
        </w:rPr>
      </w:pPr>
      <w:r>
        <w:rPr>
          <w:rFonts w:ascii="Times New Roman" w:hAnsi="Times New Roman"/>
          <w:sz w:val="24"/>
          <w:szCs w:val="24"/>
          <w:lang w:val="en-US"/>
        </w:rPr>
        <w:t xml:space="preserve">In Cote d’Ivoire, the O157:H7 serotype was first isolated in 2000 from food samples and the stools of diarrheic patients (Dadié et al., 2000). Subsequently, it was detected in mouse urine in Daloa (central Cote d’Ivoire) with a prevalence of 35.7% (Sylla et al., 2022), as well as in milk samples. More recently, M’Bari et al. (2025) isolated this serotype on laying-hen farms in the municipalities of Bouaké and Korhogo, located in the central and northern regions of the country, respectively. Their studies revealed high prevalences of 65.66% and 60% in these respective localities. Despites these findings, the epidemiology of </w:t>
      </w:r>
      <w:r>
        <w:rPr>
          <w:rFonts w:ascii="Times New Roman" w:hAnsi="Times New Roman"/>
          <w:i/>
          <w:sz w:val="24"/>
          <w:szCs w:val="24"/>
          <w:lang w:val="en-US"/>
        </w:rPr>
        <w:t>E. coli</w:t>
      </w:r>
      <w:r>
        <w:rPr>
          <w:rFonts w:ascii="Times New Roman" w:hAnsi="Times New Roman"/>
          <w:sz w:val="24"/>
          <w:szCs w:val="24"/>
          <w:lang w:val="en-US"/>
        </w:rPr>
        <w:t xml:space="preserve"> O157:H7 infection in pig farms in Cote d’Ivoire, particularly in the northern region, remains uninvestigated to the best of our knowledge. </w:t>
      </w:r>
    </w:p>
    <w:p w14:paraId="5BFD4E13">
      <w:pPr>
        <w:autoSpaceDN w:val="0"/>
        <w:spacing w:before="120" w:after="120" w:line="360" w:lineRule="auto"/>
        <w:jc w:val="both"/>
        <w:textAlignment w:val="baseline"/>
        <w:rPr>
          <w:rFonts w:ascii="Times New Roman" w:hAnsi="Times New Roman"/>
          <w:sz w:val="24"/>
          <w:szCs w:val="24"/>
          <w:lang w:val="en-US"/>
        </w:rPr>
      </w:pPr>
      <w:r>
        <w:rPr>
          <w:rFonts w:ascii="Times New Roman" w:hAnsi="Times New Roman"/>
          <w:sz w:val="24"/>
          <w:szCs w:val="24"/>
          <w:lang w:val="en-US"/>
        </w:rPr>
        <w:t xml:space="preserve">Moreover, the isolation of multidrug-resistant </w:t>
      </w:r>
      <w:r>
        <w:rPr>
          <w:rFonts w:ascii="Times New Roman" w:hAnsi="Times New Roman"/>
          <w:i/>
          <w:sz w:val="24"/>
          <w:szCs w:val="24"/>
          <w:lang w:val="en-US"/>
        </w:rPr>
        <w:t>E. coli</w:t>
      </w:r>
      <w:r>
        <w:rPr>
          <w:rFonts w:ascii="Times New Roman" w:hAnsi="Times New Roman"/>
          <w:sz w:val="24"/>
          <w:szCs w:val="24"/>
          <w:lang w:val="en-US"/>
        </w:rPr>
        <w:t xml:space="preserve"> O157:H7 strains in farms within the central and northern regions of the country underscores the need to investigate the presence and epidemiology of this pathotype in the pig farms of the Korhogo Department. Consequently, the present study was conducted to determine the prevalence and characterize the antibiotic resistance profiles of </w:t>
      </w:r>
      <w:r>
        <w:rPr>
          <w:rFonts w:ascii="Times New Roman" w:hAnsi="Times New Roman"/>
          <w:i/>
          <w:sz w:val="24"/>
          <w:szCs w:val="24"/>
          <w:lang w:val="en-US"/>
        </w:rPr>
        <w:t>E. coli</w:t>
      </w:r>
      <w:r>
        <w:rPr>
          <w:rFonts w:ascii="Times New Roman" w:hAnsi="Times New Roman"/>
          <w:sz w:val="24"/>
          <w:szCs w:val="24"/>
          <w:lang w:val="en-US"/>
        </w:rPr>
        <w:t xml:space="preserve"> O157:H7 in these farms. </w:t>
      </w:r>
      <w:bookmarkStart w:id="1" w:name="_Toc142651570"/>
      <w:bookmarkStart w:id="2" w:name="_Toc144818618"/>
      <w:bookmarkStart w:id="3" w:name="_Toc147304721"/>
      <w:bookmarkStart w:id="4" w:name="_Toc134750636"/>
      <w:bookmarkStart w:id="5" w:name="_Toc141801168"/>
      <w:bookmarkStart w:id="6" w:name="_Toc107316864"/>
      <w:bookmarkStart w:id="7" w:name="_Toc108524776"/>
      <w:bookmarkStart w:id="8" w:name="_Toc143797131"/>
      <w:bookmarkStart w:id="9" w:name="_Toc148413188"/>
      <w:bookmarkStart w:id="10" w:name="_Toc141440999"/>
    </w:p>
    <w:p w14:paraId="1FA91A5A">
      <w:pPr>
        <w:rPr>
          <w:sz w:val="4"/>
          <w:lang w:val="en-US"/>
        </w:rPr>
      </w:pPr>
    </w:p>
    <w:p w14:paraId="3564B44E">
      <w:pPr>
        <w:pStyle w:val="4"/>
        <w:rPr>
          <w:lang w:val="en-US"/>
        </w:rPr>
      </w:pPr>
      <w:r>
        <w:rPr>
          <w:lang w:val="en-US"/>
        </w:rPr>
        <w:t>MATERIALS AND METHODS</w:t>
      </w:r>
    </w:p>
    <w:p w14:paraId="7365E45B">
      <w:pPr>
        <w:autoSpaceDN w:val="0"/>
        <w:spacing w:before="120" w:after="120" w:line="360" w:lineRule="auto"/>
        <w:jc w:val="both"/>
        <w:textAlignment w:val="baseline"/>
        <w:rPr>
          <w:rFonts w:ascii="Times New Roman" w:hAnsi="Times New Roman"/>
          <w:b/>
          <w:sz w:val="24"/>
          <w:szCs w:val="24"/>
          <w:lang w:val="en-US"/>
        </w:rPr>
      </w:pPr>
      <w:r>
        <w:rPr>
          <w:rFonts w:ascii="Times New Roman" w:hAnsi="Times New Roman"/>
          <w:b/>
          <w:sz w:val="24"/>
          <w:szCs w:val="24"/>
          <w:lang w:val="en-US"/>
        </w:rPr>
        <w:t>Study Area</w:t>
      </w:r>
    </w:p>
    <w:p w14:paraId="26F676F7">
      <w:pPr>
        <w:autoSpaceDN w:val="0"/>
        <w:spacing w:before="120" w:after="120" w:line="360" w:lineRule="auto"/>
        <w:jc w:val="both"/>
        <w:textAlignment w:val="baseline"/>
        <w:rPr>
          <w:rFonts w:ascii="Times New Roman" w:hAnsi="Times New Roman"/>
          <w:bCs/>
          <w:sz w:val="24"/>
          <w:szCs w:val="24"/>
          <w:lang w:val="en-US"/>
        </w:rPr>
      </w:pPr>
      <w:r>
        <w:rPr>
          <w:rFonts w:ascii="Times New Roman" w:hAnsi="Times New Roman"/>
          <w:bCs/>
          <w:sz w:val="24"/>
          <w:szCs w:val="24"/>
          <w:lang w:val="en-US"/>
        </w:rPr>
        <w:t xml:space="preserve">The Korhogo Department is located in northern Cote d’Ivoire, within the Poro Region (Figure 1). The climate is of the Sudanian type, characterized by a single rainy season from May to October and a dry season from November to April. According to the latest census, the department had a population of 748,393 inhabitants in 2021 (INS, 2021). </w:t>
      </w:r>
    </w:p>
    <w:p w14:paraId="583E979A">
      <w:pPr>
        <w:autoSpaceDN w:val="0"/>
        <w:spacing w:before="120" w:after="120" w:line="360" w:lineRule="auto"/>
        <w:jc w:val="both"/>
        <w:textAlignment w:val="baseline"/>
        <w:rPr>
          <w:rFonts w:ascii="Times New Roman" w:hAnsi="Times New Roman"/>
          <w:bCs/>
          <w:sz w:val="24"/>
          <w:szCs w:val="24"/>
          <w:lang w:val="en-US"/>
        </w:rPr>
      </w:pPr>
      <w:r>
        <w:rPr>
          <w:rFonts w:ascii="Times New Roman" w:hAnsi="Times New Roman"/>
          <w:bCs/>
          <w:sz w:val="24"/>
          <w:szCs w:val="24"/>
          <w:lang w:val="en-US"/>
        </w:rPr>
        <w:t xml:space="preserve">The local economy is predominantly based on the primary sector, particularly agriculture and livestock farming, with supplementary activities in the secondary and tertiary sectors. Pig farming is of significant economic and social importance, especially in rural communities. A 2015 census recorded 5,065 pig farms in the department, with an estimated population of 40,268 pigs (PADECI, 2015). </w:t>
      </w:r>
    </w:p>
    <w:p w14:paraId="744ADFC9">
      <w:pPr>
        <w:autoSpaceDN w:val="0"/>
        <w:spacing w:before="120" w:after="120" w:line="360" w:lineRule="auto"/>
        <w:jc w:val="both"/>
        <w:textAlignment w:val="baseline"/>
        <w:rPr>
          <w:rFonts w:ascii="Times New Roman" w:hAnsi="Times New Roman"/>
          <w:b/>
          <w:bCs/>
          <w:sz w:val="8"/>
          <w:szCs w:val="24"/>
          <w:lang w:val="en-US"/>
        </w:rPr>
      </w:pPr>
      <w:r>
        <w:rPr>
          <w:rFonts w:ascii="Times New Roman" w:hAnsi="Times New Roman"/>
          <w:b/>
          <w:sz w:val="24"/>
          <w:szCs w:val="24"/>
          <w:lang w:eastAsia="fr-FR"/>
        </w:rPr>
        <w:drawing>
          <wp:anchor distT="0" distB="0" distL="114300" distR="114300" simplePos="0" relativeHeight="251659264" behindDoc="0" locked="0" layoutInCell="1" allowOverlap="1">
            <wp:simplePos x="0" y="0"/>
            <wp:positionH relativeFrom="column">
              <wp:posOffset>790575</wp:posOffset>
            </wp:positionH>
            <wp:positionV relativeFrom="paragraph">
              <wp:posOffset>264160</wp:posOffset>
            </wp:positionV>
            <wp:extent cx="4896485" cy="5408295"/>
            <wp:effectExtent l="0" t="0" r="0" b="1905"/>
            <wp:wrapTopAndBottom/>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896485" cy="5408295"/>
                    </a:xfrm>
                    <a:prstGeom prst="rect">
                      <a:avLst/>
                    </a:prstGeom>
                    <a:noFill/>
                    <a:ln>
                      <a:noFill/>
                    </a:ln>
                  </pic:spPr>
                </pic:pic>
              </a:graphicData>
            </a:graphic>
          </wp:anchor>
        </w:drawing>
      </w:r>
      <w:bookmarkStart w:id="11" w:name="_Toc183785058"/>
      <w:bookmarkStart w:id="12" w:name="_Toc185347152"/>
    </w:p>
    <w:p w14:paraId="777810FC">
      <w:pPr>
        <w:pStyle w:val="25"/>
        <w:jc w:val="center"/>
        <w:rPr>
          <w:rFonts w:ascii="Times New Roman" w:hAnsi="Times New Roman"/>
          <w:i w:val="0"/>
          <w:iCs w:val="0"/>
          <w:color w:val="auto"/>
          <w:sz w:val="24"/>
          <w:szCs w:val="24"/>
          <w:lang w:val="en-US"/>
        </w:rPr>
      </w:pPr>
      <w:r>
        <w:rPr>
          <w:rFonts w:ascii="Times New Roman" w:hAnsi="Times New Roman"/>
          <w:b/>
          <w:bCs/>
          <w:i w:val="0"/>
          <w:iCs w:val="0"/>
          <w:color w:val="auto"/>
          <w:sz w:val="24"/>
          <w:szCs w:val="24"/>
          <w:lang w:val="en-US"/>
        </w:rPr>
        <w:t xml:space="preserve">Figure </w:t>
      </w:r>
      <w:r>
        <w:rPr>
          <w:rFonts w:ascii="Times New Roman" w:hAnsi="Times New Roman"/>
          <w:b/>
          <w:bCs/>
          <w:i w:val="0"/>
          <w:iCs w:val="0"/>
          <w:color w:val="auto"/>
          <w:sz w:val="24"/>
          <w:szCs w:val="24"/>
        </w:rPr>
        <w:fldChar w:fldCharType="begin"/>
      </w:r>
      <w:r>
        <w:rPr>
          <w:rFonts w:ascii="Times New Roman" w:hAnsi="Times New Roman"/>
          <w:b/>
          <w:bCs/>
          <w:i w:val="0"/>
          <w:iCs w:val="0"/>
          <w:color w:val="auto"/>
          <w:sz w:val="24"/>
          <w:szCs w:val="24"/>
          <w:lang w:val="en-US"/>
        </w:rPr>
        <w:instrText xml:space="preserve"> SEQ Figure \* ARABIC </w:instrText>
      </w:r>
      <w:r>
        <w:rPr>
          <w:rFonts w:ascii="Times New Roman" w:hAnsi="Times New Roman"/>
          <w:b/>
          <w:bCs/>
          <w:i w:val="0"/>
          <w:iCs w:val="0"/>
          <w:color w:val="auto"/>
          <w:sz w:val="24"/>
          <w:szCs w:val="24"/>
        </w:rPr>
        <w:fldChar w:fldCharType="separate"/>
      </w:r>
      <w:r>
        <w:rPr>
          <w:rFonts w:ascii="Times New Roman" w:hAnsi="Times New Roman"/>
          <w:b/>
          <w:bCs/>
          <w:i w:val="0"/>
          <w:iCs w:val="0"/>
          <w:color w:val="auto"/>
          <w:sz w:val="24"/>
          <w:szCs w:val="24"/>
          <w:lang w:val="en-US"/>
        </w:rPr>
        <w:t>1</w:t>
      </w:r>
      <w:r>
        <w:rPr>
          <w:rFonts w:ascii="Times New Roman" w:hAnsi="Times New Roman"/>
          <w:b/>
          <w:bCs/>
          <w:i w:val="0"/>
          <w:iCs w:val="0"/>
          <w:color w:val="auto"/>
          <w:sz w:val="24"/>
          <w:szCs w:val="24"/>
        </w:rPr>
        <w:fldChar w:fldCharType="end"/>
      </w:r>
      <w:r>
        <w:rPr>
          <w:rFonts w:ascii="Times New Roman" w:hAnsi="Times New Roman"/>
          <w:i w:val="0"/>
          <w:iCs w:val="0"/>
          <w:color w:val="auto"/>
          <w:sz w:val="24"/>
          <w:szCs w:val="24"/>
          <w:lang w:val="en-US"/>
        </w:rPr>
        <w:t>. Location of the study area in the Korhogo</w:t>
      </w:r>
      <w:bookmarkEnd w:id="1"/>
      <w:bookmarkEnd w:id="2"/>
      <w:bookmarkEnd w:id="3"/>
      <w:bookmarkEnd w:id="4"/>
      <w:bookmarkEnd w:id="5"/>
      <w:bookmarkEnd w:id="6"/>
      <w:bookmarkEnd w:id="7"/>
      <w:bookmarkEnd w:id="8"/>
      <w:bookmarkEnd w:id="9"/>
      <w:bookmarkEnd w:id="10"/>
      <w:bookmarkEnd w:id="11"/>
      <w:bookmarkEnd w:id="12"/>
      <w:bookmarkStart w:id="13" w:name="_Toc153253822"/>
      <w:r>
        <w:rPr>
          <w:rFonts w:ascii="Times New Roman" w:hAnsi="Times New Roman"/>
          <w:i w:val="0"/>
          <w:iCs w:val="0"/>
          <w:color w:val="auto"/>
          <w:sz w:val="24"/>
          <w:szCs w:val="24"/>
          <w:lang w:val="en-US"/>
        </w:rPr>
        <w:t xml:space="preserve"> Department</w:t>
      </w:r>
      <w:bookmarkEnd w:id="13"/>
    </w:p>
    <w:p w14:paraId="54309433">
      <w:pPr>
        <w:rPr>
          <w:sz w:val="6"/>
          <w:lang w:val="en-US"/>
        </w:rPr>
      </w:pPr>
    </w:p>
    <w:p w14:paraId="66B23DB8">
      <w:pPr>
        <w:pStyle w:val="4"/>
        <w:rPr>
          <w:lang w:val="en-US"/>
        </w:rPr>
      </w:pPr>
      <w:r>
        <w:rPr>
          <w:lang w:val="en-US"/>
        </w:rPr>
        <w:t>Animal Sampling</w:t>
      </w:r>
    </w:p>
    <w:p w14:paraId="5EF6A9D6">
      <w:pPr>
        <w:pStyle w:val="69"/>
        <w:spacing w:before="120" w:after="120"/>
        <w:rPr>
          <w:bCs/>
          <w:color w:val="auto"/>
          <w:lang w:val="en-US"/>
        </w:rPr>
      </w:pPr>
      <w:r>
        <w:rPr>
          <w:bCs/>
          <w:color w:val="auto"/>
          <w:lang w:val="en-US"/>
        </w:rPr>
        <w:t xml:space="preserve">The sample size for this preliminary study was set at 200 pigs aged over two months. A multistage random sampling approach was employed. First, four of the department’s 16 sub-prefectures were selected at random. Subsequently, two villages were randomly chosen within each selected sub-prefecture. </w:t>
      </w:r>
    </w:p>
    <w:p w14:paraId="37DE6975">
      <w:pPr>
        <w:pStyle w:val="69"/>
        <w:spacing w:before="120" w:after="120"/>
        <w:rPr>
          <w:bCs/>
          <w:color w:val="auto"/>
          <w:lang w:val="en-US"/>
        </w:rPr>
      </w:pPr>
      <w:r>
        <w:rPr>
          <w:bCs/>
          <w:color w:val="auto"/>
          <w:lang w:val="en-US"/>
        </w:rPr>
        <w:t xml:space="preserve">A total of 25 pigs were sampled per village. If this quota was not met in a given village, a third nearby village was included to reach the required number. Animals were selected irrespective of sex, breed, or production system. </w:t>
      </w:r>
    </w:p>
    <w:p w14:paraId="6A808ADD">
      <w:pPr>
        <w:pStyle w:val="69"/>
        <w:spacing w:before="120" w:after="120"/>
        <w:rPr>
          <w:bCs/>
          <w:color w:val="auto"/>
          <w:lang w:val="en-US"/>
        </w:rPr>
      </w:pPr>
      <w:r>
        <w:rPr>
          <w:bCs/>
          <w:color w:val="auto"/>
          <w:lang w:val="en-US"/>
        </w:rPr>
        <w:t>For each pig, a rectal swab was collected and immediately placed into a 1.5 mL Eppendorf tube containing 1 mL of peptone water. Each tube was labeled with a unique identification code using an indelible marker. All samples were placed in a cooler with ice packs for preservation and transported to the laboratory for storage at 4 °C until analysis.</w:t>
      </w:r>
    </w:p>
    <w:p w14:paraId="605C2690">
      <w:pPr>
        <w:pStyle w:val="4"/>
        <w:rPr>
          <w:lang w:val="en-US"/>
        </w:rPr>
      </w:pPr>
      <w:r>
        <w:rPr>
          <w:lang w:val="en-US"/>
        </w:rPr>
        <w:t>Laboratory Analyses</w:t>
      </w:r>
    </w:p>
    <w:p w14:paraId="4A4039D4">
      <w:pPr>
        <w:pStyle w:val="4"/>
        <w:rPr>
          <w:lang w:val="en-US"/>
        </w:rPr>
      </w:pPr>
      <w:r>
        <w:rPr>
          <w:b w:val="0"/>
          <w:lang w:val="en-US"/>
        </w:rPr>
        <w:t xml:space="preserve">Two bacteriological analyses were performed in this epidemiological investigation: (1) the isolation and identification of the </w:t>
      </w:r>
      <w:r>
        <w:rPr>
          <w:b w:val="0"/>
          <w:i/>
          <w:lang w:val="en-US"/>
        </w:rPr>
        <w:t>Escherichia coli</w:t>
      </w:r>
      <w:r>
        <w:rPr>
          <w:b w:val="0"/>
          <w:lang w:val="en-US"/>
        </w:rPr>
        <w:t xml:space="preserve"> O157:H7 serotype, followed by (2) antimicrobial susceptibility testing of the confirmed isolates. </w:t>
      </w:r>
    </w:p>
    <w:p w14:paraId="1CF759DA">
      <w:pPr>
        <w:pStyle w:val="71"/>
        <w:tabs>
          <w:tab w:val="left" w:pos="420"/>
        </w:tabs>
        <w:ind w:left="0" w:firstLine="0"/>
        <w:rPr>
          <w:b/>
          <w:lang w:val="en-US"/>
        </w:rPr>
      </w:pPr>
    </w:p>
    <w:p w14:paraId="583EBFE2">
      <w:pPr>
        <w:pStyle w:val="71"/>
        <w:tabs>
          <w:tab w:val="left" w:pos="420"/>
        </w:tabs>
        <w:ind w:left="0" w:firstLine="0"/>
        <w:rPr>
          <w:b/>
          <w:lang w:val="en-US"/>
        </w:rPr>
      </w:pPr>
      <w:r>
        <w:rPr>
          <w:b/>
          <w:lang w:val="en-US"/>
        </w:rPr>
        <w:t xml:space="preserve">Isolation of </w:t>
      </w:r>
      <w:r>
        <w:rPr>
          <w:b/>
          <w:i/>
          <w:iCs/>
          <w:lang w:val="en-US"/>
        </w:rPr>
        <w:t>E. coli O157:H7</w:t>
      </w:r>
      <w:r>
        <w:rPr>
          <w:b/>
          <w:lang w:val="en-US"/>
        </w:rPr>
        <w:t xml:space="preserve"> </w:t>
      </w:r>
    </w:p>
    <w:p w14:paraId="7A542A13">
      <w:pPr>
        <w:pStyle w:val="71"/>
        <w:tabs>
          <w:tab w:val="left" w:pos="420"/>
        </w:tabs>
        <w:ind w:left="0" w:firstLine="0"/>
        <w:rPr>
          <w:b/>
          <w:lang w:val="en-US"/>
        </w:rPr>
      </w:pPr>
    </w:p>
    <w:p w14:paraId="09DF071A">
      <w:pPr>
        <w:pStyle w:val="71"/>
        <w:tabs>
          <w:tab w:val="left" w:pos="420"/>
        </w:tabs>
        <w:spacing w:line="360" w:lineRule="auto"/>
        <w:ind w:left="0" w:firstLine="0"/>
        <w:rPr>
          <w:lang w:val="en-US"/>
        </w:rPr>
      </w:pPr>
      <w:r>
        <w:rPr>
          <w:lang w:val="en-US"/>
        </w:rPr>
        <w:t xml:space="preserve">Bacterial isolation was performed using a chromogenic medium selective for </w:t>
      </w:r>
      <w:r>
        <w:rPr>
          <w:i/>
          <w:lang w:val="en-US"/>
        </w:rPr>
        <w:t>E. coli</w:t>
      </w:r>
      <w:r>
        <w:rPr>
          <w:lang w:val="en-US"/>
        </w:rPr>
        <w:t xml:space="preserve"> O157:H7. Prior to analysis, samples were removed from refrigeration and acclimated to ambient temperature for 30 minutes. To enrich bacterial growth, they were then incubated at 37 °C for 24 hours. Following enrichment, a loopful of each sample was streaked onto Chromogenic Agar for </w:t>
      </w:r>
      <w:r>
        <w:rPr>
          <w:i/>
          <w:lang w:val="en-US"/>
        </w:rPr>
        <w:t>E. coli</w:t>
      </w:r>
      <w:r>
        <w:rPr>
          <w:lang w:val="en-US"/>
        </w:rPr>
        <w:t xml:space="preserve"> O157:H7 (Condalab, Spain), supplemented with cefixime and tellurite as selective agents. The inoculated plates were then incubated at 37 °C for 24 hours. Presumptive</w:t>
      </w:r>
      <w:r>
        <w:rPr>
          <w:i/>
          <w:lang w:val="en-US"/>
        </w:rPr>
        <w:t xml:space="preserve"> E. coli</w:t>
      </w:r>
      <w:r>
        <w:rPr>
          <w:lang w:val="en-US"/>
        </w:rPr>
        <w:t xml:space="preserve"> O157:H7 colonies were identified on this medium by their characteristic pale pink color.</w:t>
      </w:r>
    </w:p>
    <w:p w14:paraId="4C202F03">
      <w:pPr>
        <w:pStyle w:val="71"/>
        <w:tabs>
          <w:tab w:val="left" w:pos="420"/>
        </w:tabs>
        <w:ind w:left="0" w:firstLine="0"/>
        <w:rPr>
          <w:sz w:val="4"/>
          <w:lang w:val="en-US"/>
        </w:rPr>
      </w:pPr>
    </w:p>
    <w:p w14:paraId="09B85345">
      <w:pPr>
        <w:pStyle w:val="71"/>
        <w:tabs>
          <w:tab w:val="left" w:pos="420"/>
        </w:tabs>
        <w:ind w:left="0" w:firstLine="0"/>
        <w:rPr>
          <w:b/>
          <w:lang w:val="en-US"/>
        </w:rPr>
      </w:pPr>
    </w:p>
    <w:p w14:paraId="7F5F34FC">
      <w:pPr>
        <w:pStyle w:val="71"/>
        <w:tabs>
          <w:tab w:val="left" w:pos="420"/>
        </w:tabs>
        <w:ind w:left="0" w:firstLine="0"/>
        <w:rPr>
          <w:b/>
          <w:lang w:val="en-US"/>
        </w:rPr>
      </w:pPr>
      <w:r>
        <w:rPr>
          <w:b/>
          <w:lang w:val="en-US"/>
        </w:rPr>
        <w:t>Antimicrobial Susceptibility Testing of E. coli O157:H7 Isolates</w:t>
      </w:r>
    </w:p>
    <w:p w14:paraId="0280AD39">
      <w:pPr>
        <w:pStyle w:val="71"/>
        <w:tabs>
          <w:tab w:val="left" w:pos="420"/>
        </w:tabs>
        <w:ind w:left="0" w:firstLine="0"/>
        <w:rPr>
          <w:b/>
          <w:lang w:val="en-US"/>
        </w:rPr>
      </w:pPr>
    </w:p>
    <w:p w14:paraId="1D8218FC">
      <w:pPr>
        <w:spacing w:before="120" w:after="120" w:line="360" w:lineRule="auto"/>
        <w:jc w:val="both"/>
        <w:rPr>
          <w:rFonts w:ascii="Times New Roman" w:hAnsi="Times New Roman"/>
          <w:sz w:val="24"/>
          <w:szCs w:val="24"/>
          <w:lang w:val="en-US" w:eastAsia="zh-CN" w:bidi="ar"/>
        </w:rPr>
      </w:pPr>
      <w:r>
        <w:rPr>
          <w:rFonts w:ascii="Times New Roman" w:hAnsi="Times New Roman"/>
          <w:sz w:val="24"/>
          <w:szCs w:val="24"/>
          <w:lang w:val="en-US"/>
        </w:rPr>
        <w:t>All confirmed E. coli O157:H7 isolates were subjected to antimicrobial susceptibility testing against a panel of nine antibiotics, including three commonly used in pig farming within the study area. The tested antibiotics and their disc potencies were: gentamicin (10 µg), ceftriaxone (30 µg), penicillin (10 µg), oxytetracycline (30 µg), streptomycin (25 µg), colistin (25µg), amoxicillin (30µg), a</w:t>
      </w:r>
      <w:r>
        <w:rPr>
          <w:rFonts w:ascii="Times New Roman" w:hAnsi="Times New Roman"/>
          <w:sz w:val="24"/>
          <w:szCs w:val="24"/>
          <w:lang w:val="en-US" w:eastAsia="zh-CN" w:bidi="ar"/>
        </w:rPr>
        <w:t xml:space="preserve">mpicillin (30µg), and </w:t>
      </w:r>
      <w:r>
        <w:rPr>
          <w:rFonts w:ascii="Times New Roman" w:hAnsi="Times New Roman"/>
          <w:sz w:val="24"/>
          <w:szCs w:val="24"/>
          <w:lang w:val="en-US"/>
        </w:rPr>
        <w:t>t</w:t>
      </w:r>
      <w:r>
        <w:rPr>
          <w:rFonts w:ascii="Times New Roman" w:hAnsi="Times New Roman"/>
          <w:sz w:val="24"/>
          <w:szCs w:val="24"/>
          <w:lang w:val="en-US" w:eastAsia="zh-CN" w:bidi="ar"/>
        </w:rPr>
        <w:t>etracycline (30µg).</w:t>
      </w:r>
    </w:p>
    <w:p w14:paraId="230534A6">
      <w:pPr>
        <w:spacing w:before="120" w:after="120" w:line="360" w:lineRule="auto"/>
        <w:jc w:val="both"/>
        <w:rPr>
          <w:rFonts w:ascii="Times New Roman" w:hAnsi="Times New Roman"/>
          <w:sz w:val="24"/>
          <w:szCs w:val="24"/>
          <w:lang w:val="en-US"/>
        </w:rPr>
      </w:pPr>
      <w:r>
        <w:rPr>
          <w:rFonts w:ascii="Times New Roman" w:hAnsi="Times New Roman"/>
          <w:sz w:val="24"/>
          <w:szCs w:val="24"/>
          <w:lang w:val="en-US" w:eastAsia="zh-CN" w:bidi="ar"/>
        </w:rPr>
        <w:t xml:space="preserve">The testing protocol consisted of three main steps: bacterial subculture to obtain fresh colonies, preparation of a standardized inoculum, and the disc diffusion assay.  </w:t>
      </w:r>
    </w:p>
    <w:p w14:paraId="19C17828">
      <w:pPr>
        <w:pStyle w:val="60"/>
        <w:spacing w:before="120" w:after="120" w:line="360" w:lineRule="auto"/>
        <w:ind w:left="360"/>
        <w:jc w:val="both"/>
        <w:rPr>
          <w:rFonts w:ascii="Times New Roman" w:hAnsi="Times New Roman"/>
          <w:sz w:val="10"/>
          <w:szCs w:val="10"/>
          <w:lang w:val="en-US"/>
        </w:rPr>
      </w:pPr>
    </w:p>
    <w:p w14:paraId="2E2B64AF">
      <w:pPr>
        <w:pStyle w:val="60"/>
        <w:spacing w:before="120" w:after="120" w:line="360" w:lineRule="auto"/>
        <w:ind w:left="360"/>
        <w:jc w:val="both"/>
        <w:rPr>
          <w:rFonts w:ascii="Times New Roman" w:hAnsi="Times New Roman"/>
          <w:sz w:val="10"/>
          <w:szCs w:val="10"/>
          <w:lang w:val="en-US"/>
        </w:rPr>
      </w:pPr>
    </w:p>
    <w:p w14:paraId="51C2525C">
      <w:pPr>
        <w:pStyle w:val="60"/>
        <w:spacing w:before="120" w:after="120" w:line="360" w:lineRule="auto"/>
        <w:ind w:left="360"/>
        <w:jc w:val="both"/>
        <w:rPr>
          <w:rFonts w:ascii="Times New Roman" w:hAnsi="Times New Roman"/>
          <w:sz w:val="10"/>
          <w:szCs w:val="10"/>
          <w:lang w:val="en-US"/>
        </w:rPr>
      </w:pPr>
    </w:p>
    <w:p w14:paraId="26DE6386">
      <w:pPr>
        <w:pStyle w:val="60"/>
        <w:spacing w:before="120" w:after="120" w:line="360" w:lineRule="auto"/>
        <w:ind w:left="360"/>
        <w:jc w:val="both"/>
        <w:rPr>
          <w:rFonts w:ascii="Times New Roman" w:hAnsi="Times New Roman"/>
          <w:sz w:val="10"/>
          <w:szCs w:val="10"/>
          <w:lang w:val="en-US"/>
        </w:rPr>
      </w:pPr>
    </w:p>
    <w:p w14:paraId="3C9CC5D3">
      <w:pPr>
        <w:ind w:left="360"/>
        <w:rPr>
          <w:rFonts w:ascii="Times New Roman" w:hAnsi="Times New Roman"/>
          <w:b/>
          <w:i/>
          <w:sz w:val="24"/>
          <w:szCs w:val="24"/>
          <w:lang w:val="en-US"/>
        </w:rPr>
      </w:pPr>
      <w:r>
        <w:rPr>
          <w:rFonts w:ascii="Times New Roman" w:hAnsi="Times New Roman"/>
          <w:b/>
          <w:i/>
          <w:sz w:val="24"/>
          <w:szCs w:val="24"/>
          <w:lang w:val="en-US"/>
        </w:rPr>
        <w:t>Bacterial Subculture for Fresh Colonies</w:t>
      </w:r>
    </w:p>
    <w:p w14:paraId="655E07B1">
      <w:pPr>
        <w:spacing w:before="60" w:after="120" w:line="360" w:lineRule="auto"/>
        <w:jc w:val="both"/>
        <w:rPr>
          <w:rFonts w:ascii="Times New Roman" w:hAnsi="Times New Roman"/>
          <w:sz w:val="24"/>
          <w:szCs w:val="24"/>
          <w:lang w:val="en-US"/>
        </w:rPr>
      </w:pPr>
      <w:r>
        <w:rPr>
          <w:rFonts w:ascii="Times New Roman" w:hAnsi="Times New Roman"/>
          <w:sz w:val="24"/>
          <w:szCs w:val="24"/>
          <w:lang w:val="en-US"/>
        </w:rPr>
        <w:t xml:space="preserve">Frozen stock isolates were thawed and equilibrated at room temperature for one hour to revive the bacteria. They were then incubated in a nutrient broth at 37 °C for two hours. Subsequently, a loopful of the broth culture was streaked onto fresh chromogenic agar selective for </w:t>
      </w:r>
      <w:r>
        <w:rPr>
          <w:rFonts w:ascii="Times New Roman" w:hAnsi="Times New Roman"/>
          <w:i/>
          <w:iCs/>
          <w:sz w:val="24"/>
          <w:szCs w:val="24"/>
          <w:lang w:val="en-US"/>
        </w:rPr>
        <w:t>E. coli</w:t>
      </w:r>
      <w:r>
        <w:rPr>
          <w:rFonts w:ascii="Times New Roman" w:hAnsi="Times New Roman"/>
          <w:sz w:val="24"/>
          <w:szCs w:val="24"/>
          <w:lang w:val="en-US"/>
        </w:rPr>
        <w:t xml:space="preserve"> O157:H7 and incubated at 37 °C for 18-24 hours to obtain isolated, fresh colonies. </w:t>
      </w:r>
    </w:p>
    <w:p w14:paraId="6359FB8C">
      <w:pPr>
        <w:ind w:left="360"/>
        <w:rPr>
          <w:rFonts w:ascii="Times New Roman" w:hAnsi="Times New Roman"/>
          <w:b/>
          <w:i/>
          <w:sz w:val="12"/>
          <w:szCs w:val="24"/>
          <w:lang w:val="en-US"/>
        </w:rPr>
      </w:pPr>
    </w:p>
    <w:p w14:paraId="0E14196E">
      <w:pPr>
        <w:ind w:left="360"/>
        <w:rPr>
          <w:rFonts w:ascii="Times New Roman" w:hAnsi="Times New Roman"/>
          <w:b/>
          <w:i/>
          <w:sz w:val="24"/>
          <w:szCs w:val="24"/>
          <w:lang w:val="en-US"/>
        </w:rPr>
      </w:pPr>
      <w:r>
        <w:rPr>
          <w:rFonts w:ascii="Times New Roman" w:hAnsi="Times New Roman"/>
          <w:b/>
          <w:i/>
          <w:sz w:val="24"/>
          <w:szCs w:val="24"/>
          <w:lang w:val="en-US"/>
        </w:rPr>
        <w:t xml:space="preserve">Preparation of the Inoculum </w:t>
      </w:r>
    </w:p>
    <w:p w14:paraId="34205632">
      <w:pPr>
        <w:spacing w:line="360" w:lineRule="auto"/>
        <w:jc w:val="both"/>
        <w:rPr>
          <w:rFonts w:ascii="Times New Roman" w:hAnsi="Times New Roman"/>
          <w:sz w:val="24"/>
          <w:szCs w:val="24"/>
          <w:lang w:val="en-US"/>
        </w:rPr>
      </w:pPr>
      <w:r>
        <w:rPr>
          <w:rFonts w:ascii="Times New Roman" w:hAnsi="Times New Roman"/>
          <w:sz w:val="24"/>
          <w:szCs w:val="24"/>
          <w:lang w:val="en-US"/>
        </w:rPr>
        <w:t>To prepare the inoculum, several well-isolated fresh colonies from each sample were collected with a sterile Pasteur pipette and homogenized in a test tube containing 10 mL of sterile Mueller-Hinton broth. This suspension was incubated at 37 °C for 3 hours. Subsequently, 0.1 mL of the resulting culture was aseptically transferred into 10 mL of sterile physiological saline (0.85% NaCI) and mixed thoroughly to achieve a homogeneous bacterial suspension. This stock suspension, with a turbidity equivalent to the 0.5 McFarland standard (approximately 10</w:t>
      </w:r>
      <w:r>
        <w:rPr>
          <w:rFonts w:ascii="Times New Roman" w:hAnsi="Times New Roman"/>
          <w:sz w:val="24"/>
          <w:szCs w:val="24"/>
          <w:vertAlign w:val="superscript"/>
          <w:lang w:val="en-US"/>
        </w:rPr>
        <w:t>8</w:t>
      </w:r>
      <w:r>
        <w:rPr>
          <w:rFonts w:ascii="Times New Roman" w:hAnsi="Times New Roman"/>
          <w:sz w:val="24"/>
          <w:szCs w:val="24"/>
          <w:lang w:val="en-US"/>
        </w:rPr>
        <w:t xml:space="preserve"> CFU/mL), was used immediately for the antibiotic susceptibility testing.        </w:t>
      </w:r>
    </w:p>
    <w:p w14:paraId="57978FB5">
      <w:pPr>
        <w:ind w:left="360"/>
        <w:rPr>
          <w:rFonts w:ascii="Times New Roman" w:hAnsi="Times New Roman"/>
          <w:sz w:val="12"/>
          <w:szCs w:val="24"/>
          <w:lang w:val="en-US"/>
        </w:rPr>
      </w:pPr>
    </w:p>
    <w:p w14:paraId="6C7100E5">
      <w:pPr>
        <w:ind w:left="360"/>
        <w:rPr>
          <w:rFonts w:ascii="Times New Roman" w:hAnsi="Times New Roman"/>
          <w:b/>
          <w:i/>
          <w:sz w:val="24"/>
          <w:szCs w:val="24"/>
          <w:lang w:val="en-US"/>
        </w:rPr>
      </w:pPr>
      <w:r>
        <w:rPr>
          <w:rFonts w:ascii="Times New Roman" w:hAnsi="Times New Roman"/>
          <w:b/>
          <w:i/>
          <w:sz w:val="24"/>
          <w:szCs w:val="24"/>
          <w:lang w:val="en-US"/>
        </w:rPr>
        <w:t xml:space="preserve">Antimicrobial Susceptibility Testing (Disk Diffusion Method) </w:t>
      </w:r>
    </w:p>
    <w:p w14:paraId="463C51D8">
      <w:pPr>
        <w:rPr>
          <w:rFonts w:ascii="Times New Roman" w:hAnsi="Times New Roman"/>
          <w:b/>
          <w:i/>
          <w:sz w:val="4"/>
          <w:szCs w:val="24"/>
          <w:lang w:val="en-US"/>
        </w:rPr>
      </w:pPr>
      <w:r>
        <w:rPr>
          <w:rFonts w:ascii="Times New Roman" w:hAnsi="Times New Roman"/>
          <w:b/>
          <w:i/>
          <w:sz w:val="24"/>
          <w:szCs w:val="24"/>
          <w:lang w:val="en-US"/>
        </w:rPr>
        <w:t xml:space="preserve"> </w:t>
      </w:r>
    </w:p>
    <w:p w14:paraId="131CA0AA">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t>The susceptibility of the isolated bacterial strains to the aforementioned antibiotics was determined using the standard agar disk diffusion method on Mueller-Hinton agar (MHA). For this procedure, approximately 5 mL of the standardized inoculum</w:t>
      </w:r>
      <w:ins w:id="2" w:author="Abdoulaye Makanera" w:date="2025-12-26T00:14:58Z">
        <w:r>
          <w:rPr>
            <w:rFonts w:hint="default" w:ascii="Times New Roman" w:hAnsi="Times New Roman"/>
            <w:sz w:val="24"/>
            <w:szCs w:val="24"/>
            <w:lang w:val="fr-FR"/>
          </w:rPr>
          <w:t xml:space="preserve"> </w:t>
        </w:r>
      </w:ins>
      <w:r>
        <w:commentReference w:id="0"/>
      </w:r>
      <w:r>
        <w:rPr>
          <w:rFonts w:ascii="Times New Roman" w:hAnsi="Times New Roman"/>
          <w:sz w:val="24"/>
          <w:szCs w:val="24"/>
          <w:lang w:val="en-US"/>
        </w:rPr>
        <w:t xml:space="preserve"> was poured onto the surface of an MHA plate. The plate was then gently tilted and rotated to ensure even distribution and complete coverage of the agar surface. Excess liquid was removed using a sterile Pasteur pipette, and inoculated plates were left to dry at room temperature for 15 minutes. </w:t>
      </w:r>
    </w:p>
    <w:p w14:paraId="4C4C6164">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t xml:space="preserve">Using sterile forceps, antibiotic disks were aseptically placed onto the surface of the inoculated agar, with no more than four disks per plate. The plates were allowed to stand at room temperature for 30 minutes to permit prediffusion of the antibiotics before being inverted and incubated at 37 °C for 18-24 hours. Following incubation, the diameters of the inhibition zones were measured to nearest millimeter using a caliper or a graduated ruler. The results were interpreted as susceptible, intermediate, or resistant by comparing the zone of diameters to the breakpoints established by the Clinical and Laboratory Standards Institute (CLSI), as provided by the disk manufacturer and in accordance with standard methodology (Jehl et </w:t>
      </w:r>
      <w:r>
        <w:rPr>
          <w:rFonts w:ascii="Times New Roman" w:hAnsi="Times New Roman"/>
          <w:i/>
          <w:sz w:val="24"/>
          <w:szCs w:val="24"/>
          <w:lang w:val="en-US"/>
        </w:rPr>
        <w:t>al</w:t>
      </w:r>
      <w:r>
        <w:rPr>
          <w:rFonts w:ascii="Times New Roman" w:hAnsi="Times New Roman"/>
          <w:sz w:val="24"/>
          <w:szCs w:val="24"/>
          <w:lang w:val="en-US"/>
        </w:rPr>
        <w:t xml:space="preserve">., 2015).   </w:t>
      </w:r>
    </w:p>
    <w:p w14:paraId="294105AF">
      <w:pPr>
        <w:spacing w:before="120" w:after="120" w:line="360" w:lineRule="auto"/>
        <w:jc w:val="both"/>
        <w:rPr>
          <w:rFonts w:ascii="Times New Roman" w:hAnsi="Times New Roman"/>
          <w:sz w:val="24"/>
          <w:szCs w:val="24"/>
          <w:lang w:val="en-US"/>
        </w:rPr>
      </w:pPr>
    </w:p>
    <w:p w14:paraId="3E83C192">
      <w:pPr>
        <w:pStyle w:val="71"/>
        <w:tabs>
          <w:tab w:val="left" w:pos="420"/>
        </w:tabs>
        <w:ind w:left="0" w:firstLine="0"/>
        <w:rPr>
          <w:b/>
          <w:lang w:val="en-US"/>
        </w:rPr>
      </w:pPr>
      <w:bookmarkStart w:id="14" w:name="_Toc185415254"/>
    </w:p>
    <w:p w14:paraId="5FA5E451">
      <w:pPr>
        <w:pStyle w:val="71"/>
        <w:tabs>
          <w:tab w:val="left" w:pos="420"/>
        </w:tabs>
        <w:ind w:left="0" w:firstLine="0"/>
        <w:rPr>
          <w:lang w:val="en-US"/>
        </w:rPr>
      </w:pPr>
      <w:r>
        <w:rPr>
          <w:b/>
          <w:lang w:val="en-US"/>
        </w:rPr>
        <w:t>Statistical Analysis</w:t>
      </w:r>
      <w:bookmarkEnd w:id="14"/>
    </w:p>
    <w:p w14:paraId="7A34CEF0">
      <w:pPr>
        <w:pStyle w:val="71"/>
        <w:tabs>
          <w:tab w:val="left" w:pos="420"/>
        </w:tabs>
        <w:ind w:left="0" w:firstLine="0"/>
        <w:rPr>
          <w:sz w:val="16"/>
          <w:lang w:val="en-US"/>
        </w:rPr>
      </w:pPr>
    </w:p>
    <w:p w14:paraId="56F3D362">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t>Following laboratory analysis, frequencies and prevalence rates were calculated using the following formulas:</w:t>
      </w:r>
    </w:p>
    <w:p w14:paraId="63013CBA">
      <w:pPr>
        <w:spacing w:before="120" w:after="120" w:line="360" w:lineRule="auto"/>
        <w:jc w:val="both"/>
        <w:rPr>
          <w:rFonts w:ascii="Times New Roman" w:hAnsi="Times New Roman"/>
          <w:sz w:val="2"/>
          <w:szCs w:val="24"/>
          <w:lang w:val="en-US"/>
        </w:rPr>
      </w:pPr>
    </w:p>
    <w:p w14:paraId="41839B83">
      <w:pPr>
        <w:spacing w:before="120" w:after="120" w:line="360" w:lineRule="auto"/>
        <w:jc w:val="center"/>
        <w:rPr>
          <w:rFonts w:ascii="Times New Roman" w:hAnsi="Times New Roman"/>
          <w:sz w:val="24"/>
          <w:szCs w:val="24"/>
          <w:lang w:val="en-US"/>
        </w:rPr>
      </w:pPr>
      <w:r>
        <w:rPr>
          <w:rFonts w:ascii="Times New Roman" w:hAnsi="Times New Roman"/>
          <w:b/>
          <w:bCs/>
          <w:sz w:val="24"/>
          <w:szCs w:val="24"/>
          <w:lang w:val="en-US"/>
        </w:rPr>
        <w:t>Frequency</w:t>
      </w:r>
      <w:r>
        <w:rPr>
          <w:rFonts w:ascii="Times New Roman" w:hAnsi="Times New Roman"/>
          <w:sz w:val="24"/>
          <w:szCs w:val="24"/>
          <w:lang w:val="en-US"/>
        </w:rPr>
        <w:t xml:space="preserve"> (%)</w:t>
      </w:r>
      <m:oMath>
        <m:r>
          <m:rPr/>
          <w:rPr>
            <w:rFonts w:ascii="Cambria Math" w:hAnsi="Cambria Math"/>
            <w:sz w:val="26"/>
            <w:szCs w:val="26"/>
            <w:lang w:val="en-US"/>
          </w:rPr>
          <m:t>=</m:t>
        </m:r>
        <m:f>
          <m:fPr>
            <m:ctrlPr>
              <w:rPr>
                <w:rFonts w:ascii="Cambria Math" w:hAnsi="Cambria Math"/>
                <w:sz w:val="26"/>
                <w:szCs w:val="26"/>
              </w:rPr>
            </m:ctrlPr>
          </m:fPr>
          <m:num>
            <m:r>
              <m:rPr>
                <m:sty m:val="p"/>
              </m:rPr>
              <w:rPr>
                <w:rFonts w:ascii="Cambria Math" w:hAnsi="Cambria Math"/>
                <w:sz w:val="26"/>
                <w:szCs w:val="26"/>
                <w:lang w:val="en-US"/>
              </w:rPr>
              <m:t xml:space="preserve">Number of cases for a given parameter </m:t>
            </m:r>
            <m:ctrlPr>
              <w:rPr>
                <w:rFonts w:ascii="Cambria Math" w:hAnsi="Cambria Math"/>
                <w:sz w:val="26"/>
                <w:szCs w:val="26"/>
              </w:rPr>
            </m:ctrlPr>
          </m:num>
          <m:den>
            <m:r>
              <m:rPr>
                <m:sty m:val="p"/>
              </m:rPr>
              <w:rPr>
                <w:rFonts w:ascii="Cambria Math" w:hAnsi="Cambria Math"/>
                <w:sz w:val="26"/>
                <w:szCs w:val="26"/>
                <w:lang w:val="en-US"/>
              </w:rPr>
              <m:t xml:space="preserve">Total number of responses   </m:t>
            </m:r>
            <m:ctrlPr>
              <w:rPr>
                <w:rFonts w:ascii="Cambria Math" w:hAnsi="Cambria Math"/>
                <w:sz w:val="26"/>
                <w:szCs w:val="26"/>
              </w:rPr>
            </m:ctrlPr>
          </m:den>
        </m:f>
        <m:r>
          <m:rPr/>
          <w:rPr>
            <w:rFonts w:ascii="Cambria Math" w:hAnsi="Cambria Math"/>
            <w:sz w:val="26"/>
            <w:szCs w:val="26"/>
            <w:lang w:val="en-US"/>
          </w:rPr>
          <m:t xml:space="preserve"> ×100</m:t>
        </m:r>
      </m:oMath>
    </w:p>
    <w:p w14:paraId="70F1D8AA">
      <w:pPr>
        <w:spacing w:before="120" w:after="120" w:line="360" w:lineRule="auto"/>
        <w:ind w:firstLine="709"/>
        <w:jc w:val="both"/>
        <w:rPr>
          <w:rFonts w:ascii="Times New Roman" w:hAnsi="Times New Roman"/>
          <w:sz w:val="2"/>
          <w:szCs w:val="12"/>
          <w:lang w:val="en-US"/>
        </w:rPr>
      </w:pPr>
    </w:p>
    <w:p w14:paraId="0911D711">
      <w:pPr>
        <w:spacing w:before="120" w:after="120" w:line="360" w:lineRule="auto"/>
        <w:jc w:val="center"/>
        <w:rPr>
          <w:rFonts w:ascii="Times New Roman" w:hAnsi="Times New Roman"/>
          <w:sz w:val="24"/>
          <w:szCs w:val="24"/>
        </w:rPr>
      </w:pPr>
      <w:r>
        <w:rPr>
          <w:rFonts w:ascii="Times New Roman" w:hAnsi="Times New Roman"/>
          <w:b/>
          <w:sz w:val="24"/>
          <w:szCs w:val="24"/>
        </w:rPr>
        <w:t>Prevalence (%)</w:t>
      </w:r>
      <m:oMath>
        <m:r>
          <m:rPr/>
          <w:rPr>
            <w:rFonts w:ascii="Cambria Math" w:hAnsi="Cambria Math"/>
            <w:sz w:val="26"/>
            <w:szCs w:val="26"/>
          </w:rPr>
          <m:t xml:space="preserve"> =</m:t>
        </m:r>
        <m:f>
          <m:fPr>
            <m:ctrlPr>
              <w:rPr>
                <w:rFonts w:ascii="Cambria Math" w:hAnsi="Cambria Math"/>
                <w:sz w:val="26"/>
                <w:szCs w:val="26"/>
              </w:rPr>
            </m:ctrlPr>
          </m:fPr>
          <m:num>
            <m:r>
              <m:rPr>
                <m:sty m:val="p"/>
              </m:rPr>
              <w:rPr>
                <w:rFonts w:ascii="Cambria Math" w:hAnsi="Cambria Math"/>
                <w:sz w:val="26"/>
                <w:szCs w:val="26"/>
              </w:rPr>
              <m:t>Number of positive cases for a given parameter</m:t>
            </m:r>
            <m:ctrlPr>
              <w:rPr>
                <w:rFonts w:ascii="Cambria Math" w:hAnsi="Cambria Math"/>
                <w:sz w:val="26"/>
                <w:szCs w:val="26"/>
              </w:rPr>
            </m:ctrlPr>
          </m:num>
          <m:den>
            <m:r>
              <m:rPr>
                <m:sty m:val="p"/>
              </m:rPr>
              <w:rPr>
                <w:rFonts w:ascii="Cambria Math" w:hAnsi="Cambria Math"/>
                <w:sz w:val="26"/>
                <w:szCs w:val="26"/>
              </w:rPr>
              <m:t>Total number of samples tested</m:t>
            </m:r>
            <m:ctrlPr>
              <w:rPr>
                <w:rFonts w:ascii="Cambria Math" w:hAnsi="Cambria Math"/>
                <w:sz w:val="26"/>
                <w:szCs w:val="26"/>
              </w:rPr>
            </m:ctrlPr>
          </m:den>
        </m:f>
        <m:r>
          <m:rPr/>
          <w:rPr>
            <w:rFonts w:ascii="Cambria Math" w:hAnsi="Cambria Math"/>
            <w:sz w:val="26"/>
            <w:szCs w:val="26"/>
          </w:rPr>
          <m:t xml:space="preserve"> ×1</m:t>
        </m:r>
      </m:oMath>
      <w:r>
        <w:rPr>
          <w:rFonts w:ascii="Times New Roman" w:hAnsi="Times New Roman"/>
          <w:sz w:val="24"/>
          <w:szCs w:val="24"/>
        </w:rPr>
        <w:t>00</w:t>
      </w:r>
    </w:p>
    <w:p w14:paraId="0C744A78">
      <w:pPr>
        <w:spacing w:before="120" w:after="120" w:line="360" w:lineRule="auto"/>
        <w:jc w:val="center"/>
        <w:rPr>
          <w:rFonts w:ascii="Times New Roman" w:hAnsi="Times New Roman"/>
          <w:sz w:val="8"/>
          <w:szCs w:val="24"/>
        </w:rPr>
      </w:pPr>
    </w:p>
    <w:p w14:paraId="6459A646">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t>Statistical analyses were performed using XLStat software (Addinsoft). Categorical data were compared using Fisher’s exact test, with statistical significance set at p &lt; 0.05.</w:t>
      </w:r>
    </w:p>
    <w:p w14:paraId="5E4CAC9C">
      <w:pPr>
        <w:spacing w:before="100" w:after="100" w:line="30" w:lineRule="atLeast"/>
        <w:rPr>
          <w:rFonts w:ascii="Times New Roman" w:hAnsi="Times New Roman"/>
          <w:b/>
          <w:bCs/>
          <w:kern w:val="2"/>
          <w:sz w:val="24"/>
          <w:szCs w:val="24"/>
          <w:lang w:val="en-US" w:eastAsia="zh-CN" w:bidi="ar"/>
        </w:rPr>
      </w:pPr>
    </w:p>
    <w:p w14:paraId="3E86CD11">
      <w:pPr>
        <w:spacing w:before="100" w:after="100" w:line="30" w:lineRule="atLeast"/>
        <w:rPr>
          <w:rFonts w:ascii="Times New Roman" w:hAnsi="Times New Roman"/>
          <w:b/>
          <w:bCs/>
          <w:kern w:val="2"/>
          <w:sz w:val="24"/>
          <w:szCs w:val="24"/>
          <w:lang w:val="en-US" w:eastAsia="zh-CN" w:bidi="ar"/>
        </w:rPr>
      </w:pPr>
      <w:r>
        <w:rPr>
          <w:rFonts w:ascii="Times New Roman" w:hAnsi="Times New Roman"/>
          <w:b/>
          <w:bCs/>
          <w:kern w:val="2"/>
          <w:sz w:val="24"/>
          <w:szCs w:val="24"/>
          <w:lang w:val="en-US" w:eastAsia="zh-CN" w:bidi="ar"/>
        </w:rPr>
        <w:t>RESULTS</w:t>
      </w:r>
    </w:p>
    <w:p w14:paraId="5475CA55">
      <w:pPr>
        <w:spacing w:before="100" w:after="100" w:line="30" w:lineRule="atLeast"/>
        <w:rPr>
          <w:rFonts w:ascii="Times New Roman" w:hAnsi="Times New Roman"/>
          <w:b/>
          <w:bCs/>
          <w:kern w:val="2"/>
          <w:sz w:val="2"/>
          <w:szCs w:val="2"/>
          <w:lang w:val="en-US" w:eastAsia="zh-CN" w:bidi="ar"/>
        </w:rPr>
      </w:pPr>
    </w:p>
    <w:p w14:paraId="45E011D2">
      <w:pPr>
        <w:spacing w:before="120" w:after="120" w:line="360" w:lineRule="auto"/>
        <w:jc w:val="both"/>
        <w:rPr>
          <w:rFonts w:ascii="Times New Roman" w:hAnsi="Times New Roman"/>
          <w:b/>
          <w:sz w:val="24"/>
          <w:szCs w:val="24"/>
          <w:lang w:val="en-US"/>
        </w:rPr>
      </w:pPr>
      <w:r>
        <w:rPr>
          <w:rFonts w:ascii="Times New Roman" w:hAnsi="Times New Roman"/>
          <w:b/>
          <w:sz w:val="24"/>
          <w:szCs w:val="24"/>
          <w:lang w:val="en-US"/>
        </w:rPr>
        <w:t>Characteristics of the Sampled Animals</w:t>
      </w:r>
    </w:p>
    <w:p w14:paraId="40187131">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t xml:space="preserve">The sampled population consisted predominantly of females (75%) and crossbred or improved-breed pigs (84%) (Table I). Furthermore, 59% of the animals were over six months old, and </w:t>
      </w:r>
      <w:r>
        <w:rPr>
          <w:rFonts w:hint="eastAsia" w:ascii="Times New Roman" w:hAnsi="Times New Roman"/>
          <w:sz w:val="24"/>
          <w:szCs w:val="24"/>
          <w:lang w:val="en-US" w:eastAsia="fr-FR"/>
        </w:rPr>
        <w:t>56</w:t>
      </w:r>
      <w:r>
        <w:rPr>
          <w:rFonts w:ascii="Times New Roman" w:hAnsi="Times New Roman"/>
          <w:sz w:val="24"/>
          <w:szCs w:val="24"/>
          <w:lang w:val="en-US" w:eastAsia="fr-FR"/>
        </w:rPr>
        <w:t>.</w:t>
      </w:r>
      <w:r>
        <w:rPr>
          <w:rFonts w:hint="eastAsia" w:ascii="Times New Roman" w:hAnsi="Times New Roman"/>
          <w:sz w:val="24"/>
          <w:szCs w:val="24"/>
          <w:lang w:val="en-US" w:eastAsia="fr-FR"/>
        </w:rPr>
        <w:t>5%</w:t>
      </w:r>
      <w:r>
        <w:rPr>
          <w:rFonts w:ascii="Times New Roman" w:hAnsi="Times New Roman"/>
          <w:sz w:val="24"/>
          <w:szCs w:val="24"/>
          <w:lang w:val="en-US" w:eastAsia="fr-FR"/>
        </w:rPr>
        <w:t xml:space="preserve"> </w:t>
      </w:r>
      <w:r>
        <w:rPr>
          <w:rFonts w:ascii="Times New Roman" w:hAnsi="Times New Roman"/>
          <w:sz w:val="24"/>
          <w:szCs w:val="24"/>
          <w:lang w:val="en-US"/>
        </w:rPr>
        <w:t xml:space="preserve">originated from farms practicing a seasonal free-range husbandry </w:t>
      </w:r>
      <w:r>
        <w:rPr>
          <w:rFonts w:hint="eastAsia" w:ascii="Times New Roman" w:hAnsi="Times New Roman"/>
          <w:sz w:val="24"/>
          <w:szCs w:val="24"/>
          <w:lang w:val="en-US" w:eastAsia="fr-FR"/>
        </w:rPr>
        <w:t>system</w:t>
      </w:r>
      <w:r>
        <w:rPr>
          <w:rFonts w:ascii="Times New Roman" w:hAnsi="Times New Roman"/>
          <w:sz w:val="24"/>
          <w:szCs w:val="24"/>
          <w:lang w:val="en-US"/>
        </w:rPr>
        <w:t xml:space="preserve">. </w:t>
      </w:r>
    </w:p>
    <w:p w14:paraId="04BB3EB8">
      <w:pPr>
        <w:spacing w:before="120" w:after="120" w:line="360" w:lineRule="auto"/>
        <w:jc w:val="both"/>
        <w:rPr>
          <w:rFonts w:ascii="Times New Roman" w:hAnsi="Times New Roman"/>
          <w:bCs/>
          <w:sz w:val="24"/>
          <w:szCs w:val="24"/>
          <w:lang w:val="en-US"/>
        </w:rPr>
      </w:pPr>
      <w:r>
        <w:rPr>
          <w:rFonts w:ascii="Times New Roman" w:hAnsi="Times New Roman"/>
          <w:sz w:val="24"/>
          <w:szCs w:val="24"/>
          <w:lang w:val="en-US"/>
        </w:rPr>
        <w:t xml:space="preserve">At the sub-prefecture level, females represented over </w:t>
      </w:r>
      <w:r>
        <w:rPr>
          <w:rFonts w:ascii="Times New Roman" w:hAnsi="Times New Roman"/>
          <w:bCs/>
          <w:sz w:val="24"/>
          <w:szCs w:val="24"/>
          <w:lang w:val="en-US"/>
        </w:rPr>
        <w:t>75% of sampled animals, except in Napié, where they accounted for only 56%. Regarding breed, all animals sampled in Napié were of improved breeds. In terms of management, 74% and 78% of animals sampled in Niofoin and Karakoro, respectively, came from farms using seasonal free-range systems. This contrasted with the sub-prefectures of Korhogo and Napié, where permanent confinement was the predominant system.</w:t>
      </w:r>
    </w:p>
    <w:p w14:paraId="1E61CB1F">
      <w:pPr>
        <w:spacing w:before="120" w:after="120" w:line="360" w:lineRule="auto"/>
        <w:jc w:val="both"/>
        <w:rPr>
          <w:rFonts w:ascii="Times New Roman" w:hAnsi="Times New Roman"/>
          <w:bCs/>
          <w:sz w:val="24"/>
          <w:szCs w:val="24"/>
          <w:lang w:val="en-US"/>
        </w:rPr>
      </w:pPr>
    </w:p>
    <w:p w14:paraId="28BA3988">
      <w:pPr>
        <w:spacing w:before="80" w:after="80" w:line="336" w:lineRule="auto"/>
        <w:jc w:val="both"/>
        <w:rPr>
          <w:rFonts w:ascii="Times New Roman" w:hAnsi="Times New Roman"/>
          <w:bCs/>
          <w:sz w:val="10"/>
          <w:szCs w:val="24"/>
          <w:lang w:val="en-US"/>
        </w:rPr>
      </w:pPr>
    </w:p>
    <w:p w14:paraId="0B3DE502">
      <w:pPr>
        <w:rPr>
          <w:rFonts w:ascii="Times New Roman" w:hAnsi="Times New Roman"/>
          <w:b/>
          <w:iCs/>
          <w:sz w:val="24"/>
          <w:szCs w:val="24"/>
          <w:lang w:val="en-US"/>
        </w:rPr>
      </w:pPr>
      <w:bookmarkStart w:id="15" w:name="_Toc185347144"/>
      <w:r>
        <w:rPr>
          <w:rFonts w:ascii="Times New Roman" w:hAnsi="Times New Roman"/>
          <w:b/>
          <w:i/>
          <w:sz w:val="24"/>
          <w:szCs w:val="24"/>
          <w:lang w:val="en-US"/>
        </w:rPr>
        <w:br w:type="page"/>
      </w:r>
    </w:p>
    <w:p w14:paraId="608745F5">
      <w:pPr>
        <w:pStyle w:val="25"/>
        <w:rPr>
          <w:rFonts w:ascii="Times New Roman" w:hAnsi="Times New Roman"/>
          <w:i w:val="0"/>
          <w:color w:val="auto"/>
          <w:sz w:val="24"/>
          <w:szCs w:val="24"/>
          <w:lang w:val="en-US"/>
        </w:rPr>
      </w:pPr>
      <w:r>
        <w:rPr>
          <w:rFonts w:ascii="Times New Roman" w:hAnsi="Times New Roman"/>
          <w:b/>
          <w:i w:val="0"/>
          <w:color w:val="auto"/>
          <w:sz w:val="24"/>
          <w:szCs w:val="24"/>
          <w:lang w:val="en-US"/>
        </w:rPr>
        <w:t xml:space="preserve">Table </w:t>
      </w:r>
      <w:r>
        <w:rPr>
          <w:rFonts w:ascii="Times New Roman" w:hAnsi="Times New Roman"/>
          <w:b/>
          <w:i w:val="0"/>
          <w:color w:val="auto"/>
          <w:sz w:val="24"/>
          <w:szCs w:val="24"/>
        </w:rPr>
        <w:fldChar w:fldCharType="begin"/>
      </w:r>
      <w:r>
        <w:rPr>
          <w:rFonts w:ascii="Times New Roman" w:hAnsi="Times New Roman"/>
          <w:b/>
          <w:i w:val="0"/>
          <w:color w:val="auto"/>
          <w:sz w:val="24"/>
          <w:szCs w:val="24"/>
          <w:lang w:val="en-US"/>
        </w:rPr>
        <w:instrText xml:space="preserve"> SEQ Tableau \* ROMAN </w:instrText>
      </w:r>
      <w:r>
        <w:rPr>
          <w:rFonts w:ascii="Times New Roman" w:hAnsi="Times New Roman"/>
          <w:b/>
          <w:i w:val="0"/>
          <w:color w:val="auto"/>
          <w:sz w:val="24"/>
          <w:szCs w:val="24"/>
        </w:rPr>
        <w:fldChar w:fldCharType="separate"/>
      </w:r>
      <w:r>
        <w:rPr>
          <w:rFonts w:ascii="Times New Roman" w:hAnsi="Times New Roman"/>
          <w:b/>
          <w:i w:val="0"/>
          <w:color w:val="auto"/>
          <w:sz w:val="24"/>
          <w:szCs w:val="24"/>
          <w:lang w:val="en-US"/>
        </w:rPr>
        <w:t>I</w:t>
      </w:r>
      <w:r>
        <w:rPr>
          <w:rFonts w:ascii="Times New Roman" w:hAnsi="Times New Roman"/>
          <w:b/>
          <w:i w:val="0"/>
          <w:color w:val="auto"/>
          <w:sz w:val="24"/>
          <w:szCs w:val="24"/>
        </w:rPr>
        <w:fldChar w:fldCharType="end"/>
      </w:r>
      <w:r>
        <w:rPr>
          <w:rFonts w:ascii="Times New Roman" w:hAnsi="Times New Roman"/>
          <w:i w:val="0"/>
          <w:color w:val="auto"/>
          <w:sz w:val="24"/>
          <w:szCs w:val="24"/>
          <w:lang w:val="en-US"/>
        </w:rPr>
        <w:t xml:space="preserve"> : Characteristics of the sampled pigs by sub-prefecture in the Korhogo Department </w:t>
      </w:r>
      <w:bookmarkEnd w:id="15"/>
    </w:p>
    <w:p w14:paraId="4093A5BD">
      <w:pPr>
        <w:rPr>
          <w:i/>
          <w:sz w:val="2"/>
          <w:szCs w:val="2"/>
          <w:lang w:val="en-US"/>
        </w:rPr>
      </w:pPr>
    </w:p>
    <w:tbl>
      <w:tblPr>
        <w:tblStyle w:val="40"/>
        <w:tblW w:w="8856" w:type="dxa"/>
        <w:tblInd w:w="0" w:type="dxa"/>
        <w:tblLayout w:type="autofit"/>
        <w:tblCellMar>
          <w:top w:w="0" w:type="dxa"/>
          <w:left w:w="70" w:type="dxa"/>
          <w:bottom w:w="0" w:type="dxa"/>
          <w:right w:w="70" w:type="dxa"/>
        </w:tblCellMar>
      </w:tblPr>
      <w:tblGrid>
        <w:gridCol w:w="1194"/>
        <w:gridCol w:w="1621"/>
        <w:gridCol w:w="1013"/>
        <w:gridCol w:w="1216"/>
        <w:gridCol w:w="1216"/>
        <w:gridCol w:w="1216"/>
        <w:gridCol w:w="1380"/>
      </w:tblGrid>
      <w:tr w14:paraId="3115278E">
        <w:tblPrEx>
          <w:tblCellMar>
            <w:top w:w="0" w:type="dxa"/>
            <w:left w:w="70" w:type="dxa"/>
            <w:bottom w:w="0" w:type="dxa"/>
            <w:right w:w="70" w:type="dxa"/>
          </w:tblCellMar>
        </w:tblPrEx>
        <w:trPr>
          <w:trHeight w:val="315" w:hRule="atLeast"/>
        </w:trPr>
        <w:tc>
          <w:tcPr>
            <w:tcW w:w="2694" w:type="dxa"/>
            <w:gridSpan w:val="2"/>
            <w:tcBorders>
              <w:top w:val="single" w:color="000000" w:sz="8" w:space="0"/>
              <w:left w:val="nil"/>
              <w:bottom w:val="single" w:color="000000" w:sz="8" w:space="0"/>
              <w:right w:val="nil"/>
            </w:tcBorders>
            <w:noWrap/>
            <w:vAlign w:val="center"/>
          </w:tcPr>
          <w:p w14:paraId="7B4A266A">
            <w:pPr>
              <w:autoSpaceDN w:val="0"/>
              <w:spacing w:after="0" w:line="240" w:lineRule="auto"/>
              <w:jc w:val="both"/>
              <w:rPr>
                <w:rFonts w:ascii="Times New Roman" w:hAnsi="Times New Roman"/>
                <w:sz w:val="24"/>
                <w:szCs w:val="24"/>
                <w:lang w:eastAsia="fr-FR"/>
              </w:rPr>
            </w:pPr>
            <w:r>
              <w:rPr>
                <w:rFonts w:hint="eastAsia" w:ascii="Times New Roman" w:hAnsi="Times New Roman"/>
                <w:sz w:val="24"/>
                <w:szCs w:val="24"/>
                <w:lang w:eastAsia="fr-FR"/>
              </w:rPr>
              <w:t>C</w:t>
            </w:r>
            <w:r>
              <w:rPr>
                <w:rFonts w:ascii="Times New Roman" w:hAnsi="Times New Roman"/>
                <w:sz w:val="24"/>
                <w:szCs w:val="24"/>
                <w:lang w:eastAsia="fr-FR"/>
              </w:rPr>
              <w:t>h</w:t>
            </w:r>
            <w:r>
              <w:rPr>
                <w:rFonts w:hint="eastAsia" w:ascii="Times New Roman" w:hAnsi="Times New Roman"/>
                <w:sz w:val="24"/>
                <w:szCs w:val="24"/>
                <w:lang w:eastAsia="fr-FR"/>
              </w:rPr>
              <w:t>aracteristics</w:t>
            </w:r>
          </w:p>
        </w:tc>
        <w:tc>
          <w:tcPr>
            <w:tcW w:w="1134" w:type="dxa"/>
            <w:tcBorders>
              <w:top w:val="single" w:color="000000" w:sz="8" w:space="0"/>
              <w:left w:val="nil"/>
              <w:bottom w:val="single" w:color="000000" w:sz="8" w:space="0"/>
              <w:right w:val="nil"/>
            </w:tcBorders>
            <w:vAlign w:val="center"/>
          </w:tcPr>
          <w:p w14:paraId="66B099C8">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Niofoin</w:t>
            </w:r>
            <w:r>
              <w:rPr>
                <w:rFonts w:ascii="Times New Roman" w:hAnsi="Times New Roman"/>
                <w:sz w:val="24"/>
                <w:szCs w:val="24"/>
                <w:lang w:eastAsia="fr-FR"/>
              </w:rPr>
              <w:t xml:space="preserve"> (n=50)</w:t>
            </w:r>
          </w:p>
        </w:tc>
        <w:tc>
          <w:tcPr>
            <w:tcW w:w="1216" w:type="dxa"/>
            <w:tcBorders>
              <w:top w:val="single" w:color="000000" w:sz="8" w:space="0"/>
              <w:left w:val="nil"/>
              <w:bottom w:val="single" w:color="000000" w:sz="8" w:space="0"/>
              <w:right w:val="nil"/>
            </w:tcBorders>
            <w:noWrap/>
            <w:vAlign w:val="center"/>
          </w:tcPr>
          <w:p w14:paraId="20086F71">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Karakoro</w:t>
            </w:r>
            <w:r>
              <w:rPr>
                <w:rFonts w:ascii="Times New Roman" w:hAnsi="Times New Roman"/>
                <w:sz w:val="24"/>
                <w:szCs w:val="24"/>
                <w:lang w:eastAsia="fr-FR"/>
              </w:rPr>
              <w:t xml:space="preserve"> (n=50)</w:t>
            </w:r>
          </w:p>
        </w:tc>
        <w:tc>
          <w:tcPr>
            <w:tcW w:w="1216" w:type="dxa"/>
            <w:tcBorders>
              <w:top w:val="single" w:color="000000" w:sz="8" w:space="0"/>
              <w:left w:val="nil"/>
              <w:bottom w:val="single" w:color="000000" w:sz="8" w:space="0"/>
              <w:right w:val="nil"/>
            </w:tcBorders>
            <w:noWrap/>
            <w:vAlign w:val="center"/>
          </w:tcPr>
          <w:p w14:paraId="7EA7F719">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Napié</w:t>
            </w:r>
            <w:r>
              <w:rPr>
                <w:rFonts w:ascii="Times New Roman" w:hAnsi="Times New Roman"/>
                <w:sz w:val="24"/>
                <w:szCs w:val="24"/>
                <w:lang w:eastAsia="fr-FR"/>
              </w:rPr>
              <w:t xml:space="preserve"> (n=50)</w:t>
            </w:r>
          </w:p>
        </w:tc>
        <w:tc>
          <w:tcPr>
            <w:tcW w:w="1216" w:type="dxa"/>
            <w:tcBorders>
              <w:top w:val="single" w:color="000000" w:sz="8" w:space="0"/>
              <w:left w:val="nil"/>
              <w:bottom w:val="single" w:color="000000" w:sz="8" w:space="0"/>
              <w:right w:val="nil"/>
            </w:tcBorders>
            <w:noWrap/>
            <w:vAlign w:val="center"/>
          </w:tcPr>
          <w:p w14:paraId="0CBF6B01">
            <w:pPr>
              <w:autoSpaceDN w:val="0"/>
              <w:spacing w:after="0" w:line="240" w:lineRule="auto"/>
              <w:jc w:val="both"/>
              <w:rPr>
                <w:rFonts w:ascii="Times New Roman" w:hAnsi="Times New Roman"/>
                <w:sz w:val="24"/>
                <w:szCs w:val="24"/>
                <w:lang w:eastAsia="fr-FR"/>
              </w:rPr>
            </w:pPr>
            <w:r>
              <w:rPr>
                <w:rFonts w:hint="eastAsia" w:ascii="Times New Roman" w:hAnsi="Times New Roman"/>
                <w:sz w:val="24"/>
                <w:szCs w:val="24"/>
                <w:lang w:eastAsia="fr-FR"/>
              </w:rPr>
              <w:t>Korhogo</w:t>
            </w:r>
            <w:r>
              <w:rPr>
                <w:rFonts w:ascii="Times New Roman" w:hAnsi="Times New Roman"/>
                <w:sz w:val="24"/>
                <w:szCs w:val="24"/>
                <w:lang w:eastAsia="fr-FR"/>
              </w:rPr>
              <w:t xml:space="preserve"> (n=50)</w:t>
            </w:r>
          </w:p>
        </w:tc>
        <w:tc>
          <w:tcPr>
            <w:tcW w:w="1380" w:type="dxa"/>
            <w:tcBorders>
              <w:top w:val="single" w:color="000000" w:sz="8" w:space="0"/>
              <w:left w:val="nil"/>
              <w:bottom w:val="single" w:color="000000" w:sz="8" w:space="0"/>
              <w:right w:val="nil"/>
            </w:tcBorders>
            <w:noWrap/>
            <w:vAlign w:val="center"/>
          </w:tcPr>
          <w:p w14:paraId="2678AEA7">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 xml:space="preserve">Total </w:t>
            </w:r>
          </w:p>
          <w:p w14:paraId="7ED0F35D">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(N= 200)</w:t>
            </w:r>
          </w:p>
        </w:tc>
      </w:tr>
      <w:tr w14:paraId="1251FE00">
        <w:tblPrEx>
          <w:tblCellMar>
            <w:top w:w="0" w:type="dxa"/>
            <w:left w:w="70" w:type="dxa"/>
            <w:bottom w:w="0" w:type="dxa"/>
            <w:right w:w="70" w:type="dxa"/>
          </w:tblCellMar>
        </w:tblPrEx>
        <w:trPr>
          <w:trHeight w:val="397" w:hRule="atLeast"/>
        </w:trPr>
        <w:tc>
          <w:tcPr>
            <w:tcW w:w="1073" w:type="dxa"/>
            <w:vMerge w:val="restart"/>
            <w:tcBorders>
              <w:top w:val="nil"/>
              <w:left w:val="nil"/>
              <w:bottom w:val="single" w:color="000000" w:sz="8" w:space="0"/>
              <w:right w:val="nil"/>
            </w:tcBorders>
            <w:noWrap/>
            <w:vAlign w:val="center"/>
          </w:tcPr>
          <w:p w14:paraId="139B344D">
            <w:pPr>
              <w:autoSpaceDN w:val="0"/>
              <w:spacing w:after="0" w:line="240" w:lineRule="auto"/>
              <w:jc w:val="both"/>
              <w:rPr>
                <w:rFonts w:ascii="Times New Roman" w:hAnsi="Times New Roman"/>
                <w:sz w:val="24"/>
                <w:szCs w:val="24"/>
                <w:lang w:eastAsia="fr-FR"/>
              </w:rPr>
            </w:pPr>
            <w:r>
              <w:rPr>
                <w:rFonts w:hint="eastAsia" w:ascii="Times New Roman" w:hAnsi="Times New Roman"/>
                <w:sz w:val="24"/>
                <w:szCs w:val="24"/>
                <w:lang w:eastAsia="fr-FR"/>
              </w:rPr>
              <w:t>Sex</w:t>
            </w:r>
          </w:p>
        </w:tc>
        <w:tc>
          <w:tcPr>
            <w:tcW w:w="1621" w:type="dxa"/>
            <w:tcBorders>
              <w:top w:val="nil"/>
              <w:left w:val="nil"/>
              <w:bottom w:val="nil"/>
              <w:right w:val="nil"/>
            </w:tcBorders>
            <w:noWrap/>
            <w:vAlign w:val="center"/>
          </w:tcPr>
          <w:p w14:paraId="44322CEA">
            <w:pPr>
              <w:autoSpaceDN w:val="0"/>
              <w:spacing w:after="0" w:line="240" w:lineRule="auto"/>
              <w:jc w:val="both"/>
              <w:rPr>
                <w:rFonts w:ascii="Times New Roman" w:hAnsi="Times New Roman"/>
                <w:sz w:val="24"/>
                <w:szCs w:val="24"/>
                <w:lang w:eastAsia="fr-FR"/>
              </w:rPr>
            </w:pPr>
            <w:r>
              <w:rPr>
                <w:rFonts w:hint="eastAsia" w:ascii="Times New Roman" w:hAnsi="Times New Roman"/>
                <w:sz w:val="24"/>
                <w:szCs w:val="24"/>
                <w:lang w:eastAsia="fr-FR"/>
              </w:rPr>
              <w:t>Male</w:t>
            </w:r>
          </w:p>
        </w:tc>
        <w:tc>
          <w:tcPr>
            <w:tcW w:w="1134" w:type="dxa"/>
            <w:tcBorders>
              <w:top w:val="nil"/>
              <w:left w:val="nil"/>
              <w:bottom w:val="nil"/>
              <w:right w:val="nil"/>
            </w:tcBorders>
            <w:vAlign w:val="center"/>
          </w:tcPr>
          <w:p w14:paraId="53F1D6A9">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11</w:t>
            </w:r>
            <w:r>
              <w:rPr>
                <w:rFonts w:ascii="Times New Roman" w:hAnsi="Times New Roman"/>
                <w:sz w:val="24"/>
                <w:szCs w:val="24"/>
                <w:lang w:eastAsia="fr-FR"/>
              </w:rPr>
              <w:t xml:space="preserve"> </w:t>
            </w:r>
            <w:r>
              <w:rPr>
                <w:rFonts w:hint="eastAsia" w:ascii="Times New Roman" w:hAnsi="Times New Roman"/>
                <w:sz w:val="24"/>
                <w:szCs w:val="24"/>
                <w:lang w:eastAsia="fr-FR"/>
              </w:rPr>
              <w:t>(22%)</w:t>
            </w:r>
          </w:p>
        </w:tc>
        <w:tc>
          <w:tcPr>
            <w:tcW w:w="1216" w:type="dxa"/>
            <w:tcBorders>
              <w:top w:val="nil"/>
              <w:left w:val="nil"/>
              <w:bottom w:val="nil"/>
              <w:right w:val="nil"/>
            </w:tcBorders>
            <w:noWrap/>
            <w:vAlign w:val="center"/>
          </w:tcPr>
          <w:p w14:paraId="7FC5006F">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9</w:t>
            </w:r>
            <w:r>
              <w:rPr>
                <w:rFonts w:ascii="Times New Roman" w:hAnsi="Times New Roman"/>
                <w:sz w:val="24"/>
                <w:szCs w:val="24"/>
                <w:lang w:eastAsia="fr-FR"/>
              </w:rPr>
              <w:t xml:space="preserve"> </w:t>
            </w:r>
            <w:r>
              <w:rPr>
                <w:rFonts w:hint="eastAsia" w:ascii="Times New Roman" w:hAnsi="Times New Roman"/>
                <w:sz w:val="24"/>
                <w:szCs w:val="24"/>
                <w:lang w:eastAsia="fr-FR"/>
              </w:rPr>
              <w:t>(18%)</w:t>
            </w:r>
          </w:p>
        </w:tc>
        <w:tc>
          <w:tcPr>
            <w:tcW w:w="1216" w:type="dxa"/>
            <w:tcBorders>
              <w:top w:val="nil"/>
              <w:left w:val="nil"/>
              <w:bottom w:val="nil"/>
              <w:right w:val="nil"/>
            </w:tcBorders>
            <w:noWrap/>
            <w:vAlign w:val="center"/>
          </w:tcPr>
          <w:p w14:paraId="43AEA9DF">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22</w:t>
            </w:r>
            <w:r>
              <w:rPr>
                <w:rFonts w:ascii="Times New Roman" w:hAnsi="Times New Roman"/>
                <w:sz w:val="24"/>
                <w:szCs w:val="24"/>
                <w:lang w:eastAsia="fr-FR"/>
              </w:rPr>
              <w:t xml:space="preserve"> </w:t>
            </w:r>
            <w:r>
              <w:rPr>
                <w:rFonts w:hint="eastAsia" w:ascii="Times New Roman" w:hAnsi="Times New Roman"/>
                <w:sz w:val="24"/>
                <w:szCs w:val="24"/>
                <w:lang w:eastAsia="fr-FR"/>
              </w:rPr>
              <w:t>(44%)</w:t>
            </w:r>
          </w:p>
        </w:tc>
        <w:tc>
          <w:tcPr>
            <w:tcW w:w="1216" w:type="dxa"/>
            <w:tcBorders>
              <w:top w:val="nil"/>
              <w:left w:val="nil"/>
              <w:bottom w:val="nil"/>
              <w:right w:val="nil"/>
            </w:tcBorders>
            <w:noWrap/>
            <w:vAlign w:val="center"/>
          </w:tcPr>
          <w:p w14:paraId="1EB79A1E">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8</w:t>
            </w:r>
            <w:r>
              <w:rPr>
                <w:rFonts w:ascii="Times New Roman" w:hAnsi="Times New Roman"/>
                <w:sz w:val="24"/>
                <w:szCs w:val="24"/>
                <w:lang w:eastAsia="fr-FR"/>
              </w:rPr>
              <w:t xml:space="preserve"> </w:t>
            </w:r>
            <w:r>
              <w:rPr>
                <w:rFonts w:hint="eastAsia" w:ascii="Times New Roman" w:hAnsi="Times New Roman"/>
                <w:sz w:val="24"/>
                <w:szCs w:val="24"/>
                <w:lang w:eastAsia="fr-FR"/>
              </w:rPr>
              <w:t>(16%)</w:t>
            </w:r>
          </w:p>
        </w:tc>
        <w:tc>
          <w:tcPr>
            <w:tcW w:w="1380" w:type="dxa"/>
            <w:tcBorders>
              <w:top w:val="nil"/>
              <w:left w:val="nil"/>
              <w:bottom w:val="nil"/>
              <w:right w:val="nil"/>
            </w:tcBorders>
            <w:noWrap/>
            <w:vAlign w:val="center"/>
          </w:tcPr>
          <w:p w14:paraId="04A03D08">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50 (25%)</w:t>
            </w:r>
          </w:p>
        </w:tc>
      </w:tr>
      <w:tr w14:paraId="1BE922DF">
        <w:tblPrEx>
          <w:tblCellMar>
            <w:top w:w="0" w:type="dxa"/>
            <w:left w:w="70" w:type="dxa"/>
            <w:bottom w:w="0" w:type="dxa"/>
            <w:right w:w="70" w:type="dxa"/>
          </w:tblCellMar>
        </w:tblPrEx>
        <w:trPr>
          <w:trHeight w:val="397" w:hRule="atLeast"/>
        </w:trPr>
        <w:tc>
          <w:tcPr>
            <w:tcW w:w="1073" w:type="dxa"/>
            <w:vMerge w:val="continue"/>
            <w:tcBorders>
              <w:top w:val="nil"/>
              <w:left w:val="nil"/>
              <w:bottom w:val="single" w:color="000000" w:sz="8" w:space="0"/>
              <w:right w:val="nil"/>
            </w:tcBorders>
            <w:vAlign w:val="center"/>
          </w:tcPr>
          <w:p w14:paraId="6E8A1246">
            <w:pPr>
              <w:autoSpaceDN w:val="0"/>
              <w:spacing w:after="0" w:line="240" w:lineRule="auto"/>
              <w:jc w:val="both"/>
              <w:rPr>
                <w:rFonts w:ascii="Times New Roman" w:hAnsi="Times New Roman"/>
                <w:sz w:val="24"/>
                <w:szCs w:val="24"/>
                <w:lang w:eastAsia="fr-FR"/>
              </w:rPr>
            </w:pPr>
          </w:p>
        </w:tc>
        <w:tc>
          <w:tcPr>
            <w:tcW w:w="1621" w:type="dxa"/>
            <w:tcBorders>
              <w:top w:val="nil"/>
              <w:left w:val="nil"/>
              <w:bottom w:val="single" w:color="000000" w:sz="8" w:space="0"/>
              <w:right w:val="nil"/>
            </w:tcBorders>
            <w:noWrap/>
            <w:vAlign w:val="center"/>
          </w:tcPr>
          <w:p w14:paraId="41EC042F">
            <w:pPr>
              <w:autoSpaceDN w:val="0"/>
              <w:spacing w:after="0" w:line="240" w:lineRule="auto"/>
              <w:jc w:val="both"/>
              <w:rPr>
                <w:rFonts w:ascii="Times New Roman" w:hAnsi="Times New Roman"/>
                <w:sz w:val="24"/>
                <w:szCs w:val="24"/>
                <w:lang w:eastAsia="fr-FR"/>
              </w:rPr>
            </w:pPr>
            <w:r>
              <w:rPr>
                <w:rFonts w:hint="eastAsia" w:ascii="Times New Roman" w:hAnsi="Times New Roman"/>
                <w:sz w:val="24"/>
                <w:szCs w:val="24"/>
                <w:lang w:eastAsia="fr-FR"/>
              </w:rPr>
              <w:t>Female</w:t>
            </w:r>
          </w:p>
        </w:tc>
        <w:tc>
          <w:tcPr>
            <w:tcW w:w="1134" w:type="dxa"/>
            <w:tcBorders>
              <w:top w:val="nil"/>
              <w:left w:val="nil"/>
              <w:bottom w:val="single" w:color="000000" w:sz="8" w:space="0"/>
              <w:right w:val="nil"/>
            </w:tcBorders>
            <w:vAlign w:val="center"/>
          </w:tcPr>
          <w:p w14:paraId="1669698D">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39</w:t>
            </w:r>
            <w:r>
              <w:rPr>
                <w:rFonts w:ascii="Times New Roman" w:hAnsi="Times New Roman"/>
                <w:sz w:val="24"/>
                <w:szCs w:val="24"/>
                <w:lang w:eastAsia="fr-FR"/>
              </w:rPr>
              <w:t xml:space="preserve"> </w:t>
            </w:r>
            <w:r>
              <w:rPr>
                <w:rFonts w:hint="eastAsia" w:ascii="Times New Roman" w:hAnsi="Times New Roman"/>
                <w:sz w:val="24"/>
                <w:szCs w:val="24"/>
                <w:lang w:eastAsia="fr-FR"/>
              </w:rPr>
              <w:t>(78%)</w:t>
            </w:r>
          </w:p>
        </w:tc>
        <w:tc>
          <w:tcPr>
            <w:tcW w:w="1216" w:type="dxa"/>
            <w:tcBorders>
              <w:top w:val="nil"/>
              <w:left w:val="nil"/>
              <w:bottom w:val="single" w:color="000000" w:sz="8" w:space="0"/>
              <w:right w:val="nil"/>
            </w:tcBorders>
            <w:noWrap/>
            <w:vAlign w:val="center"/>
          </w:tcPr>
          <w:p w14:paraId="6502FDF8">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41</w:t>
            </w:r>
            <w:r>
              <w:rPr>
                <w:rFonts w:ascii="Times New Roman" w:hAnsi="Times New Roman"/>
                <w:sz w:val="24"/>
                <w:szCs w:val="24"/>
                <w:lang w:eastAsia="fr-FR"/>
              </w:rPr>
              <w:t xml:space="preserve"> </w:t>
            </w:r>
            <w:r>
              <w:rPr>
                <w:rFonts w:hint="eastAsia" w:ascii="Times New Roman" w:hAnsi="Times New Roman"/>
                <w:sz w:val="24"/>
                <w:szCs w:val="24"/>
                <w:lang w:eastAsia="fr-FR"/>
              </w:rPr>
              <w:t>(82%)</w:t>
            </w:r>
          </w:p>
        </w:tc>
        <w:tc>
          <w:tcPr>
            <w:tcW w:w="1216" w:type="dxa"/>
            <w:tcBorders>
              <w:top w:val="nil"/>
              <w:left w:val="nil"/>
              <w:bottom w:val="single" w:color="000000" w:sz="8" w:space="0"/>
              <w:right w:val="nil"/>
            </w:tcBorders>
            <w:noWrap/>
            <w:vAlign w:val="center"/>
          </w:tcPr>
          <w:p w14:paraId="3ED5F254">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28</w:t>
            </w:r>
            <w:r>
              <w:rPr>
                <w:rFonts w:ascii="Times New Roman" w:hAnsi="Times New Roman"/>
                <w:sz w:val="24"/>
                <w:szCs w:val="24"/>
                <w:lang w:eastAsia="fr-FR"/>
              </w:rPr>
              <w:t xml:space="preserve"> </w:t>
            </w:r>
            <w:r>
              <w:rPr>
                <w:rFonts w:hint="eastAsia" w:ascii="Times New Roman" w:hAnsi="Times New Roman"/>
                <w:sz w:val="24"/>
                <w:szCs w:val="24"/>
                <w:lang w:eastAsia="fr-FR"/>
              </w:rPr>
              <w:t>(56%)</w:t>
            </w:r>
          </w:p>
        </w:tc>
        <w:tc>
          <w:tcPr>
            <w:tcW w:w="1216" w:type="dxa"/>
            <w:tcBorders>
              <w:top w:val="nil"/>
              <w:left w:val="nil"/>
              <w:bottom w:val="single" w:color="000000" w:sz="8" w:space="0"/>
              <w:right w:val="nil"/>
            </w:tcBorders>
            <w:noWrap/>
            <w:vAlign w:val="center"/>
          </w:tcPr>
          <w:p w14:paraId="30BE5530">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42</w:t>
            </w:r>
            <w:r>
              <w:rPr>
                <w:rFonts w:ascii="Times New Roman" w:hAnsi="Times New Roman"/>
                <w:sz w:val="24"/>
                <w:szCs w:val="24"/>
                <w:lang w:eastAsia="fr-FR"/>
              </w:rPr>
              <w:t xml:space="preserve"> </w:t>
            </w:r>
            <w:r>
              <w:rPr>
                <w:rFonts w:hint="eastAsia" w:ascii="Times New Roman" w:hAnsi="Times New Roman"/>
                <w:sz w:val="24"/>
                <w:szCs w:val="24"/>
                <w:lang w:eastAsia="fr-FR"/>
              </w:rPr>
              <w:t>(84%)</w:t>
            </w:r>
          </w:p>
        </w:tc>
        <w:tc>
          <w:tcPr>
            <w:tcW w:w="1380" w:type="dxa"/>
            <w:tcBorders>
              <w:top w:val="nil"/>
              <w:left w:val="nil"/>
              <w:bottom w:val="single" w:color="000000" w:sz="8" w:space="0"/>
              <w:right w:val="nil"/>
            </w:tcBorders>
            <w:noWrap/>
            <w:vAlign w:val="center"/>
          </w:tcPr>
          <w:p w14:paraId="10D6CFA8">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150 (75%)</w:t>
            </w:r>
          </w:p>
        </w:tc>
      </w:tr>
      <w:tr w14:paraId="2CABBDBD">
        <w:tblPrEx>
          <w:tblCellMar>
            <w:top w:w="0" w:type="dxa"/>
            <w:left w:w="70" w:type="dxa"/>
            <w:bottom w:w="0" w:type="dxa"/>
            <w:right w:w="70" w:type="dxa"/>
          </w:tblCellMar>
        </w:tblPrEx>
        <w:trPr>
          <w:trHeight w:val="397" w:hRule="atLeast"/>
        </w:trPr>
        <w:tc>
          <w:tcPr>
            <w:tcW w:w="1073" w:type="dxa"/>
            <w:vMerge w:val="restart"/>
            <w:tcBorders>
              <w:top w:val="nil"/>
              <w:left w:val="nil"/>
              <w:bottom w:val="single" w:color="000000" w:sz="8" w:space="0"/>
              <w:right w:val="nil"/>
            </w:tcBorders>
            <w:noWrap/>
            <w:vAlign w:val="center"/>
          </w:tcPr>
          <w:p w14:paraId="59EB7963">
            <w:pPr>
              <w:autoSpaceDN w:val="0"/>
              <w:spacing w:after="0" w:line="240" w:lineRule="auto"/>
              <w:jc w:val="both"/>
              <w:rPr>
                <w:rFonts w:ascii="Times New Roman" w:hAnsi="Times New Roman"/>
                <w:sz w:val="24"/>
                <w:szCs w:val="24"/>
                <w:lang w:eastAsia="fr-FR"/>
              </w:rPr>
            </w:pPr>
            <w:r>
              <w:rPr>
                <w:rFonts w:hint="eastAsia" w:ascii="Times New Roman" w:hAnsi="Times New Roman"/>
                <w:sz w:val="24"/>
                <w:szCs w:val="24"/>
                <w:lang w:eastAsia="fr-FR"/>
              </w:rPr>
              <w:t>Age</w:t>
            </w:r>
          </w:p>
        </w:tc>
        <w:tc>
          <w:tcPr>
            <w:tcW w:w="1621" w:type="dxa"/>
            <w:tcBorders>
              <w:top w:val="nil"/>
              <w:left w:val="nil"/>
              <w:bottom w:val="nil"/>
              <w:right w:val="nil"/>
            </w:tcBorders>
            <w:noWrap/>
            <w:vAlign w:val="center"/>
          </w:tcPr>
          <w:p w14:paraId="399CA388">
            <w:pPr>
              <w:autoSpaceDN w:val="0"/>
              <w:spacing w:after="0" w:line="240" w:lineRule="auto"/>
              <w:jc w:val="both"/>
              <w:rPr>
                <w:rFonts w:ascii="Times New Roman" w:hAnsi="Times New Roman"/>
                <w:sz w:val="24"/>
                <w:szCs w:val="24"/>
                <w:lang w:eastAsia="fr-FR"/>
              </w:rPr>
            </w:pPr>
            <w:r>
              <w:rPr>
                <w:rFonts w:hint="eastAsia" w:ascii="Times New Roman" w:hAnsi="Times New Roman"/>
                <w:sz w:val="24"/>
                <w:szCs w:val="24"/>
                <w:lang w:eastAsia="fr-FR"/>
              </w:rPr>
              <w:t>2 to 6 months</w:t>
            </w:r>
          </w:p>
        </w:tc>
        <w:tc>
          <w:tcPr>
            <w:tcW w:w="1134" w:type="dxa"/>
            <w:tcBorders>
              <w:top w:val="nil"/>
              <w:left w:val="nil"/>
              <w:bottom w:val="nil"/>
              <w:right w:val="nil"/>
            </w:tcBorders>
            <w:vAlign w:val="center"/>
          </w:tcPr>
          <w:p w14:paraId="493A66B5">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20</w:t>
            </w:r>
            <w:r>
              <w:rPr>
                <w:rFonts w:ascii="Times New Roman" w:hAnsi="Times New Roman"/>
                <w:sz w:val="24"/>
                <w:szCs w:val="24"/>
                <w:lang w:eastAsia="fr-FR"/>
              </w:rPr>
              <w:t xml:space="preserve"> </w:t>
            </w:r>
            <w:r>
              <w:rPr>
                <w:rFonts w:hint="eastAsia" w:ascii="Times New Roman" w:hAnsi="Times New Roman"/>
                <w:sz w:val="24"/>
                <w:szCs w:val="24"/>
                <w:lang w:eastAsia="fr-FR"/>
              </w:rPr>
              <w:t>(40%)</w:t>
            </w:r>
          </w:p>
        </w:tc>
        <w:tc>
          <w:tcPr>
            <w:tcW w:w="1216" w:type="dxa"/>
            <w:tcBorders>
              <w:top w:val="nil"/>
              <w:left w:val="nil"/>
              <w:bottom w:val="nil"/>
              <w:right w:val="nil"/>
            </w:tcBorders>
            <w:noWrap/>
            <w:vAlign w:val="center"/>
          </w:tcPr>
          <w:p w14:paraId="60830079">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21</w:t>
            </w:r>
            <w:r>
              <w:rPr>
                <w:rFonts w:ascii="Times New Roman" w:hAnsi="Times New Roman"/>
                <w:sz w:val="24"/>
                <w:szCs w:val="24"/>
                <w:lang w:eastAsia="fr-FR"/>
              </w:rPr>
              <w:t xml:space="preserve"> </w:t>
            </w:r>
            <w:r>
              <w:rPr>
                <w:rFonts w:hint="eastAsia" w:ascii="Times New Roman" w:hAnsi="Times New Roman"/>
                <w:sz w:val="24"/>
                <w:szCs w:val="24"/>
                <w:lang w:eastAsia="fr-FR"/>
              </w:rPr>
              <w:t>(42%)</w:t>
            </w:r>
          </w:p>
        </w:tc>
        <w:tc>
          <w:tcPr>
            <w:tcW w:w="1216" w:type="dxa"/>
            <w:tcBorders>
              <w:top w:val="nil"/>
              <w:left w:val="nil"/>
              <w:bottom w:val="nil"/>
              <w:right w:val="nil"/>
            </w:tcBorders>
            <w:noWrap/>
            <w:vAlign w:val="center"/>
          </w:tcPr>
          <w:p w14:paraId="1CB6102E">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20</w:t>
            </w:r>
            <w:r>
              <w:rPr>
                <w:rFonts w:ascii="Times New Roman" w:hAnsi="Times New Roman"/>
                <w:sz w:val="24"/>
                <w:szCs w:val="24"/>
                <w:lang w:eastAsia="fr-FR"/>
              </w:rPr>
              <w:t xml:space="preserve"> </w:t>
            </w:r>
            <w:r>
              <w:rPr>
                <w:rFonts w:hint="eastAsia" w:ascii="Times New Roman" w:hAnsi="Times New Roman"/>
                <w:sz w:val="24"/>
                <w:szCs w:val="24"/>
                <w:lang w:eastAsia="fr-FR"/>
              </w:rPr>
              <w:t>(40%)</w:t>
            </w:r>
          </w:p>
        </w:tc>
        <w:tc>
          <w:tcPr>
            <w:tcW w:w="1216" w:type="dxa"/>
            <w:tcBorders>
              <w:top w:val="nil"/>
              <w:left w:val="nil"/>
              <w:bottom w:val="nil"/>
              <w:right w:val="nil"/>
            </w:tcBorders>
            <w:noWrap/>
            <w:vAlign w:val="center"/>
          </w:tcPr>
          <w:p w14:paraId="0F976F9C">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21</w:t>
            </w:r>
            <w:r>
              <w:rPr>
                <w:rFonts w:ascii="Times New Roman" w:hAnsi="Times New Roman"/>
                <w:sz w:val="24"/>
                <w:szCs w:val="24"/>
                <w:lang w:eastAsia="fr-FR"/>
              </w:rPr>
              <w:t xml:space="preserve"> </w:t>
            </w:r>
            <w:r>
              <w:rPr>
                <w:rFonts w:hint="eastAsia" w:ascii="Times New Roman" w:hAnsi="Times New Roman"/>
                <w:sz w:val="24"/>
                <w:szCs w:val="24"/>
                <w:lang w:eastAsia="fr-FR"/>
              </w:rPr>
              <w:t>(42%)</w:t>
            </w:r>
          </w:p>
        </w:tc>
        <w:tc>
          <w:tcPr>
            <w:tcW w:w="1380" w:type="dxa"/>
            <w:tcBorders>
              <w:top w:val="nil"/>
              <w:left w:val="nil"/>
              <w:bottom w:val="nil"/>
              <w:right w:val="nil"/>
            </w:tcBorders>
            <w:noWrap/>
            <w:vAlign w:val="center"/>
          </w:tcPr>
          <w:p w14:paraId="3FA15E4E">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82 (41%)</w:t>
            </w:r>
          </w:p>
        </w:tc>
      </w:tr>
      <w:tr w14:paraId="58EB29B4">
        <w:tblPrEx>
          <w:tblCellMar>
            <w:top w:w="0" w:type="dxa"/>
            <w:left w:w="70" w:type="dxa"/>
            <w:bottom w:w="0" w:type="dxa"/>
            <w:right w:w="70" w:type="dxa"/>
          </w:tblCellMar>
        </w:tblPrEx>
        <w:trPr>
          <w:trHeight w:val="397" w:hRule="atLeast"/>
        </w:trPr>
        <w:tc>
          <w:tcPr>
            <w:tcW w:w="1073" w:type="dxa"/>
            <w:vMerge w:val="continue"/>
            <w:tcBorders>
              <w:top w:val="nil"/>
              <w:left w:val="nil"/>
              <w:bottom w:val="single" w:color="000000" w:sz="8" w:space="0"/>
              <w:right w:val="nil"/>
            </w:tcBorders>
            <w:vAlign w:val="center"/>
          </w:tcPr>
          <w:p w14:paraId="539AC89C">
            <w:pPr>
              <w:autoSpaceDN w:val="0"/>
              <w:spacing w:after="0" w:line="240" w:lineRule="auto"/>
              <w:jc w:val="both"/>
              <w:rPr>
                <w:rFonts w:ascii="Times New Roman" w:hAnsi="Times New Roman"/>
                <w:sz w:val="24"/>
                <w:szCs w:val="24"/>
                <w:lang w:eastAsia="fr-FR"/>
              </w:rPr>
            </w:pPr>
          </w:p>
        </w:tc>
        <w:tc>
          <w:tcPr>
            <w:tcW w:w="1621" w:type="dxa"/>
            <w:tcBorders>
              <w:top w:val="nil"/>
              <w:left w:val="nil"/>
              <w:bottom w:val="single" w:color="000000" w:sz="8" w:space="0"/>
              <w:right w:val="nil"/>
            </w:tcBorders>
            <w:noWrap/>
            <w:vAlign w:val="center"/>
          </w:tcPr>
          <w:p w14:paraId="740EF76A">
            <w:pPr>
              <w:autoSpaceDN w:val="0"/>
              <w:spacing w:after="0" w:line="240" w:lineRule="auto"/>
              <w:jc w:val="both"/>
              <w:rPr>
                <w:rFonts w:ascii="Times New Roman" w:hAnsi="Times New Roman"/>
                <w:sz w:val="24"/>
                <w:szCs w:val="24"/>
                <w:lang w:eastAsia="fr-FR"/>
              </w:rPr>
            </w:pPr>
            <w:r>
              <w:commentReference w:id="1"/>
            </w:r>
            <w:ins w:id="3" w:author="Abdoulaye Makanera" w:date="2025-12-26T00:21:09Z">
              <w:r>
                <w:rPr>
                  <w:rFonts w:hint="default" w:ascii="Calibri" w:hAnsi="Calibri" w:cs="Calibri"/>
                </w:rPr>
                <w:t>&gt;</w:t>
              </w:r>
            </w:ins>
            <w:r>
              <w:rPr>
                <w:rFonts w:hint="eastAsia" w:ascii="Times New Roman" w:hAnsi="Times New Roman"/>
                <w:sz w:val="24"/>
                <w:szCs w:val="24"/>
                <w:lang w:eastAsia="fr-FR"/>
              </w:rPr>
              <w:t>6 months</w:t>
            </w:r>
          </w:p>
        </w:tc>
        <w:tc>
          <w:tcPr>
            <w:tcW w:w="1134" w:type="dxa"/>
            <w:tcBorders>
              <w:top w:val="nil"/>
              <w:left w:val="nil"/>
              <w:bottom w:val="single" w:color="000000" w:sz="8" w:space="0"/>
              <w:right w:val="nil"/>
            </w:tcBorders>
            <w:vAlign w:val="center"/>
          </w:tcPr>
          <w:p w14:paraId="7D36892D">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30</w:t>
            </w:r>
            <w:r>
              <w:rPr>
                <w:rFonts w:ascii="Times New Roman" w:hAnsi="Times New Roman"/>
                <w:sz w:val="24"/>
                <w:szCs w:val="24"/>
                <w:lang w:eastAsia="fr-FR"/>
              </w:rPr>
              <w:t xml:space="preserve"> </w:t>
            </w:r>
            <w:r>
              <w:rPr>
                <w:rFonts w:hint="eastAsia" w:ascii="Times New Roman" w:hAnsi="Times New Roman"/>
                <w:sz w:val="24"/>
                <w:szCs w:val="24"/>
                <w:lang w:eastAsia="fr-FR"/>
              </w:rPr>
              <w:t>(60%)</w:t>
            </w:r>
          </w:p>
        </w:tc>
        <w:tc>
          <w:tcPr>
            <w:tcW w:w="1216" w:type="dxa"/>
            <w:tcBorders>
              <w:top w:val="nil"/>
              <w:left w:val="nil"/>
              <w:bottom w:val="single" w:color="000000" w:sz="8" w:space="0"/>
              <w:right w:val="nil"/>
            </w:tcBorders>
            <w:noWrap/>
            <w:vAlign w:val="center"/>
          </w:tcPr>
          <w:p w14:paraId="3039844D">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29</w:t>
            </w:r>
            <w:r>
              <w:rPr>
                <w:rFonts w:ascii="Times New Roman" w:hAnsi="Times New Roman"/>
                <w:sz w:val="24"/>
                <w:szCs w:val="24"/>
                <w:lang w:eastAsia="fr-FR"/>
              </w:rPr>
              <w:t xml:space="preserve"> </w:t>
            </w:r>
            <w:r>
              <w:rPr>
                <w:rFonts w:hint="eastAsia" w:ascii="Times New Roman" w:hAnsi="Times New Roman"/>
                <w:sz w:val="24"/>
                <w:szCs w:val="24"/>
                <w:lang w:eastAsia="fr-FR"/>
              </w:rPr>
              <w:t>(58%)</w:t>
            </w:r>
          </w:p>
        </w:tc>
        <w:tc>
          <w:tcPr>
            <w:tcW w:w="1216" w:type="dxa"/>
            <w:tcBorders>
              <w:top w:val="nil"/>
              <w:left w:val="nil"/>
              <w:bottom w:val="single" w:color="000000" w:sz="8" w:space="0"/>
              <w:right w:val="nil"/>
            </w:tcBorders>
            <w:noWrap/>
            <w:vAlign w:val="center"/>
          </w:tcPr>
          <w:p w14:paraId="299548AE">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30</w:t>
            </w:r>
            <w:r>
              <w:rPr>
                <w:rFonts w:ascii="Times New Roman" w:hAnsi="Times New Roman"/>
                <w:sz w:val="24"/>
                <w:szCs w:val="24"/>
                <w:lang w:eastAsia="fr-FR"/>
              </w:rPr>
              <w:t xml:space="preserve"> </w:t>
            </w:r>
            <w:r>
              <w:rPr>
                <w:rFonts w:hint="eastAsia" w:ascii="Times New Roman" w:hAnsi="Times New Roman"/>
                <w:sz w:val="24"/>
                <w:szCs w:val="24"/>
                <w:lang w:eastAsia="fr-FR"/>
              </w:rPr>
              <w:t>(60%)</w:t>
            </w:r>
          </w:p>
        </w:tc>
        <w:tc>
          <w:tcPr>
            <w:tcW w:w="1216" w:type="dxa"/>
            <w:tcBorders>
              <w:top w:val="nil"/>
              <w:left w:val="nil"/>
              <w:bottom w:val="single" w:color="000000" w:sz="8" w:space="0"/>
              <w:right w:val="nil"/>
            </w:tcBorders>
            <w:noWrap/>
            <w:vAlign w:val="center"/>
          </w:tcPr>
          <w:p w14:paraId="5F11F25B">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29</w:t>
            </w:r>
            <w:r>
              <w:rPr>
                <w:rFonts w:ascii="Times New Roman" w:hAnsi="Times New Roman"/>
                <w:sz w:val="24"/>
                <w:szCs w:val="24"/>
                <w:lang w:eastAsia="fr-FR"/>
              </w:rPr>
              <w:t xml:space="preserve"> </w:t>
            </w:r>
            <w:r>
              <w:rPr>
                <w:rFonts w:hint="eastAsia" w:ascii="Times New Roman" w:hAnsi="Times New Roman"/>
                <w:sz w:val="24"/>
                <w:szCs w:val="24"/>
                <w:lang w:eastAsia="fr-FR"/>
              </w:rPr>
              <w:t>(58%)</w:t>
            </w:r>
          </w:p>
        </w:tc>
        <w:tc>
          <w:tcPr>
            <w:tcW w:w="1380" w:type="dxa"/>
            <w:tcBorders>
              <w:top w:val="nil"/>
              <w:left w:val="nil"/>
              <w:bottom w:val="single" w:color="000000" w:sz="8" w:space="0"/>
              <w:right w:val="nil"/>
            </w:tcBorders>
            <w:noWrap/>
            <w:vAlign w:val="center"/>
          </w:tcPr>
          <w:p w14:paraId="4E8B8146">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118 (59%)</w:t>
            </w:r>
          </w:p>
        </w:tc>
      </w:tr>
      <w:tr w14:paraId="69E34A53">
        <w:tblPrEx>
          <w:tblCellMar>
            <w:top w:w="0" w:type="dxa"/>
            <w:left w:w="70" w:type="dxa"/>
            <w:bottom w:w="0" w:type="dxa"/>
            <w:right w:w="70" w:type="dxa"/>
          </w:tblCellMar>
        </w:tblPrEx>
        <w:trPr>
          <w:trHeight w:val="397" w:hRule="atLeast"/>
        </w:trPr>
        <w:tc>
          <w:tcPr>
            <w:tcW w:w="1073" w:type="dxa"/>
            <w:vMerge w:val="restart"/>
            <w:tcBorders>
              <w:top w:val="nil"/>
              <w:left w:val="nil"/>
              <w:bottom w:val="single" w:color="000000" w:sz="8" w:space="0"/>
              <w:right w:val="nil"/>
            </w:tcBorders>
            <w:noWrap/>
            <w:vAlign w:val="center"/>
          </w:tcPr>
          <w:p w14:paraId="50ABBEF9">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Breed</w:t>
            </w:r>
          </w:p>
        </w:tc>
        <w:tc>
          <w:tcPr>
            <w:tcW w:w="1621" w:type="dxa"/>
            <w:tcBorders>
              <w:top w:val="nil"/>
              <w:left w:val="nil"/>
              <w:bottom w:val="nil"/>
              <w:right w:val="nil"/>
            </w:tcBorders>
            <w:noWrap/>
            <w:vAlign w:val="center"/>
          </w:tcPr>
          <w:p w14:paraId="67CA3577">
            <w:pPr>
              <w:autoSpaceDN w:val="0"/>
              <w:spacing w:after="0" w:line="240" w:lineRule="auto"/>
              <w:jc w:val="both"/>
              <w:rPr>
                <w:rFonts w:ascii="Times New Roman" w:hAnsi="Times New Roman"/>
                <w:sz w:val="24"/>
                <w:szCs w:val="24"/>
                <w:lang w:eastAsia="fr-FR"/>
              </w:rPr>
            </w:pPr>
            <w:r>
              <w:rPr>
                <w:rFonts w:hint="eastAsia" w:ascii="Times New Roman" w:hAnsi="Times New Roman"/>
                <w:sz w:val="24"/>
                <w:szCs w:val="24"/>
                <w:lang w:eastAsia="fr-FR"/>
              </w:rPr>
              <w:t>Local</w:t>
            </w:r>
          </w:p>
        </w:tc>
        <w:tc>
          <w:tcPr>
            <w:tcW w:w="1134" w:type="dxa"/>
            <w:tcBorders>
              <w:top w:val="nil"/>
              <w:left w:val="nil"/>
              <w:bottom w:val="nil"/>
              <w:right w:val="nil"/>
            </w:tcBorders>
            <w:vAlign w:val="center"/>
          </w:tcPr>
          <w:p w14:paraId="5371FC5B">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36</w:t>
            </w:r>
            <w:r>
              <w:rPr>
                <w:rFonts w:ascii="Times New Roman" w:hAnsi="Times New Roman"/>
                <w:sz w:val="24"/>
                <w:szCs w:val="24"/>
                <w:lang w:eastAsia="fr-FR"/>
              </w:rPr>
              <w:t xml:space="preserve"> </w:t>
            </w:r>
            <w:r>
              <w:rPr>
                <w:rFonts w:hint="eastAsia" w:ascii="Times New Roman" w:hAnsi="Times New Roman"/>
                <w:sz w:val="24"/>
                <w:szCs w:val="24"/>
                <w:lang w:eastAsia="fr-FR"/>
              </w:rPr>
              <w:t>(72%)</w:t>
            </w:r>
          </w:p>
        </w:tc>
        <w:tc>
          <w:tcPr>
            <w:tcW w:w="1216" w:type="dxa"/>
            <w:tcBorders>
              <w:top w:val="nil"/>
              <w:left w:val="nil"/>
              <w:bottom w:val="nil"/>
              <w:right w:val="nil"/>
            </w:tcBorders>
            <w:noWrap/>
            <w:vAlign w:val="center"/>
          </w:tcPr>
          <w:p w14:paraId="56EB1F00">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16 (32%)</w:t>
            </w:r>
          </w:p>
        </w:tc>
        <w:tc>
          <w:tcPr>
            <w:tcW w:w="1216" w:type="dxa"/>
            <w:tcBorders>
              <w:top w:val="nil"/>
              <w:left w:val="nil"/>
              <w:bottom w:val="nil"/>
              <w:right w:val="nil"/>
            </w:tcBorders>
            <w:noWrap/>
            <w:vAlign w:val="center"/>
          </w:tcPr>
          <w:p w14:paraId="15112B14">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0 (0%)</w:t>
            </w:r>
          </w:p>
        </w:tc>
        <w:tc>
          <w:tcPr>
            <w:tcW w:w="1216" w:type="dxa"/>
            <w:tcBorders>
              <w:top w:val="nil"/>
              <w:left w:val="nil"/>
              <w:bottom w:val="nil"/>
              <w:right w:val="nil"/>
            </w:tcBorders>
            <w:noWrap/>
            <w:vAlign w:val="center"/>
          </w:tcPr>
          <w:p w14:paraId="4EAE5D34">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2 (4%)</w:t>
            </w:r>
          </w:p>
        </w:tc>
        <w:tc>
          <w:tcPr>
            <w:tcW w:w="1380" w:type="dxa"/>
            <w:tcBorders>
              <w:top w:val="nil"/>
              <w:left w:val="nil"/>
              <w:bottom w:val="nil"/>
              <w:right w:val="nil"/>
            </w:tcBorders>
            <w:noWrap/>
            <w:vAlign w:val="center"/>
          </w:tcPr>
          <w:p w14:paraId="123A83E9">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54 (27%)</w:t>
            </w:r>
          </w:p>
        </w:tc>
      </w:tr>
      <w:tr w14:paraId="5080C799">
        <w:tblPrEx>
          <w:tblCellMar>
            <w:top w:w="0" w:type="dxa"/>
            <w:left w:w="70" w:type="dxa"/>
            <w:bottom w:w="0" w:type="dxa"/>
            <w:right w:w="70" w:type="dxa"/>
          </w:tblCellMar>
        </w:tblPrEx>
        <w:trPr>
          <w:trHeight w:val="397" w:hRule="atLeast"/>
        </w:trPr>
        <w:tc>
          <w:tcPr>
            <w:tcW w:w="1073" w:type="dxa"/>
            <w:vMerge w:val="continue"/>
            <w:tcBorders>
              <w:top w:val="nil"/>
              <w:left w:val="nil"/>
              <w:bottom w:val="single" w:color="000000" w:sz="8" w:space="0"/>
              <w:right w:val="nil"/>
            </w:tcBorders>
            <w:vAlign w:val="center"/>
          </w:tcPr>
          <w:p w14:paraId="4FA73355">
            <w:pPr>
              <w:autoSpaceDN w:val="0"/>
              <w:spacing w:after="0" w:line="240" w:lineRule="auto"/>
              <w:jc w:val="both"/>
              <w:rPr>
                <w:rFonts w:ascii="Times New Roman" w:hAnsi="Times New Roman"/>
                <w:sz w:val="24"/>
                <w:szCs w:val="24"/>
                <w:lang w:eastAsia="fr-FR"/>
              </w:rPr>
            </w:pPr>
          </w:p>
        </w:tc>
        <w:tc>
          <w:tcPr>
            <w:tcW w:w="1621" w:type="dxa"/>
            <w:tcBorders>
              <w:top w:val="nil"/>
              <w:left w:val="nil"/>
              <w:bottom w:val="single" w:color="000000" w:sz="8" w:space="0"/>
              <w:right w:val="nil"/>
            </w:tcBorders>
            <w:noWrap/>
            <w:vAlign w:val="center"/>
          </w:tcPr>
          <w:p w14:paraId="5C693445">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Improved</w:t>
            </w:r>
          </w:p>
        </w:tc>
        <w:tc>
          <w:tcPr>
            <w:tcW w:w="1134" w:type="dxa"/>
            <w:tcBorders>
              <w:top w:val="nil"/>
              <w:left w:val="nil"/>
              <w:bottom w:val="single" w:color="000000" w:sz="8" w:space="0"/>
              <w:right w:val="nil"/>
            </w:tcBorders>
            <w:vAlign w:val="center"/>
          </w:tcPr>
          <w:p w14:paraId="4B072697">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14</w:t>
            </w:r>
            <w:r>
              <w:rPr>
                <w:rFonts w:ascii="Times New Roman" w:hAnsi="Times New Roman"/>
                <w:sz w:val="24"/>
                <w:szCs w:val="24"/>
                <w:lang w:eastAsia="fr-FR"/>
              </w:rPr>
              <w:t xml:space="preserve"> </w:t>
            </w:r>
            <w:r>
              <w:rPr>
                <w:rFonts w:hint="eastAsia" w:ascii="Times New Roman" w:hAnsi="Times New Roman"/>
                <w:sz w:val="24"/>
                <w:szCs w:val="24"/>
                <w:lang w:eastAsia="fr-FR"/>
              </w:rPr>
              <w:t>(28%)</w:t>
            </w:r>
          </w:p>
        </w:tc>
        <w:tc>
          <w:tcPr>
            <w:tcW w:w="1216" w:type="dxa"/>
            <w:tcBorders>
              <w:top w:val="nil"/>
              <w:left w:val="nil"/>
              <w:bottom w:val="single" w:color="000000" w:sz="8" w:space="0"/>
              <w:right w:val="nil"/>
            </w:tcBorders>
            <w:noWrap/>
            <w:vAlign w:val="center"/>
          </w:tcPr>
          <w:p w14:paraId="6C603B6E">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34 (68%)</w:t>
            </w:r>
          </w:p>
        </w:tc>
        <w:tc>
          <w:tcPr>
            <w:tcW w:w="1216" w:type="dxa"/>
            <w:tcBorders>
              <w:top w:val="nil"/>
              <w:left w:val="nil"/>
              <w:bottom w:val="single" w:color="000000" w:sz="8" w:space="0"/>
              <w:right w:val="nil"/>
            </w:tcBorders>
            <w:noWrap/>
            <w:vAlign w:val="center"/>
          </w:tcPr>
          <w:p w14:paraId="42D4DD3A">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50 (100%)</w:t>
            </w:r>
          </w:p>
        </w:tc>
        <w:tc>
          <w:tcPr>
            <w:tcW w:w="1216" w:type="dxa"/>
            <w:tcBorders>
              <w:top w:val="nil"/>
              <w:left w:val="nil"/>
              <w:bottom w:val="single" w:color="000000" w:sz="8" w:space="0"/>
              <w:right w:val="nil"/>
            </w:tcBorders>
            <w:noWrap/>
            <w:vAlign w:val="center"/>
          </w:tcPr>
          <w:p w14:paraId="7B37D40E">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48 (96%)</w:t>
            </w:r>
          </w:p>
        </w:tc>
        <w:tc>
          <w:tcPr>
            <w:tcW w:w="1380" w:type="dxa"/>
            <w:tcBorders>
              <w:top w:val="nil"/>
              <w:left w:val="nil"/>
              <w:bottom w:val="single" w:color="000000" w:sz="8" w:space="0"/>
              <w:right w:val="nil"/>
            </w:tcBorders>
            <w:noWrap/>
            <w:vAlign w:val="center"/>
          </w:tcPr>
          <w:p w14:paraId="27CF230F">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146 (73%)</w:t>
            </w:r>
          </w:p>
        </w:tc>
      </w:tr>
      <w:tr w14:paraId="4782EFCE">
        <w:tblPrEx>
          <w:tblCellMar>
            <w:top w:w="0" w:type="dxa"/>
            <w:left w:w="70" w:type="dxa"/>
            <w:bottom w:w="0" w:type="dxa"/>
            <w:right w:w="70" w:type="dxa"/>
          </w:tblCellMar>
        </w:tblPrEx>
        <w:trPr>
          <w:trHeight w:val="397" w:hRule="atLeast"/>
        </w:trPr>
        <w:tc>
          <w:tcPr>
            <w:tcW w:w="1073" w:type="dxa"/>
            <w:vMerge w:val="restart"/>
            <w:tcBorders>
              <w:top w:val="nil"/>
              <w:left w:val="nil"/>
              <w:bottom w:val="single" w:color="000000" w:sz="8" w:space="0"/>
              <w:right w:val="nil"/>
            </w:tcBorders>
            <w:noWrap/>
            <w:vAlign w:val="center"/>
          </w:tcPr>
          <w:p w14:paraId="7776078E">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Production</w:t>
            </w:r>
          </w:p>
          <w:p w14:paraId="060CBDAA">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system</w:t>
            </w:r>
          </w:p>
        </w:tc>
        <w:tc>
          <w:tcPr>
            <w:tcW w:w="1621" w:type="dxa"/>
            <w:tcBorders>
              <w:top w:val="nil"/>
              <w:left w:val="nil"/>
              <w:bottom w:val="nil"/>
              <w:right w:val="nil"/>
            </w:tcBorders>
            <w:vAlign w:val="center"/>
          </w:tcPr>
          <w:p w14:paraId="31D4C59A">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P</w:t>
            </w:r>
            <w:r>
              <w:rPr>
                <w:rFonts w:hint="eastAsia" w:ascii="Times New Roman" w:hAnsi="Times New Roman"/>
                <w:sz w:val="24"/>
                <w:szCs w:val="24"/>
                <w:lang w:eastAsia="fr-FR"/>
              </w:rPr>
              <w:t>ermanent</w:t>
            </w:r>
          </w:p>
          <w:p w14:paraId="4AAD6A2E">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Confinement</w:t>
            </w:r>
          </w:p>
        </w:tc>
        <w:tc>
          <w:tcPr>
            <w:tcW w:w="1134" w:type="dxa"/>
            <w:tcBorders>
              <w:top w:val="nil"/>
              <w:left w:val="nil"/>
              <w:bottom w:val="nil"/>
              <w:right w:val="nil"/>
            </w:tcBorders>
            <w:vAlign w:val="center"/>
          </w:tcPr>
          <w:p w14:paraId="79CF3A41">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1</w:t>
            </w:r>
            <w:r>
              <w:rPr>
                <w:rFonts w:ascii="Times New Roman" w:hAnsi="Times New Roman"/>
                <w:sz w:val="24"/>
                <w:szCs w:val="24"/>
                <w:lang w:eastAsia="fr-FR"/>
              </w:rPr>
              <w:t xml:space="preserve">4 </w:t>
            </w:r>
            <w:r>
              <w:rPr>
                <w:rFonts w:hint="eastAsia" w:ascii="Times New Roman" w:hAnsi="Times New Roman"/>
                <w:sz w:val="24"/>
                <w:szCs w:val="24"/>
                <w:lang w:eastAsia="fr-FR"/>
              </w:rPr>
              <w:t>(2</w:t>
            </w:r>
            <w:r>
              <w:rPr>
                <w:rFonts w:ascii="Times New Roman" w:hAnsi="Times New Roman"/>
                <w:sz w:val="24"/>
                <w:szCs w:val="24"/>
                <w:lang w:eastAsia="fr-FR"/>
              </w:rPr>
              <w:t>8</w:t>
            </w:r>
            <w:r>
              <w:rPr>
                <w:rFonts w:hint="eastAsia" w:ascii="Times New Roman" w:hAnsi="Times New Roman"/>
                <w:sz w:val="24"/>
                <w:szCs w:val="24"/>
                <w:lang w:eastAsia="fr-FR"/>
              </w:rPr>
              <w:t>%)</w:t>
            </w:r>
          </w:p>
        </w:tc>
        <w:tc>
          <w:tcPr>
            <w:tcW w:w="1216" w:type="dxa"/>
            <w:tcBorders>
              <w:top w:val="nil"/>
              <w:left w:val="nil"/>
              <w:bottom w:val="nil"/>
              <w:right w:val="nil"/>
            </w:tcBorders>
            <w:noWrap/>
            <w:vAlign w:val="center"/>
          </w:tcPr>
          <w:p w14:paraId="1DFABDC3">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 xml:space="preserve">34 </w:t>
            </w:r>
            <w:r>
              <w:rPr>
                <w:rFonts w:hint="eastAsia" w:ascii="Times New Roman" w:hAnsi="Times New Roman"/>
                <w:sz w:val="24"/>
                <w:szCs w:val="24"/>
                <w:lang w:eastAsia="fr-FR"/>
              </w:rPr>
              <w:t>(</w:t>
            </w:r>
            <w:r>
              <w:rPr>
                <w:rFonts w:ascii="Times New Roman" w:hAnsi="Times New Roman"/>
                <w:sz w:val="24"/>
                <w:szCs w:val="24"/>
                <w:lang w:eastAsia="fr-FR"/>
              </w:rPr>
              <w:t>68</w:t>
            </w:r>
            <w:r>
              <w:rPr>
                <w:rFonts w:hint="eastAsia" w:ascii="Times New Roman" w:hAnsi="Times New Roman"/>
                <w:sz w:val="24"/>
                <w:szCs w:val="24"/>
                <w:lang w:eastAsia="fr-FR"/>
              </w:rPr>
              <w:t>%)</w:t>
            </w:r>
          </w:p>
        </w:tc>
        <w:tc>
          <w:tcPr>
            <w:tcW w:w="1216" w:type="dxa"/>
            <w:tcBorders>
              <w:top w:val="nil"/>
              <w:left w:val="nil"/>
              <w:bottom w:val="nil"/>
              <w:right w:val="nil"/>
            </w:tcBorders>
            <w:noWrap/>
            <w:vAlign w:val="center"/>
          </w:tcPr>
          <w:p w14:paraId="374E95EA">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 xml:space="preserve">50 </w:t>
            </w:r>
            <w:r>
              <w:rPr>
                <w:rFonts w:hint="eastAsia" w:ascii="Times New Roman" w:hAnsi="Times New Roman"/>
                <w:sz w:val="24"/>
                <w:szCs w:val="24"/>
                <w:lang w:eastAsia="fr-FR"/>
              </w:rPr>
              <w:t>(</w:t>
            </w:r>
            <w:r>
              <w:rPr>
                <w:rFonts w:ascii="Times New Roman" w:hAnsi="Times New Roman"/>
                <w:sz w:val="24"/>
                <w:szCs w:val="24"/>
                <w:lang w:eastAsia="fr-FR"/>
              </w:rPr>
              <w:t>100</w:t>
            </w:r>
            <w:r>
              <w:rPr>
                <w:rFonts w:hint="eastAsia" w:ascii="Times New Roman" w:hAnsi="Times New Roman"/>
                <w:sz w:val="24"/>
                <w:szCs w:val="24"/>
                <w:lang w:eastAsia="fr-FR"/>
              </w:rPr>
              <w:t>%)</w:t>
            </w:r>
          </w:p>
        </w:tc>
        <w:tc>
          <w:tcPr>
            <w:tcW w:w="1216" w:type="dxa"/>
            <w:tcBorders>
              <w:top w:val="nil"/>
              <w:left w:val="nil"/>
              <w:bottom w:val="nil"/>
              <w:right w:val="nil"/>
            </w:tcBorders>
            <w:noWrap/>
            <w:vAlign w:val="center"/>
          </w:tcPr>
          <w:p w14:paraId="5CDA1510">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48 (96%)</w:t>
            </w:r>
          </w:p>
        </w:tc>
        <w:tc>
          <w:tcPr>
            <w:tcW w:w="1380" w:type="dxa"/>
            <w:tcBorders>
              <w:top w:val="nil"/>
              <w:left w:val="nil"/>
              <w:bottom w:val="nil"/>
              <w:right w:val="nil"/>
            </w:tcBorders>
            <w:noWrap/>
            <w:vAlign w:val="center"/>
          </w:tcPr>
          <w:p w14:paraId="3566E599">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146</w:t>
            </w:r>
            <w:r>
              <w:rPr>
                <w:rFonts w:hint="eastAsia" w:ascii="Times New Roman" w:hAnsi="Times New Roman"/>
                <w:sz w:val="24"/>
                <w:szCs w:val="24"/>
                <w:lang w:eastAsia="fr-FR"/>
              </w:rPr>
              <w:t xml:space="preserve"> (</w:t>
            </w:r>
            <w:r>
              <w:rPr>
                <w:rFonts w:ascii="Times New Roman" w:hAnsi="Times New Roman"/>
                <w:sz w:val="24"/>
                <w:szCs w:val="24"/>
                <w:lang w:eastAsia="fr-FR"/>
              </w:rPr>
              <w:t>73</w:t>
            </w:r>
            <w:r>
              <w:rPr>
                <w:rFonts w:hint="eastAsia" w:ascii="Times New Roman" w:hAnsi="Times New Roman"/>
                <w:sz w:val="24"/>
                <w:szCs w:val="24"/>
                <w:lang w:eastAsia="fr-FR"/>
              </w:rPr>
              <w:t>%)</w:t>
            </w:r>
          </w:p>
        </w:tc>
      </w:tr>
      <w:tr w14:paraId="2705BAAC">
        <w:tblPrEx>
          <w:tblCellMar>
            <w:top w:w="0" w:type="dxa"/>
            <w:left w:w="70" w:type="dxa"/>
            <w:bottom w:w="0" w:type="dxa"/>
            <w:right w:w="70" w:type="dxa"/>
          </w:tblCellMar>
        </w:tblPrEx>
        <w:trPr>
          <w:trHeight w:val="397" w:hRule="atLeast"/>
        </w:trPr>
        <w:tc>
          <w:tcPr>
            <w:tcW w:w="1073" w:type="dxa"/>
            <w:vMerge w:val="continue"/>
            <w:tcBorders>
              <w:top w:val="nil"/>
              <w:left w:val="nil"/>
              <w:bottom w:val="single" w:color="000000" w:sz="8" w:space="0"/>
              <w:right w:val="nil"/>
            </w:tcBorders>
            <w:vAlign w:val="center"/>
          </w:tcPr>
          <w:p w14:paraId="053687C8">
            <w:pPr>
              <w:autoSpaceDN w:val="0"/>
              <w:spacing w:after="0" w:line="240" w:lineRule="auto"/>
              <w:jc w:val="both"/>
              <w:rPr>
                <w:rFonts w:ascii="Times New Roman" w:hAnsi="Times New Roman"/>
                <w:sz w:val="24"/>
                <w:szCs w:val="24"/>
                <w:lang w:eastAsia="fr-FR"/>
              </w:rPr>
            </w:pPr>
          </w:p>
        </w:tc>
        <w:tc>
          <w:tcPr>
            <w:tcW w:w="1621" w:type="dxa"/>
            <w:tcBorders>
              <w:top w:val="nil"/>
              <w:left w:val="nil"/>
              <w:bottom w:val="single" w:color="000000" w:sz="8" w:space="0"/>
              <w:right w:val="nil"/>
            </w:tcBorders>
            <w:vAlign w:val="center"/>
          </w:tcPr>
          <w:p w14:paraId="1803C43F">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S</w:t>
            </w:r>
            <w:r>
              <w:rPr>
                <w:rFonts w:hint="eastAsia" w:ascii="Times New Roman" w:hAnsi="Times New Roman"/>
                <w:sz w:val="24"/>
                <w:szCs w:val="24"/>
                <w:lang w:eastAsia="fr-FR"/>
              </w:rPr>
              <w:t xml:space="preserve">easonal </w:t>
            </w:r>
          </w:p>
          <w:p w14:paraId="638C6E64">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Free-Ranging</w:t>
            </w:r>
          </w:p>
        </w:tc>
        <w:tc>
          <w:tcPr>
            <w:tcW w:w="1134" w:type="dxa"/>
            <w:tcBorders>
              <w:top w:val="nil"/>
              <w:left w:val="nil"/>
              <w:bottom w:val="single" w:color="000000" w:sz="8" w:space="0"/>
              <w:right w:val="nil"/>
            </w:tcBorders>
            <w:vAlign w:val="center"/>
          </w:tcPr>
          <w:p w14:paraId="1D73D370">
            <w:pPr>
              <w:autoSpaceDN w:val="0"/>
              <w:spacing w:after="0" w:line="240" w:lineRule="auto"/>
              <w:jc w:val="center"/>
              <w:rPr>
                <w:rFonts w:ascii="Times New Roman" w:hAnsi="Times New Roman"/>
                <w:sz w:val="24"/>
                <w:szCs w:val="24"/>
                <w:lang w:eastAsia="fr-FR"/>
              </w:rPr>
            </w:pPr>
            <w:r>
              <w:rPr>
                <w:rFonts w:hint="eastAsia" w:ascii="Times New Roman" w:hAnsi="Times New Roman"/>
                <w:sz w:val="24"/>
                <w:szCs w:val="24"/>
                <w:lang w:eastAsia="fr-FR"/>
              </w:rPr>
              <w:t>3</w:t>
            </w:r>
            <w:r>
              <w:rPr>
                <w:rFonts w:ascii="Times New Roman" w:hAnsi="Times New Roman"/>
                <w:sz w:val="24"/>
                <w:szCs w:val="24"/>
                <w:lang w:eastAsia="fr-FR"/>
              </w:rPr>
              <w:t xml:space="preserve">6 </w:t>
            </w:r>
            <w:r>
              <w:rPr>
                <w:rFonts w:hint="eastAsia" w:ascii="Times New Roman" w:hAnsi="Times New Roman"/>
                <w:sz w:val="24"/>
                <w:szCs w:val="24"/>
                <w:lang w:eastAsia="fr-FR"/>
              </w:rPr>
              <w:t>(7</w:t>
            </w:r>
            <w:r>
              <w:rPr>
                <w:rFonts w:ascii="Times New Roman" w:hAnsi="Times New Roman"/>
                <w:sz w:val="24"/>
                <w:szCs w:val="24"/>
                <w:lang w:eastAsia="fr-FR"/>
              </w:rPr>
              <w:t>2</w:t>
            </w:r>
            <w:r>
              <w:rPr>
                <w:rFonts w:hint="eastAsia" w:ascii="Times New Roman" w:hAnsi="Times New Roman"/>
                <w:sz w:val="24"/>
                <w:szCs w:val="24"/>
                <w:lang w:eastAsia="fr-FR"/>
              </w:rPr>
              <w:t>%)</w:t>
            </w:r>
          </w:p>
        </w:tc>
        <w:tc>
          <w:tcPr>
            <w:tcW w:w="1216" w:type="dxa"/>
            <w:tcBorders>
              <w:top w:val="nil"/>
              <w:left w:val="nil"/>
              <w:bottom w:val="single" w:color="000000" w:sz="8" w:space="0"/>
              <w:right w:val="nil"/>
            </w:tcBorders>
            <w:noWrap/>
            <w:vAlign w:val="center"/>
          </w:tcPr>
          <w:p w14:paraId="7F8332BF">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 xml:space="preserve">16 </w:t>
            </w:r>
            <w:r>
              <w:rPr>
                <w:rFonts w:hint="eastAsia" w:ascii="Times New Roman" w:hAnsi="Times New Roman"/>
                <w:sz w:val="24"/>
                <w:szCs w:val="24"/>
                <w:lang w:eastAsia="fr-FR"/>
              </w:rPr>
              <w:t>(</w:t>
            </w:r>
            <w:r>
              <w:rPr>
                <w:rFonts w:ascii="Times New Roman" w:hAnsi="Times New Roman"/>
                <w:sz w:val="24"/>
                <w:szCs w:val="24"/>
                <w:lang w:eastAsia="fr-FR"/>
              </w:rPr>
              <w:t>32</w:t>
            </w:r>
            <w:r>
              <w:rPr>
                <w:rFonts w:hint="eastAsia" w:ascii="Times New Roman" w:hAnsi="Times New Roman"/>
                <w:sz w:val="24"/>
                <w:szCs w:val="24"/>
                <w:lang w:eastAsia="fr-FR"/>
              </w:rPr>
              <w:t>%)</w:t>
            </w:r>
          </w:p>
        </w:tc>
        <w:tc>
          <w:tcPr>
            <w:tcW w:w="1216" w:type="dxa"/>
            <w:tcBorders>
              <w:top w:val="nil"/>
              <w:left w:val="nil"/>
              <w:bottom w:val="single" w:color="000000" w:sz="8" w:space="0"/>
              <w:right w:val="nil"/>
            </w:tcBorders>
            <w:noWrap/>
            <w:vAlign w:val="center"/>
          </w:tcPr>
          <w:p w14:paraId="673EB907">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 xml:space="preserve">0 </w:t>
            </w:r>
            <w:r>
              <w:rPr>
                <w:rFonts w:hint="eastAsia" w:ascii="Times New Roman" w:hAnsi="Times New Roman"/>
                <w:sz w:val="24"/>
                <w:szCs w:val="24"/>
                <w:lang w:eastAsia="fr-FR"/>
              </w:rPr>
              <w:t>(</w:t>
            </w:r>
            <w:r>
              <w:rPr>
                <w:rFonts w:ascii="Times New Roman" w:hAnsi="Times New Roman"/>
                <w:sz w:val="24"/>
                <w:szCs w:val="24"/>
                <w:lang w:eastAsia="fr-FR"/>
              </w:rPr>
              <w:t>0</w:t>
            </w:r>
            <w:r>
              <w:rPr>
                <w:rFonts w:hint="eastAsia" w:ascii="Times New Roman" w:hAnsi="Times New Roman"/>
                <w:sz w:val="24"/>
                <w:szCs w:val="24"/>
                <w:lang w:eastAsia="fr-FR"/>
              </w:rPr>
              <w:t>%)</w:t>
            </w:r>
          </w:p>
        </w:tc>
        <w:tc>
          <w:tcPr>
            <w:tcW w:w="1216" w:type="dxa"/>
            <w:tcBorders>
              <w:top w:val="nil"/>
              <w:left w:val="nil"/>
              <w:bottom w:val="single" w:color="000000" w:sz="8" w:space="0"/>
              <w:right w:val="nil"/>
            </w:tcBorders>
            <w:noWrap/>
            <w:vAlign w:val="center"/>
          </w:tcPr>
          <w:p w14:paraId="6C4D3441">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 xml:space="preserve">2 </w:t>
            </w:r>
            <w:r>
              <w:rPr>
                <w:rFonts w:hint="eastAsia" w:ascii="Times New Roman" w:hAnsi="Times New Roman"/>
                <w:sz w:val="24"/>
                <w:szCs w:val="24"/>
                <w:lang w:eastAsia="fr-FR"/>
              </w:rPr>
              <w:t>(</w:t>
            </w:r>
            <w:r>
              <w:rPr>
                <w:rFonts w:ascii="Times New Roman" w:hAnsi="Times New Roman"/>
                <w:sz w:val="24"/>
                <w:szCs w:val="24"/>
                <w:lang w:eastAsia="fr-FR"/>
              </w:rPr>
              <w:t>4</w:t>
            </w:r>
            <w:r>
              <w:rPr>
                <w:rFonts w:hint="eastAsia" w:ascii="Times New Roman" w:hAnsi="Times New Roman"/>
                <w:sz w:val="24"/>
                <w:szCs w:val="24"/>
                <w:lang w:eastAsia="fr-FR"/>
              </w:rPr>
              <w:t>%)</w:t>
            </w:r>
          </w:p>
        </w:tc>
        <w:tc>
          <w:tcPr>
            <w:tcW w:w="1380" w:type="dxa"/>
            <w:tcBorders>
              <w:top w:val="nil"/>
              <w:left w:val="nil"/>
              <w:bottom w:val="single" w:color="000000" w:sz="8" w:space="0"/>
              <w:right w:val="nil"/>
            </w:tcBorders>
            <w:noWrap/>
            <w:vAlign w:val="center"/>
          </w:tcPr>
          <w:p w14:paraId="68DAA556">
            <w:pPr>
              <w:autoSpaceDN w:val="0"/>
              <w:spacing w:after="0" w:line="240" w:lineRule="auto"/>
              <w:jc w:val="center"/>
              <w:rPr>
                <w:rFonts w:ascii="Times New Roman" w:hAnsi="Times New Roman"/>
                <w:sz w:val="24"/>
                <w:szCs w:val="24"/>
                <w:lang w:eastAsia="fr-FR"/>
              </w:rPr>
            </w:pPr>
            <w:r>
              <w:rPr>
                <w:rFonts w:ascii="Times New Roman" w:hAnsi="Times New Roman"/>
                <w:sz w:val="24"/>
                <w:szCs w:val="24"/>
                <w:lang w:eastAsia="fr-FR"/>
              </w:rPr>
              <w:t>54</w:t>
            </w:r>
            <w:r>
              <w:rPr>
                <w:rFonts w:hint="eastAsia" w:ascii="Times New Roman" w:hAnsi="Times New Roman"/>
                <w:sz w:val="24"/>
                <w:szCs w:val="24"/>
                <w:lang w:eastAsia="fr-FR"/>
              </w:rPr>
              <w:t xml:space="preserve"> (</w:t>
            </w:r>
            <w:r>
              <w:rPr>
                <w:rFonts w:ascii="Times New Roman" w:hAnsi="Times New Roman"/>
                <w:sz w:val="24"/>
                <w:szCs w:val="24"/>
                <w:lang w:eastAsia="fr-FR"/>
              </w:rPr>
              <w:t>146</w:t>
            </w:r>
            <w:r>
              <w:rPr>
                <w:rFonts w:hint="eastAsia" w:ascii="Times New Roman" w:hAnsi="Times New Roman"/>
                <w:sz w:val="24"/>
                <w:szCs w:val="24"/>
                <w:lang w:eastAsia="fr-FR"/>
              </w:rPr>
              <w:t>%)</w:t>
            </w:r>
          </w:p>
        </w:tc>
      </w:tr>
    </w:tbl>
    <w:p w14:paraId="21D71793">
      <w:pPr>
        <w:pStyle w:val="4"/>
        <w:rPr>
          <w:sz w:val="8"/>
          <w:lang w:eastAsia="fr-FR"/>
        </w:rPr>
      </w:pPr>
      <w:bookmarkStart w:id="16" w:name="_Hlk140994226"/>
    </w:p>
    <w:p w14:paraId="53B039FE">
      <w:pPr>
        <w:pStyle w:val="4"/>
        <w:rPr>
          <w:lang w:val="en-US" w:eastAsia="fr-FR"/>
        </w:rPr>
      </w:pPr>
      <w:r>
        <w:rPr>
          <w:lang w:val="en-US" w:eastAsia="fr-FR"/>
        </w:rPr>
        <w:t xml:space="preserve">Overall Prevalence of </w:t>
      </w:r>
      <w:r>
        <w:rPr>
          <w:i/>
          <w:iCs/>
          <w:lang w:val="en-US" w:eastAsia="fr-FR"/>
        </w:rPr>
        <w:t xml:space="preserve">E. coli </w:t>
      </w:r>
      <w:r>
        <w:rPr>
          <w:iCs/>
          <w:lang w:val="en-US" w:eastAsia="fr-FR"/>
        </w:rPr>
        <w:t>O157: H7</w:t>
      </w:r>
      <w:r>
        <w:rPr>
          <w:i/>
          <w:iCs/>
          <w:lang w:val="en-US" w:eastAsia="fr-FR"/>
        </w:rPr>
        <w:t xml:space="preserve"> </w:t>
      </w:r>
    </w:p>
    <w:p w14:paraId="2AADAC14">
      <w:pPr>
        <w:spacing w:before="120" w:after="120" w:line="360" w:lineRule="auto"/>
        <w:jc w:val="both"/>
        <w:rPr>
          <w:rFonts w:ascii="Times New Roman" w:hAnsi="Times New Roman"/>
          <w:sz w:val="24"/>
          <w:szCs w:val="24"/>
          <w:lang w:val="en-US" w:eastAsia="fr-FR"/>
        </w:rPr>
      </w:pPr>
      <w:r>
        <w:rPr>
          <w:rFonts w:ascii="Times New Roman" w:hAnsi="Times New Roman"/>
          <w:sz w:val="24"/>
          <w:szCs w:val="24"/>
          <w:lang w:val="en-US"/>
        </w:rPr>
        <w:t xml:space="preserve">Bacteriological analysis revealed that 62 of the 200 sampled pigs (31%; 95% CI: [24.8-37.8%]) were positive for </w:t>
      </w:r>
      <w:r>
        <w:rPr>
          <w:rFonts w:ascii="Times New Roman" w:hAnsi="Times New Roman"/>
          <w:i/>
          <w:sz w:val="24"/>
          <w:szCs w:val="24"/>
          <w:lang w:val="en-US" w:eastAsia="fr-FR"/>
        </w:rPr>
        <w:t>E. coli</w:t>
      </w:r>
      <w:r>
        <w:rPr>
          <w:rFonts w:ascii="Times New Roman" w:hAnsi="Times New Roman"/>
          <w:sz w:val="24"/>
          <w:szCs w:val="24"/>
          <w:lang w:val="en-US" w:eastAsia="fr-FR"/>
        </w:rPr>
        <w:t xml:space="preserve"> O157:H7. Consequently, all sampled farms (</w:t>
      </w:r>
      <w:r>
        <w:rPr>
          <w:rFonts w:ascii="Times New Roman" w:hAnsi="Times New Roman"/>
          <w:sz w:val="24"/>
          <w:szCs w:val="24"/>
          <w:lang w:val="en-US"/>
        </w:rPr>
        <w:t>100</w:t>
      </w:r>
      <w:r>
        <w:rPr>
          <w:rFonts w:ascii="Times New Roman" w:hAnsi="Times New Roman"/>
          <w:sz w:val="24"/>
          <w:szCs w:val="24"/>
          <w:lang w:val="en-US" w:eastAsia="fr-FR"/>
        </w:rPr>
        <w:t xml:space="preserve"> %) were found to harbor this bacteria. </w:t>
      </w:r>
    </w:p>
    <w:p w14:paraId="63AF36D5">
      <w:pPr>
        <w:spacing w:before="120" w:after="120" w:line="360" w:lineRule="auto"/>
        <w:jc w:val="both"/>
        <w:rPr>
          <w:rFonts w:ascii="Times New Roman" w:hAnsi="Times New Roman"/>
          <w:sz w:val="8"/>
          <w:szCs w:val="24"/>
          <w:lang w:val="en-US"/>
        </w:rPr>
      </w:pPr>
    </w:p>
    <w:p w14:paraId="53D772BA">
      <w:pPr>
        <w:pStyle w:val="71"/>
        <w:ind w:left="0" w:firstLine="0"/>
        <w:rPr>
          <w:b/>
          <w:lang w:val="en-US"/>
        </w:rPr>
      </w:pPr>
      <w:r>
        <w:rPr>
          <w:b/>
          <w:lang w:val="en-US"/>
        </w:rPr>
        <w:t xml:space="preserve">Prevalence of </w:t>
      </w:r>
      <w:r>
        <w:rPr>
          <w:b/>
          <w:i/>
          <w:lang w:val="en-US"/>
        </w:rPr>
        <w:t>E. coli</w:t>
      </w:r>
      <w:r>
        <w:rPr>
          <w:b/>
          <w:lang w:val="en-US"/>
        </w:rPr>
        <w:t xml:space="preserve"> O157:H7 by Age and Sex </w:t>
      </w:r>
    </w:p>
    <w:p w14:paraId="0B593240">
      <w:pPr>
        <w:pStyle w:val="71"/>
        <w:ind w:left="0" w:firstLine="0"/>
        <w:rPr>
          <w:b/>
          <w:lang w:val="en-US"/>
        </w:rPr>
      </w:pPr>
    </w:p>
    <w:p w14:paraId="77E96B35">
      <w:pPr>
        <w:pStyle w:val="71"/>
        <w:spacing w:line="360" w:lineRule="auto"/>
        <w:ind w:left="0" w:firstLine="0"/>
        <w:rPr>
          <w:iCs/>
          <w:lang w:val="en-US"/>
        </w:rPr>
      </w:pPr>
      <w:r>
        <w:rPr>
          <w:lang w:val="en-US"/>
        </w:rPr>
        <w:t xml:space="preserve">The prevalence of </w:t>
      </w:r>
      <w:r>
        <w:rPr>
          <w:i/>
          <w:lang w:val="en-US"/>
        </w:rPr>
        <w:t xml:space="preserve">E. coli </w:t>
      </w:r>
      <w:r>
        <w:rPr>
          <w:lang w:val="en-US"/>
        </w:rPr>
        <w:t xml:space="preserve">O157:H7 varied with the age and sex of the pigs (Table III). It was higher in animals over six months old (37.3%) compared to younger pigs (25.7%), and in females </w:t>
      </w:r>
      <w:r>
        <w:rPr>
          <w:iCs/>
          <w:lang w:val="en-US"/>
        </w:rPr>
        <w:t xml:space="preserve">(33.3%) compared to males </w:t>
      </w:r>
      <w:r>
        <w:rPr>
          <w:lang w:val="en-US"/>
        </w:rPr>
        <w:t xml:space="preserve">(25.8%) and males </w:t>
      </w:r>
      <w:r>
        <w:rPr>
          <w:iCs/>
          <w:lang w:val="en-US"/>
        </w:rPr>
        <w:t>(25.8%)</w:t>
      </w:r>
      <w:r>
        <w:rPr>
          <w:lang w:val="en-US"/>
        </w:rPr>
        <w:t xml:space="preserve">. However, these differences were not statistically significant (for age: p = 0.12; for sex: p = 0.45). Therefore, no significant association was found between </w:t>
      </w:r>
      <w:r>
        <w:rPr>
          <w:i/>
          <w:iCs/>
          <w:lang w:val="en-US"/>
        </w:rPr>
        <w:t>E. coli</w:t>
      </w:r>
      <w:r>
        <w:rPr>
          <w:iCs/>
          <w:lang w:val="en-US"/>
        </w:rPr>
        <w:t xml:space="preserve"> O157:H7 carriage and the risk factors of age or sex in this study population.</w:t>
      </w:r>
    </w:p>
    <w:p w14:paraId="50C2C5AA">
      <w:pPr>
        <w:pStyle w:val="71"/>
        <w:spacing w:line="360" w:lineRule="auto"/>
        <w:ind w:left="0" w:firstLine="0"/>
        <w:rPr>
          <w:lang w:val="en-US"/>
        </w:rPr>
      </w:pPr>
    </w:p>
    <w:p w14:paraId="5B25FCDF">
      <w:pPr>
        <w:pStyle w:val="71"/>
        <w:spacing w:line="360" w:lineRule="auto"/>
        <w:ind w:left="0" w:firstLine="0"/>
        <w:rPr>
          <w:b/>
          <w:lang w:val="en-US"/>
        </w:rPr>
      </w:pPr>
      <w:r>
        <w:rPr>
          <w:b/>
          <w:lang w:val="en-US"/>
        </w:rPr>
        <w:t xml:space="preserve">Prevalence of </w:t>
      </w:r>
      <w:r>
        <w:rPr>
          <w:b/>
          <w:i/>
          <w:iCs/>
          <w:lang w:val="en-US"/>
        </w:rPr>
        <w:t xml:space="preserve">E. coli </w:t>
      </w:r>
      <w:r>
        <w:rPr>
          <w:b/>
          <w:iCs/>
          <w:lang w:val="en-US"/>
        </w:rPr>
        <w:t>O157:H7</w:t>
      </w:r>
      <w:r>
        <w:rPr>
          <w:b/>
          <w:i/>
          <w:iCs/>
          <w:lang w:val="en-US"/>
        </w:rPr>
        <w:t xml:space="preserve"> </w:t>
      </w:r>
      <w:r>
        <w:rPr>
          <w:b/>
          <w:iCs/>
          <w:lang w:val="en-US"/>
        </w:rPr>
        <w:t>by Genetic Type and Farming System</w:t>
      </w:r>
      <w:r>
        <w:rPr>
          <w:b/>
          <w:lang w:val="en-US"/>
        </w:rPr>
        <w:t xml:space="preserve"> </w:t>
      </w:r>
    </w:p>
    <w:p w14:paraId="5B62E95A">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t>A statistically significant difference in prevalence was observed between genetic types (p &lt; 0.05). Local-breed pigs showed a significantly higher prevalence (61.0%) than improved-breed pigs (</w:t>
      </w:r>
      <w:r>
        <w:rPr>
          <w:rFonts w:hint="eastAsia" w:ascii="Times New Roman" w:hAnsi="Times New Roman"/>
          <w:sz w:val="24"/>
          <w:szCs w:val="24"/>
          <w:lang w:val="en-US" w:eastAsia="fr-FR"/>
        </w:rPr>
        <w:t>29</w:t>
      </w:r>
      <w:r>
        <w:rPr>
          <w:rFonts w:ascii="Times New Roman" w:hAnsi="Times New Roman"/>
          <w:sz w:val="24"/>
          <w:szCs w:val="24"/>
          <w:lang w:val="en-US" w:eastAsia="fr-FR"/>
        </w:rPr>
        <w:t>.</w:t>
      </w:r>
      <w:r>
        <w:rPr>
          <w:rFonts w:hint="eastAsia" w:ascii="Times New Roman" w:hAnsi="Times New Roman"/>
          <w:sz w:val="24"/>
          <w:szCs w:val="24"/>
          <w:lang w:val="en-US" w:eastAsia="fr-FR"/>
        </w:rPr>
        <w:t>5</w:t>
      </w:r>
      <w:r>
        <w:rPr>
          <w:rFonts w:hint="eastAsia" w:ascii="Times New Roman" w:hAnsi="Times New Roman"/>
          <w:sz w:val="24"/>
          <w:szCs w:val="24"/>
          <w:lang w:val="en-US"/>
        </w:rPr>
        <w:t>%</w:t>
      </w:r>
      <w:r>
        <w:rPr>
          <w:rFonts w:ascii="Times New Roman" w:hAnsi="Times New Roman"/>
          <w:sz w:val="24"/>
          <w:szCs w:val="24"/>
          <w:lang w:val="en-US"/>
        </w:rPr>
        <w:t xml:space="preserve">). Local-breed pigs had 5.15 times higher odds of being with </w:t>
      </w:r>
      <w:r>
        <w:rPr>
          <w:rFonts w:ascii="Times New Roman" w:hAnsi="Times New Roman"/>
          <w:i/>
          <w:sz w:val="24"/>
          <w:szCs w:val="24"/>
          <w:lang w:val="en-US"/>
        </w:rPr>
        <w:t>E. coli</w:t>
      </w:r>
      <w:r>
        <w:rPr>
          <w:rFonts w:ascii="Times New Roman" w:hAnsi="Times New Roman"/>
          <w:sz w:val="24"/>
          <w:szCs w:val="24"/>
          <w:lang w:val="en-US"/>
        </w:rPr>
        <w:t xml:space="preserve"> O157:H7 than improved-breed pigs (OR = 5.15; 95% CI: [</w:t>
      </w:r>
      <w:r>
        <w:rPr>
          <w:rFonts w:ascii="Times New Roman" w:hAnsi="Times New Roman"/>
          <w:lang w:val="en-IN"/>
        </w:rPr>
        <w:t>2.49-10.66</w:t>
      </w:r>
      <w:r>
        <w:rPr>
          <w:rFonts w:ascii="Times New Roman" w:hAnsi="Times New Roman"/>
          <w:sz w:val="24"/>
          <w:szCs w:val="24"/>
          <w:lang w:val="en-US"/>
        </w:rPr>
        <w:t>]).</w:t>
      </w:r>
    </w:p>
    <w:p w14:paraId="7C9F0293">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t xml:space="preserve">Furthermore, the prevalence of </w:t>
      </w:r>
      <w:r>
        <w:rPr>
          <w:rFonts w:ascii="Times New Roman" w:hAnsi="Times New Roman"/>
          <w:i/>
          <w:sz w:val="24"/>
          <w:szCs w:val="24"/>
          <w:lang w:val="en-US"/>
        </w:rPr>
        <w:t xml:space="preserve">E. coli </w:t>
      </w:r>
      <w:r>
        <w:rPr>
          <w:rFonts w:ascii="Times New Roman" w:hAnsi="Times New Roman"/>
          <w:sz w:val="24"/>
          <w:szCs w:val="24"/>
          <w:lang w:val="en-US"/>
        </w:rPr>
        <w:t>O157:H7</w:t>
      </w:r>
      <w:r>
        <w:rPr>
          <w:rFonts w:ascii="Times New Roman" w:hAnsi="Times New Roman"/>
          <w:i/>
          <w:sz w:val="24"/>
          <w:szCs w:val="24"/>
          <w:lang w:val="en-US"/>
        </w:rPr>
        <w:t xml:space="preserve"> </w:t>
      </w:r>
      <w:r>
        <w:rPr>
          <w:rFonts w:ascii="Times New Roman" w:hAnsi="Times New Roman"/>
          <w:sz w:val="24"/>
          <w:szCs w:val="24"/>
          <w:lang w:val="en-US"/>
        </w:rPr>
        <w:t xml:space="preserve">infection varied between sub-prefectures investigated, the district of Niofoin exhibited the highest prevalence (50%), followed by the sub-prefecture of Korhogo with a prevalence of 40%. In contrast, the sub-prefecture of Napié recorded the lowest carriage prevalence of </w:t>
      </w:r>
      <w:r>
        <w:rPr>
          <w:rFonts w:ascii="Times New Roman" w:hAnsi="Times New Roman"/>
          <w:i/>
          <w:iCs/>
          <w:sz w:val="24"/>
          <w:szCs w:val="24"/>
          <w:lang w:val="en-US"/>
        </w:rPr>
        <w:t xml:space="preserve">E. coli </w:t>
      </w:r>
      <w:r>
        <w:rPr>
          <w:rFonts w:ascii="Times New Roman" w:hAnsi="Times New Roman"/>
          <w:iCs/>
          <w:sz w:val="24"/>
          <w:szCs w:val="24"/>
          <w:lang w:val="en-US"/>
        </w:rPr>
        <w:t>O157:H7</w:t>
      </w:r>
      <w:r>
        <w:rPr>
          <w:rFonts w:ascii="Times New Roman" w:hAnsi="Times New Roman"/>
          <w:sz w:val="24"/>
          <w:szCs w:val="24"/>
          <w:lang w:val="en-US"/>
        </w:rPr>
        <w:t xml:space="preserve"> (6%). Overall, the differences in prevalence between the sub-prefectures were significant (p &lt; 0.05), indicating a link between the prevalence of this bacteria and farm location. Positivity rates for </w:t>
      </w:r>
      <w:r>
        <w:rPr>
          <w:rFonts w:ascii="Times New Roman" w:hAnsi="Times New Roman"/>
          <w:i/>
          <w:iCs/>
          <w:sz w:val="24"/>
          <w:szCs w:val="24"/>
          <w:lang w:val="en-US"/>
        </w:rPr>
        <w:t xml:space="preserve">E. coli </w:t>
      </w:r>
      <w:r>
        <w:rPr>
          <w:rFonts w:ascii="Times New Roman" w:hAnsi="Times New Roman"/>
          <w:iCs/>
          <w:sz w:val="24"/>
          <w:szCs w:val="24"/>
          <w:lang w:val="en-US"/>
        </w:rPr>
        <w:t xml:space="preserve">O157:H7 differed very significantly </w:t>
      </w:r>
      <w:r>
        <w:rPr>
          <w:rFonts w:ascii="Times New Roman" w:hAnsi="Times New Roman"/>
          <w:sz w:val="24"/>
          <w:szCs w:val="24"/>
          <w:lang w:val="en-US"/>
        </w:rPr>
        <w:t xml:space="preserve">(p &lt; 0.0001) according to the sub-prefecture. </w:t>
      </w:r>
    </w:p>
    <w:p w14:paraId="7B32BC48">
      <w:pPr>
        <w:pStyle w:val="25"/>
        <w:rPr>
          <w:rFonts w:ascii="Times New Roman" w:hAnsi="Times New Roman"/>
          <w:b/>
          <w:i w:val="0"/>
          <w:color w:val="auto"/>
          <w:sz w:val="24"/>
          <w:szCs w:val="24"/>
          <w:lang w:val="en-US"/>
        </w:rPr>
      </w:pPr>
    </w:p>
    <w:p w14:paraId="646E1229">
      <w:pPr>
        <w:pStyle w:val="25"/>
        <w:rPr>
          <w:rFonts w:ascii="Times New Roman" w:hAnsi="Times New Roman"/>
          <w:i w:val="0"/>
          <w:color w:val="auto"/>
          <w:sz w:val="24"/>
          <w:szCs w:val="24"/>
          <w:lang w:val="en-US"/>
        </w:rPr>
      </w:pPr>
      <w:r>
        <w:rPr>
          <w:rFonts w:ascii="Times New Roman" w:hAnsi="Times New Roman"/>
          <w:b/>
          <w:i w:val="0"/>
          <w:color w:val="auto"/>
          <w:sz w:val="24"/>
          <w:szCs w:val="24"/>
          <w:lang w:val="en-US"/>
        </w:rPr>
        <w:t xml:space="preserve">Table </w:t>
      </w:r>
      <w:r>
        <w:rPr>
          <w:rFonts w:ascii="Times New Roman" w:hAnsi="Times New Roman"/>
          <w:b/>
          <w:i w:val="0"/>
          <w:color w:val="auto"/>
          <w:sz w:val="24"/>
          <w:szCs w:val="24"/>
        </w:rPr>
        <w:fldChar w:fldCharType="begin"/>
      </w:r>
      <w:r>
        <w:rPr>
          <w:rFonts w:ascii="Times New Roman" w:hAnsi="Times New Roman"/>
          <w:b/>
          <w:i w:val="0"/>
          <w:color w:val="auto"/>
          <w:sz w:val="24"/>
          <w:szCs w:val="24"/>
          <w:lang w:val="en-US"/>
        </w:rPr>
        <w:instrText xml:space="preserve"> SEQ Tableau \* ROMAN </w:instrText>
      </w:r>
      <w:r>
        <w:rPr>
          <w:rFonts w:ascii="Times New Roman" w:hAnsi="Times New Roman"/>
          <w:b/>
          <w:i w:val="0"/>
          <w:color w:val="auto"/>
          <w:sz w:val="24"/>
          <w:szCs w:val="24"/>
        </w:rPr>
        <w:fldChar w:fldCharType="separate"/>
      </w:r>
      <w:r>
        <w:rPr>
          <w:rFonts w:ascii="Times New Roman" w:hAnsi="Times New Roman"/>
          <w:b/>
          <w:i w:val="0"/>
          <w:color w:val="auto"/>
          <w:sz w:val="24"/>
          <w:szCs w:val="24"/>
          <w:lang w:val="en-US"/>
        </w:rPr>
        <w:t>II</w:t>
      </w:r>
      <w:r>
        <w:rPr>
          <w:rFonts w:ascii="Times New Roman" w:hAnsi="Times New Roman"/>
          <w:b/>
          <w:i w:val="0"/>
          <w:color w:val="auto"/>
          <w:sz w:val="24"/>
          <w:szCs w:val="24"/>
        </w:rPr>
        <w:fldChar w:fldCharType="end"/>
      </w:r>
      <w:r>
        <w:rPr>
          <w:rFonts w:ascii="Times New Roman" w:hAnsi="Times New Roman"/>
          <w:i w:val="0"/>
          <w:color w:val="auto"/>
          <w:sz w:val="24"/>
          <w:szCs w:val="24"/>
          <w:lang w:val="en-US"/>
        </w:rPr>
        <w:t xml:space="preserve">: Characteristics of sampled animals </w:t>
      </w:r>
    </w:p>
    <w:p w14:paraId="6DBBA069">
      <w:pPr>
        <w:spacing w:after="0" w:line="240" w:lineRule="auto"/>
        <w:rPr>
          <w:rFonts w:ascii="Times New Roman" w:hAnsi="Times New Roman"/>
          <w:sz w:val="24"/>
          <w:szCs w:val="24"/>
          <w:lang w:val="en-US"/>
        </w:rPr>
      </w:pPr>
    </w:p>
    <w:tbl>
      <w:tblPr>
        <w:tblStyle w:val="40"/>
        <w:tblW w:w="8422" w:type="dxa"/>
        <w:tblInd w:w="0" w:type="dxa"/>
        <w:tblLayout w:type="autofit"/>
        <w:tblCellMar>
          <w:top w:w="0" w:type="dxa"/>
          <w:left w:w="108" w:type="dxa"/>
          <w:bottom w:w="0" w:type="dxa"/>
          <w:right w:w="108" w:type="dxa"/>
        </w:tblCellMar>
      </w:tblPr>
      <w:tblGrid>
        <w:gridCol w:w="1113"/>
        <w:gridCol w:w="1864"/>
        <w:gridCol w:w="850"/>
        <w:gridCol w:w="710"/>
        <w:gridCol w:w="1336"/>
        <w:gridCol w:w="645"/>
        <w:gridCol w:w="1141"/>
        <w:gridCol w:w="763"/>
      </w:tblGrid>
      <w:tr w14:paraId="028B8B16">
        <w:tblPrEx>
          <w:tblCellMar>
            <w:top w:w="0" w:type="dxa"/>
            <w:left w:w="108" w:type="dxa"/>
            <w:bottom w:w="0" w:type="dxa"/>
            <w:right w:w="108" w:type="dxa"/>
          </w:tblCellMar>
        </w:tblPrEx>
        <w:trPr>
          <w:trHeight w:val="300" w:hRule="atLeast"/>
        </w:trPr>
        <w:tc>
          <w:tcPr>
            <w:tcW w:w="2977" w:type="dxa"/>
            <w:gridSpan w:val="2"/>
            <w:tcBorders>
              <w:top w:val="single" w:color="auto" w:sz="4" w:space="0"/>
              <w:bottom w:val="single" w:color="auto" w:sz="4" w:space="0"/>
            </w:tcBorders>
            <w:noWrap/>
          </w:tcPr>
          <w:p w14:paraId="5205BD1A">
            <w:pPr>
              <w:autoSpaceDN w:val="0"/>
              <w:spacing w:after="0" w:line="360" w:lineRule="auto"/>
              <w:jc w:val="both"/>
              <w:rPr>
                <w:rFonts w:ascii="Times New Roman" w:hAnsi="Times New Roman"/>
                <w:b/>
                <w:bCs/>
                <w:sz w:val="24"/>
                <w:szCs w:val="24"/>
                <w:lang w:eastAsia="fr-FR"/>
              </w:rPr>
            </w:pPr>
            <w:bookmarkStart w:id="17" w:name="_Toc144104625"/>
            <w:r>
              <w:rPr>
                <w:rFonts w:ascii="Times New Roman" w:hAnsi="Times New Roman"/>
                <w:b/>
                <w:bCs/>
                <w:sz w:val="24"/>
                <w:szCs w:val="24"/>
                <w:lang w:eastAsia="fr-FR"/>
              </w:rPr>
              <w:t>Risk f</w:t>
            </w:r>
            <w:r>
              <w:rPr>
                <w:rFonts w:hint="eastAsia" w:ascii="Times New Roman" w:hAnsi="Times New Roman"/>
                <w:b/>
                <w:bCs/>
                <w:sz w:val="24"/>
                <w:szCs w:val="24"/>
                <w:lang w:eastAsia="fr-FR"/>
              </w:rPr>
              <w:t>actor</w:t>
            </w:r>
          </w:p>
        </w:tc>
        <w:tc>
          <w:tcPr>
            <w:tcW w:w="850" w:type="dxa"/>
            <w:tcBorders>
              <w:top w:val="single" w:color="auto" w:sz="4" w:space="0"/>
              <w:bottom w:val="single" w:color="auto" w:sz="4" w:space="0"/>
            </w:tcBorders>
            <w:noWrap/>
          </w:tcPr>
          <w:p w14:paraId="41346A15">
            <w:pPr>
              <w:autoSpaceDN w:val="0"/>
              <w:spacing w:after="0" w:line="240" w:lineRule="auto"/>
              <w:jc w:val="center"/>
              <w:rPr>
                <w:rFonts w:ascii="Times New Roman" w:hAnsi="Times New Roman"/>
                <w:b/>
                <w:bCs/>
                <w:sz w:val="24"/>
                <w:szCs w:val="24"/>
                <w:lang w:eastAsia="fr-FR"/>
              </w:rPr>
            </w:pPr>
            <w:r>
              <w:rPr>
                <w:rFonts w:hint="eastAsia" w:ascii="Times New Roman" w:hAnsi="Times New Roman"/>
                <w:b/>
                <w:bCs/>
                <w:sz w:val="24"/>
                <w:szCs w:val="24"/>
                <w:lang w:eastAsia="fr-FR"/>
              </w:rPr>
              <w:t>N</w:t>
            </w:r>
            <w:r>
              <w:rPr>
                <w:rFonts w:ascii="Times New Roman" w:hAnsi="Times New Roman"/>
                <w:b/>
                <w:bCs/>
                <w:sz w:val="24"/>
                <w:szCs w:val="24"/>
                <w:lang w:eastAsia="fr-FR"/>
              </w:rPr>
              <w:t>AS</w:t>
            </w:r>
          </w:p>
        </w:tc>
        <w:tc>
          <w:tcPr>
            <w:tcW w:w="710" w:type="dxa"/>
            <w:tcBorders>
              <w:top w:val="single" w:color="auto" w:sz="4" w:space="0"/>
              <w:bottom w:val="single" w:color="auto" w:sz="4" w:space="0"/>
            </w:tcBorders>
            <w:noWrap/>
          </w:tcPr>
          <w:p w14:paraId="12D68717">
            <w:pPr>
              <w:autoSpaceDN w:val="0"/>
              <w:spacing w:after="0" w:line="240" w:lineRule="auto"/>
              <w:jc w:val="center"/>
              <w:rPr>
                <w:rFonts w:ascii="Times New Roman" w:hAnsi="Times New Roman"/>
                <w:b/>
                <w:bCs/>
                <w:sz w:val="24"/>
                <w:szCs w:val="24"/>
                <w:lang w:eastAsia="fr-FR"/>
              </w:rPr>
            </w:pPr>
            <w:r>
              <w:rPr>
                <w:rFonts w:hint="eastAsia" w:ascii="Times New Roman" w:hAnsi="Times New Roman"/>
                <w:b/>
                <w:bCs/>
                <w:sz w:val="24"/>
                <w:szCs w:val="24"/>
                <w:lang w:eastAsia="fr-FR"/>
              </w:rPr>
              <w:t>NAP</w:t>
            </w:r>
          </w:p>
        </w:tc>
        <w:tc>
          <w:tcPr>
            <w:tcW w:w="1336" w:type="dxa"/>
            <w:tcBorders>
              <w:top w:val="single" w:color="auto" w:sz="4" w:space="0"/>
              <w:bottom w:val="single" w:color="auto" w:sz="4" w:space="0"/>
            </w:tcBorders>
            <w:noWrap/>
          </w:tcPr>
          <w:p w14:paraId="4B094091">
            <w:pPr>
              <w:autoSpaceDN w:val="0"/>
              <w:spacing w:after="0" w:line="240" w:lineRule="auto"/>
              <w:jc w:val="center"/>
              <w:rPr>
                <w:rFonts w:ascii="Times New Roman" w:hAnsi="Times New Roman"/>
                <w:b/>
                <w:bCs/>
                <w:sz w:val="24"/>
                <w:szCs w:val="24"/>
                <w:lang w:eastAsia="fr-FR"/>
              </w:rPr>
            </w:pPr>
            <w:r>
              <w:rPr>
                <w:rFonts w:hint="eastAsia" w:ascii="Times New Roman" w:hAnsi="Times New Roman"/>
                <w:b/>
                <w:bCs/>
                <w:sz w:val="24"/>
                <w:szCs w:val="24"/>
                <w:lang w:eastAsia="fr-FR"/>
              </w:rPr>
              <w:t>Prevalence</w:t>
            </w:r>
          </w:p>
        </w:tc>
        <w:tc>
          <w:tcPr>
            <w:tcW w:w="650" w:type="dxa"/>
            <w:tcBorders>
              <w:top w:val="single" w:color="auto" w:sz="4" w:space="0"/>
              <w:bottom w:val="single" w:color="auto" w:sz="4" w:space="0"/>
            </w:tcBorders>
          </w:tcPr>
          <w:p w14:paraId="3CFED1E5">
            <w:pPr>
              <w:autoSpaceDN w:val="0"/>
              <w:spacing w:after="0" w:line="240" w:lineRule="auto"/>
              <w:jc w:val="center"/>
              <w:rPr>
                <w:rFonts w:ascii="Times New Roman" w:hAnsi="Times New Roman"/>
                <w:b/>
                <w:bCs/>
                <w:sz w:val="24"/>
                <w:szCs w:val="24"/>
                <w:lang w:eastAsia="fr-FR"/>
              </w:rPr>
            </w:pPr>
            <w:r>
              <w:rPr>
                <w:rFonts w:ascii="Times New Roman" w:hAnsi="Times New Roman"/>
                <w:b/>
                <w:bCs/>
                <w:sz w:val="24"/>
                <w:szCs w:val="24"/>
                <w:lang w:eastAsia="fr-FR"/>
              </w:rPr>
              <w:t>OR</w:t>
            </w:r>
          </w:p>
        </w:tc>
        <w:tc>
          <w:tcPr>
            <w:tcW w:w="1219" w:type="dxa"/>
            <w:tcBorders>
              <w:top w:val="single" w:color="auto" w:sz="4" w:space="0"/>
              <w:bottom w:val="single" w:color="auto" w:sz="4" w:space="0"/>
            </w:tcBorders>
          </w:tcPr>
          <w:p w14:paraId="16C70227">
            <w:pPr>
              <w:autoSpaceDN w:val="0"/>
              <w:spacing w:after="0" w:line="240" w:lineRule="auto"/>
              <w:jc w:val="center"/>
              <w:rPr>
                <w:rFonts w:ascii="Times New Roman" w:hAnsi="Times New Roman"/>
                <w:b/>
                <w:bCs/>
                <w:sz w:val="24"/>
                <w:szCs w:val="24"/>
                <w:lang w:eastAsia="fr-FR"/>
              </w:rPr>
            </w:pPr>
            <w:r>
              <w:rPr>
                <w:rFonts w:ascii="Times New Roman" w:hAnsi="Times New Roman"/>
                <w:b/>
                <w:bCs/>
                <w:sz w:val="24"/>
                <w:szCs w:val="24"/>
                <w:lang w:eastAsia="fr-FR"/>
              </w:rPr>
              <w:t>95%CI</w:t>
            </w:r>
          </w:p>
        </w:tc>
        <w:tc>
          <w:tcPr>
            <w:tcW w:w="680" w:type="dxa"/>
            <w:tcBorders>
              <w:top w:val="single" w:color="auto" w:sz="4" w:space="0"/>
              <w:bottom w:val="single" w:color="auto" w:sz="4" w:space="0"/>
            </w:tcBorders>
          </w:tcPr>
          <w:p w14:paraId="6BAA6257">
            <w:pPr>
              <w:autoSpaceDN w:val="0"/>
              <w:spacing w:after="0" w:line="240" w:lineRule="auto"/>
              <w:jc w:val="center"/>
              <w:rPr>
                <w:rFonts w:ascii="Times New Roman" w:hAnsi="Times New Roman"/>
                <w:b/>
                <w:bCs/>
                <w:sz w:val="24"/>
                <w:szCs w:val="24"/>
                <w:lang w:eastAsia="fr-FR"/>
              </w:rPr>
            </w:pPr>
            <w:r>
              <w:rPr>
                <w:rFonts w:ascii="Times New Roman" w:hAnsi="Times New Roman"/>
                <w:b/>
                <w:bCs/>
                <w:sz w:val="24"/>
                <w:szCs w:val="24"/>
                <w:lang w:eastAsia="fr-FR"/>
              </w:rPr>
              <w:t>*</w:t>
            </w:r>
            <w:r>
              <w:rPr>
                <w:rFonts w:hint="eastAsia" w:ascii="Times New Roman" w:hAnsi="Times New Roman"/>
                <w:b/>
                <w:bCs/>
                <w:sz w:val="24"/>
                <w:szCs w:val="24"/>
                <w:lang w:eastAsia="fr-FR"/>
              </w:rPr>
              <w:t>P</w:t>
            </w:r>
            <w:r>
              <w:rPr>
                <w:rFonts w:ascii="Times New Roman" w:hAnsi="Times New Roman"/>
                <w:b/>
                <w:bCs/>
                <w:sz w:val="24"/>
                <w:szCs w:val="24"/>
                <w:lang w:eastAsia="fr-FR"/>
              </w:rPr>
              <w:t>*-value</w:t>
            </w:r>
          </w:p>
        </w:tc>
      </w:tr>
      <w:tr w14:paraId="4A9F1015">
        <w:tblPrEx>
          <w:tblCellMar>
            <w:top w:w="0" w:type="dxa"/>
            <w:left w:w="70" w:type="dxa"/>
            <w:bottom w:w="0" w:type="dxa"/>
            <w:right w:w="70" w:type="dxa"/>
          </w:tblCellMar>
        </w:tblPrEx>
        <w:trPr>
          <w:trHeight w:val="300" w:hRule="atLeast"/>
          <w:jc w:val="center"/>
        </w:trPr>
        <w:tc>
          <w:tcPr>
            <w:tcW w:w="1113" w:type="dxa"/>
            <w:vMerge w:val="restart"/>
            <w:tcBorders>
              <w:top w:val="single" w:color="auto" w:sz="4" w:space="0"/>
            </w:tcBorders>
            <w:noWrap/>
            <w:vAlign w:val="center"/>
          </w:tcPr>
          <w:p w14:paraId="3E6378A0">
            <w:pPr>
              <w:autoSpaceDN w:val="0"/>
              <w:spacing w:after="0" w:line="360" w:lineRule="auto"/>
              <w:jc w:val="both"/>
              <w:rPr>
                <w:rFonts w:ascii="Times New Roman" w:hAnsi="Times New Roman"/>
                <w:sz w:val="24"/>
                <w:szCs w:val="24"/>
                <w:lang w:eastAsia="fr-FR"/>
              </w:rPr>
            </w:pPr>
            <w:r>
              <w:rPr>
                <w:rFonts w:hint="eastAsia" w:ascii="Times New Roman" w:hAnsi="Times New Roman"/>
                <w:sz w:val="24"/>
                <w:szCs w:val="24"/>
                <w:lang w:eastAsia="fr-FR"/>
              </w:rPr>
              <w:t>Age</w:t>
            </w:r>
          </w:p>
        </w:tc>
        <w:tc>
          <w:tcPr>
            <w:tcW w:w="1864" w:type="dxa"/>
            <w:tcBorders>
              <w:top w:val="single" w:color="auto" w:sz="4" w:space="0"/>
            </w:tcBorders>
            <w:noWrap/>
            <w:vAlign w:val="bottom"/>
          </w:tcPr>
          <w:p w14:paraId="09175D5C">
            <w:pPr>
              <w:autoSpaceDN w:val="0"/>
              <w:spacing w:after="0" w:line="360" w:lineRule="auto"/>
              <w:jc w:val="both"/>
              <w:rPr>
                <w:rFonts w:ascii="Times New Roman" w:hAnsi="Times New Roman"/>
                <w:sz w:val="24"/>
                <w:szCs w:val="24"/>
                <w:lang w:eastAsia="fr-FR"/>
              </w:rPr>
            </w:pPr>
            <w:r>
              <w:rPr>
                <w:rFonts w:hint="eastAsia" w:ascii="Times New Roman" w:hAnsi="Times New Roman"/>
                <w:sz w:val="24"/>
                <w:szCs w:val="24"/>
                <w:lang w:eastAsia="fr-FR"/>
              </w:rPr>
              <w:t>2 to 6</w:t>
            </w:r>
            <w:r>
              <w:rPr>
                <w:rFonts w:ascii="Times New Roman" w:hAnsi="Times New Roman"/>
                <w:sz w:val="24"/>
                <w:szCs w:val="24"/>
                <w:lang w:eastAsia="fr-FR"/>
              </w:rPr>
              <w:t xml:space="preserve"> </w:t>
            </w:r>
            <w:r>
              <w:rPr>
                <w:rFonts w:ascii="Times New Roman" w:hAnsi="Times New Roman"/>
                <w:lang w:eastAsia="fr-FR"/>
              </w:rPr>
              <w:t>months</w:t>
            </w:r>
          </w:p>
        </w:tc>
        <w:tc>
          <w:tcPr>
            <w:tcW w:w="850" w:type="dxa"/>
            <w:tcBorders>
              <w:top w:val="single" w:color="auto" w:sz="4" w:space="0"/>
            </w:tcBorders>
            <w:noWrap/>
            <w:vAlign w:val="center"/>
          </w:tcPr>
          <w:p w14:paraId="6065449F">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109</w:t>
            </w:r>
          </w:p>
        </w:tc>
        <w:tc>
          <w:tcPr>
            <w:tcW w:w="710" w:type="dxa"/>
            <w:tcBorders>
              <w:top w:val="single" w:color="auto" w:sz="4" w:space="0"/>
            </w:tcBorders>
            <w:noWrap/>
            <w:vAlign w:val="center"/>
          </w:tcPr>
          <w:p w14:paraId="28067C6D">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28</w:t>
            </w:r>
          </w:p>
        </w:tc>
        <w:tc>
          <w:tcPr>
            <w:tcW w:w="1336" w:type="dxa"/>
            <w:tcBorders>
              <w:top w:val="single" w:color="auto" w:sz="4" w:space="0"/>
            </w:tcBorders>
            <w:noWrap/>
            <w:vAlign w:val="center"/>
          </w:tcPr>
          <w:p w14:paraId="1BE03452">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25</w:t>
            </w:r>
            <w:r>
              <w:rPr>
                <w:rFonts w:ascii="Times New Roman" w:hAnsi="Times New Roman"/>
                <w:sz w:val="24"/>
                <w:szCs w:val="24"/>
                <w:lang w:eastAsia="fr-FR"/>
              </w:rPr>
              <w:t>.</w:t>
            </w:r>
            <w:r>
              <w:rPr>
                <w:rFonts w:hint="eastAsia" w:ascii="Times New Roman" w:hAnsi="Times New Roman"/>
                <w:sz w:val="24"/>
                <w:szCs w:val="24"/>
                <w:lang w:eastAsia="fr-FR"/>
              </w:rPr>
              <w:t>69%</w:t>
            </w:r>
          </w:p>
        </w:tc>
        <w:tc>
          <w:tcPr>
            <w:tcW w:w="650" w:type="dxa"/>
            <w:tcBorders>
              <w:top w:val="single" w:color="auto" w:sz="4" w:space="0"/>
            </w:tcBorders>
            <w:vAlign w:val="center"/>
          </w:tcPr>
          <w:p w14:paraId="0343F5A6">
            <w:pPr>
              <w:autoSpaceDN w:val="0"/>
              <w:spacing w:after="0" w:line="360" w:lineRule="auto"/>
              <w:jc w:val="center"/>
              <w:rPr>
                <w:rFonts w:ascii="Times New Roman" w:hAnsi="Times New Roman"/>
                <w:lang w:eastAsia="fr-FR"/>
              </w:rPr>
            </w:pPr>
            <w:r>
              <w:rPr>
                <w:rFonts w:ascii="Times New Roman" w:hAnsi="Times New Roman"/>
              </w:rPr>
              <w:t>1.73</w:t>
            </w:r>
          </w:p>
        </w:tc>
        <w:tc>
          <w:tcPr>
            <w:tcW w:w="1219" w:type="dxa"/>
            <w:tcBorders>
              <w:top w:val="single" w:color="auto" w:sz="4" w:space="0"/>
            </w:tcBorders>
            <w:vAlign w:val="center"/>
          </w:tcPr>
          <w:p w14:paraId="61339C32">
            <w:pPr>
              <w:autoSpaceDN w:val="0"/>
              <w:spacing w:after="0" w:line="360" w:lineRule="auto"/>
              <w:jc w:val="center"/>
              <w:rPr>
                <w:rFonts w:ascii="Times New Roman" w:hAnsi="Times New Roman"/>
                <w:lang w:eastAsia="fr-FR"/>
              </w:rPr>
            </w:pPr>
            <w:r>
              <w:rPr>
                <w:rFonts w:ascii="Times New Roman" w:hAnsi="Times New Roman"/>
              </w:rPr>
              <w:t>0.85-3.17</w:t>
            </w:r>
          </w:p>
        </w:tc>
        <w:tc>
          <w:tcPr>
            <w:tcW w:w="680" w:type="dxa"/>
            <w:tcBorders>
              <w:top w:val="single" w:color="auto" w:sz="4" w:space="0"/>
            </w:tcBorders>
            <w:vAlign w:val="center"/>
          </w:tcPr>
          <w:p w14:paraId="13FC2188">
            <w:pPr>
              <w:autoSpaceDN w:val="0"/>
              <w:spacing w:after="0" w:line="360" w:lineRule="auto"/>
              <w:jc w:val="center"/>
              <w:rPr>
                <w:rFonts w:ascii="Times New Roman" w:hAnsi="Times New Roman"/>
              </w:rPr>
            </w:pPr>
            <w:r>
              <w:rPr>
                <w:rFonts w:ascii="Times New Roman" w:hAnsi="Times New Roman"/>
              </w:rPr>
              <w:t>0.075</w:t>
            </w:r>
          </w:p>
        </w:tc>
      </w:tr>
      <w:tr w14:paraId="3403149E">
        <w:tblPrEx>
          <w:tblCellMar>
            <w:top w:w="0" w:type="dxa"/>
            <w:left w:w="70" w:type="dxa"/>
            <w:bottom w:w="0" w:type="dxa"/>
            <w:right w:w="70" w:type="dxa"/>
          </w:tblCellMar>
        </w:tblPrEx>
        <w:trPr>
          <w:trHeight w:val="300" w:hRule="atLeast"/>
          <w:jc w:val="center"/>
        </w:trPr>
        <w:tc>
          <w:tcPr>
            <w:tcW w:w="1113" w:type="dxa"/>
            <w:vMerge w:val="continue"/>
            <w:tcBorders>
              <w:bottom w:val="single" w:color="auto" w:sz="4" w:space="0"/>
            </w:tcBorders>
            <w:noWrap/>
            <w:vAlign w:val="bottom"/>
          </w:tcPr>
          <w:p w14:paraId="5338DFE0">
            <w:pPr>
              <w:autoSpaceDN w:val="0"/>
              <w:spacing w:after="0" w:line="360" w:lineRule="auto"/>
              <w:jc w:val="center"/>
              <w:rPr>
                <w:rFonts w:ascii="Times New Roman" w:hAnsi="Times New Roman"/>
                <w:sz w:val="24"/>
                <w:szCs w:val="24"/>
                <w:lang w:eastAsia="fr-FR"/>
              </w:rPr>
            </w:pPr>
          </w:p>
        </w:tc>
        <w:tc>
          <w:tcPr>
            <w:tcW w:w="1864" w:type="dxa"/>
            <w:tcBorders>
              <w:bottom w:val="single" w:color="auto" w:sz="4" w:space="0"/>
            </w:tcBorders>
            <w:noWrap/>
            <w:vAlign w:val="bottom"/>
          </w:tcPr>
          <w:p w14:paraId="47F183F1">
            <w:pPr>
              <w:autoSpaceDN w:val="0"/>
              <w:spacing w:after="0" w:line="360" w:lineRule="auto"/>
              <w:jc w:val="both"/>
              <w:rPr>
                <w:rFonts w:ascii="Times New Roman" w:hAnsi="Times New Roman"/>
                <w:sz w:val="24"/>
                <w:szCs w:val="24"/>
                <w:lang w:eastAsia="fr-FR"/>
              </w:rPr>
            </w:pPr>
            <w:commentRangeStart w:id="2"/>
            <w:r>
              <w:rPr>
                <w:rFonts w:hint="eastAsia" w:ascii="Times New Roman" w:hAnsi="Times New Roman"/>
                <w:sz w:val="24"/>
                <w:szCs w:val="24"/>
                <w:lang w:eastAsia="fr-FR"/>
              </w:rPr>
              <w:t>7</w:t>
            </w:r>
            <w:commentRangeEnd w:id="2"/>
            <w:r>
              <w:commentReference w:id="2"/>
            </w:r>
            <w:r>
              <w:rPr>
                <w:rFonts w:hint="eastAsia" w:ascii="Times New Roman" w:hAnsi="Times New Roman"/>
                <w:sz w:val="24"/>
                <w:szCs w:val="24"/>
                <w:lang w:eastAsia="fr-FR"/>
              </w:rPr>
              <w:t xml:space="preserve"> </w:t>
            </w:r>
            <w:ins w:id="4" w:author="Abdoulaye Makanera" w:date="2025-12-26T00:23:23Z">
              <w:r>
                <w:rPr>
                  <w:rFonts w:hint="default" w:ascii="Times New Roman" w:hAnsi="Times New Roman"/>
                  <w:sz w:val="24"/>
                  <w:szCs w:val="24"/>
                  <w:lang w:val="en-US" w:eastAsia="fr-FR"/>
                </w:rPr>
                <w:t>6</w:t>
              </w:r>
            </w:ins>
            <w:ins w:id="5" w:author="Abdoulaye Makanera" w:date="2025-12-26T00:23:24Z">
              <w:r>
                <w:rPr>
                  <w:rFonts w:hint="default" w:ascii="Times New Roman" w:hAnsi="Times New Roman"/>
                  <w:sz w:val="24"/>
                  <w:szCs w:val="24"/>
                  <w:lang w:val="en-US" w:eastAsia="fr-FR"/>
                </w:rPr>
                <w:t xml:space="preserve"> </w:t>
              </w:r>
            </w:ins>
            <w:r>
              <w:rPr>
                <w:rFonts w:ascii="Times New Roman" w:hAnsi="Times New Roman"/>
                <w:sz w:val="24"/>
                <w:szCs w:val="24"/>
                <w:lang w:eastAsia="fr-FR"/>
              </w:rPr>
              <w:t>m</w:t>
            </w:r>
            <w:r>
              <w:rPr>
                <w:rFonts w:ascii="Times New Roman" w:hAnsi="Times New Roman"/>
                <w:lang w:eastAsia="fr-FR"/>
              </w:rPr>
              <w:t>onths and older</w:t>
            </w:r>
            <w:r>
              <w:rPr>
                <w:rFonts w:hint="eastAsia" w:ascii="Times New Roman" w:hAnsi="Times New Roman"/>
                <w:sz w:val="24"/>
                <w:szCs w:val="24"/>
                <w:lang w:eastAsia="fr-FR"/>
              </w:rPr>
              <w:t xml:space="preserve"> </w:t>
            </w:r>
          </w:p>
        </w:tc>
        <w:tc>
          <w:tcPr>
            <w:tcW w:w="850" w:type="dxa"/>
            <w:tcBorders>
              <w:bottom w:val="single" w:color="auto" w:sz="4" w:space="0"/>
            </w:tcBorders>
            <w:noWrap/>
            <w:vAlign w:val="center"/>
          </w:tcPr>
          <w:p w14:paraId="175FA027">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91</w:t>
            </w:r>
          </w:p>
        </w:tc>
        <w:tc>
          <w:tcPr>
            <w:tcW w:w="710" w:type="dxa"/>
            <w:tcBorders>
              <w:bottom w:val="single" w:color="auto" w:sz="4" w:space="0"/>
            </w:tcBorders>
            <w:noWrap/>
            <w:vAlign w:val="center"/>
          </w:tcPr>
          <w:p w14:paraId="4A8FA559">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34</w:t>
            </w:r>
          </w:p>
        </w:tc>
        <w:tc>
          <w:tcPr>
            <w:tcW w:w="1336" w:type="dxa"/>
            <w:tcBorders>
              <w:bottom w:val="single" w:color="auto" w:sz="4" w:space="0"/>
            </w:tcBorders>
            <w:noWrap/>
            <w:vAlign w:val="center"/>
          </w:tcPr>
          <w:p w14:paraId="03C7357B">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37</w:t>
            </w:r>
            <w:r>
              <w:rPr>
                <w:rFonts w:ascii="Times New Roman" w:hAnsi="Times New Roman"/>
                <w:sz w:val="24"/>
                <w:szCs w:val="24"/>
                <w:lang w:eastAsia="fr-FR"/>
              </w:rPr>
              <w:t>.</w:t>
            </w:r>
            <w:r>
              <w:rPr>
                <w:rFonts w:hint="eastAsia" w:ascii="Times New Roman" w:hAnsi="Times New Roman"/>
                <w:sz w:val="24"/>
                <w:szCs w:val="24"/>
                <w:lang w:eastAsia="fr-FR"/>
              </w:rPr>
              <w:t>36%</w:t>
            </w:r>
          </w:p>
        </w:tc>
        <w:tc>
          <w:tcPr>
            <w:tcW w:w="650" w:type="dxa"/>
            <w:tcBorders>
              <w:bottom w:val="single" w:color="auto" w:sz="4" w:space="0"/>
            </w:tcBorders>
            <w:vAlign w:val="center"/>
          </w:tcPr>
          <w:p w14:paraId="0C5B639D">
            <w:pPr>
              <w:autoSpaceDN w:val="0"/>
              <w:spacing w:after="0" w:line="360" w:lineRule="auto"/>
              <w:jc w:val="center"/>
              <w:rPr>
                <w:rFonts w:ascii="Times New Roman" w:hAnsi="Times New Roman"/>
                <w:lang w:eastAsia="fr-FR"/>
              </w:rPr>
            </w:pPr>
            <w:r>
              <w:rPr>
                <w:rFonts w:ascii="Times New Roman" w:hAnsi="Times New Roman"/>
                <w:lang w:eastAsia="fr-FR"/>
              </w:rPr>
              <w:t>Ref.</w:t>
            </w:r>
          </w:p>
        </w:tc>
        <w:tc>
          <w:tcPr>
            <w:tcW w:w="1219" w:type="dxa"/>
            <w:tcBorders>
              <w:bottom w:val="single" w:color="auto" w:sz="4" w:space="0"/>
            </w:tcBorders>
            <w:vAlign w:val="center"/>
          </w:tcPr>
          <w:p w14:paraId="29092CCB">
            <w:pPr>
              <w:autoSpaceDN w:val="0"/>
              <w:spacing w:after="0" w:line="360" w:lineRule="auto"/>
              <w:jc w:val="center"/>
              <w:rPr>
                <w:rFonts w:ascii="Times New Roman" w:hAnsi="Times New Roman"/>
                <w:lang w:eastAsia="fr-FR"/>
              </w:rPr>
            </w:pPr>
          </w:p>
        </w:tc>
        <w:tc>
          <w:tcPr>
            <w:tcW w:w="680" w:type="dxa"/>
            <w:tcBorders>
              <w:bottom w:val="single" w:color="auto" w:sz="4" w:space="0"/>
            </w:tcBorders>
            <w:vAlign w:val="center"/>
          </w:tcPr>
          <w:p w14:paraId="60082868">
            <w:pPr>
              <w:autoSpaceDN w:val="0"/>
              <w:spacing w:after="0" w:line="360" w:lineRule="auto"/>
              <w:jc w:val="center"/>
              <w:rPr>
                <w:rFonts w:ascii="Times New Roman" w:hAnsi="Times New Roman"/>
                <w:lang w:eastAsia="fr-FR"/>
              </w:rPr>
            </w:pPr>
          </w:p>
        </w:tc>
      </w:tr>
      <w:tr w14:paraId="1CF1B013">
        <w:tblPrEx>
          <w:tblCellMar>
            <w:top w:w="0" w:type="dxa"/>
            <w:left w:w="70" w:type="dxa"/>
            <w:bottom w:w="0" w:type="dxa"/>
            <w:right w:w="70" w:type="dxa"/>
          </w:tblCellMar>
        </w:tblPrEx>
        <w:trPr>
          <w:trHeight w:val="300" w:hRule="atLeast"/>
          <w:jc w:val="center"/>
        </w:trPr>
        <w:tc>
          <w:tcPr>
            <w:tcW w:w="1113" w:type="dxa"/>
            <w:vMerge w:val="restart"/>
            <w:tcBorders>
              <w:top w:val="single" w:color="auto" w:sz="4" w:space="0"/>
              <w:bottom w:val="single" w:color="auto" w:sz="4" w:space="0"/>
            </w:tcBorders>
            <w:noWrap/>
            <w:vAlign w:val="center"/>
          </w:tcPr>
          <w:p w14:paraId="753ACE62">
            <w:pPr>
              <w:autoSpaceDN w:val="0"/>
              <w:spacing w:after="0" w:line="360" w:lineRule="auto"/>
              <w:jc w:val="both"/>
              <w:rPr>
                <w:rFonts w:ascii="Times New Roman" w:hAnsi="Times New Roman"/>
                <w:sz w:val="24"/>
                <w:szCs w:val="24"/>
                <w:lang w:eastAsia="fr-FR"/>
              </w:rPr>
            </w:pPr>
            <w:r>
              <w:rPr>
                <w:rFonts w:hint="eastAsia" w:ascii="Times New Roman" w:hAnsi="Times New Roman"/>
                <w:sz w:val="24"/>
                <w:szCs w:val="24"/>
                <w:lang w:eastAsia="fr-FR"/>
              </w:rPr>
              <w:t>Sex</w:t>
            </w:r>
          </w:p>
        </w:tc>
        <w:tc>
          <w:tcPr>
            <w:tcW w:w="1864" w:type="dxa"/>
            <w:tcBorders>
              <w:top w:val="single" w:color="auto" w:sz="4" w:space="0"/>
            </w:tcBorders>
            <w:noWrap/>
            <w:vAlign w:val="bottom"/>
          </w:tcPr>
          <w:p w14:paraId="6C0C6F66">
            <w:pPr>
              <w:autoSpaceDN w:val="0"/>
              <w:spacing w:after="0" w:line="360" w:lineRule="auto"/>
              <w:jc w:val="both"/>
              <w:rPr>
                <w:rFonts w:ascii="Times New Roman" w:hAnsi="Times New Roman"/>
                <w:sz w:val="24"/>
                <w:szCs w:val="24"/>
                <w:lang w:eastAsia="fr-FR"/>
              </w:rPr>
            </w:pPr>
            <w:r>
              <w:rPr>
                <w:rFonts w:hint="eastAsia" w:ascii="Times New Roman" w:hAnsi="Times New Roman"/>
                <w:sz w:val="24"/>
                <w:szCs w:val="24"/>
                <w:lang w:eastAsia="fr-FR"/>
              </w:rPr>
              <w:t>Male</w:t>
            </w:r>
          </w:p>
        </w:tc>
        <w:tc>
          <w:tcPr>
            <w:tcW w:w="850" w:type="dxa"/>
            <w:tcBorders>
              <w:top w:val="single" w:color="auto" w:sz="4" w:space="0"/>
            </w:tcBorders>
            <w:noWrap/>
            <w:vAlign w:val="center"/>
          </w:tcPr>
          <w:p w14:paraId="341A882D">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62</w:t>
            </w:r>
          </w:p>
        </w:tc>
        <w:tc>
          <w:tcPr>
            <w:tcW w:w="710" w:type="dxa"/>
            <w:tcBorders>
              <w:top w:val="single" w:color="auto" w:sz="4" w:space="0"/>
            </w:tcBorders>
            <w:noWrap/>
            <w:vAlign w:val="center"/>
          </w:tcPr>
          <w:p w14:paraId="78E70461">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16</w:t>
            </w:r>
          </w:p>
        </w:tc>
        <w:tc>
          <w:tcPr>
            <w:tcW w:w="1336" w:type="dxa"/>
            <w:tcBorders>
              <w:top w:val="single" w:color="auto" w:sz="4" w:space="0"/>
            </w:tcBorders>
            <w:noWrap/>
            <w:vAlign w:val="center"/>
          </w:tcPr>
          <w:p w14:paraId="519FFBDE">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25</w:t>
            </w:r>
            <w:r>
              <w:rPr>
                <w:rFonts w:ascii="Times New Roman" w:hAnsi="Times New Roman"/>
                <w:sz w:val="24"/>
                <w:szCs w:val="24"/>
                <w:lang w:eastAsia="fr-FR"/>
              </w:rPr>
              <w:t>.</w:t>
            </w:r>
            <w:r>
              <w:rPr>
                <w:rFonts w:hint="eastAsia" w:ascii="Times New Roman" w:hAnsi="Times New Roman"/>
                <w:sz w:val="24"/>
                <w:szCs w:val="24"/>
                <w:lang w:eastAsia="fr-FR"/>
              </w:rPr>
              <w:t>81%</w:t>
            </w:r>
          </w:p>
        </w:tc>
        <w:tc>
          <w:tcPr>
            <w:tcW w:w="650" w:type="dxa"/>
            <w:tcBorders>
              <w:top w:val="single" w:color="auto" w:sz="4" w:space="0"/>
            </w:tcBorders>
            <w:vAlign w:val="center"/>
          </w:tcPr>
          <w:p w14:paraId="018E4C98">
            <w:pPr>
              <w:autoSpaceDN w:val="0"/>
              <w:spacing w:after="0" w:line="360" w:lineRule="auto"/>
              <w:jc w:val="center"/>
              <w:rPr>
                <w:rFonts w:ascii="Times New Roman" w:hAnsi="Times New Roman"/>
                <w:lang w:eastAsia="fr-FR"/>
              </w:rPr>
            </w:pPr>
            <w:r>
              <w:rPr>
                <w:rFonts w:ascii="Times New Roman" w:hAnsi="Times New Roman"/>
              </w:rPr>
              <w:t>1.44</w:t>
            </w:r>
          </w:p>
        </w:tc>
        <w:tc>
          <w:tcPr>
            <w:tcW w:w="1219" w:type="dxa"/>
            <w:tcBorders>
              <w:top w:val="single" w:color="auto" w:sz="4" w:space="0"/>
            </w:tcBorders>
            <w:vAlign w:val="center"/>
          </w:tcPr>
          <w:p w14:paraId="4B1D07A2">
            <w:pPr>
              <w:autoSpaceDN w:val="0"/>
              <w:spacing w:after="0" w:line="360" w:lineRule="auto"/>
              <w:jc w:val="center"/>
              <w:rPr>
                <w:rFonts w:ascii="Times New Roman" w:hAnsi="Times New Roman"/>
                <w:lang w:eastAsia="fr-FR"/>
              </w:rPr>
            </w:pPr>
            <w:r>
              <w:rPr>
                <w:rFonts w:ascii="Times New Roman" w:hAnsi="Times New Roman"/>
              </w:rPr>
              <w:t>0.74-2.81</w:t>
            </w:r>
          </w:p>
        </w:tc>
        <w:tc>
          <w:tcPr>
            <w:tcW w:w="680" w:type="dxa"/>
            <w:tcBorders>
              <w:top w:val="single" w:color="auto" w:sz="4" w:space="0"/>
            </w:tcBorders>
            <w:vAlign w:val="center"/>
          </w:tcPr>
          <w:p w14:paraId="33BAB655">
            <w:pPr>
              <w:autoSpaceDN w:val="0"/>
              <w:spacing w:after="0" w:line="360" w:lineRule="auto"/>
              <w:jc w:val="center"/>
              <w:rPr>
                <w:rFonts w:ascii="Times New Roman" w:hAnsi="Times New Roman"/>
              </w:rPr>
            </w:pPr>
            <w:r>
              <w:rPr>
                <w:rFonts w:ascii="Times New Roman" w:hAnsi="Times New Roman"/>
              </w:rPr>
              <w:t>0.287</w:t>
            </w:r>
          </w:p>
        </w:tc>
      </w:tr>
      <w:tr w14:paraId="59B63B73">
        <w:tblPrEx>
          <w:tblCellMar>
            <w:top w:w="0" w:type="dxa"/>
            <w:left w:w="70" w:type="dxa"/>
            <w:bottom w:w="0" w:type="dxa"/>
            <w:right w:w="70" w:type="dxa"/>
          </w:tblCellMar>
        </w:tblPrEx>
        <w:trPr>
          <w:trHeight w:val="300" w:hRule="atLeast"/>
          <w:jc w:val="center"/>
        </w:trPr>
        <w:tc>
          <w:tcPr>
            <w:tcW w:w="1113" w:type="dxa"/>
            <w:vMerge w:val="continue"/>
            <w:tcBorders>
              <w:bottom w:val="single" w:color="auto" w:sz="4" w:space="0"/>
            </w:tcBorders>
            <w:noWrap/>
            <w:vAlign w:val="bottom"/>
          </w:tcPr>
          <w:p w14:paraId="7EFC9088">
            <w:pPr>
              <w:autoSpaceDN w:val="0"/>
              <w:spacing w:after="0" w:line="360" w:lineRule="auto"/>
              <w:jc w:val="center"/>
              <w:rPr>
                <w:rFonts w:ascii="Times New Roman" w:hAnsi="Times New Roman"/>
                <w:sz w:val="24"/>
                <w:szCs w:val="24"/>
                <w:lang w:eastAsia="fr-FR"/>
              </w:rPr>
            </w:pPr>
          </w:p>
        </w:tc>
        <w:tc>
          <w:tcPr>
            <w:tcW w:w="1864" w:type="dxa"/>
            <w:tcBorders>
              <w:bottom w:val="single" w:color="auto" w:sz="4" w:space="0"/>
            </w:tcBorders>
            <w:noWrap/>
            <w:vAlign w:val="bottom"/>
          </w:tcPr>
          <w:p w14:paraId="3A41A41F">
            <w:pPr>
              <w:autoSpaceDN w:val="0"/>
              <w:spacing w:after="0" w:line="360" w:lineRule="auto"/>
              <w:jc w:val="both"/>
              <w:rPr>
                <w:rFonts w:ascii="Times New Roman" w:hAnsi="Times New Roman"/>
                <w:sz w:val="24"/>
                <w:szCs w:val="24"/>
                <w:lang w:eastAsia="fr-FR"/>
              </w:rPr>
            </w:pPr>
            <w:r>
              <w:rPr>
                <w:rFonts w:hint="eastAsia" w:ascii="Times New Roman" w:hAnsi="Times New Roman"/>
                <w:sz w:val="24"/>
                <w:szCs w:val="24"/>
                <w:lang w:eastAsia="fr-FR"/>
              </w:rPr>
              <w:t>Female</w:t>
            </w:r>
          </w:p>
        </w:tc>
        <w:tc>
          <w:tcPr>
            <w:tcW w:w="850" w:type="dxa"/>
            <w:tcBorders>
              <w:bottom w:val="single" w:color="auto" w:sz="4" w:space="0"/>
            </w:tcBorders>
            <w:noWrap/>
            <w:vAlign w:val="center"/>
          </w:tcPr>
          <w:p w14:paraId="034216B4">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138</w:t>
            </w:r>
          </w:p>
        </w:tc>
        <w:tc>
          <w:tcPr>
            <w:tcW w:w="710" w:type="dxa"/>
            <w:tcBorders>
              <w:bottom w:val="single" w:color="auto" w:sz="4" w:space="0"/>
            </w:tcBorders>
            <w:noWrap/>
            <w:vAlign w:val="center"/>
          </w:tcPr>
          <w:p w14:paraId="196D97EA">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46</w:t>
            </w:r>
          </w:p>
        </w:tc>
        <w:tc>
          <w:tcPr>
            <w:tcW w:w="1336" w:type="dxa"/>
            <w:tcBorders>
              <w:bottom w:val="single" w:color="auto" w:sz="4" w:space="0"/>
            </w:tcBorders>
            <w:noWrap/>
            <w:vAlign w:val="center"/>
          </w:tcPr>
          <w:p w14:paraId="1C69990B">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33</w:t>
            </w:r>
            <w:r>
              <w:rPr>
                <w:rFonts w:ascii="Times New Roman" w:hAnsi="Times New Roman"/>
                <w:sz w:val="24"/>
                <w:szCs w:val="24"/>
                <w:lang w:eastAsia="fr-FR"/>
              </w:rPr>
              <w:t>.</w:t>
            </w:r>
            <w:r>
              <w:rPr>
                <w:rFonts w:hint="eastAsia" w:ascii="Times New Roman" w:hAnsi="Times New Roman"/>
                <w:sz w:val="24"/>
                <w:szCs w:val="24"/>
                <w:lang w:eastAsia="fr-FR"/>
              </w:rPr>
              <w:t>33%</w:t>
            </w:r>
          </w:p>
        </w:tc>
        <w:tc>
          <w:tcPr>
            <w:tcW w:w="650" w:type="dxa"/>
            <w:tcBorders>
              <w:bottom w:val="single" w:color="auto" w:sz="4" w:space="0"/>
            </w:tcBorders>
            <w:vAlign w:val="center"/>
          </w:tcPr>
          <w:p w14:paraId="1A210BD9">
            <w:pPr>
              <w:autoSpaceDN w:val="0"/>
              <w:spacing w:after="0" w:line="360" w:lineRule="auto"/>
              <w:jc w:val="center"/>
              <w:rPr>
                <w:rFonts w:ascii="Times New Roman" w:hAnsi="Times New Roman"/>
                <w:lang w:eastAsia="fr-FR"/>
              </w:rPr>
            </w:pPr>
            <w:r>
              <w:rPr>
                <w:rFonts w:ascii="Times New Roman" w:hAnsi="Times New Roman"/>
                <w:lang w:eastAsia="fr-FR"/>
              </w:rPr>
              <w:t>Ref.</w:t>
            </w:r>
          </w:p>
        </w:tc>
        <w:tc>
          <w:tcPr>
            <w:tcW w:w="1219" w:type="dxa"/>
            <w:tcBorders>
              <w:bottom w:val="single" w:color="auto" w:sz="4" w:space="0"/>
            </w:tcBorders>
            <w:vAlign w:val="center"/>
          </w:tcPr>
          <w:p w14:paraId="00D036F0">
            <w:pPr>
              <w:autoSpaceDN w:val="0"/>
              <w:spacing w:after="0" w:line="360" w:lineRule="auto"/>
              <w:jc w:val="center"/>
              <w:rPr>
                <w:rFonts w:ascii="Times New Roman" w:hAnsi="Times New Roman"/>
                <w:lang w:eastAsia="fr-FR"/>
              </w:rPr>
            </w:pPr>
          </w:p>
        </w:tc>
        <w:tc>
          <w:tcPr>
            <w:tcW w:w="680" w:type="dxa"/>
            <w:tcBorders>
              <w:bottom w:val="single" w:color="auto" w:sz="4" w:space="0"/>
            </w:tcBorders>
            <w:vAlign w:val="center"/>
          </w:tcPr>
          <w:p w14:paraId="4ED84404">
            <w:pPr>
              <w:autoSpaceDN w:val="0"/>
              <w:spacing w:after="0" w:line="360" w:lineRule="auto"/>
              <w:jc w:val="center"/>
              <w:rPr>
                <w:rFonts w:ascii="Times New Roman" w:hAnsi="Times New Roman"/>
                <w:lang w:eastAsia="fr-FR"/>
              </w:rPr>
            </w:pPr>
          </w:p>
        </w:tc>
      </w:tr>
      <w:tr w14:paraId="2A9EA924">
        <w:tblPrEx>
          <w:tblCellMar>
            <w:top w:w="0" w:type="dxa"/>
            <w:left w:w="70" w:type="dxa"/>
            <w:bottom w:w="0" w:type="dxa"/>
            <w:right w:w="70" w:type="dxa"/>
          </w:tblCellMar>
        </w:tblPrEx>
        <w:trPr>
          <w:trHeight w:val="57" w:hRule="atLeast"/>
          <w:jc w:val="center"/>
        </w:trPr>
        <w:tc>
          <w:tcPr>
            <w:tcW w:w="1113" w:type="dxa"/>
            <w:vMerge w:val="restart"/>
            <w:tcBorders>
              <w:top w:val="single" w:color="auto" w:sz="4" w:space="0"/>
              <w:bottom w:val="single" w:color="auto" w:sz="4" w:space="0"/>
            </w:tcBorders>
            <w:noWrap/>
            <w:vAlign w:val="center"/>
          </w:tcPr>
          <w:p w14:paraId="3F138298">
            <w:pPr>
              <w:autoSpaceDN w:val="0"/>
              <w:spacing w:after="0" w:line="360" w:lineRule="auto"/>
              <w:jc w:val="both"/>
              <w:rPr>
                <w:rFonts w:ascii="Times New Roman" w:hAnsi="Times New Roman"/>
                <w:sz w:val="24"/>
                <w:szCs w:val="24"/>
                <w:lang w:eastAsia="fr-FR"/>
              </w:rPr>
            </w:pPr>
            <w:r>
              <w:rPr>
                <w:rFonts w:hint="eastAsia" w:ascii="Times New Roman" w:hAnsi="Times New Roman"/>
                <w:sz w:val="24"/>
                <w:szCs w:val="24"/>
                <w:lang w:eastAsia="fr-FR"/>
              </w:rPr>
              <w:t>Sub-prefecture</w:t>
            </w:r>
          </w:p>
        </w:tc>
        <w:tc>
          <w:tcPr>
            <w:tcW w:w="1864" w:type="dxa"/>
            <w:tcBorders>
              <w:top w:val="single" w:color="auto" w:sz="4" w:space="0"/>
            </w:tcBorders>
            <w:noWrap/>
            <w:vAlign w:val="bottom"/>
          </w:tcPr>
          <w:p w14:paraId="6A85D68F">
            <w:pPr>
              <w:autoSpaceDN w:val="0"/>
              <w:spacing w:after="0" w:line="360" w:lineRule="auto"/>
              <w:jc w:val="both"/>
              <w:rPr>
                <w:rFonts w:ascii="Times New Roman" w:hAnsi="Times New Roman"/>
                <w:sz w:val="24"/>
                <w:szCs w:val="24"/>
                <w:lang w:eastAsia="fr-FR"/>
              </w:rPr>
            </w:pPr>
            <w:r>
              <w:rPr>
                <w:rFonts w:hint="eastAsia" w:ascii="Times New Roman" w:hAnsi="Times New Roman"/>
                <w:sz w:val="24"/>
                <w:szCs w:val="24"/>
                <w:lang w:eastAsia="fr-FR"/>
              </w:rPr>
              <w:t>Karakoro</w:t>
            </w:r>
          </w:p>
        </w:tc>
        <w:tc>
          <w:tcPr>
            <w:tcW w:w="850" w:type="dxa"/>
            <w:tcBorders>
              <w:top w:val="single" w:color="auto" w:sz="4" w:space="0"/>
            </w:tcBorders>
            <w:noWrap/>
            <w:vAlign w:val="center"/>
          </w:tcPr>
          <w:p w14:paraId="2B8527E2">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50</w:t>
            </w:r>
          </w:p>
        </w:tc>
        <w:tc>
          <w:tcPr>
            <w:tcW w:w="710" w:type="dxa"/>
            <w:tcBorders>
              <w:top w:val="single" w:color="auto" w:sz="4" w:space="0"/>
            </w:tcBorders>
            <w:noWrap/>
            <w:vAlign w:val="center"/>
          </w:tcPr>
          <w:p w14:paraId="2E57CD36">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14</w:t>
            </w:r>
          </w:p>
        </w:tc>
        <w:tc>
          <w:tcPr>
            <w:tcW w:w="1336" w:type="dxa"/>
            <w:tcBorders>
              <w:top w:val="single" w:color="auto" w:sz="4" w:space="0"/>
            </w:tcBorders>
            <w:noWrap/>
            <w:vAlign w:val="center"/>
          </w:tcPr>
          <w:p w14:paraId="79686EB9">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28</w:t>
            </w:r>
            <w:r>
              <w:rPr>
                <w:rFonts w:ascii="Times New Roman" w:hAnsi="Times New Roman"/>
                <w:sz w:val="24"/>
                <w:szCs w:val="24"/>
                <w:lang w:eastAsia="fr-FR"/>
              </w:rPr>
              <w:t>.</w:t>
            </w:r>
            <w:r>
              <w:rPr>
                <w:rFonts w:hint="eastAsia" w:ascii="Times New Roman" w:hAnsi="Times New Roman"/>
                <w:sz w:val="24"/>
                <w:szCs w:val="24"/>
                <w:lang w:eastAsia="fr-FR"/>
              </w:rPr>
              <w:t>00%</w:t>
            </w:r>
          </w:p>
        </w:tc>
        <w:tc>
          <w:tcPr>
            <w:tcW w:w="650" w:type="dxa"/>
            <w:tcBorders>
              <w:top w:val="single" w:color="auto" w:sz="4" w:space="0"/>
            </w:tcBorders>
            <w:vAlign w:val="center"/>
          </w:tcPr>
          <w:p w14:paraId="366CB4CE">
            <w:pPr>
              <w:autoSpaceDN w:val="0"/>
              <w:spacing w:after="0" w:line="360" w:lineRule="auto"/>
              <w:jc w:val="center"/>
              <w:rPr>
                <w:rFonts w:ascii="Times New Roman" w:hAnsi="Times New Roman"/>
                <w:b/>
                <w:bCs/>
                <w:i/>
                <w:iCs/>
                <w:lang w:eastAsia="fr-FR"/>
              </w:rPr>
            </w:pPr>
            <w:r>
              <w:rPr>
                <w:rFonts w:ascii="Times New Roman" w:hAnsi="Times New Roman"/>
              </w:rPr>
              <w:t>2.57</w:t>
            </w:r>
          </w:p>
        </w:tc>
        <w:tc>
          <w:tcPr>
            <w:tcW w:w="1219" w:type="dxa"/>
            <w:tcBorders>
              <w:top w:val="single" w:color="auto" w:sz="4" w:space="0"/>
            </w:tcBorders>
            <w:vAlign w:val="center"/>
          </w:tcPr>
          <w:p w14:paraId="03611795">
            <w:pPr>
              <w:autoSpaceDN w:val="0"/>
              <w:spacing w:after="0" w:line="360" w:lineRule="auto"/>
              <w:jc w:val="center"/>
              <w:rPr>
                <w:rFonts w:ascii="Times New Roman" w:hAnsi="Times New Roman"/>
                <w:b/>
                <w:bCs/>
                <w:i/>
                <w:iCs/>
                <w:lang w:eastAsia="fr-FR"/>
              </w:rPr>
            </w:pPr>
            <w:r>
              <w:rPr>
                <w:rFonts w:ascii="Times New Roman" w:hAnsi="Times New Roman"/>
              </w:rPr>
              <w:t>1.12-5.89</w:t>
            </w:r>
          </w:p>
        </w:tc>
        <w:tc>
          <w:tcPr>
            <w:tcW w:w="680" w:type="dxa"/>
            <w:tcBorders>
              <w:top w:val="single" w:color="auto" w:sz="4" w:space="0"/>
            </w:tcBorders>
            <w:vAlign w:val="center"/>
          </w:tcPr>
          <w:p w14:paraId="3ED27350">
            <w:pPr>
              <w:autoSpaceDN w:val="0"/>
              <w:spacing w:after="0" w:line="360" w:lineRule="auto"/>
              <w:jc w:val="center"/>
              <w:rPr>
                <w:rFonts w:ascii="Times New Roman" w:hAnsi="Times New Roman"/>
                <w:b/>
                <w:i/>
              </w:rPr>
            </w:pPr>
            <w:r>
              <w:rPr>
                <w:rFonts w:ascii="Times New Roman" w:hAnsi="Times New Roman"/>
                <w:b/>
                <w:i/>
              </w:rPr>
              <w:t>0.024</w:t>
            </w:r>
          </w:p>
        </w:tc>
      </w:tr>
      <w:tr w14:paraId="5D368D5A">
        <w:tblPrEx>
          <w:tblCellMar>
            <w:top w:w="0" w:type="dxa"/>
            <w:left w:w="70" w:type="dxa"/>
            <w:bottom w:w="0" w:type="dxa"/>
            <w:right w:w="70" w:type="dxa"/>
          </w:tblCellMar>
        </w:tblPrEx>
        <w:trPr>
          <w:trHeight w:val="57" w:hRule="atLeast"/>
          <w:jc w:val="center"/>
        </w:trPr>
        <w:tc>
          <w:tcPr>
            <w:tcW w:w="1113" w:type="dxa"/>
            <w:vMerge w:val="continue"/>
            <w:tcBorders>
              <w:bottom w:val="single" w:color="auto" w:sz="4" w:space="0"/>
            </w:tcBorders>
            <w:noWrap/>
            <w:vAlign w:val="bottom"/>
          </w:tcPr>
          <w:p w14:paraId="23CBA531">
            <w:pPr>
              <w:autoSpaceDN w:val="0"/>
              <w:spacing w:after="0" w:line="360" w:lineRule="auto"/>
              <w:jc w:val="center"/>
              <w:rPr>
                <w:rFonts w:ascii="Times New Roman" w:hAnsi="Times New Roman"/>
                <w:sz w:val="24"/>
                <w:szCs w:val="24"/>
                <w:lang w:eastAsia="fr-FR"/>
              </w:rPr>
            </w:pPr>
          </w:p>
        </w:tc>
        <w:tc>
          <w:tcPr>
            <w:tcW w:w="1864" w:type="dxa"/>
            <w:noWrap/>
            <w:vAlign w:val="bottom"/>
          </w:tcPr>
          <w:p w14:paraId="568D1DD8">
            <w:pPr>
              <w:autoSpaceDN w:val="0"/>
              <w:spacing w:after="0" w:line="360" w:lineRule="auto"/>
              <w:jc w:val="both"/>
              <w:rPr>
                <w:rFonts w:ascii="Times New Roman" w:hAnsi="Times New Roman"/>
                <w:sz w:val="24"/>
                <w:szCs w:val="24"/>
                <w:lang w:eastAsia="fr-FR"/>
              </w:rPr>
            </w:pPr>
            <w:r>
              <w:rPr>
                <w:rFonts w:hint="eastAsia" w:ascii="Times New Roman" w:hAnsi="Times New Roman"/>
                <w:sz w:val="24"/>
                <w:szCs w:val="24"/>
                <w:lang w:eastAsia="fr-FR"/>
              </w:rPr>
              <w:t>Korhogo</w:t>
            </w:r>
          </w:p>
        </w:tc>
        <w:tc>
          <w:tcPr>
            <w:tcW w:w="850" w:type="dxa"/>
            <w:noWrap/>
            <w:vAlign w:val="center"/>
          </w:tcPr>
          <w:p w14:paraId="7EBEC786">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50</w:t>
            </w:r>
          </w:p>
        </w:tc>
        <w:tc>
          <w:tcPr>
            <w:tcW w:w="710" w:type="dxa"/>
            <w:noWrap/>
            <w:vAlign w:val="center"/>
          </w:tcPr>
          <w:p w14:paraId="77F95AA2">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20</w:t>
            </w:r>
          </w:p>
        </w:tc>
        <w:tc>
          <w:tcPr>
            <w:tcW w:w="1336" w:type="dxa"/>
            <w:noWrap/>
            <w:vAlign w:val="center"/>
          </w:tcPr>
          <w:p w14:paraId="3416FBE7">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40</w:t>
            </w:r>
            <w:r>
              <w:rPr>
                <w:rFonts w:ascii="Times New Roman" w:hAnsi="Times New Roman"/>
                <w:sz w:val="24"/>
                <w:szCs w:val="24"/>
                <w:lang w:eastAsia="fr-FR"/>
              </w:rPr>
              <w:t>.</w:t>
            </w:r>
            <w:r>
              <w:rPr>
                <w:rFonts w:hint="eastAsia" w:ascii="Times New Roman" w:hAnsi="Times New Roman"/>
                <w:sz w:val="24"/>
                <w:szCs w:val="24"/>
                <w:lang w:eastAsia="fr-FR"/>
              </w:rPr>
              <w:t>00%</w:t>
            </w:r>
          </w:p>
        </w:tc>
        <w:tc>
          <w:tcPr>
            <w:tcW w:w="650" w:type="dxa"/>
            <w:vAlign w:val="center"/>
          </w:tcPr>
          <w:p w14:paraId="70CA9AEA">
            <w:pPr>
              <w:autoSpaceDN w:val="0"/>
              <w:spacing w:after="0" w:line="360" w:lineRule="auto"/>
              <w:jc w:val="center"/>
              <w:rPr>
                <w:rFonts w:ascii="Times New Roman" w:hAnsi="Times New Roman"/>
                <w:lang w:eastAsia="fr-FR"/>
              </w:rPr>
            </w:pPr>
            <w:r>
              <w:rPr>
                <w:rFonts w:ascii="Times New Roman" w:hAnsi="Times New Roman"/>
              </w:rPr>
              <w:t>1.5</w:t>
            </w:r>
          </w:p>
        </w:tc>
        <w:tc>
          <w:tcPr>
            <w:tcW w:w="1219" w:type="dxa"/>
            <w:vAlign w:val="center"/>
          </w:tcPr>
          <w:p w14:paraId="27A60695">
            <w:pPr>
              <w:autoSpaceDN w:val="0"/>
              <w:spacing w:after="0" w:line="360" w:lineRule="auto"/>
              <w:jc w:val="center"/>
              <w:rPr>
                <w:rFonts w:ascii="Times New Roman" w:hAnsi="Times New Roman"/>
                <w:lang w:eastAsia="fr-FR"/>
              </w:rPr>
            </w:pPr>
            <w:r>
              <w:rPr>
                <w:rFonts w:ascii="Times New Roman" w:hAnsi="Times New Roman"/>
              </w:rPr>
              <w:t>0.68-3.31</w:t>
            </w:r>
          </w:p>
        </w:tc>
        <w:tc>
          <w:tcPr>
            <w:tcW w:w="680" w:type="dxa"/>
            <w:vAlign w:val="center"/>
          </w:tcPr>
          <w:p w14:paraId="27575A79">
            <w:pPr>
              <w:autoSpaceDN w:val="0"/>
              <w:spacing w:after="0" w:line="360" w:lineRule="auto"/>
              <w:jc w:val="center"/>
              <w:rPr>
                <w:rFonts w:ascii="Times New Roman" w:hAnsi="Times New Roman"/>
              </w:rPr>
            </w:pPr>
            <w:r>
              <w:rPr>
                <w:rFonts w:ascii="Times New Roman" w:hAnsi="Times New Roman"/>
                <w:lang w:eastAsia="fr-FR"/>
              </w:rPr>
              <w:t>0.315</w:t>
            </w:r>
          </w:p>
        </w:tc>
      </w:tr>
      <w:tr w14:paraId="3F017795">
        <w:tblPrEx>
          <w:tblCellMar>
            <w:top w:w="0" w:type="dxa"/>
            <w:left w:w="70" w:type="dxa"/>
            <w:bottom w:w="0" w:type="dxa"/>
            <w:right w:w="70" w:type="dxa"/>
          </w:tblCellMar>
        </w:tblPrEx>
        <w:trPr>
          <w:trHeight w:val="57" w:hRule="atLeast"/>
          <w:jc w:val="center"/>
        </w:trPr>
        <w:tc>
          <w:tcPr>
            <w:tcW w:w="1113" w:type="dxa"/>
            <w:vMerge w:val="continue"/>
            <w:tcBorders>
              <w:bottom w:val="single" w:color="auto" w:sz="4" w:space="0"/>
            </w:tcBorders>
            <w:noWrap/>
            <w:vAlign w:val="bottom"/>
          </w:tcPr>
          <w:p w14:paraId="10D994C8">
            <w:pPr>
              <w:autoSpaceDN w:val="0"/>
              <w:spacing w:after="0" w:line="360" w:lineRule="auto"/>
              <w:jc w:val="right"/>
              <w:rPr>
                <w:rFonts w:ascii="Times New Roman" w:hAnsi="Times New Roman"/>
                <w:sz w:val="24"/>
                <w:szCs w:val="24"/>
                <w:lang w:eastAsia="fr-FR"/>
              </w:rPr>
            </w:pPr>
          </w:p>
        </w:tc>
        <w:tc>
          <w:tcPr>
            <w:tcW w:w="1864" w:type="dxa"/>
            <w:noWrap/>
            <w:vAlign w:val="bottom"/>
          </w:tcPr>
          <w:p w14:paraId="062D8364">
            <w:pPr>
              <w:autoSpaceDN w:val="0"/>
              <w:spacing w:after="0" w:line="360" w:lineRule="auto"/>
              <w:jc w:val="both"/>
              <w:rPr>
                <w:rFonts w:ascii="Times New Roman" w:hAnsi="Times New Roman"/>
                <w:sz w:val="24"/>
                <w:szCs w:val="24"/>
                <w:lang w:eastAsia="fr-FR"/>
              </w:rPr>
            </w:pPr>
            <w:r>
              <w:rPr>
                <w:rFonts w:hint="eastAsia" w:ascii="Times New Roman" w:hAnsi="Times New Roman"/>
                <w:sz w:val="24"/>
                <w:szCs w:val="24"/>
                <w:lang w:eastAsia="fr-FR"/>
              </w:rPr>
              <w:t>Napié</w:t>
            </w:r>
          </w:p>
        </w:tc>
        <w:tc>
          <w:tcPr>
            <w:tcW w:w="850" w:type="dxa"/>
            <w:noWrap/>
            <w:vAlign w:val="center"/>
          </w:tcPr>
          <w:p w14:paraId="1B1658CA">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50</w:t>
            </w:r>
          </w:p>
        </w:tc>
        <w:tc>
          <w:tcPr>
            <w:tcW w:w="710" w:type="dxa"/>
            <w:noWrap/>
            <w:vAlign w:val="center"/>
          </w:tcPr>
          <w:p w14:paraId="4358FF78">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3</w:t>
            </w:r>
          </w:p>
        </w:tc>
        <w:tc>
          <w:tcPr>
            <w:tcW w:w="1336" w:type="dxa"/>
            <w:noWrap/>
            <w:vAlign w:val="center"/>
          </w:tcPr>
          <w:p w14:paraId="484D8060">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6</w:t>
            </w:r>
            <w:r>
              <w:rPr>
                <w:rFonts w:ascii="Times New Roman" w:hAnsi="Times New Roman"/>
                <w:sz w:val="24"/>
                <w:szCs w:val="24"/>
                <w:lang w:eastAsia="fr-FR"/>
              </w:rPr>
              <w:t>.</w:t>
            </w:r>
            <w:r>
              <w:rPr>
                <w:rFonts w:hint="eastAsia" w:ascii="Times New Roman" w:hAnsi="Times New Roman"/>
                <w:sz w:val="24"/>
                <w:szCs w:val="24"/>
                <w:lang w:eastAsia="fr-FR"/>
              </w:rPr>
              <w:t>00%</w:t>
            </w:r>
          </w:p>
        </w:tc>
        <w:tc>
          <w:tcPr>
            <w:tcW w:w="650" w:type="dxa"/>
            <w:vAlign w:val="center"/>
          </w:tcPr>
          <w:p w14:paraId="6042BE49">
            <w:pPr>
              <w:autoSpaceDN w:val="0"/>
              <w:spacing w:after="0" w:line="360" w:lineRule="auto"/>
              <w:jc w:val="center"/>
              <w:rPr>
                <w:rFonts w:ascii="Times New Roman" w:hAnsi="Times New Roman"/>
                <w:lang w:eastAsia="fr-FR"/>
              </w:rPr>
            </w:pPr>
            <w:r>
              <w:rPr>
                <w:rFonts w:ascii="Times New Roman" w:hAnsi="Times New Roman"/>
              </w:rPr>
              <w:t>15.67</w:t>
            </w:r>
          </w:p>
        </w:tc>
        <w:tc>
          <w:tcPr>
            <w:tcW w:w="1219" w:type="dxa"/>
            <w:vAlign w:val="center"/>
          </w:tcPr>
          <w:p w14:paraId="7B8AE76F">
            <w:pPr>
              <w:autoSpaceDN w:val="0"/>
              <w:spacing w:after="0" w:line="360" w:lineRule="auto"/>
              <w:jc w:val="center"/>
              <w:rPr>
                <w:rFonts w:ascii="Times New Roman" w:hAnsi="Times New Roman"/>
                <w:lang w:eastAsia="fr-FR"/>
              </w:rPr>
            </w:pPr>
            <w:r>
              <w:rPr>
                <w:rFonts w:ascii="Times New Roman" w:hAnsi="Times New Roman"/>
              </w:rPr>
              <w:t>4.3-57.05</w:t>
            </w:r>
          </w:p>
        </w:tc>
        <w:tc>
          <w:tcPr>
            <w:tcW w:w="680" w:type="dxa"/>
            <w:vAlign w:val="center"/>
          </w:tcPr>
          <w:p w14:paraId="1ADD8344">
            <w:pPr>
              <w:autoSpaceDN w:val="0"/>
              <w:spacing w:after="0" w:line="360" w:lineRule="auto"/>
              <w:jc w:val="center"/>
              <w:rPr>
                <w:rFonts w:ascii="Times New Roman" w:hAnsi="Times New Roman"/>
                <w:b/>
                <w:i/>
              </w:rPr>
            </w:pPr>
            <w:r>
              <w:rPr>
                <w:rFonts w:ascii="Times New Roman" w:hAnsi="Times New Roman"/>
                <w:b/>
                <w:i/>
              </w:rPr>
              <w:t>0.000</w:t>
            </w:r>
          </w:p>
        </w:tc>
      </w:tr>
      <w:tr w14:paraId="053E7352">
        <w:tblPrEx>
          <w:tblCellMar>
            <w:top w:w="0" w:type="dxa"/>
            <w:left w:w="70" w:type="dxa"/>
            <w:bottom w:w="0" w:type="dxa"/>
            <w:right w:w="70" w:type="dxa"/>
          </w:tblCellMar>
        </w:tblPrEx>
        <w:trPr>
          <w:trHeight w:val="57" w:hRule="atLeast"/>
          <w:jc w:val="center"/>
        </w:trPr>
        <w:tc>
          <w:tcPr>
            <w:tcW w:w="1113" w:type="dxa"/>
            <w:vMerge w:val="continue"/>
            <w:tcBorders>
              <w:bottom w:val="single" w:color="auto" w:sz="4" w:space="0"/>
            </w:tcBorders>
            <w:noWrap/>
            <w:vAlign w:val="bottom"/>
          </w:tcPr>
          <w:p w14:paraId="36556B97">
            <w:pPr>
              <w:autoSpaceDN w:val="0"/>
              <w:spacing w:after="0" w:line="360" w:lineRule="auto"/>
              <w:jc w:val="right"/>
              <w:rPr>
                <w:rFonts w:ascii="Times New Roman" w:hAnsi="Times New Roman"/>
                <w:sz w:val="24"/>
                <w:szCs w:val="24"/>
                <w:lang w:eastAsia="fr-FR"/>
              </w:rPr>
            </w:pPr>
          </w:p>
        </w:tc>
        <w:tc>
          <w:tcPr>
            <w:tcW w:w="1864" w:type="dxa"/>
            <w:tcBorders>
              <w:bottom w:val="single" w:color="auto" w:sz="4" w:space="0"/>
            </w:tcBorders>
            <w:noWrap/>
            <w:vAlign w:val="bottom"/>
          </w:tcPr>
          <w:p w14:paraId="060D5F3E">
            <w:pPr>
              <w:autoSpaceDN w:val="0"/>
              <w:spacing w:after="0" w:line="360" w:lineRule="auto"/>
              <w:jc w:val="both"/>
              <w:rPr>
                <w:rFonts w:ascii="Times New Roman" w:hAnsi="Times New Roman"/>
                <w:sz w:val="24"/>
                <w:szCs w:val="24"/>
                <w:lang w:eastAsia="fr-FR"/>
              </w:rPr>
            </w:pPr>
            <w:r>
              <w:rPr>
                <w:rFonts w:hint="eastAsia" w:ascii="Times New Roman" w:hAnsi="Times New Roman"/>
                <w:sz w:val="24"/>
                <w:szCs w:val="24"/>
                <w:lang w:eastAsia="fr-FR"/>
              </w:rPr>
              <w:t>Niofoin</w:t>
            </w:r>
          </w:p>
        </w:tc>
        <w:tc>
          <w:tcPr>
            <w:tcW w:w="850" w:type="dxa"/>
            <w:tcBorders>
              <w:bottom w:val="single" w:color="auto" w:sz="4" w:space="0"/>
            </w:tcBorders>
            <w:noWrap/>
            <w:vAlign w:val="center"/>
          </w:tcPr>
          <w:p w14:paraId="4A0B89C4">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50</w:t>
            </w:r>
          </w:p>
        </w:tc>
        <w:tc>
          <w:tcPr>
            <w:tcW w:w="710" w:type="dxa"/>
            <w:tcBorders>
              <w:bottom w:val="single" w:color="auto" w:sz="4" w:space="0"/>
            </w:tcBorders>
            <w:noWrap/>
            <w:vAlign w:val="center"/>
          </w:tcPr>
          <w:p w14:paraId="37B0FF8B">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25</w:t>
            </w:r>
          </w:p>
        </w:tc>
        <w:tc>
          <w:tcPr>
            <w:tcW w:w="1336" w:type="dxa"/>
            <w:tcBorders>
              <w:bottom w:val="single" w:color="auto" w:sz="4" w:space="0"/>
            </w:tcBorders>
            <w:noWrap/>
            <w:vAlign w:val="center"/>
          </w:tcPr>
          <w:p w14:paraId="1C483B15">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50</w:t>
            </w:r>
            <w:r>
              <w:rPr>
                <w:rFonts w:ascii="Times New Roman" w:hAnsi="Times New Roman"/>
                <w:sz w:val="24"/>
                <w:szCs w:val="24"/>
                <w:lang w:eastAsia="fr-FR"/>
              </w:rPr>
              <w:t>.</w:t>
            </w:r>
            <w:r>
              <w:rPr>
                <w:rFonts w:hint="eastAsia" w:ascii="Times New Roman" w:hAnsi="Times New Roman"/>
                <w:sz w:val="24"/>
                <w:szCs w:val="24"/>
                <w:lang w:eastAsia="fr-FR"/>
              </w:rPr>
              <w:t>00%</w:t>
            </w:r>
          </w:p>
        </w:tc>
        <w:tc>
          <w:tcPr>
            <w:tcW w:w="650" w:type="dxa"/>
            <w:tcBorders>
              <w:bottom w:val="single" w:color="auto" w:sz="4" w:space="0"/>
            </w:tcBorders>
            <w:vAlign w:val="center"/>
          </w:tcPr>
          <w:p w14:paraId="1A0F6854">
            <w:pPr>
              <w:autoSpaceDN w:val="0"/>
              <w:spacing w:after="0" w:line="360" w:lineRule="auto"/>
              <w:jc w:val="center"/>
              <w:rPr>
                <w:rFonts w:ascii="Times New Roman" w:hAnsi="Times New Roman"/>
                <w:lang w:eastAsia="fr-FR"/>
              </w:rPr>
            </w:pPr>
            <w:r>
              <w:rPr>
                <w:rFonts w:ascii="Times New Roman" w:hAnsi="Times New Roman"/>
                <w:lang w:eastAsia="fr-FR"/>
              </w:rPr>
              <w:t>Ref.</w:t>
            </w:r>
          </w:p>
        </w:tc>
        <w:tc>
          <w:tcPr>
            <w:tcW w:w="1219" w:type="dxa"/>
            <w:tcBorders>
              <w:bottom w:val="single" w:color="auto" w:sz="4" w:space="0"/>
            </w:tcBorders>
            <w:vAlign w:val="center"/>
          </w:tcPr>
          <w:p w14:paraId="5C220DDE">
            <w:pPr>
              <w:autoSpaceDN w:val="0"/>
              <w:spacing w:after="0" w:line="360" w:lineRule="auto"/>
              <w:jc w:val="center"/>
              <w:rPr>
                <w:rFonts w:ascii="Times New Roman" w:hAnsi="Times New Roman"/>
                <w:lang w:eastAsia="fr-FR"/>
              </w:rPr>
            </w:pPr>
          </w:p>
        </w:tc>
        <w:tc>
          <w:tcPr>
            <w:tcW w:w="680" w:type="dxa"/>
            <w:tcBorders>
              <w:bottom w:val="single" w:color="auto" w:sz="4" w:space="0"/>
            </w:tcBorders>
            <w:vAlign w:val="center"/>
          </w:tcPr>
          <w:p w14:paraId="217AF60F">
            <w:pPr>
              <w:autoSpaceDN w:val="0"/>
              <w:spacing w:after="0" w:line="360" w:lineRule="auto"/>
              <w:jc w:val="center"/>
              <w:rPr>
                <w:rFonts w:ascii="Times New Roman" w:hAnsi="Times New Roman"/>
                <w:lang w:eastAsia="fr-FR"/>
              </w:rPr>
            </w:pPr>
          </w:p>
        </w:tc>
      </w:tr>
      <w:tr w14:paraId="799F2E9C">
        <w:tblPrEx>
          <w:tblCellMar>
            <w:top w:w="0" w:type="dxa"/>
            <w:left w:w="70" w:type="dxa"/>
            <w:bottom w:w="0" w:type="dxa"/>
            <w:right w:w="70" w:type="dxa"/>
          </w:tblCellMar>
        </w:tblPrEx>
        <w:trPr>
          <w:trHeight w:val="20" w:hRule="atLeast"/>
          <w:jc w:val="center"/>
        </w:trPr>
        <w:tc>
          <w:tcPr>
            <w:tcW w:w="1113" w:type="dxa"/>
            <w:vMerge w:val="restart"/>
            <w:tcBorders>
              <w:top w:val="single" w:color="auto" w:sz="4" w:space="0"/>
              <w:bottom w:val="single" w:color="auto" w:sz="4" w:space="0"/>
            </w:tcBorders>
            <w:noWrap/>
            <w:vAlign w:val="center"/>
          </w:tcPr>
          <w:p w14:paraId="47DACA69">
            <w:pPr>
              <w:autoSpaceDN w:val="0"/>
              <w:spacing w:after="0" w:line="360" w:lineRule="auto"/>
              <w:rPr>
                <w:rFonts w:ascii="Times New Roman" w:hAnsi="Times New Roman"/>
                <w:sz w:val="24"/>
                <w:szCs w:val="24"/>
                <w:lang w:eastAsia="fr-FR"/>
              </w:rPr>
            </w:pPr>
            <w:r>
              <w:rPr>
                <w:rFonts w:ascii="Times New Roman" w:hAnsi="Times New Roman"/>
                <w:sz w:val="24"/>
                <w:szCs w:val="24"/>
                <w:lang w:eastAsia="fr-FR"/>
              </w:rPr>
              <w:t>Bre</w:t>
            </w:r>
            <w:r>
              <w:rPr>
                <w:rFonts w:hint="eastAsia" w:ascii="Times New Roman" w:hAnsi="Times New Roman"/>
                <w:sz w:val="24"/>
                <w:szCs w:val="24"/>
                <w:lang w:eastAsia="fr-FR"/>
              </w:rPr>
              <w:t>e</w:t>
            </w:r>
            <w:r>
              <w:rPr>
                <w:rFonts w:ascii="Times New Roman" w:hAnsi="Times New Roman"/>
                <w:sz w:val="24"/>
                <w:szCs w:val="24"/>
                <w:lang w:eastAsia="fr-FR"/>
              </w:rPr>
              <w:t>d</w:t>
            </w:r>
          </w:p>
        </w:tc>
        <w:tc>
          <w:tcPr>
            <w:tcW w:w="1864" w:type="dxa"/>
            <w:noWrap/>
            <w:vAlign w:val="center"/>
          </w:tcPr>
          <w:p w14:paraId="2F93EBC6">
            <w:pPr>
              <w:autoSpaceDN w:val="0"/>
              <w:spacing w:after="0" w:line="240" w:lineRule="auto"/>
              <w:jc w:val="both"/>
              <w:rPr>
                <w:rFonts w:ascii="Times New Roman" w:hAnsi="Times New Roman"/>
                <w:sz w:val="24"/>
                <w:szCs w:val="24"/>
                <w:lang w:eastAsia="fr-FR"/>
              </w:rPr>
            </w:pPr>
            <w:r>
              <w:rPr>
                <w:rFonts w:ascii="Times New Roman" w:hAnsi="Times New Roman"/>
                <w:sz w:val="24"/>
                <w:szCs w:val="24"/>
                <w:lang w:eastAsia="fr-FR"/>
              </w:rPr>
              <w:t>Improved breeds</w:t>
            </w:r>
          </w:p>
        </w:tc>
        <w:tc>
          <w:tcPr>
            <w:tcW w:w="850" w:type="dxa"/>
            <w:noWrap/>
            <w:vAlign w:val="center"/>
          </w:tcPr>
          <w:p w14:paraId="58C8C54C">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61</w:t>
            </w:r>
          </w:p>
        </w:tc>
        <w:tc>
          <w:tcPr>
            <w:tcW w:w="710" w:type="dxa"/>
            <w:noWrap/>
            <w:vAlign w:val="center"/>
          </w:tcPr>
          <w:p w14:paraId="2945E18F">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18</w:t>
            </w:r>
          </w:p>
        </w:tc>
        <w:tc>
          <w:tcPr>
            <w:tcW w:w="1336" w:type="dxa"/>
            <w:noWrap/>
            <w:vAlign w:val="center"/>
          </w:tcPr>
          <w:p w14:paraId="78EAE278">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29</w:t>
            </w:r>
            <w:r>
              <w:rPr>
                <w:rFonts w:ascii="Times New Roman" w:hAnsi="Times New Roman"/>
                <w:sz w:val="24"/>
                <w:szCs w:val="24"/>
                <w:lang w:eastAsia="fr-FR"/>
              </w:rPr>
              <w:t>.</w:t>
            </w:r>
            <w:r>
              <w:rPr>
                <w:rFonts w:hint="eastAsia" w:ascii="Times New Roman" w:hAnsi="Times New Roman"/>
                <w:sz w:val="24"/>
                <w:szCs w:val="24"/>
                <w:lang w:eastAsia="fr-FR"/>
              </w:rPr>
              <w:t>51%</w:t>
            </w:r>
          </w:p>
        </w:tc>
        <w:tc>
          <w:tcPr>
            <w:tcW w:w="650" w:type="dxa"/>
            <w:tcBorders>
              <w:top w:val="single" w:color="auto" w:sz="4" w:space="0"/>
            </w:tcBorders>
            <w:vAlign w:val="center"/>
          </w:tcPr>
          <w:p w14:paraId="65FF0649">
            <w:pPr>
              <w:autoSpaceDN w:val="0"/>
              <w:spacing w:after="0" w:line="360" w:lineRule="auto"/>
              <w:jc w:val="center"/>
              <w:rPr>
                <w:rFonts w:ascii="Times New Roman" w:hAnsi="Times New Roman"/>
                <w:lang w:eastAsia="fr-FR"/>
              </w:rPr>
            </w:pPr>
            <w:r>
              <w:rPr>
                <w:rFonts w:ascii="Times New Roman" w:hAnsi="Times New Roman"/>
              </w:rPr>
              <w:t>5.15</w:t>
            </w:r>
          </w:p>
        </w:tc>
        <w:tc>
          <w:tcPr>
            <w:tcW w:w="1219" w:type="dxa"/>
            <w:tcBorders>
              <w:top w:val="single" w:color="auto" w:sz="4" w:space="0"/>
            </w:tcBorders>
            <w:vAlign w:val="center"/>
          </w:tcPr>
          <w:p w14:paraId="03A0FF8E">
            <w:pPr>
              <w:autoSpaceDN w:val="0"/>
              <w:spacing w:after="0" w:line="360" w:lineRule="auto"/>
              <w:jc w:val="center"/>
              <w:rPr>
                <w:rFonts w:ascii="Times New Roman" w:hAnsi="Times New Roman"/>
                <w:lang w:eastAsia="fr-FR"/>
              </w:rPr>
            </w:pPr>
            <w:r>
              <w:rPr>
                <w:rFonts w:ascii="Times New Roman" w:hAnsi="Times New Roman"/>
              </w:rPr>
              <w:t>2.49-10.66</w:t>
            </w:r>
          </w:p>
        </w:tc>
        <w:tc>
          <w:tcPr>
            <w:tcW w:w="680" w:type="dxa"/>
            <w:tcBorders>
              <w:top w:val="single" w:color="auto" w:sz="4" w:space="0"/>
            </w:tcBorders>
            <w:vAlign w:val="center"/>
          </w:tcPr>
          <w:p w14:paraId="5278A6AD">
            <w:pPr>
              <w:autoSpaceDN w:val="0"/>
              <w:spacing w:after="0" w:line="360" w:lineRule="auto"/>
              <w:jc w:val="center"/>
              <w:rPr>
                <w:rFonts w:ascii="Times New Roman" w:hAnsi="Times New Roman"/>
                <w:b/>
                <w:i/>
              </w:rPr>
            </w:pPr>
            <w:r>
              <w:rPr>
                <w:rFonts w:ascii="Times New Roman" w:hAnsi="Times New Roman"/>
                <w:b/>
                <w:i/>
                <w:lang w:eastAsia="fr-FR"/>
              </w:rPr>
              <w:t>0.000</w:t>
            </w:r>
          </w:p>
        </w:tc>
      </w:tr>
      <w:tr w14:paraId="0ECB0B6A">
        <w:tblPrEx>
          <w:tblCellMar>
            <w:top w:w="0" w:type="dxa"/>
            <w:left w:w="70" w:type="dxa"/>
            <w:bottom w:w="0" w:type="dxa"/>
            <w:right w:w="70" w:type="dxa"/>
          </w:tblCellMar>
        </w:tblPrEx>
        <w:trPr>
          <w:trHeight w:val="20" w:hRule="atLeast"/>
          <w:jc w:val="center"/>
        </w:trPr>
        <w:tc>
          <w:tcPr>
            <w:tcW w:w="1113" w:type="dxa"/>
            <w:vMerge w:val="continue"/>
            <w:tcBorders>
              <w:bottom w:val="single" w:color="auto" w:sz="4" w:space="0"/>
            </w:tcBorders>
            <w:noWrap/>
            <w:vAlign w:val="bottom"/>
          </w:tcPr>
          <w:p w14:paraId="6ACC08DC">
            <w:pPr>
              <w:autoSpaceDN w:val="0"/>
              <w:spacing w:after="0" w:line="360" w:lineRule="auto"/>
              <w:jc w:val="right"/>
              <w:rPr>
                <w:rFonts w:ascii="Times New Roman" w:hAnsi="Times New Roman"/>
                <w:sz w:val="24"/>
                <w:szCs w:val="24"/>
                <w:lang w:eastAsia="fr-FR"/>
              </w:rPr>
            </w:pPr>
          </w:p>
        </w:tc>
        <w:tc>
          <w:tcPr>
            <w:tcW w:w="1864" w:type="dxa"/>
            <w:tcBorders>
              <w:bottom w:val="single" w:color="auto" w:sz="4" w:space="0"/>
            </w:tcBorders>
            <w:noWrap/>
            <w:vAlign w:val="bottom"/>
          </w:tcPr>
          <w:p w14:paraId="307CD93B">
            <w:pPr>
              <w:autoSpaceDN w:val="0"/>
              <w:spacing w:after="0" w:line="360" w:lineRule="auto"/>
              <w:rPr>
                <w:rFonts w:ascii="Times New Roman" w:hAnsi="Times New Roman"/>
                <w:sz w:val="24"/>
                <w:szCs w:val="24"/>
                <w:lang w:eastAsia="fr-FR"/>
              </w:rPr>
            </w:pPr>
            <w:r>
              <w:rPr>
                <w:rFonts w:ascii="Times New Roman" w:hAnsi="Times New Roman"/>
                <w:sz w:val="24"/>
                <w:szCs w:val="24"/>
                <w:lang w:eastAsia="fr-FR"/>
              </w:rPr>
              <w:t xml:space="preserve">Local breed </w:t>
            </w:r>
          </w:p>
        </w:tc>
        <w:tc>
          <w:tcPr>
            <w:tcW w:w="850" w:type="dxa"/>
            <w:tcBorders>
              <w:bottom w:val="single" w:color="auto" w:sz="4" w:space="0"/>
            </w:tcBorders>
            <w:noWrap/>
            <w:vAlign w:val="center"/>
          </w:tcPr>
          <w:p w14:paraId="40A68945">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41</w:t>
            </w:r>
          </w:p>
        </w:tc>
        <w:tc>
          <w:tcPr>
            <w:tcW w:w="710" w:type="dxa"/>
            <w:tcBorders>
              <w:bottom w:val="single" w:color="auto" w:sz="4" w:space="0"/>
            </w:tcBorders>
            <w:noWrap/>
            <w:vAlign w:val="center"/>
          </w:tcPr>
          <w:p w14:paraId="4FECF7EE">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25</w:t>
            </w:r>
          </w:p>
        </w:tc>
        <w:tc>
          <w:tcPr>
            <w:tcW w:w="1336" w:type="dxa"/>
            <w:tcBorders>
              <w:bottom w:val="single" w:color="auto" w:sz="4" w:space="0"/>
            </w:tcBorders>
            <w:noWrap/>
            <w:vAlign w:val="center"/>
          </w:tcPr>
          <w:p w14:paraId="50F03376">
            <w:pPr>
              <w:autoSpaceDN w:val="0"/>
              <w:spacing w:after="0" w:line="360" w:lineRule="auto"/>
              <w:jc w:val="center"/>
              <w:rPr>
                <w:rFonts w:ascii="Times New Roman" w:hAnsi="Times New Roman"/>
                <w:sz w:val="24"/>
                <w:szCs w:val="24"/>
                <w:lang w:eastAsia="fr-FR"/>
              </w:rPr>
            </w:pPr>
            <w:r>
              <w:rPr>
                <w:rFonts w:hint="eastAsia" w:ascii="Times New Roman" w:hAnsi="Times New Roman"/>
                <w:sz w:val="24"/>
                <w:szCs w:val="24"/>
                <w:lang w:eastAsia="fr-FR"/>
              </w:rPr>
              <w:t>60</w:t>
            </w:r>
            <w:r>
              <w:rPr>
                <w:rFonts w:ascii="Times New Roman" w:hAnsi="Times New Roman"/>
                <w:sz w:val="24"/>
                <w:szCs w:val="24"/>
                <w:lang w:eastAsia="fr-FR"/>
              </w:rPr>
              <w:t>.</w:t>
            </w:r>
            <w:r>
              <w:rPr>
                <w:rFonts w:hint="eastAsia" w:ascii="Times New Roman" w:hAnsi="Times New Roman"/>
                <w:sz w:val="24"/>
                <w:szCs w:val="24"/>
                <w:lang w:eastAsia="fr-FR"/>
              </w:rPr>
              <w:t>98%</w:t>
            </w:r>
          </w:p>
        </w:tc>
        <w:tc>
          <w:tcPr>
            <w:tcW w:w="650" w:type="dxa"/>
            <w:tcBorders>
              <w:bottom w:val="single" w:color="auto" w:sz="4" w:space="0"/>
            </w:tcBorders>
            <w:vAlign w:val="center"/>
          </w:tcPr>
          <w:p w14:paraId="29F31314">
            <w:pPr>
              <w:autoSpaceDN w:val="0"/>
              <w:spacing w:after="0" w:line="360" w:lineRule="auto"/>
              <w:jc w:val="center"/>
              <w:rPr>
                <w:rFonts w:ascii="Times New Roman" w:hAnsi="Times New Roman"/>
                <w:lang w:eastAsia="fr-FR"/>
              </w:rPr>
            </w:pPr>
            <w:r>
              <w:rPr>
                <w:rFonts w:ascii="Times New Roman" w:hAnsi="Times New Roman"/>
                <w:lang w:eastAsia="fr-FR"/>
              </w:rPr>
              <w:t>Ref.</w:t>
            </w:r>
          </w:p>
        </w:tc>
        <w:tc>
          <w:tcPr>
            <w:tcW w:w="1219" w:type="dxa"/>
            <w:tcBorders>
              <w:bottom w:val="single" w:color="auto" w:sz="4" w:space="0"/>
            </w:tcBorders>
            <w:vAlign w:val="center"/>
          </w:tcPr>
          <w:p w14:paraId="6D2FBE9B">
            <w:pPr>
              <w:autoSpaceDN w:val="0"/>
              <w:spacing w:after="0" w:line="360" w:lineRule="auto"/>
              <w:jc w:val="center"/>
              <w:rPr>
                <w:rFonts w:ascii="Times New Roman" w:hAnsi="Times New Roman"/>
                <w:lang w:eastAsia="fr-FR"/>
              </w:rPr>
            </w:pPr>
          </w:p>
        </w:tc>
        <w:tc>
          <w:tcPr>
            <w:tcW w:w="680" w:type="dxa"/>
            <w:tcBorders>
              <w:bottom w:val="single" w:color="auto" w:sz="4" w:space="0"/>
            </w:tcBorders>
            <w:vAlign w:val="center"/>
          </w:tcPr>
          <w:p w14:paraId="5BB02011">
            <w:pPr>
              <w:autoSpaceDN w:val="0"/>
              <w:spacing w:after="0" w:line="360" w:lineRule="auto"/>
              <w:jc w:val="center"/>
              <w:rPr>
                <w:rFonts w:ascii="Times New Roman" w:hAnsi="Times New Roman"/>
              </w:rPr>
            </w:pPr>
          </w:p>
        </w:tc>
      </w:tr>
    </w:tbl>
    <w:p w14:paraId="1E818FD1">
      <w:pPr>
        <w:spacing w:before="120" w:after="120" w:line="360" w:lineRule="auto"/>
        <w:jc w:val="both"/>
        <w:rPr>
          <w:rFonts w:ascii="Times New Roman" w:hAnsi="Times New Roman"/>
          <w:sz w:val="24"/>
          <w:szCs w:val="24"/>
          <w:lang w:eastAsia="fr-FR"/>
        </w:rPr>
      </w:pPr>
    </w:p>
    <w:p w14:paraId="6B770224">
      <w:pPr>
        <w:spacing w:before="120" w:after="120" w:line="360" w:lineRule="auto"/>
        <w:jc w:val="both"/>
        <w:rPr>
          <w:rFonts w:ascii="Times New Roman" w:hAnsi="Times New Roman"/>
          <w:sz w:val="24"/>
          <w:szCs w:val="24"/>
          <w:lang w:val="en-US" w:eastAsia="fr-FR"/>
        </w:rPr>
      </w:pPr>
      <w:r>
        <w:rPr>
          <w:rFonts w:ascii="Times New Roman" w:hAnsi="Times New Roman"/>
          <w:sz w:val="24"/>
          <w:szCs w:val="24"/>
          <w:lang w:val="en-US" w:eastAsia="fr-FR"/>
        </w:rPr>
        <w:t xml:space="preserve">Pigs from farms in the Niofoin sub-prefecture had 15.67 times higher odds of being infected with </w:t>
      </w:r>
      <w:r>
        <w:rPr>
          <w:rFonts w:ascii="Times New Roman" w:hAnsi="Times New Roman"/>
          <w:i/>
          <w:sz w:val="24"/>
          <w:szCs w:val="24"/>
          <w:lang w:val="en-US" w:eastAsia="fr-FR"/>
        </w:rPr>
        <w:t>E. coli</w:t>
      </w:r>
      <w:r>
        <w:rPr>
          <w:rFonts w:ascii="Times New Roman" w:hAnsi="Times New Roman"/>
          <w:sz w:val="24"/>
          <w:szCs w:val="24"/>
          <w:lang w:val="en-US" w:eastAsia="fr-FR"/>
        </w:rPr>
        <w:t xml:space="preserve"> O157:H7 than those from the Napié sub-prefecture [OR= 15.67; 95% CI: 4.30-57.05]. The odds of infection were 2.57 times higher for animals in the Niofoin sub-prefecture compared to those in the Karakoro district [OR= 2.57; 95% CI: 1.12-5.89].</w:t>
      </w:r>
    </w:p>
    <w:p w14:paraId="4F9A0847">
      <w:pPr>
        <w:pStyle w:val="71"/>
        <w:spacing w:line="360" w:lineRule="auto"/>
        <w:ind w:left="0" w:firstLine="0"/>
        <w:rPr>
          <w:b/>
          <w:lang w:val="en-US"/>
        </w:rPr>
      </w:pPr>
      <w:r>
        <w:rPr>
          <w:b/>
          <w:lang w:val="en-US"/>
        </w:rPr>
        <w:t xml:space="preserve">Antibiotic Resistance Profile of </w:t>
      </w:r>
      <w:r>
        <w:rPr>
          <w:b/>
          <w:i/>
          <w:iCs/>
          <w:lang w:val="en-US"/>
        </w:rPr>
        <w:t xml:space="preserve">E. coli </w:t>
      </w:r>
      <w:r>
        <w:rPr>
          <w:b/>
          <w:iCs/>
          <w:lang w:val="en-US"/>
        </w:rPr>
        <w:t>O157:H7</w:t>
      </w:r>
      <w:r>
        <w:rPr>
          <w:b/>
          <w:i/>
          <w:iCs/>
          <w:lang w:val="en-US"/>
        </w:rPr>
        <w:t xml:space="preserve"> </w:t>
      </w:r>
      <w:r>
        <w:rPr>
          <w:b/>
          <w:iCs/>
          <w:lang w:val="en-US"/>
        </w:rPr>
        <w:t>Isolates</w:t>
      </w:r>
      <w:r>
        <w:rPr>
          <w:b/>
          <w:i/>
          <w:iCs/>
          <w:lang w:val="en-US"/>
        </w:rPr>
        <w:t xml:space="preserve"> </w:t>
      </w:r>
    </w:p>
    <w:p w14:paraId="633C6688">
      <w:pPr>
        <w:pStyle w:val="71"/>
        <w:spacing w:line="360" w:lineRule="auto"/>
        <w:ind w:left="0" w:firstLine="0"/>
        <w:rPr>
          <w:lang w:val="en-US"/>
        </w:rPr>
      </w:pPr>
    </w:p>
    <w:p w14:paraId="1F3647F9">
      <w:pPr>
        <w:pStyle w:val="71"/>
        <w:spacing w:line="360" w:lineRule="auto"/>
        <w:ind w:left="0" w:firstLine="0"/>
        <w:rPr>
          <w:lang w:val="en-US"/>
        </w:rPr>
      </w:pPr>
      <w:r>
        <w:rPr>
          <w:lang w:val="en-US"/>
        </w:rPr>
        <w:t xml:space="preserve">All 62 </w:t>
      </w:r>
      <w:r>
        <w:rPr>
          <w:i/>
          <w:lang w:val="en-US"/>
        </w:rPr>
        <w:t>E. coli</w:t>
      </w:r>
      <w:r>
        <w:rPr>
          <w:lang w:val="en-US"/>
        </w:rPr>
        <w:t xml:space="preserve"> O157:H7 isolates tested exhibited resistance to 7 of the 10 antibiotics evaluated. The isolates remained susceptible only to gentacimin, ceftriaxone, and colistin (Table III). No intermediate susceptibility was observed; all isolates were classified as either fully susceptible or resistant to the antibiotics tested.</w:t>
      </w:r>
    </w:p>
    <w:p w14:paraId="0073E9C3">
      <w:pPr>
        <w:pStyle w:val="71"/>
        <w:spacing w:line="360" w:lineRule="auto"/>
        <w:ind w:left="0" w:firstLine="0"/>
        <w:rPr>
          <w:sz w:val="8"/>
          <w:lang w:val="en-US"/>
        </w:rPr>
      </w:pPr>
    </w:p>
    <w:bookmarkEnd w:id="16"/>
    <w:bookmarkEnd w:id="17"/>
    <w:p w14:paraId="79DB8A32">
      <w:pPr>
        <w:pStyle w:val="25"/>
        <w:ind w:left="1560" w:hanging="1560"/>
        <w:rPr>
          <w:rFonts w:ascii="Times New Roman" w:hAnsi="Times New Roman"/>
          <w:iCs w:val="0"/>
          <w:color w:val="auto"/>
          <w:sz w:val="24"/>
          <w:szCs w:val="24"/>
          <w:lang w:val="en-US"/>
        </w:rPr>
      </w:pPr>
      <w:bookmarkStart w:id="18" w:name="_Toc185347150"/>
      <w:r>
        <w:rPr>
          <w:rFonts w:ascii="Times New Roman" w:hAnsi="Times New Roman"/>
          <w:b/>
          <w:i w:val="0"/>
          <w:color w:val="auto"/>
          <w:sz w:val="24"/>
          <w:szCs w:val="24"/>
          <w:lang w:val="en-US"/>
        </w:rPr>
        <w:t>Table III. Overall antimicrobial resistance profile of Escherichia</w:t>
      </w:r>
      <w:r>
        <w:rPr>
          <w:rFonts w:ascii="Times New Roman" w:hAnsi="Times New Roman"/>
          <w:iCs w:val="0"/>
          <w:color w:val="auto"/>
          <w:sz w:val="24"/>
          <w:szCs w:val="24"/>
          <w:lang w:val="en-US"/>
        </w:rPr>
        <w:t xml:space="preserve"> </w:t>
      </w:r>
      <w:r>
        <w:rPr>
          <w:rFonts w:ascii="Times New Roman" w:hAnsi="Times New Roman"/>
          <w:b/>
          <w:iCs w:val="0"/>
          <w:color w:val="auto"/>
          <w:sz w:val="24"/>
          <w:szCs w:val="24"/>
          <w:lang w:val="en-US"/>
        </w:rPr>
        <w:t>coli O157:H7</w:t>
      </w:r>
      <w:bookmarkEnd w:id="18"/>
      <w:r>
        <w:rPr>
          <w:rFonts w:ascii="Times New Roman" w:hAnsi="Times New Roman"/>
          <w:b/>
          <w:i w:val="0"/>
          <w:color w:val="auto"/>
          <w:sz w:val="24"/>
          <w:szCs w:val="24"/>
          <w:lang w:val="en-US"/>
        </w:rPr>
        <w:t xml:space="preserve"> isolates</w:t>
      </w:r>
      <w:r>
        <w:rPr>
          <w:rFonts w:ascii="Times New Roman" w:hAnsi="Times New Roman"/>
          <w:i w:val="0"/>
          <w:color w:val="auto"/>
          <w:sz w:val="24"/>
          <w:szCs w:val="24"/>
          <w:lang w:val="en-US"/>
        </w:rPr>
        <w:t xml:space="preserve"> </w:t>
      </w: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
        <w:gridCol w:w="1979"/>
        <w:gridCol w:w="2374"/>
        <w:gridCol w:w="1559"/>
        <w:gridCol w:w="1559"/>
        <w:gridCol w:w="1476"/>
      </w:tblGrid>
      <w:tr w14:paraId="5D6670E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gridSpan w:val="2"/>
            <w:tcBorders>
              <w:top w:val="single" w:color="auto" w:sz="4" w:space="0"/>
              <w:bottom w:val="single" w:color="auto" w:sz="4" w:space="0"/>
            </w:tcBorders>
            <w:vAlign w:val="center"/>
          </w:tcPr>
          <w:p w14:paraId="76518E62">
            <w:pPr>
              <w:jc w:val="both"/>
              <w:rPr>
                <w:rFonts w:ascii="Times New Roman" w:hAnsi="Times New Roman"/>
                <w:b/>
                <w:bCs/>
                <w:sz w:val="24"/>
                <w:szCs w:val="24"/>
                <w:lang w:val="en-US"/>
              </w:rPr>
            </w:pPr>
            <w:r>
              <w:rPr>
                <w:rFonts w:ascii="Times New Roman" w:hAnsi="Times New Roman"/>
                <w:b/>
                <w:bCs/>
                <w:sz w:val="24"/>
                <w:szCs w:val="24"/>
                <w:lang w:val="en-US"/>
              </w:rPr>
              <w:t>A</w:t>
            </w:r>
            <w:r>
              <w:rPr>
                <w:rFonts w:hint="eastAsia" w:ascii="Times New Roman" w:hAnsi="Times New Roman"/>
                <w:b/>
                <w:bCs/>
                <w:sz w:val="24"/>
                <w:szCs w:val="24"/>
                <w:lang w:val="en-US"/>
              </w:rPr>
              <w:t>ntibioti</w:t>
            </w:r>
            <w:r>
              <w:rPr>
                <w:rFonts w:ascii="Times New Roman" w:hAnsi="Times New Roman"/>
                <w:b/>
                <w:bCs/>
                <w:sz w:val="24"/>
                <w:szCs w:val="24"/>
                <w:lang w:val="en-US"/>
              </w:rPr>
              <w:t>c class</w:t>
            </w:r>
          </w:p>
        </w:tc>
        <w:tc>
          <w:tcPr>
            <w:tcW w:w="2374" w:type="dxa"/>
            <w:tcBorders>
              <w:top w:val="single" w:color="auto" w:sz="4" w:space="0"/>
              <w:bottom w:val="single" w:color="auto" w:sz="4" w:space="0"/>
            </w:tcBorders>
            <w:vAlign w:val="center"/>
          </w:tcPr>
          <w:p w14:paraId="31D03279">
            <w:pPr>
              <w:jc w:val="both"/>
              <w:rPr>
                <w:rFonts w:ascii="Times New Roman" w:hAnsi="Times New Roman"/>
                <w:b/>
                <w:bCs/>
                <w:sz w:val="24"/>
                <w:szCs w:val="24"/>
                <w:lang w:val="en-US"/>
              </w:rPr>
            </w:pPr>
            <w:r>
              <w:rPr>
                <w:rFonts w:hint="eastAsia" w:ascii="Times New Roman" w:hAnsi="Times New Roman"/>
                <w:b/>
                <w:bCs/>
                <w:sz w:val="24"/>
                <w:szCs w:val="24"/>
                <w:lang w:val="en-US"/>
              </w:rPr>
              <w:t>Anti</w:t>
            </w:r>
            <w:r>
              <w:rPr>
                <w:rFonts w:ascii="Times New Roman" w:hAnsi="Times New Roman"/>
                <w:b/>
                <w:bCs/>
                <w:sz w:val="24"/>
                <w:szCs w:val="24"/>
                <w:lang w:val="en-US"/>
              </w:rPr>
              <w:t>biotic disk</w:t>
            </w:r>
          </w:p>
        </w:tc>
        <w:tc>
          <w:tcPr>
            <w:tcW w:w="1559" w:type="dxa"/>
            <w:tcBorders>
              <w:top w:val="single" w:color="auto" w:sz="4" w:space="0"/>
              <w:bottom w:val="single" w:color="auto" w:sz="4" w:space="0"/>
            </w:tcBorders>
            <w:vAlign w:val="center"/>
          </w:tcPr>
          <w:p w14:paraId="1B2D22F4">
            <w:pPr>
              <w:jc w:val="both"/>
              <w:rPr>
                <w:rFonts w:ascii="Times New Roman" w:hAnsi="Times New Roman"/>
                <w:b/>
                <w:bCs/>
                <w:sz w:val="24"/>
                <w:szCs w:val="24"/>
                <w:lang w:val="en-US"/>
              </w:rPr>
            </w:pPr>
            <w:r>
              <w:rPr>
                <w:rFonts w:hint="eastAsia" w:ascii="Times New Roman" w:hAnsi="Times New Roman"/>
                <w:b/>
                <w:bCs/>
                <w:sz w:val="24"/>
                <w:szCs w:val="24"/>
                <w:lang w:val="en-US"/>
              </w:rPr>
              <w:t>Susceptible</w:t>
            </w:r>
          </w:p>
        </w:tc>
        <w:tc>
          <w:tcPr>
            <w:tcW w:w="1559" w:type="dxa"/>
            <w:tcBorders>
              <w:top w:val="single" w:color="auto" w:sz="4" w:space="0"/>
              <w:bottom w:val="single" w:color="auto" w:sz="4" w:space="0"/>
            </w:tcBorders>
            <w:vAlign w:val="center"/>
          </w:tcPr>
          <w:p w14:paraId="2DA299B2">
            <w:pPr>
              <w:ind w:left="-113"/>
              <w:jc w:val="both"/>
              <w:rPr>
                <w:rFonts w:ascii="Times New Roman" w:hAnsi="Times New Roman"/>
                <w:b/>
                <w:bCs/>
                <w:sz w:val="24"/>
                <w:szCs w:val="24"/>
                <w:lang w:val="en-US"/>
              </w:rPr>
            </w:pPr>
            <w:r>
              <w:rPr>
                <w:rFonts w:hint="eastAsia" w:ascii="Times New Roman" w:hAnsi="Times New Roman"/>
                <w:b/>
                <w:bCs/>
                <w:sz w:val="24"/>
                <w:szCs w:val="24"/>
                <w:lang w:val="en-US"/>
              </w:rPr>
              <w:t>Intermediate</w:t>
            </w:r>
          </w:p>
        </w:tc>
        <w:tc>
          <w:tcPr>
            <w:tcW w:w="1476" w:type="dxa"/>
            <w:tcBorders>
              <w:top w:val="single" w:color="auto" w:sz="4" w:space="0"/>
              <w:bottom w:val="single" w:color="auto" w:sz="4" w:space="0"/>
            </w:tcBorders>
            <w:vAlign w:val="center"/>
          </w:tcPr>
          <w:p w14:paraId="51EF1E33">
            <w:pPr>
              <w:ind w:left="-114"/>
              <w:jc w:val="both"/>
              <w:rPr>
                <w:rFonts w:ascii="Times New Roman" w:hAnsi="Times New Roman"/>
                <w:b/>
                <w:bCs/>
                <w:sz w:val="24"/>
                <w:szCs w:val="24"/>
                <w:lang w:val="en-US"/>
              </w:rPr>
            </w:pPr>
            <w:r>
              <w:rPr>
                <w:rFonts w:hint="eastAsia" w:ascii="Times New Roman" w:hAnsi="Times New Roman"/>
                <w:b/>
                <w:bCs/>
                <w:sz w:val="24"/>
                <w:szCs w:val="24"/>
                <w:lang w:val="en-US"/>
              </w:rPr>
              <w:t>Resistant</w:t>
            </w:r>
          </w:p>
        </w:tc>
      </w:tr>
      <w:tr w14:paraId="4207D90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gridSpan w:val="2"/>
            <w:vMerge w:val="restart"/>
            <w:tcBorders>
              <w:top w:val="single" w:color="auto" w:sz="4" w:space="0"/>
            </w:tcBorders>
            <w:vAlign w:val="center"/>
          </w:tcPr>
          <w:p w14:paraId="3E054639">
            <w:pPr>
              <w:jc w:val="both"/>
              <w:rPr>
                <w:rFonts w:ascii="Times New Roman" w:hAnsi="Times New Roman"/>
                <w:b/>
                <w:bCs/>
                <w:sz w:val="24"/>
                <w:szCs w:val="24"/>
                <w:lang w:val="en-US"/>
              </w:rPr>
            </w:pPr>
            <w:r>
              <w:rPr>
                <w:rFonts w:hint="eastAsia" w:ascii="Times New Roman" w:hAnsi="Times New Roman"/>
                <w:b/>
                <w:bCs/>
                <w:sz w:val="24"/>
                <w:szCs w:val="24"/>
                <w:lang w:val="en-US"/>
              </w:rPr>
              <w:t>Beta</w:t>
            </w:r>
            <w:r>
              <w:rPr>
                <w:rFonts w:ascii="Times New Roman" w:hAnsi="Times New Roman"/>
                <w:b/>
                <w:bCs/>
                <w:sz w:val="24"/>
                <w:szCs w:val="24"/>
                <w:lang w:val="en-US"/>
              </w:rPr>
              <w:t>-</w:t>
            </w:r>
            <w:r>
              <w:rPr>
                <w:rFonts w:hint="eastAsia" w:ascii="Times New Roman" w:hAnsi="Times New Roman"/>
                <w:b/>
                <w:bCs/>
                <w:sz w:val="24"/>
                <w:szCs w:val="24"/>
                <w:lang w:val="en-US"/>
              </w:rPr>
              <w:t>lactams</w:t>
            </w:r>
          </w:p>
        </w:tc>
        <w:tc>
          <w:tcPr>
            <w:tcW w:w="2374" w:type="dxa"/>
            <w:tcBorders>
              <w:top w:val="single" w:color="auto" w:sz="4" w:space="0"/>
            </w:tcBorders>
            <w:vAlign w:val="center"/>
          </w:tcPr>
          <w:p w14:paraId="6B63D46B">
            <w:pPr>
              <w:jc w:val="both"/>
              <w:rPr>
                <w:rFonts w:ascii="Times New Roman" w:hAnsi="Times New Roman"/>
                <w:sz w:val="24"/>
                <w:szCs w:val="24"/>
                <w:lang w:val="en-US"/>
              </w:rPr>
            </w:pPr>
            <w:r>
              <w:rPr>
                <w:rFonts w:hint="eastAsia" w:ascii="Times New Roman" w:hAnsi="Times New Roman"/>
                <w:sz w:val="24"/>
                <w:szCs w:val="24"/>
                <w:lang w:val="en-US"/>
              </w:rPr>
              <w:t>Penicillin 10µg</w:t>
            </w:r>
          </w:p>
        </w:tc>
        <w:tc>
          <w:tcPr>
            <w:tcW w:w="1559" w:type="dxa"/>
            <w:tcBorders>
              <w:top w:val="single" w:color="auto" w:sz="4" w:space="0"/>
            </w:tcBorders>
            <w:vAlign w:val="center"/>
          </w:tcPr>
          <w:p w14:paraId="6FD8F34C">
            <w:pPr>
              <w:jc w:val="center"/>
              <w:rPr>
                <w:rFonts w:ascii="Times New Roman" w:hAnsi="Times New Roman"/>
                <w:sz w:val="24"/>
                <w:szCs w:val="24"/>
                <w:lang w:val="en-US"/>
              </w:rPr>
            </w:pPr>
            <w:r>
              <w:rPr>
                <w:rFonts w:ascii="Times New Roman" w:hAnsi="Times New Roman"/>
                <w:sz w:val="24"/>
                <w:szCs w:val="24"/>
                <w:lang w:val="en-US"/>
              </w:rPr>
              <w:t>0/62 (</w:t>
            </w:r>
            <w:r>
              <w:rPr>
                <w:rFonts w:hint="eastAsia" w:ascii="Times New Roman" w:hAnsi="Times New Roman"/>
                <w:sz w:val="24"/>
                <w:szCs w:val="24"/>
                <w:lang w:val="en-US"/>
              </w:rPr>
              <w:t>0</w:t>
            </w:r>
            <w:r>
              <w:rPr>
                <w:rFonts w:ascii="Times New Roman" w:hAnsi="Times New Roman"/>
                <w:sz w:val="24"/>
                <w:szCs w:val="24"/>
                <w:lang w:val="en-US"/>
              </w:rPr>
              <w:t>%)</w:t>
            </w:r>
          </w:p>
        </w:tc>
        <w:tc>
          <w:tcPr>
            <w:tcW w:w="1559" w:type="dxa"/>
            <w:tcBorders>
              <w:top w:val="single" w:color="auto" w:sz="4" w:space="0"/>
            </w:tcBorders>
            <w:vAlign w:val="center"/>
          </w:tcPr>
          <w:p w14:paraId="70FA9022">
            <w:pPr>
              <w:jc w:val="center"/>
              <w:rPr>
                <w:rFonts w:ascii="Times New Roman" w:hAnsi="Times New Roman"/>
                <w:sz w:val="24"/>
                <w:szCs w:val="24"/>
                <w:lang w:val="en-US"/>
              </w:rPr>
            </w:pPr>
            <w:r>
              <w:rPr>
                <w:rFonts w:ascii="Times New Roman" w:hAnsi="Times New Roman"/>
                <w:sz w:val="24"/>
                <w:szCs w:val="24"/>
                <w:lang w:val="en-US"/>
              </w:rPr>
              <w:t>0/62 (</w:t>
            </w:r>
            <w:r>
              <w:rPr>
                <w:rFonts w:hint="eastAsia" w:ascii="Times New Roman" w:hAnsi="Times New Roman"/>
                <w:sz w:val="24"/>
                <w:szCs w:val="24"/>
                <w:lang w:val="en-US"/>
              </w:rPr>
              <w:t>0</w:t>
            </w:r>
            <w:r>
              <w:rPr>
                <w:rFonts w:ascii="Times New Roman" w:hAnsi="Times New Roman"/>
                <w:sz w:val="24"/>
                <w:szCs w:val="24"/>
                <w:lang w:val="en-US"/>
              </w:rPr>
              <w:t>%)</w:t>
            </w:r>
          </w:p>
        </w:tc>
        <w:tc>
          <w:tcPr>
            <w:tcW w:w="1476" w:type="dxa"/>
            <w:tcBorders>
              <w:top w:val="single" w:color="auto" w:sz="4" w:space="0"/>
            </w:tcBorders>
            <w:vAlign w:val="center"/>
          </w:tcPr>
          <w:p w14:paraId="57786D59">
            <w:pPr>
              <w:ind w:left="-114"/>
              <w:jc w:val="center"/>
              <w:rPr>
                <w:rFonts w:ascii="Times New Roman" w:hAnsi="Times New Roman"/>
                <w:sz w:val="24"/>
                <w:szCs w:val="24"/>
              </w:rPr>
            </w:pPr>
            <w:r>
              <w:rPr>
                <w:rFonts w:ascii="Times New Roman" w:hAnsi="Times New Roman"/>
                <w:sz w:val="24"/>
                <w:szCs w:val="24"/>
                <w:lang w:val="en-US"/>
              </w:rPr>
              <w:t>62/62 (</w:t>
            </w:r>
            <w:r>
              <w:rPr>
                <w:rFonts w:hint="eastAsia" w:ascii="Times New Roman" w:hAnsi="Times New Roman"/>
                <w:sz w:val="24"/>
                <w:szCs w:val="24"/>
                <w:lang w:val="en-US"/>
              </w:rPr>
              <w:t>10</w:t>
            </w:r>
            <w:r>
              <w:rPr>
                <w:rFonts w:hint="eastAsia" w:ascii="Times New Roman" w:hAnsi="Times New Roman"/>
                <w:sz w:val="24"/>
                <w:szCs w:val="24"/>
              </w:rPr>
              <w:t>0</w:t>
            </w:r>
            <w:r>
              <w:rPr>
                <w:rFonts w:ascii="Times New Roman" w:hAnsi="Times New Roman"/>
                <w:sz w:val="24"/>
                <w:szCs w:val="24"/>
              </w:rPr>
              <w:t>%)</w:t>
            </w:r>
          </w:p>
        </w:tc>
      </w:tr>
      <w:tr w14:paraId="73148E4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gridSpan w:val="2"/>
            <w:vMerge w:val="continue"/>
            <w:tcBorders>
              <w:top w:val="nil"/>
            </w:tcBorders>
            <w:vAlign w:val="center"/>
          </w:tcPr>
          <w:p w14:paraId="421ED33D">
            <w:pPr>
              <w:jc w:val="both"/>
              <w:rPr>
                <w:rFonts w:ascii="Times New Roman" w:hAnsi="Times New Roman"/>
                <w:b/>
                <w:bCs/>
                <w:sz w:val="24"/>
                <w:szCs w:val="24"/>
              </w:rPr>
            </w:pPr>
          </w:p>
        </w:tc>
        <w:tc>
          <w:tcPr>
            <w:tcW w:w="2374" w:type="dxa"/>
            <w:tcBorders>
              <w:top w:val="nil"/>
            </w:tcBorders>
            <w:vAlign w:val="center"/>
          </w:tcPr>
          <w:p w14:paraId="339AAD3E">
            <w:pPr>
              <w:jc w:val="both"/>
              <w:rPr>
                <w:rFonts w:ascii="Times New Roman" w:hAnsi="Times New Roman"/>
                <w:sz w:val="24"/>
                <w:szCs w:val="24"/>
              </w:rPr>
            </w:pPr>
            <w:r>
              <w:rPr>
                <w:rFonts w:hint="eastAsia" w:ascii="Times New Roman" w:hAnsi="Times New Roman"/>
                <w:sz w:val="24"/>
                <w:szCs w:val="24"/>
              </w:rPr>
              <w:t>Amoxicillin 30µg</w:t>
            </w:r>
          </w:p>
        </w:tc>
        <w:tc>
          <w:tcPr>
            <w:tcW w:w="1559" w:type="dxa"/>
            <w:tcBorders>
              <w:top w:val="nil"/>
            </w:tcBorders>
            <w:vAlign w:val="center"/>
          </w:tcPr>
          <w:p w14:paraId="4FF4F472">
            <w:pPr>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c>
          <w:tcPr>
            <w:tcW w:w="1559" w:type="dxa"/>
            <w:tcBorders>
              <w:top w:val="nil"/>
            </w:tcBorders>
            <w:vAlign w:val="center"/>
          </w:tcPr>
          <w:p w14:paraId="035299DA">
            <w:pPr>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c>
          <w:tcPr>
            <w:tcW w:w="1476" w:type="dxa"/>
            <w:tcBorders>
              <w:top w:val="nil"/>
            </w:tcBorders>
          </w:tcPr>
          <w:p w14:paraId="12E4EAE8">
            <w:pPr>
              <w:ind w:left="-114"/>
              <w:jc w:val="center"/>
              <w:rPr>
                <w:rFonts w:ascii="Times New Roman" w:hAnsi="Times New Roman"/>
                <w:sz w:val="24"/>
                <w:szCs w:val="24"/>
              </w:rPr>
            </w:pPr>
            <w:r>
              <w:rPr>
                <w:rFonts w:ascii="Times New Roman" w:hAnsi="Times New Roman"/>
                <w:sz w:val="24"/>
                <w:szCs w:val="24"/>
              </w:rPr>
              <w:t>62/62 (</w:t>
            </w:r>
            <w:r>
              <w:rPr>
                <w:rFonts w:hint="eastAsia" w:ascii="Times New Roman" w:hAnsi="Times New Roman"/>
                <w:sz w:val="24"/>
                <w:szCs w:val="24"/>
              </w:rPr>
              <w:t>100</w:t>
            </w:r>
            <w:r>
              <w:rPr>
                <w:rFonts w:ascii="Times New Roman" w:hAnsi="Times New Roman"/>
                <w:sz w:val="24"/>
                <w:szCs w:val="24"/>
              </w:rPr>
              <w:t>%)</w:t>
            </w:r>
          </w:p>
        </w:tc>
      </w:tr>
      <w:tr w14:paraId="6C9604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gridSpan w:val="2"/>
            <w:vMerge w:val="continue"/>
            <w:tcBorders>
              <w:top w:val="nil"/>
            </w:tcBorders>
            <w:vAlign w:val="center"/>
          </w:tcPr>
          <w:p w14:paraId="76A38CB7">
            <w:pPr>
              <w:jc w:val="both"/>
              <w:rPr>
                <w:rFonts w:ascii="Times New Roman" w:hAnsi="Times New Roman"/>
                <w:b/>
                <w:bCs/>
                <w:sz w:val="24"/>
                <w:szCs w:val="24"/>
              </w:rPr>
            </w:pPr>
          </w:p>
        </w:tc>
        <w:tc>
          <w:tcPr>
            <w:tcW w:w="2374" w:type="dxa"/>
            <w:tcBorders>
              <w:top w:val="nil"/>
            </w:tcBorders>
            <w:vAlign w:val="center"/>
          </w:tcPr>
          <w:p w14:paraId="7B5A2E9B">
            <w:pPr>
              <w:jc w:val="both"/>
              <w:rPr>
                <w:rFonts w:ascii="Times New Roman" w:hAnsi="Times New Roman"/>
                <w:sz w:val="24"/>
                <w:szCs w:val="24"/>
              </w:rPr>
            </w:pPr>
            <w:r>
              <w:rPr>
                <w:rFonts w:hint="eastAsia" w:ascii="Times New Roman" w:hAnsi="Times New Roman" w:eastAsia="SimSun"/>
                <w:sz w:val="24"/>
                <w:szCs w:val="24"/>
                <w:lang w:eastAsia="zh-CN" w:bidi="ar"/>
              </w:rPr>
              <w:t>Ampicillin 30µg</w:t>
            </w:r>
          </w:p>
        </w:tc>
        <w:tc>
          <w:tcPr>
            <w:tcW w:w="1559" w:type="dxa"/>
            <w:tcBorders>
              <w:top w:val="nil"/>
            </w:tcBorders>
            <w:vAlign w:val="center"/>
          </w:tcPr>
          <w:p w14:paraId="4DBAE053">
            <w:pPr>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c>
          <w:tcPr>
            <w:tcW w:w="1559" w:type="dxa"/>
            <w:tcBorders>
              <w:top w:val="nil"/>
            </w:tcBorders>
            <w:vAlign w:val="center"/>
          </w:tcPr>
          <w:p w14:paraId="153CBF46">
            <w:pPr>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c>
          <w:tcPr>
            <w:tcW w:w="1476" w:type="dxa"/>
            <w:tcBorders>
              <w:top w:val="nil"/>
            </w:tcBorders>
          </w:tcPr>
          <w:p w14:paraId="5682A237">
            <w:pPr>
              <w:ind w:left="-114"/>
              <w:jc w:val="center"/>
              <w:rPr>
                <w:rFonts w:ascii="Times New Roman" w:hAnsi="Times New Roman"/>
                <w:sz w:val="24"/>
                <w:szCs w:val="24"/>
              </w:rPr>
            </w:pPr>
            <w:r>
              <w:rPr>
                <w:rFonts w:ascii="Times New Roman" w:hAnsi="Times New Roman"/>
                <w:sz w:val="24"/>
                <w:szCs w:val="24"/>
              </w:rPr>
              <w:t>62/62 (</w:t>
            </w:r>
            <w:r>
              <w:rPr>
                <w:rFonts w:hint="eastAsia" w:ascii="Times New Roman" w:hAnsi="Times New Roman"/>
                <w:sz w:val="24"/>
                <w:szCs w:val="24"/>
              </w:rPr>
              <w:t>100</w:t>
            </w:r>
            <w:r>
              <w:rPr>
                <w:rFonts w:ascii="Times New Roman" w:hAnsi="Times New Roman"/>
                <w:sz w:val="24"/>
                <w:szCs w:val="24"/>
              </w:rPr>
              <w:t>%)</w:t>
            </w:r>
          </w:p>
        </w:tc>
      </w:tr>
      <w:tr w14:paraId="5AFFCB9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gridSpan w:val="2"/>
            <w:vMerge w:val="continue"/>
            <w:tcBorders>
              <w:top w:val="nil"/>
              <w:bottom w:val="single" w:color="auto" w:sz="4" w:space="0"/>
            </w:tcBorders>
            <w:vAlign w:val="center"/>
          </w:tcPr>
          <w:p w14:paraId="522DF725">
            <w:pPr>
              <w:jc w:val="both"/>
              <w:rPr>
                <w:rFonts w:ascii="Times New Roman" w:hAnsi="Times New Roman"/>
                <w:b/>
                <w:bCs/>
                <w:sz w:val="24"/>
                <w:szCs w:val="24"/>
              </w:rPr>
            </w:pPr>
          </w:p>
        </w:tc>
        <w:tc>
          <w:tcPr>
            <w:tcW w:w="2374" w:type="dxa"/>
            <w:tcBorders>
              <w:top w:val="nil"/>
              <w:bottom w:val="single" w:color="auto" w:sz="4" w:space="0"/>
            </w:tcBorders>
            <w:vAlign w:val="center"/>
          </w:tcPr>
          <w:p w14:paraId="486F35DC">
            <w:pPr>
              <w:jc w:val="both"/>
              <w:rPr>
                <w:rFonts w:ascii="Times New Roman" w:hAnsi="Times New Roman"/>
                <w:sz w:val="24"/>
                <w:szCs w:val="24"/>
              </w:rPr>
            </w:pPr>
            <w:r>
              <w:rPr>
                <w:rFonts w:hint="eastAsia" w:ascii="Times New Roman" w:hAnsi="Times New Roman"/>
                <w:sz w:val="24"/>
                <w:szCs w:val="24"/>
              </w:rPr>
              <w:t>Ceftriaxone 30µg</w:t>
            </w:r>
          </w:p>
        </w:tc>
        <w:tc>
          <w:tcPr>
            <w:tcW w:w="1559" w:type="dxa"/>
            <w:tcBorders>
              <w:top w:val="nil"/>
              <w:bottom w:val="single" w:color="auto" w:sz="4" w:space="0"/>
            </w:tcBorders>
            <w:vAlign w:val="center"/>
          </w:tcPr>
          <w:p w14:paraId="6D721694">
            <w:pPr>
              <w:jc w:val="center"/>
              <w:rPr>
                <w:rFonts w:ascii="Times New Roman" w:hAnsi="Times New Roman"/>
                <w:sz w:val="24"/>
                <w:szCs w:val="24"/>
              </w:rPr>
            </w:pPr>
            <w:r>
              <w:rPr>
                <w:rFonts w:ascii="Times New Roman" w:hAnsi="Times New Roman"/>
                <w:sz w:val="24"/>
                <w:szCs w:val="24"/>
              </w:rPr>
              <w:t>62/62 (</w:t>
            </w:r>
            <w:r>
              <w:rPr>
                <w:rFonts w:hint="eastAsia" w:ascii="Times New Roman" w:hAnsi="Times New Roman"/>
                <w:sz w:val="24"/>
                <w:szCs w:val="24"/>
              </w:rPr>
              <w:t>100</w:t>
            </w:r>
            <w:r>
              <w:rPr>
                <w:rFonts w:ascii="Times New Roman" w:hAnsi="Times New Roman"/>
                <w:sz w:val="24"/>
                <w:szCs w:val="24"/>
              </w:rPr>
              <w:t xml:space="preserve">%) </w:t>
            </w:r>
          </w:p>
        </w:tc>
        <w:tc>
          <w:tcPr>
            <w:tcW w:w="1559" w:type="dxa"/>
            <w:tcBorders>
              <w:top w:val="nil"/>
              <w:bottom w:val="single" w:color="auto" w:sz="4" w:space="0"/>
            </w:tcBorders>
            <w:vAlign w:val="center"/>
          </w:tcPr>
          <w:p w14:paraId="4CD92DEA">
            <w:pPr>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c>
          <w:tcPr>
            <w:tcW w:w="1476" w:type="dxa"/>
            <w:tcBorders>
              <w:top w:val="nil"/>
              <w:bottom w:val="single" w:color="auto" w:sz="4" w:space="0"/>
            </w:tcBorders>
            <w:vAlign w:val="center"/>
          </w:tcPr>
          <w:p w14:paraId="42C3577A">
            <w:pPr>
              <w:ind w:left="-114"/>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r>
      <w:tr w14:paraId="789BB71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Pr>
        <w:tc>
          <w:tcPr>
            <w:tcW w:w="1979" w:type="dxa"/>
            <w:tcBorders>
              <w:top w:val="nil"/>
            </w:tcBorders>
            <w:vAlign w:val="center"/>
          </w:tcPr>
          <w:p w14:paraId="2233669C">
            <w:pPr>
              <w:rPr>
                <w:rFonts w:ascii="Times New Roman" w:hAnsi="Times New Roman"/>
                <w:b/>
                <w:bCs/>
                <w:sz w:val="8"/>
                <w:szCs w:val="24"/>
              </w:rPr>
            </w:pPr>
          </w:p>
          <w:p w14:paraId="28F42BF7">
            <w:pPr>
              <w:rPr>
                <w:rFonts w:ascii="Times New Roman" w:hAnsi="Times New Roman"/>
                <w:b/>
                <w:bCs/>
                <w:sz w:val="24"/>
                <w:szCs w:val="24"/>
              </w:rPr>
            </w:pPr>
            <w:r>
              <w:rPr>
                <w:rFonts w:hint="eastAsia" w:ascii="Times New Roman" w:hAnsi="Times New Roman"/>
                <w:b/>
                <w:bCs/>
                <w:sz w:val="24"/>
                <w:szCs w:val="24"/>
              </w:rPr>
              <w:t>Aminoglycosides</w:t>
            </w:r>
          </w:p>
        </w:tc>
        <w:tc>
          <w:tcPr>
            <w:tcW w:w="2374" w:type="dxa"/>
            <w:tcBorders>
              <w:top w:val="nil"/>
            </w:tcBorders>
            <w:vAlign w:val="center"/>
          </w:tcPr>
          <w:p w14:paraId="3A476C89">
            <w:pPr>
              <w:jc w:val="both"/>
              <w:rPr>
                <w:rFonts w:ascii="Times New Roman" w:hAnsi="Times New Roman"/>
                <w:sz w:val="24"/>
                <w:szCs w:val="24"/>
              </w:rPr>
            </w:pPr>
            <w:r>
              <w:rPr>
                <w:rFonts w:ascii="Times New Roman" w:hAnsi="Times New Roman" w:eastAsia="SimSun"/>
                <w:sz w:val="24"/>
                <w:szCs w:val="24"/>
                <w:lang w:eastAsia="zh-CN" w:bidi="ar"/>
              </w:rPr>
              <w:t xml:space="preserve"> </w:t>
            </w:r>
            <w:r>
              <w:rPr>
                <w:rFonts w:hint="eastAsia" w:ascii="Times New Roman" w:hAnsi="Times New Roman" w:eastAsia="SimSun"/>
                <w:sz w:val="24"/>
                <w:szCs w:val="24"/>
                <w:lang w:eastAsia="zh-CN" w:bidi="ar"/>
              </w:rPr>
              <w:t>Streptomycin</w:t>
            </w:r>
            <w:r>
              <w:rPr>
                <w:rFonts w:ascii="Times New Roman" w:hAnsi="Times New Roman" w:eastAsia="SimSun"/>
                <w:sz w:val="24"/>
                <w:szCs w:val="24"/>
                <w:lang w:eastAsia="zh-CN" w:bidi="ar"/>
              </w:rPr>
              <w:t xml:space="preserve"> </w:t>
            </w:r>
            <w:r>
              <w:rPr>
                <w:rFonts w:hint="eastAsia" w:ascii="Times New Roman" w:hAnsi="Times New Roman" w:eastAsia="SimSun"/>
                <w:sz w:val="24"/>
                <w:szCs w:val="24"/>
                <w:lang w:eastAsia="zh-CN" w:bidi="ar"/>
              </w:rPr>
              <w:t>10µg</w:t>
            </w:r>
          </w:p>
        </w:tc>
        <w:tc>
          <w:tcPr>
            <w:tcW w:w="1559" w:type="dxa"/>
            <w:tcBorders>
              <w:top w:val="nil"/>
            </w:tcBorders>
            <w:vAlign w:val="center"/>
          </w:tcPr>
          <w:p w14:paraId="611B9A63">
            <w:pPr>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c>
          <w:tcPr>
            <w:tcW w:w="1559" w:type="dxa"/>
            <w:tcBorders>
              <w:top w:val="nil"/>
            </w:tcBorders>
            <w:vAlign w:val="center"/>
          </w:tcPr>
          <w:p w14:paraId="7AFEA0E7">
            <w:pPr>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c>
          <w:tcPr>
            <w:tcW w:w="1476" w:type="dxa"/>
            <w:tcBorders>
              <w:top w:val="nil"/>
            </w:tcBorders>
            <w:vAlign w:val="center"/>
          </w:tcPr>
          <w:p w14:paraId="156FAF10">
            <w:pPr>
              <w:ind w:left="-114"/>
              <w:jc w:val="center"/>
              <w:rPr>
                <w:rFonts w:ascii="Times New Roman" w:hAnsi="Times New Roman"/>
                <w:sz w:val="24"/>
                <w:szCs w:val="24"/>
              </w:rPr>
            </w:pPr>
            <w:r>
              <w:rPr>
                <w:rFonts w:ascii="Times New Roman" w:hAnsi="Times New Roman"/>
                <w:sz w:val="24"/>
                <w:szCs w:val="24"/>
              </w:rPr>
              <w:t>62/62 (</w:t>
            </w:r>
            <w:r>
              <w:rPr>
                <w:rFonts w:hint="eastAsia" w:ascii="Times New Roman" w:hAnsi="Times New Roman"/>
                <w:sz w:val="24"/>
                <w:szCs w:val="24"/>
              </w:rPr>
              <w:t>100</w:t>
            </w:r>
            <w:r>
              <w:rPr>
                <w:rFonts w:ascii="Times New Roman" w:hAnsi="Times New Roman"/>
                <w:sz w:val="24"/>
                <w:szCs w:val="24"/>
              </w:rPr>
              <w:t>%)</w:t>
            </w:r>
          </w:p>
        </w:tc>
      </w:tr>
      <w:tr w14:paraId="0EEF946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gridSpan w:val="2"/>
            <w:tcBorders>
              <w:top w:val="nil"/>
              <w:bottom w:val="single" w:color="auto" w:sz="4" w:space="0"/>
            </w:tcBorders>
            <w:vAlign w:val="center"/>
          </w:tcPr>
          <w:p w14:paraId="08CB51EF">
            <w:pPr>
              <w:jc w:val="both"/>
              <w:rPr>
                <w:rFonts w:ascii="Times New Roman" w:hAnsi="Times New Roman"/>
                <w:b/>
                <w:bCs/>
                <w:sz w:val="24"/>
                <w:szCs w:val="24"/>
              </w:rPr>
            </w:pPr>
          </w:p>
        </w:tc>
        <w:tc>
          <w:tcPr>
            <w:tcW w:w="2374" w:type="dxa"/>
            <w:tcBorders>
              <w:top w:val="nil"/>
              <w:bottom w:val="single" w:color="auto" w:sz="4" w:space="0"/>
            </w:tcBorders>
            <w:vAlign w:val="center"/>
          </w:tcPr>
          <w:p w14:paraId="7B130561">
            <w:pPr>
              <w:jc w:val="both"/>
              <w:rPr>
                <w:rFonts w:ascii="Times New Roman" w:hAnsi="Times New Roman"/>
                <w:sz w:val="24"/>
                <w:szCs w:val="24"/>
              </w:rPr>
            </w:pPr>
            <w:r>
              <w:rPr>
                <w:rFonts w:hint="eastAsia" w:ascii="Times New Roman" w:hAnsi="Times New Roman"/>
                <w:sz w:val="24"/>
                <w:szCs w:val="24"/>
              </w:rPr>
              <w:t>Gentamicin 10µg</w:t>
            </w:r>
          </w:p>
        </w:tc>
        <w:tc>
          <w:tcPr>
            <w:tcW w:w="1559" w:type="dxa"/>
            <w:tcBorders>
              <w:top w:val="nil"/>
              <w:bottom w:val="single" w:color="auto" w:sz="4" w:space="0"/>
            </w:tcBorders>
            <w:vAlign w:val="center"/>
          </w:tcPr>
          <w:p w14:paraId="23C245FD">
            <w:pPr>
              <w:jc w:val="center"/>
              <w:rPr>
                <w:rFonts w:ascii="Times New Roman" w:hAnsi="Times New Roman"/>
                <w:sz w:val="24"/>
                <w:szCs w:val="24"/>
              </w:rPr>
            </w:pPr>
            <w:r>
              <w:rPr>
                <w:rFonts w:ascii="Times New Roman" w:hAnsi="Times New Roman"/>
                <w:sz w:val="24"/>
                <w:szCs w:val="24"/>
              </w:rPr>
              <w:t>62/62 (</w:t>
            </w:r>
            <w:r>
              <w:rPr>
                <w:rFonts w:hint="eastAsia" w:ascii="Times New Roman" w:hAnsi="Times New Roman"/>
                <w:sz w:val="24"/>
                <w:szCs w:val="24"/>
              </w:rPr>
              <w:t>100</w:t>
            </w:r>
            <w:r>
              <w:rPr>
                <w:rFonts w:ascii="Times New Roman" w:hAnsi="Times New Roman"/>
                <w:sz w:val="24"/>
                <w:szCs w:val="24"/>
              </w:rPr>
              <w:t xml:space="preserve">%) </w:t>
            </w:r>
          </w:p>
        </w:tc>
        <w:tc>
          <w:tcPr>
            <w:tcW w:w="1559" w:type="dxa"/>
            <w:tcBorders>
              <w:top w:val="nil"/>
              <w:bottom w:val="single" w:color="auto" w:sz="4" w:space="0"/>
            </w:tcBorders>
            <w:vAlign w:val="center"/>
          </w:tcPr>
          <w:p w14:paraId="6F03B62D">
            <w:pPr>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c>
          <w:tcPr>
            <w:tcW w:w="1476" w:type="dxa"/>
            <w:tcBorders>
              <w:top w:val="nil"/>
              <w:bottom w:val="single" w:color="auto" w:sz="4" w:space="0"/>
            </w:tcBorders>
            <w:vAlign w:val="center"/>
          </w:tcPr>
          <w:p w14:paraId="7C70D02F">
            <w:pPr>
              <w:ind w:left="-114"/>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r>
      <w:tr w14:paraId="1C3716E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gridSpan w:val="2"/>
            <w:tcBorders>
              <w:top w:val="single" w:color="auto" w:sz="4" w:space="0"/>
              <w:bottom w:val="single" w:color="auto" w:sz="4" w:space="0"/>
            </w:tcBorders>
            <w:vAlign w:val="center"/>
          </w:tcPr>
          <w:p w14:paraId="181C5071">
            <w:pPr>
              <w:jc w:val="both"/>
              <w:rPr>
                <w:rFonts w:ascii="Times New Roman" w:hAnsi="Times New Roman"/>
                <w:b/>
                <w:bCs/>
                <w:sz w:val="24"/>
                <w:szCs w:val="24"/>
              </w:rPr>
            </w:pPr>
            <w:r>
              <w:rPr>
                <w:rFonts w:hint="eastAsia" w:ascii="Times New Roman" w:hAnsi="Times New Roman"/>
                <w:b/>
                <w:bCs/>
                <w:sz w:val="24"/>
                <w:szCs w:val="24"/>
              </w:rPr>
              <w:t xml:space="preserve">Polymyxins </w:t>
            </w:r>
          </w:p>
        </w:tc>
        <w:tc>
          <w:tcPr>
            <w:tcW w:w="2374" w:type="dxa"/>
            <w:tcBorders>
              <w:top w:val="single" w:color="auto" w:sz="4" w:space="0"/>
              <w:bottom w:val="single" w:color="auto" w:sz="4" w:space="0"/>
            </w:tcBorders>
            <w:vAlign w:val="center"/>
          </w:tcPr>
          <w:p w14:paraId="1146B48E">
            <w:pPr>
              <w:jc w:val="both"/>
              <w:rPr>
                <w:rFonts w:ascii="Times New Roman" w:hAnsi="Times New Roman"/>
                <w:sz w:val="24"/>
                <w:szCs w:val="24"/>
              </w:rPr>
            </w:pPr>
            <w:r>
              <w:rPr>
                <w:rFonts w:hint="eastAsia" w:ascii="Times New Roman" w:hAnsi="Times New Roman"/>
                <w:sz w:val="24"/>
                <w:szCs w:val="24"/>
              </w:rPr>
              <w:t>Colistin sulfate 25µg</w:t>
            </w:r>
          </w:p>
        </w:tc>
        <w:tc>
          <w:tcPr>
            <w:tcW w:w="1559" w:type="dxa"/>
            <w:tcBorders>
              <w:top w:val="single" w:color="auto" w:sz="4" w:space="0"/>
              <w:bottom w:val="single" w:color="auto" w:sz="4" w:space="0"/>
            </w:tcBorders>
            <w:vAlign w:val="center"/>
          </w:tcPr>
          <w:p w14:paraId="60895339">
            <w:pPr>
              <w:jc w:val="center"/>
              <w:rPr>
                <w:rFonts w:ascii="Times New Roman" w:hAnsi="Times New Roman"/>
                <w:sz w:val="24"/>
                <w:szCs w:val="24"/>
              </w:rPr>
            </w:pPr>
            <w:r>
              <w:rPr>
                <w:rFonts w:ascii="Times New Roman" w:hAnsi="Times New Roman"/>
                <w:sz w:val="24"/>
                <w:szCs w:val="24"/>
              </w:rPr>
              <w:t>62/62 (</w:t>
            </w:r>
            <w:r>
              <w:rPr>
                <w:rFonts w:hint="eastAsia" w:ascii="Times New Roman" w:hAnsi="Times New Roman"/>
                <w:sz w:val="24"/>
                <w:szCs w:val="24"/>
              </w:rPr>
              <w:t>100</w:t>
            </w:r>
            <w:r>
              <w:rPr>
                <w:rFonts w:ascii="Times New Roman" w:hAnsi="Times New Roman"/>
                <w:sz w:val="24"/>
                <w:szCs w:val="24"/>
              </w:rPr>
              <w:t xml:space="preserve">%) </w:t>
            </w:r>
          </w:p>
        </w:tc>
        <w:tc>
          <w:tcPr>
            <w:tcW w:w="1559" w:type="dxa"/>
            <w:tcBorders>
              <w:top w:val="single" w:color="auto" w:sz="4" w:space="0"/>
              <w:bottom w:val="single" w:color="auto" w:sz="4" w:space="0"/>
            </w:tcBorders>
            <w:vAlign w:val="center"/>
          </w:tcPr>
          <w:p w14:paraId="0F4A8EEC">
            <w:pPr>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c>
          <w:tcPr>
            <w:tcW w:w="1476" w:type="dxa"/>
            <w:tcBorders>
              <w:top w:val="single" w:color="auto" w:sz="4" w:space="0"/>
              <w:bottom w:val="single" w:color="auto" w:sz="4" w:space="0"/>
            </w:tcBorders>
            <w:vAlign w:val="center"/>
          </w:tcPr>
          <w:p w14:paraId="3A59A5B6">
            <w:pPr>
              <w:ind w:left="-114"/>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r>
      <w:tr w14:paraId="31AB0C7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985" w:type="dxa"/>
            <w:gridSpan w:val="2"/>
            <w:vMerge w:val="restart"/>
            <w:tcBorders>
              <w:top w:val="single" w:color="auto" w:sz="4" w:space="0"/>
            </w:tcBorders>
            <w:vAlign w:val="center"/>
          </w:tcPr>
          <w:p w14:paraId="08756E76">
            <w:pPr>
              <w:jc w:val="both"/>
              <w:rPr>
                <w:rFonts w:ascii="Times New Roman" w:hAnsi="Times New Roman"/>
                <w:b/>
                <w:bCs/>
                <w:sz w:val="24"/>
                <w:szCs w:val="24"/>
              </w:rPr>
            </w:pPr>
            <w:r>
              <w:rPr>
                <w:rFonts w:ascii="Times New Roman" w:hAnsi="Times New Roman"/>
                <w:b/>
                <w:bCs/>
                <w:sz w:val="24"/>
                <w:szCs w:val="24"/>
              </w:rPr>
              <w:t>Tetra</w:t>
            </w:r>
            <w:r>
              <w:rPr>
                <w:rFonts w:hint="eastAsia" w:ascii="Times New Roman" w:hAnsi="Times New Roman"/>
                <w:b/>
                <w:bCs/>
                <w:sz w:val="24"/>
                <w:szCs w:val="24"/>
              </w:rPr>
              <w:t>cyclines</w:t>
            </w:r>
          </w:p>
        </w:tc>
        <w:tc>
          <w:tcPr>
            <w:tcW w:w="2374" w:type="dxa"/>
            <w:tcBorders>
              <w:top w:val="single" w:color="auto" w:sz="4" w:space="0"/>
            </w:tcBorders>
            <w:vAlign w:val="center"/>
          </w:tcPr>
          <w:p w14:paraId="1C1B6B9A">
            <w:pPr>
              <w:jc w:val="both"/>
              <w:rPr>
                <w:rFonts w:ascii="Times New Roman" w:hAnsi="Times New Roman"/>
                <w:sz w:val="24"/>
                <w:szCs w:val="24"/>
              </w:rPr>
            </w:pPr>
            <w:r>
              <w:rPr>
                <w:rFonts w:hint="eastAsia" w:ascii="Times New Roman" w:hAnsi="Times New Roman"/>
                <w:sz w:val="24"/>
                <w:szCs w:val="24"/>
              </w:rPr>
              <w:t>Oxytetracycline 30µg</w:t>
            </w:r>
          </w:p>
        </w:tc>
        <w:tc>
          <w:tcPr>
            <w:tcW w:w="1559" w:type="dxa"/>
            <w:tcBorders>
              <w:top w:val="single" w:color="auto" w:sz="4" w:space="0"/>
            </w:tcBorders>
            <w:vAlign w:val="center"/>
          </w:tcPr>
          <w:p w14:paraId="62FBB867">
            <w:pPr>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c>
          <w:tcPr>
            <w:tcW w:w="1559" w:type="dxa"/>
            <w:tcBorders>
              <w:top w:val="single" w:color="auto" w:sz="4" w:space="0"/>
            </w:tcBorders>
            <w:vAlign w:val="center"/>
          </w:tcPr>
          <w:p w14:paraId="6DDE2FDE">
            <w:pPr>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c>
          <w:tcPr>
            <w:tcW w:w="1476" w:type="dxa"/>
            <w:tcBorders>
              <w:top w:val="single" w:color="auto" w:sz="4" w:space="0"/>
            </w:tcBorders>
            <w:vAlign w:val="center"/>
          </w:tcPr>
          <w:p w14:paraId="7FDF396D">
            <w:pPr>
              <w:ind w:left="-114"/>
              <w:jc w:val="center"/>
              <w:rPr>
                <w:rFonts w:ascii="Times New Roman" w:hAnsi="Times New Roman"/>
                <w:sz w:val="24"/>
                <w:szCs w:val="24"/>
              </w:rPr>
            </w:pPr>
            <w:r>
              <w:rPr>
                <w:rFonts w:ascii="Times New Roman" w:hAnsi="Times New Roman"/>
                <w:sz w:val="24"/>
                <w:szCs w:val="24"/>
              </w:rPr>
              <w:t>62/62 (</w:t>
            </w:r>
            <w:r>
              <w:rPr>
                <w:rFonts w:hint="eastAsia" w:ascii="Times New Roman" w:hAnsi="Times New Roman"/>
                <w:sz w:val="24"/>
                <w:szCs w:val="24"/>
              </w:rPr>
              <w:t>100</w:t>
            </w:r>
            <w:r>
              <w:rPr>
                <w:rFonts w:ascii="Times New Roman" w:hAnsi="Times New Roman"/>
                <w:sz w:val="24"/>
                <w:szCs w:val="24"/>
              </w:rPr>
              <w:t>%)</w:t>
            </w:r>
          </w:p>
        </w:tc>
      </w:tr>
      <w:tr w14:paraId="52FD6C9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5" w:type="dxa"/>
            <w:gridSpan w:val="2"/>
            <w:vMerge w:val="continue"/>
            <w:tcBorders>
              <w:top w:val="nil"/>
              <w:bottom w:val="single" w:color="auto" w:sz="4" w:space="0"/>
            </w:tcBorders>
          </w:tcPr>
          <w:p w14:paraId="0A096961">
            <w:pPr>
              <w:jc w:val="both"/>
              <w:rPr>
                <w:rFonts w:ascii="Times New Roman" w:hAnsi="Times New Roman"/>
                <w:sz w:val="24"/>
                <w:szCs w:val="24"/>
              </w:rPr>
            </w:pPr>
          </w:p>
        </w:tc>
        <w:tc>
          <w:tcPr>
            <w:tcW w:w="2374" w:type="dxa"/>
            <w:tcBorders>
              <w:top w:val="nil"/>
              <w:bottom w:val="single" w:color="auto" w:sz="4" w:space="0"/>
            </w:tcBorders>
            <w:vAlign w:val="center"/>
          </w:tcPr>
          <w:p w14:paraId="261C5A4C">
            <w:pPr>
              <w:jc w:val="both"/>
              <w:rPr>
                <w:rFonts w:ascii="Times New Roman" w:hAnsi="Times New Roman"/>
                <w:sz w:val="24"/>
                <w:szCs w:val="24"/>
              </w:rPr>
            </w:pPr>
            <w:r>
              <w:rPr>
                <w:rFonts w:hint="eastAsia" w:ascii="Times New Roman" w:hAnsi="Times New Roman"/>
                <w:sz w:val="24"/>
                <w:szCs w:val="24"/>
              </w:rPr>
              <w:t>Tetracycline 30µg</w:t>
            </w:r>
          </w:p>
        </w:tc>
        <w:tc>
          <w:tcPr>
            <w:tcW w:w="1559" w:type="dxa"/>
            <w:tcBorders>
              <w:top w:val="nil"/>
              <w:bottom w:val="single" w:color="auto" w:sz="4" w:space="0"/>
            </w:tcBorders>
            <w:vAlign w:val="center"/>
          </w:tcPr>
          <w:p w14:paraId="28C0E7F5">
            <w:pPr>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c>
          <w:tcPr>
            <w:tcW w:w="1559" w:type="dxa"/>
            <w:tcBorders>
              <w:top w:val="nil"/>
              <w:bottom w:val="single" w:color="auto" w:sz="4" w:space="0"/>
            </w:tcBorders>
            <w:vAlign w:val="center"/>
          </w:tcPr>
          <w:p w14:paraId="0B8F6D63">
            <w:pPr>
              <w:jc w:val="center"/>
              <w:rPr>
                <w:rFonts w:ascii="Times New Roman" w:hAnsi="Times New Roman"/>
                <w:sz w:val="24"/>
                <w:szCs w:val="24"/>
              </w:rPr>
            </w:pPr>
            <w:r>
              <w:rPr>
                <w:rFonts w:ascii="Times New Roman" w:hAnsi="Times New Roman"/>
                <w:sz w:val="24"/>
                <w:szCs w:val="24"/>
              </w:rPr>
              <w:t>0/62 (</w:t>
            </w:r>
            <w:r>
              <w:rPr>
                <w:rFonts w:hint="eastAsia" w:ascii="Times New Roman" w:hAnsi="Times New Roman"/>
                <w:sz w:val="24"/>
                <w:szCs w:val="24"/>
              </w:rPr>
              <w:t>0</w:t>
            </w:r>
            <w:r>
              <w:rPr>
                <w:rFonts w:ascii="Times New Roman" w:hAnsi="Times New Roman"/>
                <w:sz w:val="24"/>
                <w:szCs w:val="24"/>
              </w:rPr>
              <w:t>%)</w:t>
            </w:r>
          </w:p>
        </w:tc>
        <w:tc>
          <w:tcPr>
            <w:tcW w:w="1476" w:type="dxa"/>
            <w:tcBorders>
              <w:top w:val="nil"/>
              <w:bottom w:val="single" w:color="auto" w:sz="4" w:space="0"/>
            </w:tcBorders>
            <w:vAlign w:val="center"/>
          </w:tcPr>
          <w:p w14:paraId="1864181A">
            <w:pPr>
              <w:ind w:left="-114"/>
              <w:jc w:val="center"/>
              <w:rPr>
                <w:rFonts w:ascii="Times New Roman" w:hAnsi="Times New Roman"/>
                <w:sz w:val="24"/>
                <w:szCs w:val="24"/>
              </w:rPr>
            </w:pPr>
            <w:r>
              <w:rPr>
                <w:rFonts w:ascii="Times New Roman" w:hAnsi="Times New Roman"/>
                <w:sz w:val="24"/>
                <w:szCs w:val="24"/>
              </w:rPr>
              <w:t>62/62 (</w:t>
            </w:r>
            <w:r>
              <w:rPr>
                <w:rFonts w:hint="eastAsia" w:ascii="Times New Roman" w:hAnsi="Times New Roman"/>
                <w:sz w:val="24"/>
                <w:szCs w:val="24"/>
              </w:rPr>
              <w:t>100</w:t>
            </w:r>
            <w:r>
              <w:rPr>
                <w:rFonts w:ascii="Times New Roman" w:hAnsi="Times New Roman"/>
                <w:sz w:val="24"/>
                <w:szCs w:val="24"/>
              </w:rPr>
              <w:t>%)</w:t>
            </w:r>
          </w:p>
        </w:tc>
      </w:tr>
    </w:tbl>
    <w:p w14:paraId="5F3AEFAF">
      <w:pPr>
        <w:spacing w:before="120" w:after="120" w:line="360" w:lineRule="auto"/>
        <w:jc w:val="both"/>
        <w:rPr>
          <w:rFonts w:ascii="Times New Roman" w:hAnsi="Times New Roman"/>
          <w:b/>
          <w:bCs/>
          <w:sz w:val="6"/>
          <w:szCs w:val="24"/>
          <w:lang w:eastAsia="zh-CN" w:bidi="ar"/>
        </w:rPr>
      </w:pPr>
      <w:bookmarkStart w:id="19" w:name="_Toc185415272"/>
    </w:p>
    <w:p w14:paraId="7309F3D3">
      <w:pPr>
        <w:spacing w:before="120" w:after="120" w:line="360" w:lineRule="auto"/>
        <w:jc w:val="both"/>
        <w:rPr>
          <w:rFonts w:ascii="Times New Roman" w:hAnsi="Times New Roman"/>
          <w:b/>
          <w:bCs/>
          <w:sz w:val="24"/>
          <w:szCs w:val="24"/>
          <w:lang w:eastAsia="zh-CN" w:bidi="ar"/>
        </w:rPr>
      </w:pPr>
      <w:r>
        <w:rPr>
          <w:rFonts w:ascii="Times New Roman" w:hAnsi="Times New Roman"/>
          <w:b/>
          <w:bCs/>
          <w:sz w:val="24"/>
          <w:szCs w:val="24"/>
          <w:lang w:eastAsia="zh-CN" w:bidi="ar"/>
        </w:rPr>
        <w:t>3.2 DISCUSSION</w:t>
      </w:r>
      <w:bookmarkEnd w:id="19"/>
    </w:p>
    <w:p w14:paraId="5FDBCB07">
      <w:pPr>
        <w:spacing w:before="120" w:after="120" w:line="360" w:lineRule="auto"/>
        <w:jc w:val="both"/>
        <w:rPr>
          <w:rFonts w:ascii="Times New Roman" w:hAnsi="Times New Roman"/>
          <w:b/>
          <w:kern w:val="2"/>
          <w:sz w:val="24"/>
          <w:szCs w:val="24"/>
          <w:lang w:val="en-US" w:eastAsia="zh-CN" w:bidi="ar"/>
        </w:rPr>
      </w:pPr>
      <w:r>
        <w:rPr>
          <w:rFonts w:ascii="Times New Roman" w:hAnsi="Times New Roman"/>
          <w:b/>
          <w:kern w:val="2"/>
          <w:sz w:val="24"/>
          <w:szCs w:val="24"/>
          <w:lang w:val="en-US" w:eastAsia="zh-CN" w:bidi="ar"/>
        </w:rPr>
        <w:t xml:space="preserve">Prevalence and risk factors of infection </w:t>
      </w:r>
    </w:p>
    <w:p w14:paraId="0E08C29B">
      <w:pPr>
        <w:spacing w:before="120" w:after="120" w:line="360" w:lineRule="auto"/>
        <w:jc w:val="both"/>
        <w:rPr>
          <w:rFonts w:ascii="Times New Roman" w:hAnsi="Times New Roman"/>
          <w:iCs/>
          <w:kern w:val="2"/>
          <w:sz w:val="24"/>
          <w:szCs w:val="24"/>
          <w:lang w:val="en-US" w:eastAsia="zh-CN" w:bidi="ar"/>
        </w:rPr>
      </w:pPr>
      <w:r>
        <w:rPr>
          <w:rFonts w:ascii="Times New Roman" w:hAnsi="Times New Roman"/>
          <w:kern w:val="2"/>
          <w:sz w:val="24"/>
          <w:szCs w:val="24"/>
          <w:lang w:val="en-US" w:eastAsia="zh-CN" w:bidi="ar"/>
        </w:rPr>
        <w:t xml:space="preserve">This first epidemiological investigation on the </w:t>
      </w:r>
      <w:r>
        <w:rPr>
          <w:rFonts w:ascii="Times New Roman" w:hAnsi="Times New Roman"/>
          <w:iCs/>
          <w:kern w:val="2"/>
          <w:sz w:val="24"/>
          <w:szCs w:val="24"/>
          <w:lang w:val="en-US" w:eastAsia="zh-CN" w:bidi="ar"/>
        </w:rPr>
        <w:t xml:space="preserve">carriage of </w:t>
      </w:r>
      <w:r>
        <w:rPr>
          <w:rFonts w:ascii="Times New Roman" w:hAnsi="Times New Roman"/>
          <w:i/>
          <w:iCs/>
          <w:kern w:val="2"/>
          <w:sz w:val="24"/>
          <w:szCs w:val="24"/>
          <w:lang w:val="en-US" w:eastAsia="zh-CN" w:bidi="ar"/>
        </w:rPr>
        <w:t>Escherichia coli</w:t>
      </w:r>
      <w:r>
        <w:rPr>
          <w:rFonts w:ascii="Times New Roman" w:hAnsi="Times New Roman"/>
          <w:iCs/>
          <w:kern w:val="2"/>
          <w:sz w:val="24"/>
          <w:szCs w:val="24"/>
          <w:lang w:val="en-US" w:eastAsia="zh-CN" w:bidi="ar"/>
        </w:rPr>
        <w:t xml:space="preserve"> O157:H7 in pigs reveals that this human pathogen circulates in both modern and traditional pig farms in the Korhogo Department of northern </w:t>
      </w:r>
      <w:r>
        <w:rPr>
          <w:rStyle w:val="70"/>
          <w:rFonts w:ascii="Times New Roman" w:hAnsi="Times New Roman"/>
          <w:sz w:val="24"/>
          <w:szCs w:val="24"/>
          <w:lang w:val="en-US"/>
        </w:rPr>
        <w:t>Côte d’Ivoire</w:t>
      </w:r>
      <w:r>
        <w:rPr>
          <w:rFonts w:ascii="Times New Roman" w:hAnsi="Times New Roman"/>
          <w:iCs/>
          <w:kern w:val="2"/>
          <w:sz w:val="24"/>
          <w:szCs w:val="24"/>
          <w:lang w:val="en-US" w:eastAsia="zh-CN" w:bidi="ar"/>
        </w:rPr>
        <w:t xml:space="preserve">. Of the 200 sampled tested, 62 were positive for E. coli O157:H7, yielding an overall prevalence of 31%. Infection in pigs may result from contamination through various sources, including contaminated drinking water and/or feed, poor hygiene practices, and cross-contamination from other reservoirs or animals susceptible to this bacterium. </w:t>
      </w:r>
    </w:p>
    <w:p w14:paraId="011E7FD7">
      <w:pPr>
        <w:spacing w:before="120" w:after="120" w:line="360" w:lineRule="auto"/>
        <w:jc w:val="both"/>
        <w:rPr>
          <w:lang w:val="en-US"/>
        </w:rPr>
      </w:pPr>
      <w:r>
        <w:rPr>
          <w:rFonts w:ascii="Times New Roman" w:hAnsi="Times New Roman"/>
          <w:iCs/>
          <w:kern w:val="2"/>
          <w:sz w:val="24"/>
          <w:szCs w:val="24"/>
          <w:lang w:val="en-US" w:eastAsia="zh-CN" w:bidi="ar"/>
        </w:rPr>
        <w:t xml:space="preserve">Our finding is nearly identical to the prevalence of 31.25% reported in pigs in Indonesia (Goma et al., 2019). However, it is lower than the rates of </w:t>
      </w:r>
      <w:r>
        <w:rPr>
          <w:rFonts w:ascii="Times New Roman" w:hAnsi="Times New Roman"/>
          <w:sz w:val="24"/>
          <w:szCs w:val="24"/>
          <w:lang w:val="en-US"/>
        </w:rPr>
        <w:t>67.7%, 65.3%</w:t>
      </w:r>
      <w:r>
        <w:rPr>
          <w:rFonts w:ascii="Times New Roman" w:hAnsi="Times New Roman"/>
          <w:iCs/>
          <w:kern w:val="2"/>
          <w:sz w:val="24"/>
          <w:szCs w:val="24"/>
          <w:lang w:val="en-US" w:eastAsia="zh-CN" w:bidi="ar"/>
        </w:rPr>
        <w:t xml:space="preserve">, and </w:t>
      </w:r>
      <w:r>
        <w:rPr>
          <w:rFonts w:ascii="Times New Roman" w:hAnsi="Times New Roman"/>
          <w:sz w:val="24"/>
          <w:szCs w:val="24"/>
          <w:lang w:val="en-US"/>
        </w:rPr>
        <w:t>68.3%</w:t>
      </w:r>
      <w:r>
        <w:rPr>
          <w:rFonts w:ascii="Times New Roman" w:hAnsi="Times New Roman"/>
          <w:iCs/>
          <w:kern w:val="2"/>
          <w:sz w:val="24"/>
          <w:szCs w:val="24"/>
          <w:lang w:val="en-US" w:eastAsia="zh-CN" w:bidi="ar"/>
        </w:rPr>
        <w:t xml:space="preserve">  reported in studies from South Africa (Ateba and Mbewe, 2011) and the United States (Tseng et al., 2015; Cha et al., 2018), </w:t>
      </w:r>
      <w:r>
        <w:rPr>
          <w:rFonts w:ascii="Times New Roman" w:hAnsi="Times New Roman"/>
          <w:sz w:val="24"/>
          <w:szCs w:val="24"/>
          <w:lang w:val="en-US"/>
        </w:rPr>
        <w:t>respectively.</w:t>
      </w:r>
    </w:p>
    <w:p w14:paraId="0A1B122E">
      <w:pPr>
        <w:spacing w:before="120" w:after="120" w:line="360" w:lineRule="auto"/>
        <w:jc w:val="both"/>
        <w:rPr>
          <w:rFonts w:ascii="Times New Roman" w:hAnsi="Times New Roman"/>
          <w:iCs/>
          <w:kern w:val="2"/>
          <w:sz w:val="24"/>
          <w:szCs w:val="24"/>
          <w:lang w:val="en-US" w:eastAsia="zh-CN" w:bidi="ar"/>
        </w:rPr>
      </w:pPr>
      <w:r>
        <w:rPr>
          <w:rFonts w:ascii="Times New Roman" w:hAnsi="Times New Roman"/>
          <w:iCs/>
          <w:kern w:val="2"/>
          <w:sz w:val="24"/>
          <w:szCs w:val="24"/>
          <w:lang w:val="en-US" w:eastAsia="zh-CN" w:bidi="ar"/>
        </w:rPr>
        <w:t xml:space="preserve">Furthermore, the prevalence recorded in our study exceeds that reported by several other authors, including Schouten et al. (2005) in the Netherlands.  These discrepancies may be attributable to differences in pig production systems and the sensitivity of the analytical methods employed. In our study area, traditional husbandry predominates, characterized by seasonal free-ranging. Under this system, pigs frequently come into contact with known reservoir species for this pathogen, such as cattle and small domestic ruminants, and are exposed to a wide array of potential contamination sources (e.g., water, feed, vegetation, human feces). In contrast, pig farming in the Netherlands is based on intensive production with permanent confinement, where stringent hygiene and biosecurity measures are implemented. This likely reduces environmental exposure and cross-species transmission, resulting in a lower observed prevalence.  </w:t>
      </w:r>
    </w:p>
    <w:p w14:paraId="4B953598">
      <w:pPr>
        <w:spacing w:before="120" w:after="120" w:line="360" w:lineRule="auto"/>
        <w:jc w:val="both"/>
        <w:rPr>
          <w:rFonts w:ascii="Times New Roman" w:hAnsi="Times New Roman"/>
          <w:kern w:val="2"/>
          <w:sz w:val="24"/>
          <w:szCs w:val="24"/>
          <w:lang w:val="en-US" w:eastAsia="zh-CN" w:bidi="ar"/>
        </w:rPr>
      </w:pPr>
      <w:r>
        <w:rPr>
          <w:rFonts w:ascii="Times New Roman" w:hAnsi="Times New Roman"/>
          <w:sz w:val="24"/>
          <w:szCs w:val="24"/>
          <w:lang w:val="en-US"/>
        </w:rPr>
        <w:t xml:space="preserve">Analysis of the association between the prevalence of </w:t>
      </w:r>
      <w:r>
        <w:rPr>
          <w:rFonts w:ascii="Times New Roman" w:hAnsi="Times New Roman"/>
          <w:i/>
          <w:kern w:val="2"/>
          <w:sz w:val="24"/>
          <w:szCs w:val="24"/>
          <w:lang w:val="en-US" w:eastAsia="zh-CN" w:bidi="ar"/>
        </w:rPr>
        <w:t xml:space="preserve">E. coli </w:t>
      </w:r>
      <w:r>
        <w:rPr>
          <w:rFonts w:ascii="Times New Roman" w:hAnsi="Times New Roman"/>
          <w:kern w:val="2"/>
          <w:sz w:val="24"/>
          <w:szCs w:val="24"/>
          <w:lang w:val="en-US" w:eastAsia="zh-CN" w:bidi="ar"/>
        </w:rPr>
        <w:t xml:space="preserve">O157:H7 carriage and specific risk factors revealed no significant relationship with the age of the animals (p &gt; 0.05). This finding can be explained by the fact that in both modern and traditional farming systems, animals of all age groups are similarly exposed to common sources of contamination, such as feed and drinking water. A comparable lack of association was observed with the sex of the animals. This may be attributed to the common practice in pig farming of raising males and females together, which is typical across intensive, semi-intensive, and extensive production systems. </w:t>
      </w:r>
    </w:p>
    <w:p w14:paraId="3635E71E">
      <w:pPr>
        <w:spacing w:before="120" w:after="120" w:line="360" w:lineRule="auto"/>
        <w:jc w:val="both"/>
        <w:rPr>
          <w:rFonts w:ascii="Times New Roman" w:hAnsi="Times New Roman"/>
          <w:kern w:val="2"/>
          <w:sz w:val="24"/>
          <w:szCs w:val="24"/>
          <w:lang w:val="en-US" w:eastAsia="zh-CN" w:bidi="ar"/>
        </w:rPr>
      </w:pPr>
      <w:r>
        <w:rPr>
          <w:rFonts w:ascii="Times New Roman" w:hAnsi="Times New Roman"/>
          <w:kern w:val="2"/>
          <w:sz w:val="24"/>
          <w:szCs w:val="24"/>
          <w:lang w:val="en-US" w:eastAsia="zh-CN" w:bidi="ar"/>
        </w:rPr>
        <w:t xml:space="preserve">In contrast, our study identified significant associations between the prevalence of </w:t>
      </w:r>
      <w:r>
        <w:rPr>
          <w:rFonts w:ascii="Times New Roman" w:hAnsi="Times New Roman"/>
          <w:i/>
          <w:kern w:val="2"/>
          <w:sz w:val="24"/>
          <w:szCs w:val="24"/>
          <w:lang w:val="en-US" w:eastAsia="zh-CN" w:bidi="ar"/>
        </w:rPr>
        <w:t xml:space="preserve">E. coli </w:t>
      </w:r>
      <w:r>
        <w:rPr>
          <w:rFonts w:ascii="Times New Roman" w:hAnsi="Times New Roman"/>
          <w:kern w:val="2"/>
          <w:sz w:val="24"/>
          <w:szCs w:val="24"/>
          <w:lang w:val="en-US" w:eastAsia="zh-CN" w:bidi="ar"/>
        </w:rPr>
        <w:t xml:space="preserve">O157:H7 carriage and both production areas (sub-prefectures) and pig breeds. Infection rates with this enterohemorrhagic bacterial strain varied significantly (p &lt; 0.05) or even highly significantly (p &lt; 0.001) between different sub-prefectures. The highest prevalence (50%) was recorded in the sub-prefecture of Niofoin. These geographical differences are likely related to a combination of factors, including variations in feeding practices, farm density, and the degree of contact between pigs and other animal species that act as reservoirs for the pathogen. Notably, a common characteristic of the high-prevalence sub-prefectures was frequent interspecies contact, particularly with cattle, small ruminants, and poultry. </w:t>
      </w:r>
    </w:p>
    <w:p w14:paraId="4CF0326E">
      <w:pPr>
        <w:spacing w:before="120" w:after="120" w:line="360" w:lineRule="auto"/>
        <w:jc w:val="both"/>
        <w:rPr>
          <w:rFonts w:ascii="Times New Roman" w:hAnsi="Times New Roman"/>
          <w:kern w:val="2"/>
          <w:sz w:val="24"/>
          <w:szCs w:val="24"/>
          <w:lang w:val="en-US" w:eastAsia="zh-CN" w:bidi="ar"/>
        </w:rPr>
      </w:pPr>
      <w:r>
        <w:rPr>
          <w:rFonts w:ascii="Times New Roman" w:hAnsi="Times New Roman"/>
          <w:kern w:val="2"/>
          <w:sz w:val="24"/>
          <w:szCs w:val="24"/>
          <w:lang w:val="en-US" w:eastAsia="zh-CN" w:bidi="ar"/>
        </w:rPr>
        <w:t xml:space="preserve">In the sub-prefecture of Korhogo, the use of greasy water (restaurant food waste) as feed may be an important contamination factor. This hypothesis is supported by recent studies by Soro (2025) and Diarrassouba (2025), which detected </w:t>
      </w:r>
      <w:r>
        <w:rPr>
          <w:rFonts w:ascii="Times New Roman" w:hAnsi="Times New Roman"/>
          <w:i/>
          <w:kern w:val="2"/>
          <w:sz w:val="24"/>
          <w:szCs w:val="24"/>
          <w:lang w:val="en-US" w:eastAsia="zh-CN" w:bidi="ar"/>
        </w:rPr>
        <w:t>E. coli</w:t>
      </w:r>
      <w:r>
        <w:rPr>
          <w:rFonts w:ascii="Times New Roman" w:hAnsi="Times New Roman"/>
          <w:kern w:val="2"/>
          <w:sz w:val="24"/>
          <w:szCs w:val="24"/>
          <w:lang w:val="en-US" w:eastAsia="zh-CN" w:bidi="ar"/>
        </w:rPr>
        <w:t xml:space="preserve"> O157:H7 in certain cooked and locally processed foods sold in city streets. Similar contamination of street food, a significant public health concern, has been documented in nearly all world regions. In West Africa, for instance, contamination of street food in Nigeria was demonstrated by Lennox et al. (2020).</w:t>
      </w:r>
    </w:p>
    <w:p w14:paraId="35CB7935">
      <w:pPr>
        <w:spacing w:before="120" w:after="120" w:line="360" w:lineRule="auto"/>
        <w:jc w:val="both"/>
        <w:rPr>
          <w:rFonts w:ascii="Times New Roman" w:hAnsi="Times New Roman"/>
          <w:b/>
          <w:kern w:val="2"/>
          <w:sz w:val="24"/>
          <w:szCs w:val="24"/>
          <w:lang w:val="en-US" w:eastAsia="zh-CN" w:bidi="ar"/>
        </w:rPr>
      </w:pPr>
      <w:r>
        <w:rPr>
          <w:rFonts w:ascii="Times New Roman" w:hAnsi="Times New Roman"/>
          <w:b/>
          <w:kern w:val="2"/>
          <w:sz w:val="24"/>
          <w:szCs w:val="24"/>
          <w:lang w:val="en-US" w:eastAsia="zh-CN" w:bidi="ar"/>
        </w:rPr>
        <w:t>Antimicrobial Susceptibility Profile of the Isolates to Various Antibiotics</w:t>
      </w:r>
    </w:p>
    <w:p w14:paraId="59F5B886">
      <w:pPr>
        <w:spacing w:before="120" w:after="120" w:line="360" w:lineRule="auto"/>
        <w:jc w:val="both"/>
        <w:rPr>
          <w:rFonts w:ascii="Times New Roman" w:hAnsi="Times New Roman"/>
          <w:sz w:val="24"/>
          <w:szCs w:val="24"/>
          <w:lang w:val="en-US" w:eastAsia="fr-FR"/>
        </w:rPr>
      </w:pPr>
      <w:r>
        <w:rPr>
          <w:rFonts w:ascii="Times New Roman" w:hAnsi="Times New Roman"/>
          <w:kern w:val="2"/>
          <w:sz w:val="24"/>
          <w:szCs w:val="24"/>
          <w:lang w:val="en-US" w:eastAsia="zh-CN" w:bidi="ar"/>
        </w:rPr>
        <w:t xml:space="preserve">Antimicrobial susceptibility testing revealed the presence of multidrug-resistant </w:t>
      </w:r>
      <w:r>
        <w:rPr>
          <w:rFonts w:ascii="Times New Roman" w:hAnsi="Times New Roman"/>
          <w:i/>
          <w:kern w:val="2"/>
          <w:sz w:val="24"/>
          <w:szCs w:val="24"/>
          <w:lang w:val="en-US" w:eastAsia="zh-CN" w:bidi="ar"/>
        </w:rPr>
        <w:t xml:space="preserve">E. coli </w:t>
      </w:r>
      <w:r>
        <w:rPr>
          <w:rFonts w:ascii="Times New Roman" w:hAnsi="Times New Roman"/>
          <w:kern w:val="2"/>
          <w:sz w:val="24"/>
          <w:szCs w:val="24"/>
          <w:lang w:val="en-US" w:eastAsia="zh-CN" w:bidi="ar"/>
        </w:rPr>
        <w:t xml:space="preserve">O157:H7 isolates within the study area, encompassing both modern and traditional pig farming systems.  The tested isolates exhibited complete susceptibility (100%) to only three of the nine antibiotics evaluated, namely gentamicin, ceftriaxone, and colistin. This finding is consistent with a report by Hassan (2014) on </w:t>
      </w:r>
      <w:r>
        <w:rPr>
          <w:rFonts w:ascii="Times New Roman" w:hAnsi="Times New Roman"/>
          <w:i/>
          <w:sz w:val="24"/>
          <w:szCs w:val="24"/>
          <w:lang w:val="en-US" w:eastAsia="fr-FR"/>
        </w:rPr>
        <w:t xml:space="preserve">E. coli </w:t>
      </w:r>
      <w:r>
        <w:rPr>
          <w:rFonts w:ascii="Times New Roman" w:hAnsi="Times New Roman"/>
          <w:sz w:val="24"/>
          <w:szCs w:val="24"/>
          <w:lang w:val="en-US" w:eastAsia="fr-FR"/>
        </w:rPr>
        <w:t xml:space="preserve">O157:H7 strains isolated from laying hens in Bangladesh, where all isolates were also fully susceptible to gentamicin. The high susceptibility observed to gentamicin, ceftriaxone, and colistin may be attributed to the infrequent use of these antimicrobials in pig production systems within the region. </w:t>
      </w:r>
    </w:p>
    <w:p w14:paraId="42B4D774">
      <w:pPr>
        <w:spacing w:before="120" w:after="120" w:line="360" w:lineRule="auto"/>
        <w:jc w:val="both"/>
        <w:rPr>
          <w:rFonts w:ascii="Times New Roman" w:hAnsi="Times New Roman"/>
          <w:kern w:val="2"/>
          <w:sz w:val="24"/>
          <w:szCs w:val="24"/>
          <w:lang w:val="en-US" w:eastAsia="zh-CN" w:bidi="ar"/>
        </w:rPr>
      </w:pPr>
      <w:r>
        <w:rPr>
          <w:rFonts w:ascii="Times New Roman" w:hAnsi="Times New Roman"/>
          <w:sz w:val="24"/>
          <w:szCs w:val="24"/>
          <w:lang w:val="en-US" w:eastAsia="fr-FR"/>
        </w:rPr>
        <w:t xml:space="preserve">Conversely, all isolates (100%) were uniformly resistant to antibiotics from the penicillin group (penicillin, amoxicillin, and ampicillin), tetracyclines (tetracycline and oxytetracycline), and streptomycin. Our results align with those of Ngo et al. (2024) in Vietnam, who reported high resistance rates among </w:t>
      </w:r>
      <w:r>
        <w:rPr>
          <w:rFonts w:ascii="Times New Roman" w:hAnsi="Times New Roman"/>
          <w:i/>
          <w:sz w:val="24"/>
          <w:szCs w:val="24"/>
          <w:lang w:val="en-US" w:eastAsia="fr-FR"/>
        </w:rPr>
        <w:t>E. coli</w:t>
      </w:r>
      <w:r>
        <w:rPr>
          <w:rFonts w:ascii="Times New Roman" w:hAnsi="Times New Roman"/>
          <w:sz w:val="24"/>
          <w:szCs w:val="24"/>
          <w:lang w:val="en-US" w:eastAsia="fr-FR"/>
        </w:rPr>
        <w:t xml:space="preserve"> </w:t>
      </w:r>
      <w:r>
        <w:rPr>
          <w:rFonts w:ascii="Times New Roman" w:hAnsi="Times New Roman"/>
          <w:kern w:val="2"/>
          <w:sz w:val="24"/>
          <w:szCs w:val="24"/>
          <w:lang w:val="en-US" w:eastAsia="zh-CN" w:bidi="ar"/>
        </w:rPr>
        <w:t xml:space="preserve">O157:H7 isolates from pig farms to amoxicillin (83.54%), ampicillin (78.48%), and streptomycin (63.29%), albeit at lower prevalence rates than those documented in the present study. Furthermore, our observation of universal ampicillin resistance in </w:t>
      </w:r>
      <w:r>
        <w:rPr>
          <w:rFonts w:ascii="Times New Roman" w:hAnsi="Times New Roman"/>
          <w:i/>
          <w:sz w:val="24"/>
          <w:szCs w:val="24"/>
          <w:lang w:val="en-US" w:eastAsia="fr-FR"/>
        </w:rPr>
        <w:t>E. coli</w:t>
      </w:r>
      <w:r>
        <w:rPr>
          <w:rFonts w:ascii="Times New Roman" w:hAnsi="Times New Roman"/>
          <w:sz w:val="24"/>
          <w:szCs w:val="24"/>
          <w:lang w:val="en-US" w:eastAsia="fr-FR"/>
        </w:rPr>
        <w:t xml:space="preserve"> </w:t>
      </w:r>
      <w:r>
        <w:rPr>
          <w:rFonts w:ascii="Times New Roman" w:hAnsi="Times New Roman"/>
          <w:kern w:val="2"/>
          <w:sz w:val="24"/>
          <w:szCs w:val="24"/>
          <w:lang w:val="en-US" w:eastAsia="zh-CN" w:bidi="ar"/>
        </w:rPr>
        <w:t xml:space="preserve">O157:H7 isolates is supported by the work of Felicia and Ngozi (2022) in Nigeria, who similarly found 100% of tested isolates to be resistant to ampicillin. </w:t>
      </w:r>
    </w:p>
    <w:p w14:paraId="2EBA50C3">
      <w:pPr>
        <w:spacing w:before="120" w:after="120" w:line="360" w:lineRule="auto"/>
        <w:jc w:val="both"/>
        <w:rPr>
          <w:rFonts w:ascii="Times New Roman" w:hAnsi="Times New Roman"/>
          <w:kern w:val="2"/>
          <w:sz w:val="24"/>
          <w:szCs w:val="24"/>
          <w:lang w:val="en-US" w:eastAsia="zh-CN" w:bidi="ar"/>
        </w:rPr>
      </w:pPr>
      <w:r>
        <w:rPr>
          <w:rFonts w:ascii="Times New Roman" w:hAnsi="Times New Roman"/>
          <w:kern w:val="2"/>
          <w:sz w:val="24"/>
          <w:szCs w:val="24"/>
          <w:lang w:val="en-US" w:eastAsia="zh-CN" w:bidi="ar"/>
        </w:rPr>
        <w:t xml:space="preserve">The high resistance rates observed in </w:t>
      </w:r>
      <w:r>
        <w:rPr>
          <w:rFonts w:ascii="Times New Roman" w:hAnsi="Times New Roman"/>
          <w:i/>
          <w:kern w:val="2"/>
          <w:sz w:val="24"/>
          <w:szCs w:val="24"/>
          <w:lang w:val="en-US" w:eastAsia="zh-CN" w:bidi="ar"/>
        </w:rPr>
        <w:t>E. coli</w:t>
      </w:r>
      <w:r>
        <w:rPr>
          <w:rFonts w:ascii="Times New Roman" w:hAnsi="Times New Roman"/>
          <w:kern w:val="2"/>
          <w:sz w:val="24"/>
          <w:szCs w:val="24"/>
          <w:lang w:val="en-US" w:eastAsia="zh-CN" w:bidi="ar"/>
        </w:rPr>
        <w:t xml:space="preserve"> O157:H7 isolates to penicillin, streptomycin, and oxytetracycline are likely attributable to the widespread and often uncontrolled use of these antimicrobials in pig farming. This is compounded by frequent misuse, particularly through underdosing and abbreviated treatment durations. Such practices pose a significant public threat by promoting the selection and dissemination of multidrug-resistant strains. Furthermore, the resistance to tetracycline, amoxicillin, and ampicillin, may be explained by cross-resistance mechanisms.</w:t>
      </w:r>
    </w:p>
    <w:p w14:paraId="3CB91797">
      <w:pPr>
        <w:spacing w:line="360" w:lineRule="auto"/>
        <w:rPr>
          <w:rStyle w:val="70"/>
          <w:rFonts w:ascii="Times New Roman" w:hAnsi="Times New Roman"/>
          <w:b/>
          <w:sz w:val="28"/>
          <w:szCs w:val="24"/>
          <w:lang w:val="en-US"/>
        </w:rPr>
      </w:pPr>
      <w:r>
        <w:rPr>
          <w:rFonts w:ascii="Times New Roman" w:hAnsi="Times New Roman"/>
          <w:b/>
          <w:sz w:val="28"/>
          <w:szCs w:val="24"/>
          <w:lang w:val="en-US"/>
        </w:rPr>
        <w:t>Conclusion</w:t>
      </w:r>
    </w:p>
    <w:p w14:paraId="23CAD206">
      <w:pPr>
        <w:spacing w:before="120" w:after="120" w:line="360" w:lineRule="auto"/>
        <w:jc w:val="both"/>
        <w:rPr>
          <w:rStyle w:val="70"/>
          <w:rFonts w:ascii="Times New Roman" w:hAnsi="Times New Roman"/>
          <w:sz w:val="24"/>
          <w:szCs w:val="24"/>
          <w:lang w:val="en-US"/>
        </w:rPr>
      </w:pPr>
      <w:r>
        <w:rPr>
          <w:rStyle w:val="70"/>
          <w:rFonts w:ascii="Times New Roman" w:hAnsi="Times New Roman"/>
          <w:sz w:val="24"/>
          <w:szCs w:val="24"/>
          <w:lang w:val="en-US"/>
        </w:rPr>
        <w:t xml:space="preserve">This preliminary study on the rectal carriage and antimicrobial resistance profile of </w:t>
      </w:r>
      <w:r>
        <w:rPr>
          <w:rStyle w:val="70"/>
          <w:rFonts w:ascii="Times New Roman" w:hAnsi="Times New Roman"/>
          <w:i/>
          <w:sz w:val="24"/>
          <w:szCs w:val="24"/>
          <w:lang w:val="en-US"/>
        </w:rPr>
        <w:t>Escherichia</w:t>
      </w:r>
      <w:r>
        <w:rPr>
          <w:rStyle w:val="70"/>
          <w:rFonts w:ascii="Times New Roman" w:hAnsi="Times New Roman"/>
          <w:sz w:val="24"/>
          <w:szCs w:val="24"/>
          <w:lang w:val="en-US"/>
        </w:rPr>
        <w:t xml:space="preserve"> </w:t>
      </w:r>
      <w:r>
        <w:rPr>
          <w:rStyle w:val="70"/>
          <w:rFonts w:ascii="Times New Roman" w:hAnsi="Times New Roman"/>
          <w:i/>
          <w:sz w:val="24"/>
          <w:szCs w:val="24"/>
          <w:lang w:val="en-US"/>
        </w:rPr>
        <w:t>coli</w:t>
      </w:r>
      <w:r>
        <w:rPr>
          <w:rStyle w:val="70"/>
          <w:rFonts w:ascii="Times New Roman" w:hAnsi="Times New Roman"/>
          <w:sz w:val="24"/>
          <w:szCs w:val="24"/>
          <w:lang w:val="en-US"/>
        </w:rPr>
        <w:t xml:space="preserve"> </w:t>
      </w:r>
      <w:r>
        <w:rPr>
          <w:rFonts w:ascii="Times New Roman" w:hAnsi="Times New Roman"/>
          <w:kern w:val="2"/>
          <w:sz w:val="24"/>
          <w:szCs w:val="24"/>
          <w:lang w:val="en-US" w:eastAsia="zh-CN" w:bidi="ar"/>
        </w:rPr>
        <w:t xml:space="preserve">O157:H7 in pigs confirms the presence of this pathogen in all investigated sub-prefectures. The overall prevalence varied </w:t>
      </w:r>
      <w:r>
        <w:rPr>
          <w:rStyle w:val="70"/>
          <w:rFonts w:ascii="Times New Roman" w:hAnsi="Times New Roman"/>
          <w:sz w:val="24"/>
          <w:szCs w:val="24"/>
          <w:lang w:val="en-US"/>
        </w:rPr>
        <w:t xml:space="preserve">significantly (p &lt; 0.001), ranging from 6% to 50%. However, prevalence </w:t>
      </w:r>
      <w:r>
        <w:rPr>
          <w:rFonts w:ascii="Times New Roman" w:hAnsi="Times New Roman"/>
          <w:kern w:val="2"/>
          <w:sz w:val="24"/>
          <w:szCs w:val="24"/>
          <w:lang w:val="en-US" w:eastAsia="zh-CN" w:bidi="ar"/>
        </w:rPr>
        <w:t xml:space="preserve">was not influenced by the sex or age of the animals. </w:t>
      </w:r>
    </w:p>
    <w:p w14:paraId="36E805AC">
      <w:pPr>
        <w:spacing w:before="120" w:after="120" w:line="360" w:lineRule="auto"/>
        <w:jc w:val="both"/>
        <w:rPr>
          <w:rFonts w:ascii="Times New Roman" w:hAnsi="Times New Roman"/>
          <w:kern w:val="2"/>
          <w:sz w:val="24"/>
          <w:szCs w:val="24"/>
          <w:lang w:val="en-US" w:eastAsia="zh-CN" w:bidi="ar"/>
        </w:rPr>
      </w:pPr>
      <w:r>
        <w:rPr>
          <w:rStyle w:val="70"/>
          <w:rFonts w:ascii="Times New Roman" w:hAnsi="Times New Roman"/>
          <w:sz w:val="24"/>
          <w:szCs w:val="24"/>
          <w:lang w:val="en-US"/>
        </w:rPr>
        <w:t xml:space="preserve">Regarding antimicrobial resistance, the 62 </w:t>
      </w:r>
      <w:r>
        <w:rPr>
          <w:rFonts w:ascii="Times New Roman" w:hAnsi="Times New Roman"/>
          <w:kern w:val="2"/>
          <w:sz w:val="24"/>
          <w:szCs w:val="24"/>
          <w:lang w:val="en-US" w:eastAsia="zh-CN" w:bidi="ar"/>
        </w:rPr>
        <w:t>isolates tested remained 100% susceptible only to gentamicin, ceftriaxone, and colistin. All isolates exhibited resistance to the six other antimicrobials evaluated, including those commonly used in pig farms within the study area.</w:t>
      </w:r>
    </w:p>
    <w:p w14:paraId="7E2E7AFC">
      <w:pPr>
        <w:spacing w:before="120" w:after="120" w:line="360" w:lineRule="auto"/>
        <w:jc w:val="both"/>
        <w:rPr>
          <w:rStyle w:val="70"/>
          <w:rFonts w:ascii="Times New Roman" w:hAnsi="Times New Roman"/>
          <w:sz w:val="24"/>
          <w:szCs w:val="24"/>
          <w:lang w:val="en-US"/>
        </w:rPr>
      </w:pPr>
      <w:r>
        <w:rPr>
          <w:rFonts w:ascii="Times New Roman" w:hAnsi="Times New Roman"/>
          <w:kern w:val="2"/>
          <w:sz w:val="24"/>
          <w:szCs w:val="24"/>
          <w:lang w:val="en-US" w:eastAsia="zh-CN" w:bidi="ar"/>
        </w:rPr>
        <w:t xml:space="preserve">The study highlights widespread antimicrobial resistance across all sub-prefectures. Resistance was observed in both modern and traditional farming systems, including settings with reportedly limited veterinary drug use. The occurrence of resistance even in the apparent absence of direct antibiotic pressure underscores the urgent need for further in-depth studies on the ecology and transmission dynamics of </w:t>
      </w:r>
      <w:r>
        <w:rPr>
          <w:rFonts w:ascii="Times New Roman" w:hAnsi="Times New Roman"/>
          <w:i/>
          <w:kern w:val="2"/>
          <w:sz w:val="24"/>
          <w:szCs w:val="24"/>
          <w:lang w:val="en-US" w:eastAsia="zh-CN" w:bidi="ar"/>
        </w:rPr>
        <w:t>E. coli</w:t>
      </w:r>
      <w:r>
        <w:rPr>
          <w:rFonts w:ascii="Times New Roman" w:hAnsi="Times New Roman"/>
          <w:kern w:val="2"/>
          <w:sz w:val="24"/>
          <w:szCs w:val="24"/>
          <w:lang w:val="en-US" w:eastAsia="zh-CN" w:bidi="ar"/>
        </w:rPr>
        <w:t xml:space="preserve"> O157:H7 in northern </w:t>
      </w:r>
      <w:r>
        <w:rPr>
          <w:rStyle w:val="70"/>
          <w:rFonts w:ascii="Times New Roman" w:hAnsi="Times New Roman"/>
          <w:sz w:val="24"/>
          <w:szCs w:val="24"/>
          <w:lang w:val="en-US"/>
        </w:rPr>
        <w:t xml:space="preserve">Côte d’Ivoire. </w:t>
      </w:r>
    </w:p>
    <w:p w14:paraId="58311E24">
      <w:pPr>
        <w:pStyle w:val="25"/>
        <w:jc w:val="center"/>
        <w:rPr>
          <w:color w:val="auto"/>
          <w:sz w:val="2"/>
          <w:lang w:val="en-IN"/>
        </w:rPr>
      </w:pPr>
    </w:p>
    <w:p w14:paraId="6F5E2A02">
      <w:pPr>
        <w:rPr>
          <w:rFonts w:ascii="Times New Roman" w:hAnsi="Times New Roman"/>
          <w:b/>
          <w:sz w:val="28"/>
          <w:lang w:val="pt-BR"/>
        </w:rPr>
      </w:pPr>
      <w:r>
        <w:rPr>
          <w:rFonts w:ascii="Times New Roman" w:hAnsi="Times New Roman"/>
          <w:b/>
          <w:sz w:val="28"/>
          <w:lang w:val="pt-BR"/>
        </w:rPr>
        <w:t>References</w:t>
      </w:r>
    </w:p>
    <w:p w14:paraId="1CC44923">
      <w:pPr>
        <w:tabs>
          <w:tab w:val="left" w:pos="284"/>
          <w:tab w:val="left" w:pos="426"/>
        </w:tabs>
        <w:spacing w:after="0" w:line="360" w:lineRule="auto"/>
        <w:ind w:left="66"/>
        <w:jc w:val="both"/>
        <w:rPr>
          <w:lang w:val="en-IN"/>
        </w:rPr>
      </w:pPr>
      <w:r>
        <w:rPr>
          <w:lang w:val="pt-BR"/>
        </w:rPr>
        <w:t xml:space="preserve">Ateba, C. N., &amp; Mbewe, M. (2011). </w:t>
      </w:r>
      <w:r>
        <w:rPr>
          <w:lang w:val="en-IN"/>
        </w:rPr>
        <w:t xml:space="preserve">Detection of Escherichia coli O157:H7 virulence genes in isolates from beef, pork, water, human and animal species in the northwest province, South Africa: Public health implications. Research in Microbiology, 162(3), 240-248. </w:t>
      </w:r>
      <w:r>
        <w:fldChar w:fldCharType="begin"/>
      </w:r>
      <w:r>
        <w:instrText xml:space="preserve"> HYPERLINK "https://doi.org/10.1016/j.resmic.2010.11.008" </w:instrText>
      </w:r>
      <w:r>
        <w:fldChar w:fldCharType="separate"/>
      </w:r>
      <w:r>
        <w:rPr>
          <w:rStyle w:val="12"/>
          <w:lang w:val="en-IN"/>
        </w:rPr>
        <w:t>https://doi.org/10.1016/j.resmic.2010.11.008</w:t>
      </w:r>
      <w:r>
        <w:rPr>
          <w:rStyle w:val="12"/>
          <w:lang w:val="en-IN"/>
        </w:rPr>
        <w:fldChar w:fldCharType="end"/>
      </w:r>
    </w:p>
    <w:p w14:paraId="350A291A">
      <w:pPr>
        <w:tabs>
          <w:tab w:val="left" w:pos="284"/>
          <w:tab w:val="left" w:pos="426"/>
        </w:tabs>
        <w:spacing w:after="0" w:line="360" w:lineRule="auto"/>
        <w:ind w:left="66"/>
        <w:jc w:val="both"/>
        <w:rPr>
          <w:rFonts w:ascii="Times New Roman" w:hAnsi="Times New Roman"/>
          <w:sz w:val="24"/>
          <w:szCs w:val="24"/>
          <w:lang w:val="pt-BR"/>
        </w:rPr>
      </w:pPr>
      <w:r>
        <w:rPr>
          <w:rFonts w:ascii="Times New Roman" w:hAnsi="Times New Roman"/>
          <w:sz w:val="24"/>
          <w:szCs w:val="24"/>
          <w:lang w:val="en-US"/>
        </w:rPr>
        <w:t xml:space="preserve">Cha, W., Fratamico, P.M., Ruth, L.E., Bowman, A.S., Nolting, J.M., Manning, S.D., &amp; Funk, J.A. (2018). Prevalence and characteristics of Shiga toxin-producing Escherichia coli in finishing pigs: Implications on public health. International Journal of Food Microbiology, 264, 8–15. </w:t>
      </w:r>
      <w:r>
        <w:fldChar w:fldCharType="begin"/>
      </w:r>
      <w:r>
        <w:instrText xml:space="preserve"> HYPERLINK "https://doi.org/10.1016/j.ijfoodmicro.2017.10.017" </w:instrText>
      </w:r>
      <w:r>
        <w:fldChar w:fldCharType="separate"/>
      </w:r>
      <w:r>
        <w:rPr>
          <w:rStyle w:val="12"/>
          <w:rFonts w:ascii="Times New Roman" w:hAnsi="Times New Roman"/>
          <w:sz w:val="24"/>
          <w:szCs w:val="24"/>
          <w:lang w:val="pt-BR"/>
        </w:rPr>
        <w:t>https://doi.org/10.1016/j.ijfoodmicro.2017.10.017</w:t>
      </w:r>
      <w:r>
        <w:rPr>
          <w:rStyle w:val="12"/>
          <w:rFonts w:ascii="Times New Roman" w:hAnsi="Times New Roman"/>
          <w:sz w:val="24"/>
          <w:szCs w:val="24"/>
          <w:lang w:val="pt-BR"/>
        </w:rPr>
        <w:fldChar w:fldCharType="end"/>
      </w:r>
      <w:r>
        <w:rPr>
          <w:rFonts w:ascii="Times New Roman" w:hAnsi="Times New Roman"/>
          <w:sz w:val="24"/>
          <w:szCs w:val="24"/>
          <w:lang w:val="pt-BR"/>
        </w:rPr>
        <w:t xml:space="preserve"> ;</w:t>
      </w:r>
    </w:p>
    <w:p w14:paraId="212A858B">
      <w:pPr>
        <w:tabs>
          <w:tab w:val="left" w:pos="6431"/>
        </w:tabs>
        <w:spacing w:after="0" w:line="360" w:lineRule="auto"/>
        <w:ind w:left="66"/>
        <w:jc w:val="both"/>
        <w:rPr>
          <w:rFonts w:ascii="Times New Roman" w:hAnsi="Times New Roman"/>
          <w:sz w:val="24"/>
          <w:szCs w:val="24"/>
          <w:lang w:val="en-IN"/>
        </w:rPr>
      </w:pPr>
      <w:r>
        <w:rPr>
          <w:rFonts w:ascii="Times New Roman" w:hAnsi="Times New Roman"/>
          <w:sz w:val="24"/>
          <w:szCs w:val="24"/>
          <w:lang w:val="pt-BR"/>
        </w:rPr>
        <w:t xml:space="preserve">Dadié, A., Karou, T., Adom, N., Kétté, A., &amp; Dosso, M. (2000). </w:t>
      </w:r>
      <w:r>
        <w:rPr>
          <w:rFonts w:ascii="Times New Roman" w:hAnsi="Times New Roman"/>
          <w:sz w:val="24"/>
          <w:szCs w:val="24"/>
        </w:rPr>
        <w:t xml:space="preserve">Isolement d’agents pathogènes entériques en Côte d’Ivoire : Escherichia coli O157 : H7 et E. coli entéroagrégative. Bulletin de la Société de pathologie exotique, 93(2), 95-6. </w:t>
      </w:r>
      <w:r>
        <w:fldChar w:fldCharType="begin"/>
      </w:r>
      <w:r>
        <w:instrText xml:space="preserve"> HYPERLINK "https://pubmed.ncbi.nlm.nih.gov/10863609/" </w:instrText>
      </w:r>
      <w:r>
        <w:fldChar w:fldCharType="separate"/>
      </w:r>
      <w:r>
        <w:rPr>
          <w:rStyle w:val="12"/>
          <w:rFonts w:ascii="Times New Roman" w:hAnsi="Times New Roman"/>
          <w:sz w:val="24"/>
          <w:szCs w:val="24"/>
          <w:lang w:val="en-IN"/>
        </w:rPr>
        <w:t>https://pubmed.ncbi.nlm.nih.gov/10863609/</w:t>
      </w:r>
      <w:r>
        <w:rPr>
          <w:rStyle w:val="12"/>
          <w:rFonts w:ascii="Times New Roman" w:hAnsi="Times New Roman"/>
          <w:sz w:val="24"/>
          <w:szCs w:val="24"/>
          <w:lang w:val="en-IN"/>
        </w:rPr>
        <w:fldChar w:fldCharType="end"/>
      </w:r>
    </w:p>
    <w:p w14:paraId="51AA25AD">
      <w:pPr>
        <w:tabs>
          <w:tab w:val="left" w:pos="6431"/>
        </w:tabs>
        <w:spacing w:after="0" w:line="360" w:lineRule="auto"/>
        <w:ind w:left="66"/>
        <w:jc w:val="both"/>
        <w:rPr>
          <w:rFonts w:ascii="Times New Roman" w:hAnsi="Times New Roman"/>
          <w:sz w:val="24"/>
          <w:szCs w:val="24"/>
          <w:lang w:val="pt-BR"/>
        </w:rPr>
      </w:pPr>
      <w:r>
        <w:rPr>
          <w:rFonts w:ascii="Times New Roman" w:hAnsi="Times New Roman"/>
          <w:sz w:val="24"/>
          <w:szCs w:val="24"/>
          <w:lang w:val="pt-BR"/>
        </w:rPr>
        <w:t xml:space="preserve">Goma, M. K. E., Indraswari, A., Haryanto, A., &amp; Widiasih, D. A. (2019). </w:t>
      </w:r>
      <w:r>
        <w:rPr>
          <w:rFonts w:ascii="Times New Roman" w:hAnsi="Times New Roman"/>
          <w:sz w:val="24"/>
          <w:szCs w:val="24"/>
          <w:lang w:val="en-IN"/>
        </w:rPr>
        <w:t xml:space="preserve">Detection of Escherichia coli O157:H7 and Shiga toxin 2a gene in pork, pig feces, and clean water at Jagalan slaughterhouse in Surakarta, Central Java Province, Indonesia. </w:t>
      </w:r>
      <w:r>
        <w:rPr>
          <w:rFonts w:ascii="Times New Roman" w:hAnsi="Times New Roman"/>
          <w:sz w:val="24"/>
          <w:szCs w:val="24"/>
          <w:lang w:val="pt-BR"/>
        </w:rPr>
        <w:t xml:space="preserve">Veterinary World, 12(10), 1584-1590. </w:t>
      </w:r>
      <w:r>
        <w:rPr>
          <w:rFonts w:ascii="Times New Roman" w:hAnsi="Times New Roman"/>
          <w:sz w:val="24"/>
          <w:szCs w:val="24"/>
          <w:lang w:val="pt-BR"/>
        </w:rPr>
        <w:fldChar w:fldCharType="begin"/>
      </w:r>
      <w:r>
        <w:rPr>
          <w:rFonts w:ascii="Times New Roman" w:hAnsi="Times New Roman"/>
          <w:sz w:val="24"/>
          <w:szCs w:val="24"/>
          <w:lang w:val="pt-BR"/>
        </w:rPr>
        <w:instrText xml:space="preserve"> HYPERLINK "https://doi.org/10.14202/vetworld.2019.1584-1590" </w:instrText>
      </w:r>
      <w:r>
        <w:rPr>
          <w:rFonts w:ascii="Times New Roman" w:hAnsi="Times New Roman"/>
          <w:sz w:val="24"/>
          <w:szCs w:val="24"/>
          <w:lang w:val="pt-BR"/>
        </w:rPr>
        <w:fldChar w:fldCharType="separate"/>
      </w:r>
      <w:r>
        <w:rPr>
          <w:rStyle w:val="12"/>
          <w:rFonts w:ascii="Times New Roman" w:hAnsi="Times New Roman"/>
          <w:sz w:val="24"/>
          <w:szCs w:val="24"/>
          <w:lang w:val="pt-BR"/>
        </w:rPr>
        <w:t>https://doi.org/10.14202/vetworld.2019.1584-1590</w:t>
      </w:r>
      <w:r>
        <w:rPr>
          <w:rFonts w:ascii="Times New Roman" w:hAnsi="Times New Roman"/>
          <w:sz w:val="24"/>
          <w:szCs w:val="24"/>
          <w:lang w:val="pt-BR"/>
        </w:rPr>
        <w:fldChar w:fldCharType="end"/>
      </w:r>
    </w:p>
    <w:p w14:paraId="03327B81">
      <w:pPr>
        <w:tabs>
          <w:tab w:val="left" w:pos="284"/>
          <w:tab w:val="left" w:pos="426"/>
        </w:tabs>
        <w:spacing w:after="0" w:line="360" w:lineRule="auto"/>
        <w:ind w:left="66"/>
        <w:jc w:val="both"/>
        <w:rPr>
          <w:rFonts w:ascii="Times New Roman" w:hAnsi="Times New Roman"/>
          <w:sz w:val="24"/>
          <w:szCs w:val="24"/>
          <w:lang w:val="en-US"/>
        </w:rPr>
      </w:pPr>
      <w:r>
        <w:rPr>
          <w:rFonts w:ascii="Times New Roman" w:hAnsi="Times New Roman"/>
          <w:sz w:val="24"/>
          <w:szCs w:val="24"/>
          <w:lang w:val="pt-BR"/>
        </w:rPr>
        <w:t xml:space="preserve">Hassan, M. M., Amin, K. B., Ahaduzzaman, M., &amp; Alam, M. (2014). </w:t>
      </w:r>
      <w:r>
        <w:rPr>
          <w:rFonts w:ascii="Times New Roman" w:hAnsi="Times New Roman"/>
          <w:sz w:val="24"/>
          <w:szCs w:val="24"/>
          <w:lang w:val="en-US"/>
        </w:rPr>
        <w:t xml:space="preserve">Antimicrobial resistance pattern against E. coli and Salmonella in layer poultry. Research Journal for Veterinary Practitioners, 2(2), 30–35. </w:t>
      </w:r>
      <w:r>
        <w:fldChar w:fldCharType="begin"/>
      </w:r>
      <w:r>
        <w:instrText xml:space="preserve"> HYPERLINK "https://doi.org/10.14737/journal.rjvp/2014/2.2.30.35" </w:instrText>
      </w:r>
      <w:r>
        <w:fldChar w:fldCharType="separate"/>
      </w:r>
      <w:r>
        <w:rPr>
          <w:rStyle w:val="12"/>
          <w:rFonts w:ascii="Times New Roman" w:hAnsi="Times New Roman"/>
          <w:sz w:val="24"/>
          <w:szCs w:val="24"/>
          <w:lang w:val="en-US"/>
        </w:rPr>
        <w:t>https://doi.org/10.14737/journal.rjvp/2014/2.2.30.35</w:t>
      </w:r>
      <w:r>
        <w:rPr>
          <w:rStyle w:val="12"/>
          <w:rFonts w:ascii="Times New Roman" w:hAnsi="Times New Roman"/>
          <w:sz w:val="24"/>
          <w:szCs w:val="24"/>
          <w:lang w:val="en-US"/>
        </w:rPr>
        <w:fldChar w:fldCharType="end"/>
      </w:r>
    </w:p>
    <w:p w14:paraId="23842E45">
      <w:pPr>
        <w:tabs>
          <w:tab w:val="left" w:pos="284"/>
          <w:tab w:val="left" w:pos="426"/>
        </w:tabs>
        <w:spacing w:after="0" w:line="360" w:lineRule="auto"/>
        <w:ind w:left="66"/>
        <w:jc w:val="both"/>
        <w:rPr>
          <w:rFonts w:ascii="Times New Roman" w:hAnsi="Times New Roman"/>
          <w:sz w:val="24"/>
          <w:szCs w:val="24"/>
        </w:rPr>
      </w:pPr>
      <w:r>
        <w:rPr>
          <w:rFonts w:ascii="Times New Roman" w:hAnsi="Times New Roman"/>
          <w:sz w:val="24"/>
          <w:szCs w:val="24"/>
          <w:lang w:val="en-IN"/>
        </w:rPr>
        <w:t xml:space="preserve">INS. 2022. </w:t>
      </w:r>
      <w:r>
        <w:rPr>
          <w:rFonts w:ascii="Times New Roman" w:hAnsi="Times New Roman"/>
          <w:sz w:val="24"/>
          <w:szCs w:val="24"/>
        </w:rPr>
        <w:t>Recensement général de la population et de l’habitat 2021. Rapports globaux définitifs, Abidjan, Ministère du Plan et du Développement de Côte d’Ivoire 68 p</w:t>
      </w:r>
    </w:p>
    <w:p w14:paraId="01F5702F">
      <w:pPr>
        <w:tabs>
          <w:tab w:val="left" w:pos="426"/>
        </w:tabs>
        <w:spacing w:after="0" w:line="360" w:lineRule="auto"/>
        <w:ind w:left="66"/>
        <w:jc w:val="both"/>
        <w:rPr>
          <w:rFonts w:ascii="Times New Roman" w:hAnsi="Times New Roman"/>
          <w:bCs/>
          <w:sz w:val="24"/>
          <w:szCs w:val="24"/>
        </w:rPr>
      </w:pPr>
      <w:r>
        <w:rPr>
          <w:rFonts w:ascii="Times New Roman" w:hAnsi="Times New Roman"/>
          <w:bCs/>
          <w:sz w:val="24"/>
          <w:szCs w:val="24"/>
        </w:rPr>
        <w:t xml:space="preserve">Jehl, F., Chabaud, A., &amp; Grillon, A. (2015). L’antibiogramme : diamètres ou CMI ?. Journal des Anti-infectieux, 17(4), 125-139. </w:t>
      </w:r>
      <w:r>
        <w:fldChar w:fldCharType="begin"/>
      </w:r>
      <w:r>
        <w:instrText xml:space="preserve"> HYPERLINK "https://doi.org/10.1016/j.antinf.2015.08.003" </w:instrText>
      </w:r>
      <w:r>
        <w:fldChar w:fldCharType="separate"/>
      </w:r>
      <w:r>
        <w:rPr>
          <w:rStyle w:val="12"/>
          <w:rFonts w:ascii="Times New Roman" w:hAnsi="Times New Roman"/>
          <w:bCs/>
          <w:sz w:val="24"/>
          <w:szCs w:val="24"/>
        </w:rPr>
        <w:t>https://doi.org/10.1016/j.antinf.2015.08.003</w:t>
      </w:r>
      <w:r>
        <w:rPr>
          <w:rStyle w:val="12"/>
          <w:rFonts w:ascii="Times New Roman" w:hAnsi="Times New Roman"/>
          <w:bCs/>
          <w:sz w:val="24"/>
          <w:szCs w:val="24"/>
        </w:rPr>
        <w:fldChar w:fldCharType="end"/>
      </w:r>
    </w:p>
    <w:p w14:paraId="33F0CF2B">
      <w:pPr>
        <w:tabs>
          <w:tab w:val="left" w:pos="284"/>
          <w:tab w:val="left" w:pos="426"/>
        </w:tabs>
        <w:spacing w:after="0" w:line="360" w:lineRule="auto"/>
        <w:ind w:left="66"/>
        <w:jc w:val="both"/>
        <w:rPr>
          <w:rFonts w:ascii="Times New Roman" w:hAnsi="Times New Roman"/>
          <w:bCs/>
          <w:sz w:val="24"/>
          <w:szCs w:val="24"/>
          <w:lang w:val="en-IN"/>
        </w:rPr>
      </w:pPr>
      <w:r>
        <w:rPr>
          <w:rFonts w:ascii="Times New Roman" w:hAnsi="Times New Roman"/>
          <w:bCs/>
          <w:sz w:val="24"/>
          <w:szCs w:val="24"/>
        </w:rPr>
        <w:t xml:space="preserve">Karmali, M. A., Gannon, V., &amp; Sargeant, J. M. (2010). </w:t>
      </w:r>
      <w:r>
        <w:rPr>
          <w:rFonts w:ascii="Times New Roman" w:hAnsi="Times New Roman"/>
          <w:bCs/>
          <w:sz w:val="24"/>
          <w:szCs w:val="24"/>
          <w:lang w:val="en-IN"/>
        </w:rPr>
        <w:t xml:space="preserve">Verocytotoxin-producing Escherichia coli (VTEC). Veterinary Microbiology, 140, 360-370. </w:t>
      </w:r>
      <w:r>
        <w:fldChar w:fldCharType="begin"/>
      </w:r>
      <w:r>
        <w:instrText xml:space="preserve"> HYPERLINK "https://doi.org/10.1016/j.vetmic.2009.04.011" </w:instrText>
      </w:r>
      <w:r>
        <w:fldChar w:fldCharType="separate"/>
      </w:r>
      <w:r>
        <w:rPr>
          <w:rStyle w:val="12"/>
          <w:rFonts w:ascii="Times New Roman" w:hAnsi="Times New Roman"/>
          <w:bCs/>
          <w:sz w:val="24"/>
          <w:szCs w:val="24"/>
          <w:lang w:val="en-IN"/>
        </w:rPr>
        <w:t>https://doi.org/10.1016/j.vetmic.2009.04.011</w:t>
      </w:r>
      <w:r>
        <w:rPr>
          <w:rStyle w:val="12"/>
          <w:rFonts w:ascii="Times New Roman" w:hAnsi="Times New Roman"/>
          <w:bCs/>
          <w:sz w:val="24"/>
          <w:szCs w:val="24"/>
          <w:lang w:val="en-IN"/>
        </w:rPr>
        <w:fldChar w:fldCharType="end"/>
      </w:r>
    </w:p>
    <w:p w14:paraId="05DB684E">
      <w:pPr>
        <w:tabs>
          <w:tab w:val="left" w:pos="284"/>
          <w:tab w:val="left" w:pos="426"/>
        </w:tabs>
        <w:spacing w:after="0" w:line="360" w:lineRule="auto"/>
        <w:ind w:left="66"/>
        <w:jc w:val="both"/>
        <w:rPr>
          <w:rFonts w:ascii="Times New Roman" w:hAnsi="Times New Roman"/>
          <w:sz w:val="24"/>
          <w:szCs w:val="24"/>
          <w:lang w:val="en-US"/>
        </w:rPr>
      </w:pPr>
      <w:r>
        <w:rPr>
          <w:rFonts w:ascii="Times New Roman" w:hAnsi="Times New Roman"/>
          <w:sz w:val="24"/>
          <w:szCs w:val="24"/>
          <w:lang w:val="en-US"/>
        </w:rPr>
        <w:t xml:space="preserve">Lennox, J. A., Egbe, J. G., &amp; Echa, C. (2020). Isolation of Escherichia coli 0157:H7 from selected food samples sold in local markets in Nigeria. African Journal of Food Science, 14(2), 32-37. </w:t>
      </w:r>
      <w:r>
        <w:fldChar w:fldCharType="begin"/>
      </w:r>
      <w:r>
        <w:instrText xml:space="preserve"> HYPERLINK "https://doi.org/10.5897/AJFS2019.1866" </w:instrText>
      </w:r>
      <w:r>
        <w:fldChar w:fldCharType="separate"/>
      </w:r>
      <w:r>
        <w:rPr>
          <w:rStyle w:val="12"/>
          <w:rFonts w:ascii="Times New Roman" w:hAnsi="Times New Roman"/>
          <w:sz w:val="24"/>
          <w:szCs w:val="24"/>
          <w:lang w:val="en-US"/>
        </w:rPr>
        <w:t>https://doi.org/10.5897/AJFS2019.1866</w:t>
      </w:r>
      <w:r>
        <w:rPr>
          <w:rStyle w:val="12"/>
          <w:rFonts w:ascii="Times New Roman" w:hAnsi="Times New Roman"/>
          <w:sz w:val="24"/>
          <w:szCs w:val="24"/>
          <w:lang w:val="en-US"/>
        </w:rPr>
        <w:fldChar w:fldCharType="end"/>
      </w:r>
    </w:p>
    <w:p w14:paraId="727D1CD6">
      <w:pPr>
        <w:tabs>
          <w:tab w:val="left" w:pos="284"/>
          <w:tab w:val="left" w:pos="426"/>
        </w:tabs>
        <w:spacing w:after="0" w:line="360" w:lineRule="auto"/>
        <w:ind w:left="66"/>
        <w:jc w:val="both"/>
        <w:rPr>
          <w:rFonts w:ascii="Times New Roman" w:hAnsi="Times New Roman"/>
          <w:sz w:val="24"/>
          <w:szCs w:val="24"/>
        </w:rPr>
      </w:pPr>
      <w:r>
        <w:rPr>
          <w:rFonts w:ascii="Times New Roman" w:hAnsi="Times New Roman"/>
          <w:sz w:val="24"/>
          <w:szCs w:val="24"/>
          <w:lang w:val="en-IN"/>
        </w:rPr>
        <w:t xml:space="preserve">PADE-CI. 2015. </w:t>
      </w:r>
      <w:r>
        <w:rPr>
          <w:rFonts w:ascii="Times New Roman" w:hAnsi="Times New Roman"/>
          <w:sz w:val="24"/>
          <w:szCs w:val="24"/>
        </w:rPr>
        <w:t>Recensement des acteurs de la filière porcine dans le département de Korhogo (Côte d’Ivoire). Promotion des Filières Agricoles et de la Biodiversité (PROFIAB)/GIZ, 23 P</w:t>
      </w:r>
    </w:p>
    <w:p w14:paraId="586405E0">
      <w:pPr>
        <w:tabs>
          <w:tab w:val="left" w:pos="284"/>
          <w:tab w:val="left" w:pos="426"/>
        </w:tabs>
        <w:spacing w:after="0" w:line="360" w:lineRule="auto"/>
        <w:ind w:left="66"/>
        <w:jc w:val="both"/>
        <w:rPr>
          <w:rFonts w:ascii="Times New Roman" w:hAnsi="Times New Roman"/>
          <w:sz w:val="24"/>
          <w:szCs w:val="24"/>
          <w:lang w:val="en-US"/>
        </w:rPr>
      </w:pPr>
      <w:r>
        <w:rPr>
          <w:rFonts w:ascii="Times New Roman" w:hAnsi="Times New Roman"/>
          <w:sz w:val="24"/>
          <w:szCs w:val="24"/>
        </w:rPr>
        <w:t xml:space="preserve">Schouten, J. M., van de Giessen, A. W., Frankena, K., De Jong, M. C. M., &amp; Graat, E. A. M. (2005). </w:t>
      </w:r>
      <w:r>
        <w:rPr>
          <w:rFonts w:ascii="Times New Roman" w:hAnsi="Times New Roman"/>
          <w:sz w:val="24"/>
          <w:szCs w:val="24"/>
          <w:lang w:val="en-US"/>
        </w:rPr>
        <w:t xml:space="preserve">Escherichia Coli O157 Prevalence in Dutch Poultry, Pig Finishing and Veal Herds and Risk Factors in Dutch Veal Herds. Preventive Veterinary Medicine, 70(1-2), 1-15. </w:t>
      </w:r>
      <w:r>
        <w:fldChar w:fldCharType="begin"/>
      </w:r>
      <w:r>
        <w:instrText xml:space="preserve"> HYPERLINK "https://doi.org/10.1016/j.prevetmed.2004.12.010" </w:instrText>
      </w:r>
      <w:r>
        <w:fldChar w:fldCharType="separate"/>
      </w:r>
      <w:r>
        <w:rPr>
          <w:rStyle w:val="12"/>
          <w:rFonts w:ascii="Times New Roman" w:hAnsi="Times New Roman"/>
          <w:sz w:val="24"/>
          <w:szCs w:val="24"/>
          <w:lang w:val="en-US"/>
        </w:rPr>
        <w:t>https://doi.org/10.1016/j.prevetmed.2004.12.010</w:t>
      </w:r>
      <w:r>
        <w:rPr>
          <w:rStyle w:val="12"/>
          <w:rFonts w:ascii="Times New Roman" w:hAnsi="Times New Roman"/>
          <w:sz w:val="24"/>
          <w:szCs w:val="24"/>
          <w:lang w:val="en-US"/>
        </w:rPr>
        <w:fldChar w:fldCharType="end"/>
      </w:r>
    </w:p>
    <w:p w14:paraId="76555FA0">
      <w:pPr>
        <w:tabs>
          <w:tab w:val="left" w:pos="284"/>
          <w:tab w:val="left" w:pos="426"/>
        </w:tabs>
        <w:spacing w:after="0" w:line="360" w:lineRule="auto"/>
        <w:ind w:left="66"/>
        <w:jc w:val="both"/>
        <w:rPr>
          <w:rFonts w:ascii="Times New Roman" w:hAnsi="Times New Roman"/>
          <w:sz w:val="24"/>
          <w:szCs w:val="24"/>
        </w:rPr>
      </w:pPr>
      <w:r>
        <w:rPr>
          <w:rFonts w:ascii="Times New Roman" w:hAnsi="Times New Roman"/>
          <w:sz w:val="24"/>
          <w:szCs w:val="24"/>
          <w:lang w:val="en-IN"/>
        </w:rPr>
        <w:t xml:space="preserve">Sylla, I., Abe, A. I., Kouadio, Y. F., Yao, G. F., N’djetchi, K. M., Traore, B. M., Sokouri, A. E., Ake, M. H. J., Koffi, Y. M., Konan, K. T., Koffi, M., &amp; Tidou, A. (2022). Detection of E. coli O157H7 Strains Potentially paThogenic to Humans in the urine of Domestic Mice in the City of Daloa (Côte d’Ivoire). Journal of Advances in Biology &amp; Biotechnology, 25(7), 30-36. </w:t>
      </w:r>
      <w:r>
        <w:fldChar w:fldCharType="begin"/>
      </w:r>
      <w:r>
        <w:instrText xml:space="preserve"> HYPERLINK "https://doi.org/10.9734/jabb/2022/v25i7587" </w:instrText>
      </w:r>
      <w:r>
        <w:fldChar w:fldCharType="separate"/>
      </w:r>
      <w:r>
        <w:rPr>
          <w:rStyle w:val="12"/>
          <w:rFonts w:ascii="Times New Roman" w:hAnsi="Times New Roman"/>
          <w:sz w:val="24"/>
          <w:szCs w:val="24"/>
        </w:rPr>
        <w:t>https://doi.org/10.9734/jabb/2022/v25i7587</w:t>
      </w:r>
      <w:r>
        <w:rPr>
          <w:rStyle w:val="12"/>
          <w:rFonts w:ascii="Times New Roman" w:hAnsi="Times New Roman"/>
          <w:sz w:val="24"/>
          <w:szCs w:val="24"/>
        </w:rPr>
        <w:fldChar w:fldCharType="end"/>
      </w:r>
    </w:p>
    <w:p w14:paraId="41889400">
      <w:pPr>
        <w:tabs>
          <w:tab w:val="left" w:pos="284"/>
          <w:tab w:val="left" w:pos="426"/>
        </w:tabs>
        <w:spacing w:after="0" w:line="360" w:lineRule="auto"/>
        <w:ind w:left="66"/>
        <w:jc w:val="both"/>
        <w:rPr>
          <w:rStyle w:val="79"/>
          <w:rFonts w:ascii="Times New Roman" w:hAnsi="Times New Roman"/>
          <w:bCs/>
          <w:sz w:val="24"/>
          <w:szCs w:val="24"/>
          <w:lang w:val="pt-BR"/>
        </w:rPr>
      </w:pPr>
      <w:r>
        <w:rPr>
          <w:rStyle w:val="79"/>
          <w:rFonts w:ascii="Times New Roman" w:hAnsi="Times New Roman"/>
          <w:bCs/>
          <w:sz w:val="24"/>
          <w:szCs w:val="24"/>
          <w:lang w:val="pt-BR"/>
        </w:rPr>
        <w:t xml:space="preserve">Tewodros, A. E., &amp; Wudu, T. (2016). </w:t>
      </w:r>
      <w:r>
        <w:rPr>
          <w:rStyle w:val="79"/>
          <w:rFonts w:ascii="Times New Roman" w:hAnsi="Times New Roman"/>
          <w:bCs/>
          <w:sz w:val="24"/>
          <w:szCs w:val="24"/>
          <w:lang w:val="en-IN"/>
        </w:rPr>
        <w:t xml:space="preserve">O157:H7 Serotype of Escherichia coli as an Important Emerging Zoonosis. International Journal of Microbiological Research, 7(1), 9-17. </w:t>
      </w:r>
      <w:r>
        <w:fldChar w:fldCharType="begin"/>
      </w:r>
      <w:r>
        <w:instrText xml:space="preserve"> HYPERLINK "https://doi.org/10.5829/idosi.ijmr.2016.7.1.9694" </w:instrText>
      </w:r>
      <w:r>
        <w:fldChar w:fldCharType="separate"/>
      </w:r>
      <w:r>
        <w:rPr>
          <w:rStyle w:val="12"/>
          <w:rFonts w:ascii="Times New Roman" w:hAnsi="Times New Roman"/>
          <w:bCs/>
          <w:sz w:val="24"/>
          <w:szCs w:val="24"/>
          <w:lang w:val="pt-BR"/>
        </w:rPr>
        <w:t>https://doi.org/10.5829/idosi.ijmr.2016.7.1.9694</w:t>
      </w:r>
      <w:r>
        <w:rPr>
          <w:rStyle w:val="12"/>
          <w:rFonts w:ascii="Times New Roman" w:hAnsi="Times New Roman"/>
          <w:bCs/>
          <w:sz w:val="24"/>
          <w:szCs w:val="24"/>
          <w:lang w:val="pt-BR"/>
        </w:rPr>
        <w:fldChar w:fldCharType="end"/>
      </w:r>
    </w:p>
    <w:p w14:paraId="602816C6">
      <w:pPr>
        <w:tabs>
          <w:tab w:val="left" w:pos="284"/>
          <w:tab w:val="left" w:pos="426"/>
        </w:tabs>
        <w:spacing w:after="0" w:line="360" w:lineRule="auto"/>
        <w:ind w:left="66"/>
        <w:jc w:val="both"/>
        <w:rPr>
          <w:rFonts w:ascii="Times New Roman" w:hAnsi="Times New Roman"/>
          <w:sz w:val="24"/>
          <w:szCs w:val="24"/>
          <w:lang w:val="en-IN"/>
        </w:rPr>
      </w:pPr>
      <w:r>
        <w:rPr>
          <w:rFonts w:ascii="Times New Roman" w:hAnsi="Times New Roman"/>
          <w:sz w:val="24"/>
          <w:szCs w:val="24"/>
          <w:lang w:val="en-IN"/>
        </w:rPr>
        <w:t xml:space="preserve">Tseng, M., Fratamico, P. M., Bagi, L., Manzinger, D., &amp; Funk, J. A. (2015). Shiga toxin-producing E. coli (STEC) in swine: prevalence over the finishing period and characteristics of the STEC isolates. Epidemiology &amp; Infection, 143(3), 505–514. </w:t>
      </w:r>
      <w:r>
        <w:fldChar w:fldCharType="begin"/>
      </w:r>
      <w:r>
        <w:instrText xml:space="preserve"> HYPERLINK "https://doi.org/10.1017/S0950268814001095" </w:instrText>
      </w:r>
      <w:r>
        <w:fldChar w:fldCharType="separate"/>
      </w:r>
      <w:r>
        <w:rPr>
          <w:rStyle w:val="12"/>
          <w:rFonts w:ascii="Times New Roman" w:hAnsi="Times New Roman"/>
          <w:sz w:val="24"/>
          <w:szCs w:val="24"/>
          <w:lang w:val="en-IN"/>
        </w:rPr>
        <w:t>https://doi.org/10.1017/S0950268814001095</w:t>
      </w:r>
      <w:r>
        <w:rPr>
          <w:rStyle w:val="12"/>
          <w:rFonts w:ascii="Times New Roman" w:hAnsi="Times New Roman"/>
          <w:sz w:val="24"/>
          <w:szCs w:val="24"/>
          <w:lang w:val="en-IN"/>
        </w:rPr>
        <w:fldChar w:fldCharType="end"/>
      </w:r>
    </w:p>
    <w:p w14:paraId="16BE6DE9">
      <w:pPr>
        <w:tabs>
          <w:tab w:val="left" w:pos="284"/>
          <w:tab w:val="left" w:pos="426"/>
        </w:tabs>
        <w:spacing w:after="0" w:line="360" w:lineRule="auto"/>
        <w:ind w:left="66"/>
        <w:jc w:val="both"/>
        <w:rPr>
          <w:rFonts w:ascii="Times New Roman" w:hAnsi="Times New Roman"/>
          <w:sz w:val="24"/>
          <w:szCs w:val="24"/>
        </w:rPr>
      </w:pPr>
      <w:r>
        <w:rPr>
          <w:rFonts w:ascii="Times New Roman" w:hAnsi="Times New Roman"/>
          <w:sz w:val="24"/>
          <w:szCs w:val="24"/>
          <w:lang w:val="en-US"/>
        </w:rPr>
        <w:t xml:space="preserve">Zhao, S., Blickenstaff, K., Bodeis, J. S., Gaines, S. A., Tong, E., &amp; McDermott, P. F. (2012). Comparison of the prevalences and antimicrobial resistances of Escherichia coli isolates from different retail meats in the United States, 2002 to 2008. Applied and Environmental Microbiology, 78(6), 1701–1707. </w:t>
      </w:r>
      <w:r>
        <w:fldChar w:fldCharType="begin"/>
      </w:r>
      <w:r>
        <w:instrText xml:space="preserve"> HYPERLINK "https://doi.org/10.1128/AEM.07522-11" </w:instrText>
      </w:r>
      <w:r>
        <w:fldChar w:fldCharType="separate"/>
      </w:r>
      <w:r>
        <w:rPr>
          <w:rStyle w:val="12"/>
          <w:rFonts w:ascii="Times New Roman" w:hAnsi="Times New Roman"/>
          <w:sz w:val="24"/>
          <w:szCs w:val="24"/>
        </w:rPr>
        <w:t>https://doi.org/10.1128/AEM.07522-11</w:t>
      </w:r>
      <w:r>
        <w:rPr>
          <w:rStyle w:val="12"/>
          <w:rFonts w:ascii="Times New Roman" w:hAnsi="Times New Roman"/>
          <w:sz w:val="24"/>
          <w:szCs w:val="24"/>
        </w:rPr>
        <w:fldChar w:fldCharType="end"/>
      </w:r>
    </w:p>
    <w:p w14:paraId="19FF8EBC">
      <w:pPr>
        <w:jc w:val="both"/>
        <w:rPr>
          <w:rFonts w:ascii="Times New Roman" w:hAnsi="Times New Roman"/>
          <w:sz w:val="24"/>
          <w:szCs w:val="24"/>
        </w:rPr>
      </w:pPr>
      <w:r>
        <w:rPr>
          <w:rFonts w:ascii="Times New Roman" w:hAnsi="Times New Roman"/>
          <w:sz w:val="24"/>
          <w:szCs w:val="24"/>
        </w:rPr>
        <w:t xml:space="preserve">Ngo, V. T., Nguyen, K. T., &amp; Bui, T. L. M. (2024). </w:t>
      </w:r>
      <w:r>
        <w:rPr>
          <w:rFonts w:ascii="Times New Roman" w:hAnsi="Times New Roman"/>
          <w:sz w:val="24"/>
          <w:szCs w:val="24"/>
          <w:lang w:val="en-IN"/>
        </w:rPr>
        <w:t xml:space="preserve">Prevalence of antibiotic resistance genes of Escherichia coli at the pig slaughterhouses in the Mekong Delta. </w:t>
      </w:r>
      <w:r>
        <w:rPr>
          <w:rFonts w:ascii="Times New Roman" w:hAnsi="Times New Roman"/>
          <w:sz w:val="24"/>
          <w:szCs w:val="24"/>
        </w:rPr>
        <w:t xml:space="preserve">Veterinary Integrative Sciences, 23(1), 1–10. </w:t>
      </w:r>
      <w:r>
        <w:fldChar w:fldCharType="begin"/>
      </w:r>
      <w:r>
        <w:instrText xml:space="preserve"> HYPERLINK "https://doi.org/10.12982/VIS.2025.005" </w:instrText>
      </w:r>
      <w:r>
        <w:fldChar w:fldCharType="separate"/>
      </w:r>
      <w:r>
        <w:rPr>
          <w:rStyle w:val="12"/>
          <w:rFonts w:ascii="Times New Roman" w:hAnsi="Times New Roman"/>
          <w:sz w:val="24"/>
          <w:szCs w:val="24"/>
        </w:rPr>
        <w:t>https://doi.org/10.12982/VIS.2025.005</w:t>
      </w:r>
      <w:r>
        <w:rPr>
          <w:rStyle w:val="12"/>
          <w:rFonts w:ascii="Times New Roman" w:hAnsi="Times New Roman"/>
          <w:sz w:val="24"/>
          <w:szCs w:val="24"/>
        </w:rPr>
        <w:fldChar w:fldCharType="end"/>
      </w:r>
    </w:p>
    <w:p w14:paraId="7FD44C02">
      <w:pPr>
        <w:jc w:val="both"/>
        <w:rPr>
          <w:rFonts w:ascii="Times New Roman" w:hAnsi="Times New Roman"/>
          <w:sz w:val="24"/>
          <w:szCs w:val="24"/>
          <w:lang w:val="en-US"/>
        </w:rPr>
      </w:pPr>
    </w:p>
    <w:bookmarkEnd w:id="0"/>
    <w:p w14:paraId="7C13873A">
      <w:pPr>
        <w:autoSpaceDN w:val="0"/>
        <w:spacing w:before="83" w:after="0" w:line="360" w:lineRule="auto"/>
        <w:jc w:val="both"/>
        <w:textAlignment w:val="baseline"/>
        <w:rPr>
          <w:rFonts w:ascii="Times New Roman" w:hAnsi="Times New Roman"/>
          <w:b/>
          <w:bCs/>
          <w:sz w:val="24"/>
          <w:szCs w:val="24"/>
          <w:lang w:val="en-US"/>
        </w:rPr>
      </w:pPr>
    </w:p>
    <w:p w14:paraId="1437C079">
      <w:pPr>
        <w:rPr>
          <w:lang w:val="en-US"/>
        </w:rPr>
      </w:pPr>
    </w:p>
    <w:sectPr>
      <w:headerReference r:id="rId9" w:type="first"/>
      <w:footerReference r:id="rId12" w:type="first"/>
      <w:headerReference r:id="rId7" w:type="default"/>
      <w:footerReference r:id="rId10" w:type="default"/>
      <w:headerReference r:id="rId8" w:type="even"/>
      <w:footerReference r:id="rId11" w:type="even"/>
      <w:type w:val="continuous"/>
      <w:pgSz w:w="11906" w:h="16838"/>
      <w:pgMar w:top="1411" w:right="1411" w:bottom="1411" w:left="1411" w:header="706" w:footer="706"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bdoulaye Makanera" w:date="2025-12-26T00:15:39Z" w:initials="">
    <w:p w14:paraId="5F37199A">
      <w:pPr>
        <w:pStyle w:val="24"/>
      </w:pPr>
      <w:r>
        <w:rPr>
          <w:rFonts w:hint="default"/>
        </w:rPr>
        <w:t>It would be wise to express the optical density of the inoculum (such as 0.5 Mac Farland).</w:t>
      </w:r>
    </w:p>
  </w:comment>
  <w:comment w:id="1" w:author="Abdoulaye Makanera" w:date="2025-12-26T00:17:33Z" w:initials="">
    <w:p w14:paraId="4D2CF98F">
      <w:pPr>
        <w:pStyle w:val="24"/>
      </w:pPr>
      <w:r>
        <w:rPr>
          <w:rFonts w:hint="default"/>
        </w:rPr>
        <w:t>It would be better to set 2 to 6 months on the one hand and on the other hand more than 6 months (</w:t>
      </w:r>
      <w:r>
        <w:rPr>
          <w:rFonts w:hint="default" w:ascii="Calibri" w:hAnsi="Calibri" w:cs="Calibri"/>
        </w:rPr>
        <w:t>&gt;</w:t>
      </w:r>
      <w:r>
        <w:rPr>
          <w:rFonts w:hint="default"/>
        </w:rPr>
        <w:t>6 months).</w:t>
      </w:r>
    </w:p>
  </w:comment>
  <w:comment w:id="2" w:author="Abdoulaye Makanera" w:date="2025-12-26T00:23:07Z" w:initials="">
    <w:p w14:paraId="69B98395">
      <w:pPr>
        <w:pStyle w:val="24"/>
        <w:rPr>
          <w:rFonts w:hint="default"/>
          <w:lang w:val="fr-FR"/>
        </w:rPr>
      </w:pPr>
      <w:r>
        <w:rPr>
          <w:rFonts w:hint="default"/>
        </w:rPr>
        <w:t>It would be better to mention greater than 6 months instead of greater than or equal to 7 months (</w:t>
      </w:r>
      <w:r>
        <w:rPr>
          <w:rFonts w:hint="default" w:ascii="Calibri" w:hAnsi="Calibri" w:cs="Calibri"/>
        </w:rPr>
        <w:t>&gt;</w:t>
      </w:r>
      <w:r>
        <w:rPr>
          <w:rFonts w:hint="default" w:ascii="Calibri"/>
          <w:lang w:val="fr-FR"/>
        </w:rPr>
        <w:t xml:space="preserve">6 months instead of </w:t>
      </w:r>
      <w:r>
        <w:rPr>
          <w:rFonts w:hint="default" w:ascii="Arial" w:hAnsi="Arial" w:cs="Arial"/>
          <w:lang w:val="fr-FR"/>
        </w:rPr>
        <w:t>≥</w:t>
      </w:r>
      <w:r>
        <w:rPr>
          <w:rFonts w:hint="default" w:ascii="Calibri"/>
          <w:lang w:val="fr-FR"/>
        </w:rPr>
        <w:t xml:space="preserve"> 7 months) LIKE IN Table )</w:t>
      </w:r>
      <w:bookmarkStart w:id="20" w:name="_GoBack"/>
      <w:bookmarkEnd w:id="20"/>
      <w:r>
        <w:rPr>
          <w:rFonts w:hint="default" w:ascii="Calibri"/>
          <w:lang w:val="fr-FR"/>
        </w:rPr>
        <w:t>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37199A" w15:done="0"/>
  <w15:commentEx w15:paraId="4D2CF98F" w15:done="0"/>
  <w15:commentEx w15:paraId="69B983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imesNewRomanPSMT">
    <w:altName w:val="Microsoft JhengHei"/>
    <w:panose1 w:val="00000000000000000000"/>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035049"/>
      <w:docPartObj>
        <w:docPartGallery w:val="autotext"/>
      </w:docPartObj>
    </w:sdtPr>
    <w:sdtContent>
      <w:p w14:paraId="5B701ECA">
        <w:pPr>
          <w:pStyle w:val="33"/>
          <w:jc w:val="center"/>
        </w:pPr>
        <w:r>
          <w:fldChar w:fldCharType="begin"/>
        </w:r>
        <w:r>
          <w:instrText xml:space="preserve">PAGE   \* MERGEFORMAT</w:instrText>
        </w:r>
        <w:r>
          <w:fldChar w:fldCharType="separate"/>
        </w:r>
        <w:r>
          <w:t>1</w:t>
        </w:r>
        <w:r>
          <w:fldChar w:fldCharType="end"/>
        </w:r>
      </w:p>
    </w:sdtContent>
  </w:sdt>
  <w:p w14:paraId="775A0AC3">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CF72B">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FD5B1">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693BB">
    <w:pPr>
      <w:pStyle w:val="34"/>
    </w:pPr>
    <w:r>
      <w:pict>
        <v:shape id="PowerPlusWaterMarkObject185523423" o:spid="_x0000_s2051" o:spt="136" type="#_x0000_t136" style="position:absolute;left:0pt;height:101.6pt;width:538.7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31A15">
    <w:pPr>
      <w:pStyle w:val="34"/>
    </w:pPr>
    <w:r>
      <w:pict>
        <v:shape id="PowerPlusWaterMarkObject185523422" o:spid="_x0000_s2050" o:spt="136" type="#_x0000_t136" style="position:absolute;left:0pt;height:101.6pt;width:538.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E9AE">
    <w:pPr>
      <w:pStyle w:val="34"/>
    </w:pPr>
    <w:r>
      <w:pict>
        <v:shape id="PowerPlusWaterMarkObject185523421" o:spid="_x0000_s2049" o:spt="136" type="#_x0000_t136" style="position:absolute;left:0pt;height:101.6pt;width:538.7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bdoulaye Makanera">
    <w15:presenceInfo w15:providerId="WPS Office" w15:userId="41046949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trackRevisions w:val="1"/>
  <w:documentProtection w:enforcement="0"/>
  <w:defaultTabStop w:val="708"/>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DA"/>
    <w:rsid w:val="00023E5A"/>
    <w:rsid w:val="00030439"/>
    <w:rsid w:val="00035521"/>
    <w:rsid w:val="00036CFF"/>
    <w:rsid w:val="00063318"/>
    <w:rsid w:val="000B1A41"/>
    <w:rsid w:val="000B32FB"/>
    <w:rsid w:val="000C054E"/>
    <w:rsid w:val="000C289D"/>
    <w:rsid w:val="000C59D0"/>
    <w:rsid w:val="000C6BED"/>
    <w:rsid w:val="000D55E7"/>
    <w:rsid w:val="000D6FB5"/>
    <w:rsid w:val="00100995"/>
    <w:rsid w:val="00163056"/>
    <w:rsid w:val="001630CF"/>
    <w:rsid w:val="00172C00"/>
    <w:rsid w:val="001E0358"/>
    <w:rsid w:val="001E25F5"/>
    <w:rsid w:val="002106B0"/>
    <w:rsid w:val="002157D6"/>
    <w:rsid w:val="002162C4"/>
    <w:rsid w:val="00220DE7"/>
    <w:rsid w:val="00274F6E"/>
    <w:rsid w:val="00281CCA"/>
    <w:rsid w:val="00285DD7"/>
    <w:rsid w:val="002E1BD3"/>
    <w:rsid w:val="00325EA0"/>
    <w:rsid w:val="00342686"/>
    <w:rsid w:val="00356D3F"/>
    <w:rsid w:val="003A705F"/>
    <w:rsid w:val="003B577B"/>
    <w:rsid w:val="003C18A3"/>
    <w:rsid w:val="003C6333"/>
    <w:rsid w:val="00452350"/>
    <w:rsid w:val="00493145"/>
    <w:rsid w:val="00497436"/>
    <w:rsid w:val="004D2D7D"/>
    <w:rsid w:val="004D3F07"/>
    <w:rsid w:val="004F3774"/>
    <w:rsid w:val="00533423"/>
    <w:rsid w:val="00552477"/>
    <w:rsid w:val="005534AB"/>
    <w:rsid w:val="0059611B"/>
    <w:rsid w:val="005F2591"/>
    <w:rsid w:val="00630F23"/>
    <w:rsid w:val="0064731B"/>
    <w:rsid w:val="0065766F"/>
    <w:rsid w:val="006966A2"/>
    <w:rsid w:val="006C3D78"/>
    <w:rsid w:val="00700F38"/>
    <w:rsid w:val="00701DDE"/>
    <w:rsid w:val="007327EA"/>
    <w:rsid w:val="007422ED"/>
    <w:rsid w:val="00750025"/>
    <w:rsid w:val="00751377"/>
    <w:rsid w:val="00773514"/>
    <w:rsid w:val="00776CFD"/>
    <w:rsid w:val="00785880"/>
    <w:rsid w:val="00787D36"/>
    <w:rsid w:val="00791C0E"/>
    <w:rsid w:val="007A476A"/>
    <w:rsid w:val="007C4F7B"/>
    <w:rsid w:val="007F5C46"/>
    <w:rsid w:val="008B0C57"/>
    <w:rsid w:val="00942260"/>
    <w:rsid w:val="0094358F"/>
    <w:rsid w:val="00950C07"/>
    <w:rsid w:val="00975F56"/>
    <w:rsid w:val="009B7123"/>
    <w:rsid w:val="009C06E9"/>
    <w:rsid w:val="009C4010"/>
    <w:rsid w:val="009F7976"/>
    <w:rsid w:val="00A04D5F"/>
    <w:rsid w:val="00A43DDA"/>
    <w:rsid w:val="00A83E99"/>
    <w:rsid w:val="00A855AE"/>
    <w:rsid w:val="00A86A19"/>
    <w:rsid w:val="00A9215C"/>
    <w:rsid w:val="00A96D71"/>
    <w:rsid w:val="00AB0900"/>
    <w:rsid w:val="00AE2125"/>
    <w:rsid w:val="00AE2FC2"/>
    <w:rsid w:val="00AE37B9"/>
    <w:rsid w:val="00B03962"/>
    <w:rsid w:val="00B22775"/>
    <w:rsid w:val="00B33990"/>
    <w:rsid w:val="00B35800"/>
    <w:rsid w:val="00B61EF7"/>
    <w:rsid w:val="00B67172"/>
    <w:rsid w:val="00B75458"/>
    <w:rsid w:val="00B81BFC"/>
    <w:rsid w:val="00B9773F"/>
    <w:rsid w:val="00BC0EDE"/>
    <w:rsid w:val="00BE3D76"/>
    <w:rsid w:val="00C02721"/>
    <w:rsid w:val="00C20DDB"/>
    <w:rsid w:val="00C309BC"/>
    <w:rsid w:val="00C566F1"/>
    <w:rsid w:val="00C716C4"/>
    <w:rsid w:val="00CB3A7A"/>
    <w:rsid w:val="00CC1EBD"/>
    <w:rsid w:val="00CD2187"/>
    <w:rsid w:val="00CD35FB"/>
    <w:rsid w:val="00CD4A94"/>
    <w:rsid w:val="00CF55BC"/>
    <w:rsid w:val="00D27704"/>
    <w:rsid w:val="00D56245"/>
    <w:rsid w:val="00D62A1D"/>
    <w:rsid w:val="00D8149B"/>
    <w:rsid w:val="00DC56D9"/>
    <w:rsid w:val="00DD21EF"/>
    <w:rsid w:val="00DF0B9C"/>
    <w:rsid w:val="00E270B5"/>
    <w:rsid w:val="00E4178D"/>
    <w:rsid w:val="00E5131A"/>
    <w:rsid w:val="00E8022E"/>
    <w:rsid w:val="00E8302E"/>
    <w:rsid w:val="00E84DDF"/>
    <w:rsid w:val="00E92E8C"/>
    <w:rsid w:val="00EA23D0"/>
    <w:rsid w:val="00EA64D5"/>
    <w:rsid w:val="00EB670C"/>
    <w:rsid w:val="00EC2772"/>
    <w:rsid w:val="00F05B0E"/>
    <w:rsid w:val="00F10B2F"/>
    <w:rsid w:val="00F23519"/>
    <w:rsid w:val="00F52EFF"/>
    <w:rsid w:val="00F6581F"/>
    <w:rsid w:val="00F66823"/>
    <w:rsid w:val="00F70D46"/>
    <w:rsid w:val="00FE028F"/>
    <w:rsid w:val="18AB5C68"/>
    <w:rsid w:val="43492DF4"/>
    <w:rsid w:val="527F74C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qFormat="1" w:unhideWhenUsed="0" w:uiPriority="0" w:semiHidden="0" w:name="Balloon Text"/>
    <w:lsdException w:qFormat="1" w:unhideWhenUsed="0" w:uiPriority="0" w:semiHidden="0" w:name="No Spacing"/>
    <w:lsdException w:qFormat="1" w:unhideWhenUsed="0" w:uiPriority="0" w:semiHidden="0" w:name="List Paragraph"/>
  </w:latentStyles>
  <w:style w:type="paragraph" w:default="1" w:styleId="1">
    <w:name w:val="Normal"/>
    <w:qFormat/>
    <w:uiPriority w:val="0"/>
    <w:pPr>
      <w:spacing w:after="160" w:line="259" w:lineRule="auto"/>
    </w:pPr>
    <w:rPr>
      <w:rFonts w:eastAsia="Times New Roman" w:cs="Times New Roman" w:asciiTheme="minorHAnsi" w:hAnsiTheme="minorHAnsi"/>
      <w:sz w:val="22"/>
      <w:szCs w:val="22"/>
      <w:lang w:val="fr-FR" w:eastAsia="en-US" w:bidi="ar-SA"/>
    </w:rPr>
  </w:style>
  <w:style w:type="paragraph" w:styleId="2">
    <w:name w:val="heading 1"/>
    <w:basedOn w:val="1"/>
    <w:next w:val="1"/>
    <w:link w:val="41"/>
    <w:autoRedefine/>
    <w:qFormat/>
    <w:uiPriority w:val="0"/>
    <w:pPr>
      <w:keepNext/>
      <w:keepLines/>
      <w:tabs>
        <w:tab w:val="left" w:pos="142"/>
      </w:tabs>
      <w:spacing w:after="0" w:line="360" w:lineRule="auto"/>
      <w:jc w:val="center"/>
      <w:outlineLvl w:val="0"/>
    </w:pPr>
    <w:rPr>
      <w:rFonts w:ascii="Times New Roman" w:hAnsi="Times New Roman" w:eastAsiaTheme="majorEastAsia"/>
      <w:b/>
      <w:color w:val="000000" w:themeColor="text1"/>
      <w:sz w:val="36"/>
      <w:szCs w:val="36"/>
      <w14:textFill>
        <w14:solidFill>
          <w14:schemeClr w14:val="tx1"/>
        </w14:solidFill>
      </w14:textFill>
    </w:rPr>
  </w:style>
  <w:style w:type="paragraph" w:styleId="3">
    <w:name w:val="heading 2"/>
    <w:basedOn w:val="1"/>
    <w:next w:val="1"/>
    <w:link w:val="42"/>
    <w:autoRedefine/>
    <w:unhideWhenUsed/>
    <w:qFormat/>
    <w:uiPriority w:val="0"/>
    <w:pPr>
      <w:keepNext/>
      <w:keepLines/>
      <w:spacing w:before="120" w:after="0" w:line="360" w:lineRule="auto"/>
      <w:jc w:val="both"/>
      <w:outlineLvl w:val="1"/>
    </w:pPr>
    <w:rPr>
      <w:rFonts w:ascii="Times New Roman" w:hAnsi="Times New Roman" w:eastAsiaTheme="majorEastAsia"/>
      <w:b/>
      <w:bCs/>
      <w:iCs/>
      <w:caps/>
      <w:color w:val="000000" w:themeColor="text1"/>
      <w:sz w:val="24"/>
      <w:szCs w:val="26"/>
      <w14:textFill>
        <w14:solidFill>
          <w14:schemeClr w14:val="tx1"/>
        </w14:solidFill>
      </w14:textFill>
    </w:rPr>
  </w:style>
  <w:style w:type="paragraph" w:styleId="4">
    <w:name w:val="heading 3"/>
    <w:basedOn w:val="1"/>
    <w:next w:val="1"/>
    <w:link w:val="43"/>
    <w:unhideWhenUsed/>
    <w:qFormat/>
    <w:uiPriority w:val="0"/>
    <w:pPr>
      <w:keepNext/>
      <w:keepLines/>
      <w:spacing w:before="160" w:after="120" w:line="360" w:lineRule="auto"/>
      <w:jc w:val="both"/>
      <w:outlineLvl w:val="2"/>
    </w:pPr>
    <w:rPr>
      <w:rFonts w:ascii="Times New Roman" w:hAnsi="Times New Roman" w:eastAsiaTheme="majorEastAsia"/>
      <w:b/>
      <w:sz w:val="24"/>
      <w:szCs w:val="24"/>
    </w:rPr>
  </w:style>
  <w:style w:type="paragraph" w:styleId="5">
    <w:name w:val="heading 4"/>
    <w:basedOn w:val="1"/>
    <w:next w:val="1"/>
    <w:link w:val="44"/>
    <w:unhideWhenUsed/>
    <w:qFormat/>
    <w:uiPriority w:val="0"/>
    <w:pPr>
      <w:keepNext/>
      <w:keepLines/>
      <w:spacing w:before="40" w:after="0" w:line="360" w:lineRule="auto"/>
      <w:outlineLvl w:val="3"/>
    </w:pPr>
    <w:rPr>
      <w:rFonts w:asciiTheme="majorHAnsi" w:hAnsiTheme="majorHAnsi" w:eastAsiaTheme="majorEastAsia"/>
      <w:b/>
      <w:iCs/>
      <w:sz w:val="24"/>
    </w:rPr>
  </w:style>
  <w:style w:type="paragraph" w:styleId="6">
    <w:name w:val="heading 5"/>
    <w:basedOn w:val="1"/>
    <w:next w:val="1"/>
    <w:link w:val="45"/>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6"/>
    <w:qFormat/>
    <w:uiPriority w:val="0"/>
    <w:pPr>
      <w:tabs>
        <w:tab w:val="left" w:pos="4320"/>
      </w:tabs>
      <w:autoSpaceDN w:val="0"/>
      <w:spacing w:before="240" w:after="60" w:line="360" w:lineRule="auto"/>
      <w:ind w:left="4320" w:hanging="720"/>
      <w:jc w:val="both"/>
      <w:textAlignment w:val="baseline"/>
      <w:outlineLvl w:val="5"/>
    </w:pPr>
    <w:rPr>
      <w:rFonts w:ascii="Times New Roman" w:hAnsi="Times New Roman"/>
      <w:b/>
      <w:bCs/>
      <w:lang w:val="en-US"/>
    </w:rPr>
  </w:style>
  <w:style w:type="paragraph" w:styleId="8">
    <w:name w:val="heading 7"/>
    <w:basedOn w:val="1"/>
    <w:next w:val="1"/>
    <w:link w:val="47"/>
    <w:qFormat/>
    <w:uiPriority w:val="0"/>
    <w:pPr>
      <w:tabs>
        <w:tab w:val="left" w:pos="5040"/>
      </w:tabs>
      <w:autoSpaceDN w:val="0"/>
      <w:spacing w:before="240" w:after="60" w:line="360" w:lineRule="auto"/>
      <w:ind w:left="5040" w:hanging="720"/>
      <w:jc w:val="both"/>
      <w:textAlignment w:val="baseline"/>
      <w:outlineLvl w:val="6"/>
    </w:pPr>
    <w:rPr>
      <w:rFonts w:ascii="Calibri" w:hAnsi="Calibri"/>
      <w:sz w:val="24"/>
      <w:szCs w:val="24"/>
      <w:lang w:val="en-US"/>
    </w:rPr>
  </w:style>
  <w:style w:type="paragraph" w:styleId="9">
    <w:name w:val="heading 8"/>
    <w:basedOn w:val="1"/>
    <w:next w:val="1"/>
    <w:link w:val="48"/>
    <w:qFormat/>
    <w:uiPriority w:val="0"/>
    <w:pPr>
      <w:tabs>
        <w:tab w:val="left" w:pos="5760"/>
      </w:tabs>
      <w:autoSpaceDN w:val="0"/>
      <w:spacing w:before="240" w:after="60" w:line="360" w:lineRule="auto"/>
      <w:ind w:left="5760" w:hanging="720"/>
      <w:jc w:val="both"/>
      <w:textAlignment w:val="baseline"/>
      <w:outlineLvl w:val="7"/>
    </w:pPr>
    <w:rPr>
      <w:rFonts w:ascii="Calibri" w:hAnsi="Calibri"/>
      <w:i/>
      <w:iCs/>
      <w:sz w:val="24"/>
      <w:szCs w:val="24"/>
      <w:lang w:val="en-US"/>
    </w:rPr>
  </w:style>
  <w:style w:type="paragraph" w:styleId="10">
    <w:name w:val="heading 9"/>
    <w:basedOn w:val="1"/>
    <w:next w:val="1"/>
    <w:link w:val="49"/>
    <w:qFormat/>
    <w:uiPriority w:val="0"/>
    <w:pPr>
      <w:tabs>
        <w:tab w:val="left" w:pos="6480"/>
      </w:tabs>
      <w:autoSpaceDN w:val="0"/>
      <w:spacing w:before="240" w:after="60" w:line="360" w:lineRule="auto"/>
      <w:ind w:left="6480" w:hanging="720"/>
      <w:jc w:val="both"/>
      <w:textAlignment w:val="baseline"/>
      <w:outlineLvl w:val="8"/>
    </w:pPr>
    <w:rPr>
      <w:rFonts w:ascii="Calibri Light" w:hAnsi="Calibri Light"/>
      <w:lang w:val="en-US"/>
    </w:rPr>
  </w:style>
  <w:style w:type="character" w:default="1" w:styleId="1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character" w:styleId="12">
    <w:name w:val="Hyperlink"/>
    <w:basedOn w:val="11"/>
    <w:unhideWhenUsed/>
    <w:qFormat/>
    <w:uiPriority w:val="99"/>
    <w:rPr>
      <w:rFonts w:cs="Times New Roman"/>
      <w:color w:val="0563C1" w:themeColor="hyperlink"/>
      <w:u w:val="single"/>
      <w14:textFill>
        <w14:solidFill>
          <w14:schemeClr w14:val="hlink"/>
        </w14:solidFill>
      </w14:textFill>
    </w:rPr>
  </w:style>
  <w:style w:type="character" w:styleId="13">
    <w:name w:val="footnote reference"/>
    <w:basedOn w:val="11"/>
    <w:qFormat/>
    <w:uiPriority w:val="0"/>
    <w:rPr>
      <w:position w:val="0"/>
      <w:vertAlign w:val="superscript"/>
    </w:rPr>
  </w:style>
  <w:style w:type="character" w:styleId="14">
    <w:name w:val="Strong"/>
    <w:basedOn w:val="11"/>
    <w:qFormat/>
    <w:uiPriority w:val="22"/>
    <w:rPr>
      <w:rFonts w:cs="Times New Roman"/>
      <w:b/>
      <w:bCs/>
    </w:rPr>
  </w:style>
  <w:style w:type="character" w:styleId="15">
    <w:name w:val="annotation reference"/>
    <w:basedOn w:val="11"/>
    <w:unhideWhenUsed/>
    <w:qFormat/>
    <w:uiPriority w:val="0"/>
    <w:rPr>
      <w:rFonts w:cs="Times New Roman"/>
      <w:sz w:val="16"/>
      <w:szCs w:val="16"/>
    </w:rPr>
  </w:style>
  <w:style w:type="character" w:styleId="16">
    <w:name w:val="Emphasis"/>
    <w:basedOn w:val="11"/>
    <w:qFormat/>
    <w:uiPriority w:val="0"/>
    <w:rPr>
      <w:rFonts w:cs="Times New Roman"/>
      <w:i/>
      <w:iCs/>
    </w:rPr>
  </w:style>
  <w:style w:type="character" w:styleId="17">
    <w:name w:val="FollowedHyperlink"/>
    <w:basedOn w:val="11"/>
    <w:qFormat/>
    <w:uiPriority w:val="0"/>
    <w:rPr>
      <w:color w:val="954F72"/>
      <w:u w:val="single"/>
    </w:rPr>
  </w:style>
  <w:style w:type="paragraph" w:styleId="18">
    <w:name w:val="toc 9"/>
    <w:basedOn w:val="1"/>
    <w:next w:val="1"/>
    <w:autoRedefine/>
    <w:qFormat/>
    <w:uiPriority w:val="39"/>
    <w:pPr>
      <w:autoSpaceDN w:val="0"/>
      <w:spacing w:after="100" w:line="240" w:lineRule="auto"/>
      <w:ind w:left="1760"/>
    </w:pPr>
    <w:rPr>
      <w:rFonts w:ascii="Calibri" w:hAnsi="Calibri"/>
      <w:lang w:eastAsia="fr-FR"/>
    </w:rPr>
  </w:style>
  <w:style w:type="paragraph" w:styleId="19">
    <w:name w:val="toc 5"/>
    <w:basedOn w:val="1"/>
    <w:next w:val="1"/>
    <w:autoRedefine/>
    <w:qFormat/>
    <w:uiPriority w:val="39"/>
    <w:pPr>
      <w:autoSpaceDN w:val="0"/>
      <w:spacing w:after="100" w:line="240" w:lineRule="auto"/>
      <w:ind w:left="880"/>
    </w:pPr>
    <w:rPr>
      <w:rFonts w:ascii="Calibri" w:hAnsi="Calibri"/>
      <w:lang w:eastAsia="fr-FR"/>
    </w:rPr>
  </w:style>
  <w:style w:type="paragraph" w:styleId="20">
    <w:name w:val="Subtitle"/>
    <w:basedOn w:val="1"/>
    <w:next w:val="1"/>
    <w:link w:val="50"/>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paragraph" w:styleId="21">
    <w:name w:val="HTML Preformatted"/>
    <w:basedOn w:val="1"/>
    <w:link w:val="5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hAnsi="Courier New" w:cs="Courier New"/>
      <w:sz w:val="20"/>
      <w:szCs w:val="20"/>
      <w:lang w:eastAsia="fr-FR"/>
    </w:rPr>
  </w:style>
  <w:style w:type="paragraph" w:styleId="22">
    <w:name w:val="footnote text"/>
    <w:basedOn w:val="1"/>
    <w:link w:val="52"/>
    <w:qFormat/>
    <w:uiPriority w:val="0"/>
    <w:pPr>
      <w:autoSpaceDN w:val="0"/>
      <w:spacing w:after="0" w:line="240" w:lineRule="auto"/>
      <w:jc w:val="both"/>
      <w:textAlignment w:val="baseline"/>
    </w:pPr>
    <w:rPr>
      <w:rFonts w:ascii="Calibri" w:hAnsi="Calibri" w:eastAsia="Calibri"/>
      <w:sz w:val="20"/>
      <w:szCs w:val="20"/>
    </w:rPr>
  </w:style>
  <w:style w:type="paragraph" w:styleId="23">
    <w:name w:val="annotation subject"/>
    <w:basedOn w:val="24"/>
    <w:next w:val="24"/>
    <w:link w:val="54"/>
    <w:unhideWhenUsed/>
    <w:qFormat/>
    <w:uiPriority w:val="0"/>
    <w:rPr>
      <w:b/>
      <w:bCs/>
    </w:rPr>
  </w:style>
  <w:style w:type="paragraph" w:styleId="24">
    <w:name w:val="annotation text"/>
    <w:basedOn w:val="1"/>
    <w:link w:val="53"/>
    <w:unhideWhenUsed/>
    <w:qFormat/>
    <w:uiPriority w:val="0"/>
    <w:pPr>
      <w:spacing w:line="240" w:lineRule="auto"/>
    </w:pPr>
    <w:rPr>
      <w:sz w:val="20"/>
      <w:szCs w:val="20"/>
    </w:rPr>
  </w:style>
  <w:style w:type="paragraph" w:styleId="25">
    <w:name w:val="caption"/>
    <w:basedOn w:val="1"/>
    <w:next w:val="1"/>
    <w:unhideWhenUsed/>
    <w:qFormat/>
    <w:uiPriority w:val="0"/>
    <w:pPr>
      <w:spacing w:after="200" w:line="240" w:lineRule="auto"/>
    </w:pPr>
    <w:rPr>
      <w:i/>
      <w:iCs/>
      <w:color w:val="44546A" w:themeColor="text2"/>
      <w:sz w:val="18"/>
      <w:szCs w:val="18"/>
      <w14:textFill>
        <w14:solidFill>
          <w14:schemeClr w14:val="tx2"/>
        </w14:solidFill>
      </w14:textFill>
    </w:rPr>
  </w:style>
  <w:style w:type="paragraph" w:styleId="26">
    <w:name w:val="Body Text"/>
    <w:basedOn w:val="1"/>
    <w:link w:val="55"/>
    <w:qFormat/>
    <w:uiPriority w:val="0"/>
    <w:pPr>
      <w:widowControl w:val="0"/>
      <w:autoSpaceDE w:val="0"/>
      <w:autoSpaceDN w:val="0"/>
      <w:spacing w:after="0" w:line="240" w:lineRule="auto"/>
    </w:pPr>
    <w:rPr>
      <w:rFonts w:ascii="Times New Roman" w:hAnsi="Times New Roman"/>
      <w:sz w:val="24"/>
      <w:szCs w:val="24"/>
    </w:rPr>
  </w:style>
  <w:style w:type="paragraph" w:styleId="27">
    <w:name w:val="Balloon Text"/>
    <w:basedOn w:val="1"/>
    <w:link w:val="56"/>
    <w:qFormat/>
    <w:uiPriority w:val="0"/>
    <w:pPr>
      <w:suppressAutoHyphens/>
      <w:autoSpaceDN w:val="0"/>
      <w:spacing w:after="0" w:line="360" w:lineRule="auto"/>
      <w:jc w:val="both"/>
      <w:textAlignment w:val="baseline"/>
    </w:pPr>
    <w:rPr>
      <w:rFonts w:ascii="Segoe UI" w:hAnsi="Segoe UI" w:eastAsia="Calibri" w:cs="Segoe UI"/>
      <w:sz w:val="18"/>
      <w:szCs w:val="18"/>
    </w:rPr>
  </w:style>
  <w:style w:type="paragraph" w:styleId="28">
    <w:name w:val="toc 8"/>
    <w:basedOn w:val="1"/>
    <w:next w:val="1"/>
    <w:autoRedefine/>
    <w:qFormat/>
    <w:uiPriority w:val="39"/>
    <w:pPr>
      <w:autoSpaceDN w:val="0"/>
      <w:spacing w:after="100" w:line="240" w:lineRule="auto"/>
      <w:ind w:left="1540"/>
    </w:pPr>
    <w:rPr>
      <w:rFonts w:ascii="Calibri" w:hAnsi="Calibri"/>
      <w:lang w:eastAsia="fr-FR"/>
    </w:rPr>
  </w:style>
  <w:style w:type="paragraph" w:styleId="29">
    <w:name w:val="toc 4"/>
    <w:basedOn w:val="1"/>
    <w:next w:val="1"/>
    <w:autoRedefine/>
    <w:qFormat/>
    <w:uiPriority w:val="39"/>
    <w:pPr>
      <w:autoSpaceDN w:val="0"/>
      <w:spacing w:after="100" w:line="240" w:lineRule="auto"/>
      <w:ind w:left="660"/>
    </w:pPr>
    <w:rPr>
      <w:rFonts w:ascii="Calibri" w:hAnsi="Calibri"/>
      <w:lang w:eastAsia="fr-FR"/>
    </w:rPr>
  </w:style>
  <w:style w:type="paragraph" w:styleId="30">
    <w:name w:val="toc 7"/>
    <w:basedOn w:val="1"/>
    <w:next w:val="1"/>
    <w:autoRedefine/>
    <w:qFormat/>
    <w:uiPriority w:val="39"/>
    <w:pPr>
      <w:autoSpaceDN w:val="0"/>
      <w:spacing w:after="100" w:line="240" w:lineRule="auto"/>
      <w:ind w:left="1320"/>
    </w:pPr>
    <w:rPr>
      <w:rFonts w:ascii="Calibri" w:hAnsi="Calibri"/>
      <w:lang w:eastAsia="fr-FR"/>
    </w:rPr>
  </w:style>
  <w:style w:type="paragraph" w:styleId="31">
    <w:name w:val="toc 3"/>
    <w:basedOn w:val="1"/>
    <w:next w:val="1"/>
    <w:autoRedefine/>
    <w:unhideWhenUsed/>
    <w:qFormat/>
    <w:uiPriority w:val="39"/>
    <w:pPr>
      <w:tabs>
        <w:tab w:val="right" w:leader="dot" w:pos="9074"/>
      </w:tabs>
      <w:spacing w:before="120" w:after="120"/>
      <w:ind w:left="284"/>
      <w:jc w:val="both"/>
    </w:pPr>
    <w:rPr>
      <w:rFonts w:ascii="Times New Roman" w:hAnsi="Times New Roman"/>
      <w:b/>
      <w:bCs/>
      <w:i/>
      <w:iCs/>
      <w:sz w:val="24"/>
      <w:szCs w:val="24"/>
      <w:lang w:eastAsia="fr-FR"/>
    </w:rPr>
  </w:style>
  <w:style w:type="paragraph" w:styleId="32">
    <w:name w:val="Normal (Web)"/>
    <w:basedOn w:val="1"/>
    <w:unhideWhenUsed/>
    <w:qFormat/>
    <w:uiPriority w:val="0"/>
    <w:pPr>
      <w:spacing w:before="100" w:beforeAutospacing="1" w:after="100" w:afterAutospacing="1" w:line="240" w:lineRule="auto"/>
    </w:pPr>
    <w:rPr>
      <w:rFonts w:ascii="Times New Roman" w:hAnsi="Times New Roman"/>
      <w:sz w:val="24"/>
      <w:szCs w:val="24"/>
      <w:lang w:val="en-US"/>
    </w:rPr>
  </w:style>
  <w:style w:type="paragraph" w:styleId="33">
    <w:name w:val="footer"/>
    <w:basedOn w:val="1"/>
    <w:link w:val="57"/>
    <w:unhideWhenUsed/>
    <w:qFormat/>
    <w:uiPriority w:val="99"/>
    <w:pPr>
      <w:tabs>
        <w:tab w:val="center" w:pos="4703"/>
        <w:tab w:val="right" w:pos="9406"/>
      </w:tabs>
      <w:spacing w:after="0" w:line="240" w:lineRule="auto"/>
    </w:pPr>
  </w:style>
  <w:style w:type="paragraph" w:styleId="34">
    <w:name w:val="header"/>
    <w:basedOn w:val="1"/>
    <w:link w:val="58"/>
    <w:unhideWhenUsed/>
    <w:qFormat/>
    <w:uiPriority w:val="0"/>
    <w:pPr>
      <w:tabs>
        <w:tab w:val="center" w:pos="4703"/>
        <w:tab w:val="right" w:pos="9406"/>
      </w:tabs>
      <w:spacing w:after="0" w:line="240" w:lineRule="auto"/>
    </w:pPr>
  </w:style>
  <w:style w:type="paragraph" w:styleId="35">
    <w:name w:val="toc 6"/>
    <w:basedOn w:val="1"/>
    <w:next w:val="1"/>
    <w:autoRedefine/>
    <w:qFormat/>
    <w:uiPriority w:val="39"/>
    <w:pPr>
      <w:autoSpaceDN w:val="0"/>
      <w:spacing w:after="100" w:line="240" w:lineRule="auto"/>
      <w:ind w:left="1100"/>
    </w:pPr>
    <w:rPr>
      <w:rFonts w:ascii="Calibri" w:hAnsi="Calibri"/>
      <w:lang w:eastAsia="fr-FR"/>
    </w:rPr>
  </w:style>
  <w:style w:type="paragraph" w:styleId="36">
    <w:name w:val="toc 2"/>
    <w:basedOn w:val="1"/>
    <w:next w:val="1"/>
    <w:autoRedefine/>
    <w:unhideWhenUsed/>
    <w:qFormat/>
    <w:uiPriority w:val="39"/>
    <w:pPr>
      <w:tabs>
        <w:tab w:val="right" w:leader="dot" w:pos="880"/>
        <w:tab w:val="right" w:leader="dot" w:pos="9062"/>
      </w:tabs>
      <w:spacing w:before="120" w:after="120" w:line="20" w:lineRule="atLeast"/>
      <w:ind w:left="220"/>
      <w:jc w:val="both"/>
    </w:pPr>
    <w:rPr>
      <w:rFonts w:ascii="Times New Roman" w:hAnsi="Times New Roman"/>
      <w:b/>
      <w:bCs/>
      <w:i/>
      <w:iCs/>
      <w:sz w:val="24"/>
      <w:szCs w:val="24"/>
    </w:rPr>
  </w:style>
  <w:style w:type="paragraph" w:styleId="37">
    <w:name w:val="table of figures"/>
    <w:basedOn w:val="1"/>
    <w:next w:val="1"/>
    <w:unhideWhenUsed/>
    <w:qFormat/>
    <w:uiPriority w:val="99"/>
    <w:pPr>
      <w:spacing w:after="0"/>
    </w:pPr>
  </w:style>
  <w:style w:type="paragraph" w:styleId="38">
    <w:name w:val="Title"/>
    <w:basedOn w:val="1"/>
    <w:next w:val="1"/>
    <w:link w:val="59"/>
    <w:qFormat/>
    <w:uiPriority w:val="10"/>
    <w:pPr>
      <w:spacing w:after="0" w:line="240" w:lineRule="auto"/>
      <w:contextualSpacing/>
    </w:pPr>
    <w:rPr>
      <w:rFonts w:asciiTheme="majorHAnsi" w:hAnsiTheme="majorHAnsi" w:eastAsiaTheme="majorEastAsia"/>
      <w:spacing w:val="-10"/>
      <w:kern w:val="28"/>
      <w:sz w:val="56"/>
      <w:szCs w:val="56"/>
    </w:rPr>
  </w:style>
  <w:style w:type="paragraph" w:styleId="39">
    <w:name w:val="toc 1"/>
    <w:basedOn w:val="1"/>
    <w:next w:val="1"/>
    <w:autoRedefine/>
    <w:unhideWhenUsed/>
    <w:qFormat/>
    <w:uiPriority w:val="39"/>
    <w:pPr>
      <w:tabs>
        <w:tab w:val="right" w:leader="dot" w:pos="9074"/>
      </w:tabs>
      <w:spacing w:after="100"/>
      <w:jc w:val="both"/>
    </w:pPr>
    <w:rPr>
      <w:rFonts w:ascii="Times New Roman" w:hAnsi="Times New Roman"/>
      <w:b/>
      <w:bCs/>
      <w:sz w:val="24"/>
      <w:szCs w:val="24"/>
    </w:rPr>
  </w:style>
  <w:style w:type="character" w:customStyle="1" w:styleId="41">
    <w:name w:val="Heading 1 Char"/>
    <w:basedOn w:val="11"/>
    <w:link w:val="2"/>
    <w:qFormat/>
    <w:uiPriority w:val="0"/>
    <w:rPr>
      <w:rFonts w:ascii="Times New Roman" w:hAnsi="Times New Roman" w:cs="Times New Roman" w:eastAsiaTheme="majorEastAsia"/>
      <w:b/>
      <w:color w:val="000000" w:themeColor="text1"/>
      <w:sz w:val="36"/>
      <w:szCs w:val="36"/>
      <w14:textFill>
        <w14:solidFill>
          <w14:schemeClr w14:val="tx1"/>
        </w14:solidFill>
      </w14:textFill>
    </w:rPr>
  </w:style>
  <w:style w:type="character" w:customStyle="1" w:styleId="42">
    <w:name w:val="Heading 2 Char"/>
    <w:basedOn w:val="11"/>
    <w:link w:val="3"/>
    <w:qFormat/>
    <w:uiPriority w:val="0"/>
    <w:rPr>
      <w:rFonts w:ascii="Times New Roman" w:hAnsi="Times New Roman" w:cs="Times New Roman" w:eastAsiaTheme="majorEastAsia"/>
      <w:b/>
      <w:bCs/>
      <w:iCs/>
      <w:caps/>
      <w:color w:val="000000" w:themeColor="text1"/>
      <w:sz w:val="24"/>
      <w:szCs w:val="26"/>
      <w14:textFill>
        <w14:solidFill>
          <w14:schemeClr w14:val="tx1"/>
        </w14:solidFill>
      </w14:textFill>
    </w:rPr>
  </w:style>
  <w:style w:type="character" w:customStyle="1" w:styleId="43">
    <w:name w:val="Heading 3 Char"/>
    <w:basedOn w:val="11"/>
    <w:link w:val="4"/>
    <w:qFormat/>
    <w:uiPriority w:val="0"/>
    <w:rPr>
      <w:rFonts w:ascii="Times New Roman" w:hAnsi="Times New Roman" w:cs="Times New Roman" w:eastAsiaTheme="majorEastAsia"/>
      <w:b/>
      <w:sz w:val="24"/>
      <w:szCs w:val="24"/>
    </w:rPr>
  </w:style>
  <w:style w:type="character" w:customStyle="1" w:styleId="44">
    <w:name w:val="Heading 4 Char"/>
    <w:basedOn w:val="11"/>
    <w:link w:val="5"/>
    <w:qFormat/>
    <w:uiPriority w:val="0"/>
    <w:rPr>
      <w:rFonts w:cs="Times New Roman" w:asciiTheme="majorHAnsi" w:hAnsiTheme="majorHAnsi" w:eastAsiaTheme="majorEastAsia"/>
      <w:b/>
      <w:iCs/>
      <w:sz w:val="24"/>
    </w:rPr>
  </w:style>
  <w:style w:type="character" w:customStyle="1" w:styleId="45">
    <w:name w:val="Heading 5 Char"/>
    <w:basedOn w:val="11"/>
    <w:link w:val="6"/>
    <w:qFormat/>
    <w:uiPriority w:val="0"/>
    <w:rPr>
      <w:rFonts w:eastAsia="Times New Roman" w:cs="Times New Roman"/>
      <w:b/>
      <w:bCs/>
      <w:sz w:val="28"/>
      <w:szCs w:val="28"/>
    </w:rPr>
  </w:style>
  <w:style w:type="character" w:customStyle="1" w:styleId="46">
    <w:name w:val="Heading 6 Char"/>
    <w:basedOn w:val="11"/>
    <w:link w:val="7"/>
    <w:qFormat/>
    <w:uiPriority w:val="0"/>
    <w:rPr>
      <w:rFonts w:ascii="Times New Roman" w:hAnsi="Times New Roman" w:eastAsia="Times New Roman" w:cs="Times New Roman"/>
      <w:b/>
      <w:bCs/>
      <w:lang w:val="en-US"/>
    </w:rPr>
  </w:style>
  <w:style w:type="character" w:customStyle="1" w:styleId="47">
    <w:name w:val="Heading 7 Char"/>
    <w:basedOn w:val="11"/>
    <w:link w:val="8"/>
    <w:qFormat/>
    <w:uiPriority w:val="0"/>
    <w:rPr>
      <w:rFonts w:ascii="Calibri" w:hAnsi="Calibri" w:eastAsia="Times New Roman" w:cs="Times New Roman"/>
      <w:sz w:val="24"/>
      <w:szCs w:val="24"/>
      <w:lang w:val="en-US"/>
    </w:rPr>
  </w:style>
  <w:style w:type="character" w:customStyle="1" w:styleId="48">
    <w:name w:val="Heading 8 Char"/>
    <w:basedOn w:val="11"/>
    <w:link w:val="9"/>
    <w:qFormat/>
    <w:uiPriority w:val="0"/>
    <w:rPr>
      <w:rFonts w:ascii="Calibri" w:hAnsi="Calibri" w:eastAsia="Times New Roman" w:cs="Times New Roman"/>
      <w:i/>
      <w:iCs/>
      <w:sz w:val="24"/>
      <w:szCs w:val="24"/>
      <w:lang w:val="en-US"/>
    </w:rPr>
  </w:style>
  <w:style w:type="character" w:customStyle="1" w:styleId="49">
    <w:name w:val="Heading 9 Char"/>
    <w:basedOn w:val="11"/>
    <w:link w:val="10"/>
    <w:qFormat/>
    <w:uiPriority w:val="0"/>
    <w:rPr>
      <w:rFonts w:ascii="Calibri Light" w:hAnsi="Calibri Light" w:eastAsia="Times New Roman" w:cs="Times New Roman"/>
      <w:lang w:val="en-US"/>
    </w:rPr>
  </w:style>
  <w:style w:type="character" w:customStyle="1" w:styleId="50">
    <w:name w:val="Subtitle Char"/>
    <w:basedOn w:val="11"/>
    <w:link w:val="20"/>
    <w:qFormat/>
    <w:uiPriority w:val="11"/>
    <w:rPr>
      <w:rFonts w:cs="Times New Roman" w:eastAsiaTheme="minorEastAsia"/>
      <w:color w:val="595959" w:themeColor="text1" w:themeTint="A6"/>
      <w:spacing w:val="15"/>
      <w14:textFill>
        <w14:solidFill>
          <w14:schemeClr w14:val="tx1">
            <w14:lumMod w14:val="65000"/>
            <w14:lumOff w14:val="35000"/>
          </w14:schemeClr>
        </w14:solidFill>
      </w14:textFill>
    </w:rPr>
  </w:style>
  <w:style w:type="character" w:customStyle="1" w:styleId="51">
    <w:name w:val="HTML Preformatted Char"/>
    <w:basedOn w:val="11"/>
    <w:link w:val="21"/>
    <w:qFormat/>
    <w:uiPriority w:val="0"/>
    <w:rPr>
      <w:rFonts w:ascii="Courier New" w:hAnsi="Courier New" w:eastAsia="Times New Roman" w:cs="Courier New"/>
      <w:sz w:val="20"/>
      <w:szCs w:val="20"/>
      <w:lang w:eastAsia="fr-FR"/>
    </w:rPr>
  </w:style>
  <w:style w:type="character" w:customStyle="1" w:styleId="52">
    <w:name w:val="Footnote Text Char"/>
    <w:basedOn w:val="11"/>
    <w:link w:val="22"/>
    <w:qFormat/>
    <w:uiPriority w:val="0"/>
    <w:rPr>
      <w:rFonts w:ascii="Calibri" w:hAnsi="Calibri" w:eastAsia="Calibri" w:cs="Times New Roman"/>
      <w:sz w:val="20"/>
      <w:szCs w:val="20"/>
    </w:rPr>
  </w:style>
  <w:style w:type="character" w:customStyle="1" w:styleId="53">
    <w:name w:val="Comment Text Char"/>
    <w:basedOn w:val="11"/>
    <w:link w:val="24"/>
    <w:qFormat/>
    <w:uiPriority w:val="0"/>
    <w:rPr>
      <w:rFonts w:eastAsia="Times New Roman" w:cs="Times New Roman"/>
      <w:sz w:val="20"/>
      <w:szCs w:val="20"/>
    </w:rPr>
  </w:style>
  <w:style w:type="character" w:customStyle="1" w:styleId="54">
    <w:name w:val="Comment Subject Char"/>
    <w:basedOn w:val="53"/>
    <w:link w:val="23"/>
    <w:qFormat/>
    <w:uiPriority w:val="0"/>
    <w:rPr>
      <w:rFonts w:eastAsia="Times New Roman" w:cs="Times New Roman"/>
      <w:b/>
      <w:bCs/>
      <w:sz w:val="20"/>
      <w:szCs w:val="20"/>
    </w:rPr>
  </w:style>
  <w:style w:type="character" w:customStyle="1" w:styleId="55">
    <w:name w:val="Body Text Char"/>
    <w:basedOn w:val="11"/>
    <w:link w:val="26"/>
    <w:qFormat/>
    <w:uiPriority w:val="0"/>
    <w:rPr>
      <w:rFonts w:ascii="Times New Roman" w:hAnsi="Times New Roman" w:eastAsia="Times New Roman" w:cs="Times New Roman"/>
      <w:sz w:val="24"/>
      <w:szCs w:val="24"/>
    </w:rPr>
  </w:style>
  <w:style w:type="character" w:customStyle="1" w:styleId="56">
    <w:name w:val="Balloon Text Char"/>
    <w:basedOn w:val="11"/>
    <w:link w:val="27"/>
    <w:qFormat/>
    <w:uiPriority w:val="0"/>
    <w:rPr>
      <w:rFonts w:ascii="Segoe UI" w:hAnsi="Segoe UI" w:eastAsia="Calibri" w:cs="Segoe UI"/>
      <w:sz w:val="18"/>
      <w:szCs w:val="18"/>
    </w:rPr>
  </w:style>
  <w:style w:type="character" w:customStyle="1" w:styleId="57">
    <w:name w:val="Footer Char"/>
    <w:basedOn w:val="11"/>
    <w:link w:val="33"/>
    <w:qFormat/>
    <w:uiPriority w:val="99"/>
    <w:rPr>
      <w:rFonts w:eastAsia="Times New Roman" w:cs="Times New Roman"/>
    </w:rPr>
  </w:style>
  <w:style w:type="character" w:customStyle="1" w:styleId="58">
    <w:name w:val="Header Char"/>
    <w:basedOn w:val="11"/>
    <w:link w:val="34"/>
    <w:qFormat/>
    <w:uiPriority w:val="0"/>
    <w:rPr>
      <w:rFonts w:eastAsia="Times New Roman" w:cs="Times New Roman"/>
    </w:rPr>
  </w:style>
  <w:style w:type="character" w:customStyle="1" w:styleId="59">
    <w:name w:val="Title Char"/>
    <w:basedOn w:val="11"/>
    <w:link w:val="38"/>
    <w:qFormat/>
    <w:uiPriority w:val="10"/>
    <w:rPr>
      <w:rFonts w:cs="Times New Roman" w:asciiTheme="majorHAnsi" w:hAnsiTheme="majorHAnsi" w:eastAsiaTheme="majorEastAsia"/>
      <w:spacing w:val="-10"/>
      <w:kern w:val="28"/>
      <w:sz w:val="56"/>
      <w:szCs w:val="56"/>
    </w:rPr>
  </w:style>
  <w:style w:type="paragraph" w:styleId="60">
    <w:name w:val="List Paragraph"/>
    <w:basedOn w:val="1"/>
    <w:qFormat/>
    <w:uiPriority w:val="0"/>
    <w:pPr>
      <w:ind w:left="720"/>
      <w:contextualSpacing/>
    </w:pPr>
  </w:style>
  <w:style w:type="paragraph" w:styleId="61">
    <w:name w:val="No Spacing"/>
    <w:basedOn w:val="1"/>
    <w:next w:val="1"/>
    <w:link w:val="62"/>
    <w:autoRedefine/>
    <w:qFormat/>
    <w:uiPriority w:val="0"/>
    <w:pPr>
      <w:spacing w:before="240" w:after="0" w:line="360" w:lineRule="auto"/>
      <w:ind w:left="2124"/>
      <w:jc w:val="both"/>
      <w:outlineLvl w:val="2"/>
    </w:pPr>
    <w:rPr>
      <w:rFonts w:ascii="Times New Roman" w:hAnsi="Times New Roman"/>
      <w:b/>
      <w:bCs/>
      <w:i/>
      <w:sz w:val="24"/>
    </w:rPr>
  </w:style>
  <w:style w:type="character" w:customStyle="1" w:styleId="62">
    <w:name w:val="No Spacing Char"/>
    <w:basedOn w:val="11"/>
    <w:link w:val="61"/>
    <w:qFormat/>
    <w:uiPriority w:val="0"/>
    <w:rPr>
      <w:rFonts w:ascii="Times New Roman" w:hAnsi="Times New Roman" w:eastAsia="Times New Roman" w:cs="Times New Roman"/>
      <w:b/>
      <w:bCs/>
      <w:i/>
      <w:sz w:val="24"/>
    </w:rPr>
  </w:style>
  <w:style w:type="character" w:customStyle="1" w:styleId="63">
    <w:name w:val="fontstyle01"/>
    <w:basedOn w:val="11"/>
    <w:qFormat/>
    <w:uiPriority w:val="0"/>
    <w:rPr>
      <w:rFonts w:ascii="TimesNewRomanPSMT" w:hAnsi="TimesNewRomanPSMT" w:cs="Times New Roman"/>
      <w:color w:val="000000"/>
      <w:sz w:val="24"/>
      <w:szCs w:val="24"/>
    </w:rPr>
  </w:style>
  <w:style w:type="character" w:customStyle="1" w:styleId="64">
    <w:name w:val="fontstyle21"/>
    <w:basedOn w:val="11"/>
    <w:qFormat/>
    <w:uiPriority w:val="0"/>
    <w:rPr>
      <w:rFonts w:ascii="Times New Roman" w:hAnsi="Times New Roman" w:cs="Times New Roman"/>
      <w:b/>
      <w:bCs/>
      <w:color w:val="000000"/>
      <w:sz w:val="24"/>
      <w:szCs w:val="24"/>
    </w:rPr>
  </w:style>
  <w:style w:type="character" w:customStyle="1" w:styleId="65">
    <w:name w:val="fontstyle31"/>
    <w:basedOn w:val="11"/>
    <w:qFormat/>
    <w:uiPriority w:val="0"/>
    <w:rPr>
      <w:rFonts w:ascii="Times New Roman" w:hAnsi="Times New Roman" w:cs="Times New Roman"/>
      <w:b/>
      <w:bCs/>
      <w:i/>
      <w:iCs/>
      <w:color w:val="000000"/>
      <w:sz w:val="24"/>
      <w:szCs w:val="24"/>
    </w:rPr>
  </w:style>
  <w:style w:type="paragraph" w:customStyle="1" w:styleId="66">
    <w:name w:val="En-tête de table des matières1"/>
    <w:basedOn w:val="2"/>
    <w:next w:val="1"/>
    <w:unhideWhenUsed/>
    <w:qFormat/>
    <w:uiPriority w:val="39"/>
    <w:pPr>
      <w:outlineLvl w:val="9"/>
    </w:pPr>
    <w:rPr>
      <w:lang w:eastAsia="fr-FR"/>
    </w:rPr>
  </w:style>
  <w:style w:type="character" w:customStyle="1" w:styleId="67">
    <w:name w:val="title-text"/>
    <w:basedOn w:val="11"/>
    <w:qFormat/>
    <w:uiPriority w:val="0"/>
    <w:rPr>
      <w:rFonts w:cs="Times New Roman"/>
    </w:rPr>
  </w:style>
  <w:style w:type="character" w:customStyle="1" w:styleId="68">
    <w:name w:val="anchor-text"/>
    <w:basedOn w:val="11"/>
    <w:qFormat/>
    <w:uiPriority w:val="0"/>
    <w:rPr>
      <w:rFonts w:cs="Times New Roman"/>
    </w:rPr>
  </w:style>
  <w:style w:type="paragraph" w:customStyle="1" w:styleId="69">
    <w:name w:val="Default"/>
    <w:qFormat/>
    <w:uiPriority w:val="0"/>
    <w:pPr>
      <w:suppressAutoHyphens/>
      <w:autoSpaceDE w:val="0"/>
      <w:autoSpaceDN w:val="0"/>
      <w:spacing w:after="0" w:line="360" w:lineRule="auto"/>
      <w:jc w:val="both"/>
      <w:textAlignment w:val="baseline"/>
    </w:pPr>
    <w:rPr>
      <w:rFonts w:ascii="Times New Roman" w:hAnsi="Times New Roman" w:eastAsia="Times New Roman" w:cs="Times New Roman"/>
      <w:color w:val="000000"/>
      <w:sz w:val="24"/>
      <w:szCs w:val="24"/>
      <w:lang w:val="fr-FR" w:eastAsia="en-US" w:bidi="ar-SA"/>
    </w:rPr>
  </w:style>
  <w:style w:type="character" w:customStyle="1" w:styleId="70">
    <w:name w:val="y2iqfc"/>
    <w:basedOn w:val="11"/>
    <w:qFormat/>
    <w:uiPriority w:val="0"/>
    <w:rPr>
      <w:rFonts w:cs="Times New Roman"/>
    </w:rPr>
  </w:style>
  <w:style w:type="paragraph" w:customStyle="1" w:styleId="71">
    <w:name w:val="2"/>
    <w:basedOn w:val="60"/>
    <w:qFormat/>
    <w:uiPriority w:val="0"/>
    <w:pPr>
      <w:spacing w:after="0" w:line="240" w:lineRule="auto"/>
      <w:ind w:left="779" w:hanging="360"/>
      <w:jc w:val="both"/>
    </w:pPr>
    <w:rPr>
      <w:rFonts w:ascii="Times New Roman" w:hAnsi="Times New Roman"/>
      <w:bCs/>
      <w:sz w:val="24"/>
      <w:szCs w:val="24"/>
      <w:lang w:eastAsia="fr-FR"/>
    </w:rPr>
  </w:style>
  <w:style w:type="paragraph" w:customStyle="1" w:styleId="72">
    <w:name w:val="Révision1"/>
    <w:hidden/>
    <w:unhideWhenUsed/>
    <w:qFormat/>
    <w:uiPriority w:val="99"/>
    <w:pPr>
      <w:spacing w:after="0" w:line="240" w:lineRule="auto"/>
    </w:pPr>
    <w:rPr>
      <w:rFonts w:eastAsia="Times New Roman" w:cs="Times New Roman" w:asciiTheme="minorHAnsi" w:hAnsiTheme="minorHAnsi"/>
      <w:sz w:val="22"/>
      <w:szCs w:val="22"/>
      <w:lang w:val="fr-FR" w:eastAsia="en-US" w:bidi="ar-SA"/>
    </w:rPr>
  </w:style>
  <w:style w:type="character" w:customStyle="1" w:styleId="73">
    <w:name w:val="hgkelc"/>
    <w:basedOn w:val="11"/>
    <w:qFormat/>
    <w:uiPriority w:val="0"/>
    <w:rPr>
      <w:rFonts w:cs="Times New Roman"/>
    </w:rPr>
  </w:style>
  <w:style w:type="paragraph" w:customStyle="1" w:styleId="74">
    <w:name w:val="En-tête de table des matières2"/>
    <w:basedOn w:val="2"/>
    <w:next w:val="1"/>
    <w:unhideWhenUsed/>
    <w:qFormat/>
    <w:uiPriority w:val="39"/>
    <w:pPr>
      <w:tabs>
        <w:tab w:val="clear" w:pos="142"/>
      </w:tabs>
      <w:spacing w:line="259" w:lineRule="auto"/>
      <w:outlineLvl w:val="9"/>
    </w:pPr>
    <w:rPr>
      <w:rFonts w:asciiTheme="majorHAnsi" w:hAnsiTheme="majorHAnsi"/>
      <w:b w:val="0"/>
      <w:color w:val="2E75B6" w:themeColor="accent1" w:themeShade="BF"/>
    </w:rPr>
  </w:style>
  <w:style w:type="character" w:customStyle="1" w:styleId="75">
    <w:name w:val="glossary-def"/>
    <w:basedOn w:val="11"/>
    <w:qFormat/>
    <w:uiPriority w:val="0"/>
    <w:rPr>
      <w:rFonts w:cs="Times New Roman"/>
    </w:rPr>
  </w:style>
  <w:style w:type="character" w:customStyle="1" w:styleId="76">
    <w:name w:val="button-link-text"/>
    <w:basedOn w:val="11"/>
    <w:qFormat/>
    <w:uiPriority w:val="0"/>
    <w:rPr>
      <w:rFonts w:cs="Times New Roman"/>
    </w:rPr>
  </w:style>
  <w:style w:type="character" w:customStyle="1" w:styleId="77">
    <w:name w:val="react-xocs-alternative-link"/>
    <w:basedOn w:val="11"/>
    <w:qFormat/>
    <w:uiPriority w:val="0"/>
    <w:rPr>
      <w:rFonts w:cs="Times New Roman"/>
    </w:rPr>
  </w:style>
  <w:style w:type="character" w:customStyle="1" w:styleId="78">
    <w:name w:val="given-name"/>
    <w:basedOn w:val="11"/>
    <w:qFormat/>
    <w:uiPriority w:val="0"/>
    <w:rPr>
      <w:rFonts w:cs="Times New Roman"/>
    </w:rPr>
  </w:style>
  <w:style w:type="character" w:customStyle="1" w:styleId="79">
    <w:name w:val="text"/>
    <w:basedOn w:val="11"/>
    <w:qFormat/>
    <w:uiPriority w:val="0"/>
    <w:rPr>
      <w:rFonts w:cs="Times New Roman"/>
    </w:rPr>
  </w:style>
  <w:style w:type="character" w:customStyle="1" w:styleId="80">
    <w:name w:val="author-ref"/>
    <w:basedOn w:val="11"/>
    <w:qFormat/>
    <w:uiPriority w:val="0"/>
    <w:rPr>
      <w:rFonts w:cs="Times New Roman"/>
    </w:rPr>
  </w:style>
  <w:style w:type="character" w:customStyle="1" w:styleId="81">
    <w:name w:val="Paragraphe de liste Car"/>
    <w:basedOn w:val="11"/>
    <w:qFormat/>
    <w:uiPriority w:val="0"/>
  </w:style>
  <w:style w:type="paragraph" w:customStyle="1" w:styleId="82">
    <w:name w:val="En-tête de table des matières3"/>
    <w:basedOn w:val="2"/>
    <w:next w:val="1"/>
    <w:qFormat/>
    <w:uiPriority w:val="0"/>
    <w:pPr>
      <w:tabs>
        <w:tab w:val="clear" w:pos="142"/>
      </w:tabs>
      <w:autoSpaceDN w:val="0"/>
      <w:spacing w:before="240" w:line="240" w:lineRule="auto"/>
      <w:jc w:val="left"/>
      <w:textAlignment w:val="baseline"/>
    </w:pPr>
    <w:rPr>
      <w:rFonts w:ascii="Calibri Light" w:hAnsi="Calibri Light" w:eastAsia="Times New Roman"/>
      <w:b w:val="0"/>
      <w:color w:val="2E74B5"/>
      <w:lang w:eastAsia="fr-FR"/>
    </w:rPr>
  </w:style>
  <w:style w:type="paragraph" w:customStyle="1" w:styleId="83">
    <w:name w:val="Révision2"/>
    <w:hidden/>
    <w:unhideWhenUsed/>
    <w:qFormat/>
    <w:uiPriority w:val="99"/>
    <w:pPr>
      <w:spacing w:after="0" w:line="240" w:lineRule="auto"/>
    </w:pPr>
    <w:rPr>
      <w:rFonts w:eastAsia="Times New Roman" w:cs="Times New Roman" w:asciiTheme="minorHAnsi" w:hAnsiTheme="minorHAnsi"/>
      <w:sz w:val="22"/>
      <w:szCs w:val="22"/>
      <w:lang w:val="fr-FR" w:eastAsia="en-US" w:bidi="ar-SA"/>
    </w:rPr>
  </w:style>
  <w:style w:type="paragraph" w:customStyle="1" w:styleId="84">
    <w:name w:val="Revision"/>
    <w:hidden/>
    <w:unhideWhenUsed/>
    <w:qFormat/>
    <w:uiPriority w:val="99"/>
    <w:pPr>
      <w:spacing w:after="0" w:line="240" w:lineRule="auto"/>
    </w:pPr>
    <w:rPr>
      <w:rFonts w:eastAsia="Times New Roman" w:cs="Times New Roman" w:asciiTheme="minorHAnsi" w:hAnsiTheme="minorHAnsi"/>
      <w:sz w:val="22"/>
      <w:szCs w:val="22"/>
      <w:lang w:val="fr-FR" w:eastAsia="en-US" w:bidi="ar-SA"/>
    </w:rPr>
  </w:style>
  <w:style w:type="character" w:customStyle="1" w:styleId="85">
    <w:name w:val="authors"/>
    <w:basedOn w:val="11"/>
    <w:qFormat/>
    <w:uiPriority w:val="0"/>
  </w:style>
  <w:style w:type="character" w:customStyle="1" w:styleId="86">
    <w:name w:val="heading"/>
    <w:basedOn w:val="11"/>
    <w:uiPriority w:val="0"/>
  </w:style>
  <w:style w:type="character" w:customStyle="1" w:styleId="87">
    <w:name w:val="delimiter"/>
    <w:basedOn w:val="11"/>
    <w:uiPriority w:val="0"/>
  </w:style>
  <w:style w:type="character" w:customStyle="1" w:styleId="88">
    <w:name w:val="details-value"/>
    <w:basedOn w:val="11"/>
    <w:uiPriority w:val="0"/>
  </w:style>
  <w:style w:type="character" w:customStyle="1" w:styleId="8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01406-7575-407A-A3D2-43C853E571A8}">
  <ds:schemaRefs/>
</ds:datastoreItem>
</file>

<file path=docProps/app.xml><?xml version="1.0" encoding="utf-8"?>
<Properties xmlns="http://schemas.openxmlformats.org/officeDocument/2006/extended-properties" xmlns:vt="http://schemas.openxmlformats.org/officeDocument/2006/docPropsVTypes">
  <Template>Normal</Template>
  <Pages>13</Pages>
  <Words>4070</Words>
  <Characters>23205</Characters>
  <Lines>193</Lines>
  <Paragraphs>54</Paragraphs>
  <TotalTime>34</TotalTime>
  <ScaleCrop>false</ScaleCrop>
  <LinksUpToDate>false</LinksUpToDate>
  <CharactersWithSpaces>27221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2025-12-19T21:11:00Z</dcterms:created>
  <dc:creator>Utilisateur Windows</dc:creator>
  <cp:lastModifiedBy>Abdoulaye Makanera</cp:lastModifiedBy>
  <dcterms:modified xsi:type="dcterms:W3CDTF">2025-12-26T00:28:26Z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C56C33E3475C4E5196BAE72C7C6581ED_13</vt:lpwstr>
  </property>
</Properties>
</file>