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40631" w14:textId="77777777" w:rsidR="00E9203D" w:rsidRDefault="00E9203D" w:rsidP="00E92411">
      <w:pPr>
        <w:pStyle w:val="Author"/>
        <w:spacing w:before="240" w:after="240" w:line="240" w:lineRule="auto"/>
        <w:rPr>
          <w:rFonts w:ascii="Arial" w:hAnsi="Arial" w:cs="Arial"/>
          <w:bCs/>
          <w:iCs/>
          <w:kern w:val="28"/>
          <w:sz w:val="36"/>
        </w:rPr>
      </w:pPr>
      <w:r w:rsidRPr="00E9203D">
        <w:rPr>
          <w:rFonts w:ascii="Arial" w:hAnsi="Arial" w:cs="Arial"/>
          <w:bCs/>
          <w:iCs/>
          <w:kern w:val="28"/>
          <w:sz w:val="36"/>
        </w:rPr>
        <w:t>Original Research Article</w:t>
      </w:r>
    </w:p>
    <w:p w14:paraId="0F174535" w14:textId="77777777" w:rsidR="00E9203D" w:rsidRDefault="00E9203D" w:rsidP="00E92411">
      <w:pPr>
        <w:pStyle w:val="Author"/>
        <w:spacing w:before="240" w:after="240" w:line="240" w:lineRule="auto"/>
        <w:rPr>
          <w:rFonts w:ascii="Arial" w:hAnsi="Arial" w:cs="Arial"/>
          <w:bCs/>
          <w:iCs/>
          <w:kern w:val="28"/>
          <w:sz w:val="36"/>
        </w:rPr>
      </w:pPr>
    </w:p>
    <w:p w14:paraId="5D4D519C" w14:textId="5D5132D0" w:rsidR="00D41A3F" w:rsidRDefault="00D41A3F" w:rsidP="00E92411">
      <w:pPr>
        <w:pStyle w:val="Author"/>
        <w:spacing w:before="240" w:after="240" w:line="240" w:lineRule="auto"/>
        <w:rPr>
          <w:rFonts w:ascii="Arial" w:hAnsi="Arial" w:cs="Arial"/>
          <w:bCs/>
          <w:iCs/>
          <w:kern w:val="28"/>
          <w:sz w:val="36"/>
        </w:rPr>
      </w:pPr>
      <w:r w:rsidRPr="00D41A3F">
        <w:rPr>
          <w:rFonts w:ascii="Arial" w:hAnsi="Arial" w:cs="Arial"/>
          <w:bCs/>
          <w:iCs/>
          <w:kern w:val="28"/>
          <w:sz w:val="36"/>
        </w:rPr>
        <w:t>Influence of Line Sowing on Growth Dynamics and Yield Performance of Onion (</w:t>
      </w:r>
      <w:r w:rsidRPr="00D41A3F">
        <w:rPr>
          <w:rFonts w:ascii="Arial" w:hAnsi="Arial" w:cs="Arial"/>
          <w:bCs/>
          <w:i/>
          <w:iCs/>
          <w:kern w:val="28"/>
          <w:sz w:val="36"/>
        </w:rPr>
        <w:t>Allium cepa</w:t>
      </w:r>
      <w:r w:rsidRPr="00D41A3F">
        <w:rPr>
          <w:rFonts w:ascii="Arial" w:hAnsi="Arial" w:cs="Arial"/>
          <w:bCs/>
          <w:iCs/>
          <w:kern w:val="28"/>
          <w:sz w:val="36"/>
        </w:rPr>
        <w:t xml:space="preserve"> L.) in Coastal Region</w:t>
      </w:r>
    </w:p>
    <w:p w14:paraId="69F6635B" w14:textId="77777777" w:rsidR="008D624A" w:rsidRDefault="008D624A" w:rsidP="003C0A43">
      <w:pPr>
        <w:pStyle w:val="Affiliation"/>
        <w:spacing w:after="0" w:line="240" w:lineRule="auto"/>
        <w:rPr>
          <w:rFonts w:ascii="Arial" w:hAnsi="Arial" w:cs="Arial"/>
          <w:b/>
          <w:bCs/>
          <w:i/>
        </w:rPr>
      </w:pPr>
    </w:p>
    <w:p w14:paraId="351F5637" w14:textId="77777777" w:rsidR="00790ADA" w:rsidRDefault="00790ADA" w:rsidP="00441B6F">
      <w:pPr>
        <w:pStyle w:val="Affiliation"/>
        <w:spacing w:after="0" w:line="240" w:lineRule="auto"/>
        <w:jc w:val="both"/>
        <w:rPr>
          <w:rFonts w:ascii="Arial" w:hAnsi="Arial" w:cs="Arial"/>
        </w:rPr>
      </w:pPr>
    </w:p>
    <w:p w14:paraId="0E3B4C62" w14:textId="77777777" w:rsidR="002C57D2" w:rsidRPr="00FB3A86" w:rsidRDefault="002C57D2" w:rsidP="00441B6F">
      <w:pPr>
        <w:pStyle w:val="Affiliation"/>
        <w:spacing w:after="0" w:line="240" w:lineRule="auto"/>
        <w:jc w:val="both"/>
        <w:rPr>
          <w:rFonts w:ascii="Arial" w:hAnsi="Arial" w:cs="Arial"/>
        </w:rPr>
      </w:pPr>
    </w:p>
    <w:p w14:paraId="13EDFB42" w14:textId="77777777" w:rsidR="00B01FCD" w:rsidRPr="00FB3A86" w:rsidRDefault="00136F56" w:rsidP="00441B6F">
      <w:pPr>
        <w:pStyle w:val="Copyright"/>
        <w:spacing w:after="0" w:line="240" w:lineRule="auto"/>
        <w:jc w:val="both"/>
        <w:rPr>
          <w:rFonts w:ascii="Arial" w:hAnsi="Arial" w:cs="Arial"/>
        </w:rPr>
        <w:sectPr w:rsidR="00B01FCD" w:rsidRPr="00FB3A86" w:rsidSect="000539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D8D1B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CCDA89" w14:textId="1777F5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E87F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E83B19" w14:textId="77777777" w:rsidTr="001E44FE">
        <w:tc>
          <w:tcPr>
            <w:tcW w:w="9576" w:type="dxa"/>
            <w:shd w:val="clear" w:color="auto" w:fill="F2F2F2"/>
          </w:tcPr>
          <w:p w14:paraId="6630268F" w14:textId="12968CAD" w:rsidR="00AF4333" w:rsidRPr="00AF4333" w:rsidRDefault="00AF4333" w:rsidP="00AF4333">
            <w:pPr>
              <w:pStyle w:val="Body"/>
              <w:spacing w:after="0"/>
              <w:rPr>
                <w:rFonts w:ascii="Arial" w:eastAsia="Calibri" w:hAnsi="Arial" w:cs="Arial"/>
                <w:szCs w:val="22"/>
              </w:rPr>
            </w:pPr>
            <w:r w:rsidRPr="00AF4333">
              <w:rPr>
                <w:rFonts w:ascii="Arial" w:eastAsia="Calibri" w:hAnsi="Arial" w:cs="Arial"/>
                <w:szCs w:val="22"/>
              </w:rPr>
              <w:t>A field experiment was conducted in the field of Noakhali Science &amp; Technology University, Noakhali-3814, Bangladesh during the period from 5th December, 201</w:t>
            </w:r>
            <w:r w:rsidR="00687F1F">
              <w:rPr>
                <w:rFonts w:ascii="Arial" w:eastAsia="Calibri" w:hAnsi="Arial" w:cs="Arial"/>
                <w:szCs w:val="22"/>
              </w:rPr>
              <w:t>7</w:t>
            </w:r>
            <w:r w:rsidRPr="00AF4333">
              <w:rPr>
                <w:rFonts w:ascii="Arial" w:eastAsia="Calibri" w:hAnsi="Arial" w:cs="Arial"/>
                <w:szCs w:val="22"/>
              </w:rPr>
              <w:t xml:space="preserve"> to 27th April 201</w:t>
            </w:r>
            <w:r w:rsidR="00687F1F">
              <w:rPr>
                <w:rFonts w:ascii="Arial" w:eastAsia="Calibri" w:hAnsi="Arial" w:cs="Arial"/>
                <w:szCs w:val="22"/>
              </w:rPr>
              <w:t>8</w:t>
            </w:r>
            <w:r w:rsidRPr="00AF4333">
              <w:rPr>
                <w:rFonts w:ascii="Arial" w:eastAsia="Calibri" w:hAnsi="Arial" w:cs="Arial"/>
                <w:szCs w:val="22"/>
              </w:rPr>
              <w:t xml:space="preserve"> to study the effect of line sowing on growth dynamics and yield performance of onion. The experimental field was laid out in Randomized Complete Block Design (RCBD) with three replications. The treatments </w:t>
            </w:r>
            <w:r w:rsidRPr="002178B6">
              <w:rPr>
                <w:rFonts w:ascii="Arial" w:eastAsia="Calibri" w:hAnsi="Arial" w:cs="Arial"/>
                <w:szCs w:val="22"/>
              </w:rPr>
              <w:t>were T</w:t>
            </w:r>
            <w:r w:rsidRPr="002178B6">
              <w:rPr>
                <w:rFonts w:ascii="Arial" w:eastAsia="Calibri" w:hAnsi="Arial" w:cs="Arial"/>
                <w:szCs w:val="22"/>
                <w:vertAlign w:val="subscript"/>
              </w:rPr>
              <w:t>1</w:t>
            </w:r>
            <w:r w:rsidRPr="002178B6">
              <w:rPr>
                <w:rFonts w:ascii="Arial" w:eastAsia="Calibri" w:hAnsi="Arial" w:cs="Arial"/>
                <w:szCs w:val="22"/>
              </w:rPr>
              <w:t xml:space="preserve"> = 2 m, T</w:t>
            </w:r>
            <w:r w:rsidRPr="002178B6">
              <w:rPr>
                <w:rFonts w:ascii="Arial" w:eastAsia="Calibri" w:hAnsi="Arial" w:cs="Arial"/>
                <w:szCs w:val="22"/>
                <w:vertAlign w:val="subscript"/>
              </w:rPr>
              <w:t>2</w:t>
            </w:r>
            <w:r w:rsidRPr="002178B6">
              <w:rPr>
                <w:rFonts w:ascii="Arial" w:eastAsia="Calibri" w:hAnsi="Arial" w:cs="Arial"/>
                <w:szCs w:val="22"/>
              </w:rPr>
              <w:t xml:space="preserve"> = 3 m, T</w:t>
            </w:r>
            <w:r w:rsidRPr="002178B6">
              <w:rPr>
                <w:rFonts w:ascii="Arial" w:eastAsia="Calibri" w:hAnsi="Arial" w:cs="Arial"/>
                <w:szCs w:val="22"/>
                <w:vertAlign w:val="subscript"/>
              </w:rPr>
              <w:t>3</w:t>
            </w:r>
            <w:r w:rsidRPr="002178B6">
              <w:rPr>
                <w:rFonts w:ascii="Arial" w:eastAsia="Calibri" w:hAnsi="Arial" w:cs="Arial"/>
                <w:szCs w:val="22"/>
              </w:rPr>
              <w:t>= 3.5 m</w:t>
            </w:r>
            <w:r w:rsidRPr="00AF4333">
              <w:rPr>
                <w:rFonts w:ascii="Arial" w:eastAsia="Calibri" w:hAnsi="Arial" w:cs="Arial"/>
                <w:szCs w:val="22"/>
              </w:rPr>
              <w:t>. Key parameters including plant height, number of leaves per plant, leaf length, leaf breadth, and bulb weight were recorded at 40 and 55 days after sowing (DAS). Analysis of variance revealed significant differences among treatments for all measured traits. Plant height was consistently highest in T</w:t>
            </w:r>
            <w:r w:rsidRPr="00AF4333">
              <w:rPr>
                <w:rFonts w:ascii="Arial" w:eastAsia="Calibri" w:hAnsi="Arial" w:cs="Arial"/>
                <w:szCs w:val="22"/>
                <w:vertAlign w:val="subscript"/>
              </w:rPr>
              <w:t>2</w:t>
            </w:r>
            <w:r w:rsidRPr="00AF4333">
              <w:rPr>
                <w:rFonts w:ascii="Arial" w:eastAsia="Calibri" w:hAnsi="Arial" w:cs="Arial"/>
                <w:szCs w:val="22"/>
              </w:rPr>
              <w:t xml:space="preserve"> at both 40 DAS (25.77 cm) and 55 DAS (33.50 cm), indicating enhanced vegetative growth, while T</w:t>
            </w:r>
            <w:r w:rsidRPr="00AF4333">
              <w:rPr>
                <w:rFonts w:ascii="Arial" w:eastAsia="Calibri" w:hAnsi="Arial" w:cs="Arial"/>
                <w:szCs w:val="22"/>
                <w:vertAlign w:val="subscript"/>
              </w:rPr>
              <w:t>1</w:t>
            </w:r>
            <w:r w:rsidRPr="00AF4333">
              <w:rPr>
                <w:rFonts w:ascii="Arial" w:eastAsia="Calibri" w:hAnsi="Arial" w:cs="Arial"/>
                <w:szCs w:val="22"/>
              </w:rPr>
              <w:t xml:space="preserve"> produced the shortest plants. Leaf number showed slight variations, with T</w:t>
            </w:r>
            <w:r w:rsidRPr="00AF4333">
              <w:rPr>
                <w:rFonts w:ascii="Arial" w:eastAsia="Calibri" w:hAnsi="Arial" w:cs="Arial"/>
                <w:szCs w:val="22"/>
                <w:vertAlign w:val="subscript"/>
              </w:rPr>
              <w:t>3</w:t>
            </w:r>
            <w:r w:rsidRPr="00AF4333">
              <w:rPr>
                <w:rFonts w:ascii="Arial" w:eastAsia="Calibri" w:hAnsi="Arial" w:cs="Arial"/>
                <w:szCs w:val="22"/>
              </w:rPr>
              <w:t xml:space="preserve"> producing the maximum leaves at 55 DAS (6.33) and T2 recording the lowest (5.33). Leaf length was highest in T</w:t>
            </w:r>
            <w:r w:rsidRPr="00AF4333">
              <w:rPr>
                <w:rFonts w:ascii="Arial" w:eastAsia="Calibri" w:hAnsi="Arial" w:cs="Arial"/>
                <w:szCs w:val="22"/>
                <w:vertAlign w:val="subscript"/>
              </w:rPr>
              <w:t>2</w:t>
            </w:r>
            <w:r w:rsidRPr="00AF4333">
              <w:rPr>
                <w:rFonts w:ascii="Arial" w:eastAsia="Calibri" w:hAnsi="Arial" w:cs="Arial"/>
                <w:szCs w:val="22"/>
              </w:rPr>
              <w:t xml:space="preserve"> (23.83 cm at 40 DAS; 29.57 cm at 55 DAS), whereas T</w:t>
            </w:r>
            <w:r w:rsidRPr="00AF4333">
              <w:rPr>
                <w:rFonts w:ascii="Arial" w:eastAsia="Calibri" w:hAnsi="Arial" w:cs="Arial"/>
                <w:szCs w:val="22"/>
                <w:vertAlign w:val="subscript"/>
              </w:rPr>
              <w:t>3</w:t>
            </w:r>
            <w:r w:rsidRPr="00AF4333">
              <w:rPr>
                <w:rFonts w:ascii="Arial" w:eastAsia="Calibri" w:hAnsi="Arial" w:cs="Arial"/>
                <w:szCs w:val="22"/>
              </w:rPr>
              <w:t xml:space="preserve"> produced the widest leaves at 55 DAS (0.93 cm). Bulb weight differed across treatments, with T</w:t>
            </w:r>
            <w:r w:rsidRPr="00AF4333">
              <w:rPr>
                <w:rFonts w:ascii="Arial" w:eastAsia="Calibri" w:hAnsi="Arial" w:cs="Arial"/>
                <w:szCs w:val="22"/>
                <w:vertAlign w:val="subscript"/>
              </w:rPr>
              <w:t>2</w:t>
            </w:r>
            <w:r w:rsidRPr="00AF4333">
              <w:rPr>
                <w:rFonts w:ascii="Arial" w:eastAsia="Calibri" w:hAnsi="Arial" w:cs="Arial"/>
                <w:szCs w:val="22"/>
              </w:rPr>
              <w:t xml:space="preserve"> producing the heaviest bulbs at 40 DAS (13.50 g) and T</w:t>
            </w:r>
            <w:r w:rsidRPr="00AF4333">
              <w:rPr>
                <w:rFonts w:ascii="Arial" w:eastAsia="Calibri" w:hAnsi="Arial" w:cs="Arial"/>
                <w:szCs w:val="22"/>
                <w:vertAlign w:val="subscript"/>
              </w:rPr>
              <w:t>1</w:t>
            </w:r>
            <w:r w:rsidRPr="00AF4333">
              <w:rPr>
                <w:rFonts w:ascii="Arial" w:eastAsia="Calibri" w:hAnsi="Arial" w:cs="Arial"/>
                <w:szCs w:val="22"/>
              </w:rPr>
              <w:t xml:space="preserve"> achieving the highest weight at 55 DAS (14.20 g). The results indicate that T</w:t>
            </w:r>
            <w:r w:rsidRPr="00AF4333">
              <w:rPr>
                <w:rFonts w:ascii="Arial" w:eastAsia="Calibri" w:hAnsi="Arial" w:cs="Arial"/>
                <w:szCs w:val="22"/>
                <w:vertAlign w:val="subscript"/>
              </w:rPr>
              <w:t>2</w:t>
            </w:r>
            <w:r w:rsidRPr="00AF4333">
              <w:rPr>
                <w:rFonts w:ascii="Arial" w:eastAsia="Calibri" w:hAnsi="Arial" w:cs="Arial"/>
                <w:szCs w:val="22"/>
              </w:rPr>
              <w:t xml:space="preserve"> favored early vegetative growth and initial bulb development, while T</w:t>
            </w:r>
            <w:r w:rsidRPr="00AF4333">
              <w:rPr>
                <w:rFonts w:ascii="Arial" w:eastAsia="Calibri" w:hAnsi="Arial" w:cs="Arial"/>
                <w:szCs w:val="22"/>
                <w:vertAlign w:val="subscript"/>
              </w:rPr>
              <w:t>1</w:t>
            </w:r>
            <w:r w:rsidRPr="00AF4333">
              <w:rPr>
                <w:rFonts w:ascii="Arial" w:eastAsia="Calibri" w:hAnsi="Arial" w:cs="Arial"/>
                <w:szCs w:val="22"/>
              </w:rPr>
              <w:t xml:space="preserve"> contributed to superior final bulb weight. These findings suggest that stage-specific management practices can enhance onion growth dynamics and maximize yield under similar agro-climatic conditions.</w:t>
            </w:r>
          </w:p>
          <w:p w14:paraId="6B21E201" w14:textId="7FDD41BF" w:rsidR="00505F06" w:rsidRPr="00BA1B01" w:rsidRDefault="00505F06" w:rsidP="00441B6F">
            <w:pPr>
              <w:pStyle w:val="Body"/>
              <w:spacing w:after="0"/>
              <w:rPr>
                <w:rFonts w:ascii="Arial" w:eastAsia="Calibri" w:hAnsi="Arial" w:cs="Arial"/>
                <w:szCs w:val="22"/>
              </w:rPr>
            </w:pPr>
          </w:p>
        </w:tc>
      </w:tr>
    </w:tbl>
    <w:p w14:paraId="212FF5F1" w14:textId="77777777" w:rsidR="00636EB2" w:rsidRDefault="00636EB2" w:rsidP="00441B6F">
      <w:pPr>
        <w:pStyle w:val="Body"/>
        <w:spacing w:after="0"/>
        <w:rPr>
          <w:rFonts w:ascii="Arial" w:hAnsi="Arial" w:cs="Arial"/>
          <w:i/>
        </w:rPr>
      </w:pPr>
    </w:p>
    <w:p w14:paraId="47FAD972" w14:textId="17650481" w:rsidR="00A24E7E" w:rsidRDefault="00A24E7E" w:rsidP="00441B6F">
      <w:pPr>
        <w:pStyle w:val="Body"/>
        <w:spacing w:after="0"/>
        <w:rPr>
          <w:rFonts w:ascii="Arial" w:hAnsi="Arial" w:cs="Arial"/>
          <w:i/>
        </w:rPr>
      </w:pPr>
      <w:r>
        <w:rPr>
          <w:rFonts w:ascii="Arial" w:hAnsi="Arial" w:cs="Arial"/>
          <w:i/>
        </w:rPr>
        <w:t xml:space="preserve">Keywords: </w:t>
      </w:r>
      <w:r w:rsidR="00AF4333" w:rsidRPr="00AF4333">
        <w:rPr>
          <w:rFonts w:ascii="Arial" w:hAnsi="Arial" w:cs="Arial"/>
          <w:i/>
        </w:rPr>
        <w:t xml:space="preserve">Growth </w:t>
      </w:r>
      <w:r w:rsidR="00BF292A" w:rsidRPr="00AF4333">
        <w:rPr>
          <w:rFonts w:ascii="Arial" w:hAnsi="Arial" w:cs="Arial"/>
          <w:i/>
        </w:rPr>
        <w:t>dynamics</w:t>
      </w:r>
      <w:r w:rsidR="00BF292A">
        <w:rPr>
          <w:rFonts w:ascii="Arial" w:hAnsi="Arial" w:cs="Arial"/>
          <w:i/>
        </w:rPr>
        <w:t>;</w:t>
      </w:r>
      <w:r w:rsidR="00BF292A" w:rsidRPr="00AF4333">
        <w:rPr>
          <w:rFonts w:ascii="Arial" w:hAnsi="Arial" w:cs="Arial"/>
          <w:i/>
        </w:rPr>
        <w:t xml:space="preserve"> line sowing</w:t>
      </w:r>
      <w:r w:rsidR="00BF292A">
        <w:rPr>
          <w:rFonts w:ascii="Arial" w:hAnsi="Arial" w:cs="Arial"/>
          <w:i/>
        </w:rPr>
        <w:t>;</w:t>
      </w:r>
      <w:r w:rsidR="00BF292A" w:rsidRPr="00AF4333">
        <w:rPr>
          <w:rFonts w:ascii="Arial" w:hAnsi="Arial" w:cs="Arial"/>
          <w:i/>
        </w:rPr>
        <w:t xml:space="preserve"> yield performance</w:t>
      </w:r>
      <w:r w:rsidR="00BF292A">
        <w:rPr>
          <w:rFonts w:ascii="Arial" w:hAnsi="Arial" w:cs="Arial"/>
          <w:i/>
        </w:rPr>
        <w:t>;</w:t>
      </w:r>
      <w:r w:rsidR="00BF292A" w:rsidRPr="00AF4333">
        <w:rPr>
          <w:rFonts w:ascii="Arial" w:hAnsi="Arial" w:cs="Arial"/>
          <w:i/>
        </w:rPr>
        <w:t xml:space="preserve"> onion</w:t>
      </w:r>
    </w:p>
    <w:p w14:paraId="7D74BB68" w14:textId="77777777" w:rsidR="00790ADA" w:rsidRDefault="00790ADA" w:rsidP="00441B6F">
      <w:pPr>
        <w:pStyle w:val="Body"/>
        <w:spacing w:after="0"/>
        <w:rPr>
          <w:rFonts w:ascii="Arial" w:hAnsi="Arial" w:cs="Arial"/>
          <w:i/>
        </w:rPr>
      </w:pPr>
    </w:p>
    <w:p w14:paraId="4C130284" w14:textId="77777777" w:rsidR="00505F06" w:rsidRPr="00A24E7E" w:rsidRDefault="00505F06" w:rsidP="00441B6F">
      <w:pPr>
        <w:pStyle w:val="Body"/>
        <w:spacing w:after="0"/>
        <w:rPr>
          <w:rFonts w:ascii="Arial" w:hAnsi="Arial" w:cs="Arial"/>
          <w:i/>
        </w:rPr>
      </w:pPr>
    </w:p>
    <w:p w14:paraId="10546CCE" w14:textId="425798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DECF10" w14:textId="77777777" w:rsidR="00790ADA" w:rsidRPr="00FB3A86" w:rsidRDefault="00790ADA" w:rsidP="00441B6F">
      <w:pPr>
        <w:pStyle w:val="AbstHead"/>
        <w:spacing w:after="0"/>
        <w:jc w:val="both"/>
        <w:rPr>
          <w:rFonts w:ascii="Arial" w:hAnsi="Arial" w:cs="Arial"/>
        </w:rPr>
      </w:pPr>
    </w:p>
    <w:p w14:paraId="1E479019" w14:textId="77777777" w:rsidR="00270C0A" w:rsidRPr="00270C0A" w:rsidRDefault="00270C0A" w:rsidP="00270C0A">
      <w:pPr>
        <w:pStyle w:val="Body"/>
        <w:spacing w:after="0"/>
        <w:rPr>
          <w:rFonts w:ascii="Arial" w:hAnsi="Arial" w:cs="Arial"/>
        </w:rPr>
      </w:pPr>
      <w:r w:rsidRPr="00270C0A">
        <w:rPr>
          <w:rFonts w:ascii="Arial" w:hAnsi="Arial" w:cs="Arial"/>
        </w:rPr>
        <w:t>Globally important as a vegetable and spice crop, onions (</w:t>
      </w:r>
      <w:r w:rsidRPr="00270C0A">
        <w:rPr>
          <w:rFonts w:ascii="Arial" w:hAnsi="Arial" w:cs="Arial"/>
          <w:i/>
          <w:iCs/>
        </w:rPr>
        <w:t>Allium cepa</w:t>
      </w:r>
      <w:r w:rsidRPr="00270C0A">
        <w:rPr>
          <w:rFonts w:ascii="Arial" w:hAnsi="Arial" w:cs="Arial"/>
        </w:rPr>
        <w:t xml:space="preserve"> L.) are valued for their nutritional content and culinary diversity [1]. In Bangladesh, it holds a prominent position in the agricultural sector, contributing substantially to both domestic consumption and export markets [2]. Despite its significance, growing onions presents difficulties because of poor agronomic techniques, which frequently result in lower yield and quality [3].</w:t>
      </w:r>
    </w:p>
    <w:p w14:paraId="3A6FDD4F" w14:textId="77777777" w:rsidR="00270C0A" w:rsidRPr="00270C0A" w:rsidRDefault="00270C0A" w:rsidP="00270C0A">
      <w:pPr>
        <w:pStyle w:val="Body"/>
        <w:spacing w:after="0"/>
        <w:rPr>
          <w:rFonts w:ascii="Arial" w:hAnsi="Arial" w:cs="Arial"/>
        </w:rPr>
      </w:pPr>
      <w:r w:rsidRPr="00270C0A">
        <w:rPr>
          <w:rFonts w:ascii="Arial" w:hAnsi="Arial" w:cs="Arial"/>
        </w:rPr>
        <w:t xml:space="preserve">In Bangladesh, onion is a staple in the diet and a significant cash crop. The country ranks as the fifth-largest producer of onions globally, with an annual production of approximately 2.5 million tons. However, this production falls short of meeting the domestic demand, leading to a reliance on imports to bridge the gap. In 2023, while the demand for onion in Bangladesh </w:t>
      </w:r>
      <w:r w:rsidRPr="00270C0A">
        <w:rPr>
          <w:rFonts w:ascii="Arial" w:hAnsi="Arial" w:cs="Arial"/>
        </w:rPr>
        <w:lastRenderedPageBreak/>
        <w:t>was around 2.5 million metric tons, domestic production was approximately 3.4 million metric tons [4]. Despite this, around 1 million metric tons were lost during harvesting and storage due to inadequate infrastructure, leaving only a portion to reach the market. This discrepancy highlights the need for improved cultivation and post-harvest practices to enhance onion production and reduce dependency on imports [5].</w:t>
      </w:r>
    </w:p>
    <w:p w14:paraId="7089EB73" w14:textId="77777777" w:rsidR="00270C0A" w:rsidRPr="00270C0A" w:rsidRDefault="00270C0A" w:rsidP="00270C0A">
      <w:pPr>
        <w:pStyle w:val="Body"/>
        <w:spacing w:after="0"/>
        <w:rPr>
          <w:rFonts w:ascii="Arial" w:hAnsi="Arial" w:cs="Arial"/>
        </w:rPr>
      </w:pPr>
      <w:r w:rsidRPr="00270C0A">
        <w:rPr>
          <w:rFonts w:ascii="Arial" w:hAnsi="Arial" w:cs="Arial"/>
        </w:rPr>
        <w:t>Traditional sowing methods, such as broadcasting, are prevalent among farmers due to their simplicity and low cost. However, these methods can result in uneven plant distribution, increased competition for nutrients, and inefficient use of resources. In contrast, line sowing—where seeds are planted in well-defined rows—has been proposed as a potential solution to enhance crop establishment and productivity [6].</w:t>
      </w:r>
    </w:p>
    <w:p w14:paraId="761A8D1D" w14:textId="77777777"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[7]. Additionally, it enables precise control over plant density and spacing, which are critical factors influencing plant growth and yield. By adopting line sowing, farmers can achieve more uniform crop stands, leading to improved resource utilization and higher yields [8-9]. For instance, research on onion cultivation has shown that line sowing can lead to increased bulb size, higher total yield, and improved marketable yield [10]. These benefits are attributed to the optimized plant arrangement and reduced inter-plant competition inherent in line sowing systems [11]. The adoption of line sowing could be a step towards sustainable intensification of onion production, aligning with the country's agricultural development goals [12].</w:t>
      </w:r>
    </w:p>
    <w:p w14:paraId="73A498EE" w14:textId="77777777"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[13]. Additionally, it enables precise control over plant density and spacing, which are critical factors influencing plant growth and yield. By adopting line sowing, farmers can achieve more uniform crop stands, leading to improved resource utilization and higher yields [14-15]. Moreover, line sowing can enhance the efficiency of intercultural operations such as weeding, fertilization, and irrigation. These practices are crucial for optimizing growth conditions and maximizing yield potential. The improved management of these operations can lead to better resource use efficiency and reduced production costs [16].</w:t>
      </w:r>
    </w:p>
    <w:p w14:paraId="0C8BC4FF" w14:textId="77777777" w:rsidR="00270C0A" w:rsidRPr="00270C0A" w:rsidRDefault="00270C0A" w:rsidP="00270C0A">
      <w:pPr>
        <w:pStyle w:val="Body"/>
        <w:spacing w:after="0"/>
        <w:rPr>
          <w:rFonts w:ascii="Arial" w:hAnsi="Arial" w:cs="Arial"/>
        </w:rPr>
      </w:pPr>
      <w:r w:rsidRPr="00270C0A">
        <w:rPr>
          <w:rFonts w:ascii="Arial" w:hAnsi="Arial" w:cs="Arial"/>
        </w:rPr>
        <w:t>However, despite the recognized benefits, research on the influence of line sowing on growth dynamics and yield performance of onion under local conditions remains limited [17]. A clear understanding of its impact on morphological traits and yield attributes is essential for recommending improved cultural practices to farmers. Therefore, the present study was undertaken to evaluate the effect of line sowing on the growth dynamics and yield performance of onion (</w:t>
      </w:r>
      <w:r w:rsidRPr="00270C0A">
        <w:rPr>
          <w:rFonts w:ascii="Arial" w:hAnsi="Arial" w:cs="Arial"/>
          <w:i/>
          <w:iCs/>
        </w:rPr>
        <w:t>Allium cepa</w:t>
      </w:r>
      <w:r w:rsidRPr="00270C0A">
        <w:rPr>
          <w:rFonts w:ascii="Arial" w:hAnsi="Arial" w:cs="Arial"/>
        </w:rPr>
        <w:t xml:space="preserve"> L.) in Bangladesh [18]. By comparing line sowing with traditional broadcasting methods, the research seeks to provide empirical data on the advantages of line sowing in terms of plant growth parameters, yield components, and overall productivity [19]. The findings are expected to know the growth and bulb of onion production and to know size and weight of the single fruit of the onion through line sowing that can enhance onion production and contribute to the economic well-being of farmers.</w:t>
      </w:r>
    </w:p>
    <w:p w14:paraId="108557B4" w14:textId="77777777" w:rsidR="00790ADA" w:rsidRPr="00FB3A86" w:rsidRDefault="00790ADA" w:rsidP="00441B6F">
      <w:pPr>
        <w:pStyle w:val="Body"/>
        <w:spacing w:after="0"/>
        <w:rPr>
          <w:rFonts w:ascii="Arial" w:hAnsi="Arial" w:cs="Arial"/>
        </w:rPr>
      </w:pPr>
    </w:p>
    <w:p w14:paraId="797E8B32" w14:textId="4D640300" w:rsidR="00B95236" w:rsidRDefault="00902823" w:rsidP="00DC212A">
      <w:pPr>
        <w:pStyle w:val="AbstHead"/>
        <w:spacing w:after="0"/>
        <w:jc w:val="both"/>
        <w:rPr>
          <w:rFonts w:ascii="Arial" w:hAnsi="Arial" w:cs="Arial"/>
        </w:rPr>
      </w:pPr>
      <w:r>
        <w:rPr>
          <w:rFonts w:ascii="Arial" w:hAnsi="Arial" w:cs="Arial"/>
        </w:rPr>
        <w:t>2. material</w:t>
      </w:r>
      <w:ins w:id="0" w:author="hp" w:date="2025-12-24T11:30:00Z">
        <w:r w:rsidR="00A1387A">
          <w:rPr>
            <w:rFonts w:ascii="Arial" w:hAnsi="Arial" w:cs="Arial"/>
          </w:rPr>
          <w:t>S</w:t>
        </w:r>
      </w:ins>
      <w:r>
        <w:rPr>
          <w:rFonts w:ascii="Arial" w:hAnsi="Arial" w:cs="Arial"/>
        </w:rPr>
        <w:t xml:space="preserve"> and method</w:t>
      </w:r>
      <w:r w:rsidR="00000F8F">
        <w:rPr>
          <w:rFonts w:ascii="Arial" w:hAnsi="Arial" w:cs="Arial"/>
        </w:rPr>
        <w:t xml:space="preserve">s </w:t>
      </w:r>
    </w:p>
    <w:p w14:paraId="06AEFEB8" w14:textId="77777777" w:rsidR="00790ADA" w:rsidRDefault="00790ADA" w:rsidP="00441B6F">
      <w:pPr>
        <w:pStyle w:val="Body"/>
        <w:spacing w:after="0"/>
        <w:rPr>
          <w:rFonts w:ascii="Arial" w:hAnsi="Arial" w:cs="Arial"/>
        </w:rPr>
      </w:pPr>
    </w:p>
    <w:p w14:paraId="4D384E7E" w14:textId="65C008DC" w:rsidR="00DC212A" w:rsidRPr="00DC212A" w:rsidRDefault="00DC212A" w:rsidP="00DC212A">
      <w:pPr>
        <w:pStyle w:val="Body"/>
        <w:rPr>
          <w:rFonts w:ascii="Arial" w:hAnsi="Arial" w:cs="Arial"/>
          <w:b/>
          <w:bCs/>
        </w:rPr>
      </w:pPr>
      <w:r w:rsidRPr="00DC212A">
        <w:rPr>
          <w:rFonts w:ascii="Arial" w:hAnsi="Arial" w:cs="Arial"/>
          <w:b/>
          <w:bCs/>
        </w:rPr>
        <w:t>2.1 Experimental Site</w:t>
      </w:r>
    </w:p>
    <w:p w14:paraId="0428227A" w14:textId="77777777" w:rsidR="00DC212A" w:rsidRPr="00DC212A" w:rsidRDefault="00DC212A" w:rsidP="00DC212A">
      <w:pPr>
        <w:pStyle w:val="Body"/>
        <w:spacing w:after="0"/>
        <w:rPr>
          <w:rFonts w:ascii="Arial" w:hAnsi="Arial" w:cs="Arial"/>
        </w:rPr>
      </w:pPr>
      <w:r w:rsidRPr="00DC212A">
        <w:rPr>
          <w:rFonts w:ascii="Arial" w:hAnsi="Arial" w:cs="Arial"/>
        </w:rPr>
        <w:t>The study was conducted during 05 December 2017 to 27 April 2018 in front of teacher’s dorm at Noakhali Science and Technology University.</w:t>
      </w:r>
      <w:r w:rsidRPr="00DC212A">
        <w:rPr>
          <w:rFonts w:ascii="Arial" w:hAnsi="Arial" w:cs="Arial"/>
          <w:lang w:val="en-SG"/>
        </w:rPr>
        <w:t xml:space="preserve"> The experimental area was located at 22°.72N latitude and 91.105°’E longitude, </w:t>
      </w:r>
      <w:proofErr w:type="gramStart"/>
      <w:r w:rsidRPr="00DC212A">
        <w:rPr>
          <w:rFonts w:ascii="Arial" w:hAnsi="Arial" w:cs="Arial"/>
          <w:lang w:val="en-SG"/>
        </w:rPr>
        <w:t>The</w:t>
      </w:r>
      <w:proofErr w:type="gramEnd"/>
      <w:r w:rsidRPr="00DC212A">
        <w:rPr>
          <w:rFonts w:ascii="Arial" w:hAnsi="Arial" w:cs="Arial"/>
          <w:lang w:val="en-SG"/>
        </w:rPr>
        <w:t xml:space="preserve"> experimental field falls under the agro-ecological zone of Young Meghna Estuarine Floodplain AEZ number 18.</w:t>
      </w:r>
    </w:p>
    <w:p w14:paraId="12BF489D" w14:textId="4B96577D" w:rsidR="00DC212A" w:rsidRPr="00DC212A" w:rsidRDefault="00DC212A" w:rsidP="00DC212A">
      <w:pPr>
        <w:pStyle w:val="Body"/>
        <w:spacing w:before="240"/>
        <w:rPr>
          <w:rFonts w:ascii="Arial" w:hAnsi="Arial" w:cs="Arial"/>
          <w:b/>
          <w:bCs/>
        </w:rPr>
      </w:pPr>
      <w:r w:rsidRPr="00DC212A">
        <w:rPr>
          <w:rFonts w:ascii="Arial" w:hAnsi="Arial" w:cs="Arial"/>
          <w:b/>
          <w:bCs/>
        </w:rPr>
        <w:t>2.2 Soil and Climate</w:t>
      </w:r>
    </w:p>
    <w:p w14:paraId="4F515B8B" w14:textId="07E4B2A2" w:rsidR="00DC212A" w:rsidRPr="00DC212A" w:rsidRDefault="00DC212A" w:rsidP="00DC212A">
      <w:pPr>
        <w:pStyle w:val="Body"/>
        <w:spacing w:after="0"/>
        <w:rPr>
          <w:rFonts w:ascii="Arial" w:hAnsi="Arial" w:cs="Arial"/>
        </w:rPr>
      </w:pPr>
      <w:r w:rsidRPr="00DC212A">
        <w:rPr>
          <w:rFonts w:ascii="Arial" w:hAnsi="Arial" w:cs="Arial"/>
        </w:rPr>
        <w:lastRenderedPageBreak/>
        <w:t xml:space="preserve">Noakhali has sub-tropical climate and </w:t>
      </w:r>
      <w:del w:id="1" w:author="hp" w:date="2025-12-24T11:31:00Z">
        <w:r w:rsidRPr="00DC212A" w:rsidDel="00A1387A">
          <w:rPr>
            <w:rFonts w:ascii="Arial" w:hAnsi="Arial" w:cs="Arial"/>
          </w:rPr>
          <w:delText xml:space="preserve">it has </w:delText>
        </w:r>
      </w:del>
      <w:r w:rsidRPr="00DC212A">
        <w:rPr>
          <w:rFonts w:ascii="Arial" w:hAnsi="Arial" w:cs="Arial"/>
        </w:rPr>
        <w:t>significant rainfall most months, with a short dry season. The soil was</w:t>
      </w:r>
      <w:del w:id="2" w:author="hp" w:date="2025-12-24T11:32:00Z">
        <w:r w:rsidRPr="00DC212A" w:rsidDel="00A1387A">
          <w:rPr>
            <w:rFonts w:ascii="Arial" w:hAnsi="Arial" w:cs="Arial"/>
          </w:rPr>
          <w:delText xml:space="preserve"> both sites</w:delText>
        </w:r>
      </w:del>
      <w:r w:rsidRPr="00DC212A">
        <w:rPr>
          <w:rFonts w:ascii="Arial" w:hAnsi="Arial" w:cs="Arial"/>
        </w:rPr>
        <w:t xml:space="preserve"> sandy </w:t>
      </w:r>
      <w:proofErr w:type="gramStart"/>
      <w:r w:rsidRPr="00DC212A">
        <w:rPr>
          <w:rFonts w:ascii="Arial" w:hAnsi="Arial" w:cs="Arial"/>
        </w:rPr>
        <w:t>loam</w:t>
      </w:r>
      <w:ins w:id="3" w:author="hp" w:date="2025-12-24T11:32:00Z">
        <w:r w:rsidR="00A1387A">
          <w:rPr>
            <w:rFonts w:ascii="Arial" w:hAnsi="Arial" w:cs="Arial"/>
          </w:rPr>
          <w:t xml:space="preserve"> </w:t>
        </w:r>
      </w:ins>
      <w:r w:rsidRPr="00DC212A">
        <w:rPr>
          <w:rFonts w:ascii="Arial" w:hAnsi="Arial" w:cs="Arial"/>
        </w:rPr>
        <w:t xml:space="preserve"> in</w:t>
      </w:r>
      <w:proofErr w:type="gramEnd"/>
      <w:r w:rsidRPr="00DC212A">
        <w:rPr>
          <w:rFonts w:ascii="Arial" w:hAnsi="Arial" w:cs="Arial"/>
        </w:rPr>
        <w:t xml:space="preserve"> texture </w:t>
      </w:r>
      <w:ins w:id="4" w:author="hp" w:date="2025-12-24T11:32:00Z">
        <w:r w:rsidR="00A1387A">
          <w:rPr>
            <w:rFonts w:ascii="Arial" w:hAnsi="Arial" w:cs="Arial"/>
          </w:rPr>
          <w:t xml:space="preserve">for </w:t>
        </w:r>
        <w:r w:rsidR="00A1387A" w:rsidRPr="00DC212A">
          <w:rPr>
            <w:rFonts w:ascii="Arial" w:hAnsi="Arial" w:cs="Arial"/>
          </w:rPr>
          <w:t xml:space="preserve">both sites </w:t>
        </w:r>
      </w:ins>
      <w:del w:id="5" w:author="hp" w:date="2025-12-24T11:33:00Z">
        <w:r w:rsidRPr="00DC212A" w:rsidDel="003957F6">
          <w:rPr>
            <w:rFonts w:ascii="Arial" w:hAnsi="Arial" w:cs="Arial"/>
          </w:rPr>
          <w:delText xml:space="preserve">and </w:delText>
        </w:r>
      </w:del>
      <w:ins w:id="6" w:author="hp" w:date="2025-12-24T11:33:00Z">
        <w:r w:rsidR="003957F6">
          <w:rPr>
            <w:rFonts w:ascii="Arial" w:hAnsi="Arial" w:cs="Arial"/>
          </w:rPr>
          <w:t>with</w:t>
        </w:r>
        <w:r w:rsidR="003957F6" w:rsidRPr="00DC212A">
          <w:rPr>
            <w:rFonts w:ascii="Arial" w:hAnsi="Arial" w:cs="Arial"/>
          </w:rPr>
          <w:t xml:space="preserve"> </w:t>
        </w:r>
      </w:ins>
      <w:r w:rsidRPr="00DC212A">
        <w:rPr>
          <w:rFonts w:ascii="Arial" w:hAnsi="Arial" w:cs="Arial"/>
        </w:rPr>
        <w:t xml:space="preserve">slightly saline soil </w:t>
      </w:r>
      <w:del w:id="7" w:author="hp" w:date="2025-12-24T11:33:00Z">
        <w:r w:rsidRPr="00DC212A" w:rsidDel="003957F6">
          <w:rPr>
            <w:rFonts w:ascii="Arial" w:hAnsi="Arial" w:cs="Arial"/>
          </w:rPr>
          <w:delText xml:space="preserve">which </w:delText>
        </w:r>
      </w:del>
      <w:r w:rsidRPr="00DC212A">
        <w:rPr>
          <w:rFonts w:ascii="Arial" w:hAnsi="Arial" w:cs="Arial"/>
        </w:rPr>
        <w:t>pH rang</w:t>
      </w:r>
      <w:ins w:id="8" w:author="hp" w:date="2025-12-24T11:34:00Z">
        <w:r w:rsidR="003957F6">
          <w:rPr>
            <w:rFonts w:ascii="Arial" w:hAnsi="Arial" w:cs="Arial"/>
          </w:rPr>
          <w:t>ing from</w:t>
        </w:r>
      </w:ins>
      <w:del w:id="9" w:author="hp" w:date="2025-12-24T11:34:00Z">
        <w:r w:rsidRPr="00DC212A" w:rsidDel="003957F6">
          <w:rPr>
            <w:rFonts w:ascii="Arial" w:hAnsi="Arial" w:cs="Arial"/>
          </w:rPr>
          <w:delText>e</w:delText>
        </w:r>
      </w:del>
      <w:r w:rsidRPr="00DC212A">
        <w:rPr>
          <w:rFonts w:ascii="Arial" w:hAnsi="Arial" w:cs="Arial"/>
        </w:rPr>
        <w:t xml:space="preserve"> </w:t>
      </w:r>
      <w:del w:id="10" w:author="hp" w:date="2025-12-24T11:34:00Z">
        <w:r w:rsidRPr="00DC212A" w:rsidDel="003957F6">
          <w:rPr>
            <w:rFonts w:ascii="Arial" w:hAnsi="Arial" w:cs="Arial"/>
          </w:rPr>
          <w:delText xml:space="preserve">were </w:delText>
        </w:r>
      </w:del>
      <w:r w:rsidRPr="00DC212A">
        <w:rPr>
          <w:rFonts w:ascii="Arial" w:hAnsi="Arial" w:cs="Arial"/>
        </w:rPr>
        <w:t>7.8 to 8.5. The climatic condition of experimental field is given in Figure 1.</w:t>
      </w:r>
    </w:p>
    <w:p w14:paraId="7F31B949" w14:textId="3C650A47" w:rsidR="00DC212A" w:rsidRPr="00DC212A" w:rsidRDefault="00F61D40" w:rsidP="00DC212A">
      <w:pPr>
        <w:pStyle w:val="Body"/>
        <w:spacing w:after="0"/>
        <w:rPr>
          <w:rFonts w:ascii="Arial" w:hAnsi="Arial" w:cs="Arial"/>
        </w:rPr>
      </w:pPr>
      <w:r>
        <w:rPr>
          <w:noProof/>
        </w:rPr>
        <w:drawing>
          <wp:inline distT="0" distB="0" distL="0" distR="0" wp14:anchorId="55838720" wp14:editId="424E631F">
            <wp:extent cx="5212080" cy="2933700"/>
            <wp:effectExtent l="0" t="0" r="0" b="0"/>
            <wp:docPr id="38763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933700"/>
                    </a:xfrm>
                    <a:prstGeom prst="rect">
                      <a:avLst/>
                    </a:prstGeom>
                    <a:noFill/>
                    <a:ln>
                      <a:noFill/>
                    </a:ln>
                  </pic:spPr>
                </pic:pic>
              </a:graphicData>
            </a:graphic>
          </wp:inline>
        </w:drawing>
      </w:r>
    </w:p>
    <w:p w14:paraId="319E24E6" w14:textId="77777777" w:rsidR="00DC212A" w:rsidRPr="00DC212A" w:rsidRDefault="00DC212A" w:rsidP="00DC212A">
      <w:pPr>
        <w:pStyle w:val="Body"/>
        <w:spacing w:after="0"/>
        <w:rPr>
          <w:rFonts w:ascii="Arial" w:hAnsi="Arial" w:cs="Arial"/>
        </w:rPr>
      </w:pPr>
      <w:r w:rsidRPr="00DC212A">
        <w:rPr>
          <w:rFonts w:ascii="Arial" w:hAnsi="Arial" w:cs="Arial"/>
          <w:b/>
          <w:bCs/>
        </w:rPr>
        <w:t>Figure 1:</w:t>
      </w:r>
      <w:r w:rsidRPr="00DC212A">
        <w:rPr>
          <w:rFonts w:ascii="Arial" w:hAnsi="Arial" w:cs="Arial"/>
        </w:rPr>
        <w:t xml:space="preserve"> Distribution of monthly average air temperature, relative humidity, rainfall, sea level </w:t>
      </w:r>
    </w:p>
    <w:p w14:paraId="1AFA5D4E" w14:textId="77777777" w:rsidR="00DC212A" w:rsidRPr="00DC212A" w:rsidRDefault="00DC212A" w:rsidP="00DC212A">
      <w:pPr>
        <w:pStyle w:val="Body"/>
        <w:spacing w:after="0"/>
        <w:rPr>
          <w:rFonts w:ascii="Arial" w:hAnsi="Arial" w:cs="Arial"/>
        </w:rPr>
      </w:pPr>
      <w:r w:rsidRPr="00DC212A">
        <w:rPr>
          <w:rFonts w:ascii="Arial" w:hAnsi="Arial" w:cs="Arial"/>
        </w:rPr>
        <w:t xml:space="preserve">pressure and sunshine of the experiment site. </w:t>
      </w:r>
    </w:p>
    <w:p w14:paraId="11DA3355" w14:textId="77777777" w:rsidR="00DC212A" w:rsidRPr="00DC212A" w:rsidRDefault="00DC212A" w:rsidP="00DC212A">
      <w:pPr>
        <w:pStyle w:val="Body"/>
        <w:spacing w:before="240"/>
        <w:rPr>
          <w:rFonts w:ascii="Arial" w:hAnsi="Arial" w:cs="Arial"/>
          <w:b/>
          <w:bCs/>
        </w:rPr>
      </w:pPr>
      <w:r w:rsidRPr="00DC212A">
        <w:rPr>
          <w:rFonts w:ascii="Arial" w:hAnsi="Arial" w:cs="Arial"/>
          <w:b/>
          <w:bCs/>
        </w:rPr>
        <w:t>2.3 Experimental Treatments</w:t>
      </w:r>
    </w:p>
    <w:p w14:paraId="7AF00DFB" w14:textId="6A739AF2" w:rsidR="00DC212A" w:rsidRPr="00DC212A" w:rsidRDefault="00DC212A" w:rsidP="00DC212A">
      <w:pPr>
        <w:pStyle w:val="Body"/>
        <w:spacing w:after="0"/>
        <w:rPr>
          <w:rFonts w:ascii="Arial" w:hAnsi="Arial" w:cs="Arial"/>
        </w:rPr>
      </w:pPr>
      <w:r w:rsidRPr="00DC212A">
        <w:rPr>
          <w:rFonts w:ascii="Arial" w:hAnsi="Arial" w:cs="Arial"/>
        </w:rPr>
        <w:t xml:space="preserve">The </w:t>
      </w:r>
      <w:del w:id="11" w:author="hp" w:date="2025-12-24T11:34:00Z">
        <w:r w:rsidRPr="00DC212A" w:rsidDel="003957F6">
          <w:rPr>
            <w:rFonts w:ascii="Arial" w:hAnsi="Arial" w:cs="Arial"/>
          </w:rPr>
          <w:delText xml:space="preserve">variety </w:delText>
        </w:r>
      </w:del>
      <w:proofErr w:type="spellStart"/>
      <w:r w:rsidRPr="00DC212A">
        <w:rPr>
          <w:rFonts w:ascii="Arial" w:hAnsi="Arial" w:cs="Arial"/>
        </w:rPr>
        <w:t>Deshi</w:t>
      </w:r>
      <w:proofErr w:type="spellEnd"/>
      <w:r w:rsidRPr="00DC212A">
        <w:rPr>
          <w:rFonts w:ascii="Arial" w:hAnsi="Arial" w:cs="Arial"/>
        </w:rPr>
        <w:t xml:space="preserve"> variety (</w:t>
      </w:r>
      <w:proofErr w:type="spellStart"/>
      <w:r w:rsidRPr="00DC212A">
        <w:rPr>
          <w:rFonts w:ascii="Arial" w:hAnsi="Arial" w:cs="Arial"/>
        </w:rPr>
        <w:t>Jhulia</w:t>
      </w:r>
      <w:proofErr w:type="spellEnd"/>
      <w:r w:rsidRPr="00DC212A">
        <w:rPr>
          <w:rFonts w:ascii="Arial" w:hAnsi="Arial" w:cs="Arial"/>
        </w:rPr>
        <w:t xml:space="preserve">) </w:t>
      </w:r>
      <w:del w:id="12" w:author="hp" w:date="2025-12-24T11:34:00Z">
        <w:r w:rsidRPr="00DC212A" w:rsidDel="003957F6">
          <w:rPr>
            <w:rFonts w:ascii="Arial" w:hAnsi="Arial" w:cs="Arial"/>
          </w:rPr>
          <w:delText xml:space="preserve">was </w:delText>
        </w:r>
      </w:del>
      <w:r w:rsidRPr="00DC212A">
        <w:rPr>
          <w:rFonts w:ascii="Arial" w:hAnsi="Arial" w:cs="Arial"/>
        </w:rPr>
        <w:t xml:space="preserve">collected from an agent of BADC from </w:t>
      </w:r>
      <w:proofErr w:type="spellStart"/>
      <w:r w:rsidRPr="00DC212A">
        <w:rPr>
          <w:rFonts w:ascii="Arial" w:hAnsi="Arial" w:cs="Arial"/>
        </w:rPr>
        <w:t>Dotterhat</w:t>
      </w:r>
      <w:proofErr w:type="spellEnd"/>
      <w:r w:rsidRPr="00DC212A">
        <w:rPr>
          <w:rFonts w:ascii="Arial" w:hAnsi="Arial" w:cs="Arial"/>
        </w:rPr>
        <w:t xml:space="preserve"> Nursery Store was </w:t>
      </w:r>
      <w:del w:id="13" w:author="hp" w:date="2025-12-24T11:35:00Z">
        <w:r w:rsidRPr="00DC212A" w:rsidDel="003957F6">
          <w:rPr>
            <w:rFonts w:ascii="Arial" w:hAnsi="Arial" w:cs="Arial"/>
          </w:rPr>
          <w:delText xml:space="preserve">included </w:delText>
        </w:r>
      </w:del>
      <w:ins w:id="14" w:author="hp" w:date="2025-12-24T11:35:00Z">
        <w:r w:rsidR="003957F6">
          <w:rPr>
            <w:rFonts w:ascii="Arial" w:hAnsi="Arial" w:cs="Arial"/>
          </w:rPr>
          <w:t>used</w:t>
        </w:r>
        <w:r w:rsidR="003957F6" w:rsidRPr="00DC212A">
          <w:rPr>
            <w:rFonts w:ascii="Arial" w:hAnsi="Arial" w:cs="Arial"/>
          </w:rPr>
          <w:t xml:space="preserve"> </w:t>
        </w:r>
      </w:ins>
      <w:r w:rsidRPr="00DC212A">
        <w:rPr>
          <w:rFonts w:ascii="Arial" w:hAnsi="Arial" w:cs="Arial"/>
        </w:rPr>
        <w:t xml:space="preserve">in </w:t>
      </w:r>
      <w:r w:rsidRPr="002178B6">
        <w:rPr>
          <w:rFonts w:ascii="Arial" w:hAnsi="Arial" w:cs="Arial"/>
        </w:rPr>
        <w:t>the study. T</w:t>
      </w:r>
      <w:r w:rsidRPr="002178B6">
        <w:rPr>
          <w:rFonts w:ascii="Arial" w:hAnsi="Arial" w:cs="Arial"/>
          <w:vertAlign w:val="subscript"/>
        </w:rPr>
        <w:t>1</w:t>
      </w:r>
      <w:r w:rsidRPr="002178B6">
        <w:rPr>
          <w:rFonts w:ascii="Arial" w:hAnsi="Arial" w:cs="Arial"/>
        </w:rPr>
        <w:t xml:space="preserve"> = 2 m, T</w:t>
      </w:r>
      <w:r w:rsidRPr="002178B6">
        <w:rPr>
          <w:rFonts w:ascii="Arial" w:hAnsi="Arial" w:cs="Arial"/>
          <w:vertAlign w:val="subscript"/>
        </w:rPr>
        <w:t>2</w:t>
      </w:r>
      <w:r w:rsidRPr="002178B6">
        <w:rPr>
          <w:rFonts w:ascii="Arial" w:hAnsi="Arial" w:cs="Arial"/>
        </w:rPr>
        <w:t xml:space="preserve"> = 3 m, T</w:t>
      </w:r>
      <w:r w:rsidRPr="002178B6">
        <w:rPr>
          <w:rFonts w:ascii="Arial" w:hAnsi="Arial" w:cs="Arial"/>
          <w:vertAlign w:val="subscript"/>
        </w:rPr>
        <w:t>3</w:t>
      </w:r>
      <w:r w:rsidRPr="002178B6">
        <w:rPr>
          <w:rFonts w:ascii="Arial" w:hAnsi="Arial" w:cs="Arial"/>
        </w:rPr>
        <w:t>= 3.5 m.</w:t>
      </w:r>
    </w:p>
    <w:p w14:paraId="665548AC" w14:textId="77777777" w:rsidR="00DC212A" w:rsidRPr="00DC212A" w:rsidRDefault="00DC212A" w:rsidP="00DC212A">
      <w:pPr>
        <w:pStyle w:val="Body"/>
        <w:spacing w:before="240"/>
        <w:rPr>
          <w:rFonts w:ascii="Arial" w:hAnsi="Arial" w:cs="Arial"/>
          <w:b/>
          <w:bCs/>
        </w:rPr>
      </w:pPr>
      <w:r w:rsidRPr="00DC212A">
        <w:rPr>
          <w:rFonts w:ascii="Arial" w:hAnsi="Arial" w:cs="Arial"/>
          <w:b/>
          <w:bCs/>
        </w:rPr>
        <w:t>2.4 Fertilizers Application</w:t>
      </w:r>
    </w:p>
    <w:p w14:paraId="70D1DD4D" w14:textId="35969AA6" w:rsidR="00DC212A" w:rsidRPr="00DC212A" w:rsidRDefault="00DC212A" w:rsidP="00DC212A">
      <w:pPr>
        <w:pStyle w:val="Body"/>
        <w:spacing w:after="0"/>
        <w:rPr>
          <w:rFonts w:ascii="Arial" w:hAnsi="Arial" w:cs="Arial"/>
        </w:rPr>
      </w:pPr>
      <w:r w:rsidRPr="00DC212A">
        <w:rPr>
          <w:rFonts w:ascii="Arial" w:hAnsi="Arial" w:cs="Arial"/>
        </w:rPr>
        <w:t xml:space="preserve">Urea, Triple Super Phosphate (TSP), </w:t>
      </w:r>
      <w:proofErr w:type="spellStart"/>
      <w:r w:rsidRPr="00DC212A">
        <w:rPr>
          <w:rFonts w:ascii="Arial" w:hAnsi="Arial" w:cs="Arial"/>
        </w:rPr>
        <w:t>Murate</w:t>
      </w:r>
      <w:proofErr w:type="spellEnd"/>
      <w:r w:rsidRPr="00DC212A">
        <w:rPr>
          <w:rFonts w:ascii="Arial" w:hAnsi="Arial" w:cs="Arial"/>
        </w:rPr>
        <w:t xml:space="preserve"> of Potash and cow dung were used as sources of nutrient. During land ploughing</w:t>
      </w:r>
      <w:ins w:id="15" w:author="hp" w:date="2025-12-24T11:35:00Z">
        <w:r w:rsidR="003957F6">
          <w:rPr>
            <w:rFonts w:ascii="Arial" w:hAnsi="Arial" w:cs="Arial"/>
          </w:rPr>
          <w:t>,</w:t>
        </w:r>
      </w:ins>
      <w:r w:rsidRPr="00DC212A">
        <w:rPr>
          <w:rFonts w:ascii="Arial" w:hAnsi="Arial" w:cs="Arial"/>
        </w:rPr>
        <w:t xml:space="preserve"> cow dung, urea, TSP, MP, Gypsum, Borax, and ZnSO4 </w:t>
      </w:r>
      <w:del w:id="16" w:author="hp" w:date="2025-12-24T11:36:00Z">
        <w:r w:rsidRPr="00DC212A" w:rsidDel="003957F6">
          <w:rPr>
            <w:rFonts w:ascii="Arial" w:hAnsi="Arial" w:cs="Arial"/>
          </w:rPr>
          <w:delText xml:space="preserve">is </w:delText>
        </w:r>
      </w:del>
      <w:ins w:id="17" w:author="hp" w:date="2025-12-24T11:36:00Z">
        <w:r w:rsidR="003957F6">
          <w:rPr>
            <w:rFonts w:ascii="Arial" w:hAnsi="Arial" w:cs="Arial"/>
          </w:rPr>
          <w:t>were</w:t>
        </w:r>
        <w:r w:rsidR="003957F6" w:rsidRPr="00DC212A">
          <w:rPr>
            <w:rFonts w:ascii="Arial" w:hAnsi="Arial" w:cs="Arial"/>
          </w:rPr>
          <w:t xml:space="preserve"> </w:t>
        </w:r>
      </w:ins>
      <w:del w:id="18" w:author="hp" w:date="2025-12-24T11:36:00Z">
        <w:r w:rsidRPr="00DC212A" w:rsidDel="003957F6">
          <w:rPr>
            <w:rFonts w:ascii="Arial" w:hAnsi="Arial" w:cs="Arial"/>
          </w:rPr>
          <w:delText>re</w:delText>
        </w:r>
      </w:del>
      <w:ins w:id="19" w:author="hp" w:date="2025-12-24T11:36:00Z">
        <w:r w:rsidR="003957F6">
          <w:rPr>
            <w:rFonts w:ascii="Arial" w:hAnsi="Arial" w:cs="Arial"/>
          </w:rPr>
          <w:t>ac</w:t>
        </w:r>
      </w:ins>
      <w:r w:rsidRPr="00DC212A">
        <w:rPr>
          <w:rFonts w:ascii="Arial" w:hAnsi="Arial" w:cs="Arial"/>
        </w:rPr>
        <w:t>quired in 50kg. 100g, 100g, 50g, 40g, 100g, 40g, 40g ha</w:t>
      </w:r>
      <w:r w:rsidRPr="00DC212A">
        <w:rPr>
          <w:rFonts w:ascii="Arial" w:hAnsi="Arial" w:cs="Arial"/>
          <w:vertAlign w:val="superscript"/>
        </w:rPr>
        <w:t>-1</w:t>
      </w:r>
      <w:r w:rsidRPr="00DC212A">
        <w:rPr>
          <w:rFonts w:ascii="Arial" w:hAnsi="Arial" w:cs="Arial"/>
        </w:rPr>
        <w:t xml:space="preserve"> respectively. Prior to the completion of the final land preparation, all fertilizers were applied, with the exception of muriate of potash. Three top dressings of muriate of potash were applied at 15, 30, and 45 days after transplanting (DAT).</w:t>
      </w:r>
    </w:p>
    <w:p w14:paraId="3E23C59D" w14:textId="743436D9" w:rsidR="00DC212A" w:rsidRPr="00DC212A" w:rsidRDefault="00DC212A" w:rsidP="00DC212A">
      <w:pPr>
        <w:pStyle w:val="Body"/>
        <w:spacing w:before="240"/>
        <w:rPr>
          <w:rFonts w:ascii="Arial" w:hAnsi="Arial" w:cs="Arial"/>
          <w:b/>
          <w:bCs/>
        </w:rPr>
      </w:pPr>
      <w:r w:rsidRPr="00DC212A">
        <w:rPr>
          <w:rFonts w:ascii="Arial" w:hAnsi="Arial" w:cs="Arial"/>
          <w:b/>
          <w:bCs/>
        </w:rPr>
        <w:t>2.5 Preparation of Pit</w:t>
      </w:r>
    </w:p>
    <w:p w14:paraId="7D60EE93" w14:textId="5DDBB3CA" w:rsidR="00DC212A" w:rsidRPr="00DC212A" w:rsidRDefault="00DC212A" w:rsidP="00DC212A">
      <w:pPr>
        <w:pStyle w:val="Body"/>
        <w:spacing w:after="0"/>
        <w:rPr>
          <w:rFonts w:ascii="Arial" w:hAnsi="Arial" w:cs="Arial"/>
        </w:rPr>
      </w:pPr>
      <w:r w:rsidRPr="00DC212A">
        <w:rPr>
          <w:rFonts w:ascii="Arial" w:hAnsi="Arial" w:cs="Arial"/>
        </w:rPr>
        <w:t>For raising Onion seedling</w:t>
      </w:r>
      <w:ins w:id="20" w:author="hp" w:date="2025-12-24T11:36:00Z">
        <w:r w:rsidR="00B815C4">
          <w:rPr>
            <w:rFonts w:ascii="Arial" w:hAnsi="Arial" w:cs="Arial"/>
          </w:rPr>
          <w:t>s</w:t>
        </w:r>
      </w:ins>
      <w:r w:rsidRPr="00DC212A">
        <w:rPr>
          <w:rFonts w:ascii="Arial" w:hAnsi="Arial" w:cs="Arial"/>
        </w:rPr>
        <w:t xml:space="preserve">, the soil </w:t>
      </w:r>
      <w:ins w:id="21" w:author="hp" w:date="2025-12-24T11:36:00Z">
        <w:r w:rsidR="00B815C4">
          <w:rPr>
            <w:rFonts w:ascii="Arial" w:hAnsi="Arial" w:cs="Arial"/>
          </w:rPr>
          <w:t xml:space="preserve">was </w:t>
        </w:r>
      </w:ins>
      <w:r w:rsidRPr="00DC212A">
        <w:rPr>
          <w:rFonts w:ascii="Arial" w:hAnsi="Arial" w:cs="Arial"/>
        </w:rPr>
        <w:t xml:space="preserve">well prepared and converted into loose friable. All weeds and dead stubbles were removed and the soil mixed with well rotten cow dung. Soil clods </w:t>
      </w:r>
      <w:del w:id="22" w:author="hp" w:date="2025-12-24T11:37:00Z">
        <w:r w:rsidRPr="00DC212A" w:rsidDel="00B815C4">
          <w:rPr>
            <w:rFonts w:ascii="Arial" w:hAnsi="Arial" w:cs="Arial"/>
          </w:rPr>
          <w:delText xml:space="preserve">are </w:delText>
        </w:r>
      </w:del>
      <w:ins w:id="23" w:author="hp" w:date="2025-12-24T11:37:00Z">
        <w:r w:rsidR="00B815C4">
          <w:rPr>
            <w:rFonts w:ascii="Arial" w:hAnsi="Arial" w:cs="Arial"/>
          </w:rPr>
          <w:t>were</w:t>
        </w:r>
        <w:r w:rsidR="00B815C4" w:rsidRPr="00DC212A">
          <w:rPr>
            <w:rFonts w:ascii="Arial" w:hAnsi="Arial" w:cs="Arial"/>
          </w:rPr>
          <w:t xml:space="preserve"> </w:t>
        </w:r>
      </w:ins>
      <w:r w:rsidRPr="00DC212A">
        <w:rPr>
          <w:rFonts w:ascii="Arial" w:hAnsi="Arial" w:cs="Arial"/>
        </w:rPr>
        <w:t xml:space="preserve">broken down by hands. Fertilizers and manures </w:t>
      </w:r>
      <w:del w:id="24" w:author="hp" w:date="2025-12-24T11:37:00Z">
        <w:r w:rsidRPr="00DC212A" w:rsidDel="00B815C4">
          <w:rPr>
            <w:rFonts w:ascii="Arial" w:hAnsi="Arial" w:cs="Arial"/>
          </w:rPr>
          <w:delText xml:space="preserve">are </w:delText>
        </w:r>
      </w:del>
      <w:ins w:id="25" w:author="hp" w:date="2025-12-24T11:37:00Z">
        <w:r w:rsidR="00B815C4">
          <w:rPr>
            <w:rFonts w:ascii="Arial" w:hAnsi="Arial" w:cs="Arial"/>
          </w:rPr>
          <w:t>were</w:t>
        </w:r>
        <w:r w:rsidR="00B815C4" w:rsidRPr="00DC212A">
          <w:rPr>
            <w:rFonts w:ascii="Arial" w:hAnsi="Arial" w:cs="Arial"/>
          </w:rPr>
          <w:t xml:space="preserve"> </w:t>
        </w:r>
      </w:ins>
      <w:r w:rsidRPr="00DC212A">
        <w:rPr>
          <w:rFonts w:ascii="Arial" w:hAnsi="Arial" w:cs="Arial"/>
        </w:rPr>
        <w:t xml:space="preserve">mixed properly with the soil. The Seeds were sown on 50 cm x 50 cm x 45 cm sized pit. 2m x 2m distance was maintained. The pit was covered with water hyacinth </w:t>
      </w:r>
      <w:ins w:id="26" w:author="hp" w:date="2025-12-24T11:37:00Z">
        <w:r w:rsidR="00B815C4">
          <w:rPr>
            <w:rFonts w:ascii="Arial" w:hAnsi="Arial" w:cs="Arial"/>
          </w:rPr>
          <w:t>and</w:t>
        </w:r>
      </w:ins>
      <w:del w:id="27" w:author="hp" w:date="2025-12-24T11:37:00Z">
        <w:r w:rsidRPr="00DC212A" w:rsidDel="00B815C4">
          <w:rPr>
            <w:rFonts w:ascii="Arial" w:hAnsi="Arial" w:cs="Arial"/>
          </w:rPr>
          <w:delText>&amp;</w:delText>
        </w:r>
      </w:del>
      <w:r w:rsidRPr="00DC212A">
        <w:rPr>
          <w:rFonts w:ascii="Arial" w:hAnsi="Arial" w:cs="Arial"/>
        </w:rPr>
        <w:t xml:space="preserve"> straw for protecting the seeds and seedlings </w:t>
      </w:r>
      <w:ins w:id="28" w:author="hp" w:date="2025-12-24T11:37:00Z">
        <w:r w:rsidR="00B815C4">
          <w:rPr>
            <w:rFonts w:ascii="Arial" w:hAnsi="Arial" w:cs="Arial"/>
          </w:rPr>
          <w:t>and</w:t>
        </w:r>
      </w:ins>
      <w:del w:id="29" w:author="hp" w:date="2025-12-24T11:37:00Z">
        <w:r w:rsidRPr="00DC212A" w:rsidDel="00B815C4">
          <w:rPr>
            <w:rFonts w:ascii="Arial" w:hAnsi="Arial" w:cs="Arial"/>
          </w:rPr>
          <w:delText>&amp;</w:delText>
        </w:r>
      </w:del>
      <w:r w:rsidRPr="00DC212A">
        <w:rPr>
          <w:rFonts w:ascii="Arial" w:hAnsi="Arial" w:cs="Arial"/>
        </w:rPr>
        <w:t xml:space="preserve"> for holding the moisture content of the soil.</w:t>
      </w:r>
    </w:p>
    <w:p w14:paraId="0AAD75BE" w14:textId="76FF920D" w:rsidR="00DC212A" w:rsidRPr="00DC212A" w:rsidRDefault="00DC212A" w:rsidP="00DC212A">
      <w:pPr>
        <w:pStyle w:val="Body"/>
        <w:spacing w:before="240"/>
        <w:rPr>
          <w:rFonts w:ascii="Arial" w:hAnsi="Arial" w:cs="Arial"/>
          <w:b/>
          <w:bCs/>
        </w:rPr>
      </w:pPr>
      <w:r w:rsidRPr="00DC212A">
        <w:rPr>
          <w:rFonts w:ascii="Arial" w:hAnsi="Arial" w:cs="Arial"/>
          <w:b/>
          <w:bCs/>
        </w:rPr>
        <w:t>2.6 Intercultural Operations</w:t>
      </w:r>
    </w:p>
    <w:p w14:paraId="3B8AA2B6" w14:textId="44F1BA40" w:rsidR="00DC212A" w:rsidRPr="00DC212A" w:rsidRDefault="00DC212A" w:rsidP="00DC212A">
      <w:pPr>
        <w:pStyle w:val="Body"/>
        <w:spacing w:after="0"/>
        <w:rPr>
          <w:rFonts w:ascii="Arial" w:hAnsi="Arial" w:cs="Arial"/>
        </w:rPr>
      </w:pPr>
      <w:r w:rsidRPr="00DC212A">
        <w:rPr>
          <w:rFonts w:ascii="Arial" w:hAnsi="Arial" w:cs="Arial"/>
        </w:rPr>
        <w:lastRenderedPageBreak/>
        <w:t xml:space="preserve">After </w:t>
      </w:r>
      <w:del w:id="30" w:author="hp" w:date="2025-12-24T11:38:00Z">
        <w:r w:rsidRPr="00DC212A" w:rsidDel="00B815C4">
          <w:rPr>
            <w:rFonts w:ascii="Arial" w:hAnsi="Arial" w:cs="Arial"/>
          </w:rPr>
          <w:delText xml:space="preserve">sowing </w:delText>
        </w:r>
      </w:del>
      <w:ins w:id="31" w:author="hp" w:date="2025-12-24T11:38:00Z">
        <w:r w:rsidR="00B815C4">
          <w:rPr>
            <w:rFonts w:ascii="Arial" w:hAnsi="Arial" w:cs="Arial"/>
          </w:rPr>
          <w:t>transplanting</w:t>
        </w:r>
        <w:r w:rsidR="00B815C4" w:rsidRPr="00DC212A">
          <w:rPr>
            <w:rFonts w:ascii="Arial" w:hAnsi="Arial" w:cs="Arial"/>
          </w:rPr>
          <w:t xml:space="preserve"> </w:t>
        </w:r>
      </w:ins>
      <w:del w:id="32" w:author="hp" w:date="2025-12-24T11:38:00Z">
        <w:r w:rsidRPr="00DC212A" w:rsidDel="00B815C4">
          <w:rPr>
            <w:rFonts w:ascii="Arial" w:hAnsi="Arial" w:cs="Arial"/>
          </w:rPr>
          <w:delText xml:space="preserve">of </w:delText>
        </w:r>
      </w:del>
      <w:r w:rsidRPr="00DC212A">
        <w:rPr>
          <w:rFonts w:ascii="Arial" w:hAnsi="Arial" w:cs="Arial"/>
        </w:rPr>
        <w:t>the seedlings different intercultural operations were carried out for better growth and development of plants.</w:t>
      </w:r>
    </w:p>
    <w:p w14:paraId="5090EBCB" w14:textId="77777777" w:rsidR="00DC212A" w:rsidRPr="00DC212A" w:rsidRDefault="00DC212A" w:rsidP="00DC212A">
      <w:pPr>
        <w:pStyle w:val="Body"/>
        <w:spacing w:before="240"/>
        <w:rPr>
          <w:rFonts w:ascii="Arial" w:hAnsi="Arial" w:cs="Arial"/>
          <w:b/>
          <w:bCs/>
        </w:rPr>
      </w:pPr>
      <w:r w:rsidRPr="00DC212A">
        <w:rPr>
          <w:rFonts w:ascii="Arial" w:hAnsi="Arial" w:cs="Arial"/>
          <w:b/>
          <w:bCs/>
        </w:rPr>
        <w:t>2.7 Irrigation and Drainage:</w:t>
      </w:r>
    </w:p>
    <w:p w14:paraId="62B2B61E" w14:textId="77777777" w:rsidR="00DC212A" w:rsidRPr="00DC212A" w:rsidRDefault="00DC212A" w:rsidP="00DC212A">
      <w:pPr>
        <w:pStyle w:val="Body"/>
        <w:spacing w:after="0"/>
        <w:rPr>
          <w:rFonts w:ascii="Arial" w:hAnsi="Arial" w:cs="Arial"/>
        </w:rPr>
      </w:pPr>
      <w:r w:rsidRPr="00DC212A">
        <w:rPr>
          <w:rFonts w:ascii="Arial" w:hAnsi="Arial" w:cs="Arial"/>
        </w:rPr>
        <w:t>Immediately after transplanting, light watering to the individual seedlings was provided to overcome water deficit. After establishment of the seedlings, watering was done as and when necessary. Stagnant water was effectively drained out at the time of excess irrigation.</w:t>
      </w:r>
    </w:p>
    <w:p w14:paraId="7D0181E6" w14:textId="49FD3F06" w:rsidR="00DC212A" w:rsidRPr="00DC212A" w:rsidRDefault="00DC212A" w:rsidP="00DC212A">
      <w:pPr>
        <w:pStyle w:val="Body"/>
        <w:spacing w:before="240"/>
        <w:rPr>
          <w:rFonts w:ascii="Arial" w:hAnsi="Arial" w:cs="Arial"/>
          <w:b/>
          <w:bCs/>
        </w:rPr>
      </w:pPr>
      <w:r w:rsidRPr="00DC212A">
        <w:rPr>
          <w:rFonts w:ascii="Arial" w:hAnsi="Arial" w:cs="Arial"/>
          <w:b/>
          <w:bCs/>
        </w:rPr>
        <w:t>2.8 Weeding and Mulching</w:t>
      </w:r>
    </w:p>
    <w:p w14:paraId="3DE14F10" w14:textId="77777777" w:rsidR="00DC212A" w:rsidRPr="00DC212A" w:rsidRDefault="00DC212A" w:rsidP="00DC212A">
      <w:pPr>
        <w:pStyle w:val="Body"/>
        <w:spacing w:after="0"/>
        <w:rPr>
          <w:rFonts w:ascii="Arial" w:hAnsi="Arial" w:cs="Arial"/>
        </w:rPr>
      </w:pPr>
      <w:r w:rsidRPr="00DC212A">
        <w:rPr>
          <w:rFonts w:ascii="Arial" w:hAnsi="Arial" w:cs="Arial"/>
        </w:rPr>
        <w:t>Weeding and mulching were done to keep the line/furrow free from weeds, easy aeration of soil and to conserve soil moisture, which ultimately ensured better growth and development. When the seedlings were established, first mulching and weeding were done uniformly in all pits. Second weeding was done after 25 days of the first one. During flower bud initiation and maturity stage of the fruits, another weeding was done for clean cultivation. The newly emerged weeds were uprooted carefully whenever necessary. Breaking the cluster of the soil, when needed was done through mulching.</w:t>
      </w:r>
    </w:p>
    <w:p w14:paraId="07A2F20E" w14:textId="63ED48C4" w:rsidR="00DC212A" w:rsidRPr="00DC212A" w:rsidRDefault="00DC212A" w:rsidP="00DC212A">
      <w:pPr>
        <w:pStyle w:val="Body"/>
        <w:spacing w:before="240"/>
        <w:rPr>
          <w:rFonts w:ascii="Arial" w:hAnsi="Arial" w:cs="Arial"/>
          <w:b/>
          <w:bCs/>
        </w:rPr>
      </w:pPr>
      <w:r w:rsidRPr="00DC212A">
        <w:rPr>
          <w:rFonts w:ascii="Arial" w:hAnsi="Arial" w:cs="Arial"/>
          <w:b/>
          <w:bCs/>
        </w:rPr>
        <w:t>2.9 Harvesting</w:t>
      </w:r>
    </w:p>
    <w:p w14:paraId="112CC361" w14:textId="2D84415D" w:rsidR="00DC212A" w:rsidRPr="00DC212A" w:rsidRDefault="00DC212A" w:rsidP="00DC212A">
      <w:pPr>
        <w:pStyle w:val="Body"/>
        <w:spacing w:after="0"/>
        <w:rPr>
          <w:rFonts w:ascii="Arial" w:hAnsi="Arial" w:cs="Arial"/>
        </w:rPr>
      </w:pPr>
      <w:r w:rsidRPr="00DC212A">
        <w:rPr>
          <w:rFonts w:ascii="Arial" w:hAnsi="Arial" w:cs="Arial"/>
        </w:rPr>
        <w:t xml:space="preserve">All fruits were not matured at a same time, so it could not be done at a time from the whole field. Harvesting was done at tender stage </w:t>
      </w:r>
      <w:ins w:id="33" w:author="hp" w:date="2025-12-24T11:40:00Z">
        <w:r w:rsidR="00BE247B">
          <w:rPr>
            <w:rFonts w:ascii="Arial" w:hAnsi="Arial" w:cs="Arial"/>
          </w:rPr>
          <w:t>and</w:t>
        </w:r>
      </w:ins>
      <w:del w:id="34" w:author="hp" w:date="2025-12-24T11:40:00Z">
        <w:r w:rsidRPr="00DC212A" w:rsidDel="00BE247B">
          <w:rPr>
            <w:rFonts w:ascii="Arial" w:hAnsi="Arial" w:cs="Arial"/>
          </w:rPr>
          <w:delText>&amp;</w:delText>
        </w:r>
      </w:del>
      <w:r w:rsidRPr="00DC212A">
        <w:rPr>
          <w:rFonts w:ascii="Arial" w:hAnsi="Arial" w:cs="Arial"/>
        </w:rPr>
        <w:t xml:space="preserve"> before 100% maturity of each seed and bulb. Harvest</w:t>
      </w:r>
      <w:del w:id="35" w:author="hp" w:date="2025-12-24T11:40:00Z">
        <w:r w:rsidRPr="00DC212A" w:rsidDel="00BE247B">
          <w:rPr>
            <w:rFonts w:ascii="Arial" w:hAnsi="Arial" w:cs="Arial"/>
          </w:rPr>
          <w:delText>ed</w:delText>
        </w:r>
      </w:del>
      <w:r w:rsidRPr="00DC212A">
        <w:rPr>
          <w:rFonts w:ascii="Arial" w:hAnsi="Arial" w:cs="Arial"/>
        </w:rPr>
        <w:t xml:space="preserve"> was done by 27 April 2018.</w:t>
      </w:r>
    </w:p>
    <w:p w14:paraId="7D500DDE" w14:textId="77777777" w:rsidR="00DC212A" w:rsidRPr="00DC212A" w:rsidRDefault="00DC212A" w:rsidP="00DC212A">
      <w:pPr>
        <w:pStyle w:val="Body"/>
        <w:spacing w:before="240"/>
        <w:rPr>
          <w:rFonts w:ascii="Arial" w:hAnsi="Arial" w:cs="Arial"/>
          <w:b/>
          <w:bCs/>
        </w:rPr>
      </w:pPr>
      <w:r w:rsidRPr="00DC212A">
        <w:rPr>
          <w:rFonts w:ascii="Arial" w:hAnsi="Arial" w:cs="Arial"/>
          <w:b/>
          <w:bCs/>
        </w:rPr>
        <w:t>2.10 Collection of Data</w:t>
      </w:r>
    </w:p>
    <w:p w14:paraId="0330EF3E" w14:textId="0D46596F" w:rsidR="00DC212A" w:rsidRPr="00DC212A" w:rsidRDefault="00DC212A" w:rsidP="00DC212A">
      <w:pPr>
        <w:pStyle w:val="Body"/>
        <w:spacing w:before="240"/>
        <w:rPr>
          <w:rFonts w:ascii="Arial" w:hAnsi="Arial" w:cs="Arial"/>
          <w:b/>
          <w:bCs/>
        </w:rPr>
      </w:pPr>
      <w:r w:rsidRPr="00DC212A">
        <w:rPr>
          <w:rFonts w:ascii="Arial" w:hAnsi="Arial" w:cs="Arial"/>
          <w:b/>
          <w:bCs/>
        </w:rPr>
        <w:t>2.10.1 Height of Plant</w:t>
      </w:r>
    </w:p>
    <w:p w14:paraId="0756DF17" w14:textId="77777777" w:rsidR="00DC212A" w:rsidRPr="00DC212A" w:rsidRDefault="00DC212A" w:rsidP="00DC212A">
      <w:pPr>
        <w:pStyle w:val="Body"/>
        <w:spacing w:after="0"/>
        <w:rPr>
          <w:rFonts w:ascii="Arial" w:hAnsi="Arial" w:cs="Arial"/>
        </w:rPr>
      </w:pPr>
      <w:r w:rsidRPr="00DC212A">
        <w:rPr>
          <w:rFonts w:ascii="Arial" w:hAnsi="Arial" w:cs="Arial"/>
        </w:rPr>
        <w:t>Length of plant was taken in centimeter (cm) after harvesting of each fruit by using a meter scale and mean value was recorded accurately.</w:t>
      </w:r>
    </w:p>
    <w:p w14:paraId="2AB9265D" w14:textId="4FFF00AF" w:rsidR="00DC212A" w:rsidRPr="00DC212A" w:rsidRDefault="00DC212A" w:rsidP="00DC212A">
      <w:pPr>
        <w:pStyle w:val="Body"/>
        <w:spacing w:before="240"/>
        <w:rPr>
          <w:rFonts w:ascii="Arial" w:hAnsi="Arial" w:cs="Arial"/>
          <w:b/>
          <w:bCs/>
        </w:rPr>
      </w:pPr>
      <w:r w:rsidRPr="00DC212A">
        <w:rPr>
          <w:rFonts w:ascii="Arial" w:hAnsi="Arial" w:cs="Arial"/>
          <w:b/>
          <w:bCs/>
        </w:rPr>
        <w:t>2.10.2 Number of Leaves Per Plant</w:t>
      </w:r>
    </w:p>
    <w:p w14:paraId="1C018051" w14:textId="77777777" w:rsidR="00DC212A" w:rsidRPr="00DC212A" w:rsidRDefault="00DC212A" w:rsidP="00DC212A">
      <w:pPr>
        <w:pStyle w:val="Body"/>
        <w:spacing w:after="0"/>
        <w:rPr>
          <w:rFonts w:ascii="Arial" w:hAnsi="Arial" w:cs="Arial"/>
        </w:rPr>
      </w:pPr>
      <w:r w:rsidRPr="00DC212A">
        <w:rPr>
          <w:rFonts w:ascii="Arial" w:hAnsi="Arial" w:cs="Arial"/>
        </w:rPr>
        <w:t>The data were collected from the field at 40 DAS &amp; 55 DAS The data were subjected to statistical analysis &amp; then highlighted through line sowing</w:t>
      </w:r>
    </w:p>
    <w:p w14:paraId="00A4530C" w14:textId="5B639FC7" w:rsidR="00DC212A" w:rsidRPr="00DC212A" w:rsidRDefault="00DC212A" w:rsidP="00DC212A">
      <w:pPr>
        <w:pStyle w:val="Body"/>
        <w:spacing w:before="240"/>
        <w:rPr>
          <w:rFonts w:ascii="Arial" w:hAnsi="Arial" w:cs="Arial"/>
          <w:b/>
          <w:bCs/>
        </w:rPr>
      </w:pPr>
      <w:r w:rsidRPr="00DC212A">
        <w:rPr>
          <w:rFonts w:ascii="Arial" w:hAnsi="Arial" w:cs="Arial"/>
          <w:b/>
          <w:bCs/>
        </w:rPr>
        <w:t>2.10.3 Length of Leaf</w:t>
      </w:r>
    </w:p>
    <w:p w14:paraId="3B12A440" w14:textId="77777777" w:rsidR="00DC212A" w:rsidRPr="00DC212A" w:rsidRDefault="00DC212A" w:rsidP="00DC212A">
      <w:pPr>
        <w:pStyle w:val="Body"/>
        <w:spacing w:after="0"/>
        <w:rPr>
          <w:rFonts w:ascii="Arial" w:hAnsi="Arial" w:cs="Arial"/>
        </w:rPr>
      </w:pPr>
      <w:r w:rsidRPr="00DC212A">
        <w:rPr>
          <w:rFonts w:ascii="Arial" w:hAnsi="Arial" w:cs="Arial"/>
        </w:rPr>
        <w:t>Length of leaf per plant &amp; each variety was counted manually at 6 and 8 weeks after planting and mean value was recorded.</w:t>
      </w:r>
    </w:p>
    <w:p w14:paraId="553405E0" w14:textId="67E62CAB" w:rsidR="00DC212A" w:rsidRPr="00DC212A" w:rsidRDefault="00DC212A" w:rsidP="00DC212A">
      <w:pPr>
        <w:pStyle w:val="Body"/>
        <w:spacing w:before="240"/>
        <w:rPr>
          <w:rFonts w:ascii="Arial" w:hAnsi="Arial" w:cs="Arial"/>
          <w:b/>
          <w:bCs/>
        </w:rPr>
      </w:pPr>
      <w:r w:rsidRPr="00DC212A">
        <w:rPr>
          <w:rFonts w:ascii="Arial" w:hAnsi="Arial" w:cs="Arial"/>
          <w:b/>
          <w:bCs/>
        </w:rPr>
        <w:t>2.10.4 Leaf Breadth</w:t>
      </w:r>
    </w:p>
    <w:p w14:paraId="47D24F2C" w14:textId="45CC46B4" w:rsidR="00DC212A" w:rsidRPr="00DC212A" w:rsidRDefault="00DC212A" w:rsidP="00DC212A">
      <w:pPr>
        <w:pStyle w:val="Body"/>
        <w:spacing w:after="0"/>
        <w:rPr>
          <w:rFonts w:ascii="Arial" w:hAnsi="Arial" w:cs="Arial"/>
        </w:rPr>
      </w:pPr>
      <w:r w:rsidRPr="00DC212A">
        <w:rPr>
          <w:rFonts w:ascii="Arial" w:hAnsi="Arial" w:cs="Arial"/>
        </w:rPr>
        <w:t xml:space="preserve">The data were collected from the field at 40 DAS </w:t>
      </w:r>
      <w:ins w:id="36" w:author="hp" w:date="2025-12-24T11:40:00Z">
        <w:r w:rsidR="00BE247B">
          <w:rPr>
            <w:rFonts w:ascii="Arial" w:hAnsi="Arial" w:cs="Arial"/>
          </w:rPr>
          <w:t>and</w:t>
        </w:r>
      </w:ins>
      <w:del w:id="37" w:author="hp" w:date="2025-12-24T11:40:00Z">
        <w:r w:rsidRPr="00DC212A" w:rsidDel="00BE247B">
          <w:rPr>
            <w:rFonts w:ascii="Arial" w:hAnsi="Arial" w:cs="Arial"/>
          </w:rPr>
          <w:delText>&amp;</w:delText>
        </w:r>
      </w:del>
      <w:r w:rsidRPr="00DC212A">
        <w:rPr>
          <w:rFonts w:ascii="Arial" w:hAnsi="Arial" w:cs="Arial"/>
        </w:rPr>
        <w:t xml:space="preserve"> 55 DAS. The data were subjected to statistical analysis &amp; then highlighted in the line sowing.</w:t>
      </w:r>
    </w:p>
    <w:p w14:paraId="6A341AEE" w14:textId="1BFA830C" w:rsidR="00DC212A" w:rsidRPr="00DC212A" w:rsidRDefault="00DC212A" w:rsidP="00DC212A">
      <w:pPr>
        <w:pStyle w:val="Body"/>
        <w:spacing w:before="240"/>
        <w:rPr>
          <w:rFonts w:ascii="Arial" w:hAnsi="Arial" w:cs="Arial"/>
          <w:b/>
          <w:bCs/>
        </w:rPr>
      </w:pPr>
      <w:r w:rsidRPr="00DC212A">
        <w:rPr>
          <w:rFonts w:ascii="Arial" w:hAnsi="Arial" w:cs="Arial"/>
          <w:b/>
          <w:bCs/>
        </w:rPr>
        <w:t>2.10.5 Weight of Bulb (g)</w:t>
      </w:r>
    </w:p>
    <w:p w14:paraId="6BFA1565" w14:textId="77777777" w:rsidR="00DC212A" w:rsidRPr="00DC212A" w:rsidRDefault="00DC212A" w:rsidP="00DC212A">
      <w:pPr>
        <w:pStyle w:val="Body"/>
        <w:rPr>
          <w:rFonts w:ascii="Arial" w:hAnsi="Arial" w:cs="Arial"/>
        </w:rPr>
      </w:pPr>
      <w:r w:rsidRPr="00DC212A">
        <w:rPr>
          <w:rFonts w:ascii="Arial" w:hAnsi="Arial" w:cs="Arial"/>
        </w:rPr>
        <w:t>Single fruit weight was recorded in kg from each variety and average value was calculated for every variety. The average yield data were recorded in g after harvesting by using digital weight machine.</w:t>
      </w:r>
    </w:p>
    <w:p w14:paraId="7413A3F9" w14:textId="77777777" w:rsidR="00DC212A" w:rsidRPr="00DC212A" w:rsidRDefault="00DC212A" w:rsidP="00DC212A">
      <w:pPr>
        <w:pStyle w:val="Body"/>
        <w:rPr>
          <w:rFonts w:ascii="Arial" w:hAnsi="Arial" w:cs="Arial"/>
          <w:b/>
          <w:bCs/>
        </w:rPr>
      </w:pPr>
      <w:r w:rsidRPr="00DC212A">
        <w:rPr>
          <w:rFonts w:ascii="Arial" w:hAnsi="Arial" w:cs="Arial"/>
          <w:b/>
          <w:bCs/>
        </w:rPr>
        <w:lastRenderedPageBreak/>
        <w:t xml:space="preserve">2.11 Statistical Analysis </w:t>
      </w:r>
    </w:p>
    <w:p w14:paraId="30867108" w14:textId="77777777" w:rsidR="00DC212A" w:rsidRPr="00DC212A" w:rsidRDefault="00DC212A" w:rsidP="00DC212A">
      <w:pPr>
        <w:pStyle w:val="Body"/>
        <w:spacing w:after="0"/>
        <w:rPr>
          <w:rFonts w:ascii="Arial" w:hAnsi="Arial" w:cs="Arial"/>
        </w:rPr>
      </w:pPr>
      <w:r w:rsidRPr="00DC212A">
        <w:rPr>
          <w:rFonts w:ascii="Arial" w:hAnsi="Arial" w:cs="Arial"/>
        </w:rPr>
        <w:t>Data on</w:t>
      </w:r>
      <w:del w:id="38" w:author="hp" w:date="2025-12-24T11:41:00Z">
        <w:r w:rsidRPr="00DC212A" w:rsidDel="00BE247B">
          <w:rPr>
            <w:rFonts w:ascii="Arial" w:hAnsi="Arial" w:cs="Arial"/>
          </w:rPr>
          <w:delText>,</w:delText>
        </w:r>
      </w:del>
      <w:r w:rsidRPr="00DC212A">
        <w:rPr>
          <w:rFonts w:ascii="Arial" w:hAnsi="Arial" w:cs="Arial"/>
        </w:rPr>
        <w:t xml:space="preserve"> yield and yield parameters were compiled, tabulated and analyzed statistically using the analysis of variance technique. Analysis of variance was done and the mean differences were adjudged by Duncan's Multiple Range Test (DMRT) according to Gomez and Gomez [20] with the help of computer package program (M-STAT).</w:t>
      </w:r>
    </w:p>
    <w:p w14:paraId="3605DBF0" w14:textId="77777777" w:rsidR="00790ADA" w:rsidRPr="00FB3A86" w:rsidRDefault="00790ADA" w:rsidP="00441B6F">
      <w:pPr>
        <w:pStyle w:val="Body"/>
        <w:spacing w:after="0"/>
        <w:rPr>
          <w:rFonts w:ascii="Arial" w:hAnsi="Arial" w:cs="Arial"/>
        </w:rPr>
      </w:pPr>
    </w:p>
    <w:p w14:paraId="19D35ED5" w14:textId="77777777" w:rsidR="00902823" w:rsidRDefault="00000F8F" w:rsidP="00267A25">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D95111" w14:textId="77777777" w:rsidR="00267A25" w:rsidRPr="00267A25" w:rsidRDefault="00267A25" w:rsidP="00267A25">
      <w:pPr>
        <w:pStyle w:val="Body"/>
        <w:spacing w:before="240"/>
        <w:rPr>
          <w:rFonts w:ascii="Arial" w:hAnsi="Arial" w:cs="Arial"/>
          <w:b/>
          <w:bCs/>
        </w:rPr>
      </w:pPr>
      <w:r w:rsidRPr="00267A25">
        <w:rPr>
          <w:rFonts w:ascii="Arial" w:hAnsi="Arial" w:cs="Arial"/>
          <w:b/>
          <w:bCs/>
        </w:rPr>
        <w:t>3.1 Plant Height (cm)</w:t>
      </w:r>
    </w:p>
    <w:p w14:paraId="7407F375" w14:textId="7C06D0AF" w:rsidR="00267A25" w:rsidRPr="00267A25" w:rsidRDefault="00267A25" w:rsidP="00267A25">
      <w:pPr>
        <w:pStyle w:val="Body"/>
        <w:spacing w:after="0"/>
        <w:rPr>
          <w:rFonts w:ascii="Arial" w:hAnsi="Arial" w:cs="Arial"/>
        </w:rPr>
      </w:pPr>
      <w:r w:rsidRPr="00267A25">
        <w:rPr>
          <w:rFonts w:ascii="Arial" w:hAnsi="Arial" w:cs="Arial"/>
        </w:rPr>
        <w:t xml:space="preserve">The ANOVA revealed significant block effects (F </w:t>
      </w:r>
      <w:proofErr w:type="spellStart"/>
      <w:r w:rsidRPr="00267A25">
        <w:rPr>
          <w:rFonts w:ascii="Arial" w:hAnsi="Arial" w:cs="Arial"/>
        </w:rPr>
        <w:t>cal</w:t>
      </w:r>
      <w:proofErr w:type="spellEnd"/>
      <w:r w:rsidRPr="00267A25">
        <w:rPr>
          <w:rFonts w:ascii="Arial" w:hAnsi="Arial" w:cs="Arial"/>
        </w:rPr>
        <w:t xml:space="preserve"> = 8.4 &gt; F tab = 6.94), indicating that field variability influenced plant height, while the variation among treatments suggests that different sowing methods or spacing contributed to differential growth (Table 1). The plant height of onion varied among treatments at both 40 and 55 DAS (Table 1). At 40 DAS, plant height ranged from 24.13 cm in T</w:t>
      </w:r>
      <w:r w:rsidRPr="00267A25">
        <w:rPr>
          <w:rFonts w:ascii="Arial" w:hAnsi="Arial" w:cs="Arial"/>
          <w:vertAlign w:val="subscript"/>
        </w:rPr>
        <w:t>3</w:t>
      </w:r>
      <w:r w:rsidRPr="00267A25">
        <w:rPr>
          <w:rFonts w:ascii="Arial" w:hAnsi="Arial" w:cs="Arial"/>
        </w:rPr>
        <w:t xml:space="preserve"> to 25.77 cm in T</w:t>
      </w:r>
      <w:r w:rsidRPr="00267A25">
        <w:rPr>
          <w:rFonts w:ascii="Arial" w:hAnsi="Arial" w:cs="Arial"/>
          <w:vertAlign w:val="subscript"/>
        </w:rPr>
        <w:t>2</w:t>
      </w:r>
      <w:r w:rsidRPr="00267A25">
        <w:rPr>
          <w:rFonts w:ascii="Arial" w:hAnsi="Arial" w:cs="Arial"/>
        </w:rPr>
        <w:t>. By 55 DAS, plant height increased in all treatments, ranging from 31.2 cm in T</w:t>
      </w:r>
      <w:r w:rsidRPr="00267A25">
        <w:rPr>
          <w:rFonts w:ascii="Arial" w:hAnsi="Arial" w:cs="Arial"/>
          <w:vertAlign w:val="subscript"/>
        </w:rPr>
        <w:t>1</w:t>
      </w:r>
      <w:r w:rsidRPr="00267A25">
        <w:rPr>
          <w:rFonts w:ascii="Arial" w:hAnsi="Arial" w:cs="Arial"/>
        </w:rPr>
        <w:t xml:space="preserve"> to 33.5 cm in T</w:t>
      </w:r>
      <w:r w:rsidRPr="00267A25">
        <w:rPr>
          <w:rFonts w:ascii="Arial" w:hAnsi="Arial" w:cs="Arial"/>
          <w:vertAlign w:val="subscript"/>
        </w:rPr>
        <w:t>2</w:t>
      </w:r>
      <w:r w:rsidRPr="00267A25">
        <w:rPr>
          <w:rFonts w:ascii="Arial" w:hAnsi="Arial" w:cs="Arial"/>
        </w:rPr>
        <w:t>, indicating active vegetative growth during this period (Figure 2a</w:t>
      </w:r>
      <w:r w:rsidR="00B716D6">
        <w:rPr>
          <w:rFonts w:ascii="Arial" w:hAnsi="Arial" w:cs="Arial"/>
        </w:rPr>
        <w:t xml:space="preserve"> and Figure 4</w:t>
      </w:r>
      <w:r w:rsidRPr="00267A25">
        <w:rPr>
          <w:rFonts w:ascii="Arial" w:hAnsi="Arial" w:cs="Arial"/>
        </w:rPr>
        <w:t>). Among treatments, T</w:t>
      </w:r>
      <w:r w:rsidRPr="00267A25">
        <w:rPr>
          <w:rFonts w:ascii="Arial" w:hAnsi="Arial" w:cs="Arial"/>
          <w:vertAlign w:val="subscript"/>
        </w:rPr>
        <w:t>2</w:t>
      </w:r>
      <w:r w:rsidRPr="00267A25">
        <w:rPr>
          <w:rFonts w:ascii="Arial" w:hAnsi="Arial" w:cs="Arial"/>
        </w:rPr>
        <w:t xml:space="preserve"> consistently produced the tallest plants at both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w:t>
      </w:r>
    </w:p>
    <w:p w14:paraId="7013D121" w14:textId="77777777" w:rsidR="00267A25" w:rsidRPr="00267A25" w:rsidRDefault="00267A25" w:rsidP="00267A25">
      <w:pPr>
        <w:pStyle w:val="Body"/>
        <w:spacing w:after="0"/>
        <w:rPr>
          <w:rFonts w:ascii="Arial" w:hAnsi="Arial" w:cs="Arial"/>
        </w:rPr>
      </w:pPr>
      <w:r w:rsidRPr="00267A25">
        <w:rPr>
          <w:rFonts w:ascii="Arial" w:hAnsi="Arial" w:cs="Arial"/>
        </w:rPr>
        <w:t>The increment in plant height from 40 to 55 DAS was highest in T</w:t>
      </w:r>
      <w:r w:rsidRPr="00267A25">
        <w:rPr>
          <w:rFonts w:ascii="Arial" w:hAnsi="Arial" w:cs="Arial"/>
          <w:vertAlign w:val="subscript"/>
        </w:rPr>
        <w:t>2</w:t>
      </w:r>
      <w:r w:rsidRPr="00267A25">
        <w:rPr>
          <w:rFonts w:ascii="Arial" w:hAnsi="Arial" w:cs="Arial"/>
        </w:rPr>
        <w:t xml:space="preserve"> (an increase of 7.73 cm), suggesting that this treatment favored rapid stem elongation during the vegetative phase. In contrast, T</w:t>
      </w:r>
      <w:r w:rsidRPr="00267A25">
        <w:rPr>
          <w:rFonts w:ascii="Arial" w:hAnsi="Arial" w:cs="Arial"/>
          <w:vertAlign w:val="subscript"/>
        </w:rPr>
        <w:t>1</w:t>
      </w:r>
      <w:r w:rsidRPr="00267A25">
        <w:rPr>
          <w:rFonts w:ascii="Arial" w:hAnsi="Arial" w:cs="Arial"/>
        </w:rPr>
        <w:t xml:space="preserve"> showed the least increase (6.7 cm), indicating slightly slower growth. These differences may be due to the improved light interception, nutrient availability, and reduced intra-plant competition under T</w:t>
      </w:r>
      <w:r w:rsidRPr="00267A25">
        <w:rPr>
          <w:rFonts w:ascii="Arial" w:hAnsi="Arial" w:cs="Arial"/>
          <w:vertAlign w:val="subscript"/>
        </w:rPr>
        <w:t>2</w:t>
      </w:r>
      <w:r w:rsidRPr="00267A25">
        <w:rPr>
          <w:rFonts w:ascii="Arial" w:hAnsi="Arial" w:cs="Arial"/>
        </w:rPr>
        <w:t xml:space="preserve"> conditions. Such trends are consistent with previous studies showing that optimal line sowing or spacing can enhance vegetative growth in onion [21].</w:t>
      </w:r>
    </w:p>
    <w:p w14:paraId="434AC21E" w14:textId="77777777" w:rsidR="00267A25" w:rsidRPr="00267A25" w:rsidRDefault="00267A25" w:rsidP="00267A25">
      <w:pPr>
        <w:pStyle w:val="Body"/>
        <w:spacing w:before="240"/>
        <w:rPr>
          <w:rFonts w:ascii="Arial" w:hAnsi="Arial" w:cs="Arial"/>
          <w:b/>
          <w:bCs/>
          <w:vertAlign w:val="superscript"/>
        </w:rPr>
      </w:pPr>
      <w:r w:rsidRPr="00267A25">
        <w:rPr>
          <w:rFonts w:ascii="Arial" w:hAnsi="Arial" w:cs="Arial"/>
          <w:b/>
          <w:bCs/>
        </w:rPr>
        <w:t>3.2 Leaves Plant</w:t>
      </w:r>
      <w:r w:rsidRPr="00267A25">
        <w:rPr>
          <w:rFonts w:ascii="Arial" w:hAnsi="Arial" w:cs="Arial"/>
          <w:b/>
          <w:bCs/>
          <w:vertAlign w:val="superscript"/>
        </w:rPr>
        <w:t>-1</w:t>
      </w:r>
    </w:p>
    <w:p w14:paraId="2605DEBA" w14:textId="3C1C9F77" w:rsidR="00267A25" w:rsidRPr="00267A25" w:rsidRDefault="00267A25" w:rsidP="00267A25">
      <w:pPr>
        <w:pStyle w:val="Body"/>
        <w:spacing w:after="0"/>
        <w:rPr>
          <w:rFonts w:ascii="Arial" w:hAnsi="Arial" w:cs="Arial"/>
        </w:rPr>
      </w:pPr>
      <w:r w:rsidRPr="00267A25">
        <w:rPr>
          <w:rFonts w:ascii="Arial" w:hAnsi="Arial" w:cs="Arial"/>
        </w:rPr>
        <w:t xml:space="preserve">The ANOVA revealed significant block effects (F </w:t>
      </w:r>
      <w:proofErr w:type="spellStart"/>
      <w:r w:rsidRPr="00267A25">
        <w:rPr>
          <w:rFonts w:ascii="Arial" w:hAnsi="Arial" w:cs="Arial"/>
        </w:rPr>
        <w:t>cal</w:t>
      </w:r>
      <w:proofErr w:type="spellEnd"/>
      <w:r w:rsidRPr="00267A25">
        <w:rPr>
          <w:rFonts w:ascii="Arial" w:hAnsi="Arial" w:cs="Arial"/>
        </w:rPr>
        <w:t xml:space="preserve"> = 9.02 &gt; F tab = 6.94), indicating the influence of field heterogeneity on leaf production (Table 1). The number of leaves per plant exhibited moderate variation among treatments at both growth stages (Table 1). At 40 DAS, T</w:t>
      </w:r>
      <w:r w:rsidRPr="00267A25">
        <w:rPr>
          <w:rFonts w:ascii="Arial" w:hAnsi="Arial" w:cs="Arial"/>
          <w:vertAlign w:val="subscript"/>
        </w:rPr>
        <w:t>2</w:t>
      </w:r>
      <w:r w:rsidRPr="00267A25">
        <w:rPr>
          <w:rFonts w:ascii="Arial" w:hAnsi="Arial" w:cs="Arial"/>
        </w:rPr>
        <w:t xml:space="preserve"> produced slightly more leaves (5.66) compared to T</w:t>
      </w:r>
      <w:r w:rsidRPr="00267A25">
        <w:rPr>
          <w:rFonts w:ascii="Arial" w:hAnsi="Arial" w:cs="Arial"/>
          <w:vertAlign w:val="subscript"/>
        </w:rPr>
        <w:t>1</w:t>
      </w:r>
      <w:r w:rsidRPr="00267A25">
        <w:rPr>
          <w:rFonts w:ascii="Arial" w:hAnsi="Arial" w:cs="Arial"/>
        </w:rPr>
        <w:t xml:space="preserve"> and T3 (5.33 each). By 55 DAS, T3 showed the highest leaf number (6.33), followed by T</w:t>
      </w:r>
      <w:r w:rsidRPr="00267A25">
        <w:rPr>
          <w:rFonts w:ascii="Arial" w:hAnsi="Arial" w:cs="Arial"/>
          <w:vertAlign w:val="subscript"/>
        </w:rPr>
        <w:t>1</w:t>
      </w:r>
      <w:r w:rsidRPr="00267A25">
        <w:rPr>
          <w:rFonts w:ascii="Arial" w:hAnsi="Arial" w:cs="Arial"/>
        </w:rPr>
        <w:t xml:space="preserve"> (6.0) and T2 (5.33) (Figure 2b</w:t>
      </w:r>
      <w:r w:rsidR="00B716D6">
        <w:rPr>
          <w:rFonts w:ascii="Arial" w:hAnsi="Arial" w:cs="Arial"/>
        </w:rPr>
        <w:t xml:space="preserve"> and Figure 4</w:t>
      </w:r>
      <w:r w:rsidRPr="00267A25">
        <w:rPr>
          <w:rFonts w:ascii="Arial" w:hAnsi="Arial" w:cs="Arial"/>
        </w:rPr>
        <w:t xml:space="preserve">). </w:t>
      </w:r>
    </w:p>
    <w:p w14:paraId="4A3E59A4" w14:textId="77777777" w:rsidR="00267A25" w:rsidRPr="00267A25" w:rsidRDefault="00267A25" w:rsidP="00267A25">
      <w:pPr>
        <w:pStyle w:val="Body"/>
        <w:spacing w:after="0"/>
        <w:rPr>
          <w:rFonts w:ascii="Arial" w:hAnsi="Arial" w:cs="Arial"/>
        </w:rPr>
      </w:pPr>
      <w:r w:rsidRPr="00267A25">
        <w:rPr>
          <w:rFonts w:ascii="Arial" w:hAnsi="Arial" w:cs="Arial"/>
        </w:rPr>
        <w:t>Over time, leaf number increased in all treatments, reflecting continuous vegetative growth. The increase was most pronounced in T</w:t>
      </w:r>
      <w:r w:rsidRPr="00267A25">
        <w:rPr>
          <w:rFonts w:ascii="Arial" w:hAnsi="Arial" w:cs="Arial"/>
          <w:vertAlign w:val="subscript"/>
        </w:rPr>
        <w:t>3</w:t>
      </w:r>
      <w:r w:rsidRPr="00267A25">
        <w:rPr>
          <w:rFonts w:ascii="Arial" w:hAnsi="Arial" w:cs="Arial"/>
        </w:rPr>
        <w:t xml:space="preserve"> (from 5.33 to 6.33), indicating that this treatment may have favored leaf initiation at later stages. In contrast, T</w:t>
      </w:r>
      <w:r w:rsidRPr="00267A25">
        <w:rPr>
          <w:rFonts w:ascii="Arial" w:hAnsi="Arial" w:cs="Arial"/>
          <w:vertAlign w:val="subscript"/>
        </w:rPr>
        <w:t>2</w:t>
      </w:r>
      <w:r w:rsidRPr="00267A25">
        <w:rPr>
          <w:rFonts w:ascii="Arial" w:hAnsi="Arial" w:cs="Arial"/>
        </w:rPr>
        <w:t xml:space="preserve"> showed a slight decrease in leaf number at 55 DAS (from 5.66 to 5.33), which could be attributed to leaf senescence or competition among growing leaves. Although T</w:t>
      </w:r>
      <w:r w:rsidRPr="00267A25">
        <w:rPr>
          <w:rFonts w:ascii="Arial" w:hAnsi="Arial" w:cs="Arial"/>
          <w:vertAlign w:val="subscript"/>
        </w:rPr>
        <w:t>3</w:t>
      </w:r>
      <w:r w:rsidRPr="00267A25">
        <w:rPr>
          <w:rFonts w:ascii="Arial" w:hAnsi="Arial" w:cs="Arial"/>
        </w:rPr>
        <w:t xml:space="preserve"> had slightly more leaves at 55 DAS, the slightly lower leaf number in T</w:t>
      </w:r>
      <w:r w:rsidRPr="00267A25">
        <w:rPr>
          <w:rFonts w:ascii="Arial" w:hAnsi="Arial" w:cs="Arial"/>
          <w:vertAlign w:val="subscript"/>
        </w:rPr>
        <w:t>2</w:t>
      </w:r>
      <w:r w:rsidRPr="00267A25">
        <w:rPr>
          <w:rFonts w:ascii="Arial" w:hAnsi="Arial" w:cs="Arial"/>
        </w:rPr>
        <w:t xml:space="preserve"> might be compensated by longer and more robust leaves, as seen in the leaf length parameter. These findings suggest a trade-off between leaf number and leaf size, where fewer but larger leaves in T</w:t>
      </w:r>
      <w:r w:rsidRPr="00267A25">
        <w:rPr>
          <w:rFonts w:ascii="Arial" w:hAnsi="Arial" w:cs="Arial"/>
          <w:vertAlign w:val="subscript"/>
        </w:rPr>
        <w:t>2</w:t>
      </w:r>
      <w:r w:rsidRPr="00267A25">
        <w:rPr>
          <w:rFonts w:ascii="Arial" w:hAnsi="Arial" w:cs="Arial"/>
        </w:rPr>
        <w:t xml:space="preserve"> may be more efficient in photosynthesis. Similar results were observed by Jain et al. [22], emphasizing that both leaf number and leaf size contribute to overall crop productivity.</w:t>
      </w:r>
    </w:p>
    <w:p w14:paraId="5501BAC6" w14:textId="77777777" w:rsidR="00267A25" w:rsidRPr="00267A25" w:rsidRDefault="00267A25" w:rsidP="00267A25">
      <w:pPr>
        <w:pStyle w:val="Body"/>
        <w:spacing w:before="240"/>
        <w:rPr>
          <w:rFonts w:ascii="Arial" w:hAnsi="Arial" w:cs="Arial"/>
          <w:b/>
          <w:bCs/>
        </w:rPr>
      </w:pPr>
      <w:r w:rsidRPr="00267A25">
        <w:rPr>
          <w:rFonts w:ascii="Arial" w:hAnsi="Arial" w:cs="Arial"/>
          <w:b/>
          <w:bCs/>
        </w:rPr>
        <w:t>3.3 Leaf Length (cm)</w:t>
      </w:r>
    </w:p>
    <w:p w14:paraId="3E6721BC" w14:textId="508FF0FD" w:rsidR="00267A25" w:rsidRDefault="00267A25" w:rsidP="00267A25">
      <w:pPr>
        <w:pStyle w:val="Body"/>
        <w:spacing w:after="0"/>
        <w:rPr>
          <w:rFonts w:ascii="Arial" w:hAnsi="Arial" w:cs="Arial"/>
        </w:rPr>
      </w:pPr>
      <w:r w:rsidRPr="00267A25">
        <w:rPr>
          <w:rFonts w:ascii="Arial" w:hAnsi="Arial" w:cs="Arial"/>
        </w:rPr>
        <w:t>ANOVA results indicated significant block effects (</w:t>
      </w:r>
      <w:proofErr w:type="spellStart"/>
      <w:r w:rsidRPr="00267A25">
        <w:rPr>
          <w:rFonts w:ascii="Arial" w:hAnsi="Arial" w:cs="Arial"/>
        </w:rPr>
        <w:t>F_cal</w:t>
      </w:r>
      <w:proofErr w:type="spellEnd"/>
      <w:r w:rsidRPr="00267A25">
        <w:rPr>
          <w:rFonts w:ascii="Arial" w:hAnsi="Arial" w:cs="Arial"/>
        </w:rPr>
        <w:t xml:space="preserve"> = 7.37 &gt; </w:t>
      </w:r>
      <w:proofErr w:type="spellStart"/>
      <w:r w:rsidRPr="00267A25">
        <w:rPr>
          <w:rFonts w:ascii="Arial" w:hAnsi="Arial" w:cs="Arial"/>
        </w:rPr>
        <w:t>F_tab</w:t>
      </w:r>
      <w:proofErr w:type="spellEnd"/>
      <w:r w:rsidRPr="00267A25">
        <w:rPr>
          <w:rFonts w:ascii="Arial" w:hAnsi="Arial" w:cs="Arial"/>
        </w:rPr>
        <w:t xml:space="preserve"> = 6.94), highlighting the impact of field conditions on leaf elongation (Table 1). Leaf length at 40 DAS ranged from 20.2 cm (T</w:t>
      </w:r>
      <w:r w:rsidRPr="00267A25">
        <w:rPr>
          <w:rFonts w:ascii="Arial" w:hAnsi="Arial" w:cs="Arial"/>
          <w:vertAlign w:val="subscript"/>
        </w:rPr>
        <w:t>3</w:t>
      </w:r>
      <w:r w:rsidRPr="00267A25">
        <w:rPr>
          <w:rFonts w:ascii="Arial" w:hAnsi="Arial" w:cs="Arial"/>
        </w:rPr>
        <w:t>) to 23.83 cm (T</w:t>
      </w:r>
      <w:r w:rsidRPr="00267A25">
        <w:rPr>
          <w:rFonts w:ascii="Arial" w:hAnsi="Arial" w:cs="Arial"/>
          <w:vertAlign w:val="subscript"/>
        </w:rPr>
        <w:t>2</w:t>
      </w:r>
      <w:r w:rsidRPr="00267A25">
        <w:rPr>
          <w:rFonts w:ascii="Arial" w:hAnsi="Arial" w:cs="Arial"/>
        </w:rPr>
        <w:t>), while at 55 DAS it ranged from 28.07 cm (T</w:t>
      </w:r>
      <w:r w:rsidRPr="00267A25">
        <w:rPr>
          <w:rFonts w:ascii="Arial" w:hAnsi="Arial" w:cs="Arial"/>
          <w:vertAlign w:val="subscript"/>
        </w:rPr>
        <w:t>1</w:t>
      </w:r>
      <w:r w:rsidRPr="00267A25">
        <w:rPr>
          <w:rFonts w:ascii="Arial" w:hAnsi="Arial" w:cs="Arial"/>
        </w:rPr>
        <w:t>) to 29.57 cm (T</w:t>
      </w:r>
      <w:r w:rsidRPr="00267A25">
        <w:rPr>
          <w:rFonts w:ascii="Arial" w:hAnsi="Arial" w:cs="Arial"/>
          <w:vertAlign w:val="subscript"/>
        </w:rPr>
        <w:t>2</w:t>
      </w:r>
      <w:r w:rsidRPr="00267A25">
        <w:rPr>
          <w:rFonts w:ascii="Arial" w:hAnsi="Arial" w:cs="Arial"/>
        </w:rPr>
        <w:t>), showing progressive growth over time. Among treatments, T</w:t>
      </w:r>
      <w:r w:rsidRPr="00267A25">
        <w:rPr>
          <w:rFonts w:ascii="Arial" w:hAnsi="Arial" w:cs="Arial"/>
          <w:vertAlign w:val="subscript"/>
        </w:rPr>
        <w:t>2</w:t>
      </w:r>
      <w:r w:rsidRPr="00267A25">
        <w:rPr>
          <w:rFonts w:ascii="Arial" w:hAnsi="Arial" w:cs="Arial"/>
        </w:rPr>
        <w:t xml:space="preserve"> consistently had the longest leaves at both growth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(Figure 2c</w:t>
      </w:r>
      <w:r w:rsidR="00B716D6">
        <w:rPr>
          <w:rFonts w:ascii="Arial" w:hAnsi="Arial" w:cs="Arial"/>
        </w:rPr>
        <w:t xml:space="preserve"> and</w:t>
      </w:r>
      <w:r w:rsidR="00B716D6" w:rsidRPr="00B716D6">
        <w:rPr>
          <w:rFonts w:ascii="Arial" w:hAnsi="Arial" w:cs="Arial"/>
        </w:rPr>
        <w:t xml:space="preserve"> </w:t>
      </w:r>
      <w:r w:rsidR="00B716D6">
        <w:rPr>
          <w:rFonts w:ascii="Arial" w:hAnsi="Arial" w:cs="Arial"/>
        </w:rPr>
        <w:t>Figure 4</w:t>
      </w:r>
      <w:r w:rsidRPr="00267A25">
        <w:rPr>
          <w:rFonts w:ascii="Arial" w:hAnsi="Arial" w:cs="Arial"/>
        </w:rPr>
        <w:t xml:space="preserve">).  The </w:t>
      </w:r>
      <w:r w:rsidRPr="00267A25">
        <w:rPr>
          <w:rFonts w:ascii="Arial" w:hAnsi="Arial" w:cs="Arial"/>
        </w:rPr>
        <w:lastRenderedPageBreak/>
        <w:t>increase in leaf length from 40 to 55 DAS was highest in T</w:t>
      </w:r>
      <w:r w:rsidRPr="00267A25">
        <w:rPr>
          <w:rFonts w:ascii="Arial" w:hAnsi="Arial" w:cs="Arial"/>
          <w:vertAlign w:val="subscript"/>
        </w:rPr>
        <w:t xml:space="preserve">2 </w:t>
      </w:r>
      <w:r w:rsidRPr="00267A25">
        <w:rPr>
          <w:rFonts w:ascii="Arial" w:hAnsi="Arial" w:cs="Arial"/>
        </w:rPr>
        <w:t>(5.74 cm), followed by T</w:t>
      </w:r>
      <w:r w:rsidRPr="00267A25">
        <w:rPr>
          <w:rFonts w:ascii="Arial" w:hAnsi="Arial" w:cs="Arial"/>
          <w:vertAlign w:val="subscript"/>
        </w:rPr>
        <w:t>3</w:t>
      </w:r>
      <w:r w:rsidRPr="00267A25">
        <w:rPr>
          <w:rFonts w:ascii="Arial" w:hAnsi="Arial" w:cs="Arial"/>
        </w:rPr>
        <w:t xml:space="preserve"> (8.63 cm) and T</w:t>
      </w:r>
      <w:r w:rsidRPr="00267A25">
        <w:rPr>
          <w:rFonts w:ascii="Arial" w:hAnsi="Arial" w:cs="Arial"/>
          <w:vertAlign w:val="subscript"/>
        </w:rPr>
        <w:t>1</w:t>
      </w:r>
      <w:r w:rsidRPr="00267A25">
        <w:rPr>
          <w:rFonts w:ascii="Arial" w:hAnsi="Arial" w:cs="Arial"/>
        </w:rPr>
        <w:t xml:space="preserve"> (7 cm). This suggests that T</w:t>
      </w:r>
      <w:r w:rsidRPr="00267A25">
        <w:rPr>
          <w:rFonts w:ascii="Arial" w:hAnsi="Arial" w:cs="Arial"/>
          <w:vertAlign w:val="subscript"/>
        </w:rPr>
        <w:t>2</w:t>
      </w:r>
      <w:r w:rsidRPr="00267A25">
        <w:rPr>
          <w:rFonts w:ascii="Arial" w:hAnsi="Arial" w:cs="Arial"/>
        </w:rPr>
        <w:t xml:space="preserve"> provided favorable growth conditions that promoted both cell division and elongation. Longer leaves enhance the photosynthetic area, which is critical for assimilate production during bulb formation. The consistent increase in leaf length across all treatments reflects normal vegetative growth, but the relative superiority of T</w:t>
      </w:r>
      <w:r w:rsidRPr="00267A25">
        <w:rPr>
          <w:rFonts w:ascii="Arial" w:hAnsi="Arial" w:cs="Arial"/>
          <w:vertAlign w:val="subscript"/>
        </w:rPr>
        <w:t>2</w:t>
      </w:r>
      <w:r w:rsidRPr="00267A25">
        <w:rPr>
          <w:rFonts w:ascii="Arial" w:hAnsi="Arial" w:cs="Arial"/>
        </w:rPr>
        <w:t xml:space="preserve"> underscores the importance of </w:t>
      </w:r>
      <w:commentRangeStart w:id="39"/>
      <w:r w:rsidRPr="00267A25">
        <w:rPr>
          <w:rFonts w:ascii="Arial" w:hAnsi="Arial" w:cs="Arial"/>
        </w:rPr>
        <w:t xml:space="preserve">appropriate </w:t>
      </w:r>
      <w:commentRangeEnd w:id="39"/>
      <w:r w:rsidR="00BE247B">
        <w:rPr>
          <w:rStyle w:val="CommentReference"/>
          <w:rFonts w:ascii="Times New Roman" w:hAnsi="Times New Roman"/>
          <w:lang w:val="nb-NO" w:eastAsia="nb-NO"/>
        </w:rPr>
        <w:commentReference w:id="39"/>
      </w:r>
      <w:r w:rsidRPr="00267A25">
        <w:rPr>
          <w:rFonts w:ascii="Arial" w:hAnsi="Arial" w:cs="Arial"/>
        </w:rPr>
        <w:t>agronomic management in optimizing leaf development [23].</w:t>
      </w:r>
    </w:p>
    <w:p w14:paraId="76AA3244" w14:textId="77777777" w:rsidR="00267A25" w:rsidRPr="00267A25" w:rsidRDefault="00267A25" w:rsidP="00267A25">
      <w:pPr>
        <w:pStyle w:val="Body"/>
        <w:spacing w:after="0"/>
        <w:rPr>
          <w:rFonts w:ascii="Arial" w:hAnsi="Arial" w:cs="Arial"/>
        </w:rPr>
      </w:pPr>
    </w:p>
    <w:p w14:paraId="1586010A" w14:textId="77777777"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14:anchorId="413317B5" wp14:editId="7E51E0F0">
            <wp:extent cx="5305425" cy="3399155"/>
            <wp:effectExtent l="0" t="0" r="0" b="0"/>
            <wp:docPr id="1762532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5425" cy="3399155"/>
                    </a:xfrm>
                    <a:prstGeom prst="rect">
                      <a:avLst/>
                    </a:prstGeom>
                    <a:noFill/>
                    <a:ln>
                      <a:noFill/>
                    </a:ln>
                  </pic:spPr>
                </pic:pic>
              </a:graphicData>
            </a:graphic>
          </wp:inline>
        </w:drawing>
      </w:r>
    </w:p>
    <w:p w14:paraId="50E2AB02" w14:textId="77777777" w:rsidR="00267A25" w:rsidRPr="00267A25" w:rsidRDefault="00267A25" w:rsidP="00267A25">
      <w:pPr>
        <w:pStyle w:val="Body"/>
        <w:spacing w:after="0"/>
        <w:rPr>
          <w:rFonts w:ascii="Arial" w:hAnsi="Arial" w:cs="Arial"/>
        </w:rPr>
      </w:pPr>
      <w:r w:rsidRPr="00267A25">
        <w:rPr>
          <w:rFonts w:ascii="Arial" w:hAnsi="Arial" w:cs="Arial"/>
          <w:b/>
          <w:bCs/>
        </w:rPr>
        <w:t xml:space="preserve">Figure 2: </w:t>
      </w:r>
      <w:r w:rsidRPr="00267A25">
        <w:rPr>
          <w:rFonts w:ascii="Arial" w:hAnsi="Arial" w:cs="Arial"/>
        </w:rPr>
        <w:t>Variation of plant height, leaves per plant and length of leaf for different treatment</w:t>
      </w:r>
    </w:p>
    <w:p w14:paraId="22C7456B" w14:textId="77777777" w:rsidR="00267A25" w:rsidRPr="00267A25" w:rsidRDefault="00267A25" w:rsidP="00267A25">
      <w:pPr>
        <w:pStyle w:val="Body"/>
        <w:spacing w:after="0"/>
        <w:rPr>
          <w:rFonts w:ascii="Arial" w:hAnsi="Arial" w:cs="Arial"/>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14:paraId="224864F1" w14:textId="77777777" w:rsidR="00267A25" w:rsidRPr="00267A25" w:rsidRDefault="00267A25" w:rsidP="00267A25">
      <w:pPr>
        <w:pStyle w:val="Body"/>
        <w:spacing w:after="0"/>
        <w:rPr>
          <w:rFonts w:ascii="Arial" w:hAnsi="Arial" w:cs="Arial"/>
          <w:b/>
          <w:bCs/>
        </w:rPr>
      </w:pPr>
      <w:bookmarkStart w:id="40" w:name="_Hlk207846374"/>
    </w:p>
    <w:p w14:paraId="4E553F07" w14:textId="77777777" w:rsidR="00267A25" w:rsidRPr="00267A25" w:rsidRDefault="00267A25" w:rsidP="00267A25">
      <w:pPr>
        <w:pStyle w:val="Body"/>
        <w:spacing w:after="0"/>
        <w:rPr>
          <w:rFonts w:ascii="Arial" w:hAnsi="Arial" w:cs="Arial"/>
          <w:b/>
          <w:bCs/>
        </w:rPr>
      </w:pPr>
      <w:r w:rsidRPr="00267A25">
        <w:rPr>
          <w:rFonts w:ascii="Arial" w:hAnsi="Arial" w:cs="Arial"/>
          <w:b/>
          <w:bCs/>
        </w:rPr>
        <w:t>Table 1: Effect of line sowing on plant height, leaves per plant and length of leaf</w:t>
      </w:r>
    </w:p>
    <w:tbl>
      <w:tblPr>
        <w:tblStyle w:val="TableGrid"/>
        <w:tblW w:w="0" w:type="auto"/>
        <w:tblLook w:val="04A0" w:firstRow="1" w:lastRow="0" w:firstColumn="1" w:lastColumn="0" w:noHBand="0" w:noVBand="1"/>
      </w:tblPr>
      <w:tblGrid>
        <w:gridCol w:w="1199"/>
        <w:gridCol w:w="1007"/>
        <w:gridCol w:w="1008"/>
        <w:gridCol w:w="1135"/>
        <w:gridCol w:w="734"/>
        <w:gridCol w:w="862"/>
        <w:gridCol w:w="878"/>
        <w:gridCol w:w="754"/>
        <w:gridCol w:w="847"/>
      </w:tblGrid>
      <w:tr w:rsidR="00267A25" w:rsidRPr="00267A25" w14:paraId="6DD7D532" w14:textId="77777777" w:rsidTr="00E87D4F">
        <w:tc>
          <w:tcPr>
            <w:tcW w:w="1266" w:type="dxa"/>
            <w:vMerge w:val="restart"/>
          </w:tcPr>
          <w:p w14:paraId="375FC257" w14:textId="77777777" w:rsidR="00267A25" w:rsidRPr="00267A25" w:rsidRDefault="00267A25" w:rsidP="00267A25">
            <w:pPr>
              <w:pStyle w:val="Body"/>
              <w:spacing w:after="0"/>
              <w:rPr>
                <w:rFonts w:ascii="Arial" w:eastAsia="Times New Roman" w:hAnsi="Arial" w:cs="Arial"/>
                <w:b/>
                <w:bCs/>
                <w:sz w:val="18"/>
                <w:szCs w:val="18"/>
              </w:rPr>
            </w:pPr>
            <w:bookmarkStart w:id="41" w:name="_Hlk207674405"/>
            <w:bookmarkEnd w:id="40"/>
            <w:r w:rsidRPr="00267A25">
              <w:rPr>
                <w:rFonts w:ascii="Arial" w:eastAsia="Times New Roman" w:hAnsi="Arial" w:cs="Arial"/>
                <w:b/>
                <w:bCs/>
                <w:sz w:val="18"/>
                <w:szCs w:val="18"/>
              </w:rPr>
              <w:t>Treatment</w:t>
            </w:r>
          </w:p>
          <w:p w14:paraId="6FAF526D"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33FA2319"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Plant height (cm)</w:t>
            </w:r>
          </w:p>
        </w:tc>
        <w:tc>
          <w:tcPr>
            <w:tcW w:w="1194" w:type="dxa"/>
            <w:vMerge w:val="restart"/>
          </w:tcPr>
          <w:p w14:paraId="1E214788" w14:textId="77777777" w:rsidR="00267A25" w:rsidRPr="00267A25" w:rsidRDefault="00267A25" w:rsidP="00267A25">
            <w:pPr>
              <w:pStyle w:val="Body"/>
              <w:spacing w:after="0"/>
              <w:rPr>
                <w:rFonts w:ascii="Arial" w:eastAsia="Times New Roman" w:hAnsi="Arial" w:cs="Arial"/>
                <w:b/>
                <w:bCs/>
                <w:sz w:val="18"/>
                <w:szCs w:val="18"/>
              </w:rPr>
            </w:pPr>
          </w:p>
        </w:tc>
        <w:tc>
          <w:tcPr>
            <w:tcW w:w="914" w:type="dxa"/>
            <w:vMerge w:val="restart"/>
          </w:tcPr>
          <w:p w14:paraId="7DC1F0E3" w14:textId="77777777" w:rsidR="00267A25" w:rsidRPr="00267A25" w:rsidRDefault="00267A25" w:rsidP="00267A25">
            <w:pPr>
              <w:pStyle w:val="Body"/>
              <w:spacing w:after="0"/>
              <w:rPr>
                <w:rFonts w:ascii="Arial" w:eastAsia="Times New Roman" w:hAnsi="Arial" w:cs="Arial"/>
                <w:b/>
                <w:bCs/>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Borders>
              <w:bottom w:val="single" w:sz="4" w:space="0" w:color="auto"/>
            </w:tcBorders>
          </w:tcPr>
          <w:p w14:paraId="1443356B"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S.S</w:t>
            </w:r>
          </w:p>
        </w:tc>
        <w:tc>
          <w:tcPr>
            <w:tcW w:w="1006" w:type="dxa"/>
            <w:vMerge w:val="restart"/>
          </w:tcPr>
          <w:p w14:paraId="71651492"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M.S</w:t>
            </w:r>
          </w:p>
        </w:tc>
        <w:tc>
          <w:tcPr>
            <w:tcW w:w="854" w:type="dxa"/>
            <w:vMerge w:val="restart"/>
          </w:tcPr>
          <w:p w14:paraId="4DD328EA"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38D566DC"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(tab)</w:t>
            </w:r>
          </w:p>
        </w:tc>
      </w:tr>
      <w:tr w:rsidR="00267A25" w:rsidRPr="00267A25" w14:paraId="15710AC0" w14:textId="77777777" w:rsidTr="00E87D4F">
        <w:tc>
          <w:tcPr>
            <w:tcW w:w="1266" w:type="dxa"/>
            <w:vMerge/>
          </w:tcPr>
          <w:p w14:paraId="0C1ABFC0"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793AE17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62E8A5B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12293CC3"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530CC6ED"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Borders>
              <w:bottom w:val="single" w:sz="4" w:space="0" w:color="auto"/>
            </w:tcBorders>
          </w:tcPr>
          <w:p w14:paraId="2C3853E1"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07F6BA28"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1F5034B9"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3036CC7"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35284791" w14:textId="77777777" w:rsidTr="00E87D4F">
        <w:tc>
          <w:tcPr>
            <w:tcW w:w="1266" w:type="dxa"/>
          </w:tcPr>
          <w:p w14:paraId="2CB63647" w14:textId="77777777" w:rsidR="00267A25" w:rsidRPr="00267A25" w:rsidRDefault="00267A25" w:rsidP="00267A25">
            <w:pPr>
              <w:pStyle w:val="Body"/>
              <w:spacing w:after="0"/>
              <w:rPr>
                <w:rFonts w:ascii="Arial" w:eastAsia="Times New Roman" w:hAnsi="Arial" w:cs="Arial"/>
                <w:b/>
                <w:bCs/>
                <w:sz w:val="18"/>
                <w:szCs w:val="18"/>
              </w:rPr>
            </w:pPr>
            <w:commentRangeStart w:id="42"/>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654D030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24.5 cm</w:t>
            </w:r>
          </w:p>
        </w:tc>
        <w:tc>
          <w:tcPr>
            <w:tcW w:w="1141" w:type="dxa"/>
          </w:tcPr>
          <w:p w14:paraId="567B11F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31.2 cm</w:t>
            </w:r>
          </w:p>
        </w:tc>
        <w:tc>
          <w:tcPr>
            <w:tcW w:w="1194" w:type="dxa"/>
          </w:tcPr>
          <w:p w14:paraId="4A6C2CE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3304934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Borders>
              <w:top w:val="single" w:sz="4" w:space="0" w:color="auto"/>
            </w:tcBorders>
          </w:tcPr>
          <w:p w14:paraId="51921AE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15.54</w:t>
            </w:r>
          </w:p>
        </w:tc>
        <w:tc>
          <w:tcPr>
            <w:tcW w:w="1006" w:type="dxa"/>
          </w:tcPr>
          <w:p w14:paraId="6D1FC8A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7.77</w:t>
            </w:r>
          </w:p>
        </w:tc>
        <w:tc>
          <w:tcPr>
            <w:tcW w:w="854" w:type="dxa"/>
            <w:vMerge w:val="restart"/>
          </w:tcPr>
          <w:p w14:paraId="7762286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8.4</w:t>
            </w:r>
          </w:p>
        </w:tc>
        <w:tc>
          <w:tcPr>
            <w:tcW w:w="856" w:type="dxa"/>
            <w:vMerge w:val="restart"/>
          </w:tcPr>
          <w:p w14:paraId="0BB4E0F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commentRangeEnd w:id="42"/>
            <w:r w:rsidR="00BE247B">
              <w:rPr>
                <w:rStyle w:val="CommentReference"/>
                <w:rFonts w:ascii="Times New Roman" w:eastAsia="Times New Roman" w:hAnsi="Times New Roman"/>
                <w:lang w:val="nb-NO" w:eastAsia="nb-NO"/>
              </w:rPr>
              <w:commentReference w:id="42"/>
            </w:r>
          </w:p>
        </w:tc>
      </w:tr>
      <w:tr w:rsidR="00267A25" w:rsidRPr="00267A25" w14:paraId="6FE96585" w14:textId="77777777" w:rsidTr="00E87D4F">
        <w:tc>
          <w:tcPr>
            <w:tcW w:w="1266" w:type="dxa"/>
          </w:tcPr>
          <w:p w14:paraId="654E509A"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0877165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25.77 cm</w:t>
            </w:r>
          </w:p>
        </w:tc>
        <w:tc>
          <w:tcPr>
            <w:tcW w:w="1141" w:type="dxa"/>
          </w:tcPr>
          <w:p w14:paraId="5BA1AF4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33.5 cm</w:t>
            </w:r>
          </w:p>
        </w:tc>
        <w:tc>
          <w:tcPr>
            <w:tcW w:w="1194" w:type="dxa"/>
          </w:tcPr>
          <w:p w14:paraId="64CDE0D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4936FB0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5D494FD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4.41</w:t>
            </w:r>
          </w:p>
        </w:tc>
        <w:tc>
          <w:tcPr>
            <w:tcW w:w="1006" w:type="dxa"/>
          </w:tcPr>
          <w:p w14:paraId="60883D6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6.205</w:t>
            </w:r>
          </w:p>
        </w:tc>
        <w:tc>
          <w:tcPr>
            <w:tcW w:w="854" w:type="dxa"/>
            <w:vMerge/>
          </w:tcPr>
          <w:p w14:paraId="65A85389"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059994AD"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7CF9593" w14:textId="77777777" w:rsidTr="00E87D4F">
        <w:tc>
          <w:tcPr>
            <w:tcW w:w="1266" w:type="dxa"/>
          </w:tcPr>
          <w:p w14:paraId="67E893C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6079377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24.13 cm</w:t>
            </w:r>
          </w:p>
        </w:tc>
        <w:tc>
          <w:tcPr>
            <w:tcW w:w="1141" w:type="dxa"/>
          </w:tcPr>
          <w:p w14:paraId="2550CC3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31.63 cm</w:t>
            </w:r>
          </w:p>
        </w:tc>
        <w:tc>
          <w:tcPr>
            <w:tcW w:w="1194" w:type="dxa"/>
          </w:tcPr>
          <w:p w14:paraId="27B6E52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2E8198C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3CCDF59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12.2</w:t>
            </w:r>
          </w:p>
        </w:tc>
        <w:tc>
          <w:tcPr>
            <w:tcW w:w="1006" w:type="dxa"/>
          </w:tcPr>
          <w:p w14:paraId="445259C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0.738</w:t>
            </w:r>
          </w:p>
        </w:tc>
        <w:tc>
          <w:tcPr>
            <w:tcW w:w="854" w:type="dxa"/>
            <w:vMerge/>
          </w:tcPr>
          <w:p w14:paraId="264BC1B3"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4352BAA8"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00BDF001" w14:textId="77777777" w:rsidTr="00E87D4F">
        <w:tc>
          <w:tcPr>
            <w:tcW w:w="1266" w:type="dxa"/>
            <w:vMerge w:val="restart"/>
          </w:tcPr>
          <w:p w14:paraId="51A9FA60"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00F703C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Leaves per plant</w:t>
            </w:r>
          </w:p>
        </w:tc>
        <w:tc>
          <w:tcPr>
            <w:tcW w:w="1194" w:type="dxa"/>
            <w:vMerge w:val="restart"/>
          </w:tcPr>
          <w:p w14:paraId="1F58A709" w14:textId="77777777"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14:paraId="270CD186" w14:textId="77777777" w:rsidR="00267A25" w:rsidRPr="00267A25" w:rsidRDefault="00267A25" w:rsidP="00267A25">
            <w:pPr>
              <w:pStyle w:val="Body"/>
              <w:spacing w:after="0"/>
              <w:rPr>
                <w:rFonts w:ascii="Arial" w:eastAsia="Times New Roman" w:hAnsi="Arial" w:cs="Arial"/>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31CECB1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S.S</w:t>
            </w:r>
          </w:p>
        </w:tc>
        <w:tc>
          <w:tcPr>
            <w:tcW w:w="1006" w:type="dxa"/>
            <w:vMerge w:val="restart"/>
          </w:tcPr>
          <w:p w14:paraId="65515B6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14:paraId="7D2B4E4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0167A8A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14:paraId="0EEB9D6D" w14:textId="77777777" w:rsidTr="00E87D4F">
        <w:tc>
          <w:tcPr>
            <w:tcW w:w="1266" w:type="dxa"/>
            <w:vMerge/>
          </w:tcPr>
          <w:p w14:paraId="11AD07F8"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36177D8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3E36CF9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57C595B0"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520C5AA0"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3EFD9639"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2178EA57"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36C2D915"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C0ECD6C"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D3F75BA" w14:textId="77777777" w:rsidTr="00E87D4F">
        <w:tc>
          <w:tcPr>
            <w:tcW w:w="1266" w:type="dxa"/>
          </w:tcPr>
          <w:p w14:paraId="00031560"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1157AEE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41" w:type="dxa"/>
          </w:tcPr>
          <w:p w14:paraId="6BDCF7F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w:t>
            </w:r>
          </w:p>
        </w:tc>
        <w:tc>
          <w:tcPr>
            <w:tcW w:w="1194" w:type="dxa"/>
          </w:tcPr>
          <w:p w14:paraId="172244B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18B311B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28BAC51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0.90</w:t>
            </w:r>
          </w:p>
        </w:tc>
        <w:tc>
          <w:tcPr>
            <w:tcW w:w="1006" w:type="dxa"/>
          </w:tcPr>
          <w:p w14:paraId="2028AF2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0.45</w:t>
            </w:r>
          </w:p>
        </w:tc>
        <w:tc>
          <w:tcPr>
            <w:tcW w:w="854" w:type="dxa"/>
            <w:vMerge w:val="restart"/>
          </w:tcPr>
          <w:p w14:paraId="53D3EE7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9.02</w:t>
            </w:r>
          </w:p>
        </w:tc>
        <w:tc>
          <w:tcPr>
            <w:tcW w:w="856" w:type="dxa"/>
            <w:vMerge w:val="restart"/>
          </w:tcPr>
          <w:p w14:paraId="047024C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79CDF70D" w14:textId="77777777" w:rsidTr="00E87D4F">
        <w:tc>
          <w:tcPr>
            <w:tcW w:w="1266" w:type="dxa"/>
          </w:tcPr>
          <w:p w14:paraId="66944A7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61F8C42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5.66</w:t>
            </w:r>
          </w:p>
        </w:tc>
        <w:tc>
          <w:tcPr>
            <w:tcW w:w="1141" w:type="dxa"/>
          </w:tcPr>
          <w:p w14:paraId="1F8972E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94" w:type="dxa"/>
          </w:tcPr>
          <w:p w14:paraId="770A730A"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66EC466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1155124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0.23</w:t>
            </w:r>
          </w:p>
        </w:tc>
        <w:tc>
          <w:tcPr>
            <w:tcW w:w="1006" w:type="dxa"/>
          </w:tcPr>
          <w:p w14:paraId="07AA8D6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0.415</w:t>
            </w:r>
          </w:p>
        </w:tc>
        <w:tc>
          <w:tcPr>
            <w:tcW w:w="854" w:type="dxa"/>
            <w:vMerge/>
          </w:tcPr>
          <w:p w14:paraId="35005674"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9018165"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386A04B4" w14:textId="77777777" w:rsidTr="00E87D4F">
        <w:tc>
          <w:tcPr>
            <w:tcW w:w="1266" w:type="dxa"/>
          </w:tcPr>
          <w:p w14:paraId="6D8B951F"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1EE4B99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41" w:type="dxa"/>
          </w:tcPr>
          <w:p w14:paraId="47B02B3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6.33</w:t>
            </w:r>
          </w:p>
        </w:tc>
        <w:tc>
          <w:tcPr>
            <w:tcW w:w="1194" w:type="dxa"/>
          </w:tcPr>
          <w:p w14:paraId="4C76F5F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0AC79AF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268FD39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3.09</w:t>
            </w:r>
          </w:p>
        </w:tc>
        <w:tc>
          <w:tcPr>
            <w:tcW w:w="1006" w:type="dxa"/>
          </w:tcPr>
          <w:p w14:paraId="76B4F8A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0.046</w:t>
            </w:r>
          </w:p>
        </w:tc>
        <w:tc>
          <w:tcPr>
            <w:tcW w:w="854" w:type="dxa"/>
            <w:vMerge/>
          </w:tcPr>
          <w:p w14:paraId="17B34236"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52FFBFB2"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0E1C8E0A" w14:textId="77777777" w:rsidTr="00E87D4F">
        <w:tc>
          <w:tcPr>
            <w:tcW w:w="1266" w:type="dxa"/>
            <w:vMerge w:val="restart"/>
          </w:tcPr>
          <w:p w14:paraId="56433C97"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6C78467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Length of leaf (cm)</w:t>
            </w:r>
          </w:p>
        </w:tc>
        <w:tc>
          <w:tcPr>
            <w:tcW w:w="1194" w:type="dxa"/>
            <w:vMerge w:val="restart"/>
          </w:tcPr>
          <w:p w14:paraId="5D344CB9" w14:textId="77777777"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14:paraId="3A703B09" w14:textId="77777777" w:rsidR="00267A25" w:rsidRPr="00267A25" w:rsidRDefault="00267A25" w:rsidP="00267A25">
            <w:pPr>
              <w:pStyle w:val="Body"/>
              <w:spacing w:after="0"/>
              <w:rPr>
                <w:rFonts w:ascii="Arial" w:eastAsia="Times New Roman" w:hAnsi="Arial" w:cs="Arial"/>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7E959C5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S.S</w:t>
            </w:r>
          </w:p>
        </w:tc>
        <w:tc>
          <w:tcPr>
            <w:tcW w:w="1006" w:type="dxa"/>
            <w:vMerge w:val="restart"/>
          </w:tcPr>
          <w:p w14:paraId="4C9B87C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14:paraId="05B5A75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24E2066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14:paraId="00BD39C7" w14:textId="77777777" w:rsidTr="00E87D4F">
        <w:tc>
          <w:tcPr>
            <w:tcW w:w="1266" w:type="dxa"/>
            <w:vMerge/>
          </w:tcPr>
          <w:p w14:paraId="7881C955"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2615A87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27EC5D9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31CFD9A1"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0DDCB28F"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66BACCD9"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275183D0"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7D3A9A60"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4C415095"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3E96584B" w14:textId="77777777" w:rsidTr="00E87D4F">
        <w:tc>
          <w:tcPr>
            <w:tcW w:w="1266" w:type="dxa"/>
          </w:tcPr>
          <w:p w14:paraId="765E2C0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15CB22B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21.07 cm</w:t>
            </w:r>
          </w:p>
        </w:tc>
        <w:tc>
          <w:tcPr>
            <w:tcW w:w="1141" w:type="dxa"/>
          </w:tcPr>
          <w:p w14:paraId="2CFFB1B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28.07 cm</w:t>
            </w:r>
          </w:p>
        </w:tc>
        <w:tc>
          <w:tcPr>
            <w:tcW w:w="1194" w:type="dxa"/>
          </w:tcPr>
          <w:p w14:paraId="68511D7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0AE3EDE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652A1C3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11.06</w:t>
            </w:r>
          </w:p>
        </w:tc>
        <w:tc>
          <w:tcPr>
            <w:tcW w:w="1006" w:type="dxa"/>
          </w:tcPr>
          <w:p w14:paraId="1B8A5D4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5.53</w:t>
            </w:r>
          </w:p>
        </w:tc>
        <w:tc>
          <w:tcPr>
            <w:tcW w:w="854" w:type="dxa"/>
            <w:vMerge w:val="restart"/>
          </w:tcPr>
          <w:p w14:paraId="26283B3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7.37</w:t>
            </w:r>
          </w:p>
        </w:tc>
        <w:tc>
          <w:tcPr>
            <w:tcW w:w="856" w:type="dxa"/>
            <w:vMerge w:val="restart"/>
          </w:tcPr>
          <w:p w14:paraId="7074741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578ADC75" w14:textId="77777777" w:rsidTr="00E87D4F">
        <w:tc>
          <w:tcPr>
            <w:tcW w:w="1266" w:type="dxa"/>
          </w:tcPr>
          <w:p w14:paraId="28C60918"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50579B0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23.83 cm</w:t>
            </w:r>
          </w:p>
        </w:tc>
        <w:tc>
          <w:tcPr>
            <w:tcW w:w="1141" w:type="dxa"/>
          </w:tcPr>
          <w:p w14:paraId="4BE28BE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29.57 cm</w:t>
            </w:r>
          </w:p>
        </w:tc>
        <w:tc>
          <w:tcPr>
            <w:tcW w:w="1194" w:type="dxa"/>
          </w:tcPr>
          <w:p w14:paraId="4D1DA6C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05952C2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46CB2BD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11.6</w:t>
            </w:r>
          </w:p>
        </w:tc>
        <w:tc>
          <w:tcPr>
            <w:tcW w:w="1006" w:type="dxa"/>
          </w:tcPr>
          <w:p w14:paraId="7B5E550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9.8</w:t>
            </w:r>
          </w:p>
        </w:tc>
        <w:tc>
          <w:tcPr>
            <w:tcW w:w="854" w:type="dxa"/>
            <w:vMerge/>
          </w:tcPr>
          <w:p w14:paraId="6CF12A5C"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7AF3016E"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685853CE" w14:textId="77777777" w:rsidTr="00E87D4F">
        <w:tc>
          <w:tcPr>
            <w:tcW w:w="1266" w:type="dxa"/>
          </w:tcPr>
          <w:p w14:paraId="05386C5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60A023E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20.2 cm</w:t>
            </w:r>
          </w:p>
        </w:tc>
        <w:tc>
          <w:tcPr>
            <w:tcW w:w="1141" w:type="dxa"/>
          </w:tcPr>
          <w:p w14:paraId="7A8E7C3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28.83 cm</w:t>
            </w:r>
          </w:p>
        </w:tc>
        <w:tc>
          <w:tcPr>
            <w:tcW w:w="1194" w:type="dxa"/>
          </w:tcPr>
          <w:p w14:paraId="4740D46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1D22302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439DA70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33.34</w:t>
            </w:r>
          </w:p>
        </w:tc>
        <w:tc>
          <w:tcPr>
            <w:tcW w:w="1006" w:type="dxa"/>
          </w:tcPr>
          <w:p w14:paraId="121E6CA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1.33</w:t>
            </w:r>
          </w:p>
        </w:tc>
        <w:tc>
          <w:tcPr>
            <w:tcW w:w="854" w:type="dxa"/>
            <w:vMerge/>
          </w:tcPr>
          <w:p w14:paraId="3439F3DE"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2E4D58E7" w14:textId="77777777" w:rsidR="00267A25" w:rsidRPr="00267A25" w:rsidRDefault="00267A25" w:rsidP="00267A25">
            <w:pPr>
              <w:pStyle w:val="Body"/>
              <w:spacing w:after="0"/>
              <w:rPr>
                <w:rFonts w:ascii="Arial" w:eastAsia="Times New Roman" w:hAnsi="Arial" w:cs="Arial"/>
                <w:sz w:val="18"/>
                <w:szCs w:val="18"/>
              </w:rPr>
            </w:pPr>
          </w:p>
        </w:tc>
      </w:tr>
    </w:tbl>
    <w:p w14:paraId="0CEC3CFB" w14:textId="63D67FC9" w:rsidR="00267A25" w:rsidRPr="00267A25" w:rsidRDefault="00267A25" w:rsidP="00267A25">
      <w:pPr>
        <w:pStyle w:val="Body"/>
        <w:rPr>
          <w:rFonts w:ascii="Arial" w:hAnsi="Arial" w:cs="Arial"/>
          <w:b/>
          <w:bCs/>
        </w:rPr>
      </w:pPr>
      <w:bookmarkStart w:id="43" w:name="_Hlk207846737"/>
      <w:bookmarkEnd w:id="41"/>
      <w:r w:rsidRPr="00267A25">
        <w:rPr>
          <w:rFonts w:ascii="Arial" w:hAnsi="Arial" w:cs="Arial"/>
        </w:rPr>
        <w:t>F (</w:t>
      </w:r>
      <w:proofErr w:type="spellStart"/>
      <w:r w:rsidRPr="00267A25">
        <w:rPr>
          <w:rFonts w:ascii="Arial" w:hAnsi="Arial" w:cs="Arial"/>
        </w:rPr>
        <w:t>cal</w:t>
      </w:r>
      <w:proofErr w:type="spellEnd"/>
      <w:r w:rsidRPr="00267A25">
        <w:rPr>
          <w:rFonts w:ascii="Arial" w:hAnsi="Arial" w:cs="Arial"/>
        </w:rPr>
        <w:t>) &gt; F (tab) at 5 % level of significance, which means null hypothesis rejected, that means treatment effect is highly significant.</w:t>
      </w:r>
      <w:r w:rsidR="007042AA" w:rsidRPr="007042AA">
        <w:rPr>
          <w:rFonts w:ascii="Arial" w:hAnsi="Arial" w:cs="Arial"/>
        </w:rPr>
        <w:t xml:space="preserve"> </w:t>
      </w:r>
      <w:r w:rsidR="007042AA" w:rsidRPr="00267A25">
        <w:rPr>
          <w:rFonts w:ascii="Arial" w:hAnsi="Arial" w:cs="Arial"/>
        </w:rPr>
        <w:t>T</w:t>
      </w:r>
      <w:r w:rsidR="007042AA" w:rsidRPr="00267A25">
        <w:rPr>
          <w:rFonts w:ascii="Arial" w:hAnsi="Arial" w:cs="Arial"/>
          <w:vertAlign w:val="subscript"/>
        </w:rPr>
        <w:t>1</w:t>
      </w:r>
      <w:r w:rsidR="007042AA" w:rsidRPr="00267A25">
        <w:rPr>
          <w:rFonts w:ascii="Arial" w:hAnsi="Arial" w:cs="Arial"/>
        </w:rPr>
        <w:t>= 2 m, T</w:t>
      </w:r>
      <w:r w:rsidR="007042AA" w:rsidRPr="00267A25">
        <w:rPr>
          <w:rFonts w:ascii="Arial" w:hAnsi="Arial" w:cs="Arial"/>
          <w:vertAlign w:val="subscript"/>
        </w:rPr>
        <w:t>2</w:t>
      </w:r>
      <w:r w:rsidR="007042AA" w:rsidRPr="00267A25">
        <w:rPr>
          <w:rFonts w:ascii="Arial" w:hAnsi="Arial" w:cs="Arial"/>
        </w:rPr>
        <w:t>= 3 m, T</w:t>
      </w:r>
      <w:r w:rsidR="007042AA" w:rsidRPr="00267A25">
        <w:rPr>
          <w:rFonts w:ascii="Arial" w:hAnsi="Arial" w:cs="Arial"/>
          <w:vertAlign w:val="subscript"/>
        </w:rPr>
        <w:t>3</w:t>
      </w:r>
      <w:r w:rsidR="007042AA" w:rsidRPr="00267A25">
        <w:rPr>
          <w:rFonts w:ascii="Arial" w:hAnsi="Arial" w:cs="Arial"/>
        </w:rPr>
        <w:t>= 3.5 m</w:t>
      </w:r>
    </w:p>
    <w:bookmarkEnd w:id="43"/>
    <w:p w14:paraId="5DEC1EC1" w14:textId="77777777" w:rsidR="00267A25" w:rsidRPr="00267A25" w:rsidRDefault="00267A25" w:rsidP="00267A25">
      <w:pPr>
        <w:pStyle w:val="Body"/>
        <w:spacing w:before="240"/>
        <w:rPr>
          <w:rFonts w:ascii="Arial" w:hAnsi="Arial" w:cs="Arial"/>
          <w:b/>
          <w:bCs/>
        </w:rPr>
      </w:pPr>
      <w:r w:rsidRPr="00267A25">
        <w:rPr>
          <w:rFonts w:ascii="Arial" w:hAnsi="Arial" w:cs="Arial"/>
          <w:b/>
          <w:bCs/>
        </w:rPr>
        <w:t>3.4 Leaf Breadth (cm)</w:t>
      </w:r>
    </w:p>
    <w:p w14:paraId="4664CD72" w14:textId="136640B0" w:rsidR="00267A25" w:rsidRPr="00267A25" w:rsidRDefault="00267A25" w:rsidP="00267A25">
      <w:pPr>
        <w:pStyle w:val="Body"/>
        <w:spacing w:after="0"/>
        <w:rPr>
          <w:rFonts w:ascii="Arial" w:hAnsi="Arial" w:cs="Arial"/>
        </w:rPr>
      </w:pPr>
      <w:r w:rsidRPr="00267A25">
        <w:rPr>
          <w:rFonts w:ascii="Arial" w:hAnsi="Arial" w:cs="Arial"/>
        </w:rPr>
        <w:lastRenderedPageBreak/>
        <w:t xml:space="preserve">The ANOVA indicated significant block effects (F </w:t>
      </w:r>
      <w:proofErr w:type="spellStart"/>
      <w:r w:rsidRPr="00267A25">
        <w:rPr>
          <w:rFonts w:ascii="Arial" w:hAnsi="Arial" w:cs="Arial"/>
        </w:rPr>
        <w:t>cal</w:t>
      </w:r>
      <w:proofErr w:type="spellEnd"/>
      <w:r w:rsidRPr="00267A25">
        <w:rPr>
          <w:rFonts w:ascii="Arial" w:hAnsi="Arial" w:cs="Arial"/>
        </w:rPr>
        <w:t xml:space="preserve"> = 11.07 &gt; F tab = 6.94), suggesting field variability influenced leaf width (Table 2). Leaf breadth of onion plants showed slight variation among treatments at both 40 and 55 DAS. At 40 DAS</w:t>
      </w:r>
      <w:ins w:id="44" w:author="hp" w:date="2025-12-24T11:48:00Z">
        <w:r w:rsidR="00BE247B">
          <w:rPr>
            <w:rFonts w:ascii="Arial" w:hAnsi="Arial" w:cs="Arial"/>
          </w:rPr>
          <w:t>.</w:t>
        </w:r>
      </w:ins>
      <w:del w:id="45" w:author="hp" w:date="2025-12-24T11:48:00Z">
        <w:r w:rsidRPr="00267A25" w:rsidDel="00BE247B">
          <w:rPr>
            <w:rFonts w:ascii="Arial" w:hAnsi="Arial" w:cs="Arial"/>
          </w:rPr>
          <w:delText>,</w:delText>
        </w:r>
      </w:del>
      <w:r w:rsidRPr="00267A25">
        <w:rPr>
          <w:rFonts w:ascii="Arial" w:hAnsi="Arial" w:cs="Arial"/>
        </w:rPr>
        <w:t xml:space="preserve"> </w:t>
      </w:r>
      <w:proofErr w:type="gramStart"/>
      <w:ins w:id="46" w:author="hp" w:date="2025-12-24T11:49:00Z">
        <w:r w:rsidR="00BE247B">
          <w:rPr>
            <w:rFonts w:ascii="Arial" w:hAnsi="Arial" w:cs="Arial"/>
          </w:rPr>
          <w:t>:L</w:t>
        </w:r>
      </w:ins>
      <w:proofErr w:type="gramEnd"/>
      <w:del w:id="47" w:author="hp" w:date="2025-12-24T11:49:00Z">
        <w:r w:rsidRPr="00267A25" w:rsidDel="00BE247B">
          <w:rPr>
            <w:rFonts w:ascii="Arial" w:hAnsi="Arial" w:cs="Arial"/>
          </w:rPr>
          <w:delText>l</w:delText>
        </w:r>
      </w:del>
      <w:r w:rsidRPr="00267A25">
        <w:rPr>
          <w:rFonts w:ascii="Arial" w:hAnsi="Arial" w:cs="Arial"/>
        </w:rPr>
        <w:t>eaf breadth ranged from 0.47 cm in T</w:t>
      </w:r>
      <w:r w:rsidRPr="00267A25">
        <w:rPr>
          <w:rFonts w:ascii="Arial" w:hAnsi="Arial" w:cs="Arial"/>
          <w:vertAlign w:val="subscript"/>
        </w:rPr>
        <w:t>3</w:t>
      </w:r>
      <w:r w:rsidRPr="00267A25">
        <w:rPr>
          <w:rFonts w:ascii="Arial" w:hAnsi="Arial" w:cs="Arial"/>
        </w:rPr>
        <w:t xml:space="preserve"> to 0.67 cm in T</w:t>
      </w:r>
      <w:r w:rsidRPr="00267A25">
        <w:rPr>
          <w:rFonts w:ascii="Arial" w:hAnsi="Arial" w:cs="Arial"/>
          <w:vertAlign w:val="subscript"/>
        </w:rPr>
        <w:t>1</w:t>
      </w:r>
      <w:r w:rsidRPr="00267A25">
        <w:rPr>
          <w:rFonts w:ascii="Arial" w:hAnsi="Arial" w:cs="Arial"/>
        </w:rPr>
        <w:t xml:space="preserve">. </w:t>
      </w:r>
      <w:proofErr w:type="gramStart"/>
      <w:ins w:id="48" w:author="hp" w:date="2025-12-24T11:49:00Z">
        <w:r w:rsidR="00BE247B">
          <w:rPr>
            <w:rFonts w:ascii="Arial" w:hAnsi="Arial" w:cs="Arial"/>
          </w:rPr>
          <w:t>b</w:t>
        </w:r>
      </w:ins>
      <w:proofErr w:type="gramEnd"/>
      <w:del w:id="49" w:author="hp" w:date="2025-12-24T11:49:00Z">
        <w:r w:rsidRPr="00267A25" w:rsidDel="00BE247B">
          <w:rPr>
            <w:rFonts w:ascii="Arial" w:hAnsi="Arial" w:cs="Arial"/>
          </w:rPr>
          <w:delText>B</w:delText>
        </w:r>
      </w:del>
      <w:r w:rsidRPr="00267A25">
        <w:rPr>
          <w:rFonts w:ascii="Arial" w:hAnsi="Arial" w:cs="Arial"/>
        </w:rPr>
        <w:t xml:space="preserve">y 55 DAS, </w:t>
      </w:r>
      <w:del w:id="50" w:author="hp" w:date="2025-12-24T11:49:00Z">
        <w:r w:rsidRPr="00267A25" w:rsidDel="00BE247B">
          <w:rPr>
            <w:rFonts w:ascii="Arial" w:hAnsi="Arial" w:cs="Arial"/>
          </w:rPr>
          <w:delText xml:space="preserve">leaf breadth </w:delText>
        </w:r>
      </w:del>
      <w:ins w:id="51" w:author="hp" w:date="2025-12-24T11:49:00Z">
        <w:r w:rsidR="00BE247B">
          <w:rPr>
            <w:rFonts w:ascii="Arial" w:hAnsi="Arial" w:cs="Arial"/>
          </w:rPr>
          <w:t xml:space="preserve">and </w:t>
        </w:r>
      </w:ins>
      <w:r w:rsidRPr="00267A25">
        <w:rPr>
          <w:rFonts w:ascii="Arial" w:hAnsi="Arial" w:cs="Arial"/>
        </w:rPr>
        <w:t>increased for all treatments, ranging from 0.9 cm in T</w:t>
      </w:r>
      <w:r w:rsidRPr="00267A25">
        <w:rPr>
          <w:rFonts w:ascii="Arial" w:hAnsi="Arial" w:cs="Arial"/>
          <w:vertAlign w:val="subscript"/>
        </w:rPr>
        <w:t xml:space="preserve">1 </w:t>
      </w:r>
      <w:r w:rsidRPr="00267A25">
        <w:rPr>
          <w:rFonts w:ascii="Arial" w:hAnsi="Arial" w:cs="Arial"/>
        </w:rPr>
        <w:t>and T</w:t>
      </w:r>
      <w:r w:rsidRPr="00267A25">
        <w:rPr>
          <w:rFonts w:ascii="Arial" w:hAnsi="Arial" w:cs="Arial"/>
          <w:vertAlign w:val="subscript"/>
        </w:rPr>
        <w:t xml:space="preserve">2 </w:t>
      </w:r>
      <w:r w:rsidRPr="00267A25">
        <w:rPr>
          <w:rFonts w:ascii="Arial" w:hAnsi="Arial" w:cs="Arial"/>
        </w:rPr>
        <w:t>to 0.93 cm in T</w:t>
      </w:r>
      <w:r w:rsidRPr="00267A25">
        <w:rPr>
          <w:rFonts w:ascii="Arial" w:hAnsi="Arial" w:cs="Arial"/>
          <w:vertAlign w:val="subscript"/>
        </w:rPr>
        <w:t>3</w:t>
      </w:r>
      <w:r w:rsidRPr="00267A25">
        <w:rPr>
          <w:rFonts w:ascii="Arial" w:hAnsi="Arial" w:cs="Arial"/>
        </w:rPr>
        <w:t xml:space="preserve"> (Figure 3a</w:t>
      </w:r>
      <w:r w:rsidR="00B716D6">
        <w:rPr>
          <w:rFonts w:ascii="Arial" w:hAnsi="Arial" w:cs="Arial"/>
        </w:rPr>
        <w:t xml:space="preserve"> and Figure 4</w:t>
      </w:r>
      <w:r w:rsidRPr="00267A25">
        <w:rPr>
          <w:rFonts w:ascii="Arial" w:hAnsi="Arial" w:cs="Arial"/>
        </w:rPr>
        <w:t>). Leaf breadth, together with leaf length, contribute</w:t>
      </w:r>
      <w:ins w:id="52" w:author="hp" w:date="2025-12-24T11:50:00Z">
        <w:r w:rsidR="00BE247B">
          <w:rPr>
            <w:rFonts w:ascii="Arial" w:hAnsi="Arial" w:cs="Arial"/>
          </w:rPr>
          <w:t>d</w:t>
        </w:r>
      </w:ins>
      <w:del w:id="53" w:author="hp" w:date="2025-12-24T11:50:00Z">
        <w:r w:rsidRPr="00267A25" w:rsidDel="00BE247B">
          <w:rPr>
            <w:rFonts w:ascii="Arial" w:hAnsi="Arial" w:cs="Arial"/>
          </w:rPr>
          <w:delText>s</w:delText>
        </w:r>
      </w:del>
      <w:r w:rsidRPr="00267A25">
        <w:rPr>
          <w:rFonts w:ascii="Arial" w:hAnsi="Arial" w:cs="Arial"/>
        </w:rPr>
        <w:t xml:space="preserve"> to the total leaf area and photosynthetic potential of onion plants. The increase in leaf breadth over time indicate</w:t>
      </w:r>
      <w:ins w:id="54" w:author="hp" w:date="2025-12-24T11:50:00Z">
        <w:r w:rsidR="00BE247B">
          <w:rPr>
            <w:rFonts w:ascii="Arial" w:hAnsi="Arial" w:cs="Arial"/>
          </w:rPr>
          <w:t>d</w:t>
        </w:r>
      </w:ins>
      <w:del w:id="55" w:author="hp" w:date="2025-12-24T11:50:00Z">
        <w:r w:rsidRPr="00267A25" w:rsidDel="00BE247B">
          <w:rPr>
            <w:rFonts w:ascii="Arial" w:hAnsi="Arial" w:cs="Arial"/>
          </w:rPr>
          <w:delText>s</w:delText>
        </w:r>
      </w:del>
      <w:r w:rsidRPr="00267A25">
        <w:rPr>
          <w:rFonts w:ascii="Arial" w:hAnsi="Arial" w:cs="Arial"/>
        </w:rPr>
        <w:t xml:space="preserve"> normal leaf expansion during vegetative growth. Studies by Jadhav </w:t>
      </w:r>
      <w:r w:rsidRPr="00BE247B">
        <w:rPr>
          <w:rFonts w:ascii="Arial" w:hAnsi="Arial" w:cs="Arial"/>
          <w:i/>
          <w:rPrChange w:id="56" w:author="hp" w:date="2025-12-24T11:50:00Z">
            <w:rPr>
              <w:rFonts w:ascii="Arial" w:hAnsi="Arial" w:cs="Arial"/>
            </w:rPr>
          </w:rPrChange>
        </w:rPr>
        <w:t>et al</w:t>
      </w:r>
      <w:r w:rsidRPr="00267A25">
        <w:rPr>
          <w:rFonts w:ascii="Arial" w:hAnsi="Arial" w:cs="Arial"/>
        </w:rPr>
        <w:t>. [24] similar trends, showing that both leaf length and breadth are critical indicators of plant vigor and can influence bulb development.</w:t>
      </w:r>
    </w:p>
    <w:p w14:paraId="242A6781" w14:textId="77777777" w:rsidR="00267A25" w:rsidRPr="00267A25" w:rsidRDefault="00267A25" w:rsidP="00267A25">
      <w:pPr>
        <w:pStyle w:val="Body"/>
        <w:spacing w:before="240"/>
        <w:rPr>
          <w:rFonts w:ascii="Arial" w:hAnsi="Arial" w:cs="Arial"/>
          <w:b/>
          <w:bCs/>
        </w:rPr>
      </w:pPr>
      <w:r w:rsidRPr="00267A25">
        <w:rPr>
          <w:rFonts w:ascii="Arial" w:hAnsi="Arial" w:cs="Arial"/>
          <w:b/>
          <w:bCs/>
        </w:rPr>
        <w:t>3.5 Weight of Bulb (g)</w:t>
      </w:r>
    </w:p>
    <w:p w14:paraId="09D19895" w14:textId="4CCEBB9F" w:rsidR="00267A25" w:rsidRDefault="00267A25" w:rsidP="00267A25">
      <w:pPr>
        <w:pStyle w:val="Body"/>
        <w:spacing w:after="0"/>
        <w:rPr>
          <w:rFonts w:ascii="Arial" w:hAnsi="Arial" w:cs="Arial"/>
        </w:rPr>
      </w:pPr>
      <w:r w:rsidRPr="00267A25">
        <w:rPr>
          <w:rFonts w:ascii="Arial" w:hAnsi="Arial" w:cs="Arial"/>
        </w:rPr>
        <w:t xml:space="preserve">The ANOVA revealed significant block effects (F </w:t>
      </w:r>
      <w:proofErr w:type="spellStart"/>
      <w:r w:rsidRPr="00267A25">
        <w:rPr>
          <w:rFonts w:ascii="Arial" w:hAnsi="Arial" w:cs="Arial"/>
        </w:rPr>
        <w:t>cal</w:t>
      </w:r>
      <w:proofErr w:type="spellEnd"/>
      <w:r w:rsidRPr="00267A25">
        <w:rPr>
          <w:rFonts w:ascii="Arial" w:hAnsi="Arial" w:cs="Arial"/>
        </w:rPr>
        <w:t xml:space="preserve"> = 9.6 &gt; F tab = 6.94), highlighting the influence of experimental blocks on bulb growth (Table 2). </w:t>
      </w:r>
      <w:commentRangeStart w:id="57"/>
      <w:r w:rsidRPr="00267A25">
        <w:rPr>
          <w:rFonts w:ascii="Arial" w:hAnsi="Arial" w:cs="Arial"/>
        </w:rPr>
        <w:t>Bulb weight was measured at 40 and 55 DAS. At 40 DAS,</w:t>
      </w:r>
      <w:commentRangeEnd w:id="57"/>
      <w:r w:rsidR="00BE247B">
        <w:rPr>
          <w:rStyle w:val="CommentReference"/>
          <w:rFonts w:ascii="Times New Roman" w:hAnsi="Times New Roman"/>
          <w:lang w:val="nb-NO" w:eastAsia="nb-NO"/>
        </w:rPr>
        <w:commentReference w:id="57"/>
      </w:r>
      <w:r w:rsidRPr="00267A25">
        <w:rPr>
          <w:rFonts w:ascii="Arial" w:hAnsi="Arial" w:cs="Arial"/>
        </w:rPr>
        <w:t xml:space="preserve"> T</w:t>
      </w:r>
      <w:r w:rsidRPr="00267A25">
        <w:rPr>
          <w:rFonts w:ascii="Arial" w:hAnsi="Arial" w:cs="Arial"/>
          <w:vertAlign w:val="subscript"/>
        </w:rPr>
        <w:t>2</w:t>
      </w:r>
      <w:r w:rsidRPr="00267A25">
        <w:rPr>
          <w:rFonts w:ascii="Arial" w:hAnsi="Arial" w:cs="Arial"/>
        </w:rPr>
        <w:t xml:space="preserve"> produced the heaviest bulbs (13.5 g), followed by T</w:t>
      </w:r>
      <w:r w:rsidRPr="00267A25">
        <w:rPr>
          <w:rFonts w:ascii="Arial" w:hAnsi="Arial" w:cs="Arial"/>
          <w:vertAlign w:val="subscript"/>
        </w:rPr>
        <w:t>1</w:t>
      </w:r>
      <w:r w:rsidRPr="00267A25">
        <w:rPr>
          <w:rFonts w:ascii="Arial" w:hAnsi="Arial" w:cs="Arial"/>
        </w:rPr>
        <w:t xml:space="preserve"> (12.03 g) and T</w:t>
      </w:r>
      <w:r w:rsidRPr="00267A25">
        <w:rPr>
          <w:rFonts w:ascii="Arial" w:hAnsi="Arial" w:cs="Arial"/>
          <w:vertAlign w:val="subscript"/>
        </w:rPr>
        <w:t>3</w:t>
      </w:r>
      <w:r w:rsidRPr="00267A25">
        <w:rPr>
          <w:rFonts w:ascii="Arial" w:hAnsi="Arial" w:cs="Arial"/>
        </w:rPr>
        <w:t xml:space="preserve"> (11.47 g). By 55 DAS</w:t>
      </w:r>
      <w:ins w:id="58" w:author="hp" w:date="2025-12-24T11:51:00Z">
        <w:r w:rsidR="00BE247B">
          <w:rPr>
            <w:rFonts w:ascii="Arial" w:hAnsi="Arial" w:cs="Arial"/>
          </w:rPr>
          <w:t>.</w:t>
        </w:r>
      </w:ins>
      <w:del w:id="59" w:author="hp" w:date="2025-12-24T11:51:00Z">
        <w:r w:rsidRPr="00267A25" w:rsidDel="00BE247B">
          <w:rPr>
            <w:rFonts w:ascii="Arial" w:hAnsi="Arial" w:cs="Arial"/>
          </w:rPr>
          <w:delText>,</w:delText>
        </w:r>
      </w:del>
      <w:r w:rsidRPr="00267A25">
        <w:rPr>
          <w:rFonts w:ascii="Arial" w:hAnsi="Arial" w:cs="Arial"/>
        </w:rPr>
        <w:t xml:space="preserve"> </w:t>
      </w:r>
      <w:ins w:id="60" w:author="hp" w:date="2025-12-24T11:51:00Z">
        <w:r w:rsidR="00BE247B">
          <w:rPr>
            <w:rFonts w:ascii="Arial" w:hAnsi="Arial" w:cs="Arial"/>
          </w:rPr>
          <w:t>B</w:t>
        </w:r>
      </w:ins>
      <w:del w:id="61" w:author="hp" w:date="2025-12-24T11:51:00Z">
        <w:r w:rsidRPr="00267A25" w:rsidDel="00BE247B">
          <w:rPr>
            <w:rFonts w:ascii="Arial" w:hAnsi="Arial" w:cs="Arial"/>
          </w:rPr>
          <w:delText>b</w:delText>
        </w:r>
      </w:del>
      <w:r w:rsidRPr="00267A25">
        <w:rPr>
          <w:rFonts w:ascii="Arial" w:hAnsi="Arial" w:cs="Arial"/>
        </w:rPr>
        <w:t>ulb weight increased in all treatments, with T</w:t>
      </w:r>
      <w:r w:rsidRPr="00267A25">
        <w:rPr>
          <w:rFonts w:ascii="Arial" w:hAnsi="Arial" w:cs="Arial"/>
          <w:vertAlign w:val="subscript"/>
        </w:rPr>
        <w:t>1</w:t>
      </w:r>
      <w:r w:rsidRPr="00267A25">
        <w:rPr>
          <w:rFonts w:ascii="Arial" w:hAnsi="Arial" w:cs="Arial"/>
        </w:rPr>
        <w:t xml:space="preserve"> recording 14.2 g, T</w:t>
      </w:r>
      <w:r w:rsidRPr="00267A25">
        <w:rPr>
          <w:rFonts w:ascii="Arial" w:hAnsi="Arial" w:cs="Arial"/>
          <w:vertAlign w:val="subscript"/>
        </w:rPr>
        <w:t>3</w:t>
      </w:r>
      <w:r w:rsidRPr="00267A25">
        <w:rPr>
          <w:rFonts w:ascii="Arial" w:hAnsi="Arial" w:cs="Arial"/>
        </w:rPr>
        <w:t xml:space="preserve"> at 13.63 g, and T</w:t>
      </w:r>
      <w:r w:rsidRPr="00267A25">
        <w:rPr>
          <w:rFonts w:ascii="Arial" w:hAnsi="Arial" w:cs="Arial"/>
          <w:vertAlign w:val="subscript"/>
        </w:rPr>
        <w:t>2</w:t>
      </w:r>
      <w:r w:rsidRPr="00267A25">
        <w:rPr>
          <w:rFonts w:ascii="Arial" w:hAnsi="Arial" w:cs="Arial"/>
        </w:rPr>
        <w:t xml:space="preserve"> slightly decreased to 13.8 g (Figure 3b</w:t>
      </w:r>
      <w:r w:rsidR="00B716D6">
        <w:rPr>
          <w:rFonts w:ascii="Arial" w:hAnsi="Arial" w:cs="Arial"/>
        </w:rPr>
        <w:t xml:space="preserve"> and Figure 4</w:t>
      </w:r>
      <w:r w:rsidRPr="00267A25">
        <w:rPr>
          <w:rFonts w:ascii="Arial" w:hAnsi="Arial" w:cs="Arial"/>
        </w:rPr>
        <w:t>). Treatment differences indicate that early growth vigor (as seen in T</w:t>
      </w:r>
      <w:r w:rsidRPr="00267A25">
        <w:rPr>
          <w:rFonts w:ascii="Arial" w:hAnsi="Arial" w:cs="Arial"/>
          <w:vertAlign w:val="subscript"/>
        </w:rPr>
        <w:t>2</w:t>
      </w:r>
      <w:r w:rsidRPr="00267A25">
        <w:rPr>
          <w:rFonts w:ascii="Arial" w:hAnsi="Arial" w:cs="Arial"/>
        </w:rPr>
        <w:t>) may contribute to initial bulb development, while final bulb weight at 55 DAS showed minor differences among treatments. Bulb weight is a critical yield determinant in onion cultivation. The higher bulb weight in T</w:t>
      </w:r>
      <w:r w:rsidRPr="00267A25">
        <w:rPr>
          <w:rFonts w:ascii="Arial" w:hAnsi="Arial" w:cs="Arial"/>
          <w:vertAlign w:val="subscript"/>
        </w:rPr>
        <w:t>2</w:t>
      </w:r>
      <w:r w:rsidRPr="00267A25">
        <w:rPr>
          <w:rFonts w:ascii="Arial" w:hAnsi="Arial" w:cs="Arial"/>
        </w:rPr>
        <w:t xml:space="preserve"> at 40 DAS suggests that this treatment promoted early assimilate accumulation, likely due to better vegetative growth and photosynthetic activity [25]. By 55 DAS, the slight decrease in T</w:t>
      </w:r>
      <w:r w:rsidRPr="00267A25">
        <w:rPr>
          <w:rFonts w:ascii="Arial" w:hAnsi="Arial" w:cs="Arial"/>
          <w:vertAlign w:val="subscript"/>
        </w:rPr>
        <w:t>2</w:t>
      </w:r>
      <w:r w:rsidRPr="00267A25">
        <w:rPr>
          <w:rFonts w:ascii="Arial" w:hAnsi="Arial" w:cs="Arial"/>
        </w:rPr>
        <w:t xml:space="preserve"> bulb weight compared to T</w:t>
      </w:r>
      <w:r w:rsidRPr="00267A25">
        <w:rPr>
          <w:rFonts w:ascii="Arial" w:hAnsi="Arial" w:cs="Arial"/>
          <w:vertAlign w:val="subscript"/>
        </w:rPr>
        <w:t>1</w:t>
      </w:r>
      <w:r w:rsidRPr="00267A25">
        <w:rPr>
          <w:rFonts w:ascii="Arial" w:hAnsi="Arial" w:cs="Arial"/>
        </w:rPr>
        <w:t xml:space="preserve"> may indicate redistribution of resources or measurement variability. The results suggest that both vegetative growth parameters (height, leaf length, breadth) and agronomic management practices influence bulb development. Similar findings have been reported by [21], emphasizing that treatment-induced variation in early growth stages can affect final bulb size and quality.</w:t>
      </w:r>
    </w:p>
    <w:p w14:paraId="028E58F1" w14:textId="283FA74E" w:rsidR="004C41B8" w:rsidRPr="00267A25" w:rsidRDefault="004C41B8" w:rsidP="00267A25">
      <w:pPr>
        <w:pStyle w:val="Body"/>
        <w:spacing w:after="0"/>
        <w:rPr>
          <w:rFonts w:ascii="Arial" w:hAnsi="Arial" w:cs="Arial"/>
        </w:rPr>
      </w:pPr>
    </w:p>
    <w:p w14:paraId="48D74201" w14:textId="77777777"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14:anchorId="7C018281" wp14:editId="0CE668DF">
            <wp:extent cx="5248275" cy="1660525"/>
            <wp:effectExtent l="0" t="0" r="0" b="0"/>
            <wp:docPr id="1485264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8275" cy="1660525"/>
                    </a:xfrm>
                    <a:prstGeom prst="rect">
                      <a:avLst/>
                    </a:prstGeom>
                    <a:noFill/>
                    <a:ln>
                      <a:noFill/>
                    </a:ln>
                  </pic:spPr>
                </pic:pic>
              </a:graphicData>
            </a:graphic>
          </wp:inline>
        </w:drawing>
      </w:r>
    </w:p>
    <w:p w14:paraId="050BEAD9" w14:textId="77777777" w:rsidR="00267A25" w:rsidRPr="00267A25" w:rsidRDefault="00267A25" w:rsidP="00267A25">
      <w:pPr>
        <w:pStyle w:val="Body"/>
        <w:spacing w:after="0"/>
        <w:rPr>
          <w:rFonts w:ascii="Arial" w:hAnsi="Arial" w:cs="Arial"/>
        </w:rPr>
      </w:pPr>
      <w:bookmarkStart w:id="62" w:name="_Hlk213544489"/>
      <w:r w:rsidRPr="00267A25">
        <w:rPr>
          <w:rFonts w:ascii="Arial" w:hAnsi="Arial" w:cs="Arial"/>
          <w:b/>
          <w:bCs/>
        </w:rPr>
        <w:t xml:space="preserve">Figure 3: </w:t>
      </w:r>
      <w:r w:rsidRPr="00267A25">
        <w:rPr>
          <w:rFonts w:ascii="Arial" w:hAnsi="Arial" w:cs="Arial"/>
        </w:rPr>
        <w:t>Variation of leaf breadth and weight of bulb for different treatment</w:t>
      </w:r>
    </w:p>
    <w:p w14:paraId="353D2913" w14:textId="77777777" w:rsidR="00267A25" w:rsidRPr="00267A25" w:rsidRDefault="00267A25" w:rsidP="00267A25">
      <w:pPr>
        <w:pStyle w:val="Body"/>
        <w:spacing w:after="0"/>
        <w:rPr>
          <w:rFonts w:ascii="Arial" w:hAnsi="Arial" w:cs="Arial"/>
          <w:b/>
          <w:bCs/>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bookmarkEnd w:id="62"/>
    <w:p w14:paraId="19785E94" w14:textId="0464E2B6" w:rsidR="007042AA" w:rsidRDefault="00F61D40" w:rsidP="00267A25">
      <w:pPr>
        <w:pStyle w:val="Body"/>
        <w:spacing w:before="240" w:after="0"/>
        <w:rPr>
          <w:rFonts w:ascii="Arial" w:hAnsi="Arial" w:cs="Arial"/>
          <w:b/>
          <w:bCs/>
        </w:rPr>
      </w:pPr>
      <w:r>
        <w:rPr>
          <w:noProof/>
        </w:rPr>
        <w:lastRenderedPageBreak/>
        <w:drawing>
          <wp:inline distT="0" distB="0" distL="0" distR="0" wp14:anchorId="7A2D615C" wp14:editId="06DFCE68">
            <wp:extent cx="5212080" cy="2830195"/>
            <wp:effectExtent l="0" t="0" r="0" b="0"/>
            <wp:docPr id="361137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830195"/>
                    </a:xfrm>
                    <a:prstGeom prst="rect">
                      <a:avLst/>
                    </a:prstGeom>
                    <a:noFill/>
                    <a:ln>
                      <a:noFill/>
                    </a:ln>
                  </pic:spPr>
                </pic:pic>
              </a:graphicData>
            </a:graphic>
          </wp:inline>
        </w:drawing>
      </w:r>
    </w:p>
    <w:p w14:paraId="376F562B" w14:textId="4B7095BC" w:rsidR="00F61D40" w:rsidRPr="00267A25" w:rsidRDefault="00F61D40" w:rsidP="00F61D40">
      <w:pPr>
        <w:pStyle w:val="Body"/>
        <w:spacing w:after="0"/>
        <w:rPr>
          <w:rFonts w:ascii="Arial" w:hAnsi="Arial" w:cs="Arial"/>
        </w:rPr>
      </w:pPr>
      <w:r w:rsidRPr="00267A25">
        <w:rPr>
          <w:rFonts w:ascii="Arial" w:hAnsi="Arial" w:cs="Arial"/>
          <w:b/>
          <w:bCs/>
        </w:rPr>
        <w:t xml:space="preserve">Figure </w:t>
      </w:r>
      <w:r w:rsidR="0027471E">
        <w:rPr>
          <w:rFonts w:ascii="Arial" w:hAnsi="Arial" w:cs="Arial"/>
          <w:b/>
          <w:bCs/>
        </w:rPr>
        <w:t>4</w:t>
      </w:r>
      <w:r w:rsidRPr="00267A25">
        <w:rPr>
          <w:rFonts w:ascii="Arial" w:hAnsi="Arial" w:cs="Arial"/>
          <w:b/>
          <w:bCs/>
        </w:rPr>
        <w:t xml:space="preserve">: </w:t>
      </w:r>
      <w:r>
        <w:rPr>
          <w:rFonts w:ascii="Arial" w:hAnsi="Arial" w:cs="Arial"/>
        </w:rPr>
        <w:t>Varietal effect</w:t>
      </w:r>
      <w:r w:rsidRPr="00267A25">
        <w:rPr>
          <w:rFonts w:ascii="Arial" w:hAnsi="Arial" w:cs="Arial"/>
        </w:rPr>
        <w:t xml:space="preserve"> of </w:t>
      </w:r>
      <w:r w:rsidRPr="00F61D40">
        <w:rPr>
          <w:rFonts w:ascii="Arial" w:hAnsi="Arial" w:cs="Arial"/>
        </w:rPr>
        <w:t>plant height, leaves per plant</w:t>
      </w:r>
      <w:r>
        <w:rPr>
          <w:rFonts w:ascii="Arial" w:hAnsi="Arial" w:cs="Arial"/>
        </w:rPr>
        <w:t>,</w:t>
      </w:r>
      <w:r w:rsidRPr="00F61D40">
        <w:rPr>
          <w:rFonts w:ascii="Arial" w:hAnsi="Arial" w:cs="Arial"/>
        </w:rPr>
        <w:t xml:space="preserve"> length of leaf</w:t>
      </w:r>
      <w:r>
        <w:rPr>
          <w:rFonts w:ascii="Arial" w:hAnsi="Arial" w:cs="Arial"/>
        </w:rPr>
        <w:t>,</w:t>
      </w:r>
      <w:r w:rsidRPr="00F61D40">
        <w:rPr>
          <w:rFonts w:ascii="Arial" w:hAnsi="Arial" w:cs="Arial"/>
        </w:rPr>
        <w:t xml:space="preserve"> </w:t>
      </w:r>
      <w:r w:rsidRPr="00267A25">
        <w:rPr>
          <w:rFonts w:ascii="Arial" w:hAnsi="Arial" w:cs="Arial"/>
        </w:rPr>
        <w:t>leaf breadth and weight of bulb for different treatment</w:t>
      </w:r>
    </w:p>
    <w:p w14:paraId="60014447" w14:textId="735E4503" w:rsidR="007042AA" w:rsidRDefault="00F61D40" w:rsidP="000D22B5">
      <w:pPr>
        <w:pStyle w:val="Body"/>
        <w:spacing w:after="0"/>
        <w:rPr>
          <w:rFonts w:ascii="Arial" w:hAnsi="Arial" w:cs="Arial"/>
          <w:b/>
          <w:bCs/>
        </w:rPr>
      </w:pPr>
      <w:r>
        <w:rPr>
          <w:rFonts w:ascii="Arial" w:hAnsi="Arial" w:cs="Arial"/>
        </w:rPr>
        <w:t>PH40DAS=</w:t>
      </w:r>
      <w:r w:rsidRPr="00F61D40">
        <w:rPr>
          <w:rFonts w:ascii="Arial" w:hAnsi="Arial" w:cs="Arial"/>
        </w:rPr>
        <w:t xml:space="preserve"> plant height</w:t>
      </w:r>
      <w:r w:rsidRPr="00267A25">
        <w:rPr>
          <w:rFonts w:ascii="Arial" w:hAnsi="Arial" w:cs="Arial"/>
        </w:rPr>
        <w:t xml:space="preserve"> </w:t>
      </w:r>
      <w:r>
        <w:rPr>
          <w:rFonts w:ascii="Arial" w:hAnsi="Arial" w:cs="Arial"/>
        </w:rPr>
        <w:t>at 40 days after sowing,</w:t>
      </w:r>
      <w:r w:rsidRPr="00F61D40">
        <w:rPr>
          <w:rFonts w:ascii="Arial" w:hAnsi="Arial" w:cs="Arial"/>
        </w:rPr>
        <w:t xml:space="preserve"> </w:t>
      </w:r>
      <w:r>
        <w:rPr>
          <w:rFonts w:ascii="Arial" w:hAnsi="Arial" w:cs="Arial"/>
        </w:rPr>
        <w:t>PH50DAS=</w:t>
      </w:r>
      <w:r w:rsidRPr="00F61D40">
        <w:rPr>
          <w:rFonts w:ascii="Arial" w:hAnsi="Arial" w:cs="Arial"/>
        </w:rPr>
        <w:t xml:space="preserve"> plant height</w:t>
      </w:r>
      <w:r w:rsidRPr="00267A25">
        <w:rPr>
          <w:rFonts w:ascii="Arial" w:hAnsi="Arial" w:cs="Arial"/>
        </w:rPr>
        <w:t xml:space="preserve"> </w:t>
      </w:r>
      <w:r>
        <w:rPr>
          <w:rFonts w:ascii="Arial" w:hAnsi="Arial" w:cs="Arial"/>
        </w:rPr>
        <w:t xml:space="preserve">at 50 </w:t>
      </w:r>
      <w:r w:rsidR="008C6278">
        <w:rPr>
          <w:rFonts w:ascii="Arial" w:hAnsi="Arial" w:cs="Arial"/>
        </w:rPr>
        <w:t>d</w:t>
      </w:r>
      <w:r>
        <w:rPr>
          <w:rFonts w:ascii="Arial" w:hAnsi="Arial" w:cs="Arial"/>
        </w:rPr>
        <w:t>ays after sowing, LPP40DAS=</w:t>
      </w:r>
      <w:r w:rsidRPr="00F61D40">
        <w:rPr>
          <w:rFonts w:ascii="Arial" w:hAnsi="Arial" w:cs="Arial"/>
        </w:rPr>
        <w:t xml:space="preserve"> leaves per plant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LPP50DAS=</w:t>
      </w:r>
      <w:r w:rsidRPr="00F61D40">
        <w:rPr>
          <w:rFonts w:ascii="Arial" w:hAnsi="Arial" w:cs="Arial"/>
        </w:rPr>
        <w:t xml:space="preserve"> leaves per plant </w:t>
      </w:r>
      <w:r>
        <w:rPr>
          <w:rFonts w:ascii="Arial" w:hAnsi="Arial" w:cs="Arial"/>
        </w:rPr>
        <w:t xml:space="preserve">at 50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LL40DAS=</w:t>
      </w:r>
      <w:r w:rsidRPr="00F61D40">
        <w:rPr>
          <w:rFonts w:ascii="Arial" w:hAnsi="Arial" w:cs="Arial"/>
        </w:rPr>
        <w:t xml:space="preserve"> length of leaf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LL50DAS=</w:t>
      </w:r>
      <w:r w:rsidRPr="00F61D40">
        <w:rPr>
          <w:rFonts w:ascii="Arial" w:hAnsi="Arial" w:cs="Arial"/>
        </w:rPr>
        <w:t xml:space="preserve"> length of leaf </w:t>
      </w:r>
      <w:r>
        <w:rPr>
          <w:rFonts w:ascii="Arial" w:hAnsi="Arial" w:cs="Arial"/>
        </w:rPr>
        <w:t xml:space="preserve">at 50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w:t>
      </w:r>
      <w:r w:rsidR="008C6278">
        <w:rPr>
          <w:rFonts w:ascii="Arial" w:hAnsi="Arial" w:cs="Arial"/>
        </w:rPr>
        <w:t>B</w:t>
      </w:r>
      <w:r>
        <w:rPr>
          <w:rFonts w:ascii="Arial" w:hAnsi="Arial" w:cs="Arial"/>
        </w:rPr>
        <w:t>40DAS=</w:t>
      </w:r>
      <w:r w:rsidRPr="00F61D40">
        <w:rPr>
          <w:rFonts w:ascii="Arial" w:hAnsi="Arial" w:cs="Arial"/>
        </w:rPr>
        <w:t xml:space="preserve"> </w:t>
      </w:r>
      <w:r w:rsidR="008C6278" w:rsidRPr="00267A25">
        <w:rPr>
          <w:rFonts w:ascii="Arial" w:hAnsi="Arial" w:cs="Arial"/>
        </w:rPr>
        <w:t>leaf breadth</w:t>
      </w:r>
      <w:r w:rsidRPr="00F61D40">
        <w:rPr>
          <w:rFonts w:ascii="Arial" w:hAnsi="Arial" w:cs="Arial"/>
        </w:rPr>
        <w:t xml:space="preserve">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w:t>
      </w:r>
      <w:r w:rsidR="008C6278">
        <w:rPr>
          <w:rFonts w:ascii="Arial" w:hAnsi="Arial" w:cs="Arial"/>
        </w:rPr>
        <w:t>B</w:t>
      </w:r>
      <w:r>
        <w:rPr>
          <w:rFonts w:ascii="Arial" w:hAnsi="Arial" w:cs="Arial"/>
        </w:rPr>
        <w:t>50DAS=</w:t>
      </w:r>
      <w:r w:rsidRPr="00F61D40">
        <w:rPr>
          <w:rFonts w:ascii="Arial" w:hAnsi="Arial" w:cs="Arial"/>
        </w:rPr>
        <w:t xml:space="preserve"> </w:t>
      </w:r>
      <w:r w:rsidR="008C6278" w:rsidRPr="00267A25">
        <w:rPr>
          <w:rFonts w:ascii="Arial" w:hAnsi="Arial" w:cs="Arial"/>
        </w:rPr>
        <w:t>leaf breadth</w:t>
      </w:r>
      <w:r w:rsidRPr="00F61D40">
        <w:rPr>
          <w:rFonts w:ascii="Arial" w:hAnsi="Arial" w:cs="Arial"/>
        </w:rPr>
        <w:t xml:space="preserve"> </w:t>
      </w:r>
      <w:r>
        <w:rPr>
          <w:rFonts w:ascii="Arial" w:hAnsi="Arial" w:cs="Arial"/>
        </w:rPr>
        <w:t xml:space="preserve">at 50 </w:t>
      </w:r>
      <w:r w:rsidR="008C6278">
        <w:rPr>
          <w:rFonts w:ascii="Arial" w:hAnsi="Arial" w:cs="Arial"/>
        </w:rPr>
        <w:t>d</w:t>
      </w:r>
      <w:r>
        <w:rPr>
          <w:rFonts w:ascii="Arial" w:hAnsi="Arial" w:cs="Arial"/>
        </w:rPr>
        <w:t>ays after sowing,</w:t>
      </w:r>
      <w:r w:rsidR="008C6278" w:rsidRPr="008C6278">
        <w:rPr>
          <w:rFonts w:ascii="Arial" w:hAnsi="Arial" w:cs="Arial"/>
        </w:rPr>
        <w:t xml:space="preserve"> </w:t>
      </w:r>
      <w:r w:rsidR="008C6278">
        <w:rPr>
          <w:rFonts w:ascii="Arial" w:hAnsi="Arial" w:cs="Arial"/>
        </w:rPr>
        <w:t>WB40DAS=</w:t>
      </w:r>
      <w:r w:rsidR="008C6278" w:rsidRPr="00F61D40">
        <w:rPr>
          <w:rFonts w:ascii="Arial" w:hAnsi="Arial" w:cs="Arial"/>
        </w:rPr>
        <w:t xml:space="preserve"> </w:t>
      </w:r>
      <w:r w:rsidR="008C6278" w:rsidRPr="00267A25">
        <w:rPr>
          <w:rFonts w:ascii="Arial" w:hAnsi="Arial" w:cs="Arial"/>
        </w:rPr>
        <w:t>weight of bulb</w:t>
      </w:r>
      <w:r w:rsidR="008C6278" w:rsidRPr="00F61D40">
        <w:rPr>
          <w:rFonts w:ascii="Arial" w:hAnsi="Arial" w:cs="Arial"/>
        </w:rPr>
        <w:t xml:space="preserve"> </w:t>
      </w:r>
      <w:r w:rsidR="008C6278">
        <w:rPr>
          <w:rFonts w:ascii="Arial" w:hAnsi="Arial" w:cs="Arial"/>
        </w:rPr>
        <w:t>at 40 days after sowing,</w:t>
      </w:r>
      <w:r w:rsidR="008C6278" w:rsidRPr="00F61D40">
        <w:rPr>
          <w:rFonts w:ascii="Arial" w:hAnsi="Arial" w:cs="Arial"/>
        </w:rPr>
        <w:t xml:space="preserve"> </w:t>
      </w:r>
      <w:r w:rsidR="008C6278">
        <w:rPr>
          <w:rFonts w:ascii="Arial" w:hAnsi="Arial" w:cs="Arial"/>
        </w:rPr>
        <w:t>WB50DAS=</w:t>
      </w:r>
      <w:r w:rsidR="008C6278" w:rsidRPr="00F61D40">
        <w:rPr>
          <w:rFonts w:ascii="Arial" w:hAnsi="Arial" w:cs="Arial"/>
        </w:rPr>
        <w:t xml:space="preserve"> </w:t>
      </w:r>
      <w:r w:rsidR="008C6278" w:rsidRPr="00267A25">
        <w:rPr>
          <w:rFonts w:ascii="Arial" w:hAnsi="Arial" w:cs="Arial"/>
        </w:rPr>
        <w:t>weight of bulb</w:t>
      </w:r>
      <w:r w:rsidR="008C6278" w:rsidRPr="00F61D40">
        <w:rPr>
          <w:rFonts w:ascii="Arial" w:hAnsi="Arial" w:cs="Arial"/>
        </w:rPr>
        <w:t xml:space="preserve"> </w:t>
      </w:r>
      <w:r w:rsidR="008C6278">
        <w:rPr>
          <w:rFonts w:ascii="Arial" w:hAnsi="Arial" w:cs="Arial"/>
        </w:rPr>
        <w:t>at 50 days after sowing,</w:t>
      </w:r>
      <w:r>
        <w:rPr>
          <w:rFonts w:ascii="Arial" w:hAnsi="Arial" w:cs="Arial"/>
        </w:rPr>
        <w:t xml:space="preserve"> </w:t>
      </w: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14:paraId="065D981F" w14:textId="4A98B915" w:rsidR="00267A25" w:rsidRPr="00267A25" w:rsidRDefault="00267A25" w:rsidP="00267A25">
      <w:pPr>
        <w:pStyle w:val="Body"/>
        <w:spacing w:before="240" w:after="0"/>
        <w:rPr>
          <w:rFonts w:ascii="Arial" w:hAnsi="Arial" w:cs="Arial"/>
          <w:b/>
          <w:bCs/>
        </w:rPr>
      </w:pPr>
      <w:r w:rsidRPr="00267A25">
        <w:rPr>
          <w:rFonts w:ascii="Arial" w:hAnsi="Arial" w:cs="Arial"/>
          <w:b/>
          <w:bCs/>
        </w:rPr>
        <w:t>Table 2: Effect of line sowing on Leaf breadth and Weight of bulb</w:t>
      </w:r>
    </w:p>
    <w:tbl>
      <w:tblPr>
        <w:tblStyle w:val="TableGrid"/>
        <w:tblW w:w="0" w:type="auto"/>
        <w:tblLook w:val="04A0" w:firstRow="1" w:lastRow="0" w:firstColumn="1" w:lastColumn="0" w:noHBand="0" w:noVBand="1"/>
      </w:tblPr>
      <w:tblGrid>
        <w:gridCol w:w="1195"/>
        <w:gridCol w:w="1000"/>
        <w:gridCol w:w="999"/>
        <w:gridCol w:w="1131"/>
        <w:gridCol w:w="723"/>
        <w:gridCol w:w="854"/>
        <w:gridCol w:w="870"/>
        <w:gridCol w:w="779"/>
        <w:gridCol w:w="873"/>
      </w:tblGrid>
      <w:tr w:rsidR="00267A25" w:rsidRPr="00267A25" w14:paraId="5182DB13" w14:textId="77777777" w:rsidTr="00E87D4F">
        <w:tc>
          <w:tcPr>
            <w:tcW w:w="1266" w:type="dxa"/>
            <w:vMerge w:val="restart"/>
          </w:tcPr>
          <w:p w14:paraId="4FA1850C"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Treatment</w:t>
            </w:r>
          </w:p>
          <w:p w14:paraId="027A0883"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1EA53354"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Leaf breadth (cm)</w:t>
            </w:r>
          </w:p>
        </w:tc>
        <w:tc>
          <w:tcPr>
            <w:tcW w:w="1194" w:type="dxa"/>
            <w:vMerge w:val="restart"/>
          </w:tcPr>
          <w:p w14:paraId="42AED7AA" w14:textId="77777777" w:rsidR="00267A25" w:rsidRPr="00267A25" w:rsidRDefault="00267A25" w:rsidP="00267A25">
            <w:pPr>
              <w:pStyle w:val="Body"/>
              <w:spacing w:after="0"/>
              <w:rPr>
                <w:rFonts w:ascii="Arial" w:eastAsia="Times New Roman" w:hAnsi="Arial" w:cs="Arial"/>
                <w:b/>
                <w:bCs/>
                <w:sz w:val="18"/>
                <w:szCs w:val="18"/>
              </w:rPr>
            </w:pPr>
          </w:p>
        </w:tc>
        <w:tc>
          <w:tcPr>
            <w:tcW w:w="914" w:type="dxa"/>
            <w:vMerge w:val="restart"/>
          </w:tcPr>
          <w:p w14:paraId="48945D70" w14:textId="77777777" w:rsidR="00267A25" w:rsidRPr="00267A25" w:rsidRDefault="00267A25" w:rsidP="00267A25">
            <w:pPr>
              <w:pStyle w:val="Body"/>
              <w:spacing w:after="0"/>
              <w:rPr>
                <w:rFonts w:ascii="Arial" w:eastAsia="Times New Roman" w:hAnsi="Arial" w:cs="Arial"/>
                <w:b/>
                <w:bCs/>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7ED172DE"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S.S</w:t>
            </w:r>
          </w:p>
        </w:tc>
        <w:tc>
          <w:tcPr>
            <w:tcW w:w="1006" w:type="dxa"/>
            <w:vMerge w:val="restart"/>
          </w:tcPr>
          <w:p w14:paraId="44309F0A"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M.S</w:t>
            </w:r>
          </w:p>
        </w:tc>
        <w:tc>
          <w:tcPr>
            <w:tcW w:w="854" w:type="dxa"/>
            <w:vMerge w:val="restart"/>
          </w:tcPr>
          <w:p w14:paraId="18522E28"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23C1811C"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(tab)</w:t>
            </w:r>
          </w:p>
        </w:tc>
      </w:tr>
      <w:tr w:rsidR="00267A25" w:rsidRPr="00267A25" w14:paraId="644F7567" w14:textId="77777777" w:rsidTr="00E87D4F">
        <w:tc>
          <w:tcPr>
            <w:tcW w:w="1266" w:type="dxa"/>
            <w:vMerge/>
          </w:tcPr>
          <w:p w14:paraId="241B41D1"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44B8C79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7FCCDAF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70F84483"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7F694441"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046C7CC2"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50FADDCA"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431B7AE1"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1045E42E"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4719BE05" w14:textId="77777777" w:rsidTr="00E87D4F">
        <w:tc>
          <w:tcPr>
            <w:tcW w:w="1266" w:type="dxa"/>
          </w:tcPr>
          <w:p w14:paraId="5757CF33"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5EB4CF1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0.67 cm</w:t>
            </w:r>
          </w:p>
        </w:tc>
        <w:tc>
          <w:tcPr>
            <w:tcW w:w="1141" w:type="dxa"/>
          </w:tcPr>
          <w:p w14:paraId="597A617A"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 cm</w:t>
            </w:r>
          </w:p>
        </w:tc>
        <w:tc>
          <w:tcPr>
            <w:tcW w:w="1194" w:type="dxa"/>
          </w:tcPr>
          <w:p w14:paraId="46FA6C4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101882F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1763EBE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0.006</w:t>
            </w:r>
          </w:p>
        </w:tc>
        <w:tc>
          <w:tcPr>
            <w:tcW w:w="1006" w:type="dxa"/>
          </w:tcPr>
          <w:p w14:paraId="6F5EF2E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0.003</w:t>
            </w:r>
          </w:p>
        </w:tc>
        <w:tc>
          <w:tcPr>
            <w:tcW w:w="854" w:type="dxa"/>
            <w:vMerge w:val="restart"/>
          </w:tcPr>
          <w:p w14:paraId="2898B7B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11.07</w:t>
            </w:r>
          </w:p>
        </w:tc>
        <w:tc>
          <w:tcPr>
            <w:tcW w:w="856" w:type="dxa"/>
            <w:vMerge w:val="restart"/>
          </w:tcPr>
          <w:p w14:paraId="05CDE6B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641818EC" w14:textId="77777777" w:rsidTr="00E87D4F">
        <w:tc>
          <w:tcPr>
            <w:tcW w:w="1266" w:type="dxa"/>
          </w:tcPr>
          <w:p w14:paraId="419BAC18"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0C25EC3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0.5 cm</w:t>
            </w:r>
          </w:p>
        </w:tc>
        <w:tc>
          <w:tcPr>
            <w:tcW w:w="1141" w:type="dxa"/>
          </w:tcPr>
          <w:p w14:paraId="25E499A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 cm</w:t>
            </w:r>
          </w:p>
        </w:tc>
        <w:tc>
          <w:tcPr>
            <w:tcW w:w="1194" w:type="dxa"/>
          </w:tcPr>
          <w:p w14:paraId="4DE69B8A"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22E9E61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022D860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0.066</w:t>
            </w:r>
          </w:p>
        </w:tc>
        <w:tc>
          <w:tcPr>
            <w:tcW w:w="1006" w:type="dxa"/>
          </w:tcPr>
          <w:p w14:paraId="277AB94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0.83</w:t>
            </w:r>
          </w:p>
        </w:tc>
        <w:tc>
          <w:tcPr>
            <w:tcW w:w="854" w:type="dxa"/>
            <w:vMerge/>
          </w:tcPr>
          <w:p w14:paraId="2A233F6D"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25450686"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75F36BF6" w14:textId="77777777" w:rsidTr="00E87D4F">
        <w:tc>
          <w:tcPr>
            <w:tcW w:w="1266" w:type="dxa"/>
          </w:tcPr>
          <w:p w14:paraId="0B80F233"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6CD8478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0.47 cm</w:t>
            </w:r>
          </w:p>
        </w:tc>
        <w:tc>
          <w:tcPr>
            <w:tcW w:w="1141" w:type="dxa"/>
          </w:tcPr>
          <w:p w14:paraId="403DA87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0.93 cm</w:t>
            </w:r>
          </w:p>
        </w:tc>
        <w:tc>
          <w:tcPr>
            <w:tcW w:w="1194" w:type="dxa"/>
          </w:tcPr>
          <w:p w14:paraId="1874B89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50D97CA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428ED9D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0.03</w:t>
            </w:r>
          </w:p>
        </w:tc>
        <w:tc>
          <w:tcPr>
            <w:tcW w:w="1006" w:type="dxa"/>
          </w:tcPr>
          <w:p w14:paraId="7D47230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0.075</w:t>
            </w:r>
          </w:p>
        </w:tc>
        <w:tc>
          <w:tcPr>
            <w:tcW w:w="854" w:type="dxa"/>
            <w:vMerge/>
          </w:tcPr>
          <w:p w14:paraId="2D16D5C6"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013E2DF"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C14609C" w14:textId="77777777" w:rsidTr="00E87D4F">
        <w:tc>
          <w:tcPr>
            <w:tcW w:w="1266" w:type="dxa"/>
            <w:vMerge w:val="restart"/>
          </w:tcPr>
          <w:p w14:paraId="1681AC3D" w14:textId="77777777" w:rsidR="00267A25" w:rsidRPr="00267A25" w:rsidRDefault="00267A25" w:rsidP="00267A25">
            <w:pPr>
              <w:pStyle w:val="Body"/>
              <w:spacing w:after="0"/>
              <w:rPr>
                <w:rFonts w:ascii="Arial" w:eastAsia="Times New Roman" w:hAnsi="Arial" w:cs="Arial"/>
                <w:b/>
                <w:bCs/>
                <w:sz w:val="18"/>
                <w:szCs w:val="18"/>
              </w:rPr>
            </w:pPr>
            <w:commentRangeStart w:id="63"/>
          </w:p>
        </w:tc>
        <w:tc>
          <w:tcPr>
            <w:tcW w:w="2281" w:type="dxa"/>
            <w:gridSpan w:val="2"/>
          </w:tcPr>
          <w:p w14:paraId="07B95AF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Weight of bulb (g)</w:t>
            </w:r>
          </w:p>
        </w:tc>
        <w:tc>
          <w:tcPr>
            <w:tcW w:w="1194" w:type="dxa"/>
            <w:vMerge w:val="restart"/>
          </w:tcPr>
          <w:p w14:paraId="6CE41936" w14:textId="77777777"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14:paraId="05A81825" w14:textId="77777777" w:rsidR="00267A25" w:rsidRPr="00267A25" w:rsidRDefault="00267A25" w:rsidP="00267A25">
            <w:pPr>
              <w:pStyle w:val="Body"/>
              <w:spacing w:after="0"/>
              <w:rPr>
                <w:rFonts w:ascii="Arial" w:eastAsia="Times New Roman" w:hAnsi="Arial" w:cs="Arial"/>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1CB2E9B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S.S</w:t>
            </w:r>
          </w:p>
        </w:tc>
        <w:tc>
          <w:tcPr>
            <w:tcW w:w="1006" w:type="dxa"/>
            <w:vMerge w:val="restart"/>
          </w:tcPr>
          <w:p w14:paraId="16BD7DC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14:paraId="7E901DA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79CD828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commentRangeEnd w:id="63"/>
            <w:r w:rsidR="00B4165A">
              <w:rPr>
                <w:rStyle w:val="CommentReference"/>
                <w:rFonts w:ascii="Times New Roman" w:eastAsia="Times New Roman" w:hAnsi="Times New Roman"/>
                <w:lang w:val="nb-NO" w:eastAsia="nb-NO"/>
              </w:rPr>
              <w:commentReference w:id="63"/>
            </w:r>
          </w:p>
        </w:tc>
      </w:tr>
      <w:tr w:rsidR="00267A25" w:rsidRPr="00267A25" w14:paraId="665662C5" w14:textId="77777777" w:rsidTr="00E87D4F">
        <w:tc>
          <w:tcPr>
            <w:tcW w:w="1266" w:type="dxa"/>
            <w:vMerge/>
          </w:tcPr>
          <w:p w14:paraId="14CB211C"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4FC1D9E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5AD07B1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0B0FAA01"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72F9B11E"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700CB40C"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32641CC8"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45B0F834"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312EAAAC"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36F51D9" w14:textId="77777777" w:rsidTr="00E87D4F">
        <w:tc>
          <w:tcPr>
            <w:tcW w:w="1266" w:type="dxa"/>
          </w:tcPr>
          <w:p w14:paraId="1B181B0D"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06D2826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12.03 g</w:t>
            </w:r>
          </w:p>
        </w:tc>
        <w:tc>
          <w:tcPr>
            <w:tcW w:w="1141" w:type="dxa"/>
          </w:tcPr>
          <w:p w14:paraId="54E0E07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14.2 g</w:t>
            </w:r>
          </w:p>
        </w:tc>
        <w:tc>
          <w:tcPr>
            <w:tcW w:w="1194" w:type="dxa"/>
          </w:tcPr>
          <w:p w14:paraId="520F05A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2559814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75C1934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3.93</w:t>
            </w:r>
          </w:p>
        </w:tc>
        <w:tc>
          <w:tcPr>
            <w:tcW w:w="1006" w:type="dxa"/>
          </w:tcPr>
          <w:p w14:paraId="1E3BE8C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1.965</w:t>
            </w:r>
          </w:p>
        </w:tc>
        <w:tc>
          <w:tcPr>
            <w:tcW w:w="854" w:type="dxa"/>
            <w:vMerge w:val="restart"/>
          </w:tcPr>
          <w:p w14:paraId="7B5D058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9.6</w:t>
            </w:r>
          </w:p>
        </w:tc>
        <w:tc>
          <w:tcPr>
            <w:tcW w:w="856" w:type="dxa"/>
            <w:vMerge w:val="restart"/>
          </w:tcPr>
          <w:p w14:paraId="3AAB29C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25E20081" w14:textId="77777777" w:rsidTr="00E87D4F">
        <w:tc>
          <w:tcPr>
            <w:tcW w:w="1266" w:type="dxa"/>
          </w:tcPr>
          <w:p w14:paraId="70A3CA65"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5698795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13.5 g</w:t>
            </w:r>
          </w:p>
        </w:tc>
        <w:tc>
          <w:tcPr>
            <w:tcW w:w="1141" w:type="dxa"/>
          </w:tcPr>
          <w:p w14:paraId="32746AD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13.8 g</w:t>
            </w:r>
          </w:p>
        </w:tc>
        <w:tc>
          <w:tcPr>
            <w:tcW w:w="1194" w:type="dxa"/>
          </w:tcPr>
          <w:p w14:paraId="3734226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6617E6B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3DFBB20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0.48</w:t>
            </w:r>
          </w:p>
        </w:tc>
        <w:tc>
          <w:tcPr>
            <w:tcW w:w="1006" w:type="dxa"/>
          </w:tcPr>
          <w:p w14:paraId="7BE9C0C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0.24</w:t>
            </w:r>
          </w:p>
        </w:tc>
        <w:tc>
          <w:tcPr>
            <w:tcW w:w="854" w:type="dxa"/>
            <w:vMerge/>
          </w:tcPr>
          <w:p w14:paraId="5195BDBA"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789C792F"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1BB3484C" w14:textId="77777777" w:rsidTr="00E87D4F">
        <w:tc>
          <w:tcPr>
            <w:tcW w:w="1266" w:type="dxa"/>
          </w:tcPr>
          <w:p w14:paraId="6A3A1539"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514D2D0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11.47 g</w:t>
            </w:r>
          </w:p>
        </w:tc>
        <w:tc>
          <w:tcPr>
            <w:tcW w:w="1141" w:type="dxa"/>
          </w:tcPr>
          <w:p w14:paraId="18C5796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13.63 g</w:t>
            </w:r>
          </w:p>
        </w:tc>
        <w:tc>
          <w:tcPr>
            <w:tcW w:w="1194" w:type="dxa"/>
          </w:tcPr>
          <w:p w14:paraId="6ACE402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0580D23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3A0C858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18.55</w:t>
            </w:r>
          </w:p>
        </w:tc>
        <w:tc>
          <w:tcPr>
            <w:tcW w:w="1006" w:type="dxa"/>
          </w:tcPr>
          <w:p w14:paraId="0D6B832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0.025</w:t>
            </w:r>
          </w:p>
        </w:tc>
        <w:tc>
          <w:tcPr>
            <w:tcW w:w="854" w:type="dxa"/>
            <w:vMerge/>
          </w:tcPr>
          <w:p w14:paraId="70944E34"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04892093" w14:textId="77777777" w:rsidR="00267A25" w:rsidRPr="00267A25" w:rsidRDefault="00267A25" w:rsidP="00267A25">
            <w:pPr>
              <w:pStyle w:val="Body"/>
              <w:spacing w:after="0"/>
              <w:rPr>
                <w:rFonts w:ascii="Arial" w:eastAsia="Times New Roman" w:hAnsi="Arial" w:cs="Arial"/>
                <w:sz w:val="18"/>
                <w:szCs w:val="18"/>
              </w:rPr>
            </w:pPr>
          </w:p>
        </w:tc>
      </w:tr>
    </w:tbl>
    <w:p w14:paraId="6021AB48" w14:textId="4DF4B49E" w:rsidR="00790ADA" w:rsidRPr="007042AA" w:rsidRDefault="00267A25" w:rsidP="007042AA">
      <w:pPr>
        <w:pStyle w:val="Body"/>
        <w:rPr>
          <w:rFonts w:ascii="Arial" w:hAnsi="Arial" w:cs="Arial"/>
          <w:b/>
          <w:bCs/>
        </w:rPr>
      </w:pPr>
      <w:r w:rsidRPr="00267A25">
        <w:rPr>
          <w:rFonts w:ascii="Arial" w:hAnsi="Arial" w:cs="Arial"/>
        </w:rPr>
        <w:t>F (</w:t>
      </w:r>
      <w:proofErr w:type="spellStart"/>
      <w:r w:rsidRPr="00267A25">
        <w:rPr>
          <w:rFonts w:ascii="Arial" w:hAnsi="Arial" w:cs="Arial"/>
        </w:rPr>
        <w:t>cal</w:t>
      </w:r>
      <w:proofErr w:type="spellEnd"/>
      <w:r w:rsidRPr="00267A25">
        <w:rPr>
          <w:rFonts w:ascii="Arial" w:hAnsi="Arial" w:cs="Arial"/>
        </w:rPr>
        <w:t>) &gt; F (tab) at 5 % level of significance, which means null hypothesis rejected, that means treatment effect is highly significant.</w:t>
      </w:r>
      <w:r w:rsidR="007042AA" w:rsidRPr="007042AA">
        <w:rPr>
          <w:rFonts w:ascii="Arial" w:hAnsi="Arial" w:cs="Arial"/>
        </w:rPr>
        <w:t xml:space="preserve"> </w:t>
      </w:r>
      <w:r w:rsidR="007042AA" w:rsidRPr="00267A25">
        <w:rPr>
          <w:rFonts w:ascii="Arial" w:hAnsi="Arial" w:cs="Arial"/>
        </w:rPr>
        <w:t>T</w:t>
      </w:r>
      <w:r w:rsidR="007042AA" w:rsidRPr="00267A25">
        <w:rPr>
          <w:rFonts w:ascii="Arial" w:hAnsi="Arial" w:cs="Arial"/>
          <w:vertAlign w:val="subscript"/>
        </w:rPr>
        <w:t>1</w:t>
      </w:r>
      <w:r w:rsidR="007042AA" w:rsidRPr="00267A25">
        <w:rPr>
          <w:rFonts w:ascii="Arial" w:hAnsi="Arial" w:cs="Arial"/>
        </w:rPr>
        <w:t>= 2 m, T</w:t>
      </w:r>
      <w:r w:rsidR="007042AA" w:rsidRPr="00267A25">
        <w:rPr>
          <w:rFonts w:ascii="Arial" w:hAnsi="Arial" w:cs="Arial"/>
          <w:vertAlign w:val="subscript"/>
        </w:rPr>
        <w:t>2</w:t>
      </w:r>
      <w:r w:rsidR="007042AA" w:rsidRPr="00267A25">
        <w:rPr>
          <w:rFonts w:ascii="Arial" w:hAnsi="Arial" w:cs="Arial"/>
        </w:rPr>
        <w:t>= 3 m, T</w:t>
      </w:r>
      <w:r w:rsidR="007042AA" w:rsidRPr="00267A25">
        <w:rPr>
          <w:rFonts w:ascii="Arial" w:hAnsi="Arial" w:cs="Arial"/>
          <w:vertAlign w:val="subscript"/>
        </w:rPr>
        <w:t>3</w:t>
      </w:r>
      <w:r w:rsidR="007042AA" w:rsidRPr="00267A25">
        <w:rPr>
          <w:rFonts w:ascii="Arial" w:hAnsi="Arial" w:cs="Arial"/>
        </w:rPr>
        <w:t>= 3.5 m</w:t>
      </w:r>
    </w:p>
    <w:p w14:paraId="06B4C1F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81441E" w14:textId="77777777" w:rsidR="00790ADA" w:rsidRPr="00FB3A86" w:rsidRDefault="00790ADA" w:rsidP="00441B6F">
      <w:pPr>
        <w:pStyle w:val="ConcHead"/>
        <w:spacing w:after="0"/>
        <w:jc w:val="both"/>
        <w:rPr>
          <w:rFonts w:ascii="Arial" w:hAnsi="Arial" w:cs="Arial"/>
        </w:rPr>
      </w:pPr>
    </w:p>
    <w:p w14:paraId="2E0CDFBE" w14:textId="0B6E1E01" w:rsidR="00790ADA" w:rsidRPr="00FB3A86" w:rsidRDefault="00267A25" w:rsidP="00441B6F">
      <w:pPr>
        <w:pStyle w:val="Body"/>
        <w:spacing w:after="0"/>
        <w:rPr>
          <w:rFonts w:ascii="Arial" w:hAnsi="Arial" w:cs="Arial"/>
        </w:rPr>
      </w:pPr>
      <w:r w:rsidRPr="00267A25">
        <w:rPr>
          <w:rFonts w:ascii="Arial" w:hAnsi="Arial" w:cs="Arial"/>
        </w:rPr>
        <w:t xml:space="preserve">The study demonstrated that agronomic treatments had a significant influence on the growth and yield attributes of onion. Among the treatments, </w:t>
      </w:r>
      <w:commentRangeStart w:id="64"/>
      <w:r w:rsidRPr="00267A25">
        <w:rPr>
          <w:rFonts w:ascii="Arial" w:hAnsi="Arial" w:cs="Arial"/>
        </w:rPr>
        <w:t>T</w:t>
      </w:r>
      <w:r w:rsidRPr="00267A25">
        <w:rPr>
          <w:rFonts w:ascii="Arial" w:hAnsi="Arial" w:cs="Arial"/>
          <w:vertAlign w:val="subscript"/>
        </w:rPr>
        <w:t>2</w:t>
      </w:r>
      <w:r w:rsidRPr="00267A25">
        <w:rPr>
          <w:rFonts w:ascii="Arial" w:hAnsi="Arial" w:cs="Arial"/>
        </w:rPr>
        <w:t xml:space="preserve"> </w:t>
      </w:r>
      <w:commentRangeEnd w:id="64"/>
      <w:r w:rsidR="00591605">
        <w:rPr>
          <w:rStyle w:val="CommentReference"/>
          <w:rFonts w:ascii="Times New Roman" w:hAnsi="Times New Roman"/>
          <w:lang w:val="nb-NO" w:eastAsia="nb-NO"/>
        </w:rPr>
        <w:commentReference w:id="64"/>
      </w:r>
      <w:r w:rsidRPr="00267A25">
        <w:rPr>
          <w:rFonts w:ascii="Arial" w:hAnsi="Arial" w:cs="Arial"/>
        </w:rPr>
        <w:t xml:space="preserve">consistently promoted taller plants and longer leaves, indicating enhanced vegetative growth and photosynthetic capacity during the early growth stages. </w:t>
      </w:r>
      <w:commentRangeStart w:id="65"/>
      <w:r w:rsidRPr="00267A25">
        <w:rPr>
          <w:rFonts w:ascii="Arial" w:hAnsi="Arial" w:cs="Arial"/>
        </w:rPr>
        <w:t>T</w:t>
      </w:r>
      <w:r w:rsidRPr="00267A25">
        <w:rPr>
          <w:rFonts w:ascii="Arial" w:hAnsi="Arial" w:cs="Arial"/>
          <w:vertAlign w:val="subscript"/>
        </w:rPr>
        <w:t>3</w:t>
      </w:r>
      <w:commentRangeEnd w:id="65"/>
      <w:r w:rsidR="00591605">
        <w:rPr>
          <w:rStyle w:val="CommentReference"/>
          <w:rFonts w:ascii="Times New Roman" w:hAnsi="Times New Roman"/>
          <w:lang w:val="nb-NO" w:eastAsia="nb-NO"/>
        </w:rPr>
        <w:commentReference w:id="65"/>
      </w:r>
      <w:r w:rsidRPr="00267A25">
        <w:rPr>
          <w:rFonts w:ascii="Arial" w:hAnsi="Arial" w:cs="Arial"/>
        </w:rPr>
        <w:t>, however, produced the highest number of leaves and widest leaves at later stages, suggesting superior canopy expansion and potential for higher light interception. Overall, the results indicate</w:t>
      </w:r>
      <w:ins w:id="66" w:author="hp" w:date="2025-12-24T11:57:00Z">
        <w:r w:rsidR="00591605">
          <w:rPr>
            <w:rFonts w:ascii="Arial" w:hAnsi="Arial" w:cs="Arial"/>
          </w:rPr>
          <w:t>d</w:t>
        </w:r>
      </w:ins>
      <w:r w:rsidRPr="00267A25">
        <w:rPr>
          <w:rFonts w:ascii="Arial" w:hAnsi="Arial" w:cs="Arial"/>
        </w:rPr>
        <w:t xml:space="preserve"> that appropriate treatment selection can significantly enhance onion growth dynamics and yield performance. These findings provide valuable insights for improving onion management practices under similar agro-climatic conditions.</w:t>
      </w:r>
    </w:p>
    <w:p w14:paraId="7DFA2ECD" w14:textId="77777777" w:rsidR="00B01FCD" w:rsidRDefault="00B01FCD" w:rsidP="00D011EB">
      <w:pPr>
        <w:pStyle w:val="ReferHead"/>
        <w:spacing w:before="240" w:after="0"/>
        <w:jc w:val="both"/>
        <w:rPr>
          <w:rFonts w:ascii="Arial" w:hAnsi="Arial" w:cs="Arial"/>
        </w:rPr>
      </w:pPr>
      <w:r w:rsidRPr="00FB3A86">
        <w:rPr>
          <w:rFonts w:ascii="Arial" w:hAnsi="Arial" w:cs="Arial"/>
        </w:rPr>
        <w:lastRenderedPageBreak/>
        <w:t>References</w:t>
      </w:r>
    </w:p>
    <w:p w14:paraId="01E25953" w14:textId="77777777" w:rsidR="00790ADA" w:rsidRPr="00FB3A86" w:rsidRDefault="00790ADA" w:rsidP="00441B6F">
      <w:pPr>
        <w:pStyle w:val="ReferHead"/>
        <w:spacing w:after="0"/>
        <w:jc w:val="both"/>
        <w:rPr>
          <w:rFonts w:ascii="Arial" w:hAnsi="Arial" w:cs="Arial"/>
        </w:rPr>
      </w:pPr>
    </w:p>
    <w:p w14:paraId="260490B7" w14:textId="73FCFB8E" w:rsidR="00D011EB" w:rsidRPr="00D011EB" w:rsidRDefault="00BA33D3" w:rsidP="00D011EB">
      <w:pPr>
        <w:pStyle w:val="Body"/>
        <w:numPr>
          <w:ilvl w:val="0"/>
          <w:numId w:val="31"/>
        </w:numPr>
        <w:spacing w:after="0"/>
        <w:rPr>
          <w:u w:val="single"/>
        </w:rPr>
      </w:pPr>
      <w:bookmarkStart w:id="67" w:name="_Hlk207757014"/>
      <w:proofErr w:type="spellStart"/>
      <w:r w:rsidRPr="00BA33D3">
        <w:t>Ochar</w:t>
      </w:r>
      <w:proofErr w:type="spellEnd"/>
      <w:r w:rsidRPr="00BA33D3">
        <w:t xml:space="preserve">, K., &amp; Kim, S.-H. (2023). Conservation and global distribution of onion (Allium </w:t>
      </w:r>
      <w:proofErr w:type="spellStart"/>
      <w:r w:rsidRPr="00BA33D3">
        <w:t>cepa</w:t>
      </w:r>
      <w:proofErr w:type="spellEnd"/>
      <w:r w:rsidRPr="00BA33D3">
        <w:t xml:space="preserve"> L.) germplasm for agricultural sustainability. Plants, 12(18), 3294. </w:t>
      </w:r>
      <w:hyperlink r:id="rId20" w:history="1">
        <w:r w:rsidRPr="002F29B3">
          <w:rPr>
            <w:rStyle w:val="Hyperlink"/>
          </w:rPr>
          <w:t>https://doi.org/10.3390/plants12183294</w:t>
        </w:r>
      </w:hyperlink>
      <w:r>
        <w:t xml:space="preserve"> </w:t>
      </w:r>
    </w:p>
    <w:p w14:paraId="18308A55" w14:textId="0853EACC" w:rsidR="00D011EB" w:rsidRPr="00D011EB" w:rsidRDefault="00D011EB" w:rsidP="00D011EB">
      <w:pPr>
        <w:pStyle w:val="Body"/>
        <w:numPr>
          <w:ilvl w:val="0"/>
          <w:numId w:val="31"/>
        </w:numPr>
        <w:spacing w:after="0"/>
      </w:pPr>
      <w:r w:rsidRPr="00D011EB">
        <w:t>Talukder</w:t>
      </w:r>
      <w:r w:rsidR="0028682E">
        <w:t>,</w:t>
      </w:r>
      <w:r w:rsidRPr="00D011EB">
        <w:t xml:space="preserve"> S</w:t>
      </w:r>
      <w:r w:rsidR="0028682E">
        <w:t>.</w:t>
      </w:r>
      <w:r w:rsidRPr="00D011EB">
        <w:t>K</w:t>
      </w:r>
      <w:r w:rsidR="0028682E">
        <w:t>.</w:t>
      </w:r>
      <w:r w:rsidRPr="00D011EB">
        <w:t>, Mia</w:t>
      </w:r>
      <w:r w:rsidR="0028682E">
        <w:t>,</w:t>
      </w:r>
      <w:r w:rsidRPr="00D011EB">
        <w:t xml:space="preserve"> M</w:t>
      </w:r>
      <w:r w:rsidR="0028682E">
        <w:t>.</w:t>
      </w:r>
      <w:r w:rsidRPr="00D011EB">
        <w:t>L</w:t>
      </w:r>
      <w:r w:rsidR="0028682E">
        <w:t>.</w:t>
      </w:r>
      <w:r w:rsidRPr="00D011EB">
        <w:t>, Datta</w:t>
      </w:r>
      <w:r w:rsidR="0028682E">
        <w:t>,</w:t>
      </w:r>
      <w:r w:rsidRPr="00D011EB">
        <w:t xml:space="preserve"> P</w:t>
      </w:r>
      <w:r w:rsidR="0028682E">
        <w:t>.</w:t>
      </w:r>
      <w:r w:rsidRPr="00D011EB">
        <w:t>, Hasan</w:t>
      </w:r>
      <w:r w:rsidR="0028682E">
        <w:t>,</w:t>
      </w:r>
      <w:r w:rsidRPr="00D011EB">
        <w:t xml:space="preserve"> N</w:t>
      </w:r>
      <w:r w:rsidR="0028682E">
        <w:t>.</w:t>
      </w:r>
      <w:r w:rsidRPr="00D011EB">
        <w:t>, Kabir</w:t>
      </w:r>
      <w:r w:rsidR="0028682E">
        <w:t>,</w:t>
      </w:r>
      <w:r w:rsidRPr="00D011EB">
        <w:t xml:space="preserve"> M</w:t>
      </w:r>
      <w:r w:rsidR="0028682E">
        <w:t>.</w:t>
      </w:r>
      <w:r w:rsidRPr="00D011EB">
        <w:t>H</w:t>
      </w:r>
      <w:r w:rsidR="0028682E">
        <w:t>.</w:t>
      </w:r>
      <w:r w:rsidRPr="00D011EB">
        <w:t>,</w:t>
      </w:r>
      <w:r w:rsidR="0028682E">
        <w:t xml:space="preserve"> </w:t>
      </w:r>
      <w:r w:rsidRPr="00D011EB">
        <w:t>Islam</w:t>
      </w:r>
      <w:r w:rsidR="0028682E">
        <w:t>,</w:t>
      </w:r>
      <w:r w:rsidRPr="00D011EB">
        <w:t xml:space="preserve"> M</w:t>
      </w:r>
      <w:r w:rsidR="0028682E">
        <w:t>.</w:t>
      </w:r>
      <w:r w:rsidRPr="00D011EB">
        <w:t>S</w:t>
      </w:r>
      <w:r w:rsidR="0028682E">
        <w:t>.</w:t>
      </w:r>
      <w:r w:rsidRPr="00D011EB">
        <w:t>,</w:t>
      </w:r>
      <w:r w:rsidR="0028682E">
        <w:t xml:space="preserve"> &amp;</w:t>
      </w:r>
      <w:r w:rsidRPr="00D011EB">
        <w:t xml:space="preserve"> Mohsin</w:t>
      </w:r>
      <w:r w:rsidR="0028682E">
        <w:t>,</w:t>
      </w:r>
      <w:r w:rsidRPr="00D011EB">
        <w:t xml:space="preserve"> G</w:t>
      </w:r>
      <w:r w:rsidR="0028682E">
        <w:t>.</w:t>
      </w:r>
      <w:r w:rsidRPr="00D011EB">
        <w:t>M.</w:t>
      </w:r>
      <w:r w:rsidR="0028682E" w:rsidRPr="0028682E">
        <w:t xml:space="preserve"> </w:t>
      </w:r>
      <w:r w:rsidR="0028682E">
        <w:t>(</w:t>
      </w:r>
      <w:r w:rsidR="0028682E" w:rsidRPr="00D011EB">
        <w:t>2023</w:t>
      </w:r>
      <w:r w:rsidR="0028682E">
        <w:t>).</w:t>
      </w:r>
      <w:r w:rsidRPr="00D011EB">
        <w:t xml:space="preserve"> Effect of Organic and Inorganic Fertilizers on Growth and Yield of Lal Teer King Onion (</w:t>
      </w:r>
      <w:r w:rsidRPr="00D011EB">
        <w:rPr>
          <w:i/>
          <w:iCs/>
        </w:rPr>
        <w:t>Allium cepa</w:t>
      </w:r>
      <w:r w:rsidRPr="00D011EB">
        <w:t>) in the Southern Part of Bangladesh. </w:t>
      </w:r>
      <w:r w:rsidRPr="0028682E">
        <w:rPr>
          <w:i/>
          <w:iCs/>
        </w:rPr>
        <w:t>European Academic Research</w:t>
      </w:r>
      <w:r w:rsidR="0028682E">
        <w:t>,</w:t>
      </w:r>
      <w:r w:rsidRPr="00D011EB">
        <w:t xml:space="preserve"> </w:t>
      </w:r>
      <w:r w:rsidRPr="0028682E">
        <w:rPr>
          <w:i/>
          <w:iCs/>
        </w:rPr>
        <w:t>11</w:t>
      </w:r>
      <w:r w:rsidRPr="00D011EB">
        <w:t>(5)</w:t>
      </w:r>
      <w:r w:rsidR="0028682E">
        <w:t xml:space="preserve">, </w:t>
      </w:r>
      <w:r w:rsidRPr="00D011EB">
        <w:t>728-734.</w:t>
      </w:r>
    </w:p>
    <w:p w14:paraId="1937AE28" w14:textId="771B1528" w:rsidR="00D011EB" w:rsidRPr="00D011EB" w:rsidRDefault="00C06042" w:rsidP="00D011EB">
      <w:pPr>
        <w:pStyle w:val="Body"/>
        <w:numPr>
          <w:ilvl w:val="0"/>
          <w:numId w:val="31"/>
        </w:numPr>
        <w:spacing w:after="0"/>
      </w:pPr>
      <w:proofErr w:type="spellStart"/>
      <w:r w:rsidRPr="00C06042">
        <w:t>Yeshiwas</w:t>
      </w:r>
      <w:proofErr w:type="spellEnd"/>
      <w:r w:rsidRPr="00C06042">
        <w:t xml:space="preserve">, Y., Alemayehu, M., &amp; </w:t>
      </w:r>
      <w:proofErr w:type="spellStart"/>
      <w:r w:rsidRPr="00C06042">
        <w:t>Adgo</w:t>
      </w:r>
      <w:proofErr w:type="spellEnd"/>
      <w:r w:rsidRPr="00C06042">
        <w:t xml:space="preserve">, E. (2023). The rise and fall of onion production; its multiple constraints on pre-harvest and post-harvest management issues along the supply chain in northwest Ethiopia. </w:t>
      </w:r>
      <w:proofErr w:type="spellStart"/>
      <w:r w:rsidRPr="00C06042">
        <w:t>Heliyon</w:t>
      </w:r>
      <w:proofErr w:type="spellEnd"/>
      <w:r w:rsidRPr="00C06042">
        <w:t xml:space="preserve">, 9(5) </w:t>
      </w:r>
      <w:hyperlink r:id="rId21" w:history="1">
        <w:r w:rsidRPr="002F29B3">
          <w:rPr>
            <w:rStyle w:val="Hyperlink"/>
          </w:rPr>
          <w:t>https://doi.org/10.1016/j.heliyon.2023.e15905</w:t>
        </w:r>
      </w:hyperlink>
      <w:r>
        <w:t xml:space="preserve"> </w:t>
      </w:r>
    </w:p>
    <w:p w14:paraId="0820EEC1" w14:textId="77777777" w:rsidR="00D011EB" w:rsidRPr="00D011EB" w:rsidRDefault="00D011EB" w:rsidP="00D011EB">
      <w:pPr>
        <w:pStyle w:val="Body"/>
        <w:numPr>
          <w:ilvl w:val="0"/>
          <w:numId w:val="31"/>
        </w:numPr>
        <w:spacing w:after="0"/>
        <w:rPr>
          <w:u w:val="single"/>
        </w:rPr>
      </w:pPr>
      <w:r w:rsidRPr="00D011EB">
        <w:t>Akter</w:t>
      </w:r>
      <w:bookmarkEnd w:id="67"/>
      <w:r w:rsidRPr="00D011EB">
        <w:t>, S., Rahman, K. T., Anik, A. R., &amp; Amin, M. R. (2023). Growth and trend analysis of onion production in Bangladesh. </w:t>
      </w:r>
      <w:r w:rsidRPr="00D011EB">
        <w:rPr>
          <w:i/>
          <w:iCs/>
        </w:rPr>
        <w:t>Annals of Bangladesh Agriculture</w:t>
      </w:r>
      <w:r w:rsidRPr="00D011EB">
        <w:t>, </w:t>
      </w:r>
      <w:r w:rsidRPr="00D011EB">
        <w:rPr>
          <w:i/>
          <w:iCs/>
        </w:rPr>
        <w:t>27</w:t>
      </w:r>
      <w:r w:rsidRPr="00D011EB">
        <w:t xml:space="preserve">(2), 201-210. </w:t>
      </w:r>
      <w:hyperlink r:id="rId22" w:history="1">
        <w:r w:rsidRPr="00D011EB">
          <w:rPr>
            <w:rStyle w:val="Hyperlink"/>
          </w:rPr>
          <w:t>https://doi.org/10.3329/aba.v27i2.72547</w:t>
        </w:r>
      </w:hyperlink>
    </w:p>
    <w:p w14:paraId="72741AC2" w14:textId="17B0C54F" w:rsidR="00D011EB" w:rsidRPr="00D011EB" w:rsidRDefault="00120849" w:rsidP="00D011EB">
      <w:pPr>
        <w:pStyle w:val="Body"/>
        <w:numPr>
          <w:ilvl w:val="0"/>
          <w:numId w:val="31"/>
        </w:numPr>
        <w:spacing w:after="0"/>
      </w:pPr>
      <w:r w:rsidRPr="00120849">
        <w:t xml:space="preserve">Kumar, D., &amp; </w:t>
      </w:r>
      <w:proofErr w:type="spellStart"/>
      <w:r w:rsidRPr="00120849">
        <w:t>Kalita</w:t>
      </w:r>
      <w:proofErr w:type="spellEnd"/>
      <w:r w:rsidRPr="00120849">
        <w:t xml:space="preserve">, P. (2017). Reducing Postharvest Losses during Storage of Grain Crops to Strengthen Food Security in Developing Countries. Foods, 6(1), 8. </w:t>
      </w:r>
      <w:hyperlink r:id="rId23" w:history="1">
        <w:r w:rsidRPr="002F29B3">
          <w:rPr>
            <w:rStyle w:val="Hyperlink"/>
          </w:rPr>
          <w:t>https://doi.org/10.3390/foods6010008</w:t>
        </w:r>
      </w:hyperlink>
      <w:r>
        <w:t xml:space="preserve"> </w:t>
      </w:r>
    </w:p>
    <w:p w14:paraId="6B336A9A" w14:textId="5FD9C769" w:rsidR="00D011EB" w:rsidRPr="00D011EB" w:rsidRDefault="00A44FF3" w:rsidP="00D011EB">
      <w:pPr>
        <w:pStyle w:val="Body"/>
        <w:numPr>
          <w:ilvl w:val="0"/>
          <w:numId w:val="31"/>
        </w:numPr>
        <w:spacing w:after="0"/>
        <w:rPr>
          <w:i/>
          <w:iCs/>
        </w:rPr>
      </w:pPr>
      <w:r w:rsidRPr="00A44FF3">
        <w:t xml:space="preserve">Kaur, R., Bana, R. S., Singh, T., Meena, S. L., Raj, R., </w:t>
      </w:r>
      <w:proofErr w:type="spellStart"/>
      <w:r w:rsidRPr="00A44FF3">
        <w:t>Dass</w:t>
      </w:r>
      <w:proofErr w:type="spellEnd"/>
      <w:r w:rsidRPr="00A44FF3">
        <w:t xml:space="preserve">, A., </w:t>
      </w:r>
      <w:proofErr w:type="spellStart"/>
      <w:r w:rsidRPr="00A44FF3">
        <w:t>Govindasamy</w:t>
      </w:r>
      <w:proofErr w:type="spellEnd"/>
      <w:r w:rsidRPr="00A44FF3">
        <w:t xml:space="preserve">, P., Gill, J. S., Kumar, S., Sen, S., Kumar, S., Choudhary, A. K., &amp; Das, T. K. (2024). Sequential herbicide application coupled with mulch enhances the productivity and quality of winter onion (Allium </w:t>
      </w:r>
      <w:proofErr w:type="spellStart"/>
      <w:r w:rsidRPr="00A44FF3">
        <w:t>cepa</w:t>
      </w:r>
      <w:proofErr w:type="spellEnd"/>
      <w:r w:rsidRPr="00A44FF3">
        <w:t xml:space="preserve"> L.) while effectively controlling the mixed weed flora. Frontiers in Sustainable Food Systems. </w:t>
      </w:r>
      <w:hyperlink r:id="rId24" w:history="1">
        <w:r w:rsidRPr="002F29B3">
          <w:rPr>
            <w:rStyle w:val="Hyperlink"/>
          </w:rPr>
          <w:t>https://doi.org/10.3389/fsufs.2023.1271340</w:t>
        </w:r>
      </w:hyperlink>
      <w:r>
        <w:t xml:space="preserve"> </w:t>
      </w:r>
    </w:p>
    <w:p w14:paraId="2E8D85F7" w14:textId="4ECA8E33" w:rsidR="00D011EB" w:rsidRPr="00D011EB" w:rsidRDefault="00B16F4B" w:rsidP="00D011EB">
      <w:pPr>
        <w:pStyle w:val="Body"/>
        <w:numPr>
          <w:ilvl w:val="0"/>
          <w:numId w:val="31"/>
        </w:numPr>
        <w:spacing w:after="0"/>
      </w:pPr>
      <w:r w:rsidRPr="00B16F4B">
        <w:t xml:space="preserve">Tang, L., Song, J., Cui, Y., Fan, H., &amp; Wang, J. (2025). Research Progress on a Wide and Narrow Row Cropping System for Crops. Agronomy, 15(1), 248. </w:t>
      </w:r>
      <w:hyperlink r:id="rId25" w:history="1">
        <w:r w:rsidRPr="002F29B3">
          <w:rPr>
            <w:rStyle w:val="Hyperlink"/>
          </w:rPr>
          <w:t>https://doi.org/10.3390/agrononomy15010248</w:t>
        </w:r>
      </w:hyperlink>
      <w:r>
        <w:t xml:space="preserve"> </w:t>
      </w:r>
    </w:p>
    <w:p w14:paraId="06591D7D" w14:textId="3CAE4307" w:rsidR="00D011EB" w:rsidRPr="00D011EB" w:rsidRDefault="00191D9C" w:rsidP="00D011EB">
      <w:pPr>
        <w:pStyle w:val="Body"/>
        <w:numPr>
          <w:ilvl w:val="0"/>
          <w:numId w:val="31"/>
        </w:numPr>
        <w:spacing w:after="0"/>
      </w:pPr>
      <w:r w:rsidRPr="00191D9C">
        <w:t>Imran-Hossain-</w:t>
      </w:r>
      <w:proofErr w:type="spellStart"/>
      <w:r w:rsidRPr="00191D9C">
        <w:t>Sohag</w:t>
      </w:r>
      <w:proofErr w:type="spellEnd"/>
      <w:r w:rsidRPr="00191D9C">
        <w:t xml:space="preserve">, M., Mia, M. L., Islam, M. S., &amp; Salam, M. A. (2025). Yield of transplant </w:t>
      </w:r>
      <w:proofErr w:type="spellStart"/>
      <w:r w:rsidRPr="00191D9C">
        <w:t>aman</w:t>
      </w:r>
      <w:proofErr w:type="spellEnd"/>
      <w:r w:rsidRPr="00191D9C">
        <w:t xml:space="preserve"> rice cultivars as influenced by nitrogen management and seeding density in the nursery. Plant Physiology and Soil Chemistry, 5(2), 80–85. </w:t>
      </w:r>
      <w:hyperlink r:id="rId26" w:history="1">
        <w:r w:rsidRPr="002F29B3">
          <w:rPr>
            <w:rStyle w:val="Hyperlink"/>
          </w:rPr>
          <w:t>https://doi.org/10.26480/ppsc.02.2025.80.85</w:t>
        </w:r>
      </w:hyperlink>
      <w:r>
        <w:t xml:space="preserve"> </w:t>
      </w:r>
    </w:p>
    <w:p w14:paraId="23CD0633" w14:textId="42A61098" w:rsidR="00D011EB" w:rsidRPr="00D011EB" w:rsidRDefault="00346A92" w:rsidP="00D011EB">
      <w:pPr>
        <w:pStyle w:val="Body"/>
        <w:numPr>
          <w:ilvl w:val="0"/>
          <w:numId w:val="31"/>
        </w:numPr>
        <w:spacing w:after="0"/>
      </w:pPr>
      <w:r w:rsidRPr="00346A92">
        <w:t>Sandhu, N., Yadav, S., Kumar Singh, V., &amp; Kumar, A. (2021). Effective crop management and modern breeding strategies to ensure higher crop productivity under direct seeded rice cultivation system: A review. Agronomy</w:t>
      </w:r>
      <w:commentRangeStart w:id="68"/>
      <w:r w:rsidRPr="00346A92">
        <w:t>.</w:t>
      </w:r>
      <w:commentRangeEnd w:id="68"/>
      <w:r w:rsidR="00591605">
        <w:rPr>
          <w:rStyle w:val="CommentReference"/>
          <w:rFonts w:ascii="Times New Roman" w:hAnsi="Times New Roman"/>
          <w:lang w:val="nb-NO" w:eastAsia="nb-NO"/>
        </w:rPr>
        <w:commentReference w:id="68"/>
      </w:r>
      <w:r w:rsidRPr="00346A92">
        <w:t xml:space="preserve"> </w:t>
      </w:r>
      <w:hyperlink r:id="rId27" w:history="1">
        <w:r w:rsidRPr="002F29B3">
          <w:rPr>
            <w:rStyle w:val="Hyperlink"/>
          </w:rPr>
          <w:t>https://doi.org/10.3390/agronomy11071264</w:t>
        </w:r>
      </w:hyperlink>
      <w:r>
        <w:t xml:space="preserve"> </w:t>
      </w:r>
    </w:p>
    <w:p w14:paraId="0B739870" w14:textId="6ED7A2C4" w:rsidR="00D011EB" w:rsidRPr="00D011EB" w:rsidRDefault="00832E0B" w:rsidP="00D011EB">
      <w:pPr>
        <w:pStyle w:val="Body"/>
        <w:numPr>
          <w:ilvl w:val="0"/>
          <w:numId w:val="31"/>
        </w:numPr>
        <w:spacing w:after="0"/>
      </w:pPr>
      <w:r w:rsidRPr="00832E0B">
        <w:t xml:space="preserve">Alemu, D., </w:t>
      </w:r>
      <w:proofErr w:type="spellStart"/>
      <w:r w:rsidRPr="00832E0B">
        <w:t>Kitila</w:t>
      </w:r>
      <w:proofErr w:type="spellEnd"/>
      <w:r w:rsidRPr="00832E0B">
        <w:t xml:space="preserve">, C., </w:t>
      </w:r>
      <w:proofErr w:type="spellStart"/>
      <w:r w:rsidRPr="00832E0B">
        <w:t>Garedew</w:t>
      </w:r>
      <w:proofErr w:type="spellEnd"/>
      <w:r w:rsidRPr="00832E0B">
        <w:t xml:space="preserve">, W., </w:t>
      </w:r>
      <w:proofErr w:type="spellStart"/>
      <w:r w:rsidRPr="00832E0B">
        <w:t>Jule</w:t>
      </w:r>
      <w:proofErr w:type="spellEnd"/>
      <w:r w:rsidRPr="00832E0B">
        <w:t xml:space="preserve">, L., </w:t>
      </w:r>
      <w:proofErr w:type="spellStart"/>
      <w:r w:rsidRPr="00832E0B">
        <w:t>Badassa</w:t>
      </w:r>
      <w:proofErr w:type="spellEnd"/>
      <w:r w:rsidRPr="00832E0B">
        <w:t xml:space="preserve">, B., </w:t>
      </w:r>
      <w:proofErr w:type="spellStart"/>
      <w:r w:rsidRPr="00832E0B">
        <w:t>Nagaprasad</w:t>
      </w:r>
      <w:proofErr w:type="spellEnd"/>
      <w:r w:rsidRPr="00832E0B">
        <w:t xml:space="preserve">, N., </w:t>
      </w:r>
      <w:proofErr w:type="spellStart"/>
      <w:r w:rsidRPr="00832E0B">
        <w:t>Seenivasan</w:t>
      </w:r>
      <w:proofErr w:type="spellEnd"/>
      <w:r w:rsidRPr="00832E0B">
        <w:t xml:space="preserve">, V., Saka, A., &amp; Ramaswamy, K. (2022). Growth, yield, and yield variables of onion (Allium </w:t>
      </w:r>
      <w:proofErr w:type="spellStart"/>
      <w:r w:rsidRPr="00832E0B">
        <w:t>Cepa</w:t>
      </w:r>
      <w:proofErr w:type="spellEnd"/>
      <w:r w:rsidRPr="00832E0B">
        <w:t xml:space="preserve"> L.) varieties as influenced by </w:t>
      </w:r>
      <w:proofErr w:type="spellStart"/>
      <w:r w:rsidRPr="00832E0B">
        <w:t>plantspacing</w:t>
      </w:r>
      <w:proofErr w:type="spellEnd"/>
      <w:r w:rsidRPr="00832E0B">
        <w:t xml:space="preserve"> at </w:t>
      </w:r>
      <w:proofErr w:type="spellStart"/>
      <w:r w:rsidRPr="00832E0B">
        <w:t>DambiDollo</w:t>
      </w:r>
      <w:proofErr w:type="spellEnd"/>
      <w:r w:rsidRPr="00832E0B">
        <w:t xml:space="preserve">, Western Ethiopia. Scientific Reports, 12(1), 20563. </w:t>
      </w:r>
      <w:hyperlink r:id="rId28" w:history="1">
        <w:r w:rsidRPr="002F29B3">
          <w:rPr>
            <w:rStyle w:val="Hyperlink"/>
          </w:rPr>
          <w:t>https://doi.org/10.1038/s41598-022-24993-x</w:t>
        </w:r>
      </w:hyperlink>
      <w:r>
        <w:t xml:space="preserve"> </w:t>
      </w:r>
    </w:p>
    <w:p w14:paraId="6CABC638" w14:textId="10D79ED8" w:rsidR="00D011EB" w:rsidRPr="00D011EB" w:rsidRDefault="00696316" w:rsidP="00D011EB">
      <w:pPr>
        <w:pStyle w:val="Body"/>
        <w:numPr>
          <w:ilvl w:val="0"/>
          <w:numId w:val="31"/>
        </w:numPr>
        <w:spacing w:after="0"/>
      </w:pPr>
      <w:r w:rsidRPr="00696316">
        <w:t xml:space="preserve">Yang, F., Liao, D., Fan, Y., Gao, R., Wu, X., Rahman, T., Yong, T., Liu, W., Liu, J., Du, J., Shu, K., Wang, X., &amp; Yang, W. (2017). Effect of narrow-row planting patterns on crop competitive and economic advantage in maize–soybean relay strip intercropping system. Plant Production Science, 20(1), 1-11. </w:t>
      </w:r>
      <w:hyperlink r:id="rId29" w:history="1">
        <w:r w:rsidRPr="002F29B3">
          <w:rPr>
            <w:rStyle w:val="Hyperlink"/>
          </w:rPr>
          <w:t>https://doi.org/10.1080/1343943X.2016.1224553</w:t>
        </w:r>
      </w:hyperlink>
      <w:r>
        <w:t xml:space="preserve"> </w:t>
      </w:r>
    </w:p>
    <w:p w14:paraId="14E041C4" w14:textId="38D172BD" w:rsidR="00D011EB" w:rsidRPr="00D011EB" w:rsidRDefault="0072707B" w:rsidP="00D011EB">
      <w:pPr>
        <w:pStyle w:val="Body"/>
        <w:numPr>
          <w:ilvl w:val="0"/>
          <w:numId w:val="31"/>
        </w:numPr>
        <w:spacing w:after="0"/>
      </w:pPr>
      <w:r w:rsidRPr="0072707B">
        <w:t xml:space="preserve">Rahman, M. M., Sultana, N., Hoque, M. A., Azam, M. G., Islam, M. R., &amp; Hossain, M. A. (2024). Conservation tillage (CT) for climate-smart sustainable intensification: Benchmarking CT to improve soil properties, water footprint and bulb yield productivity in onion cultivation. </w:t>
      </w:r>
      <w:proofErr w:type="spellStart"/>
      <w:r w:rsidRPr="0072707B">
        <w:t>Heliyon</w:t>
      </w:r>
      <w:proofErr w:type="spellEnd"/>
      <w:r w:rsidRPr="0072707B">
        <w:t xml:space="preserve">, 10(22). </w:t>
      </w:r>
      <w:hyperlink r:id="rId30" w:history="1">
        <w:r w:rsidRPr="002F29B3">
          <w:rPr>
            <w:rStyle w:val="Hyperlink"/>
          </w:rPr>
          <w:t>https://doi.org/10.1016/j.heliyon.2024.e39749</w:t>
        </w:r>
      </w:hyperlink>
      <w:r>
        <w:t xml:space="preserve"> </w:t>
      </w:r>
    </w:p>
    <w:p w14:paraId="7A47B392" w14:textId="7ACAC619" w:rsidR="00D011EB" w:rsidRPr="00D011EB" w:rsidRDefault="0059581E" w:rsidP="00D011EB">
      <w:pPr>
        <w:pStyle w:val="Body"/>
        <w:numPr>
          <w:ilvl w:val="0"/>
          <w:numId w:val="31"/>
        </w:numPr>
        <w:spacing w:after="0"/>
      </w:pPr>
      <w:r w:rsidRPr="0059581E">
        <w:t xml:space="preserve">Gaudin, A. C. M., </w:t>
      </w:r>
      <w:proofErr w:type="spellStart"/>
      <w:r w:rsidRPr="0059581E">
        <w:t>Westra</w:t>
      </w:r>
      <w:proofErr w:type="spellEnd"/>
      <w:r w:rsidRPr="0059581E">
        <w:t xml:space="preserve">, S., Loucks, C. E. S., </w:t>
      </w:r>
      <w:proofErr w:type="spellStart"/>
      <w:r w:rsidRPr="0059581E">
        <w:t>Janovicek</w:t>
      </w:r>
      <w:proofErr w:type="spellEnd"/>
      <w:r w:rsidRPr="0059581E">
        <w:t xml:space="preserve">, K., Martin, R. C., &amp; </w:t>
      </w:r>
      <w:proofErr w:type="spellStart"/>
      <w:r w:rsidRPr="0059581E">
        <w:t>Deen</w:t>
      </w:r>
      <w:proofErr w:type="spellEnd"/>
      <w:r w:rsidRPr="0059581E">
        <w:t xml:space="preserve">, W. (2013). Improving resilience of northern field crop systems using inter-seeded red clover: A review. Agronomy, 3(1), 148-180. </w:t>
      </w:r>
      <w:hyperlink r:id="rId31" w:history="1">
        <w:r w:rsidRPr="002F29B3">
          <w:rPr>
            <w:rStyle w:val="Hyperlink"/>
          </w:rPr>
          <w:t>https://doi.org/10.3390/agronomy3010148</w:t>
        </w:r>
      </w:hyperlink>
      <w:r>
        <w:t xml:space="preserve"> </w:t>
      </w:r>
    </w:p>
    <w:p w14:paraId="2BC0F129" w14:textId="0437F3AF" w:rsidR="00D011EB" w:rsidRPr="00D011EB" w:rsidRDefault="00AE7DE3" w:rsidP="00D011EB">
      <w:pPr>
        <w:pStyle w:val="Body"/>
        <w:numPr>
          <w:ilvl w:val="0"/>
          <w:numId w:val="31"/>
        </w:numPr>
        <w:spacing w:after="0"/>
      </w:pPr>
      <w:proofErr w:type="spellStart"/>
      <w:r w:rsidRPr="00AE7DE3">
        <w:t>Tuhin</w:t>
      </w:r>
      <w:proofErr w:type="spellEnd"/>
      <w:r w:rsidRPr="00AE7DE3">
        <w:t xml:space="preserve">, K. B. M. O. F., Karim, M. R., </w:t>
      </w:r>
      <w:proofErr w:type="spellStart"/>
      <w:r w:rsidRPr="00AE7DE3">
        <w:t>Akter</w:t>
      </w:r>
      <w:proofErr w:type="spellEnd"/>
      <w:r w:rsidRPr="00AE7DE3">
        <w:t xml:space="preserve">, F., Hossain, M. A., Mia, M. L., &amp; Islam, M. S. (2025). Influence of Plant Spacing and NPK Fertilizers on Growth and Yield of Broccoli. </w:t>
      </w:r>
      <w:r w:rsidRPr="00AE7DE3">
        <w:lastRenderedPageBreak/>
        <w:t xml:space="preserve">Asian Journal of Agricultural and Horticultural Research, 12(1), 20-36. </w:t>
      </w:r>
      <w:hyperlink r:id="rId32" w:history="1">
        <w:r w:rsidRPr="002F29B3">
          <w:rPr>
            <w:rStyle w:val="Hyperlink"/>
          </w:rPr>
          <w:t>https://doi.org/10.9734/ajahr/2025/v12i1356</w:t>
        </w:r>
      </w:hyperlink>
      <w:r>
        <w:t xml:space="preserve"> </w:t>
      </w:r>
    </w:p>
    <w:p w14:paraId="23F074F5" w14:textId="174010D1" w:rsidR="00D011EB" w:rsidRPr="00D011EB" w:rsidRDefault="00A52244" w:rsidP="00D011EB">
      <w:pPr>
        <w:pStyle w:val="Body"/>
        <w:numPr>
          <w:ilvl w:val="0"/>
          <w:numId w:val="31"/>
        </w:numPr>
        <w:spacing w:after="0"/>
      </w:pPr>
      <w:proofErr w:type="spellStart"/>
      <w:r w:rsidRPr="00A52244">
        <w:t>Gelaye</w:t>
      </w:r>
      <w:proofErr w:type="spellEnd"/>
      <w:r w:rsidRPr="00A52244">
        <w:t xml:space="preserve">, Y., </w:t>
      </w:r>
      <w:proofErr w:type="spellStart"/>
      <w:r w:rsidRPr="00A52244">
        <w:t>Nakachew</w:t>
      </w:r>
      <w:proofErr w:type="spellEnd"/>
      <w:r w:rsidRPr="00A52244">
        <w:t xml:space="preserve">, K., &amp; Ali, S. (2024). A Review of the Prospective Effects of Spacing and Varieties on Onion Yield and Yield Components (Allium </w:t>
      </w:r>
      <w:proofErr w:type="spellStart"/>
      <w:r w:rsidRPr="00A52244">
        <w:t>cepa</w:t>
      </w:r>
      <w:proofErr w:type="spellEnd"/>
      <w:r w:rsidRPr="00A52244">
        <w:t xml:space="preserve"> L.) in Ethiopia. The Scientific World Journal</w:t>
      </w:r>
      <w:commentRangeStart w:id="69"/>
      <w:r w:rsidRPr="00A52244">
        <w:t>.</w:t>
      </w:r>
      <w:commentRangeEnd w:id="69"/>
      <w:r w:rsidR="00591605">
        <w:rPr>
          <w:rStyle w:val="CommentReference"/>
          <w:rFonts w:ascii="Times New Roman" w:hAnsi="Times New Roman"/>
          <w:lang w:val="nb-NO" w:eastAsia="nb-NO"/>
        </w:rPr>
        <w:commentReference w:id="69"/>
      </w:r>
      <w:r w:rsidRPr="00A52244">
        <w:t xml:space="preserve"> </w:t>
      </w:r>
      <w:hyperlink r:id="rId33" w:history="1">
        <w:r w:rsidRPr="002F29B3">
          <w:rPr>
            <w:rStyle w:val="Hyperlink"/>
          </w:rPr>
          <w:t>https://doi.org/10.1155/2024/2795747</w:t>
        </w:r>
      </w:hyperlink>
      <w:r>
        <w:t xml:space="preserve"> </w:t>
      </w:r>
    </w:p>
    <w:p w14:paraId="5AC3A448" w14:textId="3EE524B2" w:rsidR="00D011EB" w:rsidRPr="00D011EB" w:rsidRDefault="00E217B9" w:rsidP="00D011EB">
      <w:pPr>
        <w:pStyle w:val="Body"/>
        <w:numPr>
          <w:ilvl w:val="0"/>
          <w:numId w:val="31"/>
        </w:numPr>
        <w:spacing w:after="0"/>
      </w:pPr>
      <w:r w:rsidRPr="00E217B9">
        <w:t xml:space="preserve">Fan, M., Shen, J., Yuan, L., Jiang, R., Chen, X., Davies, W. J., &amp; Zhang, F. (2012). Improving crop productivity and resource use efficiency to ensure food security and environmental quality in China. Journal of experimental botany, 63(1), 13-24. </w:t>
      </w:r>
      <w:hyperlink r:id="rId34" w:history="1">
        <w:r w:rsidRPr="002F29B3">
          <w:rPr>
            <w:rStyle w:val="Hyperlink"/>
          </w:rPr>
          <w:t>https://doi.org/10.1093/jxb/err248</w:t>
        </w:r>
      </w:hyperlink>
      <w:r>
        <w:t xml:space="preserve"> </w:t>
      </w:r>
    </w:p>
    <w:p w14:paraId="1E8250B9" w14:textId="53B2033B" w:rsidR="00D011EB" w:rsidRPr="00D011EB" w:rsidRDefault="00780B1A" w:rsidP="00D011EB">
      <w:pPr>
        <w:pStyle w:val="Body"/>
        <w:numPr>
          <w:ilvl w:val="0"/>
          <w:numId w:val="31"/>
        </w:numPr>
        <w:spacing w:after="0"/>
      </w:pPr>
      <w:proofErr w:type="spellStart"/>
      <w:r w:rsidRPr="00780B1A">
        <w:t>Ndjadi</w:t>
      </w:r>
      <w:proofErr w:type="spellEnd"/>
      <w:r w:rsidRPr="00780B1A">
        <w:t xml:space="preserve">, S. S., </w:t>
      </w:r>
      <w:proofErr w:type="spellStart"/>
      <w:r w:rsidRPr="00780B1A">
        <w:t>Vissoh</w:t>
      </w:r>
      <w:proofErr w:type="spellEnd"/>
      <w:r w:rsidRPr="00780B1A">
        <w:t xml:space="preserve">, P. V., </w:t>
      </w:r>
      <w:proofErr w:type="spellStart"/>
      <w:r w:rsidRPr="00780B1A">
        <w:t>Vumilia</w:t>
      </w:r>
      <w:proofErr w:type="spellEnd"/>
      <w:r w:rsidRPr="00780B1A">
        <w:t xml:space="preserve">, R. K., Mondo, J. M., </w:t>
      </w:r>
      <w:proofErr w:type="spellStart"/>
      <w:r w:rsidRPr="00780B1A">
        <w:t>Mugumaarhahama</w:t>
      </w:r>
      <w:proofErr w:type="spellEnd"/>
      <w:r w:rsidRPr="00780B1A">
        <w:t xml:space="preserve">, Y., </w:t>
      </w:r>
      <w:proofErr w:type="spellStart"/>
      <w:r w:rsidRPr="00780B1A">
        <w:t>Saidou</w:t>
      </w:r>
      <w:proofErr w:type="spellEnd"/>
      <w:r w:rsidRPr="00780B1A">
        <w:t xml:space="preserve">, A., </w:t>
      </w:r>
      <w:proofErr w:type="spellStart"/>
      <w:r w:rsidRPr="00780B1A">
        <w:t>Nachigera</w:t>
      </w:r>
      <w:proofErr w:type="spellEnd"/>
      <w:r w:rsidRPr="00780B1A">
        <w:t xml:space="preserve">, G. M., &amp; </w:t>
      </w:r>
      <w:proofErr w:type="spellStart"/>
      <w:r w:rsidRPr="00780B1A">
        <w:t>Ahoton</w:t>
      </w:r>
      <w:proofErr w:type="spellEnd"/>
      <w:r w:rsidRPr="00780B1A">
        <w:t xml:space="preserve">, L. E. (2022). Yield potential and land-use efficiency of onion (Allium </w:t>
      </w:r>
      <w:proofErr w:type="spellStart"/>
      <w:r w:rsidRPr="00780B1A">
        <w:t>cepa</w:t>
      </w:r>
      <w:proofErr w:type="spellEnd"/>
      <w:r w:rsidRPr="00780B1A">
        <w:t xml:space="preserve"> L.) intercropped with peanut (</w:t>
      </w:r>
      <w:proofErr w:type="spellStart"/>
      <w:r w:rsidRPr="00780B1A">
        <w:t>Arachis</w:t>
      </w:r>
      <w:proofErr w:type="spellEnd"/>
      <w:r w:rsidRPr="00780B1A">
        <w:t xml:space="preserve"> </w:t>
      </w:r>
      <w:proofErr w:type="spellStart"/>
      <w:r w:rsidRPr="00780B1A">
        <w:t>hypogaea</w:t>
      </w:r>
      <w:proofErr w:type="spellEnd"/>
      <w:r w:rsidRPr="00780B1A">
        <w:t xml:space="preserve"> L.) under organic soil fertility management in South-Kivu, Eastern DR Congo. Bulgarian Journal of Agricultural Science, 28(4), 647–657. </w:t>
      </w:r>
      <w:hyperlink r:id="rId35" w:history="1">
        <w:r w:rsidRPr="002F29B3">
          <w:rPr>
            <w:rStyle w:val="Hyperlink"/>
          </w:rPr>
          <w:t>https://www.agrojournal.org/</w:t>
        </w:r>
      </w:hyperlink>
      <w:r>
        <w:t xml:space="preserve"> </w:t>
      </w:r>
    </w:p>
    <w:p w14:paraId="085F98A2" w14:textId="690DA158" w:rsidR="00D011EB" w:rsidRPr="00D011EB" w:rsidRDefault="000F13C6" w:rsidP="00D011EB">
      <w:pPr>
        <w:pStyle w:val="Body"/>
        <w:numPr>
          <w:ilvl w:val="0"/>
          <w:numId w:val="31"/>
        </w:numPr>
        <w:spacing w:after="0"/>
      </w:pPr>
      <w:proofErr w:type="spellStart"/>
      <w:r w:rsidRPr="000F13C6">
        <w:t>Sarker</w:t>
      </w:r>
      <w:proofErr w:type="spellEnd"/>
      <w:r w:rsidRPr="000F13C6">
        <w:t xml:space="preserve">, S., Islam, A. F. M. S., </w:t>
      </w:r>
      <w:proofErr w:type="spellStart"/>
      <w:r w:rsidRPr="000F13C6">
        <w:t>Maleque</w:t>
      </w:r>
      <w:proofErr w:type="spellEnd"/>
      <w:r w:rsidRPr="000F13C6">
        <w:t xml:space="preserve">, M. A., Tabassum, R., &amp; </w:t>
      </w:r>
      <w:proofErr w:type="spellStart"/>
      <w:r w:rsidRPr="000F13C6">
        <w:t>Monshi</w:t>
      </w:r>
      <w:proofErr w:type="spellEnd"/>
      <w:r w:rsidRPr="000F13C6">
        <w:t xml:space="preserve">, F. I. (2022). Screening of Onion (Allium </w:t>
      </w:r>
      <w:proofErr w:type="spellStart"/>
      <w:r w:rsidRPr="000F13C6">
        <w:t>cepa</w:t>
      </w:r>
      <w:proofErr w:type="spellEnd"/>
      <w:r w:rsidRPr="000F13C6">
        <w:t xml:space="preserve"> L.) Genotypes for Acid Tolerance Based on Morpho-physiological and Yield Associated Traits. Journal of Tropical Crop Science, 9(2). </w:t>
      </w:r>
      <w:hyperlink r:id="rId36" w:history="1">
        <w:r w:rsidRPr="002F29B3">
          <w:rPr>
            <w:rStyle w:val="Hyperlink"/>
          </w:rPr>
          <w:t>https://doi.org/10.29244/jtcs.9.02.87-95</w:t>
        </w:r>
      </w:hyperlink>
      <w:r>
        <w:t xml:space="preserve"> </w:t>
      </w:r>
    </w:p>
    <w:p w14:paraId="566F4702" w14:textId="607C1B2C" w:rsidR="00D011EB" w:rsidRPr="00D011EB" w:rsidRDefault="00005780" w:rsidP="00D011EB">
      <w:pPr>
        <w:pStyle w:val="Body"/>
        <w:numPr>
          <w:ilvl w:val="0"/>
          <w:numId w:val="31"/>
        </w:numPr>
        <w:spacing w:after="0"/>
      </w:pPr>
      <w:proofErr w:type="spellStart"/>
      <w:r w:rsidRPr="00005780">
        <w:t>Beji</w:t>
      </w:r>
      <w:proofErr w:type="spellEnd"/>
      <w:r w:rsidRPr="00005780">
        <w:t xml:space="preserve">, Y. K., &amp; Seta, S. A. (2025). Assessment of Onion Bulb and Seed Production Potentials and Challenges in </w:t>
      </w:r>
      <w:proofErr w:type="spellStart"/>
      <w:r w:rsidRPr="00005780">
        <w:t>Gebiresu</w:t>
      </w:r>
      <w:proofErr w:type="spellEnd"/>
      <w:r w:rsidRPr="00005780">
        <w:t xml:space="preserve"> Zone, Afar National Regional State, Ethiopia: Survey Findings. Frontiers, 5(1), 1-29. </w:t>
      </w:r>
      <w:hyperlink r:id="rId37" w:history="1">
        <w:r w:rsidRPr="002F29B3">
          <w:rPr>
            <w:rStyle w:val="Hyperlink"/>
          </w:rPr>
          <w:t>https://doi.org/10.11648/j.frontiers.20250501.11</w:t>
        </w:r>
      </w:hyperlink>
      <w:r>
        <w:t xml:space="preserve"> </w:t>
      </w:r>
    </w:p>
    <w:p w14:paraId="0603EE7F" w14:textId="6284DC0B" w:rsidR="00D011EB" w:rsidRPr="00D011EB" w:rsidRDefault="00D1133C" w:rsidP="00D011EB">
      <w:pPr>
        <w:pStyle w:val="Body"/>
        <w:numPr>
          <w:ilvl w:val="0"/>
          <w:numId w:val="31"/>
        </w:numPr>
        <w:spacing w:after="0"/>
        <w:rPr>
          <w:u w:val="single"/>
        </w:rPr>
      </w:pPr>
      <w:r w:rsidRPr="00D1133C">
        <w:rPr>
          <w:bCs/>
        </w:rPr>
        <w:t>Gomez, K. A., &amp; Gomez, A. A. (1984). Statistical procedures for agricultural research. John Wiley &amp; Sons.</w:t>
      </w:r>
      <w:commentRangeStart w:id="70"/>
      <w:r w:rsidRPr="00D1133C">
        <w:rPr>
          <w:bCs/>
        </w:rPr>
        <w:t xml:space="preserve"> </w:t>
      </w:r>
      <w:commentRangeEnd w:id="70"/>
      <w:r w:rsidR="00591605">
        <w:rPr>
          <w:rStyle w:val="CommentReference"/>
          <w:rFonts w:ascii="Times New Roman" w:hAnsi="Times New Roman"/>
          <w:lang w:val="nb-NO" w:eastAsia="nb-NO"/>
        </w:rPr>
        <w:commentReference w:id="70"/>
      </w:r>
      <w:hyperlink r:id="rId38" w:history="1">
        <w:r w:rsidRPr="002F29B3">
          <w:rPr>
            <w:rStyle w:val="Hyperlink"/>
            <w:bCs/>
          </w:rPr>
          <w:t>https://books.google.com/books/about/Statistical_Procedures_for_Agricultural_R.html?id=2_4_AQAAIAAJ</w:t>
        </w:r>
      </w:hyperlink>
      <w:r>
        <w:rPr>
          <w:bCs/>
        </w:rPr>
        <w:t xml:space="preserve"> </w:t>
      </w:r>
    </w:p>
    <w:p w14:paraId="5FE13EA6" w14:textId="1BC9AC10" w:rsidR="00D011EB" w:rsidRPr="00D011EB" w:rsidRDefault="00875A63" w:rsidP="00D011EB">
      <w:pPr>
        <w:pStyle w:val="Body"/>
        <w:numPr>
          <w:ilvl w:val="0"/>
          <w:numId w:val="31"/>
        </w:numPr>
        <w:spacing w:after="0"/>
      </w:pPr>
      <w:proofErr w:type="spellStart"/>
      <w:r w:rsidRPr="00875A63">
        <w:t>Yeshiwas</w:t>
      </w:r>
      <w:proofErr w:type="spellEnd"/>
      <w:r w:rsidRPr="00875A63">
        <w:t xml:space="preserve">, Y., Alemayehu, M., &amp; </w:t>
      </w:r>
      <w:proofErr w:type="spellStart"/>
      <w:r w:rsidRPr="00875A63">
        <w:t>Adgo</w:t>
      </w:r>
      <w:proofErr w:type="spellEnd"/>
      <w:r w:rsidRPr="00875A63">
        <w:t xml:space="preserve">, E. (2024). Influence of cultivar and plant density on the growth, bulb yield and quality traits of onion (Allium </w:t>
      </w:r>
      <w:proofErr w:type="spellStart"/>
      <w:r w:rsidRPr="00875A63">
        <w:t>cepa</w:t>
      </w:r>
      <w:proofErr w:type="spellEnd"/>
      <w:r w:rsidRPr="00875A63">
        <w:t xml:space="preserve"> L.). Scientific Reports</w:t>
      </w:r>
      <w:commentRangeStart w:id="71"/>
      <w:r w:rsidRPr="00875A63">
        <w:t>.</w:t>
      </w:r>
      <w:commentRangeEnd w:id="71"/>
      <w:r w:rsidR="00591605">
        <w:rPr>
          <w:rStyle w:val="CommentReference"/>
          <w:rFonts w:ascii="Times New Roman" w:hAnsi="Times New Roman"/>
          <w:lang w:val="nb-NO" w:eastAsia="nb-NO"/>
        </w:rPr>
        <w:commentReference w:id="71"/>
      </w:r>
      <w:r w:rsidRPr="00875A63">
        <w:t xml:space="preserve"> </w:t>
      </w:r>
      <w:hyperlink r:id="rId39" w:history="1">
        <w:r w:rsidRPr="002F29B3">
          <w:rPr>
            <w:rStyle w:val="Hyperlink"/>
          </w:rPr>
          <w:t>https://doi.org/10.1038/s41598-024-79490-0</w:t>
        </w:r>
      </w:hyperlink>
      <w:r>
        <w:t xml:space="preserve"> </w:t>
      </w:r>
    </w:p>
    <w:p w14:paraId="5F2D4F34" w14:textId="77777777" w:rsidR="00D011EB" w:rsidRPr="00D011EB" w:rsidRDefault="00D011EB" w:rsidP="00D011EB">
      <w:pPr>
        <w:pStyle w:val="Body"/>
        <w:numPr>
          <w:ilvl w:val="0"/>
          <w:numId w:val="31"/>
        </w:numPr>
        <w:spacing w:after="0"/>
        <w:rPr>
          <w:i/>
          <w:iCs/>
        </w:rPr>
      </w:pPr>
      <w:bookmarkStart w:id="73" w:name="_Hlk208702302"/>
      <w:r w:rsidRPr="00D011EB">
        <w:t>Jain</w:t>
      </w:r>
      <w:bookmarkEnd w:id="73"/>
      <w:r w:rsidRPr="00D011EB">
        <w:t>, A. K., Singh, V. K., Kumar, U., Kumar, S., Van Shukla, P., Singh, B., ... &amp; Joshi, Y. P. 2017. Assessment of Cutting Management on Yield Variation of Forage Oat Varieties. </w:t>
      </w:r>
      <w:r w:rsidRPr="00D011EB">
        <w:rPr>
          <w:i/>
          <w:iCs/>
        </w:rPr>
        <w:t>Progressive Research – An International Journal</w:t>
      </w:r>
      <w:r w:rsidRPr="00D011EB">
        <w:t>, </w:t>
      </w:r>
      <w:r w:rsidRPr="00D011EB">
        <w:rPr>
          <w:i/>
          <w:iCs/>
        </w:rPr>
        <w:t>28</w:t>
      </w:r>
      <w:r w:rsidRPr="00D011EB">
        <w:t>, 2923.</w:t>
      </w:r>
    </w:p>
    <w:p w14:paraId="2AEF3E85" w14:textId="79A52039" w:rsidR="00D011EB" w:rsidRPr="00047B99" w:rsidRDefault="00D011EB" w:rsidP="00441B6F">
      <w:pPr>
        <w:pStyle w:val="Body"/>
        <w:numPr>
          <w:ilvl w:val="0"/>
          <w:numId w:val="31"/>
        </w:numPr>
        <w:spacing w:after="0"/>
        <w:sectPr w:rsidR="00D011EB" w:rsidRPr="00047B99" w:rsidSect="000539D7">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roofErr w:type="spellStart"/>
      <w:r w:rsidRPr="00D011EB">
        <w:t>Magodia</w:t>
      </w:r>
      <w:proofErr w:type="spellEnd"/>
      <w:r w:rsidRPr="00D011EB">
        <w:t>, H. A., Jagasia, P. V., &amp; Kale, A. P. (2024). Synergistic Effects of ES and recommended fertilizer doses on onion (</w:t>
      </w:r>
      <w:r w:rsidRPr="00D011EB">
        <w:rPr>
          <w:i/>
          <w:iCs/>
        </w:rPr>
        <w:t>Allium cepa</w:t>
      </w:r>
      <w:r w:rsidRPr="00D011EB">
        <w:t xml:space="preserve"> L.) yield, nutrient uptake and retention. </w:t>
      </w:r>
      <w:r w:rsidRPr="00D011EB">
        <w:rPr>
          <w:i/>
          <w:iCs/>
        </w:rPr>
        <w:t>Annals of Plant and Soil Research</w:t>
      </w:r>
      <w:r w:rsidRPr="00D011EB">
        <w:t>, </w:t>
      </w:r>
      <w:r w:rsidRPr="00D011EB">
        <w:rPr>
          <w:i/>
          <w:iCs/>
        </w:rPr>
        <w:t>26</w:t>
      </w:r>
      <w:r w:rsidRPr="00D011EB">
        <w:t xml:space="preserve">(4), 692-699. </w:t>
      </w:r>
      <w:hyperlink r:id="rId44" w:history="1">
        <w:r w:rsidRPr="00D011EB">
          <w:rPr>
            <w:rStyle w:val="Hyperlink"/>
          </w:rPr>
          <w:t>https://doi.org/10.47815/apsr.2024.10419</w:t>
        </w:r>
      </w:hyperlink>
    </w:p>
    <w:p w14:paraId="373E514E" w14:textId="77777777" w:rsidR="00B01FCD" w:rsidRPr="00FB3A86" w:rsidRDefault="00B01FCD" w:rsidP="00441B6F">
      <w:pPr>
        <w:pStyle w:val="Appendix"/>
        <w:spacing w:after="0"/>
        <w:jc w:val="both"/>
        <w:rPr>
          <w:rFonts w:ascii="Arial" w:hAnsi="Arial" w:cs="Arial"/>
          <w:b w:val="0"/>
        </w:rPr>
      </w:pPr>
    </w:p>
    <w:sectPr w:rsidR="00B01FCD" w:rsidRPr="00FB3A86" w:rsidSect="000539D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p" w:date="2025-12-24T11:46:00Z" w:initials="h">
    <w:p w14:paraId="57E191E6" w14:textId="03CDD343" w:rsidR="00BE247B" w:rsidRDefault="00BE247B">
      <w:pPr>
        <w:pStyle w:val="CommentText"/>
      </w:pPr>
      <w:r>
        <w:rPr>
          <w:rStyle w:val="CommentReference"/>
        </w:rPr>
        <w:annotationRef/>
      </w:r>
      <w:r>
        <w:t>Name these practices according to this research</w:t>
      </w:r>
    </w:p>
  </w:comment>
  <w:comment w:id="42" w:author="hp" w:date="2025-12-24T11:47:00Z" w:initials="h">
    <w:p w14:paraId="75431909" w14:textId="60A29BB8" w:rsidR="00BE247B" w:rsidRDefault="00BE247B">
      <w:pPr>
        <w:pStyle w:val="CommentText"/>
      </w:pPr>
      <w:r>
        <w:rPr>
          <w:rStyle w:val="CommentReference"/>
        </w:rPr>
        <w:annotationRef/>
      </w:r>
      <w:r>
        <w:t>Use standard table reporting format without banded rows. Two lines at the top and one below.</w:t>
      </w:r>
    </w:p>
  </w:comment>
  <w:comment w:id="57" w:author="hp" w:date="2025-12-24T11:44:00Z" w:initials="h">
    <w:p w14:paraId="3B490B14" w14:textId="68C49052" w:rsidR="00BE247B" w:rsidRDefault="00BE247B">
      <w:pPr>
        <w:pStyle w:val="CommentText"/>
      </w:pPr>
      <w:r>
        <w:rPr>
          <w:rStyle w:val="CommentReference"/>
        </w:rPr>
        <w:annotationRef/>
      </w:r>
      <w:r>
        <w:t>This is a methodology. Please remove and place at appropriate place</w:t>
      </w:r>
    </w:p>
  </w:comment>
  <w:comment w:id="63" w:author="hp" w:date="2025-12-24T11:54:00Z" w:initials="h">
    <w:p w14:paraId="52BF2392" w14:textId="77777777" w:rsidR="00B4165A" w:rsidRDefault="00B4165A" w:rsidP="00B4165A">
      <w:pPr>
        <w:pStyle w:val="CommentText"/>
      </w:pPr>
      <w:r>
        <w:rPr>
          <w:rStyle w:val="CommentReference"/>
        </w:rPr>
        <w:annotationRef/>
      </w:r>
      <w:r>
        <w:t>Use standard table reporting format without banded rows. Two lines at the top and one below.</w:t>
      </w:r>
    </w:p>
    <w:p w14:paraId="192A0F90" w14:textId="7DA3CD5E" w:rsidR="00B4165A" w:rsidRDefault="00B4165A">
      <w:pPr>
        <w:pStyle w:val="CommentText"/>
      </w:pPr>
    </w:p>
  </w:comment>
  <w:comment w:id="64" w:author="hp" w:date="2025-12-24T11:56:00Z" w:initials="h">
    <w:p w14:paraId="5FEFA929" w14:textId="7A117BC2" w:rsidR="00591605" w:rsidRDefault="00591605">
      <w:pPr>
        <w:pStyle w:val="CommentText"/>
      </w:pPr>
      <w:r>
        <w:rPr>
          <w:rStyle w:val="CommentReference"/>
        </w:rPr>
        <w:annotationRef/>
      </w:r>
      <w:r>
        <w:t>Give the name of full treatment for clsrity in conclusion not the abbreviation</w:t>
      </w:r>
    </w:p>
  </w:comment>
  <w:comment w:id="65" w:author="hp" w:date="2025-12-24T11:57:00Z" w:initials="h">
    <w:p w14:paraId="3E19B125" w14:textId="75CB183F" w:rsidR="00591605" w:rsidRDefault="00591605">
      <w:pPr>
        <w:pStyle w:val="CommentText"/>
      </w:pPr>
      <w:r>
        <w:rPr>
          <w:rStyle w:val="CommentReference"/>
        </w:rPr>
        <w:annotationRef/>
      </w:r>
      <w:r>
        <w:t>Give the name of full treatment for clsrity in conclusion not the abbreviation</w:t>
      </w:r>
    </w:p>
  </w:comment>
  <w:comment w:id="68" w:author="hp" w:date="2025-12-24T11:58:00Z" w:initials="h">
    <w:p w14:paraId="1A81BC3F" w14:textId="6B3C2331" w:rsidR="00591605" w:rsidRDefault="00591605">
      <w:pPr>
        <w:pStyle w:val="CommentText"/>
      </w:pPr>
      <w:r>
        <w:rPr>
          <w:rStyle w:val="CommentReference"/>
        </w:rPr>
        <w:annotationRef/>
      </w:r>
      <w:r>
        <w:t>Volume and page number</w:t>
      </w:r>
    </w:p>
  </w:comment>
  <w:comment w:id="69" w:author="hp" w:date="2025-12-24T11:59:00Z" w:initials="h">
    <w:p w14:paraId="6ACA707F" w14:textId="77777777" w:rsidR="00591605" w:rsidRDefault="00591605" w:rsidP="00591605">
      <w:pPr>
        <w:pStyle w:val="CommentText"/>
      </w:pPr>
      <w:r>
        <w:rPr>
          <w:rStyle w:val="CommentReference"/>
        </w:rPr>
        <w:annotationRef/>
      </w:r>
      <w:r>
        <w:rPr>
          <w:rStyle w:val="CommentReference"/>
        </w:rPr>
        <w:annotationRef/>
      </w:r>
      <w:r>
        <w:t>Volume and page number</w:t>
      </w:r>
    </w:p>
    <w:p w14:paraId="556D41EE" w14:textId="5B872605" w:rsidR="00591605" w:rsidRDefault="00591605">
      <w:pPr>
        <w:pStyle w:val="CommentText"/>
      </w:pPr>
    </w:p>
  </w:comment>
  <w:comment w:id="70" w:author="hp" w:date="2025-12-24T12:00:00Z" w:initials="h">
    <w:p w14:paraId="61C179E2" w14:textId="3E4D09A3" w:rsidR="00591605" w:rsidRDefault="00591605" w:rsidP="00591605">
      <w:pPr>
        <w:pStyle w:val="CommentText"/>
      </w:pPr>
      <w:r>
        <w:rPr>
          <w:rStyle w:val="CommentReference"/>
        </w:rPr>
        <w:annotationRef/>
      </w:r>
      <w:r>
        <w:rPr>
          <w:rStyle w:val="CommentReference"/>
        </w:rPr>
        <w:annotationRef/>
      </w:r>
      <w:r>
        <w:t xml:space="preserve">Page </w:t>
      </w:r>
      <w:r>
        <w:t>number</w:t>
      </w:r>
    </w:p>
    <w:p w14:paraId="734A9A71" w14:textId="1013C6E2" w:rsidR="00591605" w:rsidRDefault="00591605">
      <w:pPr>
        <w:pStyle w:val="CommentText"/>
      </w:pPr>
    </w:p>
  </w:comment>
  <w:comment w:id="71" w:author="hp" w:date="2025-12-24T12:00:00Z" w:initials="h">
    <w:p w14:paraId="2C778709" w14:textId="547EEA4A" w:rsidR="00591605" w:rsidRDefault="00591605">
      <w:pPr>
        <w:pStyle w:val="CommentText"/>
      </w:pPr>
      <w:r>
        <w:rPr>
          <w:rStyle w:val="CommentReference"/>
        </w:rPr>
        <w:annotationRef/>
      </w:r>
      <w:r>
        <w:rPr>
          <w:rStyle w:val="CommentReference"/>
        </w:rPr>
        <w:annotationRef/>
      </w:r>
      <w:r>
        <w:t>Volume and page number</w:t>
      </w:r>
      <w:bookmarkStart w:id="72" w:name="_GoBack"/>
      <w:bookmarkEnd w:id="7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191E6" w15:done="0"/>
  <w15:commentEx w15:paraId="75431909" w15:done="0"/>
  <w15:commentEx w15:paraId="3B490B14" w15:done="0"/>
  <w15:commentEx w15:paraId="192A0F90" w15:done="0"/>
  <w15:commentEx w15:paraId="5FEFA929" w15:done="0"/>
  <w15:commentEx w15:paraId="3E19B125" w15:done="0"/>
  <w15:commentEx w15:paraId="1A81BC3F" w15:done="0"/>
  <w15:commentEx w15:paraId="556D41EE" w15:done="0"/>
  <w15:commentEx w15:paraId="734A9A71" w15:done="0"/>
  <w15:commentEx w15:paraId="2C7787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550F4" w14:textId="77777777" w:rsidR="00136F56" w:rsidRDefault="00136F56" w:rsidP="00C37E61">
      <w:r>
        <w:separator/>
      </w:r>
    </w:p>
  </w:endnote>
  <w:endnote w:type="continuationSeparator" w:id="0">
    <w:p w14:paraId="139ED6D0" w14:textId="77777777" w:rsidR="00136F56" w:rsidRDefault="00136F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B9E08" w14:textId="77777777" w:rsidR="000539D7" w:rsidRDefault="000539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5DC47" w14:textId="77777777" w:rsidR="000539D7" w:rsidRDefault="000539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2DA5" w14:textId="77777777" w:rsidR="009E048A" w:rsidRDefault="009E048A">
    <w:pPr>
      <w:pStyle w:val="Footer"/>
      <w:rPr>
        <w:rFonts w:ascii="Arial" w:hAnsi="Arial" w:cs="Arial"/>
        <w:sz w:val="16"/>
      </w:rPr>
    </w:pPr>
  </w:p>
  <w:p w14:paraId="0EB4C0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6D2E4" w14:textId="77777777" w:rsidR="009E048A" w:rsidRDefault="009E048A">
    <w:pPr>
      <w:pStyle w:val="Footer"/>
      <w:rPr>
        <w:rFonts w:ascii="Arial" w:hAnsi="Arial" w:cs="Arial"/>
        <w:sz w:val="16"/>
      </w:rPr>
    </w:pPr>
  </w:p>
  <w:p w14:paraId="03153E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0B89"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672AC" w14:textId="77777777" w:rsidR="00136F56" w:rsidRDefault="00136F56" w:rsidP="00C37E61">
      <w:r>
        <w:separator/>
      </w:r>
    </w:p>
  </w:footnote>
  <w:footnote w:type="continuationSeparator" w:id="0">
    <w:p w14:paraId="6FF8867B" w14:textId="77777777" w:rsidR="00136F56" w:rsidRDefault="00136F5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2ED2D" w14:textId="13E75072" w:rsidR="000539D7" w:rsidRDefault="00136F56">
    <w:pPr>
      <w:pStyle w:val="Header"/>
    </w:pPr>
    <w:r>
      <w:rPr>
        <w:noProof/>
      </w:rPr>
      <w:pict w14:anchorId="32F5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30F6" w14:textId="37F0FD58" w:rsidR="000539D7" w:rsidRDefault="00136F56">
    <w:pPr>
      <w:pStyle w:val="Header"/>
    </w:pPr>
    <w:r>
      <w:rPr>
        <w:noProof/>
      </w:rPr>
      <w:pict w14:anchorId="2626C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4AC7" w14:textId="4BC81BB1" w:rsidR="00296529" w:rsidRPr="00296529" w:rsidRDefault="00136F56" w:rsidP="00296529">
    <w:pPr>
      <w:ind w:left="2160"/>
      <w:jc w:val="center"/>
      <w:rPr>
        <w:rFonts w:ascii="Times New Roman" w:eastAsia="Calibri" w:hAnsi="Times New Roman"/>
        <w:i/>
        <w:sz w:val="18"/>
        <w:szCs w:val="22"/>
      </w:rPr>
    </w:pPr>
    <w:r>
      <w:rPr>
        <w:noProof/>
      </w:rPr>
      <w:pict w14:anchorId="5991D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C3AF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E67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6BD5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ED1B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3C59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31E48"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A5ED" w14:textId="4E68B18C" w:rsidR="000539D7" w:rsidRDefault="00136F56">
    <w:pPr>
      <w:pStyle w:val="Header"/>
    </w:pPr>
    <w:r>
      <w:rPr>
        <w:noProof/>
      </w:rPr>
      <w:pict w14:anchorId="7193C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A2BB" w14:textId="0AF3AD47" w:rsidR="000539D7" w:rsidRDefault="00136F56">
    <w:pPr>
      <w:pStyle w:val="Header"/>
    </w:pPr>
    <w:r>
      <w:rPr>
        <w:noProof/>
      </w:rPr>
      <w:pict w14:anchorId="3352C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83A8" w14:textId="79D5EFDD" w:rsidR="000539D7" w:rsidRDefault="00136F56">
    <w:pPr>
      <w:pStyle w:val="Header"/>
    </w:pPr>
    <w:r>
      <w:rPr>
        <w:noProof/>
      </w:rPr>
      <w:pict w14:anchorId="57EEA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15F8B"/>
    <w:multiLevelType w:val="hybridMultilevel"/>
    <w:tmpl w:val="E1425CC0"/>
    <w:lvl w:ilvl="0" w:tplc="9F9E160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4061"/>
    <w:rsid w:val="00005780"/>
    <w:rsid w:val="00030174"/>
    <w:rsid w:val="0004579C"/>
    <w:rsid w:val="00047B99"/>
    <w:rsid w:val="000539D7"/>
    <w:rsid w:val="000A47FA"/>
    <w:rsid w:val="000A65D3"/>
    <w:rsid w:val="000B1E33"/>
    <w:rsid w:val="000D22B5"/>
    <w:rsid w:val="000D689F"/>
    <w:rsid w:val="000D727A"/>
    <w:rsid w:val="000E7B7B"/>
    <w:rsid w:val="000E7D62"/>
    <w:rsid w:val="000F13C6"/>
    <w:rsid w:val="00103357"/>
    <w:rsid w:val="00120849"/>
    <w:rsid w:val="00123C9F"/>
    <w:rsid w:val="00126190"/>
    <w:rsid w:val="00130F17"/>
    <w:rsid w:val="001320BF"/>
    <w:rsid w:val="00136F56"/>
    <w:rsid w:val="00163BC4"/>
    <w:rsid w:val="00191062"/>
    <w:rsid w:val="00191D9C"/>
    <w:rsid w:val="00192B72"/>
    <w:rsid w:val="001A29D8"/>
    <w:rsid w:val="001A5CAA"/>
    <w:rsid w:val="001B0427"/>
    <w:rsid w:val="001B2027"/>
    <w:rsid w:val="001C1B40"/>
    <w:rsid w:val="001D3A51"/>
    <w:rsid w:val="001E10D2"/>
    <w:rsid w:val="001E25B4"/>
    <w:rsid w:val="001E44FE"/>
    <w:rsid w:val="00200595"/>
    <w:rsid w:val="00204835"/>
    <w:rsid w:val="002163E2"/>
    <w:rsid w:val="002178B6"/>
    <w:rsid w:val="002249BE"/>
    <w:rsid w:val="00231920"/>
    <w:rsid w:val="0023195C"/>
    <w:rsid w:val="0024282C"/>
    <w:rsid w:val="002460DC"/>
    <w:rsid w:val="00250985"/>
    <w:rsid w:val="002556F6"/>
    <w:rsid w:val="0025577C"/>
    <w:rsid w:val="00262B5A"/>
    <w:rsid w:val="00267A25"/>
    <w:rsid w:val="00270C0A"/>
    <w:rsid w:val="0027471E"/>
    <w:rsid w:val="00283105"/>
    <w:rsid w:val="00284C4C"/>
    <w:rsid w:val="0028682E"/>
    <w:rsid w:val="00287E68"/>
    <w:rsid w:val="00296529"/>
    <w:rsid w:val="0029738D"/>
    <w:rsid w:val="002B27FB"/>
    <w:rsid w:val="002B685A"/>
    <w:rsid w:val="002C57D2"/>
    <w:rsid w:val="002E0D56"/>
    <w:rsid w:val="002F1F09"/>
    <w:rsid w:val="00315186"/>
    <w:rsid w:val="0033343E"/>
    <w:rsid w:val="00346A92"/>
    <w:rsid w:val="003512C2"/>
    <w:rsid w:val="00371FB6"/>
    <w:rsid w:val="003763C1"/>
    <w:rsid w:val="00376BBE"/>
    <w:rsid w:val="0039224F"/>
    <w:rsid w:val="003957F6"/>
    <w:rsid w:val="003A225F"/>
    <w:rsid w:val="003A43A4"/>
    <w:rsid w:val="003A7E18"/>
    <w:rsid w:val="003B4834"/>
    <w:rsid w:val="003C0A43"/>
    <w:rsid w:val="003C4C86"/>
    <w:rsid w:val="003C6258"/>
    <w:rsid w:val="003E2904"/>
    <w:rsid w:val="00401927"/>
    <w:rsid w:val="0041027F"/>
    <w:rsid w:val="00412475"/>
    <w:rsid w:val="00415E4C"/>
    <w:rsid w:val="00423789"/>
    <w:rsid w:val="00440F43"/>
    <w:rsid w:val="00441B6F"/>
    <w:rsid w:val="00446221"/>
    <w:rsid w:val="00450E62"/>
    <w:rsid w:val="004539DB"/>
    <w:rsid w:val="00471A80"/>
    <w:rsid w:val="004B02C1"/>
    <w:rsid w:val="004C41B8"/>
    <w:rsid w:val="004D305E"/>
    <w:rsid w:val="004D4277"/>
    <w:rsid w:val="00502516"/>
    <w:rsid w:val="00505F06"/>
    <w:rsid w:val="00506828"/>
    <w:rsid w:val="0053056E"/>
    <w:rsid w:val="00554FDA"/>
    <w:rsid w:val="005759AA"/>
    <w:rsid w:val="00591605"/>
    <w:rsid w:val="005958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87F1F"/>
    <w:rsid w:val="00696316"/>
    <w:rsid w:val="006967F7"/>
    <w:rsid w:val="006A250C"/>
    <w:rsid w:val="006B21D3"/>
    <w:rsid w:val="006B57D0"/>
    <w:rsid w:val="006D30FF"/>
    <w:rsid w:val="006D6940"/>
    <w:rsid w:val="006F11EC"/>
    <w:rsid w:val="006F760B"/>
    <w:rsid w:val="0070082C"/>
    <w:rsid w:val="007042AA"/>
    <w:rsid w:val="0072707B"/>
    <w:rsid w:val="007366CC"/>
    <w:rsid w:val="007369E6"/>
    <w:rsid w:val="00746E59"/>
    <w:rsid w:val="00754C9A"/>
    <w:rsid w:val="0075599A"/>
    <w:rsid w:val="007579FE"/>
    <w:rsid w:val="00761D52"/>
    <w:rsid w:val="0077749E"/>
    <w:rsid w:val="00780B1A"/>
    <w:rsid w:val="00784C1A"/>
    <w:rsid w:val="00790ADA"/>
    <w:rsid w:val="007D2288"/>
    <w:rsid w:val="007E088F"/>
    <w:rsid w:val="007F7B32"/>
    <w:rsid w:val="00804BC2"/>
    <w:rsid w:val="00805F91"/>
    <w:rsid w:val="0081431A"/>
    <w:rsid w:val="008256AB"/>
    <w:rsid w:val="0083216F"/>
    <w:rsid w:val="00832E0B"/>
    <w:rsid w:val="00840C01"/>
    <w:rsid w:val="00860000"/>
    <w:rsid w:val="00863BD3"/>
    <w:rsid w:val="008641ED"/>
    <w:rsid w:val="00866D66"/>
    <w:rsid w:val="008671C6"/>
    <w:rsid w:val="00875803"/>
    <w:rsid w:val="00875A63"/>
    <w:rsid w:val="008B459E"/>
    <w:rsid w:val="008C6278"/>
    <w:rsid w:val="008D624A"/>
    <w:rsid w:val="008E13AE"/>
    <w:rsid w:val="008E1506"/>
    <w:rsid w:val="008E710C"/>
    <w:rsid w:val="008F665F"/>
    <w:rsid w:val="008F69D6"/>
    <w:rsid w:val="00902823"/>
    <w:rsid w:val="00915CA6"/>
    <w:rsid w:val="00927834"/>
    <w:rsid w:val="009500A6"/>
    <w:rsid w:val="00957C18"/>
    <w:rsid w:val="009659BA"/>
    <w:rsid w:val="009717DC"/>
    <w:rsid w:val="00983040"/>
    <w:rsid w:val="00994871"/>
    <w:rsid w:val="009B3FB9"/>
    <w:rsid w:val="009C2465"/>
    <w:rsid w:val="009D35A0"/>
    <w:rsid w:val="009D7EB7"/>
    <w:rsid w:val="009E048A"/>
    <w:rsid w:val="009E08E9"/>
    <w:rsid w:val="009E3DB9"/>
    <w:rsid w:val="009E6E35"/>
    <w:rsid w:val="009F0EDA"/>
    <w:rsid w:val="00A03B96"/>
    <w:rsid w:val="00A05B19"/>
    <w:rsid w:val="00A1134E"/>
    <w:rsid w:val="00A1387A"/>
    <w:rsid w:val="00A24E7E"/>
    <w:rsid w:val="00A258C3"/>
    <w:rsid w:val="00A347C0"/>
    <w:rsid w:val="00A44FF3"/>
    <w:rsid w:val="00A51431"/>
    <w:rsid w:val="00A52244"/>
    <w:rsid w:val="00A539AD"/>
    <w:rsid w:val="00A8142E"/>
    <w:rsid w:val="00A94063"/>
    <w:rsid w:val="00AA6219"/>
    <w:rsid w:val="00AA74E0"/>
    <w:rsid w:val="00AB703F"/>
    <w:rsid w:val="00AC6BB8"/>
    <w:rsid w:val="00AD6623"/>
    <w:rsid w:val="00AE008F"/>
    <w:rsid w:val="00AE1EAA"/>
    <w:rsid w:val="00AE7DE3"/>
    <w:rsid w:val="00AF4333"/>
    <w:rsid w:val="00B01FCD"/>
    <w:rsid w:val="00B15418"/>
    <w:rsid w:val="00B16F4B"/>
    <w:rsid w:val="00B1776C"/>
    <w:rsid w:val="00B23D25"/>
    <w:rsid w:val="00B373D5"/>
    <w:rsid w:val="00B4165A"/>
    <w:rsid w:val="00B52583"/>
    <w:rsid w:val="00B52896"/>
    <w:rsid w:val="00B716D6"/>
    <w:rsid w:val="00B815C4"/>
    <w:rsid w:val="00B95236"/>
    <w:rsid w:val="00B96BD9"/>
    <w:rsid w:val="00BA1B01"/>
    <w:rsid w:val="00BA2641"/>
    <w:rsid w:val="00BA33D3"/>
    <w:rsid w:val="00BB0138"/>
    <w:rsid w:val="00BB37AA"/>
    <w:rsid w:val="00BB68F2"/>
    <w:rsid w:val="00BC53A0"/>
    <w:rsid w:val="00BE247B"/>
    <w:rsid w:val="00BE62AD"/>
    <w:rsid w:val="00BF05AF"/>
    <w:rsid w:val="00BF121F"/>
    <w:rsid w:val="00BF1F80"/>
    <w:rsid w:val="00BF292A"/>
    <w:rsid w:val="00C06042"/>
    <w:rsid w:val="00C166EF"/>
    <w:rsid w:val="00C17EB0"/>
    <w:rsid w:val="00C27F5F"/>
    <w:rsid w:val="00C30A0F"/>
    <w:rsid w:val="00C37E61"/>
    <w:rsid w:val="00C70F1B"/>
    <w:rsid w:val="00C71A47"/>
    <w:rsid w:val="00C7464C"/>
    <w:rsid w:val="00C85588"/>
    <w:rsid w:val="00CA2F51"/>
    <w:rsid w:val="00CC7A18"/>
    <w:rsid w:val="00CD281A"/>
    <w:rsid w:val="00CD6755"/>
    <w:rsid w:val="00CD6856"/>
    <w:rsid w:val="00CE0089"/>
    <w:rsid w:val="00CE793C"/>
    <w:rsid w:val="00CF193C"/>
    <w:rsid w:val="00D011EB"/>
    <w:rsid w:val="00D1133C"/>
    <w:rsid w:val="00D173F1"/>
    <w:rsid w:val="00D41A3F"/>
    <w:rsid w:val="00D74CB0"/>
    <w:rsid w:val="00D8295D"/>
    <w:rsid w:val="00DC212A"/>
    <w:rsid w:val="00DC2A65"/>
    <w:rsid w:val="00DD0318"/>
    <w:rsid w:val="00DE15F0"/>
    <w:rsid w:val="00DE5663"/>
    <w:rsid w:val="00DE78AA"/>
    <w:rsid w:val="00E053D0"/>
    <w:rsid w:val="00E15994"/>
    <w:rsid w:val="00E217B9"/>
    <w:rsid w:val="00E3114E"/>
    <w:rsid w:val="00E31A70"/>
    <w:rsid w:val="00E35B02"/>
    <w:rsid w:val="00E627F6"/>
    <w:rsid w:val="00E66496"/>
    <w:rsid w:val="00E66B35"/>
    <w:rsid w:val="00E66E10"/>
    <w:rsid w:val="00E769F6"/>
    <w:rsid w:val="00E8407C"/>
    <w:rsid w:val="00E84F3C"/>
    <w:rsid w:val="00E9203D"/>
    <w:rsid w:val="00E92411"/>
    <w:rsid w:val="00EA012C"/>
    <w:rsid w:val="00EA2CEE"/>
    <w:rsid w:val="00EC6A55"/>
    <w:rsid w:val="00ED0288"/>
    <w:rsid w:val="00ED0FE9"/>
    <w:rsid w:val="00EE52CB"/>
    <w:rsid w:val="00EE5C3F"/>
    <w:rsid w:val="00EF581D"/>
    <w:rsid w:val="00EF6382"/>
    <w:rsid w:val="00EF7FD8"/>
    <w:rsid w:val="00F06F59"/>
    <w:rsid w:val="00F17988"/>
    <w:rsid w:val="00F21CE3"/>
    <w:rsid w:val="00F469F0"/>
    <w:rsid w:val="00F53273"/>
    <w:rsid w:val="00F61D40"/>
    <w:rsid w:val="00F755E4"/>
    <w:rsid w:val="00F77D02"/>
    <w:rsid w:val="00FB3A86"/>
    <w:rsid w:val="00FC190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D534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E247B"/>
    <w:rPr>
      <w:rFonts w:ascii="Helvetica" w:hAnsi="Helvetica"/>
      <w:b/>
      <w:bCs/>
      <w:lang w:val="en-US" w:eastAsia="en-US"/>
    </w:rPr>
  </w:style>
  <w:style w:type="character" w:customStyle="1" w:styleId="CommentSubjectChar">
    <w:name w:val="Comment Subject Char"/>
    <w:basedOn w:val="CommentTextChar"/>
    <w:link w:val="CommentSubject"/>
    <w:semiHidden/>
    <w:rsid w:val="00BE24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tiff"/><Relationship Id="rId26" Type="http://schemas.openxmlformats.org/officeDocument/2006/relationships/hyperlink" Target="https://doi.org/10.26480/ppsc.02.2025.80.85" TargetMode="External"/><Relationship Id="rId39" Type="http://schemas.openxmlformats.org/officeDocument/2006/relationships/hyperlink" Target="https://doi.org/10.1038/s41598-024-79490-0" TargetMode="External"/><Relationship Id="rId3" Type="http://schemas.openxmlformats.org/officeDocument/2006/relationships/styles" Target="styles.xml"/><Relationship Id="rId21" Type="http://schemas.openxmlformats.org/officeDocument/2006/relationships/hyperlink" Target="https://doi.org/10.1016/j.heliyon.2023.e15905" TargetMode="External"/><Relationship Id="rId34" Type="http://schemas.openxmlformats.org/officeDocument/2006/relationships/hyperlink" Target="https://doi.org/10.1093/jxb/err248"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tiff"/><Relationship Id="rId25" Type="http://schemas.openxmlformats.org/officeDocument/2006/relationships/hyperlink" Target="https://doi.org/10.3390/agrononomy15010248" TargetMode="External"/><Relationship Id="rId33" Type="http://schemas.openxmlformats.org/officeDocument/2006/relationships/hyperlink" Target="https://doi.org/10.1155/2024/2795747" TargetMode="External"/><Relationship Id="rId38" Type="http://schemas.openxmlformats.org/officeDocument/2006/relationships/hyperlink" Target="https://books.google.com/books/about/Statistical_Procedures_for_Agricultural_R.html?id=2_4_AQAAIAAJ" TargetMode="External"/><Relationship Id="rId46"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doi.org/10.3390/plants12183294" TargetMode="External"/><Relationship Id="rId29" Type="http://schemas.openxmlformats.org/officeDocument/2006/relationships/hyperlink" Target="https://doi.org/10.1080/1343943X.2016.1224553"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sufs.2023.1271340" TargetMode="External"/><Relationship Id="rId32" Type="http://schemas.openxmlformats.org/officeDocument/2006/relationships/hyperlink" Target="https://doi.org/10.9734/ajahr/2025/v12i1356" TargetMode="External"/><Relationship Id="rId37" Type="http://schemas.openxmlformats.org/officeDocument/2006/relationships/hyperlink" Target="https://doi.org/10.11648/j.frontiers.20250501.11"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3390/foods6010008" TargetMode="External"/><Relationship Id="rId28" Type="http://schemas.openxmlformats.org/officeDocument/2006/relationships/hyperlink" Target="https://doi.org/10.1038/s41598-022-24993-x" TargetMode="External"/><Relationship Id="rId36" Type="http://schemas.openxmlformats.org/officeDocument/2006/relationships/hyperlink" Target="https://doi.org/10.29244/jtcs.9.02.87-95" TargetMode="External"/><Relationship Id="rId10" Type="http://schemas.openxmlformats.org/officeDocument/2006/relationships/footer" Target="footer1.xml"/><Relationship Id="rId19" Type="http://schemas.openxmlformats.org/officeDocument/2006/relationships/image" Target="media/image4.tiff"/><Relationship Id="rId31" Type="http://schemas.openxmlformats.org/officeDocument/2006/relationships/hyperlink" Target="https://doi.org/10.3390/agronomy3010148" TargetMode="External"/><Relationship Id="rId44" Type="http://schemas.openxmlformats.org/officeDocument/2006/relationships/hyperlink" Target="https://doi.org/10.47815/apsr.2024.104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3329/aba.v27i2.72547" TargetMode="External"/><Relationship Id="rId27" Type="http://schemas.openxmlformats.org/officeDocument/2006/relationships/hyperlink" Target="https://doi.org/10.3390/agronomy11071264" TargetMode="External"/><Relationship Id="rId30" Type="http://schemas.openxmlformats.org/officeDocument/2006/relationships/hyperlink" Target="https://doi.org/10.1016/j.heliyon.2024.e39749" TargetMode="External"/><Relationship Id="rId35" Type="http://schemas.openxmlformats.org/officeDocument/2006/relationships/hyperlink" Target="https://www.agrojournal.org/"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D22A-6249-451B-BD1C-C57994A4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TotalTime>
  <Pages>10</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105</cp:revision>
  <cp:lastPrinted>1999-07-06T11:00:00Z</cp:lastPrinted>
  <dcterms:created xsi:type="dcterms:W3CDTF">2014-10-25T14:34:00Z</dcterms:created>
  <dcterms:modified xsi:type="dcterms:W3CDTF">2025-12-24T11:01:00Z</dcterms:modified>
</cp:coreProperties>
</file>