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6E91E" w14:textId="77777777" w:rsidR="00875873" w:rsidRPr="00875873" w:rsidRDefault="00875873" w:rsidP="00875873">
      <w:pPr>
        <w:pStyle w:val="Title"/>
        <w:jc w:val="both"/>
        <w:rPr>
          <w:rFonts w:ascii="Arial" w:hAnsi="Arial" w:cs="Arial"/>
          <w:bCs/>
          <w:i/>
          <w:iCs/>
          <w:u w:val="single"/>
        </w:rPr>
      </w:pPr>
      <w:r w:rsidRPr="00875873">
        <w:rPr>
          <w:rFonts w:ascii="Arial" w:hAnsi="Arial" w:cs="Arial"/>
          <w:bCs/>
          <w:i/>
          <w:iCs/>
          <w:u w:val="single"/>
        </w:rPr>
        <w:t>Original Research Article</w:t>
      </w:r>
    </w:p>
    <w:p w14:paraId="628BE8C2" w14:textId="77777777" w:rsidR="00754C9A" w:rsidRDefault="00754C9A" w:rsidP="00441B6F">
      <w:pPr>
        <w:pStyle w:val="Title"/>
        <w:spacing w:after="0"/>
        <w:jc w:val="both"/>
        <w:rPr>
          <w:rFonts w:ascii="Arial" w:hAnsi="Arial" w:cs="Arial"/>
        </w:rPr>
      </w:pPr>
    </w:p>
    <w:p w14:paraId="2C6D3511" w14:textId="77777777" w:rsidR="00A258C3" w:rsidRPr="00347668" w:rsidRDefault="00347668" w:rsidP="00347668">
      <w:pPr>
        <w:pStyle w:val="ds-markdown-paragraph"/>
        <w:shd w:val="clear" w:color="auto" w:fill="FFFFFF"/>
        <w:jc w:val="center"/>
        <w:rPr>
          <w:rFonts w:ascii="Arial" w:hAnsi="Arial" w:cs="Arial"/>
          <w:b/>
          <w:bCs/>
          <w:sz w:val="36"/>
          <w:szCs w:val="36"/>
          <w:shd w:val="clear" w:color="auto" w:fill="FFFFFF"/>
        </w:rPr>
      </w:pPr>
      <w:bookmarkStart w:id="0" w:name="_GoBack"/>
      <w:r w:rsidRPr="00FE62C7">
        <w:rPr>
          <w:rStyle w:val="Strong"/>
          <w:rFonts w:ascii="Arial" w:hAnsi="Arial" w:cs="Arial"/>
          <w:sz w:val="36"/>
          <w:szCs w:val="36"/>
          <w:shd w:val="clear" w:color="auto" w:fill="FFFFFF"/>
        </w:rPr>
        <w:t>Biofumigation Enhances Vegetative Growth and Reduces Vascular Discoloration in Tomato Plants Infected with </w:t>
      </w:r>
      <w:r w:rsidRPr="00FE62C7">
        <w:rPr>
          <w:rStyle w:val="Emphasis"/>
          <w:rFonts w:ascii="Arial" w:hAnsi="Arial" w:cs="Arial"/>
          <w:b/>
          <w:bCs/>
          <w:sz w:val="36"/>
          <w:szCs w:val="36"/>
          <w:shd w:val="clear" w:color="auto" w:fill="FFFFFF"/>
        </w:rPr>
        <w:t>Fusarium</w:t>
      </w:r>
      <w:r w:rsidRPr="00FE62C7">
        <w:rPr>
          <w:rStyle w:val="Strong"/>
          <w:rFonts w:ascii="Arial" w:hAnsi="Arial" w:cs="Arial"/>
          <w:sz w:val="36"/>
          <w:szCs w:val="36"/>
          <w:shd w:val="clear" w:color="auto" w:fill="FFFFFF"/>
        </w:rPr>
        <w:t> Wilt</w:t>
      </w:r>
    </w:p>
    <w:bookmarkEnd w:id="0"/>
    <w:p w14:paraId="083FCA0C" w14:textId="77777777" w:rsidR="00B01FCD" w:rsidRPr="00FB3A86" w:rsidRDefault="000468B9" w:rsidP="00441B6F">
      <w:pPr>
        <w:pStyle w:val="Copyright"/>
        <w:spacing w:after="0" w:line="240" w:lineRule="auto"/>
        <w:jc w:val="both"/>
        <w:rPr>
          <w:rFonts w:ascii="Arial" w:hAnsi="Arial" w:cs="Arial"/>
        </w:rPr>
        <w:sectPr w:rsidR="00B01FCD" w:rsidRPr="00FB3A86" w:rsidSect="0044480E">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AD4F63" wp14:editId="5FCB5BF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F6C5F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1236E908"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B89167" w14:textId="77777777" w:rsidTr="001E44FE">
        <w:tc>
          <w:tcPr>
            <w:tcW w:w="9576" w:type="dxa"/>
            <w:shd w:val="clear" w:color="auto" w:fill="F2F2F2"/>
          </w:tcPr>
          <w:p w14:paraId="5F9693FF" w14:textId="77777777" w:rsidR="00505F06" w:rsidRPr="00347668" w:rsidRDefault="00347668" w:rsidP="00347668">
            <w:pPr>
              <w:jc w:val="both"/>
            </w:pPr>
            <w:commentRangeStart w:id="1"/>
            <w:r w:rsidRPr="00DB0622">
              <w:rPr>
                <w:shd w:val="clear" w:color="auto" w:fill="FFFFFF"/>
              </w:rPr>
              <w:t>Tomato (</w:t>
            </w:r>
            <w:r w:rsidRPr="00DB0622">
              <w:rPr>
                <w:rStyle w:val="Emphasis"/>
                <w:shd w:val="clear" w:color="auto" w:fill="FFFFFF"/>
              </w:rPr>
              <w:t xml:space="preserve">Solanum </w:t>
            </w:r>
            <w:proofErr w:type="spellStart"/>
            <w:r w:rsidRPr="00DB0622">
              <w:rPr>
                <w:rStyle w:val="Emphasis"/>
                <w:shd w:val="clear" w:color="auto" w:fill="FFFFFF"/>
              </w:rPr>
              <w:t>lycopersicum</w:t>
            </w:r>
            <w:proofErr w:type="spellEnd"/>
            <w:r w:rsidRPr="00DB0622">
              <w:rPr>
                <w:shd w:val="clear" w:color="auto" w:fill="FFFFFF"/>
              </w:rPr>
              <w:t> L.) production faces severe threats from </w:t>
            </w:r>
            <w:r w:rsidRPr="00DB0622">
              <w:rPr>
                <w:rStyle w:val="Emphasis"/>
                <w:shd w:val="clear" w:color="auto" w:fill="FFFFFF"/>
              </w:rPr>
              <w:t>Fusarium oxysporum</w:t>
            </w:r>
            <w:r w:rsidRPr="00DB0622">
              <w:rPr>
                <w:shd w:val="clear" w:color="auto" w:fill="FFFFFF"/>
              </w:rPr>
              <w:t> f. sp. </w:t>
            </w:r>
            <w:r w:rsidRPr="00DB0622">
              <w:rPr>
                <w:rStyle w:val="Emphasis"/>
                <w:shd w:val="clear" w:color="auto" w:fill="FFFFFF"/>
              </w:rPr>
              <w:t>lycopersici</w:t>
            </w:r>
            <w:r w:rsidRPr="00DB0622">
              <w:rPr>
                <w:shd w:val="clear" w:color="auto" w:fill="FFFFFF"/>
              </w:rPr>
              <w:t> (Fol), the causal agent of Fusarium wilt, which can cause yield losses of up to 80%. Conventional control methods, such as chemical fungicides, often prove ineffective or environmentally unsustainable</w:t>
            </w:r>
            <w:commentRangeEnd w:id="1"/>
            <w:r w:rsidR="004B3F15">
              <w:rPr>
                <w:rStyle w:val="CommentReference"/>
                <w:rFonts w:ascii="Times New Roman" w:hAnsi="Times New Roman"/>
                <w:lang w:val="nb-NO" w:eastAsia="nb-NO"/>
              </w:rPr>
              <w:commentReference w:id="1"/>
            </w:r>
            <w:r w:rsidRPr="00DB0622">
              <w:rPr>
                <w:shd w:val="clear" w:color="auto" w:fill="FFFFFF"/>
              </w:rPr>
              <w:t xml:space="preserve">. This study investigated the combined use of biofumigation and organic amendments as an eco-friendly alternative for managing Fusarium wilt while enhancing tomato growth and productivity. Field experiments were conducted over two consecutive growing seasons (2015–2016), using a split-plot design with bio-disinfectants (poultry manure, cow dung, CAMAZEB® fungicide, and an untreated control) and biofumigant crops (cabbage, garlic, onion, and an unamended control). Results revealed that the integration of poultry manure with cabbage consistently delivered superior performance, producing the tallest plants (up to 67.0 cm), highest leaf counts (191.7 leaves), and maximum yields (7.37 t/ha). This treatment also significantly </w:t>
            </w:r>
            <w:r w:rsidRPr="00DB0622">
              <w:t xml:space="preserve">(p&lt;0.001) </w:t>
            </w:r>
            <w:r w:rsidRPr="00DB0622">
              <w:rPr>
                <w:shd w:val="clear" w:color="auto" w:fill="FFFFFF"/>
              </w:rPr>
              <w:t xml:space="preserve">reduced vascular discoloration (severity score: 3.9) and achieved the highest disease reduction (28.2%). Organic amendments, particularly poultry manure, improved soil fertility and microbial activity, enhancing natural pathogen suppression. Cabbage’s glucosinolate-derived compounds exhibited strong antifungal effects, further inhibiting </w:t>
            </w:r>
            <w:commentRangeStart w:id="2"/>
            <w:proofErr w:type="spellStart"/>
            <w:r w:rsidRPr="00DB0622">
              <w:rPr>
                <w:shd w:val="clear" w:color="auto" w:fill="FFFFFF"/>
              </w:rPr>
              <w:t>Fol</w:t>
            </w:r>
            <w:commentRangeEnd w:id="2"/>
            <w:proofErr w:type="spellEnd"/>
            <w:r w:rsidR="004B3F15">
              <w:rPr>
                <w:rStyle w:val="CommentReference"/>
                <w:rFonts w:ascii="Times New Roman" w:hAnsi="Times New Roman"/>
                <w:lang w:val="nb-NO" w:eastAsia="nb-NO"/>
              </w:rPr>
              <w:commentReference w:id="2"/>
            </w:r>
            <w:r w:rsidRPr="00DB0622">
              <w:rPr>
                <w:shd w:val="clear" w:color="auto" w:fill="FFFFFF"/>
              </w:rPr>
              <w:t xml:space="preserve"> growth. The findings demonstrate that combining biofumigation with organic amendments offers a synergistic and sustainable approach to Fusarium wilt management, promoting healthier plant growth and higher yields in infested soils. This approach presents a viable, low-cost solution for smallholder farmers in tropical and subtropical regions, contributing to enhanced food security and agricultural sustainability.</w:t>
            </w:r>
          </w:p>
        </w:tc>
      </w:tr>
    </w:tbl>
    <w:p w14:paraId="79AEE83E" w14:textId="77777777" w:rsidR="00636EB2" w:rsidRDefault="00636EB2" w:rsidP="00441B6F">
      <w:pPr>
        <w:pStyle w:val="Body"/>
        <w:spacing w:after="0"/>
        <w:rPr>
          <w:rFonts w:ascii="Arial" w:hAnsi="Arial" w:cs="Arial"/>
          <w:i/>
        </w:rPr>
      </w:pPr>
    </w:p>
    <w:p w14:paraId="46108BD5" w14:textId="487FC81E" w:rsidR="0024282C" w:rsidRDefault="00A24E7E" w:rsidP="00441B6F">
      <w:pPr>
        <w:pStyle w:val="Body"/>
        <w:spacing w:after="0"/>
        <w:rPr>
          <w:rFonts w:ascii="Arial" w:hAnsi="Arial" w:cs="Arial"/>
          <w:i/>
          <w:sz w:val="18"/>
        </w:rPr>
      </w:pPr>
      <w:r>
        <w:rPr>
          <w:rFonts w:ascii="Arial" w:hAnsi="Arial" w:cs="Arial"/>
          <w:i/>
        </w:rPr>
        <w:t>Keywords</w:t>
      </w:r>
      <w:proofErr w:type="gramStart"/>
      <w:r>
        <w:rPr>
          <w:rFonts w:ascii="Arial" w:hAnsi="Arial" w:cs="Arial"/>
          <w:i/>
        </w:rPr>
        <w:t xml:space="preserve">: </w:t>
      </w:r>
      <w:r w:rsidR="00347668">
        <w:rPr>
          <w:rFonts w:ascii="Arial" w:hAnsi="Arial" w:cs="Arial"/>
          <w:i/>
        </w:rPr>
        <w:tab/>
      </w:r>
      <w:del w:id="3" w:author="Siddique SS 2021" w:date="2025-06-11T16:14:00Z">
        <w:r w:rsidR="00347668" w:rsidRPr="00DB0622" w:rsidDel="004B3F15">
          <w:rPr>
            <w:rFonts w:ascii="Arial" w:hAnsi="Arial" w:cs="Arial"/>
          </w:rPr>
          <w:delText xml:space="preserve">Bio-fumigation, </w:delText>
        </w:r>
        <w:r w:rsidR="00347668" w:rsidRPr="00DB0622" w:rsidDel="004B3F15">
          <w:rPr>
            <w:rStyle w:val="Emphasis"/>
            <w:rFonts w:ascii="Arial" w:hAnsi="Arial" w:cs="Arial"/>
          </w:rPr>
          <w:delText>Fusarium</w:delText>
        </w:r>
        <w:r w:rsidR="00347668" w:rsidRPr="00DB0622" w:rsidDel="004B3F15">
          <w:rPr>
            <w:rFonts w:ascii="Arial" w:hAnsi="Arial" w:cs="Arial"/>
          </w:rPr>
          <w:delText> wilt</w:delText>
        </w:r>
      </w:del>
      <w:r w:rsidR="00347668" w:rsidRPr="00DB0622">
        <w:rPr>
          <w:rFonts w:ascii="Arial" w:hAnsi="Arial" w:cs="Arial"/>
        </w:rPr>
        <w:t>,</w:t>
      </w:r>
      <w:proofErr w:type="gramEnd"/>
      <w:r w:rsidR="00347668" w:rsidRPr="00DB0622">
        <w:rPr>
          <w:rFonts w:ascii="Arial" w:hAnsi="Arial" w:cs="Arial"/>
        </w:rPr>
        <w:t xml:space="preserve"> organi</w:t>
      </w:r>
      <w:r w:rsidR="00347668">
        <w:rPr>
          <w:rFonts w:ascii="Arial" w:hAnsi="Arial" w:cs="Arial"/>
        </w:rPr>
        <w:t>c amendments</w:t>
      </w:r>
      <w:del w:id="4" w:author="Siddique SS 2021" w:date="2025-06-11T16:14:00Z">
        <w:r w:rsidR="00347668" w:rsidDel="004B3F15">
          <w:rPr>
            <w:rFonts w:ascii="Arial" w:hAnsi="Arial" w:cs="Arial"/>
          </w:rPr>
          <w:delText>, tomato</w:delText>
        </w:r>
      </w:del>
      <w:r w:rsidR="00347668">
        <w:rPr>
          <w:rFonts w:ascii="Arial" w:hAnsi="Arial" w:cs="Arial"/>
        </w:rPr>
        <w:t xml:space="preserve">, vascular </w:t>
      </w:r>
      <w:r w:rsidR="00347668">
        <w:rPr>
          <w:rFonts w:ascii="Arial" w:hAnsi="Arial" w:cs="Arial"/>
        </w:rPr>
        <w:tab/>
      </w:r>
      <w:r w:rsidR="00347668">
        <w:rPr>
          <w:rFonts w:ascii="Arial" w:hAnsi="Arial" w:cs="Arial"/>
        </w:rPr>
        <w:tab/>
      </w:r>
      <w:r w:rsidR="00347668">
        <w:rPr>
          <w:rFonts w:ascii="Arial" w:hAnsi="Arial" w:cs="Arial"/>
        </w:rPr>
        <w:tab/>
      </w:r>
      <w:proofErr w:type="spellStart"/>
      <w:r w:rsidR="00347668" w:rsidRPr="00DB0622">
        <w:rPr>
          <w:rFonts w:ascii="Arial" w:hAnsi="Arial" w:cs="Arial"/>
        </w:rPr>
        <w:t>discolouration</w:t>
      </w:r>
      <w:proofErr w:type="spellEnd"/>
      <w:r w:rsidR="00347668" w:rsidRPr="00DB0622">
        <w:rPr>
          <w:rFonts w:ascii="Arial" w:hAnsi="Arial" w:cs="Arial"/>
        </w:rPr>
        <w:t xml:space="preserve">, vegetative </w:t>
      </w:r>
      <w:commentRangeStart w:id="5"/>
      <w:r w:rsidR="00347668" w:rsidRPr="00DB0622">
        <w:rPr>
          <w:rFonts w:ascii="Arial" w:hAnsi="Arial" w:cs="Arial"/>
        </w:rPr>
        <w:t>growth</w:t>
      </w:r>
      <w:commentRangeEnd w:id="5"/>
      <w:r w:rsidR="004B3F15">
        <w:rPr>
          <w:rStyle w:val="CommentReference"/>
          <w:rFonts w:ascii="Times New Roman" w:hAnsi="Times New Roman"/>
          <w:lang w:val="nb-NO" w:eastAsia="nb-NO"/>
        </w:rPr>
        <w:commentReference w:id="5"/>
      </w:r>
    </w:p>
    <w:p w14:paraId="03D14738" w14:textId="77777777" w:rsidR="00505F06" w:rsidRPr="00A24E7E" w:rsidRDefault="00505F06" w:rsidP="00441B6F">
      <w:pPr>
        <w:pStyle w:val="Body"/>
        <w:spacing w:after="0"/>
        <w:rPr>
          <w:rFonts w:ascii="Arial" w:hAnsi="Arial" w:cs="Arial"/>
          <w:i/>
        </w:rPr>
      </w:pPr>
    </w:p>
    <w:p w14:paraId="0EA5E4D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490079" w14:textId="77777777" w:rsidR="00347668" w:rsidRDefault="00347668" w:rsidP="00441B6F">
      <w:pPr>
        <w:pStyle w:val="Body"/>
        <w:spacing w:after="0"/>
        <w:rPr>
          <w:rFonts w:ascii="Arial" w:hAnsi="Arial" w:cs="Arial"/>
        </w:rPr>
      </w:pPr>
    </w:p>
    <w:p w14:paraId="44A3D8CE"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Tomato (</w:t>
      </w:r>
      <w:r w:rsidRPr="00DB0622">
        <w:rPr>
          <w:rFonts w:ascii="Arial" w:hAnsi="Arial" w:cs="Arial"/>
          <w:i/>
          <w:iCs/>
        </w:rPr>
        <w:t xml:space="preserve">Solanum </w:t>
      </w:r>
      <w:proofErr w:type="spellStart"/>
      <w:r w:rsidRPr="00DB0622">
        <w:rPr>
          <w:rFonts w:ascii="Arial" w:hAnsi="Arial" w:cs="Arial"/>
          <w:i/>
          <w:iCs/>
        </w:rPr>
        <w:t>lycopersicum</w:t>
      </w:r>
      <w:proofErr w:type="spellEnd"/>
      <w:r w:rsidRPr="00DB0622">
        <w:rPr>
          <w:rFonts w:ascii="Arial" w:hAnsi="Arial" w:cs="Arial"/>
        </w:rPr>
        <w:t> L.) is one of the most economically important vegetable crops worldwide, with global production exceeding 180 million tons annually (FAO, 2021). However, its cultivation faces significant challenges from soil-borne pathogens, particularly </w:t>
      </w:r>
      <w:r w:rsidRPr="00DB0622">
        <w:rPr>
          <w:rFonts w:ascii="Arial" w:hAnsi="Arial" w:cs="Arial"/>
          <w:i/>
          <w:iCs/>
        </w:rPr>
        <w:t>Fusarium oxysporum</w:t>
      </w:r>
      <w:r w:rsidRPr="00DB0622">
        <w:rPr>
          <w:rFonts w:ascii="Arial" w:hAnsi="Arial" w:cs="Arial"/>
        </w:rPr>
        <w:t> f. sp. </w:t>
      </w:r>
      <w:r w:rsidRPr="00DB0622">
        <w:rPr>
          <w:rFonts w:ascii="Arial" w:hAnsi="Arial" w:cs="Arial"/>
          <w:i/>
          <w:iCs/>
        </w:rPr>
        <w:t>lycopersici</w:t>
      </w:r>
      <w:r w:rsidRPr="00DB0622">
        <w:rPr>
          <w:rFonts w:ascii="Arial" w:hAnsi="Arial" w:cs="Arial"/>
        </w:rPr>
        <w:t xml:space="preserve"> (Fol), the causal agent of Fusarium wilt (Hassan 2020; </w:t>
      </w:r>
      <w:commentRangeStart w:id="6"/>
      <w:r w:rsidRPr="00DB0622">
        <w:rPr>
          <w:rFonts w:ascii="Arial" w:hAnsi="Arial" w:cs="Arial"/>
        </w:rPr>
        <w:t>Srinivasan</w:t>
      </w:r>
      <w:commentRangeEnd w:id="6"/>
      <w:r w:rsidR="004C15A1">
        <w:rPr>
          <w:rStyle w:val="CommentReference"/>
          <w:rFonts w:ascii="Times New Roman" w:hAnsi="Times New Roman"/>
          <w:lang w:val="nb-NO" w:eastAsia="nb-NO"/>
        </w:rPr>
        <w:commentReference w:id="6"/>
      </w:r>
      <w:r w:rsidRPr="00DB0622">
        <w:rPr>
          <w:rFonts w:ascii="Arial" w:hAnsi="Arial" w:cs="Arial"/>
        </w:rPr>
        <w:t xml:space="preserve"> </w:t>
      </w:r>
      <w:r w:rsidRPr="00DB0622">
        <w:rPr>
          <w:rFonts w:ascii="Arial" w:hAnsi="Arial" w:cs="Arial"/>
          <w:i/>
        </w:rPr>
        <w:t>et al</w:t>
      </w:r>
      <w:r w:rsidRPr="00DB0622">
        <w:rPr>
          <w:rFonts w:ascii="Arial" w:hAnsi="Arial" w:cs="Arial"/>
        </w:rPr>
        <w:t>., 2019;</w:t>
      </w:r>
      <w:r w:rsidRPr="00DB0622">
        <w:rPr>
          <w:rFonts w:ascii="Arial" w:hAnsi="Arial" w:cs="Arial"/>
          <w:bCs/>
        </w:rPr>
        <w:t xml:space="preserve"> Kanwal </w:t>
      </w:r>
      <w:r w:rsidRPr="00DB0622">
        <w:rPr>
          <w:rFonts w:ascii="Arial" w:hAnsi="Arial" w:cs="Arial"/>
          <w:bCs/>
          <w:i/>
        </w:rPr>
        <w:t>et al</w:t>
      </w:r>
      <w:r w:rsidRPr="00DB0622">
        <w:rPr>
          <w:rFonts w:ascii="Arial" w:hAnsi="Arial" w:cs="Arial"/>
          <w:bCs/>
        </w:rPr>
        <w:t>., 2024</w:t>
      </w:r>
      <w:r w:rsidRPr="00DB0622">
        <w:rPr>
          <w:rFonts w:ascii="Arial" w:hAnsi="Arial" w:cs="Arial"/>
        </w:rPr>
        <w:t>). This</w:t>
      </w:r>
      <w:r w:rsidRPr="00347668">
        <w:rPr>
          <w:rFonts w:ascii="Arial" w:hAnsi="Arial" w:cs="Arial"/>
        </w:rPr>
        <w:t xml:space="preserve"> </w:t>
      </w:r>
      <w:r w:rsidRPr="00DB0622">
        <w:rPr>
          <w:rFonts w:ascii="Arial" w:hAnsi="Arial" w:cs="Arial"/>
        </w:rPr>
        <w:t xml:space="preserve">vascular pathogen infects tomato plants through the root system, colonizing the xylem vessels and leading to characteristic symptoms such as yellowing, wilting, stunting, and vascular browning (Singh et al., 2017; Srinivasan </w:t>
      </w:r>
      <w:r w:rsidRPr="00DB0622">
        <w:rPr>
          <w:rFonts w:ascii="Arial" w:hAnsi="Arial" w:cs="Arial"/>
          <w:i/>
        </w:rPr>
        <w:t>et al</w:t>
      </w:r>
      <w:r w:rsidRPr="00DB0622">
        <w:rPr>
          <w:rFonts w:ascii="Arial" w:hAnsi="Arial" w:cs="Arial"/>
        </w:rPr>
        <w:t>., 2019). Fusarium wilt is responsible for yield losses of up to 80% in susceptible cultivars (</w:t>
      </w:r>
      <w:proofErr w:type="spellStart"/>
      <w:r w:rsidRPr="00DB0622">
        <w:rPr>
          <w:rFonts w:ascii="Arial" w:hAnsi="Arial" w:cs="Arial"/>
          <w:shd w:val="clear" w:color="auto" w:fill="FFFDEA"/>
        </w:rPr>
        <w:t>Abdurakhmonov</w:t>
      </w:r>
      <w:proofErr w:type="spellEnd"/>
      <w:r w:rsidRPr="00DB0622">
        <w:rPr>
          <w:rFonts w:ascii="Arial" w:hAnsi="Arial" w:cs="Arial"/>
        </w:rPr>
        <w:t xml:space="preserve"> 2024; </w:t>
      </w:r>
      <w:proofErr w:type="spellStart"/>
      <w:r w:rsidRPr="00DB0622">
        <w:rPr>
          <w:rFonts w:ascii="Arial" w:hAnsi="Arial" w:cs="Arial"/>
        </w:rPr>
        <w:t>Rhouma</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2024), posing a severe threat to food security and farmer livelihoods, especially in tropical and subtropical regions.</w:t>
      </w:r>
    </w:p>
    <w:p w14:paraId="7CFB145F" w14:textId="77777777" w:rsidR="007A0B12" w:rsidRDefault="00347668" w:rsidP="00347668">
      <w:pPr>
        <w:shd w:val="clear" w:color="auto" w:fill="FFFFFF"/>
        <w:spacing w:before="100" w:beforeAutospacing="1" w:after="100" w:afterAutospacing="1"/>
        <w:jc w:val="both"/>
        <w:rPr>
          <w:ins w:id="7" w:author="Siddique SS 2021" w:date="2025-06-11T16:19:00Z"/>
          <w:rFonts w:ascii="Arial" w:hAnsi="Arial" w:cs="Arial"/>
        </w:rPr>
      </w:pPr>
      <w:r w:rsidRPr="00DB0622">
        <w:rPr>
          <w:rFonts w:ascii="Arial" w:hAnsi="Arial" w:cs="Arial"/>
        </w:rPr>
        <w:lastRenderedPageBreak/>
        <w:t>The management of Fusarium wilt has proven challenging due to the pathogen's ability to persist in soil for extended periods through chlamydospores and its wide host range (</w:t>
      </w:r>
      <w:commentRangeStart w:id="8"/>
      <w:proofErr w:type="spellStart"/>
      <w:r w:rsidRPr="00DB0622">
        <w:rPr>
          <w:rFonts w:ascii="Arial" w:hAnsi="Arial" w:cs="Arial"/>
        </w:rPr>
        <w:t>Khen</w:t>
      </w:r>
      <w:commentRangeEnd w:id="8"/>
      <w:proofErr w:type="spellEnd"/>
      <w:r w:rsidR="004C15A1">
        <w:rPr>
          <w:rStyle w:val="CommentReference"/>
          <w:rFonts w:ascii="Times New Roman" w:hAnsi="Times New Roman"/>
          <w:lang w:val="nb-NO" w:eastAsia="nb-NO"/>
        </w:rPr>
        <w:commentReference w:id="8"/>
      </w:r>
      <w:r w:rsidRPr="00DB0622">
        <w:rPr>
          <w:rFonts w:ascii="Arial" w:hAnsi="Arial" w:cs="Arial"/>
        </w:rPr>
        <w:t xml:space="preserve"> </w:t>
      </w:r>
      <w:r w:rsidRPr="00DB0622">
        <w:rPr>
          <w:rFonts w:ascii="Arial" w:hAnsi="Arial" w:cs="Arial"/>
          <w:i/>
        </w:rPr>
        <w:t>et al.</w:t>
      </w:r>
      <w:r w:rsidRPr="00DB0622">
        <w:rPr>
          <w:rFonts w:ascii="Arial" w:hAnsi="Arial" w:cs="Arial"/>
        </w:rPr>
        <w:t xml:space="preserve">, 2017; Cha </w:t>
      </w:r>
      <w:r w:rsidRPr="00DB0622">
        <w:rPr>
          <w:rFonts w:ascii="Arial" w:hAnsi="Arial" w:cs="Arial"/>
          <w:i/>
        </w:rPr>
        <w:t>et al</w:t>
      </w:r>
      <w:r w:rsidRPr="00DB0622">
        <w:rPr>
          <w:rFonts w:ascii="Arial" w:hAnsi="Arial" w:cs="Arial"/>
        </w:rPr>
        <w:t>., 2016). Conventional control methods, such as chemical fungicides, have shown limited efficacy and are increasingly discouraged due to environmental concerns</w:t>
      </w:r>
      <w:del w:id="9" w:author="Siddique SS 2021" w:date="2025-06-11T16:17:00Z">
        <w:r w:rsidRPr="00DB0622" w:rsidDel="007A0B12">
          <w:rPr>
            <w:rFonts w:ascii="Arial" w:hAnsi="Arial" w:cs="Arial"/>
          </w:rPr>
          <w:delText xml:space="preserve"> </w:delText>
        </w:r>
      </w:del>
      <w:r w:rsidRPr="00DB0622">
        <w:rPr>
          <w:rFonts w:ascii="Arial" w:hAnsi="Arial" w:cs="Arial"/>
        </w:rPr>
        <w:t>, development of resistant pathogen strains, and disruption of beneficial soil microbiota (</w:t>
      </w:r>
      <w:r w:rsidRPr="00DB0622">
        <w:rPr>
          <w:rFonts w:ascii="Arial" w:hAnsi="Arial" w:cs="Arial"/>
          <w:shd w:val="clear" w:color="auto" w:fill="FFFFFF"/>
        </w:rPr>
        <w:t>El-Baky and Amara 2021;</w:t>
      </w:r>
      <w:r w:rsidRPr="00DB0622">
        <w:rPr>
          <w:rFonts w:ascii="Arial" w:hAnsi="Arial" w:cs="Arial"/>
        </w:rPr>
        <w:t xml:space="preserve"> Palmieri </w:t>
      </w:r>
      <w:r w:rsidRPr="00DB0622">
        <w:rPr>
          <w:rFonts w:ascii="Arial" w:hAnsi="Arial" w:cs="Arial"/>
          <w:i/>
        </w:rPr>
        <w:t>et al</w:t>
      </w:r>
      <w:r w:rsidRPr="00DB0622">
        <w:rPr>
          <w:rFonts w:ascii="Arial" w:hAnsi="Arial" w:cs="Arial"/>
        </w:rPr>
        <w:t>., 2022;</w:t>
      </w:r>
      <w:r w:rsidRPr="00DB0622">
        <w:rPr>
          <w:rFonts w:ascii="Arial" w:hAnsi="Arial" w:cs="Arial"/>
          <w:iCs/>
        </w:rPr>
        <w:t xml:space="preserve"> Dutta </w:t>
      </w:r>
      <w:r w:rsidRPr="00DB0622">
        <w:rPr>
          <w:rFonts w:ascii="Arial" w:hAnsi="Arial" w:cs="Arial"/>
          <w:i/>
          <w:iCs/>
        </w:rPr>
        <w:t>et al</w:t>
      </w:r>
      <w:r w:rsidRPr="00DB0622">
        <w:rPr>
          <w:rFonts w:ascii="Arial" w:hAnsi="Arial" w:cs="Arial"/>
          <w:iCs/>
        </w:rPr>
        <w:t>. 2022</w:t>
      </w:r>
      <w:r w:rsidRPr="00DB0622">
        <w:rPr>
          <w:rFonts w:ascii="Arial" w:hAnsi="Arial" w:cs="Arial"/>
        </w:rPr>
        <w:t>). Moreover, the overuse of synthetic chemicals has led to the emergence of new, more virulent Fol races, further complicating disease management (</w:t>
      </w:r>
      <w:proofErr w:type="spellStart"/>
      <w:r w:rsidRPr="00DB0622">
        <w:rPr>
          <w:rFonts w:ascii="Arial" w:hAnsi="Arial" w:cs="Arial"/>
          <w:shd w:val="clear" w:color="auto" w:fill="FFFFFF"/>
        </w:rPr>
        <w:t>Soloneski</w:t>
      </w:r>
      <w:proofErr w:type="spellEnd"/>
      <w:r w:rsidRPr="00DB0622">
        <w:rPr>
          <w:rFonts w:ascii="Arial" w:hAnsi="Arial" w:cs="Arial"/>
        </w:rPr>
        <w:t xml:space="preserve">, 2014). These limitations have intensified the search for sustainable and eco-friendly alternatives, with biofumigation emerging as a promising. </w:t>
      </w:r>
    </w:p>
    <w:p w14:paraId="5CC12F2D" w14:textId="47496AAF" w:rsidR="00347668" w:rsidRPr="00DB0622" w:rsidRDefault="00347668" w:rsidP="00347668">
      <w:pPr>
        <w:shd w:val="clear" w:color="auto" w:fill="FFFFFF"/>
        <w:spacing w:before="100" w:beforeAutospacing="1" w:after="100" w:afterAutospacing="1"/>
        <w:jc w:val="both"/>
        <w:rPr>
          <w:rFonts w:ascii="Arial" w:hAnsi="Arial" w:cs="Arial"/>
        </w:rPr>
      </w:pPr>
      <w:proofErr w:type="spellStart"/>
      <w:r w:rsidRPr="00DB0622">
        <w:rPr>
          <w:rFonts w:ascii="Arial" w:hAnsi="Arial" w:cs="Arial"/>
        </w:rPr>
        <w:t>Biofumigation</w:t>
      </w:r>
      <w:proofErr w:type="spellEnd"/>
      <w:r w:rsidRPr="00DB0622">
        <w:rPr>
          <w:rFonts w:ascii="Arial" w:hAnsi="Arial" w:cs="Arial"/>
        </w:rPr>
        <w:t xml:space="preserve"> is a biologically based soil disinfection method that utilizes the release of volatile bioactive compounds, primarily isothiocyanates (ITCs), from decomposing plant tissues (</w:t>
      </w:r>
      <w:r w:rsidRPr="00DB0622">
        <w:rPr>
          <w:rFonts w:ascii="Arial" w:hAnsi="Arial" w:cs="Arial"/>
          <w:shd w:val="clear" w:color="auto" w:fill="FFFFFF"/>
        </w:rPr>
        <w:t>Pavana</w:t>
      </w:r>
      <w:r w:rsidRPr="00DB0622">
        <w:rPr>
          <w:rFonts w:ascii="Arial" w:hAnsi="Arial" w:cs="Arial"/>
        </w:rPr>
        <w:t xml:space="preserve"> </w:t>
      </w:r>
      <w:r w:rsidRPr="00DB0622">
        <w:rPr>
          <w:rFonts w:ascii="Arial" w:hAnsi="Arial" w:cs="Arial"/>
          <w:i/>
        </w:rPr>
        <w:t>et al</w:t>
      </w:r>
      <w:r w:rsidRPr="00DB0622">
        <w:rPr>
          <w:rFonts w:ascii="Arial" w:hAnsi="Arial" w:cs="Arial"/>
        </w:rPr>
        <w:t xml:space="preserve">., 2025; </w:t>
      </w:r>
      <w:r w:rsidRPr="00DB0622">
        <w:rPr>
          <w:rFonts w:ascii="Arial" w:hAnsi="Arial" w:cs="Arial"/>
          <w:shd w:val="clear" w:color="auto" w:fill="FFFFFF"/>
        </w:rPr>
        <w:t>Ziedan</w:t>
      </w:r>
      <w:r w:rsidRPr="00DB0622">
        <w:rPr>
          <w:rFonts w:ascii="Arial" w:hAnsi="Arial" w:cs="Arial"/>
        </w:rPr>
        <w:t>, 2022). These compounds are derived from the enzymatic hydrolysis of glucosinolates (GSLs), secondary metabolites abundant in Brassicaceae species such as mustard (</w:t>
      </w:r>
      <w:r w:rsidRPr="00DB0622">
        <w:rPr>
          <w:rFonts w:ascii="Arial" w:hAnsi="Arial" w:cs="Arial"/>
          <w:i/>
          <w:iCs/>
        </w:rPr>
        <w:t>Brassica juncea</w:t>
      </w:r>
      <w:r w:rsidRPr="00DB0622">
        <w:rPr>
          <w:rFonts w:ascii="Arial" w:hAnsi="Arial" w:cs="Arial"/>
        </w:rPr>
        <w:t>), rapeseed (</w:t>
      </w:r>
      <w:r w:rsidRPr="00DB0622">
        <w:rPr>
          <w:rFonts w:ascii="Arial" w:hAnsi="Arial" w:cs="Arial"/>
          <w:i/>
          <w:iCs/>
        </w:rPr>
        <w:t>Brassica napus</w:t>
      </w:r>
      <w:r w:rsidRPr="00DB0622">
        <w:rPr>
          <w:rFonts w:ascii="Arial" w:hAnsi="Arial" w:cs="Arial"/>
        </w:rPr>
        <w:t>), and radish (</w:t>
      </w:r>
      <w:proofErr w:type="spellStart"/>
      <w:r w:rsidRPr="00DB0622">
        <w:rPr>
          <w:rFonts w:ascii="Arial" w:hAnsi="Arial" w:cs="Arial"/>
          <w:i/>
          <w:iCs/>
        </w:rPr>
        <w:t>Raphanus</w:t>
      </w:r>
      <w:proofErr w:type="spellEnd"/>
      <w:r w:rsidRPr="00DB0622">
        <w:rPr>
          <w:rFonts w:ascii="Arial" w:hAnsi="Arial" w:cs="Arial"/>
          <w:i/>
          <w:iCs/>
        </w:rPr>
        <w:t xml:space="preserve"> </w:t>
      </w:r>
      <w:proofErr w:type="spellStart"/>
      <w:r w:rsidRPr="00DB0622">
        <w:rPr>
          <w:rFonts w:ascii="Arial" w:hAnsi="Arial" w:cs="Arial"/>
          <w:i/>
          <w:iCs/>
        </w:rPr>
        <w:t>sativus</w:t>
      </w:r>
      <w:proofErr w:type="spellEnd"/>
      <w:r w:rsidRPr="00DB0622">
        <w:rPr>
          <w:rFonts w:ascii="Arial" w:hAnsi="Arial" w:cs="Arial"/>
        </w:rPr>
        <w:t xml:space="preserve">) </w:t>
      </w:r>
      <w:ins w:id="10" w:author="Siddique SS 2021" w:date="2025-06-11T16:18:00Z">
        <w:r w:rsidR="007A0B12">
          <w:rPr>
            <w:rFonts w:ascii="Arial" w:hAnsi="Arial" w:cs="Arial"/>
          </w:rPr>
          <w:t>(</w:t>
        </w:r>
      </w:ins>
      <w:r w:rsidRPr="00DB0622">
        <w:rPr>
          <w:rFonts w:ascii="Arial" w:hAnsi="Arial" w:cs="Arial"/>
        </w:rPr>
        <w:t xml:space="preserve">Jed </w:t>
      </w:r>
      <w:r w:rsidRPr="00DB0622">
        <w:rPr>
          <w:rFonts w:ascii="Arial" w:hAnsi="Arial" w:cs="Arial"/>
          <w:i/>
        </w:rPr>
        <w:t>et al.,</w:t>
      </w:r>
      <w:r w:rsidRPr="00DB0622">
        <w:rPr>
          <w:rFonts w:ascii="Arial" w:hAnsi="Arial" w:cs="Arial"/>
        </w:rPr>
        <w:t xml:space="preserve"> 2001; </w:t>
      </w:r>
      <w:proofErr w:type="spellStart"/>
      <w:r w:rsidRPr="00DB0622">
        <w:rPr>
          <w:rFonts w:ascii="Arial" w:hAnsi="Arial" w:cs="Arial"/>
          <w:shd w:val="clear" w:color="auto" w:fill="FFFFFF"/>
        </w:rPr>
        <w:t>Plaszkó</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2021). When plant tissues are incorporated into the soil, the enzyme </w:t>
      </w:r>
      <w:proofErr w:type="spellStart"/>
      <w:r w:rsidRPr="00DB0622">
        <w:rPr>
          <w:rFonts w:ascii="Arial" w:hAnsi="Arial" w:cs="Arial"/>
        </w:rPr>
        <w:t>myrosinase</w:t>
      </w:r>
      <w:proofErr w:type="spellEnd"/>
      <w:r w:rsidRPr="00DB0622">
        <w:rPr>
          <w:rFonts w:ascii="Arial" w:hAnsi="Arial" w:cs="Arial"/>
        </w:rPr>
        <w:t xml:space="preserve"> catalyzes the breakdown of GSLs into ITCs, which exhibit broad-spectrum antimicrobial activity against soil-borne pathogens, including fungi, bacteria, and nematodes (</w:t>
      </w:r>
      <w:proofErr w:type="spellStart"/>
      <w:r w:rsidRPr="00DB0622">
        <w:rPr>
          <w:rFonts w:ascii="Arial" w:hAnsi="Arial" w:cs="Arial"/>
          <w:shd w:val="clear" w:color="auto" w:fill="FFFFFF"/>
        </w:rPr>
        <w:t>Ntalli</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2017; </w:t>
      </w:r>
      <w:proofErr w:type="spellStart"/>
      <w:r w:rsidRPr="00DB0622">
        <w:rPr>
          <w:rFonts w:ascii="Arial" w:hAnsi="Arial" w:cs="Arial"/>
          <w:shd w:val="clear" w:color="auto" w:fill="FFFFFF"/>
        </w:rPr>
        <w:t>Waisen</w:t>
      </w:r>
      <w:proofErr w:type="spellEnd"/>
      <w:r w:rsidRPr="00DB0622">
        <w:rPr>
          <w:rFonts w:ascii="Arial" w:hAnsi="Arial" w:cs="Arial"/>
        </w:rPr>
        <w:t xml:space="preserve"> et al., 2020).</w:t>
      </w:r>
    </w:p>
    <w:p w14:paraId="7A3BB11A" w14:textId="3B2A5E54" w:rsidR="00790ADA" w:rsidRPr="00FB3A86"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Many researchers have demonstrated the efficacy of biofumigation in suppressing sol borne pathogens (</w:t>
      </w:r>
      <w:proofErr w:type="spellStart"/>
      <w:r w:rsidRPr="00DB0622">
        <w:rPr>
          <w:rFonts w:ascii="Arial" w:hAnsi="Arial" w:cs="Arial"/>
          <w:shd w:val="clear" w:color="auto" w:fill="FFFFFF"/>
        </w:rPr>
        <w:t>Ji</w:t>
      </w:r>
      <w:proofErr w:type="gramStart"/>
      <w:r w:rsidRPr="00DB0622">
        <w:rPr>
          <w:rFonts w:ascii="Arial" w:hAnsi="Arial" w:cs="Arial"/>
          <w:shd w:val="clear" w:color="auto" w:fill="FFFFFF"/>
        </w:rPr>
        <w:t>,</w:t>
      </w:r>
      <w:r w:rsidRPr="00DB0622">
        <w:rPr>
          <w:rFonts w:ascii="Arial" w:hAnsi="Arial" w:cs="Arial"/>
          <w:i/>
          <w:shd w:val="clear" w:color="auto" w:fill="FFFFFF"/>
        </w:rPr>
        <w:t>et</w:t>
      </w:r>
      <w:proofErr w:type="spellEnd"/>
      <w:proofErr w:type="gramEnd"/>
      <w:r w:rsidRPr="00DB0622">
        <w:rPr>
          <w:rFonts w:ascii="Arial" w:hAnsi="Arial" w:cs="Arial"/>
          <w:i/>
          <w:shd w:val="clear" w:color="auto" w:fill="FFFFFF"/>
        </w:rPr>
        <w:t xml:space="preserve"> al</w:t>
      </w:r>
      <w:r w:rsidRPr="00DB0622">
        <w:rPr>
          <w:rFonts w:ascii="Arial" w:hAnsi="Arial" w:cs="Arial"/>
          <w:shd w:val="clear" w:color="auto" w:fill="FFFFFF"/>
        </w:rPr>
        <w:t>., 2024; Chen</w:t>
      </w:r>
      <w:r w:rsidRPr="00DB0622">
        <w:rPr>
          <w:rFonts w:ascii="Arial" w:hAnsi="Arial" w:cs="Arial"/>
        </w:rPr>
        <w:t xml:space="preserve"> </w:t>
      </w:r>
      <w:r w:rsidRPr="00DB0622">
        <w:rPr>
          <w:rFonts w:ascii="Arial" w:hAnsi="Arial" w:cs="Arial"/>
          <w:i/>
        </w:rPr>
        <w:t>et al</w:t>
      </w:r>
      <w:r w:rsidRPr="00DB0622">
        <w:rPr>
          <w:rFonts w:ascii="Arial" w:hAnsi="Arial" w:cs="Arial"/>
        </w:rPr>
        <w:t>., 2022; Ziedan, 2022</w:t>
      </w:r>
      <w:r w:rsidRPr="00DB0622">
        <w:rPr>
          <w:rFonts w:ascii="Arial" w:hAnsi="Arial" w:cs="Arial"/>
          <w:bCs/>
        </w:rPr>
        <w:t>)</w:t>
      </w:r>
      <w:r w:rsidRPr="00DB0622">
        <w:rPr>
          <w:rFonts w:ascii="Arial" w:hAnsi="Arial" w:cs="Arial"/>
        </w:rPr>
        <w:t xml:space="preserve">. Beyond pathogen suppression, biofumigation enhances soil health by promoting beneficial microbial communities and improving nutrient cycling </w:t>
      </w:r>
      <w:ins w:id="11" w:author="Siddique SS 2021" w:date="2025-06-11T18:07:00Z">
        <w:r w:rsidR="00143A4E">
          <w:rPr>
            <w:rFonts w:ascii="Arial" w:hAnsi="Arial" w:cs="Arial"/>
          </w:rPr>
          <w:t>(</w:t>
        </w:r>
      </w:ins>
      <w:r w:rsidRPr="00DB0622">
        <w:rPr>
          <w:rFonts w:ascii="Arial" w:hAnsi="Arial" w:cs="Arial"/>
        </w:rPr>
        <w:t xml:space="preserve">Zhang </w:t>
      </w:r>
      <w:r w:rsidRPr="00DB0622">
        <w:rPr>
          <w:rFonts w:ascii="Arial" w:hAnsi="Arial" w:cs="Arial"/>
          <w:i/>
        </w:rPr>
        <w:t>et al.,</w:t>
      </w:r>
      <w:r w:rsidRPr="00DB0622">
        <w:rPr>
          <w:rFonts w:ascii="Arial" w:hAnsi="Arial" w:cs="Arial"/>
        </w:rPr>
        <w:t xml:space="preserve"> 2020; Brianna </w:t>
      </w:r>
      <w:r w:rsidRPr="00DB0622">
        <w:rPr>
          <w:rFonts w:ascii="Arial" w:hAnsi="Arial" w:cs="Arial"/>
          <w:i/>
        </w:rPr>
        <w:t>et al</w:t>
      </w:r>
      <w:r w:rsidRPr="00DB0622">
        <w:rPr>
          <w:rFonts w:ascii="Arial" w:hAnsi="Arial" w:cs="Arial"/>
        </w:rPr>
        <w:t xml:space="preserve">., 2023; Lee </w:t>
      </w:r>
      <w:r w:rsidRPr="00DB0622">
        <w:rPr>
          <w:rFonts w:ascii="Arial" w:hAnsi="Arial" w:cs="Arial"/>
          <w:i/>
        </w:rPr>
        <w:t>et al</w:t>
      </w:r>
      <w:r w:rsidRPr="00DB0622">
        <w:rPr>
          <w:rFonts w:ascii="Arial" w:hAnsi="Arial" w:cs="Arial"/>
        </w:rPr>
        <w:t xml:space="preserve">., 2024). Recent advancements have explored combining biofumigation with other sustainable practices, such as organic amendments and biocontrol agents, to enhance disease suppression (Mawar, </w:t>
      </w:r>
      <w:r w:rsidRPr="00DB0622">
        <w:rPr>
          <w:rFonts w:ascii="Arial" w:hAnsi="Arial" w:cs="Arial"/>
          <w:i/>
        </w:rPr>
        <w:t>et al.,</w:t>
      </w:r>
      <w:r w:rsidRPr="00DB0622">
        <w:rPr>
          <w:rFonts w:ascii="Arial" w:hAnsi="Arial" w:cs="Arial"/>
        </w:rPr>
        <w:t xml:space="preserve"> 2022; </w:t>
      </w:r>
      <w:proofErr w:type="spellStart"/>
      <w:r w:rsidRPr="00DB0622">
        <w:rPr>
          <w:rFonts w:ascii="Arial" w:hAnsi="Arial" w:cs="Arial"/>
        </w:rPr>
        <w:t>Batistic</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2025). </w:t>
      </w:r>
      <w:commentRangeStart w:id="12"/>
      <w:r w:rsidRPr="00DB0622">
        <w:rPr>
          <w:rFonts w:ascii="Arial" w:hAnsi="Arial" w:cs="Arial"/>
        </w:rPr>
        <w:t xml:space="preserve">The objectives of this study are to evaluate the effects of </w:t>
      </w:r>
      <w:proofErr w:type="spellStart"/>
      <w:r w:rsidRPr="00DB0622">
        <w:rPr>
          <w:rFonts w:ascii="Arial" w:hAnsi="Arial" w:cs="Arial"/>
        </w:rPr>
        <w:t>biofumigation</w:t>
      </w:r>
      <w:proofErr w:type="spellEnd"/>
      <w:r w:rsidRPr="00DB0622">
        <w:rPr>
          <w:rFonts w:ascii="Arial" w:hAnsi="Arial" w:cs="Arial"/>
        </w:rPr>
        <w:t xml:space="preserve"> on vegetative growth of tomato infected with </w:t>
      </w:r>
      <w:proofErr w:type="spellStart"/>
      <w:r w:rsidRPr="00DB0622">
        <w:rPr>
          <w:rFonts w:ascii="Arial" w:hAnsi="Arial" w:cs="Arial"/>
        </w:rPr>
        <w:t>Fol</w:t>
      </w:r>
      <w:proofErr w:type="spellEnd"/>
      <w:ins w:id="13" w:author="Siddique SS 2021" w:date="2025-06-11T16:20:00Z">
        <w:r w:rsidR="007A0B12">
          <w:rPr>
            <w:rFonts w:ascii="Arial" w:hAnsi="Arial" w:cs="Arial"/>
          </w:rPr>
          <w:t>,</w:t>
        </w:r>
      </w:ins>
      <w:r w:rsidRPr="00DB0622">
        <w:rPr>
          <w:rFonts w:ascii="Arial" w:hAnsi="Arial" w:cs="Arial"/>
        </w:rPr>
        <w:t xml:space="preserve"> and also its effects on vascular discoloration in Fol-infected tomato plants. </w:t>
      </w:r>
      <w:commentRangeEnd w:id="12"/>
      <w:r w:rsidR="009E5991">
        <w:rPr>
          <w:rStyle w:val="CommentReference"/>
          <w:rFonts w:ascii="Times New Roman" w:hAnsi="Times New Roman"/>
          <w:lang w:val="nb-NO" w:eastAsia="nb-NO"/>
        </w:rPr>
        <w:commentReference w:id="12"/>
      </w:r>
    </w:p>
    <w:p w14:paraId="5F0637E4"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C9B1301"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Study Site and Experimental Design</w:t>
      </w:r>
    </w:p>
    <w:p w14:paraId="3434B36E" w14:textId="62489D64"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 xml:space="preserve">The study was conducted at the Teaching and Research Farm of the Federal College of Horticulture, Dadin Kowa, Gombe State, Nigeria, during the 2015 and 2016 growing seasons. The site lies in the Sudan savannah agroecological zone (latitude 10°18′10″ N, longitude 11°31′09″ E, altitude 218 m above sea level), characterized by a mean annual temperature of 28–38°C and rainfall of 600–800 mm (Bello </w:t>
      </w:r>
      <w:r w:rsidRPr="00DB0622">
        <w:rPr>
          <w:rFonts w:ascii="Arial" w:hAnsi="Arial" w:cs="Arial"/>
          <w:i/>
        </w:rPr>
        <w:t>et al.,</w:t>
      </w:r>
      <w:r w:rsidRPr="00DB0622">
        <w:rPr>
          <w:rFonts w:ascii="Arial" w:hAnsi="Arial" w:cs="Arial"/>
        </w:rPr>
        <w:t xml:space="preserve"> 2024).</w:t>
      </w:r>
      <w:ins w:id="14" w:author="Siddique SS 2021" w:date="2025-06-11T17:01:00Z">
        <w:r w:rsidR="00FF33E9">
          <w:rPr>
            <w:rFonts w:ascii="Arial" w:hAnsi="Arial" w:cs="Arial"/>
          </w:rPr>
          <w:t xml:space="preserve"> What was the soil pH please?</w:t>
        </w:r>
      </w:ins>
    </w:p>
    <w:p w14:paraId="64D440ED"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Pathogen Isolation and Preparation</w:t>
      </w:r>
    </w:p>
    <w:p w14:paraId="3DCBA641" w14:textId="28C18229"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The </w:t>
      </w:r>
      <w:commentRangeStart w:id="15"/>
      <w:r w:rsidRPr="00DB0622">
        <w:rPr>
          <w:rFonts w:ascii="Arial" w:hAnsi="Arial" w:cs="Arial"/>
          <w:i/>
          <w:iCs/>
        </w:rPr>
        <w:t>Fusarium oxysporum</w:t>
      </w:r>
      <w:r w:rsidRPr="00DB0622">
        <w:rPr>
          <w:rFonts w:ascii="Arial" w:hAnsi="Arial" w:cs="Arial"/>
        </w:rPr>
        <w:t> f. sp. </w:t>
      </w:r>
      <w:proofErr w:type="spellStart"/>
      <w:r w:rsidRPr="00DB0622">
        <w:rPr>
          <w:rFonts w:ascii="Arial" w:hAnsi="Arial" w:cs="Arial"/>
          <w:i/>
          <w:iCs/>
        </w:rPr>
        <w:t>lycopersici</w:t>
      </w:r>
      <w:proofErr w:type="spellEnd"/>
      <w:r w:rsidRPr="00DB0622">
        <w:rPr>
          <w:rFonts w:ascii="Arial" w:hAnsi="Arial" w:cs="Arial"/>
        </w:rPr>
        <w:t> (</w:t>
      </w:r>
      <w:proofErr w:type="spellStart"/>
      <w:r w:rsidRPr="00DB0622">
        <w:rPr>
          <w:rFonts w:ascii="Arial" w:hAnsi="Arial" w:cs="Arial"/>
        </w:rPr>
        <w:t>Fol</w:t>
      </w:r>
      <w:proofErr w:type="spellEnd"/>
      <w:r w:rsidRPr="00DB0622">
        <w:rPr>
          <w:rFonts w:ascii="Arial" w:hAnsi="Arial" w:cs="Arial"/>
        </w:rPr>
        <w:t>)</w:t>
      </w:r>
      <w:commentRangeEnd w:id="15"/>
      <w:r w:rsidR="00F47187">
        <w:rPr>
          <w:rStyle w:val="CommentReference"/>
          <w:rFonts w:ascii="Times New Roman" w:hAnsi="Times New Roman"/>
          <w:lang w:val="nb-NO" w:eastAsia="nb-NO"/>
        </w:rPr>
        <w:commentReference w:id="15"/>
      </w:r>
      <w:r w:rsidRPr="00DB0622">
        <w:rPr>
          <w:rFonts w:ascii="Arial" w:hAnsi="Arial" w:cs="Arial"/>
        </w:rPr>
        <w:t xml:space="preserve"> isolate was obtained from infected tomato stems showing vascular discoloration and wilt symptoms. Tissue samples (5 mm) were surface-sterilized in 0.5% sodium hypochlorite for 3 min, rinsed thrice in sterile distilled water, and plated on Potato Dextrose Agar (PDA) amended with chloramphenicol (0.5 mg/L) to inhibit bacterial growth (Leslie and Summerell, 2015). After incubation at 28 ± 2°C for 5 days, pure cultures were </w:t>
      </w:r>
      <w:proofErr w:type="spellStart"/>
      <w:r w:rsidRPr="00DB0622">
        <w:rPr>
          <w:rFonts w:ascii="Arial" w:hAnsi="Arial" w:cs="Arial"/>
        </w:rPr>
        <w:t>subcultured</w:t>
      </w:r>
      <w:proofErr w:type="spellEnd"/>
      <w:r w:rsidRPr="00DB0622">
        <w:rPr>
          <w:rFonts w:ascii="Arial" w:hAnsi="Arial" w:cs="Arial"/>
        </w:rPr>
        <w:t xml:space="preserve"> and incubated for 10 days to induce macroconidia and microconidia production (Arie, 2020). A conidial suspension </w:t>
      </w:r>
      <w:commentRangeStart w:id="16"/>
      <w:r w:rsidRPr="00DB0622">
        <w:rPr>
          <w:rFonts w:ascii="Arial" w:hAnsi="Arial" w:cs="Arial"/>
        </w:rPr>
        <w:t>(10&lt;sup&gt;7&lt;/sup&gt; conidia/mL)</w:t>
      </w:r>
      <w:commentRangeEnd w:id="16"/>
      <w:r w:rsidR="00F47187">
        <w:rPr>
          <w:rStyle w:val="CommentReference"/>
          <w:rFonts w:ascii="Times New Roman" w:hAnsi="Times New Roman"/>
          <w:lang w:val="nb-NO" w:eastAsia="nb-NO"/>
        </w:rPr>
        <w:commentReference w:id="16"/>
      </w:r>
      <w:r w:rsidRPr="00DB0622">
        <w:rPr>
          <w:rFonts w:ascii="Arial" w:hAnsi="Arial" w:cs="Arial"/>
        </w:rPr>
        <w:t xml:space="preserve"> was prepared by inoculating 200 mL of PDA in a 500 mL conical flask with a 6 mm Fol disc, </w:t>
      </w:r>
      <w:r w:rsidRPr="00DB0622">
        <w:rPr>
          <w:rFonts w:ascii="Arial" w:hAnsi="Arial" w:cs="Arial"/>
        </w:rPr>
        <w:lastRenderedPageBreak/>
        <w:t>followed by agitation on a rotary shaker (120 rpm) for 72 h. The suspension was filtered through four layers of muslin cloth, centrifuged at 2,259 × *g* for 10 min, and adjusted to the desired concentration using a hemocytometer (</w:t>
      </w:r>
      <w:commentRangeStart w:id="17"/>
      <w:proofErr w:type="spellStart"/>
      <w:del w:id="18" w:author="Siddique SS 2021" w:date="2025-06-11T18:08:00Z">
        <w:r w:rsidRPr="00DB0622" w:rsidDel="00143A4E">
          <w:rPr>
            <w:rFonts w:ascii="Arial" w:hAnsi="Arial" w:cs="Arial"/>
            <w:bCs/>
          </w:rPr>
          <w:delText>Talekar</w:delText>
        </w:r>
        <w:r w:rsidRPr="00DB0622" w:rsidDel="00143A4E">
          <w:rPr>
            <w:rFonts w:ascii="Arial" w:hAnsi="Arial" w:cs="Arial"/>
          </w:rPr>
          <w:delText xml:space="preserve"> </w:delText>
        </w:r>
      </w:del>
      <w:commentRangeEnd w:id="17"/>
      <w:ins w:id="19" w:author="Siddique SS 2021" w:date="2025-06-11T18:08:00Z">
        <w:r w:rsidR="00143A4E">
          <w:rPr>
            <w:rFonts w:ascii="Arial" w:hAnsi="Arial" w:cs="Arial"/>
            <w:bCs/>
          </w:rPr>
          <w:t>absent</w:t>
        </w:r>
      </w:ins>
      <w:r w:rsidR="00143A4E">
        <w:rPr>
          <w:rStyle w:val="CommentReference"/>
          <w:rFonts w:ascii="Times New Roman" w:hAnsi="Times New Roman"/>
          <w:lang w:val="nb-NO" w:eastAsia="nb-NO"/>
        </w:rPr>
        <w:commentReference w:id="17"/>
      </w:r>
      <w:r w:rsidRPr="00DB0622">
        <w:rPr>
          <w:rFonts w:ascii="Arial" w:hAnsi="Arial" w:cs="Arial"/>
          <w:i/>
        </w:rPr>
        <w:t>et</w:t>
      </w:r>
      <w:proofErr w:type="spellEnd"/>
      <w:r w:rsidRPr="00DB0622">
        <w:rPr>
          <w:rFonts w:ascii="Arial" w:hAnsi="Arial" w:cs="Arial"/>
          <w:i/>
        </w:rPr>
        <w:t xml:space="preserve"> al.,</w:t>
      </w:r>
      <w:r w:rsidRPr="00DB0622">
        <w:rPr>
          <w:rFonts w:ascii="Arial" w:hAnsi="Arial" w:cs="Arial"/>
        </w:rPr>
        <w:t xml:space="preserve"> 2024).</w:t>
      </w:r>
    </w:p>
    <w:p w14:paraId="48B5E381"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Pathogenicity Test</w:t>
      </w:r>
    </w:p>
    <w:p w14:paraId="04E5A82E"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Tomato cv. UC 82B seedlings were grown in a nursery for 3 weeks. Roots were wounded with a sterile scalpel and dipped in the Fol conidial suspension (</w:t>
      </w:r>
      <w:commentRangeStart w:id="20"/>
      <w:r w:rsidRPr="00DB0622">
        <w:rPr>
          <w:rFonts w:ascii="Arial" w:hAnsi="Arial" w:cs="Arial"/>
        </w:rPr>
        <w:t>10&lt;sup&gt;7&lt;/sup&gt; conidia/mL</w:t>
      </w:r>
      <w:commentRangeEnd w:id="20"/>
      <w:r w:rsidR="00EB70CA">
        <w:rPr>
          <w:rStyle w:val="CommentReference"/>
          <w:rFonts w:ascii="Times New Roman" w:hAnsi="Times New Roman"/>
          <w:lang w:val="nb-NO" w:eastAsia="nb-NO"/>
        </w:rPr>
        <w:commentReference w:id="20"/>
      </w:r>
      <w:r w:rsidRPr="00DB0622">
        <w:rPr>
          <w:rFonts w:ascii="Arial" w:hAnsi="Arial" w:cs="Arial"/>
        </w:rPr>
        <w:t xml:space="preserve">) for 10 min before transplanting into sterilized soil-sand mix (1:2 w/w) in 20 cm diameter pots. Symptoms were monitored for 6 weeks to confirm Koch’s postulates (Abdulkadir </w:t>
      </w:r>
      <w:r w:rsidRPr="00DB0622">
        <w:rPr>
          <w:rFonts w:ascii="Arial" w:hAnsi="Arial" w:cs="Arial"/>
          <w:i/>
        </w:rPr>
        <w:t>et al</w:t>
      </w:r>
      <w:r w:rsidRPr="00DB0622">
        <w:rPr>
          <w:rFonts w:ascii="Arial" w:hAnsi="Arial" w:cs="Arial"/>
        </w:rPr>
        <w:t xml:space="preserve">., </w:t>
      </w:r>
      <w:commentRangeStart w:id="21"/>
      <w:r w:rsidRPr="00DB0622">
        <w:rPr>
          <w:rFonts w:ascii="Arial" w:hAnsi="Arial" w:cs="Arial"/>
        </w:rPr>
        <w:t>2023</w:t>
      </w:r>
      <w:commentRangeEnd w:id="21"/>
      <w:r w:rsidR="005D180F">
        <w:rPr>
          <w:rStyle w:val="CommentReference"/>
          <w:rFonts w:ascii="Times New Roman" w:hAnsi="Times New Roman"/>
          <w:lang w:val="nb-NO" w:eastAsia="nb-NO"/>
        </w:rPr>
        <w:commentReference w:id="21"/>
      </w:r>
      <w:r w:rsidRPr="00DB0622">
        <w:rPr>
          <w:rFonts w:ascii="Arial" w:hAnsi="Arial" w:cs="Arial"/>
        </w:rPr>
        <w:t>).</w:t>
      </w:r>
    </w:p>
    <w:p w14:paraId="797197CB" w14:textId="77777777" w:rsidR="00347668" w:rsidRPr="00F82188" w:rsidRDefault="00347668" w:rsidP="00347668">
      <w:pPr>
        <w:shd w:val="clear" w:color="auto" w:fill="FFFFFF"/>
        <w:spacing w:before="100" w:beforeAutospacing="1" w:after="100" w:afterAutospacing="1"/>
        <w:jc w:val="both"/>
        <w:outlineLvl w:val="3"/>
        <w:rPr>
          <w:rFonts w:ascii="Arial" w:hAnsi="Arial" w:cs="Arial"/>
          <w:b/>
          <w:bCs/>
          <w:rPrChange w:id="22" w:author="Siddique SS 2021" w:date="2025-06-11T16:42:00Z">
            <w:rPr>
              <w:rFonts w:ascii="Arial" w:hAnsi="Arial" w:cs="Arial"/>
              <w:bCs/>
            </w:rPr>
          </w:rPrChange>
        </w:rPr>
      </w:pPr>
      <w:r w:rsidRPr="00F82188">
        <w:rPr>
          <w:rFonts w:ascii="Arial" w:hAnsi="Arial" w:cs="Arial"/>
          <w:b/>
          <w:bCs/>
          <w:rPrChange w:id="23" w:author="Siddique SS 2021" w:date="2025-06-11T16:42:00Z">
            <w:rPr>
              <w:rFonts w:ascii="Arial" w:hAnsi="Arial" w:cs="Arial"/>
              <w:bCs/>
            </w:rPr>
          </w:rPrChange>
        </w:rPr>
        <w:t>Experimental Treatments and Setup</w:t>
      </w:r>
    </w:p>
    <w:p w14:paraId="15D93199" w14:textId="75BCDA1A" w:rsidR="00347668" w:rsidRDefault="00347668" w:rsidP="00347668">
      <w:pPr>
        <w:shd w:val="clear" w:color="auto" w:fill="FFFFFF"/>
        <w:spacing w:before="100" w:beforeAutospacing="1" w:after="100" w:afterAutospacing="1"/>
        <w:jc w:val="both"/>
        <w:rPr>
          <w:ins w:id="24" w:author="Siddique SS 2021" w:date="2025-06-11T17:02:00Z"/>
          <w:rFonts w:ascii="Arial" w:hAnsi="Arial" w:cs="Arial"/>
        </w:rPr>
      </w:pPr>
      <w:r w:rsidRPr="00DB0622">
        <w:rPr>
          <w:rFonts w:ascii="Arial" w:hAnsi="Arial" w:cs="Arial"/>
        </w:rPr>
        <w:t>The experiment was laid out in a </w:t>
      </w:r>
      <w:r w:rsidRPr="00DB0622">
        <w:rPr>
          <w:rFonts w:ascii="Arial" w:hAnsi="Arial" w:cs="Arial"/>
          <w:bCs/>
        </w:rPr>
        <w:t>split-plot design</w:t>
      </w:r>
      <w:r w:rsidRPr="00DB0622">
        <w:rPr>
          <w:rFonts w:ascii="Arial" w:hAnsi="Arial" w:cs="Arial"/>
        </w:rPr>
        <w:t xml:space="preserve"> with three </w:t>
      </w:r>
      <w:commentRangeStart w:id="25"/>
      <w:r w:rsidRPr="00DB0622">
        <w:rPr>
          <w:rFonts w:ascii="Arial" w:hAnsi="Arial" w:cs="Arial"/>
        </w:rPr>
        <w:t>replications</w:t>
      </w:r>
      <w:commentRangeEnd w:id="25"/>
      <w:r w:rsidR="00810D50">
        <w:rPr>
          <w:rStyle w:val="CommentReference"/>
          <w:rFonts w:ascii="Times New Roman" w:hAnsi="Times New Roman"/>
          <w:lang w:val="nb-NO" w:eastAsia="nb-NO"/>
        </w:rPr>
        <w:commentReference w:id="25"/>
      </w:r>
      <w:r w:rsidRPr="00DB0622">
        <w:rPr>
          <w:rFonts w:ascii="Arial" w:hAnsi="Arial" w:cs="Arial"/>
        </w:rPr>
        <w:t>. Soil amendments</w:t>
      </w:r>
      <w:r w:rsidRPr="00DB0622">
        <w:rPr>
          <w:rFonts w:ascii="Arial" w:hAnsi="Arial" w:cs="Arial"/>
          <w:bCs/>
        </w:rPr>
        <w:t xml:space="preserve"> were assigned to the main plots</w:t>
      </w:r>
      <w:r w:rsidRPr="00DB0622">
        <w:rPr>
          <w:rFonts w:ascii="Arial" w:hAnsi="Arial" w:cs="Arial"/>
        </w:rPr>
        <w:t xml:space="preserve">: which comprised cow dung (9.6 kg/plot), </w:t>
      </w:r>
      <w:del w:id="26" w:author="Siddique SS 2021" w:date="2025-06-11T16:43:00Z">
        <w:r w:rsidRPr="00DB0622" w:rsidDel="00F82188">
          <w:rPr>
            <w:rFonts w:ascii="Arial" w:hAnsi="Arial" w:cs="Arial"/>
          </w:rPr>
          <w:delText>P</w:delText>
        </w:r>
      </w:del>
      <w:ins w:id="27" w:author="Siddique SS 2021" w:date="2025-06-11T16:43:00Z">
        <w:r w:rsidR="00F82188">
          <w:rPr>
            <w:rFonts w:ascii="Arial" w:hAnsi="Arial" w:cs="Arial"/>
          </w:rPr>
          <w:t>p</w:t>
        </w:r>
      </w:ins>
      <w:r w:rsidRPr="00DB0622">
        <w:rPr>
          <w:rFonts w:ascii="Arial" w:hAnsi="Arial" w:cs="Arial"/>
        </w:rPr>
        <w:t>oultry manure (9.6 kg/plot), CAMAZEB® (positive control; applied 2 weeks before transplanting)</w:t>
      </w:r>
      <w:ins w:id="28" w:author="Siddique SS 2021" w:date="2025-06-11T16:43:00Z">
        <w:r w:rsidR="00F82188">
          <w:rPr>
            <w:rFonts w:ascii="Arial" w:hAnsi="Arial" w:cs="Arial"/>
          </w:rPr>
          <w:t>,</w:t>
        </w:r>
      </w:ins>
      <w:r w:rsidRPr="00DB0622">
        <w:rPr>
          <w:rFonts w:ascii="Arial" w:hAnsi="Arial" w:cs="Arial"/>
        </w:rPr>
        <w:t xml:space="preserve"> and untreated soil (negative control). While, </w:t>
      </w:r>
      <w:proofErr w:type="spellStart"/>
      <w:ins w:id="29" w:author="Siddique SS 2021" w:date="2025-06-11T16:43:00Z">
        <w:r w:rsidR="00F82188">
          <w:rPr>
            <w:rFonts w:ascii="Arial" w:hAnsi="Arial" w:cs="Arial"/>
          </w:rPr>
          <w:t>b</w:t>
        </w:r>
      </w:ins>
      <w:del w:id="30" w:author="Siddique SS 2021" w:date="2025-06-11T16:43:00Z">
        <w:r w:rsidRPr="00DB0622" w:rsidDel="00F82188">
          <w:rPr>
            <w:rFonts w:ascii="Arial" w:hAnsi="Arial" w:cs="Arial"/>
          </w:rPr>
          <w:delText>B</w:delText>
        </w:r>
      </w:del>
      <w:r w:rsidRPr="00DB0622">
        <w:rPr>
          <w:rFonts w:ascii="Arial" w:hAnsi="Arial" w:cs="Arial"/>
        </w:rPr>
        <w:t>iofumigant</w:t>
      </w:r>
      <w:proofErr w:type="spellEnd"/>
      <w:r w:rsidRPr="00DB0622">
        <w:rPr>
          <w:rFonts w:ascii="Arial" w:hAnsi="Arial" w:cs="Arial"/>
        </w:rPr>
        <w:t xml:space="preserve"> crops were arranged in the sub-plots; consisted of </w:t>
      </w:r>
      <w:commentRangeStart w:id="31"/>
      <w:del w:id="32" w:author="Siddique SS 2021" w:date="2025-06-11T16:43:00Z">
        <w:r w:rsidRPr="00DB0622" w:rsidDel="00F82188">
          <w:rPr>
            <w:rFonts w:ascii="Arial" w:hAnsi="Arial" w:cs="Arial"/>
          </w:rPr>
          <w:delText>C</w:delText>
        </w:r>
      </w:del>
      <w:ins w:id="33" w:author="Siddique SS 2021" w:date="2025-06-11T16:43:00Z">
        <w:r w:rsidR="00F82188">
          <w:rPr>
            <w:rFonts w:ascii="Arial" w:hAnsi="Arial" w:cs="Arial"/>
          </w:rPr>
          <w:t>c</w:t>
        </w:r>
      </w:ins>
      <w:r w:rsidRPr="00DB0622">
        <w:rPr>
          <w:rFonts w:ascii="Arial" w:hAnsi="Arial" w:cs="Arial"/>
        </w:rPr>
        <w:t>abbage (</w:t>
      </w:r>
      <w:r w:rsidRPr="00DB0622">
        <w:rPr>
          <w:rFonts w:ascii="Arial" w:hAnsi="Arial" w:cs="Arial"/>
          <w:i/>
          <w:iCs/>
        </w:rPr>
        <w:t>Brassica oleracea</w:t>
      </w:r>
      <w:r w:rsidRPr="00DB0622">
        <w:rPr>
          <w:rFonts w:ascii="Arial" w:hAnsi="Arial" w:cs="Arial"/>
        </w:rPr>
        <w:t xml:space="preserve">; 2.4 kg/plot), </w:t>
      </w:r>
      <w:del w:id="34" w:author="Siddique SS 2021" w:date="2025-06-11T16:43:00Z">
        <w:r w:rsidRPr="00DB0622" w:rsidDel="00F82188">
          <w:rPr>
            <w:rFonts w:ascii="Arial" w:hAnsi="Arial" w:cs="Arial"/>
          </w:rPr>
          <w:delText>O</w:delText>
        </w:r>
      </w:del>
      <w:ins w:id="35" w:author="Siddique SS 2021" w:date="2025-06-11T16:43:00Z">
        <w:r w:rsidR="00F82188">
          <w:rPr>
            <w:rFonts w:ascii="Arial" w:hAnsi="Arial" w:cs="Arial"/>
          </w:rPr>
          <w:t>o</w:t>
        </w:r>
      </w:ins>
      <w:r w:rsidRPr="00DB0622">
        <w:rPr>
          <w:rFonts w:ascii="Arial" w:hAnsi="Arial" w:cs="Arial"/>
        </w:rPr>
        <w:t>nion (</w:t>
      </w:r>
      <w:r w:rsidRPr="00DB0622">
        <w:rPr>
          <w:rFonts w:ascii="Arial" w:hAnsi="Arial" w:cs="Arial"/>
          <w:i/>
          <w:iCs/>
        </w:rPr>
        <w:t>Allium cepa</w:t>
      </w:r>
      <w:r w:rsidRPr="00DB0622">
        <w:rPr>
          <w:rFonts w:ascii="Arial" w:hAnsi="Arial" w:cs="Arial"/>
        </w:rPr>
        <w:t xml:space="preserve">; 0.4 kg/plot), </w:t>
      </w:r>
      <w:del w:id="36" w:author="Siddique SS 2021" w:date="2025-06-11T16:44:00Z">
        <w:r w:rsidRPr="00DB0622" w:rsidDel="00F82188">
          <w:rPr>
            <w:rFonts w:ascii="Arial" w:hAnsi="Arial" w:cs="Arial"/>
          </w:rPr>
          <w:delText>G</w:delText>
        </w:r>
      </w:del>
      <w:ins w:id="37" w:author="Siddique SS 2021" w:date="2025-06-11T16:44:00Z">
        <w:r w:rsidR="00F82188">
          <w:rPr>
            <w:rFonts w:ascii="Arial" w:hAnsi="Arial" w:cs="Arial"/>
          </w:rPr>
          <w:t>g</w:t>
        </w:r>
      </w:ins>
      <w:r w:rsidRPr="00DB0622">
        <w:rPr>
          <w:rFonts w:ascii="Arial" w:hAnsi="Arial" w:cs="Arial"/>
        </w:rPr>
        <w:t>arlic (</w:t>
      </w:r>
      <w:r w:rsidRPr="00DB0622">
        <w:rPr>
          <w:rFonts w:ascii="Arial" w:hAnsi="Arial" w:cs="Arial"/>
          <w:i/>
          <w:iCs/>
        </w:rPr>
        <w:t xml:space="preserve">Allium </w:t>
      </w:r>
      <w:proofErr w:type="spellStart"/>
      <w:r w:rsidRPr="00DB0622">
        <w:rPr>
          <w:rFonts w:ascii="Arial" w:hAnsi="Arial" w:cs="Arial"/>
          <w:i/>
          <w:iCs/>
        </w:rPr>
        <w:t>sativum</w:t>
      </w:r>
      <w:proofErr w:type="spellEnd"/>
      <w:r w:rsidRPr="00DB0622">
        <w:rPr>
          <w:rFonts w:ascii="Arial" w:hAnsi="Arial" w:cs="Arial"/>
        </w:rPr>
        <w:t xml:space="preserve">; 1.2 kg/plot) </w:t>
      </w:r>
      <w:commentRangeEnd w:id="31"/>
      <w:r w:rsidR="00F82188">
        <w:rPr>
          <w:rStyle w:val="CommentReference"/>
          <w:rFonts w:ascii="Times New Roman" w:hAnsi="Times New Roman"/>
          <w:lang w:val="nb-NO" w:eastAsia="nb-NO"/>
        </w:rPr>
        <w:commentReference w:id="31"/>
      </w:r>
      <w:r w:rsidRPr="00DB0622">
        <w:rPr>
          <w:rFonts w:ascii="Arial" w:hAnsi="Arial" w:cs="Arial"/>
        </w:rPr>
        <w:t xml:space="preserve">and </w:t>
      </w:r>
      <w:del w:id="38" w:author="Siddique SS 2021" w:date="2025-06-11T16:44:00Z">
        <w:r w:rsidRPr="00DB0622" w:rsidDel="00F82188">
          <w:rPr>
            <w:rFonts w:ascii="Arial" w:hAnsi="Arial" w:cs="Arial"/>
          </w:rPr>
          <w:delText>U</w:delText>
        </w:r>
      </w:del>
      <w:proofErr w:type="spellStart"/>
      <w:ins w:id="39" w:author="Siddique SS 2021" w:date="2025-06-11T16:44:00Z">
        <w:r w:rsidR="00F82188">
          <w:rPr>
            <w:rFonts w:ascii="Arial" w:hAnsi="Arial" w:cs="Arial"/>
          </w:rPr>
          <w:t>u</w:t>
        </w:r>
      </w:ins>
      <w:r w:rsidRPr="00DB0622">
        <w:rPr>
          <w:rFonts w:ascii="Arial" w:hAnsi="Arial" w:cs="Arial"/>
        </w:rPr>
        <w:t>namended</w:t>
      </w:r>
      <w:proofErr w:type="spellEnd"/>
      <w:r w:rsidRPr="00DB0622">
        <w:rPr>
          <w:rFonts w:ascii="Arial" w:hAnsi="Arial" w:cs="Arial"/>
        </w:rPr>
        <w:t xml:space="preserve"> soil as control. Bio-fumigants were sliced, incorporated 2–3 cm deep, and allowed to decompose for 7 days before transplanting (</w:t>
      </w:r>
      <w:proofErr w:type="spellStart"/>
      <w:r w:rsidRPr="00DB0622">
        <w:rPr>
          <w:rFonts w:ascii="Arial" w:hAnsi="Arial" w:cs="Arial"/>
        </w:rPr>
        <w:t>Haruna</w:t>
      </w:r>
      <w:proofErr w:type="spellEnd"/>
      <w:r w:rsidRPr="00DB0622">
        <w:rPr>
          <w:rFonts w:ascii="Arial" w:hAnsi="Arial" w:cs="Arial"/>
        </w:rPr>
        <w:t>, 2023).</w:t>
      </w:r>
      <w:ins w:id="40" w:author="Siddique SS 2021" w:date="2025-06-11T16:56:00Z">
        <w:r w:rsidR="00810D50">
          <w:rPr>
            <w:rFonts w:ascii="Arial" w:hAnsi="Arial" w:cs="Arial"/>
          </w:rPr>
          <w:t>What about seedling inoculation and transplantation? When did you inoculate seedling</w:t>
        </w:r>
      </w:ins>
      <w:ins w:id="41" w:author="Siddique SS 2021" w:date="2025-06-11T16:57:00Z">
        <w:r w:rsidR="00810D50">
          <w:rPr>
            <w:rFonts w:ascii="Arial" w:hAnsi="Arial" w:cs="Arial"/>
          </w:rPr>
          <w:t xml:space="preserve">? What was the incubation period? </w:t>
        </w:r>
        <w:proofErr w:type="gramStart"/>
        <w:r w:rsidR="00810D50">
          <w:rPr>
            <w:rFonts w:ascii="Arial" w:hAnsi="Arial" w:cs="Arial"/>
          </w:rPr>
          <w:t>when</w:t>
        </w:r>
        <w:proofErr w:type="gramEnd"/>
        <w:r w:rsidR="00810D50">
          <w:rPr>
            <w:rFonts w:ascii="Arial" w:hAnsi="Arial" w:cs="Arial"/>
          </w:rPr>
          <w:t xml:space="preserve"> did you transplanted in the unit plot?</w:t>
        </w:r>
      </w:ins>
      <w:ins w:id="42" w:author="Siddique SS 2021" w:date="2025-06-11T16:58:00Z">
        <w:r w:rsidR="00810D50">
          <w:rPr>
            <w:rFonts w:ascii="Arial" w:hAnsi="Arial" w:cs="Arial"/>
          </w:rPr>
          <w:t xml:space="preserve"> </w:t>
        </w:r>
        <w:proofErr w:type="gramStart"/>
        <w:r w:rsidR="00810D50">
          <w:rPr>
            <w:rFonts w:ascii="Arial" w:hAnsi="Arial" w:cs="Arial"/>
          </w:rPr>
          <w:t>what</w:t>
        </w:r>
        <w:proofErr w:type="gramEnd"/>
        <w:r w:rsidR="00810D50">
          <w:rPr>
            <w:rFonts w:ascii="Arial" w:hAnsi="Arial" w:cs="Arial"/>
          </w:rPr>
          <w:t xml:space="preserve"> was the seedling number per plot? </w:t>
        </w:r>
        <w:proofErr w:type="gramStart"/>
        <w:r w:rsidR="00810D50">
          <w:rPr>
            <w:rFonts w:ascii="Arial" w:hAnsi="Arial" w:cs="Arial"/>
          </w:rPr>
          <w:t>what</w:t>
        </w:r>
        <w:proofErr w:type="gramEnd"/>
        <w:r w:rsidR="00810D50">
          <w:rPr>
            <w:rFonts w:ascii="Arial" w:hAnsi="Arial" w:cs="Arial"/>
          </w:rPr>
          <w:t xml:space="preserve"> was the irrigation type? </w:t>
        </w:r>
        <w:proofErr w:type="gramStart"/>
        <w:r w:rsidR="00810D50">
          <w:rPr>
            <w:rFonts w:ascii="Arial" w:hAnsi="Arial" w:cs="Arial"/>
          </w:rPr>
          <w:t xml:space="preserve">Flood </w:t>
        </w:r>
      </w:ins>
      <w:ins w:id="43" w:author="Siddique SS 2021" w:date="2025-06-11T16:59:00Z">
        <w:r w:rsidR="00810D50">
          <w:rPr>
            <w:rFonts w:ascii="Arial" w:hAnsi="Arial" w:cs="Arial"/>
          </w:rPr>
          <w:t xml:space="preserve">or single seedling root zone </w:t>
        </w:r>
        <w:proofErr w:type="spellStart"/>
        <w:r w:rsidR="00810D50">
          <w:rPr>
            <w:rFonts w:ascii="Arial" w:hAnsi="Arial" w:cs="Arial"/>
          </w:rPr>
          <w:t>wateration</w:t>
        </w:r>
        <w:proofErr w:type="spellEnd"/>
        <w:r w:rsidR="00810D50">
          <w:rPr>
            <w:rFonts w:ascii="Arial" w:hAnsi="Arial" w:cs="Arial"/>
          </w:rPr>
          <w:t>?</w:t>
        </w:r>
        <w:proofErr w:type="gramEnd"/>
        <w:r w:rsidR="00810D50">
          <w:rPr>
            <w:rFonts w:ascii="Arial" w:hAnsi="Arial" w:cs="Arial"/>
          </w:rPr>
          <w:t xml:space="preserve"> As this is a field experiment with a devastation soil borne pathogen, please ment</w:t>
        </w:r>
      </w:ins>
      <w:ins w:id="44" w:author="Siddique SS 2021" w:date="2025-06-11T17:00:00Z">
        <w:r w:rsidR="00810D50">
          <w:rPr>
            <w:rFonts w:ascii="Arial" w:hAnsi="Arial" w:cs="Arial"/>
          </w:rPr>
          <w:t>ion each and everything you have don</w:t>
        </w:r>
        <w:r w:rsidR="00FF33E9">
          <w:rPr>
            <w:rFonts w:ascii="Arial" w:hAnsi="Arial" w:cs="Arial"/>
          </w:rPr>
          <w:t>e in the field</w:t>
        </w:r>
      </w:ins>
    </w:p>
    <w:p w14:paraId="4140C422" w14:textId="073E1AC9" w:rsidR="00FF33E9" w:rsidRPr="00DB0622" w:rsidRDefault="00FF33E9" w:rsidP="00347668">
      <w:pPr>
        <w:shd w:val="clear" w:color="auto" w:fill="FFFFFF"/>
        <w:spacing w:before="100" w:beforeAutospacing="1" w:after="100" w:afterAutospacing="1"/>
        <w:jc w:val="both"/>
        <w:rPr>
          <w:rFonts w:ascii="Arial" w:hAnsi="Arial" w:cs="Arial"/>
        </w:rPr>
      </w:pPr>
      <w:ins w:id="45" w:author="Siddique SS 2021" w:date="2025-06-11T17:02:00Z">
        <w:r>
          <w:rPr>
            <w:rFonts w:ascii="Arial" w:hAnsi="Arial" w:cs="Arial"/>
          </w:rPr>
          <w:t xml:space="preserve">Did you </w:t>
        </w:r>
        <w:proofErr w:type="gramStart"/>
        <w:r>
          <w:rPr>
            <w:rFonts w:ascii="Arial" w:hAnsi="Arial" w:cs="Arial"/>
          </w:rPr>
          <w:t>repeated</w:t>
        </w:r>
        <w:proofErr w:type="gramEnd"/>
        <w:r>
          <w:rPr>
            <w:rFonts w:ascii="Arial" w:hAnsi="Arial" w:cs="Arial"/>
          </w:rPr>
          <w:t xml:space="preserve"> this experiment? </w:t>
        </w:r>
        <w:proofErr w:type="gramStart"/>
        <w:r>
          <w:rPr>
            <w:rFonts w:ascii="Arial" w:hAnsi="Arial" w:cs="Arial"/>
          </w:rPr>
          <w:t>a</w:t>
        </w:r>
        <w:proofErr w:type="gramEnd"/>
        <w:r>
          <w:rPr>
            <w:rFonts w:ascii="Arial" w:hAnsi="Arial" w:cs="Arial"/>
          </w:rPr>
          <w:t xml:space="preserve"> single year data is often not enough for a specific conclusion.</w:t>
        </w:r>
      </w:ins>
    </w:p>
    <w:p w14:paraId="48506EF5"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Disease Assessment</w:t>
      </w:r>
    </w:p>
    <w:p w14:paraId="50BD8592" w14:textId="77777777" w:rsidR="00347668" w:rsidRDefault="00347668" w:rsidP="00347668">
      <w:pPr>
        <w:shd w:val="clear" w:color="auto" w:fill="FFFFFF"/>
        <w:spacing w:before="100" w:beforeAutospacing="1" w:after="100" w:afterAutospacing="1"/>
        <w:jc w:val="both"/>
        <w:rPr>
          <w:ins w:id="46" w:author="Siddique SS 2021" w:date="2025-06-11T17:03:00Z"/>
          <w:rFonts w:ascii="Arial" w:hAnsi="Arial" w:cs="Arial"/>
        </w:rPr>
      </w:pPr>
      <w:commentRangeStart w:id="47"/>
      <w:r w:rsidRPr="00DB0622">
        <w:rPr>
          <w:rFonts w:ascii="Arial" w:hAnsi="Arial" w:cs="Arial"/>
        </w:rPr>
        <w:t>Vascular discoloration (VD) was assessed on every infected plant using a 1–9 scale (Marley and  Hillocks, 1996): 1=No browning, 2=Browning only around stem base, 3=Patchy browning limited below the first stem node, 4=Strong browning limited below the first stem node, 5=Browning extending above the first stem node, 6=Browning in up to half the total number of nodes, 7= Browning in more than half the stem nodes, 8=Strong vascular browning in all but the uppermost internode, 9= Strong browning throughout the vascular tissue.  The VD value was calculated as the average of scores from all assessed plants.</w:t>
      </w:r>
      <w:commentRangeEnd w:id="47"/>
      <w:r w:rsidR="00810D50">
        <w:rPr>
          <w:rStyle w:val="CommentReference"/>
          <w:rFonts w:ascii="Times New Roman" w:hAnsi="Times New Roman"/>
          <w:lang w:val="nb-NO" w:eastAsia="nb-NO"/>
        </w:rPr>
        <w:commentReference w:id="47"/>
      </w:r>
    </w:p>
    <w:p w14:paraId="74963B47" w14:textId="2E42CD4A" w:rsidR="00FF33E9" w:rsidRDefault="00FF33E9" w:rsidP="00347668">
      <w:pPr>
        <w:shd w:val="clear" w:color="auto" w:fill="FFFFFF"/>
        <w:spacing w:before="100" w:beforeAutospacing="1" w:after="100" w:afterAutospacing="1"/>
        <w:jc w:val="both"/>
        <w:rPr>
          <w:ins w:id="48" w:author="Siddique SS 2021" w:date="2025-06-11T17:04:00Z"/>
          <w:rFonts w:ascii="Arial" w:hAnsi="Arial" w:cs="Arial"/>
        </w:rPr>
      </w:pPr>
      <w:ins w:id="49" w:author="Siddique SS 2021" w:date="2025-06-11T17:03:00Z">
        <w:r>
          <w:rPr>
            <w:rFonts w:ascii="Arial" w:hAnsi="Arial" w:cs="Arial"/>
          </w:rPr>
          <w:t>Please add disease severity percentage formula here</w:t>
        </w:r>
      </w:ins>
      <w:ins w:id="50" w:author="Siddique SS 2021" w:date="2025-06-11T17:04:00Z">
        <w:r>
          <w:rPr>
            <w:rFonts w:ascii="Arial" w:hAnsi="Arial" w:cs="Arial"/>
          </w:rPr>
          <w:t>?</w:t>
        </w:r>
      </w:ins>
    </w:p>
    <w:p w14:paraId="53CA6D05" w14:textId="6CBD03B1" w:rsidR="00FF33E9" w:rsidRDefault="00233AA7" w:rsidP="00347668">
      <w:pPr>
        <w:shd w:val="clear" w:color="auto" w:fill="FFFFFF"/>
        <w:spacing w:before="100" w:beforeAutospacing="1" w:after="100" w:afterAutospacing="1"/>
        <w:jc w:val="both"/>
        <w:rPr>
          <w:ins w:id="51" w:author="Siddique SS 2021" w:date="2025-06-11T17:08:00Z"/>
          <w:rFonts w:ascii="Arial" w:hAnsi="Arial" w:cs="Arial"/>
        </w:rPr>
      </w:pPr>
      <w:ins w:id="52" w:author="Siddique SS 2021" w:date="2025-06-11T17:07:00Z">
        <w:r>
          <w:rPr>
            <w:rFonts w:ascii="Arial" w:hAnsi="Arial" w:cs="Arial"/>
          </w:rPr>
          <w:t xml:space="preserve">How did you </w:t>
        </w:r>
        <w:proofErr w:type="gramStart"/>
        <w:r>
          <w:rPr>
            <w:rFonts w:ascii="Arial" w:hAnsi="Arial" w:cs="Arial"/>
          </w:rPr>
          <w:t>assessed</w:t>
        </w:r>
        <w:proofErr w:type="gramEnd"/>
        <w:r>
          <w:rPr>
            <w:rFonts w:ascii="Arial" w:hAnsi="Arial" w:cs="Arial"/>
          </w:rPr>
          <w:t xml:space="preserve"> the browning</w:t>
        </w:r>
      </w:ins>
      <w:ins w:id="53" w:author="Siddique SS 2021" w:date="2025-06-11T17:08:00Z">
        <w:r>
          <w:rPr>
            <w:rFonts w:ascii="Arial" w:hAnsi="Arial" w:cs="Arial"/>
          </w:rPr>
          <w:t xml:space="preserve">? </w:t>
        </w:r>
        <w:proofErr w:type="spellStart"/>
        <w:proofErr w:type="gramStart"/>
        <w:r>
          <w:rPr>
            <w:rFonts w:ascii="Arial" w:hAnsi="Arial" w:cs="Arial"/>
          </w:rPr>
          <w:t>Visulal</w:t>
        </w:r>
        <w:proofErr w:type="spellEnd"/>
        <w:r>
          <w:rPr>
            <w:rFonts w:ascii="Arial" w:hAnsi="Arial" w:cs="Arial"/>
          </w:rPr>
          <w:t xml:space="preserve"> observation?</w:t>
        </w:r>
        <w:proofErr w:type="gramEnd"/>
        <w:r>
          <w:rPr>
            <w:rFonts w:ascii="Arial" w:hAnsi="Arial" w:cs="Arial"/>
          </w:rPr>
          <w:t xml:space="preserve"> </w:t>
        </w:r>
        <w:proofErr w:type="gramStart"/>
        <w:r>
          <w:rPr>
            <w:rFonts w:ascii="Arial" w:hAnsi="Arial" w:cs="Arial"/>
          </w:rPr>
          <w:t>After how many days of seedling transplantation?</w:t>
        </w:r>
      </w:ins>
      <w:proofErr w:type="gramEnd"/>
      <w:ins w:id="54" w:author="Siddique SS 2021" w:date="2025-06-11T17:09:00Z">
        <w:r>
          <w:rPr>
            <w:rFonts w:ascii="Arial" w:hAnsi="Arial" w:cs="Arial"/>
          </w:rPr>
          <w:t xml:space="preserve"> </w:t>
        </w:r>
      </w:ins>
      <w:proofErr w:type="gramStart"/>
      <w:ins w:id="55" w:author="Siddique SS 2021" w:date="2025-06-11T17:10:00Z">
        <w:r>
          <w:rPr>
            <w:rFonts w:ascii="Arial" w:hAnsi="Arial" w:cs="Arial"/>
          </w:rPr>
          <w:t>Or during harvesting of fruit?</w:t>
        </w:r>
        <w:proofErr w:type="gramEnd"/>
        <w:r>
          <w:rPr>
            <w:rFonts w:ascii="Arial" w:hAnsi="Arial" w:cs="Arial"/>
          </w:rPr>
          <w:t xml:space="preserve"> </w:t>
        </w:r>
      </w:ins>
      <w:ins w:id="56" w:author="Siddique SS 2021" w:date="2025-06-11T17:09:00Z">
        <w:r>
          <w:rPr>
            <w:rFonts w:ascii="Arial" w:hAnsi="Arial" w:cs="Arial"/>
          </w:rPr>
          <w:t>From how many plants did you assessed this data</w:t>
        </w:r>
      </w:ins>
      <w:ins w:id="57" w:author="Siddique SS 2021" w:date="2025-06-11T17:10:00Z">
        <w:r>
          <w:rPr>
            <w:rFonts w:ascii="Arial" w:hAnsi="Arial" w:cs="Arial"/>
          </w:rPr>
          <w:t xml:space="preserve">? </w:t>
        </w:r>
        <w:proofErr w:type="gramStart"/>
        <w:r>
          <w:rPr>
            <w:rFonts w:ascii="Arial" w:hAnsi="Arial" w:cs="Arial"/>
          </w:rPr>
          <w:t>From the entire field?</w:t>
        </w:r>
        <w:proofErr w:type="gramEnd"/>
        <w:r>
          <w:rPr>
            <w:rFonts w:ascii="Arial" w:hAnsi="Arial" w:cs="Arial"/>
          </w:rPr>
          <w:t xml:space="preserve"> </w:t>
        </w:r>
        <w:proofErr w:type="gramStart"/>
        <w:r>
          <w:rPr>
            <w:rFonts w:ascii="Arial" w:hAnsi="Arial" w:cs="Arial"/>
          </w:rPr>
          <w:t>or</w:t>
        </w:r>
        <w:proofErr w:type="gramEnd"/>
        <w:r>
          <w:rPr>
            <w:rFonts w:ascii="Arial" w:hAnsi="Arial" w:cs="Arial"/>
          </w:rPr>
          <w:t xml:space="preserve"> from randomly selected plants? </w:t>
        </w:r>
      </w:ins>
    </w:p>
    <w:p w14:paraId="10D5EA99" w14:textId="5B25CE39" w:rsidR="00233AA7" w:rsidRPr="00DB0622" w:rsidRDefault="00233AA7" w:rsidP="00347668">
      <w:pPr>
        <w:shd w:val="clear" w:color="auto" w:fill="FFFFFF"/>
        <w:spacing w:before="100" w:beforeAutospacing="1" w:after="100" w:afterAutospacing="1"/>
        <w:jc w:val="both"/>
        <w:rPr>
          <w:rFonts w:ascii="Arial" w:hAnsi="Arial" w:cs="Arial"/>
        </w:rPr>
      </w:pPr>
      <w:ins w:id="58" w:author="Siddique SS 2021" w:date="2025-06-11T17:08:00Z">
        <w:r>
          <w:rPr>
            <w:rFonts w:ascii="Arial" w:hAnsi="Arial" w:cs="Arial"/>
          </w:rPr>
          <w:t>Did you split the stems then recorded the browning data</w:t>
        </w:r>
      </w:ins>
      <w:ins w:id="59" w:author="Siddique SS 2021" w:date="2025-06-11T17:09:00Z">
        <w:r>
          <w:rPr>
            <w:rFonts w:ascii="Arial" w:hAnsi="Arial" w:cs="Arial"/>
          </w:rPr>
          <w:t xml:space="preserve">? </w:t>
        </w:r>
        <w:proofErr w:type="gramStart"/>
        <w:r>
          <w:rPr>
            <w:rFonts w:ascii="Arial" w:hAnsi="Arial" w:cs="Arial"/>
          </w:rPr>
          <w:t>The those</w:t>
        </w:r>
        <w:proofErr w:type="gramEnd"/>
        <w:r>
          <w:rPr>
            <w:rFonts w:ascii="Arial" w:hAnsi="Arial" w:cs="Arial"/>
          </w:rPr>
          <w:t xml:space="preserve"> seedling must be lost.</w:t>
        </w:r>
      </w:ins>
      <w:ins w:id="60" w:author="Siddique SS 2021" w:date="2025-06-11T17:11:00Z">
        <w:r>
          <w:rPr>
            <w:rFonts w:ascii="Arial" w:hAnsi="Arial" w:cs="Arial"/>
          </w:rPr>
          <w:t xml:space="preserve"> The how did you </w:t>
        </w:r>
        <w:proofErr w:type="gramStart"/>
        <w:r>
          <w:rPr>
            <w:rFonts w:ascii="Arial" w:hAnsi="Arial" w:cs="Arial"/>
          </w:rPr>
          <w:t>counted</w:t>
        </w:r>
        <w:proofErr w:type="gramEnd"/>
        <w:r>
          <w:rPr>
            <w:rFonts w:ascii="Arial" w:hAnsi="Arial" w:cs="Arial"/>
          </w:rPr>
          <w:t xml:space="preserve"> vegetative growth </w:t>
        </w:r>
        <w:commentRangeStart w:id="61"/>
        <w:r>
          <w:rPr>
            <w:rFonts w:ascii="Arial" w:hAnsi="Arial" w:cs="Arial"/>
          </w:rPr>
          <w:t>data</w:t>
        </w:r>
      </w:ins>
      <w:commentRangeEnd w:id="61"/>
      <w:ins w:id="62" w:author="Siddique SS 2021" w:date="2025-06-11T17:12:00Z">
        <w:r>
          <w:rPr>
            <w:rStyle w:val="CommentReference"/>
            <w:rFonts w:ascii="Times New Roman" w:hAnsi="Times New Roman"/>
            <w:lang w:val="nb-NO" w:eastAsia="nb-NO"/>
          </w:rPr>
          <w:commentReference w:id="61"/>
        </w:r>
      </w:ins>
      <w:ins w:id="63" w:author="Siddique SS 2021" w:date="2025-06-11T17:11:00Z">
        <w:r>
          <w:rPr>
            <w:rFonts w:ascii="Arial" w:hAnsi="Arial" w:cs="Arial"/>
          </w:rPr>
          <w:t>?</w:t>
        </w:r>
      </w:ins>
    </w:p>
    <w:p w14:paraId="11BA0058"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Data Collection and Analysis</w:t>
      </w:r>
    </w:p>
    <w:p w14:paraId="27ABDC54"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lastRenderedPageBreak/>
        <w:t xml:space="preserve">Plant growth parameters (height, leaf number, branches) and yield (fruit weight, shoot/root biomass) were </w:t>
      </w:r>
      <w:commentRangeStart w:id="64"/>
      <w:r w:rsidRPr="00DB0622">
        <w:rPr>
          <w:rFonts w:ascii="Arial" w:hAnsi="Arial" w:cs="Arial"/>
        </w:rPr>
        <w:t>recorded</w:t>
      </w:r>
      <w:commentRangeEnd w:id="64"/>
      <w:r w:rsidR="00233AA7">
        <w:rPr>
          <w:rStyle w:val="CommentReference"/>
          <w:rFonts w:ascii="Times New Roman" w:hAnsi="Times New Roman"/>
          <w:lang w:val="nb-NO" w:eastAsia="nb-NO"/>
        </w:rPr>
        <w:commentReference w:id="64"/>
      </w:r>
      <w:r w:rsidRPr="00DB0622">
        <w:rPr>
          <w:rFonts w:ascii="Arial" w:hAnsi="Arial" w:cs="Arial"/>
        </w:rPr>
        <w:t xml:space="preserve">. Vascular </w:t>
      </w:r>
      <w:commentRangeStart w:id="65"/>
      <w:r w:rsidRPr="00DB0622">
        <w:rPr>
          <w:rFonts w:ascii="Arial" w:hAnsi="Arial" w:cs="Arial"/>
        </w:rPr>
        <w:t>discoloration</w:t>
      </w:r>
      <w:commentRangeEnd w:id="65"/>
      <w:r w:rsidR="00233AA7">
        <w:rPr>
          <w:rStyle w:val="CommentReference"/>
          <w:rFonts w:ascii="Times New Roman" w:hAnsi="Times New Roman"/>
          <w:lang w:val="nb-NO" w:eastAsia="nb-NO"/>
        </w:rPr>
        <w:commentReference w:id="65"/>
      </w:r>
      <w:r w:rsidRPr="00DB0622">
        <w:rPr>
          <w:rFonts w:ascii="Arial" w:hAnsi="Arial" w:cs="Arial"/>
        </w:rPr>
        <w:t xml:space="preserve"> and</w:t>
      </w:r>
      <w:r w:rsidRPr="00DB0622">
        <w:rPr>
          <w:rFonts w:ascii="Arial" w:hAnsi="Arial" w:cs="Arial"/>
          <w:bCs/>
        </w:rPr>
        <w:t xml:space="preserve"> Percent Disease Reduction were also collected. D</w:t>
      </w:r>
      <w:r w:rsidRPr="00DB0622">
        <w:rPr>
          <w:rFonts w:ascii="Arial" w:hAnsi="Arial" w:cs="Arial"/>
        </w:rPr>
        <w:t>ata were analyzed using </w:t>
      </w:r>
      <w:r w:rsidRPr="00DB0622">
        <w:rPr>
          <w:rFonts w:ascii="Arial" w:hAnsi="Arial" w:cs="Arial"/>
          <w:bCs/>
        </w:rPr>
        <w:t>GenStat 17.1</w:t>
      </w:r>
      <w:r w:rsidRPr="00DB0622">
        <w:rPr>
          <w:rFonts w:ascii="Arial" w:hAnsi="Arial" w:cs="Arial"/>
        </w:rPr>
        <w:t> (VSN International, 2014) with ANOVA, an</w:t>
      </w:r>
      <w:r>
        <w:rPr>
          <w:rFonts w:ascii="Arial" w:hAnsi="Arial" w:cs="Arial"/>
        </w:rPr>
        <w:t>d means were separated by LSD (</w:t>
      </w:r>
      <w:r w:rsidRPr="00DB0622">
        <w:rPr>
          <w:rFonts w:ascii="Arial" w:hAnsi="Arial" w:cs="Arial"/>
        </w:rPr>
        <w:t>p ≤ 0.05).</w:t>
      </w:r>
    </w:p>
    <w:p w14:paraId="258665DF" w14:textId="43933DD2" w:rsidR="0037409D" w:rsidRDefault="00000F8F" w:rsidP="00441B6F">
      <w:pPr>
        <w:pStyle w:val="Head1"/>
        <w:spacing w:after="0"/>
        <w:jc w:val="both"/>
        <w:rPr>
          <w:rFonts w:ascii="Arial" w:hAnsi="Arial" w:cs="Arial"/>
        </w:rPr>
      </w:pPr>
      <w:commentRangeStart w:id="66"/>
      <w:r>
        <w:rPr>
          <w:rFonts w:ascii="Arial" w:hAnsi="Arial" w:cs="Arial"/>
        </w:rPr>
        <w:t>3</w:t>
      </w:r>
      <w:r w:rsidR="00902823">
        <w:rPr>
          <w:rFonts w:ascii="Arial" w:hAnsi="Arial" w:cs="Arial"/>
        </w:rPr>
        <w:t xml:space="preserve">. </w:t>
      </w:r>
      <w:r>
        <w:rPr>
          <w:rFonts w:ascii="Arial" w:hAnsi="Arial" w:cs="Arial"/>
        </w:rPr>
        <w:t>results and discussion</w:t>
      </w:r>
      <w:ins w:id="67" w:author="Siddique SS 2021" w:date="2025-06-11T17:47:00Z">
        <w:r w:rsidR="0037409D">
          <w:rPr>
            <w:rFonts w:ascii="Arial" w:hAnsi="Arial" w:cs="Arial"/>
          </w:rPr>
          <w:t xml:space="preserve"> </w:t>
        </w:r>
      </w:ins>
      <w:commentRangeEnd w:id="66"/>
      <w:ins w:id="68" w:author="Siddique SS 2021" w:date="2025-06-11T17:57:00Z">
        <w:r w:rsidR="005970DB">
          <w:rPr>
            <w:rStyle w:val="CommentReference"/>
            <w:rFonts w:ascii="Times New Roman" w:hAnsi="Times New Roman"/>
            <w:b w:val="0"/>
            <w:caps w:val="0"/>
            <w:lang w:val="nb-NO" w:eastAsia="nb-NO"/>
          </w:rPr>
          <w:commentReference w:id="66"/>
        </w:r>
      </w:ins>
    </w:p>
    <w:p w14:paraId="02B77D3B" w14:textId="223B8233" w:rsidR="0037409D" w:rsidRDefault="0037409D" w:rsidP="000B71D6">
      <w:pPr>
        <w:shd w:val="clear" w:color="auto" w:fill="FFFFFF"/>
        <w:spacing w:before="100" w:beforeAutospacing="1" w:after="100" w:afterAutospacing="1"/>
        <w:jc w:val="both"/>
        <w:outlineLvl w:val="2"/>
        <w:rPr>
          <w:ins w:id="69" w:author="Siddique SS 2021" w:date="2025-06-11T17:47:00Z"/>
          <w:rFonts w:ascii="Arial" w:hAnsi="Arial" w:cs="Arial"/>
          <w:b/>
          <w:bCs/>
        </w:rPr>
      </w:pPr>
      <w:ins w:id="70" w:author="Siddique SS 2021" w:date="2025-06-11T17:47:00Z">
        <w:r>
          <w:rPr>
            <w:rFonts w:ascii="Arial" w:hAnsi="Arial" w:cs="Arial"/>
            <w:b/>
            <w:bCs/>
          </w:rPr>
          <w:t>Please state the result sequentially, like dise</w:t>
        </w:r>
      </w:ins>
      <w:ins w:id="71" w:author="Siddique SS 2021" w:date="2025-06-11T17:48:00Z">
        <w:r>
          <w:rPr>
            <w:rFonts w:ascii="Arial" w:hAnsi="Arial" w:cs="Arial"/>
            <w:b/>
            <w:bCs/>
          </w:rPr>
          <w:t xml:space="preserve">ase </w:t>
        </w:r>
        <w:proofErr w:type="spellStart"/>
        <w:r>
          <w:rPr>
            <w:rFonts w:ascii="Arial" w:hAnsi="Arial" w:cs="Arial"/>
            <w:b/>
            <w:bCs/>
          </w:rPr>
          <w:t>devlopement</w:t>
        </w:r>
        <w:proofErr w:type="spellEnd"/>
        <w:r>
          <w:rPr>
            <w:rFonts w:ascii="Arial" w:hAnsi="Arial" w:cs="Arial"/>
            <w:b/>
            <w:bCs/>
          </w:rPr>
          <w:t>, vegetative growth and the yield. Please rearrange the table as presented below. We need the interaction e</w:t>
        </w:r>
      </w:ins>
      <w:ins w:id="72" w:author="Siddique SS 2021" w:date="2025-06-11T17:49:00Z">
        <w:r>
          <w:rPr>
            <w:rFonts w:ascii="Arial" w:hAnsi="Arial" w:cs="Arial"/>
            <w:b/>
            <w:bCs/>
          </w:rPr>
          <w:t xml:space="preserve">ffect as it is a split plot data, so </w:t>
        </w:r>
        <w:proofErr w:type="spellStart"/>
        <w:r>
          <w:rPr>
            <w:rFonts w:ascii="Arial" w:hAnsi="Arial" w:cs="Arial"/>
            <w:b/>
            <w:bCs/>
          </w:rPr>
          <w:t>presnt</w:t>
        </w:r>
        <w:proofErr w:type="spellEnd"/>
        <w:r>
          <w:rPr>
            <w:rFonts w:ascii="Arial" w:hAnsi="Arial" w:cs="Arial"/>
            <w:b/>
            <w:bCs/>
          </w:rPr>
          <w:t xml:space="preserve"> the interaction effect according to following new table. If you want to present the main </w:t>
        </w:r>
        <w:proofErr w:type="spellStart"/>
        <w:r>
          <w:rPr>
            <w:rFonts w:ascii="Arial" w:hAnsi="Arial" w:cs="Arial"/>
            <w:b/>
            <w:bCs/>
          </w:rPr>
          <w:t>plt</w:t>
        </w:r>
        <w:proofErr w:type="spellEnd"/>
        <w:r>
          <w:rPr>
            <w:rFonts w:ascii="Arial" w:hAnsi="Arial" w:cs="Arial"/>
            <w:b/>
            <w:bCs/>
          </w:rPr>
          <w:t xml:space="preserve"> and sub plot data also you can present them at supplementary table</w:t>
        </w:r>
      </w:ins>
      <w:ins w:id="73" w:author="Siddique SS 2021" w:date="2025-06-11T17:50:00Z">
        <w:r>
          <w:rPr>
            <w:rFonts w:ascii="Arial" w:hAnsi="Arial" w:cs="Arial"/>
            <w:b/>
            <w:bCs/>
          </w:rPr>
          <w:t>. You need to present the standard error or standard deviation with each mean please. So the reader can understand the mean variati</w:t>
        </w:r>
      </w:ins>
      <w:ins w:id="74" w:author="Siddique SS 2021" w:date="2025-06-11T17:51:00Z">
        <w:r>
          <w:rPr>
            <w:rFonts w:ascii="Arial" w:hAnsi="Arial" w:cs="Arial"/>
            <w:b/>
            <w:bCs/>
          </w:rPr>
          <w:t>on easily. Please rewrite this section</w:t>
        </w:r>
      </w:ins>
    </w:p>
    <w:p w14:paraId="62A1FFC4" w14:textId="77777777" w:rsidR="000B71D6" w:rsidRPr="008647F1" w:rsidRDefault="000B71D6" w:rsidP="000B71D6">
      <w:pPr>
        <w:shd w:val="clear" w:color="auto" w:fill="FFFFFF"/>
        <w:spacing w:before="100" w:beforeAutospacing="1" w:after="100" w:afterAutospacing="1"/>
        <w:jc w:val="both"/>
        <w:outlineLvl w:val="2"/>
        <w:rPr>
          <w:rFonts w:ascii="Arial" w:hAnsi="Arial" w:cs="Arial"/>
          <w:b/>
          <w:bCs/>
          <w:rPrChange w:id="75" w:author="Siddique SS 2021" w:date="2025-06-11T17:13:00Z">
            <w:rPr>
              <w:rFonts w:ascii="Arial" w:hAnsi="Arial" w:cs="Arial"/>
              <w:bCs/>
            </w:rPr>
          </w:rPrChange>
        </w:rPr>
      </w:pPr>
      <w:r w:rsidRPr="008647F1">
        <w:rPr>
          <w:rFonts w:ascii="Arial" w:hAnsi="Arial" w:cs="Arial"/>
          <w:b/>
          <w:bCs/>
          <w:rPrChange w:id="76" w:author="Siddique SS 2021" w:date="2025-06-11T17:13:00Z">
            <w:rPr>
              <w:rFonts w:ascii="Arial" w:hAnsi="Arial" w:cs="Arial"/>
              <w:bCs/>
            </w:rPr>
          </w:rPrChange>
        </w:rPr>
        <w:t>Effect of Bio-fumigation on Vegetative Growth in Fusarium-Infected Tomato Plants</w:t>
      </w:r>
    </w:p>
    <w:p w14:paraId="7BDDF990" w14:textId="77777777" w:rsidR="000B71D6" w:rsidRPr="00BF1897" w:rsidRDefault="000B71D6" w:rsidP="000B71D6">
      <w:pPr>
        <w:shd w:val="clear" w:color="auto" w:fill="FFFFFF"/>
        <w:spacing w:before="100" w:beforeAutospacing="1" w:after="100" w:afterAutospacing="1"/>
        <w:jc w:val="both"/>
        <w:rPr>
          <w:rFonts w:ascii="Arial" w:hAnsi="Arial" w:cs="Arial"/>
        </w:rPr>
      </w:pPr>
      <w:commentRangeStart w:id="77"/>
      <w:r w:rsidRPr="00BF1897">
        <w:rPr>
          <w:rFonts w:ascii="Arial" w:hAnsi="Arial" w:cs="Arial"/>
        </w:rPr>
        <w:t>Results in Table 1 presents the effects of bio-disinfectants (Bio-D) and bio-fumigant crops (Bio-F) on the plant height (cm) of tomatoes infected with </w:t>
      </w:r>
      <w:r w:rsidRPr="00BF1897">
        <w:rPr>
          <w:rFonts w:ascii="Arial" w:hAnsi="Arial" w:cs="Arial"/>
          <w:i/>
          <w:iCs/>
        </w:rPr>
        <w:t>Fusarium wilt</w:t>
      </w:r>
      <w:r w:rsidRPr="00BF1897">
        <w:rPr>
          <w:rFonts w:ascii="Arial" w:hAnsi="Arial" w:cs="Arial"/>
        </w:rPr>
        <w:t xml:space="preserve"> across three growth stages (pre-flowering, flowering, and fruiting) during the years 2015 and 2016. </w:t>
      </w:r>
      <w:commentRangeEnd w:id="77"/>
      <w:r w:rsidR="00EF525F">
        <w:rPr>
          <w:rStyle w:val="CommentReference"/>
          <w:rFonts w:ascii="Times New Roman" w:hAnsi="Times New Roman"/>
          <w:lang w:val="nb-NO" w:eastAsia="nb-NO"/>
        </w:rPr>
        <w:commentReference w:id="77"/>
      </w:r>
      <w:commentRangeStart w:id="78"/>
      <w:r w:rsidRPr="00BF1897">
        <w:rPr>
          <w:rFonts w:ascii="Arial" w:hAnsi="Arial" w:cs="Arial"/>
        </w:rPr>
        <w:t>The treatments included organic amendments (poultry manure, cow dung), a chemical fungicide (CAMAZEB®), and controls, alongside bio-fumigant crops (cabbage, garlic, onion) and an untreated group.</w:t>
      </w:r>
      <w:commentRangeEnd w:id="78"/>
      <w:r w:rsidR="00EF525F">
        <w:rPr>
          <w:rStyle w:val="CommentReference"/>
          <w:rFonts w:ascii="Times New Roman" w:hAnsi="Times New Roman"/>
          <w:lang w:val="nb-NO" w:eastAsia="nb-NO"/>
        </w:rPr>
        <w:commentReference w:id="78"/>
      </w:r>
      <w:r w:rsidRPr="00BF1897">
        <w:rPr>
          <w:rFonts w:ascii="Arial" w:hAnsi="Arial" w:cs="Arial"/>
        </w:rPr>
        <w:t xml:space="preserve"> </w:t>
      </w:r>
      <w:commentRangeStart w:id="79"/>
      <w:r w:rsidRPr="00BF1897">
        <w:rPr>
          <w:rFonts w:ascii="Arial" w:hAnsi="Arial" w:cs="Arial"/>
          <w:bCs/>
        </w:rPr>
        <w:t>Poultry manure</w:t>
      </w:r>
      <w:r w:rsidRPr="00BF1897">
        <w:rPr>
          <w:rFonts w:ascii="Arial" w:hAnsi="Arial" w:cs="Arial"/>
        </w:rPr>
        <w:t xml:space="preserve"> consistently resulted in the tallest plants across </w:t>
      </w:r>
      <w:commentRangeStart w:id="80"/>
      <w:r w:rsidRPr="00BF1897">
        <w:rPr>
          <w:rFonts w:ascii="Arial" w:hAnsi="Arial" w:cs="Arial"/>
        </w:rPr>
        <w:t>all growth stages and years,</w:t>
      </w:r>
      <w:commentRangeEnd w:id="80"/>
      <w:r w:rsidR="00EF525F">
        <w:rPr>
          <w:rStyle w:val="CommentReference"/>
          <w:rFonts w:ascii="Times New Roman" w:hAnsi="Times New Roman"/>
          <w:lang w:val="nb-NO" w:eastAsia="nb-NO"/>
        </w:rPr>
        <w:commentReference w:id="80"/>
      </w:r>
      <w:r w:rsidRPr="00BF1897">
        <w:rPr>
          <w:rFonts w:ascii="Arial" w:hAnsi="Arial" w:cs="Arial"/>
        </w:rPr>
        <w:t xml:space="preserve"> followed by cow dung and CAMAZEB®. The control group showed the lowest plant height, indicating the severity of </w:t>
      </w:r>
      <w:r w:rsidRPr="00BF1897">
        <w:rPr>
          <w:rFonts w:ascii="Arial" w:hAnsi="Arial" w:cs="Arial"/>
          <w:i/>
          <w:iCs/>
        </w:rPr>
        <w:t>Fusarium wilt</w:t>
      </w:r>
      <w:r w:rsidRPr="00BF1897">
        <w:rPr>
          <w:rFonts w:ascii="Arial" w:hAnsi="Arial" w:cs="Arial"/>
        </w:rPr>
        <w:t xml:space="preserve"> without intervention. </w:t>
      </w:r>
      <w:r w:rsidRPr="00BF1897">
        <w:rPr>
          <w:rFonts w:ascii="Arial" w:hAnsi="Arial" w:cs="Arial"/>
          <w:bCs/>
        </w:rPr>
        <w:t>Cabbage</w:t>
      </w:r>
      <w:r w:rsidRPr="00BF1897">
        <w:rPr>
          <w:rFonts w:ascii="Arial" w:hAnsi="Arial" w:cs="Arial"/>
        </w:rPr>
        <w:t xml:space="preserve"> as a bio-fumigant yielded the tallest plants, followed by garlic and onion. The untreated group performed the worst, highlighting the role of bio-fumigants in disease suppression (Larkin and Griffin, 2007). </w:t>
      </w:r>
      <w:commentRangeEnd w:id="79"/>
      <w:r w:rsidR="008B7E17">
        <w:rPr>
          <w:rStyle w:val="CommentReference"/>
          <w:rFonts w:ascii="Times New Roman" w:hAnsi="Times New Roman"/>
          <w:lang w:val="nb-NO" w:eastAsia="nb-NO"/>
        </w:rPr>
        <w:commentReference w:id="79"/>
      </w:r>
    </w:p>
    <w:p w14:paraId="0DBBF0B8" w14:textId="77777777" w:rsidR="000B71D6" w:rsidRDefault="000B71D6" w:rsidP="000B71D6">
      <w:pPr>
        <w:shd w:val="clear" w:color="auto" w:fill="FFFFFF"/>
        <w:spacing w:after="60"/>
        <w:jc w:val="both"/>
        <w:rPr>
          <w:rFonts w:ascii="Arial" w:hAnsi="Arial" w:cs="Arial"/>
        </w:rPr>
      </w:pPr>
      <w:r w:rsidRPr="00BF1897">
        <w:rPr>
          <w:rFonts w:ascii="Arial" w:hAnsi="Arial" w:cs="Arial"/>
        </w:rPr>
        <w:t>The superiority of poultry manure may be attributed to its high nutrient content (N, P, and K) and microbial activity, which enhance plant growth and suppress pathogens (</w:t>
      </w:r>
      <w:proofErr w:type="spellStart"/>
      <w:r w:rsidRPr="00BF1897">
        <w:rPr>
          <w:rFonts w:ascii="Arial" w:hAnsi="Arial" w:cs="Arial"/>
        </w:rPr>
        <w:t>Bonanomi</w:t>
      </w:r>
      <w:proofErr w:type="spellEnd"/>
      <w:r w:rsidRPr="00BF1897">
        <w:rPr>
          <w:rFonts w:ascii="Arial" w:hAnsi="Arial" w:cs="Arial"/>
        </w:rPr>
        <w:t xml:space="preserve"> et al., 2018). Cabbage’s efficacy may stem from glucosinolate breakdown products, which have antimicrobial properties against </w:t>
      </w:r>
      <w:r w:rsidRPr="00BF1897">
        <w:rPr>
          <w:rFonts w:ascii="Arial" w:hAnsi="Arial" w:cs="Arial"/>
          <w:i/>
          <w:iCs/>
        </w:rPr>
        <w:t>Fusarium</w:t>
      </w:r>
      <w:r w:rsidRPr="00BF1897">
        <w:rPr>
          <w:rFonts w:ascii="Arial" w:hAnsi="Arial" w:cs="Arial"/>
        </w:rPr>
        <w:t> spp. (Renz et</w:t>
      </w:r>
      <w:r w:rsidRPr="00BF1897">
        <w:rPr>
          <w:rFonts w:ascii="Arial" w:hAnsi="Arial" w:cs="Arial"/>
          <w:i/>
        </w:rPr>
        <w:t xml:space="preserve"> al., </w:t>
      </w:r>
      <w:r w:rsidRPr="00BF1897">
        <w:rPr>
          <w:rFonts w:ascii="Arial" w:hAnsi="Arial" w:cs="Arial"/>
        </w:rPr>
        <w:t>2024). Plant height increased progressively from pre-flowering to fruiting stages, reflecting normal growth dynamics. However, </w:t>
      </w:r>
      <w:r w:rsidRPr="00BF1897">
        <w:rPr>
          <w:rFonts w:ascii="Arial" w:hAnsi="Arial" w:cs="Arial"/>
          <w:i/>
          <w:iCs/>
        </w:rPr>
        <w:t>Fusarium wilt</w:t>
      </w:r>
      <w:r w:rsidRPr="00BF1897">
        <w:rPr>
          <w:rFonts w:ascii="Arial" w:hAnsi="Arial" w:cs="Arial"/>
        </w:rPr>
        <w:t> stunted growth in controls, as the pathogen disrupts vascular systems (</w:t>
      </w:r>
      <w:proofErr w:type="spellStart"/>
      <w:r w:rsidRPr="00BF1897">
        <w:rPr>
          <w:rFonts w:ascii="Arial" w:hAnsi="Arial" w:cs="Arial"/>
        </w:rPr>
        <w:t>Michielse</w:t>
      </w:r>
      <w:proofErr w:type="spellEnd"/>
      <w:r w:rsidRPr="00BF1897">
        <w:rPr>
          <w:rFonts w:ascii="Arial" w:hAnsi="Arial" w:cs="Arial"/>
        </w:rPr>
        <w:t xml:space="preserve"> and Rep, 2009). The 2016 data generally showed higher values than 2015, possibly due to climatic variations or improved soil conditions over time. I</w:t>
      </w:r>
      <w:r w:rsidRPr="00BF1897">
        <w:rPr>
          <w:rFonts w:ascii="Arial" w:hAnsi="Arial" w:cs="Arial"/>
          <w:bCs/>
        </w:rPr>
        <w:t>nteraction</w:t>
      </w:r>
      <w:r w:rsidRPr="00BF1897">
        <w:rPr>
          <w:rFonts w:ascii="Arial" w:hAnsi="Arial" w:cs="Arial"/>
        </w:rPr>
        <w:t xml:space="preserve"> was highly significant (p&lt;0.001), indicating synergistic effects when combining organic amendments and bio-fumigants (Haruna 2023; </w:t>
      </w:r>
      <w:r w:rsidRPr="00BF1897">
        <w:rPr>
          <w:rFonts w:ascii="Arial" w:hAnsi="Arial" w:cs="Arial"/>
          <w:shd w:val="clear" w:color="auto" w:fill="FFFFFF"/>
        </w:rPr>
        <w:t xml:space="preserve">El-Aswad </w:t>
      </w:r>
      <w:r w:rsidRPr="00BF1897">
        <w:rPr>
          <w:rFonts w:ascii="Arial" w:hAnsi="Arial" w:cs="Arial"/>
          <w:i/>
          <w:shd w:val="clear" w:color="auto" w:fill="FFFFFF"/>
        </w:rPr>
        <w:t>et al</w:t>
      </w:r>
      <w:r w:rsidRPr="00BF1897">
        <w:rPr>
          <w:rFonts w:ascii="Arial" w:hAnsi="Arial" w:cs="Arial"/>
          <w:shd w:val="clear" w:color="auto" w:fill="FFFFFF"/>
        </w:rPr>
        <w:t>. 2023</w:t>
      </w:r>
      <w:r w:rsidRPr="00BF1897">
        <w:rPr>
          <w:rFonts w:ascii="Arial" w:hAnsi="Arial" w:cs="Arial"/>
        </w:rPr>
        <w:t>).</w:t>
      </w:r>
    </w:p>
    <w:p w14:paraId="7E0E696E" w14:textId="77777777" w:rsidR="000B71D6" w:rsidRPr="00BF1897" w:rsidRDefault="000B71D6" w:rsidP="000B71D6">
      <w:pPr>
        <w:shd w:val="clear" w:color="auto" w:fill="FFFFFF"/>
        <w:spacing w:after="60"/>
        <w:jc w:val="both"/>
        <w:rPr>
          <w:rFonts w:ascii="Arial" w:hAnsi="Arial" w:cs="Arial"/>
        </w:rPr>
      </w:pPr>
    </w:p>
    <w:p w14:paraId="09EF8FB5" w14:textId="77777777" w:rsidR="000B71D6" w:rsidRPr="00BF1897" w:rsidRDefault="000B71D6" w:rsidP="000B71D6">
      <w:pPr>
        <w:pStyle w:val="NoSpacing"/>
        <w:rPr>
          <w:rFonts w:ascii="Arial" w:hAnsi="Arial" w:cs="Arial"/>
          <w:b/>
          <w:sz w:val="20"/>
          <w:szCs w:val="20"/>
        </w:rPr>
      </w:pPr>
      <w:r w:rsidRPr="00BF1897">
        <w:rPr>
          <w:rFonts w:ascii="Arial" w:hAnsi="Arial" w:cs="Arial"/>
          <w:b/>
          <w:sz w:val="20"/>
          <w:szCs w:val="20"/>
        </w:rPr>
        <w:t>Table 1:</w:t>
      </w:r>
      <w:r w:rsidRPr="00BF1897">
        <w:rPr>
          <w:rFonts w:ascii="Arial" w:hAnsi="Arial" w:cs="Arial"/>
          <w:b/>
          <w:sz w:val="20"/>
          <w:szCs w:val="20"/>
        </w:rPr>
        <w:tab/>
        <w:t xml:space="preserve">Effect of bio-fumigation on plant height (cm) of tomato infected with Fusarium </w:t>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t>wilt at different stages of tomato growth</w:t>
      </w:r>
    </w:p>
    <w:tbl>
      <w:tblPr>
        <w:tblStyle w:val="LightShading"/>
        <w:tblW w:w="0" w:type="auto"/>
        <w:tblLook w:val="04A0" w:firstRow="1" w:lastRow="0" w:firstColumn="1" w:lastColumn="0" w:noHBand="0" w:noVBand="1"/>
      </w:tblPr>
      <w:tblGrid>
        <w:gridCol w:w="2602"/>
        <w:gridCol w:w="1494"/>
        <w:gridCol w:w="692"/>
        <w:gridCol w:w="1228"/>
        <w:gridCol w:w="715"/>
        <w:gridCol w:w="1027"/>
        <w:gridCol w:w="666"/>
      </w:tblGrid>
      <w:tr w:rsidR="008B7E17" w:rsidRPr="00BF1897" w14:paraId="64E6C2CA" w14:textId="77777777" w:rsidTr="00263D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4668D836" w14:textId="77777777" w:rsidR="008B7E17" w:rsidRPr="00BF1897" w:rsidRDefault="008B7E17" w:rsidP="008B7E17">
            <w:pPr>
              <w:pStyle w:val="NoSpacing"/>
              <w:rPr>
                <w:rFonts w:ascii="Arial" w:hAnsi="Arial" w:cs="Arial"/>
                <w:sz w:val="20"/>
                <w:szCs w:val="20"/>
              </w:rPr>
            </w:pPr>
            <w:r w:rsidRPr="00BF1897">
              <w:rPr>
                <w:rFonts w:ascii="Arial" w:hAnsi="Arial" w:cs="Arial"/>
                <w:sz w:val="20"/>
                <w:szCs w:val="20"/>
              </w:rPr>
              <w:t>Treatment</w:t>
            </w:r>
          </w:p>
        </w:tc>
        <w:tc>
          <w:tcPr>
            <w:tcW w:w="2186" w:type="dxa"/>
            <w:gridSpan w:val="2"/>
          </w:tcPr>
          <w:p w14:paraId="677A05F5" w14:textId="68C5A00A" w:rsidR="008B7E17" w:rsidRPr="00BF1897"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Pre-flowering</w:t>
            </w:r>
          </w:p>
        </w:tc>
        <w:tc>
          <w:tcPr>
            <w:tcW w:w="1943" w:type="dxa"/>
            <w:gridSpan w:val="2"/>
          </w:tcPr>
          <w:p w14:paraId="6749CA6C" w14:textId="7BE84C5C" w:rsidR="008B7E17" w:rsidRPr="00BF1897"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ins w:id="81" w:author="Siddique SS 2021" w:date="2025-06-11T17:32:00Z">
              <w:r>
                <w:rPr>
                  <w:rFonts w:ascii="Arial" w:hAnsi="Arial" w:cs="Arial"/>
                  <w:sz w:val="20"/>
                  <w:szCs w:val="20"/>
                </w:rPr>
                <w:t>F</w:t>
              </w:r>
            </w:ins>
            <w:del w:id="82" w:author="Siddique SS 2021" w:date="2025-06-11T17:32:00Z">
              <w:r w:rsidRPr="00BF1897" w:rsidDel="008B7E17">
                <w:rPr>
                  <w:rFonts w:ascii="Arial" w:hAnsi="Arial" w:cs="Arial"/>
                  <w:sz w:val="20"/>
                  <w:szCs w:val="20"/>
                </w:rPr>
                <w:delText>f</w:delText>
              </w:r>
            </w:del>
            <w:r w:rsidRPr="00BF1897">
              <w:rPr>
                <w:rFonts w:ascii="Arial" w:hAnsi="Arial" w:cs="Arial"/>
                <w:sz w:val="20"/>
                <w:szCs w:val="20"/>
              </w:rPr>
              <w:t>lowering</w:t>
            </w:r>
          </w:p>
        </w:tc>
        <w:tc>
          <w:tcPr>
            <w:tcW w:w="1693" w:type="dxa"/>
            <w:gridSpan w:val="2"/>
          </w:tcPr>
          <w:p w14:paraId="11397915" w14:textId="53ADBA9E" w:rsidR="008B7E17" w:rsidRPr="00BF1897"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del w:id="83" w:author="Siddique SS 2021" w:date="2025-06-11T17:33:00Z">
              <w:r w:rsidRPr="00BF1897" w:rsidDel="008B7E17">
                <w:rPr>
                  <w:rFonts w:ascii="Arial" w:hAnsi="Arial" w:cs="Arial"/>
                  <w:sz w:val="20"/>
                  <w:szCs w:val="20"/>
                </w:rPr>
                <w:delText>f</w:delText>
              </w:r>
            </w:del>
            <w:ins w:id="84" w:author="Siddique SS 2021" w:date="2025-06-11T17:33:00Z">
              <w:r>
                <w:rPr>
                  <w:rFonts w:ascii="Arial" w:hAnsi="Arial" w:cs="Arial"/>
                  <w:sz w:val="20"/>
                  <w:szCs w:val="20"/>
                </w:rPr>
                <w:t>F</w:t>
              </w:r>
            </w:ins>
            <w:r w:rsidRPr="00BF1897">
              <w:rPr>
                <w:rFonts w:ascii="Arial" w:hAnsi="Arial" w:cs="Arial"/>
                <w:sz w:val="20"/>
                <w:szCs w:val="20"/>
              </w:rPr>
              <w:t xml:space="preserve">ruiting </w:t>
            </w:r>
          </w:p>
        </w:tc>
      </w:tr>
      <w:tr w:rsidR="008B7E17" w:rsidRPr="00BF1897" w14:paraId="2EB09FEF"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3CBA703" w14:textId="77777777" w:rsidR="000B71D6" w:rsidRPr="00BF1897" w:rsidRDefault="000B71D6" w:rsidP="008B7E17">
            <w:pPr>
              <w:pStyle w:val="NoSpacing"/>
              <w:rPr>
                <w:rFonts w:ascii="Arial" w:hAnsi="Arial" w:cs="Arial"/>
                <w:sz w:val="20"/>
                <w:szCs w:val="20"/>
              </w:rPr>
            </w:pPr>
          </w:p>
        </w:tc>
        <w:tc>
          <w:tcPr>
            <w:tcW w:w="1494" w:type="dxa"/>
          </w:tcPr>
          <w:p w14:paraId="36D2D995"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692" w:type="dxa"/>
          </w:tcPr>
          <w:p w14:paraId="51F20B82"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228" w:type="dxa"/>
          </w:tcPr>
          <w:p w14:paraId="4DB06706"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715" w:type="dxa"/>
          </w:tcPr>
          <w:p w14:paraId="036D2122"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027" w:type="dxa"/>
          </w:tcPr>
          <w:p w14:paraId="0C9CC190"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666" w:type="dxa"/>
          </w:tcPr>
          <w:p w14:paraId="74BA6B3B"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r>
      <w:tr w:rsidR="008B7E17" w:rsidRPr="00BF1897" w14:paraId="39449616"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48F46412" w14:textId="77777777" w:rsidR="000B71D6" w:rsidRPr="00BF1897" w:rsidRDefault="000B71D6" w:rsidP="008B7E17">
            <w:pPr>
              <w:pStyle w:val="NoSpacing"/>
              <w:rPr>
                <w:rFonts w:ascii="Arial" w:hAnsi="Arial" w:cs="Arial"/>
                <w:sz w:val="20"/>
                <w:szCs w:val="20"/>
              </w:rPr>
            </w:pPr>
            <w:r w:rsidRPr="00BF1897">
              <w:rPr>
                <w:rFonts w:ascii="Arial" w:hAnsi="Arial" w:cs="Arial"/>
                <w:sz w:val="20"/>
                <w:szCs w:val="20"/>
              </w:rPr>
              <w:t>Bio-disinfectant (Bio-D)</w:t>
            </w:r>
          </w:p>
        </w:tc>
        <w:tc>
          <w:tcPr>
            <w:tcW w:w="1494" w:type="dxa"/>
          </w:tcPr>
          <w:p w14:paraId="62AFF4FB"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13563759"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6D9615F7"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31D58D42"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6898DF70"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4BC0A9F2"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BF1897" w14:paraId="222C6FA5"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73E966C" w14:textId="77777777" w:rsidR="000B71D6" w:rsidRPr="00BF1897" w:rsidRDefault="000B71D6" w:rsidP="008B7E17">
            <w:pPr>
              <w:pStyle w:val="NoSpacing"/>
              <w:rPr>
                <w:rFonts w:ascii="Arial" w:hAnsi="Arial" w:cs="Arial"/>
                <w:sz w:val="20"/>
                <w:szCs w:val="20"/>
              </w:rPr>
            </w:pPr>
            <w:r w:rsidRPr="00BF1897">
              <w:rPr>
                <w:rFonts w:ascii="Arial" w:hAnsi="Arial" w:cs="Arial"/>
                <w:sz w:val="20"/>
                <w:szCs w:val="20"/>
              </w:rPr>
              <w:t>Poultry manure</w:t>
            </w:r>
          </w:p>
        </w:tc>
        <w:tc>
          <w:tcPr>
            <w:tcW w:w="1494" w:type="dxa"/>
          </w:tcPr>
          <w:p w14:paraId="571D6B33"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34.0</w:t>
            </w:r>
          </w:p>
        </w:tc>
        <w:tc>
          <w:tcPr>
            <w:tcW w:w="692" w:type="dxa"/>
          </w:tcPr>
          <w:p w14:paraId="1EA665B0"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37.9</w:t>
            </w:r>
          </w:p>
        </w:tc>
        <w:tc>
          <w:tcPr>
            <w:tcW w:w="1228" w:type="dxa"/>
          </w:tcPr>
          <w:p w14:paraId="7097C276"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43.8</w:t>
            </w:r>
          </w:p>
        </w:tc>
        <w:tc>
          <w:tcPr>
            <w:tcW w:w="715" w:type="dxa"/>
          </w:tcPr>
          <w:p w14:paraId="090C2B8C" w14:textId="39CDF68E"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47.6</w:t>
            </w:r>
          </w:p>
        </w:tc>
        <w:tc>
          <w:tcPr>
            <w:tcW w:w="1027" w:type="dxa"/>
          </w:tcPr>
          <w:p w14:paraId="32EF44F2"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55.9</w:t>
            </w:r>
          </w:p>
        </w:tc>
        <w:tc>
          <w:tcPr>
            <w:tcW w:w="666" w:type="dxa"/>
          </w:tcPr>
          <w:p w14:paraId="2034BC67"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59.6</w:t>
            </w:r>
          </w:p>
        </w:tc>
      </w:tr>
      <w:tr w:rsidR="008B7E17" w:rsidRPr="00BF1897" w14:paraId="24A2FD20"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1DC3D793" w14:textId="77777777" w:rsidR="000B71D6" w:rsidRPr="00BF1897" w:rsidRDefault="000B71D6" w:rsidP="008B7E17">
            <w:pPr>
              <w:pStyle w:val="NoSpacing"/>
              <w:rPr>
                <w:rFonts w:ascii="Arial" w:hAnsi="Arial" w:cs="Arial"/>
                <w:sz w:val="20"/>
                <w:szCs w:val="20"/>
              </w:rPr>
            </w:pPr>
            <w:r w:rsidRPr="00BF1897">
              <w:rPr>
                <w:rFonts w:ascii="Arial" w:hAnsi="Arial" w:cs="Arial"/>
                <w:sz w:val="20"/>
                <w:szCs w:val="20"/>
              </w:rPr>
              <w:t>Cow dung</w:t>
            </w:r>
          </w:p>
        </w:tc>
        <w:tc>
          <w:tcPr>
            <w:tcW w:w="1494" w:type="dxa"/>
          </w:tcPr>
          <w:p w14:paraId="7D31D294"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31.9</w:t>
            </w:r>
          </w:p>
        </w:tc>
        <w:tc>
          <w:tcPr>
            <w:tcW w:w="692" w:type="dxa"/>
          </w:tcPr>
          <w:p w14:paraId="7B687019"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37.7</w:t>
            </w:r>
          </w:p>
        </w:tc>
        <w:tc>
          <w:tcPr>
            <w:tcW w:w="1228" w:type="dxa"/>
          </w:tcPr>
          <w:p w14:paraId="70A1647E"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42.9</w:t>
            </w:r>
          </w:p>
        </w:tc>
        <w:tc>
          <w:tcPr>
            <w:tcW w:w="715" w:type="dxa"/>
          </w:tcPr>
          <w:p w14:paraId="7A9927E3" w14:textId="4D5DF689"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47.4</w:t>
            </w:r>
          </w:p>
        </w:tc>
        <w:tc>
          <w:tcPr>
            <w:tcW w:w="1027" w:type="dxa"/>
          </w:tcPr>
          <w:p w14:paraId="609C21E1"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53.4</w:t>
            </w:r>
          </w:p>
        </w:tc>
        <w:tc>
          <w:tcPr>
            <w:tcW w:w="666" w:type="dxa"/>
          </w:tcPr>
          <w:p w14:paraId="60CC9CAA"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54.6</w:t>
            </w:r>
          </w:p>
        </w:tc>
      </w:tr>
      <w:tr w:rsidR="008B7E17" w:rsidRPr="00BF1897" w14:paraId="3F6DFC52"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BD58686" w14:textId="77777777" w:rsidR="000B71D6" w:rsidRPr="00BF1897" w:rsidRDefault="000B71D6" w:rsidP="008B7E17">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1494" w:type="dxa"/>
          </w:tcPr>
          <w:p w14:paraId="69968A9C"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28.5</w:t>
            </w:r>
          </w:p>
        </w:tc>
        <w:tc>
          <w:tcPr>
            <w:tcW w:w="692" w:type="dxa"/>
          </w:tcPr>
          <w:p w14:paraId="4F506AE6"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34.6</w:t>
            </w:r>
          </w:p>
        </w:tc>
        <w:tc>
          <w:tcPr>
            <w:tcW w:w="1228" w:type="dxa"/>
          </w:tcPr>
          <w:p w14:paraId="5B21C66E"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39.1</w:t>
            </w:r>
          </w:p>
        </w:tc>
        <w:tc>
          <w:tcPr>
            <w:tcW w:w="715" w:type="dxa"/>
          </w:tcPr>
          <w:p w14:paraId="39C651BD"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44.5</w:t>
            </w:r>
          </w:p>
        </w:tc>
        <w:tc>
          <w:tcPr>
            <w:tcW w:w="1027" w:type="dxa"/>
          </w:tcPr>
          <w:p w14:paraId="083A8918"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50.5</w:t>
            </w:r>
          </w:p>
        </w:tc>
        <w:tc>
          <w:tcPr>
            <w:tcW w:w="666" w:type="dxa"/>
          </w:tcPr>
          <w:p w14:paraId="48AA117E" w14:textId="77777777" w:rsidR="000B71D6" w:rsidRPr="00BF1897"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51.1</w:t>
            </w:r>
          </w:p>
        </w:tc>
      </w:tr>
      <w:tr w:rsidR="008B7E17" w:rsidRPr="00BF1897" w14:paraId="77739BFD"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79759EB1" w14:textId="77777777" w:rsidR="000B71D6" w:rsidRPr="00BF1897" w:rsidRDefault="000B71D6" w:rsidP="008B7E17">
            <w:pPr>
              <w:pStyle w:val="NoSpacing"/>
              <w:rPr>
                <w:rFonts w:ascii="Arial" w:hAnsi="Arial" w:cs="Arial"/>
                <w:sz w:val="20"/>
                <w:szCs w:val="20"/>
              </w:rPr>
            </w:pPr>
            <w:r w:rsidRPr="00BF1897">
              <w:rPr>
                <w:rFonts w:ascii="Arial" w:hAnsi="Arial" w:cs="Arial"/>
                <w:sz w:val="20"/>
                <w:szCs w:val="20"/>
              </w:rPr>
              <w:t>Control</w:t>
            </w:r>
          </w:p>
        </w:tc>
        <w:tc>
          <w:tcPr>
            <w:tcW w:w="1494" w:type="dxa"/>
          </w:tcPr>
          <w:p w14:paraId="3055E264"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26.5</w:t>
            </w:r>
          </w:p>
        </w:tc>
        <w:tc>
          <w:tcPr>
            <w:tcW w:w="692" w:type="dxa"/>
          </w:tcPr>
          <w:p w14:paraId="69DAD3FE"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33.2</w:t>
            </w:r>
          </w:p>
        </w:tc>
        <w:tc>
          <w:tcPr>
            <w:tcW w:w="1228" w:type="dxa"/>
          </w:tcPr>
          <w:p w14:paraId="0B03A3EC"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33.6</w:t>
            </w:r>
          </w:p>
        </w:tc>
        <w:tc>
          <w:tcPr>
            <w:tcW w:w="715" w:type="dxa"/>
          </w:tcPr>
          <w:p w14:paraId="25B456C0"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41.3</w:t>
            </w:r>
          </w:p>
        </w:tc>
        <w:tc>
          <w:tcPr>
            <w:tcW w:w="1027" w:type="dxa"/>
          </w:tcPr>
          <w:p w14:paraId="1270B834"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43.8</w:t>
            </w:r>
            <w:r w:rsidRPr="00BF1897">
              <w:rPr>
                <w:rFonts w:ascii="Arial" w:hAnsi="Arial" w:cs="Arial"/>
                <w:sz w:val="20"/>
                <w:szCs w:val="20"/>
              </w:rPr>
              <w:tab/>
            </w:r>
          </w:p>
        </w:tc>
        <w:tc>
          <w:tcPr>
            <w:tcW w:w="666" w:type="dxa"/>
          </w:tcPr>
          <w:p w14:paraId="09575C11"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48.7</w:t>
            </w:r>
          </w:p>
        </w:tc>
      </w:tr>
      <w:tr w:rsidR="008B7E17" w:rsidRPr="00BF1897" w14:paraId="23EAC4DD"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2934325F"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1494" w:type="dxa"/>
          </w:tcPr>
          <w:p w14:paraId="527D2AEC"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2.00</w:t>
            </w:r>
          </w:p>
        </w:tc>
        <w:tc>
          <w:tcPr>
            <w:tcW w:w="692" w:type="dxa"/>
          </w:tcPr>
          <w:p w14:paraId="26E4735B"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0.43</w:t>
            </w:r>
          </w:p>
        </w:tc>
        <w:tc>
          <w:tcPr>
            <w:tcW w:w="1228" w:type="dxa"/>
          </w:tcPr>
          <w:p w14:paraId="252A38CF"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1.87</w:t>
            </w:r>
          </w:p>
        </w:tc>
        <w:tc>
          <w:tcPr>
            <w:tcW w:w="715" w:type="dxa"/>
          </w:tcPr>
          <w:p w14:paraId="5FD2335D"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0.54</w:t>
            </w:r>
          </w:p>
        </w:tc>
        <w:tc>
          <w:tcPr>
            <w:tcW w:w="1027" w:type="dxa"/>
          </w:tcPr>
          <w:p w14:paraId="1E0972A5"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2.58</w:t>
            </w:r>
          </w:p>
        </w:tc>
        <w:tc>
          <w:tcPr>
            <w:tcW w:w="666" w:type="dxa"/>
          </w:tcPr>
          <w:p w14:paraId="6B7FE115" w14:textId="77777777" w:rsidR="000B71D6" w:rsidRPr="00BF1897"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1.16</w:t>
            </w:r>
          </w:p>
        </w:tc>
      </w:tr>
      <w:tr w:rsidR="008B7E17" w:rsidRPr="00BF1897" w14:paraId="4CE7BD36"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008F0ADC"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Bio-fumigant crop (Bio-</w:t>
            </w:r>
            <w:r w:rsidRPr="00BF1897">
              <w:rPr>
                <w:rFonts w:ascii="Arial" w:hAnsi="Arial" w:cs="Arial"/>
                <w:sz w:val="20"/>
                <w:szCs w:val="20"/>
              </w:rPr>
              <w:lastRenderedPageBreak/>
              <w:t>F)</w:t>
            </w:r>
          </w:p>
        </w:tc>
        <w:tc>
          <w:tcPr>
            <w:tcW w:w="1494" w:type="dxa"/>
          </w:tcPr>
          <w:p w14:paraId="0AA052B9"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43922A8C"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597709B2"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46BBE91A"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31EA5274"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0569F4FA"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BF1897" w14:paraId="63F93B39"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7152A8C4"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lastRenderedPageBreak/>
              <w:t>Cabbage</w:t>
            </w:r>
          </w:p>
        </w:tc>
        <w:tc>
          <w:tcPr>
            <w:tcW w:w="1494" w:type="dxa"/>
          </w:tcPr>
          <w:p w14:paraId="0B21537A"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34.0</w:t>
            </w:r>
          </w:p>
        </w:tc>
        <w:tc>
          <w:tcPr>
            <w:tcW w:w="692" w:type="dxa"/>
          </w:tcPr>
          <w:p w14:paraId="188C34EE"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37.5   </w:t>
            </w:r>
          </w:p>
        </w:tc>
        <w:tc>
          <w:tcPr>
            <w:tcW w:w="1228" w:type="dxa"/>
          </w:tcPr>
          <w:p w14:paraId="55D75E7C"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43.5</w:t>
            </w:r>
          </w:p>
        </w:tc>
        <w:tc>
          <w:tcPr>
            <w:tcW w:w="715" w:type="dxa"/>
          </w:tcPr>
          <w:p w14:paraId="42509496"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47.2</w:t>
            </w:r>
          </w:p>
        </w:tc>
        <w:tc>
          <w:tcPr>
            <w:tcW w:w="1027" w:type="dxa"/>
          </w:tcPr>
          <w:p w14:paraId="28611AA8"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54.6</w:t>
            </w:r>
          </w:p>
        </w:tc>
        <w:tc>
          <w:tcPr>
            <w:tcW w:w="666" w:type="dxa"/>
          </w:tcPr>
          <w:p w14:paraId="3048628B"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56.9</w:t>
            </w:r>
          </w:p>
        </w:tc>
      </w:tr>
      <w:tr w:rsidR="008B7E17" w:rsidRPr="00BF1897" w14:paraId="22A3E230"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B61D38B"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Garlic</w:t>
            </w:r>
          </w:p>
        </w:tc>
        <w:tc>
          <w:tcPr>
            <w:tcW w:w="1494" w:type="dxa"/>
          </w:tcPr>
          <w:p w14:paraId="22FD7389"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32.3</w:t>
            </w:r>
          </w:p>
        </w:tc>
        <w:tc>
          <w:tcPr>
            <w:tcW w:w="692" w:type="dxa"/>
          </w:tcPr>
          <w:p w14:paraId="704601F1"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36.6</w:t>
            </w:r>
          </w:p>
        </w:tc>
        <w:tc>
          <w:tcPr>
            <w:tcW w:w="1228" w:type="dxa"/>
          </w:tcPr>
          <w:p w14:paraId="48C57D13"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42.5</w:t>
            </w:r>
          </w:p>
        </w:tc>
        <w:tc>
          <w:tcPr>
            <w:tcW w:w="715" w:type="dxa"/>
          </w:tcPr>
          <w:p w14:paraId="5B5C2BED"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46.3</w:t>
            </w:r>
          </w:p>
        </w:tc>
        <w:tc>
          <w:tcPr>
            <w:tcW w:w="1027" w:type="dxa"/>
          </w:tcPr>
          <w:p w14:paraId="7A0DFDC2"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53.5</w:t>
            </w:r>
          </w:p>
        </w:tc>
        <w:tc>
          <w:tcPr>
            <w:tcW w:w="666" w:type="dxa"/>
          </w:tcPr>
          <w:p w14:paraId="05CCF371" w14:textId="77777777" w:rsidR="000B71D6" w:rsidRPr="00BF1897" w:rsidRDefault="000B71D6" w:rsidP="008B7E1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55.8</w:t>
            </w:r>
          </w:p>
        </w:tc>
      </w:tr>
      <w:tr w:rsidR="008B7E17" w:rsidRPr="00BF1897" w14:paraId="39899224"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428FE65"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Onion</w:t>
            </w:r>
          </w:p>
        </w:tc>
        <w:tc>
          <w:tcPr>
            <w:tcW w:w="1494" w:type="dxa"/>
          </w:tcPr>
          <w:p w14:paraId="33B40996"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29.9</w:t>
            </w:r>
          </w:p>
        </w:tc>
        <w:tc>
          <w:tcPr>
            <w:tcW w:w="692" w:type="dxa"/>
          </w:tcPr>
          <w:p w14:paraId="1CE08F5E"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35.4</w:t>
            </w:r>
          </w:p>
        </w:tc>
        <w:tc>
          <w:tcPr>
            <w:tcW w:w="1228" w:type="dxa"/>
          </w:tcPr>
          <w:p w14:paraId="6DE8D4C0"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39.1</w:t>
            </w:r>
          </w:p>
        </w:tc>
        <w:tc>
          <w:tcPr>
            <w:tcW w:w="715" w:type="dxa"/>
          </w:tcPr>
          <w:p w14:paraId="1836AE28"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45.1</w:t>
            </w:r>
          </w:p>
        </w:tc>
        <w:tc>
          <w:tcPr>
            <w:tcW w:w="1027" w:type="dxa"/>
          </w:tcPr>
          <w:p w14:paraId="04C3F74C"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51.2</w:t>
            </w:r>
          </w:p>
        </w:tc>
        <w:tc>
          <w:tcPr>
            <w:tcW w:w="666" w:type="dxa"/>
          </w:tcPr>
          <w:p w14:paraId="6CF2CC03" w14:textId="77777777" w:rsidR="000B71D6" w:rsidRPr="00BF1897"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52.4</w:t>
            </w:r>
          </w:p>
        </w:tc>
      </w:tr>
      <w:tr w:rsidR="008B7E17" w:rsidRPr="00BF1897" w14:paraId="03FA943E"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DB83D13"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Untreated</w:t>
            </w:r>
          </w:p>
        </w:tc>
        <w:tc>
          <w:tcPr>
            <w:tcW w:w="1494" w:type="dxa"/>
          </w:tcPr>
          <w:p w14:paraId="500C057A"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25.0</w:t>
            </w:r>
          </w:p>
        </w:tc>
        <w:tc>
          <w:tcPr>
            <w:tcW w:w="692" w:type="dxa"/>
          </w:tcPr>
          <w:p w14:paraId="783AF1A8"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33.9</w:t>
            </w:r>
          </w:p>
        </w:tc>
        <w:tc>
          <w:tcPr>
            <w:tcW w:w="1228" w:type="dxa"/>
          </w:tcPr>
          <w:p w14:paraId="0855C028"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34.9</w:t>
            </w:r>
          </w:p>
        </w:tc>
        <w:tc>
          <w:tcPr>
            <w:tcW w:w="715" w:type="dxa"/>
          </w:tcPr>
          <w:p w14:paraId="5CB97767"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42.0</w:t>
            </w:r>
          </w:p>
        </w:tc>
        <w:tc>
          <w:tcPr>
            <w:tcW w:w="1027" w:type="dxa"/>
          </w:tcPr>
          <w:p w14:paraId="52267F16"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44.2</w:t>
            </w:r>
          </w:p>
        </w:tc>
        <w:tc>
          <w:tcPr>
            <w:tcW w:w="666" w:type="dxa"/>
          </w:tcPr>
          <w:p w14:paraId="29E65293"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48.6</w:t>
            </w:r>
          </w:p>
        </w:tc>
      </w:tr>
      <w:tr w:rsidR="008B7E17" w:rsidRPr="00BF1897" w14:paraId="4258F24D"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3F15C2E6"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LSD (P≤0.01)</w:t>
            </w:r>
          </w:p>
        </w:tc>
        <w:tc>
          <w:tcPr>
            <w:tcW w:w="1494" w:type="dxa"/>
          </w:tcPr>
          <w:p w14:paraId="40E2CA1F"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0.75</w:t>
            </w:r>
          </w:p>
        </w:tc>
        <w:tc>
          <w:tcPr>
            <w:tcW w:w="692" w:type="dxa"/>
          </w:tcPr>
          <w:p w14:paraId="5770D590"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0.30</w:t>
            </w:r>
          </w:p>
        </w:tc>
        <w:tc>
          <w:tcPr>
            <w:tcW w:w="1228" w:type="dxa"/>
          </w:tcPr>
          <w:p w14:paraId="1EBDC809"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0.95</w:t>
            </w:r>
          </w:p>
        </w:tc>
        <w:tc>
          <w:tcPr>
            <w:tcW w:w="715" w:type="dxa"/>
          </w:tcPr>
          <w:p w14:paraId="71AFC920"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0.43</w:t>
            </w:r>
          </w:p>
        </w:tc>
        <w:tc>
          <w:tcPr>
            <w:tcW w:w="1027" w:type="dxa"/>
          </w:tcPr>
          <w:p w14:paraId="7FC3B1E1"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1.26</w:t>
            </w:r>
          </w:p>
        </w:tc>
        <w:tc>
          <w:tcPr>
            <w:tcW w:w="666" w:type="dxa"/>
          </w:tcPr>
          <w:p w14:paraId="118BFC41"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0.92</w:t>
            </w:r>
          </w:p>
        </w:tc>
      </w:tr>
      <w:tr w:rsidR="008B7E17" w:rsidRPr="00BF1897" w14:paraId="52976534"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9543FA6"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Interactions</w:t>
            </w:r>
          </w:p>
        </w:tc>
        <w:tc>
          <w:tcPr>
            <w:tcW w:w="1494" w:type="dxa"/>
          </w:tcPr>
          <w:p w14:paraId="601AAEAD"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7AAC07D9"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34B60A57"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46B784D8"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09703920"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314C2E42" w14:textId="77777777" w:rsidR="000B71D6" w:rsidRPr="00BF1897"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BF1897" w14:paraId="3389BFA9"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51263D2" w14:textId="77777777" w:rsidR="000B71D6" w:rsidRPr="00BF1897" w:rsidRDefault="000B71D6" w:rsidP="008B7E17">
            <w:pPr>
              <w:pStyle w:val="NoSpacing"/>
              <w:jc w:val="both"/>
              <w:rPr>
                <w:rFonts w:ascii="Arial" w:hAnsi="Arial" w:cs="Arial"/>
                <w:sz w:val="20"/>
                <w:szCs w:val="20"/>
              </w:rPr>
            </w:pPr>
            <w:r w:rsidRPr="00BF1897">
              <w:rPr>
                <w:rFonts w:ascii="Arial" w:hAnsi="Arial" w:cs="Arial"/>
                <w:sz w:val="20"/>
                <w:szCs w:val="20"/>
              </w:rPr>
              <w:t>Bio-D x (Bio-F)</w:t>
            </w:r>
          </w:p>
        </w:tc>
        <w:tc>
          <w:tcPr>
            <w:tcW w:w="1494" w:type="dxa"/>
          </w:tcPr>
          <w:p w14:paraId="7D8C204A"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692" w:type="dxa"/>
          </w:tcPr>
          <w:p w14:paraId="03BFAF26"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228" w:type="dxa"/>
          </w:tcPr>
          <w:p w14:paraId="6BAEE672"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   **</w:t>
            </w:r>
          </w:p>
        </w:tc>
        <w:tc>
          <w:tcPr>
            <w:tcW w:w="715" w:type="dxa"/>
          </w:tcPr>
          <w:p w14:paraId="2FCB929C"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027" w:type="dxa"/>
          </w:tcPr>
          <w:p w14:paraId="2FC4336E"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666" w:type="dxa"/>
          </w:tcPr>
          <w:p w14:paraId="14F5C4C0" w14:textId="77777777" w:rsidR="000B71D6" w:rsidRPr="00BF1897"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468A7BEE" w14:textId="77777777" w:rsidR="000B71D6" w:rsidRDefault="000B71D6" w:rsidP="000B71D6">
      <w:pPr>
        <w:pStyle w:val="NoSpacing"/>
        <w:tabs>
          <w:tab w:val="left" w:pos="1050"/>
        </w:tabs>
        <w:jc w:val="both"/>
        <w:rPr>
          <w:ins w:id="85" w:author="Siddique SS 2021" w:date="2025-06-11T17:42:00Z"/>
          <w:rFonts w:ascii="Arial" w:hAnsi="Arial" w:cs="Arial"/>
          <w:sz w:val="20"/>
          <w:szCs w:val="20"/>
        </w:rPr>
      </w:pPr>
      <w:r w:rsidRPr="00BF1897">
        <w:rPr>
          <w:rFonts w:ascii="Arial" w:hAnsi="Arial" w:cs="Arial"/>
          <w:sz w:val="20"/>
          <w:szCs w:val="20"/>
        </w:rPr>
        <w:t xml:space="preserve">** = significant at p&lt;0.001, ns = Not significant, </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w:t>
      </w:r>
      <w:proofErr w:type="spellStart"/>
      <w:r w:rsidRPr="00BF1897">
        <w:rPr>
          <w:rFonts w:ascii="Arial" w:hAnsi="Arial" w:cs="Arial"/>
          <w:sz w:val="20"/>
          <w:szCs w:val="20"/>
          <w:lang w:val="en-US"/>
        </w:rPr>
        <w:t>Mancozeb</w:t>
      </w:r>
      <w:proofErr w:type="spellEnd"/>
      <w:r w:rsidRPr="00BF1897">
        <w:rPr>
          <w:rFonts w:ascii="Arial" w:hAnsi="Arial" w:cs="Arial"/>
          <w:sz w:val="20"/>
          <w:szCs w:val="20"/>
          <w:lang w:val="en-US"/>
        </w:rPr>
        <w:t xml:space="preserve">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w:t>
      </w:r>
    </w:p>
    <w:p w14:paraId="213ECC27" w14:textId="77777777" w:rsidR="00B10393" w:rsidRPr="000B71D6" w:rsidRDefault="00B10393" w:rsidP="000B71D6">
      <w:pPr>
        <w:pStyle w:val="NoSpacing"/>
        <w:tabs>
          <w:tab w:val="left" w:pos="1050"/>
        </w:tabs>
        <w:jc w:val="both"/>
        <w:rPr>
          <w:rFonts w:ascii="Arial" w:hAnsi="Arial" w:cs="Arial"/>
          <w:sz w:val="20"/>
          <w:szCs w:val="20"/>
        </w:rPr>
      </w:pPr>
    </w:p>
    <w:tbl>
      <w:tblPr>
        <w:tblStyle w:val="LightShading"/>
        <w:tblW w:w="0" w:type="auto"/>
        <w:tblLook w:val="04A0" w:firstRow="1" w:lastRow="0" w:firstColumn="1" w:lastColumn="0" w:noHBand="0" w:noVBand="1"/>
        <w:tblPrChange w:id="86" w:author="Siddique SS 2021" w:date="2025-06-11T17:43:00Z">
          <w:tblPr>
            <w:tblStyle w:val="LightShading"/>
            <w:tblW w:w="0" w:type="auto"/>
            <w:tblLook w:val="04A0" w:firstRow="1" w:lastRow="0" w:firstColumn="1" w:lastColumn="0" w:noHBand="0" w:noVBand="1"/>
          </w:tblPr>
        </w:tblPrChange>
      </w:tblPr>
      <w:tblGrid>
        <w:gridCol w:w="2061"/>
        <w:gridCol w:w="1340"/>
        <w:gridCol w:w="1135"/>
        <w:gridCol w:w="679"/>
        <w:gridCol w:w="984"/>
        <w:gridCol w:w="692"/>
        <w:gridCol w:w="869"/>
        <w:gridCol w:w="664"/>
        <w:tblGridChange w:id="87">
          <w:tblGrid>
            <w:gridCol w:w="2061"/>
            <w:gridCol w:w="541"/>
            <w:gridCol w:w="799"/>
            <w:gridCol w:w="1135"/>
            <w:gridCol w:w="252"/>
            <w:gridCol w:w="427"/>
            <w:gridCol w:w="984"/>
            <w:gridCol w:w="83"/>
            <w:gridCol w:w="609"/>
            <w:gridCol w:w="83"/>
            <w:gridCol w:w="786"/>
            <w:gridCol w:w="442"/>
            <w:gridCol w:w="222"/>
            <w:gridCol w:w="493"/>
            <w:gridCol w:w="1027"/>
            <w:gridCol w:w="666"/>
          </w:tblGrid>
        </w:tblGridChange>
      </w:tblGrid>
      <w:tr w:rsidR="00B10393" w:rsidRPr="00BF1897" w14:paraId="39D37A4C" w14:textId="77777777" w:rsidTr="00B10393">
        <w:trPr>
          <w:cnfStyle w:val="100000000000" w:firstRow="1" w:lastRow="0" w:firstColumn="0" w:lastColumn="0" w:oddVBand="0" w:evenVBand="0" w:oddHBand="0" w:evenHBand="0" w:firstRowFirstColumn="0" w:firstRowLastColumn="0" w:lastRowFirstColumn="0" w:lastRowLastColumn="0"/>
          <w:ins w:id="88" w:author="Siddique SS 2021" w:date="2025-06-11T17:43:00Z"/>
          <w:trPrChange w:id="89" w:author="Siddique SS 2021" w:date="2025-06-11T17:43:00Z">
            <w:trPr>
              <w:gridAfter w:val="0"/>
            </w:trPr>
          </w:trPrChange>
        </w:trPr>
        <w:tc>
          <w:tcPr>
            <w:cnfStyle w:val="001000000000" w:firstRow="0" w:lastRow="0" w:firstColumn="1" w:lastColumn="0" w:oddVBand="0" w:evenVBand="0" w:oddHBand="0" w:evenHBand="0" w:firstRowFirstColumn="0" w:firstRowLastColumn="0" w:lastRowFirstColumn="0" w:lastRowLastColumn="0"/>
            <w:tcW w:w="8424" w:type="dxa"/>
            <w:gridSpan w:val="8"/>
            <w:tcBorders>
              <w:top w:val="single" w:sz="4" w:space="0" w:color="auto"/>
            </w:tcBorders>
            <w:tcPrChange w:id="90" w:author="Siddique SS 2021" w:date="2025-06-11T17:43:00Z">
              <w:tcPr>
                <w:tcW w:w="8424" w:type="dxa"/>
                <w:gridSpan w:val="13"/>
                <w:tcBorders>
                  <w:top w:val="single" w:sz="4" w:space="0" w:color="auto"/>
                </w:tcBorders>
              </w:tcPr>
            </w:tcPrChange>
          </w:tcPr>
          <w:p w14:paraId="6B0855E1" w14:textId="713B545E" w:rsidR="00B10393" w:rsidRPr="00B10393" w:rsidRDefault="00B10393" w:rsidP="00B10393">
            <w:pPr>
              <w:pStyle w:val="NoSpacing"/>
              <w:cnfStyle w:val="101000000000" w:firstRow="1" w:lastRow="0" w:firstColumn="1" w:lastColumn="0" w:oddVBand="0" w:evenVBand="0" w:oddHBand="0" w:evenHBand="0" w:firstRowFirstColumn="0" w:firstRowLastColumn="0" w:lastRowFirstColumn="0" w:lastRowLastColumn="0"/>
              <w:rPr>
                <w:ins w:id="91" w:author="Siddique SS 2021" w:date="2025-06-11T17:43:00Z"/>
                <w:rFonts w:ascii="Arial" w:hAnsi="Arial" w:cs="Arial"/>
                <w:b w:val="0"/>
                <w:sz w:val="20"/>
                <w:szCs w:val="20"/>
                <w:rPrChange w:id="92" w:author="Siddique SS 2021" w:date="2025-06-11T17:44:00Z">
                  <w:rPr>
                    <w:ins w:id="93" w:author="Siddique SS 2021" w:date="2025-06-11T17:43:00Z"/>
                    <w:rFonts w:ascii="Arial" w:hAnsi="Arial" w:cs="Arial"/>
                    <w:sz w:val="20"/>
                    <w:szCs w:val="20"/>
                  </w:rPr>
                </w:rPrChange>
              </w:rPr>
            </w:pPr>
            <w:ins w:id="94" w:author="Siddique SS 2021" w:date="2025-06-11T17:43:00Z">
              <w:r>
                <w:rPr>
                  <w:rFonts w:ascii="Arial" w:hAnsi="Arial" w:cs="Arial"/>
                  <w:sz w:val="20"/>
                  <w:szCs w:val="20"/>
                </w:rPr>
                <w:t>Table 1.</w:t>
              </w:r>
            </w:ins>
            <w:ins w:id="95" w:author="Siddique SS 2021" w:date="2025-06-11T17:44:00Z">
              <w:r>
                <w:rPr>
                  <w:rFonts w:ascii="Arial" w:hAnsi="Arial" w:cs="Arial"/>
                  <w:sz w:val="20"/>
                  <w:szCs w:val="20"/>
                </w:rPr>
                <w:t xml:space="preserve"> </w:t>
              </w:r>
              <w:r w:rsidRPr="00BF1897">
                <w:rPr>
                  <w:rFonts w:ascii="Arial" w:hAnsi="Arial" w:cs="Arial"/>
                  <w:b w:val="0"/>
                  <w:sz w:val="20"/>
                  <w:szCs w:val="20"/>
                </w:rPr>
                <w:t xml:space="preserve">Effect of bio-fumigation on plant height (cm) of tomato infected with Fusarium </w:t>
              </w:r>
              <w:r w:rsidRPr="00BF1897">
                <w:rPr>
                  <w:rFonts w:ascii="Arial" w:hAnsi="Arial" w:cs="Arial"/>
                  <w:b w:val="0"/>
                  <w:sz w:val="20"/>
                  <w:szCs w:val="20"/>
                </w:rPr>
                <w:tab/>
              </w:r>
              <w:r w:rsidRPr="00BF1897">
                <w:rPr>
                  <w:rFonts w:ascii="Arial" w:hAnsi="Arial" w:cs="Arial"/>
                  <w:b w:val="0"/>
                  <w:sz w:val="20"/>
                  <w:szCs w:val="20"/>
                </w:rPr>
                <w:tab/>
              </w:r>
              <w:r w:rsidRPr="00BF1897">
                <w:rPr>
                  <w:rFonts w:ascii="Arial" w:hAnsi="Arial" w:cs="Arial"/>
                  <w:b w:val="0"/>
                  <w:sz w:val="20"/>
                  <w:szCs w:val="20"/>
                </w:rPr>
                <w:tab/>
                <w:t xml:space="preserve">wilt at </w:t>
              </w:r>
              <w:r>
                <w:rPr>
                  <w:rFonts w:ascii="Arial" w:hAnsi="Arial" w:cs="Arial"/>
                  <w:b w:val="0"/>
                  <w:sz w:val="20"/>
                  <w:szCs w:val="20"/>
                </w:rPr>
                <w:t>three</w:t>
              </w:r>
              <w:r w:rsidRPr="00BF1897">
                <w:rPr>
                  <w:rFonts w:ascii="Arial" w:hAnsi="Arial" w:cs="Arial"/>
                  <w:b w:val="0"/>
                  <w:sz w:val="20"/>
                  <w:szCs w:val="20"/>
                </w:rPr>
                <w:t xml:space="preserve"> stages of tomato </w:t>
              </w:r>
              <w:commentRangeStart w:id="96"/>
              <w:r w:rsidRPr="00BF1897">
                <w:rPr>
                  <w:rFonts w:ascii="Arial" w:hAnsi="Arial" w:cs="Arial"/>
                  <w:b w:val="0"/>
                  <w:sz w:val="20"/>
                  <w:szCs w:val="20"/>
                </w:rPr>
                <w:t>growth</w:t>
              </w:r>
              <w:commentRangeEnd w:id="96"/>
              <w:r w:rsidR="0037409D">
                <w:rPr>
                  <w:rStyle w:val="CommentReference"/>
                  <w:rFonts w:ascii="Times New Roman" w:eastAsia="Times New Roman" w:hAnsi="Times New Roman" w:cs="Times New Roman"/>
                  <w:b w:val="0"/>
                  <w:bCs w:val="0"/>
                  <w:color w:val="auto"/>
                  <w:lang w:val="nb-NO" w:eastAsia="nb-NO"/>
                </w:rPr>
                <w:commentReference w:id="96"/>
              </w:r>
            </w:ins>
          </w:p>
        </w:tc>
      </w:tr>
      <w:tr w:rsidR="00204719" w:rsidRPr="00BF1897" w14:paraId="27BEAE9D" w14:textId="77777777" w:rsidTr="00204719">
        <w:trPr>
          <w:cnfStyle w:val="000000100000" w:firstRow="0" w:lastRow="0" w:firstColumn="0" w:lastColumn="0" w:oddVBand="0" w:evenVBand="0" w:oddHBand="1" w:evenHBand="0" w:firstRowFirstColumn="0" w:firstRowLastColumn="0" w:lastRowFirstColumn="0" w:lastRowLastColumn="0"/>
          <w:ins w:id="97"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tcPrChange w:id="98" w:author="Siddique SS 2021" w:date="2025-06-11T17:34:00Z">
              <w:tcPr>
                <w:tcW w:w="2602" w:type="dxa"/>
                <w:gridSpan w:val="2"/>
              </w:tcPr>
            </w:tcPrChange>
          </w:tcPr>
          <w:p w14:paraId="7FA60BA4" w14:textId="77777777" w:rsidR="00204719" w:rsidRPr="00BF1897" w:rsidRDefault="00204719" w:rsidP="00991D76">
            <w:pPr>
              <w:pStyle w:val="NoSpacing"/>
              <w:cnfStyle w:val="001000100000" w:firstRow="0" w:lastRow="0" w:firstColumn="1" w:lastColumn="0" w:oddVBand="0" w:evenVBand="0" w:oddHBand="1" w:evenHBand="0" w:firstRowFirstColumn="0" w:firstRowLastColumn="0" w:lastRowFirstColumn="0" w:lastRowLastColumn="0"/>
              <w:rPr>
                <w:ins w:id="99" w:author="Siddique SS 2021" w:date="2025-06-11T17:33:00Z"/>
                <w:rFonts w:ascii="Arial" w:hAnsi="Arial" w:cs="Arial"/>
                <w:sz w:val="20"/>
                <w:szCs w:val="20"/>
              </w:rPr>
            </w:pPr>
            <w:ins w:id="100" w:author="Siddique SS 2021" w:date="2025-06-11T17:33:00Z">
              <w:r w:rsidRPr="00BF1897">
                <w:rPr>
                  <w:rFonts w:ascii="Arial" w:hAnsi="Arial" w:cs="Arial"/>
                  <w:sz w:val="20"/>
                  <w:szCs w:val="20"/>
                </w:rPr>
                <w:t>Treatment</w:t>
              </w:r>
            </w:ins>
          </w:p>
        </w:tc>
        <w:tc>
          <w:tcPr>
            <w:tcW w:w="1340" w:type="dxa"/>
            <w:tcPrChange w:id="101" w:author="Siddique SS 2021" w:date="2025-06-11T17:34:00Z">
              <w:tcPr>
                <w:tcW w:w="2186" w:type="dxa"/>
                <w:gridSpan w:val="3"/>
              </w:tcPr>
            </w:tcPrChange>
          </w:tcPr>
          <w:p w14:paraId="7A15B237"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02" w:author="Siddique SS 2021" w:date="2025-06-11T17:34:00Z"/>
                <w:rFonts w:ascii="Arial" w:hAnsi="Arial" w:cs="Arial"/>
                <w:sz w:val="20"/>
                <w:szCs w:val="20"/>
              </w:rPr>
            </w:pPr>
          </w:p>
        </w:tc>
        <w:tc>
          <w:tcPr>
            <w:tcW w:w="1814" w:type="dxa"/>
            <w:gridSpan w:val="2"/>
            <w:tcPrChange w:id="103" w:author="Siddique SS 2021" w:date="2025-06-11T17:34:00Z">
              <w:tcPr>
                <w:tcW w:w="2186" w:type="dxa"/>
                <w:gridSpan w:val="5"/>
              </w:tcPr>
            </w:tcPrChange>
          </w:tcPr>
          <w:p w14:paraId="2019A07F" w14:textId="3D622AEE"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04" w:author="Siddique SS 2021" w:date="2025-06-11T17:33:00Z"/>
                <w:rFonts w:ascii="Arial" w:hAnsi="Arial" w:cs="Arial"/>
                <w:sz w:val="20"/>
                <w:szCs w:val="20"/>
              </w:rPr>
            </w:pPr>
            <w:ins w:id="105" w:author="Siddique SS 2021" w:date="2025-06-11T17:33:00Z">
              <w:r w:rsidRPr="00BF1897">
                <w:rPr>
                  <w:rFonts w:ascii="Arial" w:hAnsi="Arial" w:cs="Arial"/>
                  <w:sz w:val="20"/>
                  <w:szCs w:val="20"/>
                </w:rPr>
                <w:t>Pre-flowering</w:t>
              </w:r>
            </w:ins>
          </w:p>
        </w:tc>
        <w:tc>
          <w:tcPr>
            <w:tcW w:w="1676" w:type="dxa"/>
            <w:gridSpan w:val="2"/>
            <w:tcPrChange w:id="106" w:author="Siddique SS 2021" w:date="2025-06-11T17:34:00Z">
              <w:tcPr>
                <w:tcW w:w="1943" w:type="dxa"/>
                <w:gridSpan w:val="4"/>
              </w:tcPr>
            </w:tcPrChange>
          </w:tcPr>
          <w:p w14:paraId="122EDCA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07" w:author="Siddique SS 2021" w:date="2025-06-11T17:33:00Z"/>
                <w:rFonts w:ascii="Arial" w:hAnsi="Arial" w:cs="Arial"/>
                <w:sz w:val="20"/>
                <w:szCs w:val="20"/>
              </w:rPr>
            </w:pPr>
            <w:ins w:id="108" w:author="Siddique SS 2021" w:date="2025-06-11T17:33:00Z">
              <w:r>
                <w:rPr>
                  <w:rFonts w:ascii="Arial" w:hAnsi="Arial" w:cs="Arial"/>
                  <w:sz w:val="20"/>
                  <w:szCs w:val="20"/>
                </w:rPr>
                <w:t>F</w:t>
              </w:r>
              <w:r w:rsidRPr="00BF1897">
                <w:rPr>
                  <w:rFonts w:ascii="Arial" w:hAnsi="Arial" w:cs="Arial"/>
                  <w:sz w:val="20"/>
                  <w:szCs w:val="20"/>
                </w:rPr>
                <w:t>lowering</w:t>
              </w:r>
            </w:ins>
          </w:p>
        </w:tc>
        <w:tc>
          <w:tcPr>
            <w:tcW w:w="1533" w:type="dxa"/>
            <w:gridSpan w:val="2"/>
            <w:tcPrChange w:id="109" w:author="Siddique SS 2021" w:date="2025-06-11T17:34:00Z">
              <w:tcPr>
                <w:tcW w:w="1693" w:type="dxa"/>
                <w:gridSpan w:val="2"/>
              </w:tcPr>
            </w:tcPrChange>
          </w:tcPr>
          <w:p w14:paraId="2AD425E6"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10" w:author="Siddique SS 2021" w:date="2025-06-11T17:33:00Z"/>
                <w:rFonts w:ascii="Arial" w:hAnsi="Arial" w:cs="Arial"/>
                <w:sz w:val="20"/>
                <w:szCs w:val="20"/>
              </w:rPr>
            </w:pPr>
            <w:ins w:id="111" w:author="Siddique SS 2021" w:date="2025-06-11T17:33:00Z">
              <w:r>
                <w:rPr>
                  <w:rFonts w:ascii="Arial" w:hAnsi="Arial" w:cs="Arial"/>
                  <w:sz w:val="20"/>
                  <w:szCs w:val="20"/>
                </w:rPr>
                <w:t>F</w:t>
              </w:r>
              <w:r w:rsidRPr="00BF1897">
                <w:rPr>
                  <w:rFonts w:ascii="Arial" w:hAnsi="Arial" w:cs="Arial"/>
                  <w:sz w:val="20"/>
                  <w:szCs w:val="20"/>
                </w:rPr>
                <w:t xml:space="preserve">ruiting </w:t>
              </w:r>
            </w:ins>
          </w:p>
        </w:tc>
      </w:tr>
      <w:tr w:rsidR="00204719" w:rsidRPr="00BF1897" w14:paraId="11584352" w14:textId="77777777" w:rsidTr="00204719">
        <w:trPr>
          <w:ins w:id="112"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tcPrChange w:id="113" w:author="Siddique SS 2021" w:date="2025-06-11T17:34:00Z">
              <w:tcPr>
                <w:tcW w:w="2602" w:type="dxa"/>
                <w:gridSpan w:val="2"/>
              </w:tcPr>
            </w:tcPrChange>
          </w:tcPr>
          <w:p w14:paraId="593D9081" w14:textId="24880ECA" w:rsidR="00204719" w:rsidRPr="00BF1897" w:rsidRDefault="00204719" w:rsidP="00991D76">
            <w:pPr>
              <w:pStyle w:val="NoSpacing"/>
              <w:rPr>
                <w:ins w:id="114" w:author="Siddique SS 2021" w:date="2025-06-11T17:33:00Z"/>
                <w:rFonts w:ascii="Arial" w:hAnsi="Arial" w:cs="Arial"/>
                <w:sz w:val="20"/>
                <w:szCs w:val="20"/>
              </w:rPr>
            </w:pPr>
            <w:ins w:id="115" w:author="Siddique SS 2021" w:date="2025-06-11T17:37:00Z">
              <w:r w:rsidRPr="00BF1897">
                <w:rPr>
                  <w:rFonts w:ascii="Arial" w:hAnsi="Arial" w:cs="Arial"/>
                  <w:sz w:val="20"/>
                  <w:szCs w:val="20"/>
                </w:rPr>
                <w:t>Bio-D</w:t>
              </w:r>
            </w:ins>
          </w:p>
        </w:tc>
        <w:tc>
          <w:tcPr>
            <w:tcW w:w="1340" w:type="dxa"/>
            <w:tcPrChange w:id="116" w:author="Siddique SS 2021" w:date="2025-06-11T17:34:00Z">
              <w:tcPr>
                <w:tcW w:w="2186" w:type="dxa"/>
                <w:gridSpan w:val="3"/>
              </w:tcPr>
            </w:tcPrChange>
          </w:tcPr>
          <w:p w14:paraId="47103DA2" w14:textId="36F2AE0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17" w:author="Siddique SS 2021" w:date="2025-06-11T17:34:00Z"/>
                <w:rFonts w:ascii="Arial" w:hAnsi="Arial" w:cs="Arial"/>
                <w:sz w:val="20"/>
                <w:szCs w:val="20"/>
              </w:rPr>
            </w:pPr>
            <w:ins w:id="118" w:author="Siddique SS 2021" w:date="2025-06-11T17:37:00Z">
              <w:r w:rsidRPr="00BF1897">
                <w:rPr>
                  <w:rFonts w:ascii="Arial" w:hAnsi="Arial" w:cs="Arial"/>
                  <w:sz w:val="20"/>
                  <w:szCs w:val="20"/>
                </w:rPr>
                <w:t>Bio-F</w:t>
              </w:r>
            </w:ins>
          </w:p>
        </w:tc>
        <w:tc>
          <w:tcPr>
            <w:tcW w:w="1135" w:type="dxa"/>
            <w:tcPrChange w:id="119" w:author="Siddique SS 2021" w:date="2025-06-11T17:34:00Z">
              <w:tcPr>
                <w:tcW w:w="1494" w:type="dxa"/>
                <w:gridSpan w:val="3"/>
              </w:tcPr>
            </w:tcPrChange>
          </w:tcPr>
          <w:p w14:paraId="29DD8C0B" w14:textId="2D62EC4E"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20" w:author="Siddique SS 2021" w:date="2025-06-11T17:33:00Z"/>
                <w:rFonts w:ascii="Arial" w:hAnsi="Arial" w:cs="Arial"/>
                <w:sz w:val="20"/>
                <w:szCs w:val="20"/>
              </w:rPr>
            </w:pPr>
            <w:ins w:id="121" w:author="Siddique SS 2021" w:date="2025-06-11T17:33:00Z">
              <w:r w:rsidRPr="00BF1897">
                <w:rPr>
                  <w:rFonts w:ascii="Arial" w:hAnsi="Arial" w:cs="Arial"/>
                  <w:sz w:val="20"/>
                  <w:szCs w:val="20"/>
                </w:rPr>
                <w:t>2015</w:t>
              </w:r>
            </w:ins>
          </w:p>
        </w:tc>
        <w:tc>
          <w:tcPr>
            <w:tcW w:w="679" w:type="dxa"/>
            <w:tcPrChange w:id="122" w:author="Siddique SS 2021" w:date="2025-06-11T17:34:00Z">
              <w:tcPr>
                <w:tcW w:w="692" w:type="dxa"/>
                <w:gridSpan w:val="2"/>
              </w:tcPr>
            </w:tcPrChange>
          </w:tcPr>
          <w:p w14:paraId="33523A0B"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23" w:author="Siddique SS 2021" w:date="2025-06-11T17:33:00Z"/>
                <w:rFonts w:ascii="Arial" w:hAnsi="Arial" w:cs="Arial"/>
                <w:sz w:val="20"/>
                <w:szCs w:val="20"/>
              </w:rPr>
            </w:pPr>
            <w:ins w:id="124" w:author="Siddique SS 2021" w:date="2025-06-11T17:33:00Z">
              <w:r w:rsidRPr="00BF1897">
                <w:rPr>
                  <w:rFonts w:ascii="Arial" w:hAnsi="Arial" w:cs="Arial"/>
                  <w:sz w:val="20"/>
                  <w:szCs w:val="20"/>
                </w:rPr>
                <w:t>2016</w:t>
              </w:r>
            </w:ins>
          </w:p>
        </w:tc>
        <w:tc>
          <w:tcPr>
            <w:tcW w:w="984" w:type="dxa"/>
            <w:tcPrChange w:id="125" w:author="Siddique SS 2021" w:date="2025-06-11T17:34:00Z">
              <w:tcPr>
                <w:tcW w:w="1228" w:type="dxa"/>
                <w:gridSpan w:val="2"/>
              </w:tcPr>
            </w:tcPrChange>
          </w:tcPr>
          <w:p w14:paraId="74898CBD"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26" w:author="Siddique SS 2021" w:date="2025-06-11T17:33:00Z"/>
                <w:rFonts w:ascii="Arial" w:hAnsi="Arial" w:cs="Arial"/>
                <w:sz w:val="20"/>
                <w:szCs w:val="20"/>
              </w:rPr>
            </w:pPr>
            <w:ins w:id="127" w:author="Siddique SS 2021" w:date="2025-06-11T17:33:00Z">
              <w:r w:rsidRPr="00BF1897">
                <w:rPr>
                  <w:rFonts w:ascii="Arial" w:hAnsi="Arial" w:cs="Arial"/>
                  <w:sz w:val="20"/>
                  <w:szCs w:val="20"/>
                </w:rPr>
                <w:t>2015</w:t>
              </w:r>
            </w:ins>
          </w:p>
        </w:tc>
        <w:tc>
          <w:tcPr>
            <w:tcW w:w="692" w:type="dxa"/>
            <w:tcPrChange w:id="128" w:author="Siddique SS 2021" w:date="2025-06-11T17:34:00Z">
              <w:tcPr>
                <w:tcW w:w="715" w:type="dxa"/>
                <w:gridSpan w:val="2"/>
              </w:tcPr>
            </w:tcPrChange>
          </w:tcPr>
          <w:p w14:paraId="5BE91935"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29" w:author="Siddique SS 2021" w:date="2025-06-11T17:33:00Z"/>
                <w:rFonts w:ascii="Arial" w:hAnsi="Arial" w:cs="Arial"/>
                <w:sz w:val="20"/>
                <w:szCs w:val="20"/>
              </w:rPr>
            </w:pPr>
            <w:ins w:id="130" w:author="Siddique SS 2021" w:date="2025-06-11T17:33:00Z">
              <w:r w:rsidRPr="00BF1897">
                <w:rPr>
                  <w:rFonts w:ascii="Arial" w:hAnsi="Arial" w:cs="Arial"/>
                  <w:sz w:val="20"/>
                  <w:szCs w:val="20"/>
                </w:rPr>
                <w:t>2016</w:t>
              </w:r>
            </w:ins>
          </w:p>
        </w:tc>
        <w:tc>
          <w:tcPr>
            <w:tcW w:w="869" w:type="dxa"/>
            <w:tcPrChange w:id="131" w:author="Siddique SS 2021" w:date="2025-06-11T17:34:00Z">
              <w:tcPr>
                <w:tcW w:w="1027" w:type="dxa"/>
              </w:tcPr>
            </w:tcPrChange>
          </w:tcPr>
          <w:p w14:paraId="1878EB56"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32" w:author="Siddique SS 2021" w:date="2025-06-11T17:33:00Z"/>
                <w:rFonts w:ascii="Arial" w:hAnsi="Arial" w:cs="Arial"/>
                <w:sz w:val="20"/>
                <w:szCs w:val="20"/>
              </w:rPr>
            </w:pPr>
            <w:ins w:id="133" w:author="Siddique SS 2021" w:date="2025-06-11T17:33:00Z">
              <w:r w:rsidRPr="00BF1897">
                <w:rPr>
                  <w:rFonts w:ascii="Arial" w:hAnsi="Arial" w:cs="Arial"/>
                  <w:sz w:val="20"/>
                  <w:szCs w:val="20"/>
                </w:rPr>
                <w:t>2015</w:t>
              </w:r>
            </w:ins>
          </w:p>
        </w:tc>
        <w:tc>
          <w:tcPr>
            <w:tcW w:w="664" w:type="dxa"/>
            <w:tcPrChange w:id="134" w:author="Siddique SS 2021" w:date="2025-06-11T17:34:00Z">
              <w:tcPr>
                <w:tcW w:w="666" w:type="dxa"/>
              </w:tcPr>
            </w:tcPrChange>
          </w:tcPr>
          <w:p w14:paraId="71E8F6FD"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35" w:author="Siddique SS 2021" w:date="2025-06-11T17:33:00Z"/>
                <w:rFonts w:ascii="Arial" w:hAnsi="Arial" w:cs="Arial"/>
                <w:sz w:val="20"/>
                <w:szCs w:val="20"/>
              </w:rPr>
            </w:pPr>
            <w:ins w:id="136" w:author="Siddique SS 2021" w:date="2025-06-11T17:33:00Z">
              <w:r w:rsidRPr="00BF1897">
                <w:rPr>
                  <w:rFonts w:ascii="Arial" w:hAnsi="Arial" w:cs="Arial"/>
                  <w:sz w:val="20"/>
                  <w:szCs w:val="20"/>
                </w:rPr>
                <w:t>2016</w:t>
              </w:r>
            </w:ins>
          </w:p>
        </w:tc>
      </w:tr>
      <w:tr w:rsidR="00204719" w:rsidRPr="00BF1897" w14:paraId="0F3616CF" w14:textId="77777777" w:rsidTr="004D2499">
        <w:trPr>
          <w:cnfStyle w:val="000000100000" w:firstRow="0" w:lastRow="0" w:firstColumn="0" w:lastColumn="0" w:oddVBand="0" w:evenVBand="0" w:oddHBand="1" w:evenHBand="0" w:firstRowFirstColumn="0" w:firstRowLastColumn="0" w:lastRowFirstColumn="0" w:lastRowLastColumn="0"/>
          <w:ins w:id="137"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vMerge w:val="restart"/>
          </w:tcPr>
          <w:p w14:paraId="021B5A90" w14:textId="7453D2D8" w:rsidR="00204719" w:rsidRPr="00BF1897" w:rsidRDefault="00204719" w:rsidP="00991D76">
            <w:pPr>
              <w:pStyle w:val="NoSpacing"/>
              <w:rPr>
                <w:ins w:id="138" w:author="Siddique SS 2021" w:date="2025-06-11T17:33:00Z"/>
                <w:rFonts w:ascii="Arial" w:hAnsi="Arial" w:cs="Arial"/>
                <w:sz w:val="20"/>
                <w:szCs w:val="20"/>
              </w:rPr>
            </w:pPr>
            <w:ins w:id="139" w:author="Siddique SS 2021" w:date="2025-06-11T17:33:00Z">
              <w:r w:rsidRPr="00BF1897">
                <w:rPr>
                  <w:rFonts w:ascii="Arial" w:hAnsi="Arial" w:cs="Arial"/>
                  <w:sz w:val="20"/>
                  <w:szCs w:val="20"/>
                </w:rPr>
                <w:t>Poultry manure</w:t>
              </w:r>
            </w:ins>
          </w:p>
        </w:tc>
        <w:tc>
          <w:tcPr>
            <w:tcW w:w="1340" w:type="dxa"/>
          </w:tcPr>
          <w:p w14:paraId="46A2B7AC" w14:textId="5B8FA071"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0" w:author="Siddique SS 2021" w:date="2025-06-11T17:34:00Z"/>
                <w:rFonts w:ascii="Arial" w:hAnsi="Arial" w:cs="Arial"/>
                <w:sz w:val="20"/>
                <w:szCs w:val="20"/>
              </w:rPr>
            </w:pPr>
            <w:ins w:id="141" w:author="Siddique SS 2021" w:date="2025-06-11T17:35:00Z">
              <w:r w:rsidRPr="00BF1897">
                <w:rPr>
                  <w:rFonts w:ascii="Arial" w:hAnsi="Arial" w:cs="Arial"/>
                  <w:sz w:val="20"/>
                  <w:szCs w:val="20"/>
                </w:rPr>
                <w:t>Cabbage</w:t>
              </w:r>
            </w:ins>
          </w:p>
        </w:tc>
        <w:tc>
          <w:tcPr>
            <w:tcW w:w="1135" w:type="dxa"/>
          </w:tcPr>
          <w:p w14:paraId="6E6DFB82" w14:textId="55194CC3"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2" w:author="Siddique SS 2021" w:date="2025-06-11T17:33:00Z"/>
                <w:rFonts w:ascii="Arial" w:hAnsi="Arial" w:cs="Arial"/>
                <w:sz w:val="20"/>
                <w:szCs w:val="20"/>
              </w:rPr>
            </w:pPr>
          </w:p>
        </w:tc>
        <w:tc>
          <w:tcPr>
            <w:tcW w:w="679" w:type="dxa"/>
          </w:tcPr>
          <w:p w14:paraId="0C56A916"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3" w:author="Siddique SS 2021" w:date="2025-06-11T17:33:00Z"/>
                <w:rFonts w:ascii="Arial" w:hAnsi="Arial" w:cs="Arial"/>
                <w:sz w:val="20"/>
                <w:szCs w:val="20"/>
              </w:rPr>
            </w:pPr>
          </w:p>
        </w:tc>
        <w:tc>
          <w:tcPr>
            <w:tcW w:w="984" w:type="dxa"/>
          </w:tcPr>
          <w:p w14:paraId="73A168F6"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4" w:author="Siddique SS 2021" w:date="2025-06-11T17:33:00Z"/>
                <w:rFonts w:ascii="Arial" w:hAnsi="Arial" w:cs="Arial"/>
                <w:sz w:val="20"/>
                <w:szCs w:val="20"/>
              </w:rPr>
            </w:pPr>
          </w:p>
        </w:tc>
        <w:tc>
          <w:tcPr>
            <w:tcW w:w="692" w:type="dxa"/>
          </w:tcPr>
          <w:p w14:paraId="12449982"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5" w:author="Siddique SS 2021" w:date="2025-06-11T17:33:00Z"/>
                <w:rFonts w:ascii="Arial" w:hAnsi="Arial" w:cs="Arial"/>
                <w:sz w:val="20"/>
                <w:szCs w:val="20"/>
              </w:rPr>
            </w:pPr>
          </w:p>
        </w:tc>
        <w:tc>
          <w:tcPr>
            <w:tcW w:w="869" w:type="dxa"/>
          </w:tcPr>
          <w:p w14:paraId="6CC1D888"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6" w:author="Siddique SS 2021" w:date="2025-06-11T17:33:00Z"/>
                <w:rFonts w:ascii="Arial" w:hAnsi="Arial" w:cs="Arial"/>
                <w:sz w:val="20"/>
                <w:szCs w:val="20"/>
              </w:rPr>
            </w:pPr>
          </w:p>
        </w:tc>
        <w:tc>
          <w:tcPr>
            <w:tcW w:w="664" w:type="dxa"/>
          </w:tcPr>
          <w:p w14:paraId="639CBE1C"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47" w:author="Siddique SS 2021" w:date="2025-06-11T17:33:00Z"/>
                <w:rFonts w:ascii="Arial" w:hAnsi="Arial" w:cs="Arial"/>
                <w:sz w:val="20"/>
                <w:szCs w:val="20"/>
              </w:rPr>
            </w:pPr>
          </w:p>
        </w:tc>
      </w:tr>
      <w:tr w:rsidR="00204719" w:rsidRPr="00BF1897" w14:paraId="5583135F" w14:textId="77777777" w:rsidTr="004D2499">
        <w:trPr>
          <w:ins w:id="148"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vMerge/>
          </w:tcPr>
          <w:p w14:paraId="2915C67D" w14:textId="63A96350" w:rsidR="00204719" w:rsidRPr="00BF1897" w:rsidRDefault="00204719" w:rsidP="00991D76">
            <w:pPr>
              <w:pStyle w:val="NoSpacing"/>
              <w:rPr>
                <w:ins w:id="149" w:author="Siddique SS 2021" w:date="2025-06-11T17:33:00Z"/>
                <w:rFonts w:ascii="Arial" w:hAnsi="Arial" w:cs="Arial"/>
                <w:sz w:val="20"/>
                <w:szCs w:val="20"/>
              </w:rPr>
            </w:pPr>
          </w:p>
        </w:tc>
        <w:tc>
          <w:tcPr>
            <w:tcW w:w="1340" w:type="dxa"/>
          </w:tcPr>
          <w:p w14:paraId="5159CC5F" w14:textId="300AFA33"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0" w:author="Siddique SS 2021" w:date="2025-06-11T17:34:00Z"/>
                <w:rFonts w:ascii="Arial" w:hAnsi="Arial" w:cs="Arial"/>
                <w:sz w:val="20"/>
                <w:szCs w:val="20"/>
              </w:rPr>
            </w:pPr>
            <w:ins w:id="151" w:author="Siddique SS 2021" w:date="2025-06-11T17:35:00Z">
              <w:r w:rsidRPr="00BF1897">
                <w:rPr>
                  <w:rFonts w:ascii="Arial" w:hAnsi="Arial" w:cs="Arial"/>
                  <w:sz w:val="20"/>
                  <w:szCs w:val="20"/>
                </w:rPr>
                <w:t>Garlic</w:t>
              </w:r>
            </w:ins>
          </w:p>
        </w:tc>
        <w:tc>
          <w:tcPr>
            <w:tcW w:w="1135" w:type="dxa"/>
          </w:tcPr>
          <w:p w14:paraId="436C613B" w14:textId="45C16313"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2" w:author="Siddique SS 2021" w:date="2025-06-11T17:33:00Z"/>
                <w:rFonts w:ascii="Arial" w:hAnsi="Arial" w:cs="Arial"/>
                <w:sz w:val="20"/>
                <w:szCs w:val="20"/>
              </w:rPr>
            </w:pPr>
          </w:p>
        </w:tc>
        <w:tc>
          <w:tcPr>
            <w:tcW w:w="679" w:type="dxa"/>
          </w:tcPr>
          <w:p w14:paraId="2FDAFAA3" w14:textId="7265C848"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3" w:author="Siddique SS 2021" w:date="2025-06-11T17:33:00Z"/>
                <w:rFonts w:ascii="Arial" w:hAnsi="Arial" w:cs="Arial"/>
                <w:sz w:val="20"/>
                <w:szCs w:val="20"/>
              </w:rPr>
            </w:pPr>
          </w:p>
        </w:tc>
        <w:tc>
          <w:tcPr>
            <w:tcW w:w="984" w:type="dxa"/>
          </w:tcPr>
          <w:p w14:paraId="7ECE0FC2" w14:textId="5996346B"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4" w:author="Siddique SS 2021" w:date="2025-06-11T17:33:00Z"/>
                <w:rFonts w:ascii="Arial" w:hAnsi="Arial" w:cs="Arial"/>
                <w:sz w:val="20"/>
                <w:szCs w:val="20"/>
              </w:rPr>
            </w:pPr>
          </w:p>
        </w:tc>
        <w:tc>
          <w:tcPr>
            <w:tcW w:w="692" w:type="dxa"/>
          </w:tcPr>
          <w:p w14:paraId="423F8FCB" w14:textId="6005CCFF"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5" w:author="Siddique SS 2021" w:date="2025-06-11T17:33:00Z"/>
                <w:rFonts w:ascii="Arial" w:hAnsi="Arial" w:cs="Arial"/>
                <w:sz w:val="20"/>
                <w:szCs w:val="20"/>
              </w:rPr>
            </w:pPr>
          </w:p>
        </w:tc>
        <w:tc>
          <w:tcPr>
            <w:tcW w:w="869" w:type="dxa"/>
          </w:tcPr>
          <w:p w14:paraId="1B7C446D" w14:textId="7F61A50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6" w:author="Siddique SS 2021" w:date="2025-06-11T17:33:00Z"/>
                <w:rFonts w:ascii="Arial" w:hAnsi="Arial" w:cs="Arial"/>
                <w:sz w:val="20"/>
                <w:szCs w:val="20"/>
              </w:rPr>
            </w:pPr>
          </w:p>
        </w:tc>
        <w:tc>
          <w:tcPr>
            <w:tcW w:w="664" w:type="dxa"/>
          </w:tcPr>
          <w:p w14:paraId="0959CFBC" w14:textId="767B9DC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57" w:author="Siddique SS 2021" w:date="2025-06-11T17:33:00Z"/>
                <w:rFonts w:ascii="Arial" w:hAnsi="Arial" w:cs="Arial"/>
                <w:sz w:val="20"/>
                <w:szCs w:val="20"/>
              </w:rPr>
            </w:pPr>
          </w:p>
        </w:tc>
      </w:tr>
      <w:tr w:rsidR="00204719" w:rsidRPr="00BF1897" w14:paraId="110DD155" w14:textId="77777777" w:rsidTr="004D2499">
        <w:trPr>
          <w:cnfStyle w:val="000000100000" w:firstRow="0" w:lastRow="0" w:firstColumn="0" w:lastColumn="0" w:oddVBand="0" w:evenVBand="0" w:oddHBand="1" w:evenHBand="0" w:firstRowFirstColumn="0" w:firstRowLastColumn="0" w:lastRowFirstColumn="0" w:lastRowLastColumn="0"/>
          <w:ins w:id="158"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vMerge/>
          </w:tcPr>
          <w:p w14:paraId="208B0692" w14:textId="0E4FB9DA" w:rsidR="00204719" w:rsidRPr="00BF1897" w:rsidRDefault="00204719" w:rsidP="00991D76">
            <w:pPr>
              <w:pStyle w:val="NoSpacing"/>
              <w:rPr>
                <w:ins w:id="159" w:author="Siddique SS 2021" w:date="2025-06-11T17:33:00Z"/>
                <w:rFonts w:ascii="Arial" w:hAnsi="Arial" w:cs="Arial"/>
                <w:sz w:val="20"/>
                <w:szCs w:val="20"/>
              </w:rPr>
            </w:pPr>
          </w:p>
        </w:tc>
        <w:tc>
          <w:tcPr>
            <w:tcW w:w="1340" w:type="dxa"/>
          </w:tcPr>
          <w:p w14:paraId="5794C0E7" w14:textId="302D46A1"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0" w:author="Siddique SS 2021" w:date="2025-06-11T17:34:00Z"/>
                <w:rFonts w:ascii="Arial" w:hAnsi="Arial" w:cs="Arial"/>
                <w:sz w:val="20"/>
                <w:szCs w:val="20"/>
              </w:rPr>
            </w:pPr>
            <w:ins w:id="161" w:author="Siddique SS 2021" w:date="2025-06-11T17:35:00Z">
              <w:r w:rsidRPr="00BF1897">
                <w:rPr>
                  <w:rFonts w:ascii="Arial" w:hAnsi="Arial" w:cs="Arial"/>
                  <w:sz w:val="20"/>
                  <w:szCs w:val="20"/>
                </w:rPr>
                <w:t>Onion</w:t>
              </w:r>
            </w:ins>
          </w:p>
        </w:tc>
        <w:tc>
          <w:tcPr>
            <w:tcW w:w="1135" w:type="dxa"/>
          </w:tcPr>
          <w:p w14:paraId="1087C777" w14:textId="164B16A1"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2" w:author="Siddique SS 2021" w:date="2025-06-11T17:33:00Z"/>
                <w:rFonts w:ascii="Arial" w:hAnsi="Arial" w:cs="Arial"/>
                <w:sz w:val="20"/>
                <w:szCs w:val="20"/>
              </w:rPr>
            </w:pPr>
          </w:p>
        </w:tc>
        <w:tc>
          <w:tcPr>
            <w:tcW w:w="679" w:type="dxa"/>
          </w:tcPr>
          <w:p w14:paraId="43FBCB17" w14:textId="6D19EAA1"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3" w:author="Siddique SS 2021" w:date="2025-06-11T17:33:00Z"/>
                <w:rFonts w:ascii="Arial" w:hAnsi="Arial" w:cs="Arial"/>
                <w:sz w:val="20"/>
                <w:szCs w:val="20"/>
              </w:rPr>
            </w:pPr>
          </w:p>
        </w:tc>
        <w:tc>
          <w:tcPr>
            <w:tcW w:w="984" w:type="dxa"/>
          </w:tcPr>
          <w:p w14:paraId="2DAB074D" w14:textId="3CE660BC"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4" w:author="Siddique SS 2021" w:date="2025-06-11T17:33:00Z"/>
                <w:rFonts w:ascii="Arial" w:hAnsi="Arial" w:cs="Arial"/>
                <w:sz w:val="20"/>
                <w:szCs w:val="20"/>
              </w:rPr>
            </w:pPr>
          </w:p>
        </w:tc>
        <w:tc>
          <w:tcPr>
            <w:tcW w:w="692" w:type="dxa"/>
          </w:tcPr>
          <w:p w14:paraId="1543D590" w14:textId="3396D7ED"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5" w:author="Siddique SS 2021" w:date="2025-06-11T17:33:00Z"/>
                <w:rFonts w:ascii="Arial" w:hAnsi="Arial" w:cs="Arial"/>
                <w:sz w:val="20"/>
                <w:szCs w:val="20"/>
              </w:rPr>
            </w:pPr>
          </w:p>
        </w:tc>
        <w:tc>
          <w:tcPr>
            <w:tcW w:w="869" w:type="dxa"/>
          </w:tcPr>
          <w:p w14:paraId="6664BED1" w14:textId="2AAFC149"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6" w:author="Siddique SS 2021" w:date="2025-06-11T17:33:00Z"/>
                <w:rFonts w:ascii="Arial" w:hAnsi="Arial" w:cs="Arial"/>
                <w:sz w:val="20"/>
                <w:szCs w:val="20"/>
              </w:rPr>
            </w:pPr>
          </w:p>
        </w:tc>
        <w:tc>
          <w:tcPr>
            <w:tcW w:w="664" w:type="dxa"/>
          </w:tcPr>
          <w:p w14:paraId="41F93908" w14:textId="27029F8E"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67" w:author="Siddique SS 2021" w:date="2025-06-11T17:33:00Z"/>
                <w:rFonts w:ascii="Arial" w:hAnsi="Arial" w:cs="Arial"/>
                <w:sz w:val="20"/>
                <w:szCs w:val="20"/>
              </w:rPr>
            </w:pPr>
          </w:p>
        </w:tc>
      </w:tr>
      <w:tr w:rsidR="00204719" w:rsidRPr="00BF1897" w14:paraId="0B0C7B7F" w14:textId="77777777" w:rsidTr="00B10393">
        <w:trPr>
          <w:ins w:id="168" w:author="Siddique SS 2021" w:date="2025-06-11T17:33:00Z"/>
          <w:trPrChange w:id="169"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bottom w:val="single" w:sz="4" w:space="0" w:color="auto"/>
            </w:tcBorders>
            <w:tcPrChange w:id="170" w:author="Siddique SS 2021" w:date="2025-06-11T17:42:00Z">
              <w:tcPr>
                <w:tcW w:w="2061" w:type="dxa"/>
                <w:vMerge/>
              </w:tcPr>
            </w:tcPrChange>
          </w:tcPr>
          <w:p w14:paraId="5A247328" w14:textId="58975E91" w:rsidR="00204719" w:rsidRPr="00BF1897" w:rsidRDefault="00204719" w:rsidP="00991D76">
            <w:pPr>
              <w:pStyle w:val="NoSpacing"/>
              <w:rPr>
                <w:ins w:id="171" w:author="Siddique SS 2021" w:date="2025-06-11T17:33:00Z"/>
                <w:rFonts w:ascii="Arial" w:hAnsi="Arial" w:cs="Arial"/>
                <w:sz w:val="20"/>
                <w:szCs w:val="20"/>
              </w:rPr>
            </w:pPr>
          </w:p>
        </w:tc>
        <w:tc>
          <w:tcPr>
            <w:tcW w:w="1340" w:type="dxa"/>
            <w:tcBorders>
              <w:bottom w:val="single" w:sz="4" w:space="0" w:color="auto"/>
            </w:tcBorders>
            <w:tcPrChange w:id="172" w:author="Siddique SS 2021" w:date="2025-06-11T17:42:00Z">
              <w:tcPr>
                <w:tcW w:w="1340" w:type="dxa"/>
                <w:gridSpan w:val="2"/>
              </w:tcPr>
            </w:tcPrChange>
          </w:tcPr>
          <w:p w14:paraId="5D0FD9F9" w14:textId="53FB48A2"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73" w:author="Siddique SS 2021" w:date="2025-06-11T17:34:00Z"/>
                <w:rFonts w:ascii="Arial" w:hAnsi="Arial" w:cs="Arial"/>
                <w:sz w:val="20"/>
                <w:szCs w:val="20"/>
              </w:rPr>
            </w:pPr>
            <w:ins w:id="174" w:author="Siddique SS 2021" w:date="2025-06-11T17:35:00Z">
              <w:r w:rsidRPr="00BF1897">
                <w:rPr>
                  <w:rFonts w:ascii="Arial" w:hAnsi="Arial" w:cs="Arial"/>
                  <w:sz w:val="20"/>
                  <w:szCs w:val="20"/>
                </w:rPr>
                <w:t>Untreated</w:t>
              </w:r>
            </w:ins>
          </w:p>
        </w:tc>
        <w:tc>
          <w:tcPr>
            <w:tcW w:w="1135" w:type="dxa"/>
            <w:tcBorders>
              <w:bottom w:val="single" w:sz="4" w:space="0" w:color="auto"/>
            </w:tcBorders>
            <w:tcPrChange w:id="175" w:author="Siddique SS 2021" w:date="2025-06-11T17:42:00Z">
              <w:tcPr>
                <w:tcW w:w="1135" w:type="dxa"/>
              </w:tcPr>
            </w:tcPrChange>
          </w:tcPr>
          <w:p w14:paraId="4362B819" w14:textId="0F4162AB"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76" w:author="Siddique SS 2021" w:date="2025-06-11T17:33:00Z"/>
                <w:rFonts w:ascii="Arial" w:hAnsi="Arial" w:cs="Arial"/>
                <w:sz w:val="20"/>
                <w:szCs w:val="20"/>
              </w:rPr>
            </w:pPr>
          </w:p>
        </w:tc>
        <w:tc>
          <w:tcPr>
            <w:tcW w:w="679" w:type="dxa"/>
            <w:tcBorders>
              <w:bottom w:val="single" w:sz="4" w:space="0" w:color="auto"/>
            </w:tcBorders>
            <w:tcPrChange w:id="177" w:author="Siddique SS 2021" w:date="2025-06-11T17:42:00Z">
              <w:tcPr>
                <w:tcW w:w="679" w:type="dxa"/>
                <w:gridSpan w:val="2"/>
              </w:tcPr>
            </w:tcPrChange>
          </w:tcPr>
          <w:p w14:paraId="3D3D6682" w14:textId="2B62FAEF"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78" w:author="Siddique SS 2021" w:date="2025-06-11T17:33:00Z"/>
                <w:rFonts w:ascii="Arial" w:hAnsi="Arial" w:cs="Arial"/>
                <w:sz w:val="20"/>
                <w:szCs w:val="20"/>
              </w:rPr>
            </w:pPr>
          </w:p>
        </w:tc>
        <w:tc>
          <w:tcPr>
            <w:tcW w:w="984" w:type="dxa"/>
            <w:tcBorders>
              <w:bottom w:val="single" w:sz="4" w:space="0" w:color="auto"/>
            </w:tcBorders>
            <w:tcPrChange w:id="179" w:author="Siddique SS 2021" w:date="2025-06-11T17:42:00Z">
              <w:tcPr>
                <w:tcW w:w="984" w:type="dxa"/>
              </w:tcPr>
            </w:tcPrChange>
          </w:tcPr>
          <w:p w14:paraId="77925161" w14:textId="2A1965C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80" w:author="Siddique SS 2021" w:date="2025-06-11T17:33:00Z"/>
                <w:rFonts w:ascii="Arial" w:hAnsi="Arial" w:cs="Arial"/>
                <w:sz w:val="20"/>
                <w:szCs w:val="20"/>
              </w:rPr>
            </w:pPr>
          </w:p>
        </w:tc>
        <w:tc>
          <w:tcPr>
            <w:tcW w:w="692" w:type="dxa"/>
            <w:tcBorders>
              <w:bottom w:val="single" w:sz="4" w:space="0" w:color="auto"/>
            </w:tcBorders>
            <w:tcPrChange w:id="181" w:author="Siddique SS 2021" w:date="2025-06-11T17:42:00Z">
              <w:tcPr>
                <w:tcW w:w="692" w:type="dxa"/>
                <w:gridSpan w:val="2"/>
              </w:tcPr>
            </w:tcPrChange>
          </w:tcPr>
          <w:p w14:paraId="4348F35E" w14:textId="49A3C069"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82" w:author="Siddique SS 2021" w:date="2025-06-11T17:33:00Z"/>
                <w:rFonts w:ascii="Arial" w:hAnsi="Arial" w:cs="Arial"/>
                <w:sz w:val="20"/>
                <w:szCs w:val="20"/>
              </w:rPr>
            </w:pPr>
          </w:p>
        </w:tc>
        <w:tc>
          <w:tcPr>
            <w:tcW w:w="869" w:type="dxa"/>
            <w:tcBorders>
              <w:bottom w:val="single" w:sz="4" w:space="0" w:color="auto"/>
            </w:tcBorders>
            <w:tcPrChange w:id="183" w:author="Siddique SS 2021" w:date="2025-06-11T17:42:00Z">
              <w:tcPr>
                <w:tcW w:w="869" w:type="dxa"/>
                <w:gridSpan w:val="2"/>
              </w:tcPr>
            </w:tcPrChange>
          </w:tcPr>
          <w:p w14:paraId="60AD4406" w14:textId="4C35DE73"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184" w:author="Siddique SS 2021" w:date="2025-06-11T17:33:00Z"/>
                <w:rFonts w:ascii="Arial" w:hAnsi="Arial" w:cs="Arial"/>
                <w:sz w:val="20"/>
                <w:szCs w:val="20"/>
              </w:rPr>
            </w:pPr>
          </w:p>
        </w:tc>
        <w:tc>
          <w:tcPr>
            <w:tcW w:w="664" w:type="dxa"/>
            <w:tcBorders>
              <w:bottom w:val="single" w:sz="4" w:space="0" w:color="auto"/>
            </w:tcBorders>
            <w:tcPrChange w:id="185" w:author="Siddique SS 2021" w:date="2025-06-11T17:42:00Z">
              <w:tcPr>
                <w:tcW w:w="664" w:type="dxa"/>
                <w:gridSpan w:val="2"/>
              </w:tcPr>
            </w:tcPrChange>
          </w:tcPr>
          <w:p w14:paraId="72178314" w14:textId="59AFE6CB" w:rsidR="00204719" w:rsidRPr="00BF1897" w:rsidRDefault="00204719" w:rsidP="00991D76">
            <w:pPr>
              <w:pStyle w:val="NoSpacing"/>
              <w:jc w:val="both"/>
              <w:cnfStyle w:val="000000000000" w:firstRow="0" w:lastRow="0" w:firstColumn="0" w:lastColumn="0" w:oddVBand="0" w:evenVBand="0" w:oddHBand="0" w:evenHBand="0" w:firstRowFirstColumn="0" w:firstRowLastColumn="0" w:lastRowFirstColumn="0" w:lastRowLastColumn="0"/>
              <w:rPr>
                <w:ins w:id="186" w:author="Siddique SS 2021" w:date="2025-06-11T17:33:00Z"/>
                <w:rFonts w:ascii="Arial" w:hAnsi="Arial" w:cs="Arial"/>
                <w:sz w:val="20"/>
                <w:szCs w:val="20"/>
              </w:rPr>
            </w:pPr>
          </w:p>
        </w:tc>
      </w:tr>
      <w:tr w:rsidR="00204719" w:rsidRPr="00BF1897" w14:paraId="3ED25087" w14:textId="77777777" w:rsidTr="00B10393">
        <w:trPr>
          <w:cnfStyle w:val="000000100000" w:firstRow="0" w:lastRow="0" w:firstColumn="0" w:lastColumn="0" w:oddVBand="0" w:evenVBand="0" w:oddHBand="1" w:evenHBand="0" w:firstRowFirstColumn="0" w:firstRowLastColumn="0" w:lastRowFirstColumn="0" w:lastRowLastColumn="0"/>
          <w:ins w:id="187" w:author="Siddique SS 2021" w:date="2025-06-11T17:33:00Z"/>
          <w:trPrChange w:id="188"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val="restart"/>
            <w:tcBorders>
              <w:top w:val="single" w:sz="4" w:space="0" w:color="auto"/>
              <w:bottom w:val="nil"/>
            </w:tcBorders>
            <w:tcPrChange w:id="189" w:author="Siddique SS 2021" w:date="2025-06-11T17:42:00Z">
              <w:tcPr>
                <w:tcW w:w="2061" w:type="dxa"/>
                <w:vMerge w:val="restart"/>
              </w:tcPr>
            </w:tcPrChange>
          </w:tcPr>
          <w:p w14:paraId="410B47CA" w14:textId="6A1488D6" w:rsidR="00204719" w:rsidRPr="00BF1897" w:rsidRDefault="00204719" w:rsidP="00991D76">
            <w:pPr>
              <w:pStyle w:val="NoSpacing"/>
              <w:jc w:val="both"/>
              <w:cnfStyle w:val="001000100000" w:firstRow="0" w:lastRow="0" w:firstColumn="1" w:lastColumn="0" w:oddVBand="0" w:evenVBand="0" w:oddHBand="1" w:evenHBand="0" w:firstRowFirstColumn="0" w:firstRowLastColumn="0" w:lastRowFirstColumn="0" w:lastRowLastColumn="0"/>
              <w:rPr>
                <w:ins w:id="190" w:author="Siddique SS 2021" w:date="2025-06-11T17:33:00Z"/>
                <w:rFonts w:ascii="Arial" w:hAnsi="Arial" w:cs="Arial"/>
                <w:sz w:val="20"/>
                <w:szCs w:val="20"/>
              </w:rPr>
            </w:pPr>
            <w:ins w:id="191" w:author="Siddique SS 2021" w:date="2025-06-11T17:35:00Z">
              <w:r w:rsidRPr="00BF1897">
                <w:rPr>
                  <w:rFonts w:ascii="Arial" w:hAnsi="Arial" w:cs="Arial"/>
                  <w:sz w:val="20"/>
                  <w:szCs w:val="20"/>
                </w:rPr>
                <w:t>Cow dung</w:t>
              </w:r>
            </w:ins>
          </w:p>
        </w:tc>
        <w:tc>
          <w:tcPr>
            <w:tcW w:w="1340" w:type="dxa"/>
            <w:tcBorders>
              <w:top w:val="single" w:sz="4" w:space="0" w:color="auto"/>
              <w:bottom w:val="nil"/>
            </w:tcBorders>
            <w:tcPrChange w:id="192" w:author="Siddique SS 2021" w:date="2025-06-11T17:42:00Z">
              <w:tcPr>
                <w:tcW w:w="1340" w:type="dxa"/>
                <w:gridSpan w:val="2"/>
              </w:tcPr>
            </w:tcPrChange>
          </w:tcPr>
          <w:p w14:paraId="6DB2C922" w14:textId="7668F55F"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93" w:author="Siddique SS 2021" w:date="2025-06-11T17:34:00Z"/>
                <w:rFonts w:ascii="Arial" w:hAnsi="Arial" w:cs="Arial"/>
                <w:sz w:val="20"/>
                <w:szCs w:val="20"/>
              </w:rPr>
            </w:pPr>
            <w:ins w:id="194" w:author="Siddique SS 2021" w:date="2025-06-11T17:35:00Z">
              <w:r w:rsidRPr="00BF1897">
                <w:rPr>
                  <w:rFonts w:ascii="Arial" w:hAnsi="Arial" w:cs="Arial"/>
                  <w:sz w:val="20"/>
                  <w:szCs w:val="20"/>
                </w:rPr>
                <w:t>Cabbage</w:t>
              </w:r>
            </w:ins>
          </w:p>
        </w:tc>
        <w:tc>
          <w:tcPr>
            <w:tcW w:w="1135" w:type="dxa"/>
            <w:tcBorders>
              <w:top w:val="single" w:sz="4" w:space="0" w:color="auto"/>
              <w:bottom w:val="nil"/>
            </w:tcBorders>
            <w:tcPrChange w:id="195" w:author="Siddique SS 2021" w:date="2025-06-11T17:42:00Z">
              <w:tcPr>
                <w:tcW w:w="1135" w:type="dxa"/>
              </w:tcPr>
            </w:tcPrChange>
          </w:tcPr>
          <w:p w14:paraId="68CDF635" w14:textId="16C598B1"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96" w:author="Siddique SS 2021" w:date="2025-06-11T17:33:00Z"/>
                <w:rFonts w:ascii="Arial" w:hAnsi="Arial" w:cs="Arial"/>
                <w:sz w:val="20"/>
                <w:szCs w:val="20"/>
              </w:rPr>
            </w:pPr>
          </w:p>
        </w:tc>
        <w:tc>
          <w:tcPr>
            <w:tcW w:w="679" w:type="dxa"/>
            <w:tcBorders>
              <w:top w:val="single" w:sz="4" w:space="0" w:color="auto"/>
              <w:bottom w:val="nil"/>
            </w:tcBorders>
            <w:tcPrChange w:id="197" w:author="Siddique SS 2021" w:date="2025-06-11T17:42:00Z">
              <w:tcPr>
                <w:tcW w:w="679" w:type="dxa"/>
                <w:gridSpan w:val="2"/>
              </w:tcPr>
            </w:tcPrChange>
          </w:tcPr>
          <w:p w14:paraId="406B49B0" w14:textId="19EF9220"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198" w:author="Siddique SS 2021" w:date="2025-06-11T17:33:00Z"/>
                <w:rFonts w:ascii="Arial" w:hAnsi="Arial" w:cs="Arial"/>
                <w:sz w:val="20"/>
                <w:szCs w:val="20"/>
              </w:rPr>
            </w:pPr>
          </w:p>
        </w:tc>
        <w:tc>
          <w:tcPr>
            <w:tcW w:w="984" w:type="dxa"/>
            <w:tcBorders>
              <w:top w:val="single" w:sz="4" w:space="0" w:color="auto"/>
              <w:bottom w:val="nil"/>
            </w:tcBorders>
            <w:tcPrChange w:id="199" w:author="Siddique SS 2021" w:date="2025-06-11T17:42:00Z">
              <w:tcPr>
                <w:tcW w:w="984" w:type="dxa"/>
              </w:tcPr>
            </w:tcPrChange>
          </w:tcPr>
          <w:p w14:paraId="6EF6B722" w14:textId="0247DCD5"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00" w:author="Siddique SS 2021" w:date="2025-06-11T17:33:00Z"/>
                <w:rFonts w:ascii="Arial" w:hAnsi="Arial" w:cs="Arial"/>
                <w:sz w:val="20"/>
                <w:szCs w:val="20"/>
              </w:rPr>
            </w:pPr>
          </w:p>
        </w:tc>
        <w:tc>
          <w:tcPr>
            <w:tcW w:w="692" w:type="dxa"/>
            <w:tcBorders>
              <w:top w:val="single" w:sz="4" w:space="0" w:color="auto"/>
              <w:bottom w:val="nil"/>
            </w:tcBorders>
            <w:tcPrChange w:id="201" w:author="Siddique SS 2021" w:date="2025-06-11T17:42:00Z">
              <w:tcPr>
                <w:tcW w:w="692" w:type="dxa"/>
                <w:gridSpan w:val="2"/>
              </w:tcPr>
            </w:tcPrChange>
          </w:tcPr>
          <w:p w14:paraId="09DC7729" w14:textId="302B256F"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02" w:author="Siddique SS 2021" w:date="2025-06-11T17:33:00Z"/>
                <w:rFonts w:ascii="Arial" w:hAnsi="Arial" w:cs="Arial"/>
                <w:sz w:val="20"/>
                <w:szCs w:val="20"/>
              </w:rPr>
            </w:pPr>
          </w:p>
        </w:tc>
        <w:tc>
          <w:tcPr>
            <w:tcW w:w="869" w:type="dxa"/>
            <w:tcBorders>
              <w:top w:val="single" w:sz="4" w:space="0" w:color="auto"/>
              <w:bottom w:val="nil"/>
            </w:tcBorders>
            <w:tcPrChange w:id="203" w:author="Siddique SS 2021" w:date="2025-06-11T17:42:00Z">
              <w:tcPr>
                <w:tcW w:w="869" w:type="dxa"/>
                <w:gridSpan w:val="2"/>
              </w:tcPr>
            </w:tcPrChange>
          </w:tcPr>
          <w:p w14:paraId="69D41145" w14:textId="1CFCFAB8"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04" w:author="Siddique SS 2021" w:date="2025-06-11T17:33:00Z"/>
                <w:rFonts w:ascii="Arial" w:hAnsi="Arial" w:cs="Arial"/>
                <w:sz w:val="20"/>
                <w:szCs w:val="20"/>
              </w:rPr>
            </w:pPr>
          </w:p>
        </w:tc>
        <w:tc>
          <w:tcPr>
            <w:tcW w:w="664" w:type="dxa"/>
            <w:tcBorders>
              <w:top w:val="single" w:sz="4" w:space="0" w:color="auto"/>
              <w:bottom w:val="nil"/>
            </w:tcBorders>
            <w:tcPrChange w:id="205" w:author="Siddique SS 2021" w:date="2025-06-11T17:42:00Z">
              <w:tcPr>
                <w:tcW w:w="664" w:type="dxa"/>
                <w:gridSpan w:val="2"/>
              </w:tcPr>
            </w:tcPrChange>
          </w:tcPr>
          <w:p w14:paraId="07A778CF" w14:textId="2E981F7E" w:rsidR="00204719" w:rsidRPr="00BF1897" w:rsidRDefault="00204719" w:rsidP="00991D76">
            <w:pPr>
              <w:pStyle w:val="NoSpacing"/>
              <w:jc w:val="both"/>
              <w:cnfStyle w:val="000000100000" w:firstRow="0" w:lastRow="0" w:firstColumn="0" w:lastColumn="0" w:oddVBand="0" w:evenVBand="0" w:oddHBand="1" w:evenHBand="0" w:firstRowFirstColumn="0" w:firstRowLastColumn="0" w:lastRowFirstColumn="0" w:lastRowLastColumn="0"/>
              <w:rPr>
                <w:ins w:id="206" w:author="Siddique SS 2021" w:date="2025-06-11T17:33:00Z"/>
                <w:rFonts w:ascii="Arial" w:hAnsi="Arial" w:cs="Arial"/>
                <w:sz w:val="20"/>
                <w:szCs w:val="20"/>
              </w:rPr>
            </w:pPr>
          </w:p>
        </w:tc>
      </w:tr>
      <w:tr w:rsidR="00204719" w:rsidRPr="00BF1897" w14:paraId="3618FDE8" w14:textId="77777777" w:rsidTr="00B10393">
        <w:trPr>
          <w:ins w:id="207" w:author="Siddique SS 2021" w:date="2025-06-11T17:33:00Z"/>
          <w:trPrChange w:id="208"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top w:val="nil"/>
            </w:tcBorders>
            <w:tcPrChange w:id="209" w:author="Siddique SS 2021" w:date="2025-06-11T17:42:00Z">
              <w:tcPr>
                <w:tcW w:w="2061" w:type="dxa"/>
                <w:vMerge/>
              </w:tcPr>
            </w:tcPrChange>
          </w:tcPr>
          <w:p w14:paraId="25680EC8" w14:textId="263DB4AB" w:rsidR="00204719" w:rsidRPr="00BF1897" w:rsidRDefault="00204719" w:rsidP="00991D76">
            <w:pPr>
              <w:pStyle w:val="NoSpacing"/>
              <w:jc w:val="both"/>
              <w:rPr>
                <w:ins w:id="210" w:author="Siddique SS 2021" w:date="2025-06-11T17:33:00Z"/>
                <w:rFonts w:ascii="Arial" w:hAnsi="Arial" w:cs="Arial"/>
                <w:sz w:val="20"/>
                <w:szCs w:val="20"/>
              </w:rPr>
            </w:pPr>
          </w:p>
        </w:tc>
        <w:tc>
          <w:tcPr>
            <w:tcW w:w="1340" w:type="dxa"/>
            <w:tcBorders>
              <w:top w:val="nil"/>
            </w:tcBorders>
            <w:tcPrChange w:id="211" w:author="Siddique SS 2021" w:date="2025-06-11T17:42:00Z">
              <w:tcPr>
                <w:tcW w:w="1340" w:type="dxa"/>
                <w:gridSpan w:val="2"/>
              </w:tcPr>
            </w:tcPrChange>
          </w:tcPr>
          <w:p w14:paraId="34EA5AB4" w14:textId="339A2C08"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12" w:author="Siddique SS 2021" w:date="2025-06-11T17:34:00Z"/>
                <w:rFonts w:ascii="Arial" w:hAnsi="Arial" w:cs="Arial"/>
                <w:sz w:val="20"/>
                <w:szCs w:val="20"/>
              </w:rPr>
            </w:pPr>
            <w:ins w:id="213" w:author="Siddique SS 2021" w:date="2025-06-11T17:35:00Z">
              <w:r w:rsidRPr="00BF1897">
                <w:rPr>
                  <w:rFonts w:ascii="Arial" w:hAnsi="Arial" w:cs="Arial"/>
                  <w:sz w:val="20"/>
                  <w:szCs w:val="20"/>
                </w:rPr>
                <w:t>Garlic</w:t>
              </w:r>
            </w:ins>
          </w:p>
        </w:tc>
        <w:tc>
          <w:tcPr>
            <w:tcW w:w="1135" w:type="dxa"/>
            <w:tcBorders>
              <w:top w:val="nil"/>
            </w:tcBorders>
            <w:tcPrChange w:id="214" w:author="Siddique SS 2021" w:date="2025-06-11T17:42:00Z">
              <w:tcPr>
                <w:tcW w:w="1135" w:type="dxa"/>
              </w:tcPr>
            </w:tcPrChange>
          </w:tcPr>
          <w:p w14:paraId="240BC9ED" w14:textId="7EDB0F64"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15" w:author="Siddique SS 2021" w:date="2025-06-11T17:33:00Z"/>
                <w:rFonts w:ascii="Arial" w:hAnsi="Arial" w:cs="Arial"/>
                <w:sz w:val="20"/>
                <w:szCs w:val="20"/>
              </w:rPr>
            </w:pPr>
          </w:p>
        </w:tc>
        <w:tc>
          <w:tcPr>
            <w:tcW w:w="679" w:type="dxa"/>
            <w:tcBorders>
              <w:top w:val="nil"/>
            </w:tcBorders>
            <w:tcPrChange w:id="216" w:author="Siddique SS 2021" w:date="2025-06-11T17:42:00Z">
              <w:tcPr>
                <w:tcW w:w="679" w:type="dxa"/>
                <w:gridSpan w:val="2"/>
              </w:tcPr>
            </w:tcPrChange>
          </w:tcPr>
          <w:p w14:paraId="734E5692"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17" w:author="Siddique SS 2021" w:date="2025-06-11T17:33:00Z"/>
                <w:rFonts w:ascii="Arial" w:hAnsi="Arial" w:cs="Arial"/>
                <w:sz w:val="20"/>
                <w:szCs w:val="20"/>
              </w:rPr>
            </w:pPr>
          </w:p>
        </w:tc>
        <w:tc>
          <w:tcPr>
            <w:tcW w:w="984" w:type="dxa"/>
            <w:tcBorders>
              <w:top w:val="nil"/>
            </w:tcBorders>
            <w:tcPrChange w:id="218" w:author="Siddique SS 2021" w:date="2025-06-11T17:42:00Z">
              <w:tcPr>
                <w:tcW w:w="984" w:type="dxa"/>
              </w:tcPr>
            </w:tcPrChange>
          </w:tcPr>
          <w:p w14:paraId="1F5C1833"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19" w:author="Siddique SS 2021" w:date="2025-06-11T17:33:00Z"/>
                <w:rFonts w:ascii="Arial" w:hAnsi="Arial" w:cs="Arial"/>
                <w:sz w:val="20"/>
                <w:szCs w:val="20"/>
              </w:rPr>
            </w:pPr>
          </w:p>
        </w:tc>
        <w:tc>
          <w:tcPr>
            <w:tcW w:w="692" w:type="dxa"/>
            <w:tcBorders>
              <w:top w:val="nil"/>
            </w:tcBorders>
            <w:tcPrChange w:id="220" w:author="Siddique SS 2021" w:date="2025-06-11T17:42:00Z">
              <w:tcPr>
                <w:tcW w:w="692" w:type="dxa"/>
                <w:gridSpan w:val="2"/>
              </w:tcPr>
            </w:tcPrChange>
          </w:tcPr>
          <w:p w14:paraId="2B192B6E"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21" w:author="Siddique SS 2021" w:date="2025-06-11T17:33:00Z"/>
                <w:rFonts w:ascii="Arial" w:hAnsi="Arial" w:cs="Arial"/>
                <w:sz w:val="20"/>
                <w:szCs w:val="20"/>
              </w:rPr>
            </w:pPr>
          </w:p>
        </w:tc>
        <w:tc>
          <w:tcPr>
            <w:tcW w:w="869" w:type="dxa"/>
            <w:tcBorders>
              <w:top w:val="nil"/>
            </w:tcBorders>
            <w:tcPrChange w:id="222" w:author="Siddique SS 2021" w:date="2025-06-11T17:42:00Z">
              <w:tcPr>
                <w:tcW w:w="869" w:type="dxa"/>
                <w:gridSpan w:val="2"/>
              </w:tcPr>
            </w:tcPrChange>
          </w:tcPr>
          <w:p w14:paraId="7FA3D8B3"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23" w:author="Siddique SS 2021" w:date="2025-06-11T17:33:00Z"/>
                <w:rFonts w:ascii="Arial" w:hAnsi="Arial" w:cs="Arial"/>
                <w:sz w:val="20"/>
                <w:szCs w:val="20"/>
              </w:rPr>
            </w:pPr>
          </w:p>
        </w:tc>
        <w:tc>
          <w:tcPr>
            <w:tcW w:w="664" w:type="dxa"/>
            <w:tcBorders>
              <w:top w:val="nil"/>
            </w:tcBorders>
            <w:tcPrChange w:id="224" w:author="Siddique SS 2021" w:date="2025-06-11T17:42:00Z">
              <w:tcPr>
                <w:tcW w:w="664" w:type="dxa"/>
                <w:gridSpan w:val="2"/>
              </w:tcPr>
            </w:tcPrChange>
          </w:tcPr>
          <w:p w14:paraId="4BBD3EA4"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25" w:author="Siddique SS 2021" w:date="2025-06-11T17:33:00Z"/>
                <w:rFonts w:ascii="Arial" w:hAnsi="Arial" w:cs="Arial"/>
                <w:sz w:val="20"/>
                <w:szCs w:val="20"/>
              </w:rPr>
            </w:pPr>
          </w:p>
        </w:tc>
      </w:tr>
      <w:tr w:rsidR="00204719" w:rsidRPr="00BF1897" w14:paraId="31851152" w14:textId="77777777" w:rsidTr="006E5E85">
        <w:trPr>
          <w:cnfStyle w:val="000000100000" w:firstRow="0" w:lastRow="0" w:firstColumn="0" w:lastColumn="0" w:oddVBand="0" w:evenVBand="0" w:oddHBand="1" w:evenHBand="0" w:firstRowFirstColumn="0" w:firstRowLastColumn="0" w:lastRowFirstColumn="0" w:lastRowLastColumn="0"/>
          <w:ins w:id="226"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vMerge/>
          </w:tcPr>
          <w:p w14:paraId="77D18F6F" w14:textId="096E710F" w:rsidR="00204719" w:rsidRPr="00BF1897" w:rsidRDefault="00204719" w:rsidP="00991D76">
            <w:pPr>
              <w:pStyle w:val="NoSpacing"/>
              <w:jc w:val="both"/>
              <w:rPr>
                <w:ins w:id="227" w:author="Siddique SS 2021" w:date="2025-06-11T17:33:00Z"/>
                <w:rFonts w:ascii="Arial" w:hAnsi="Arial" w:cs="Arial"/>
                <w:sz w:val="20"/>
                <w:szCs w:val="20"/>
              </w:rPr>
            </w:pPr>
          </w:p>
        </w:tc>
        <w:tc>
          <w:tcPr>
            <w:tcW w:w="1340" w:type="dxa"/>
          </w:tcPr>
          <w:p w14:paraId="144168ED" w14:textId="3C9805C0"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28" w:author="Siddique SS 2021" w:date="2025-06-11T17:34:00Z"/>
                <w:rFonts w:ascii="Arial" w:hAnsi="Arial" w:cs="Arial"/>
                <w:sz w:val="20"/>
                <w:szCs w:val="20"/>
              </w:rPr>
            </w:pPr>
            <w:ins w:id="229" w:author="Siddique SS 2021" w:date="2025-06-11T17:35:00Z">
              <w:r w:rsidRPr="00BF1897">
                <w:rPr>
                  <w:rFonts w:ascii="Arial" w:hAnsi="Arial" w:cs="Arial"/>
                  <w:sz w:val="20"/>
                  <w:szCs w:val="20"/>
                </w:rPr>
                <w:t>Onion</w:t>
              </w:r>
            </w:ins>
          </w:p>
        </w:tc>
        <w:tc>
          <w:tcPr>
            <w:tcW w:w="1135" w:type="dxa"/>
          </w:tcPr>
          <w:p w14:paraId="3D789394" w14:textId="18C95215"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30" w:author="Siddique SS 2021" w:date="2025-06-11T17:33:00Z"/>
                <w:rFonts w:ascii="Arial" w:hAnsi="Arial" w:cs="Arial"/>
                <w:sz w:val="20"/>
                <w:szCs w:val="20"/>
              </w:rPr>
            </w:pPr>
          </w:p>
        </w:tc>
        <w:tc>
          <w:tcPr>
            <w:tcW w:w="679" w:type="dxa"/>
          </w:tcPr>
          <w:p w14:paraId="55C27127" w14:textId="12927CC5"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31" w:author="Siddique SS 2021" w:date="2025-06-11T17:33:00Z"/>
                <w:rFonts w:ascii="Arial" w:hAnsi="Arial" w:cs="Arial"/>
                <w:sz w:val="20"/>
                <w:szCs w:val="20"/>
              </w:rPr>
            </w:pPr>
          </w:p>
        </w:tc>
        <w:tc>
          <w:tcPr>
            <w:tcW w:w="984" w:type="dxa"/>
          </w:tcPr>
          <w:p w14:paraId="1F7BBD96" w14:textId="2935DE00"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32" w:author="Siddique SS 2021" w:date="2025-06-11T17:33:00Z"/>
                <w:rFonts w:ascii="Arial" w:hAnsi="Arial" w:cs="Arial"/>
                <w:sz w:val="20"/>
                <w:szCs w:val="20"/>
              </w:rPr>
            </w:pPr>
          </w:p>
        </w:tc>
        <w:tc>
          <w:tcPr>
            <w:tcW w:w="692" w:type="dxa"/>
          </w:tcPr>
          <w:p w14:paraId="6924E3DA" w14:textId="40055FB8"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33" w:author="Siddique SS 2021" w:date="2025-06-11T17:33:00Z"/>
                <w:rFonts w:ascii="Arial" w:hAnsi="Arial" w:cs="Arial"/>
                <w:sz w:val="20"/>
                <w:szCs w:val="20"/>
              </w:rPr>
            </w:pPr>
          </w:p>
        </w:tc>
        <w:tc>
          <w:tcPr>
            <w:tcW w:w="869" w:type="dxa"/>
          </w:tcPr>
          <w:p w14:paraId="47462385" w14:textId="7633E5D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34" w:author="Siddique SS 2021" w:date="2025-06-11T17:33:00Z"/>
                <w:rFonts w:ascii="Arial" w:hAnsi="Arial" w:cs="Arial"/>
                <w:sz w:val="20"/>
                <w:szCs w:val="20"/>
              </w:rPr>
            </w:pPr>
          </w:p>
        </w:tc>
        <w:tc>
          <w:tcPr>
            <w:tcW w:w="664" w:type="dxa"/>
          </w:tcPr>
          <w:p w14:paraId="68CD92C9" w14:textId="357F7839"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35" w:author="Siddique SS 2021" w:date="2025-06-11T17:33:00Z"/>
                <w:rFonts w:ascii="Arial" w:hAnsi="Arial" w:cs="Arial"/>
                <w:sz w:val="20"/>
                <w:szCs w:val="20"/>
              </w:rPr>
            </w:pPr>
          </w:p>
        </w:tc>
      </w:tr>
      <w:tr w:rsidR="00204719" w:rsidRPr="00BF1897" w14:paraId="54414722" w14:textId="77777777" w:rsidTr="00B10393">
        <w:trPr>
          <w:ins w:id="236" w:author="Siddique SS 2021" w:date="2025-06-11T17:33:00Z"/>
          <w:trPrChange w:id="237"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bottom w:val="single" w:sz="4" w:space="0" w:color="auto"/>
            </w:tcBorders>
            <w:tcPrChange w:id="238" w:author="Siddique SS 2021" w:date="2025-06-11T17:42:00Z">
              <w:tcPr>
                <w:tcW w:w="2061" w:type="dxa"/>
                <w:vMerge/>
              </w:tcPr>
            </w:tcPrChange>
          </w:tcPr>
          <w:p w14:paraId="58F64AA2" w14:textId="6CF4131B" w:rsidR="00204719" w:rsidRPr="00BF1897" w:rsidRDefault="00204719" w:rsidP="00991D76">
            <w:pPr>
              <w:pStyle w:val="NoSpacing"/>
              <w:jc w:val="both"/>
              <w:rPr>
                <w:ins w:id="239" w:author="Siddique SS 2021" w:date="2025-06-11T17:33:00Z"/>
                <w:rFonts w:ascii="Arial" w:hAnsi="Arial" w:cs="Arial"/>
                <w:sz w:val="20"/>
                <w:szCs w:val="20"/>
              </w:rPr>
            </w:pPr>
          </w:p>
        </w:tc>
        <w:tc>
          <w:tcPr>
            <w:tcW w:w="1340" w:type="dxa"/>
            <w:tcBorders>
              <w:bottom w:val="single" w:sz="4" w:space="0" w:color="auto"/>
            </w:tcBorders>
            <w:tcPrChange w:id="240" w:author="Siddique SS 2021" w:date="2025-06-11T17:42:00Z">
              <w:tcPr>
                <w:tcW w:w="1340" w:type="dxa"/>
                <w:gridSpan w:val="2"/>
              </w:tcPr>
            </w:tcPrChange>
          </w:tcPr>
          <w:p w14:paraId="6C3B8459" w14:textId="2F215E3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41" w:author="Siddique SS 2021" w:date="2025-06-11T17:34:00Z"/>
                <w:rFonts w:ascii="Arial" w:hAnsi="Arial" w:cs="Arial"/>
                <w:sz w:val="20"/>
                <w:szCs w:val="20"/>
              </w:rPr>
            </w:pPr>
            <w:ins w:id="242" w:author="Siddique SS 2021" w:date="2025-06-11T17:35:00Z">
              <w:r w:rsidRPr="00BF1897">
                <w:rPr>
                  <w:rFonts w:ascii="Arial" w:hAnsi="Arial" w:cs="Arial"/>
                  <w:sz w:val="20"/>
                  <w:szCs w:val="20"/>
                </w:rPr>
                <w:t>Untreated</w:t>
              </w:r>
            </w:ins>
          </w:p>
        </w:tc>
        <w:tc>
          <w:tcPr>
            <w:tcW w:w="1135" w:type="dxa"/>
            <w:tcBorders>
              <w:bottom w:val="single" w:sz="4" w:space="0" w:color="auto"/>
            </w:tcBorders>
            <w:tcPrChange w:id="243" w:author="Siddique SS 2021" w:date="2025-06-11T17:42:00Z">
              <w:tcPr>
                <w:tcW w:w="1135" w:type="dxa"/>
              </w:tcPr>
            </w:tcPrChange>
          </w:tcPr>
          <w:p w14:paraId="7B9A0C81" w14:textId="6DB1A165"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44" w:author="Siddique SS 2021" w:date="2025-06-11T17:33:00Z"/>
                <w:rFonts w:ascii="Arial" w:hAnsi="Arial" w:cs="Arial"/>
                <w:sz w:val="20"/>
                <w:szCs w:val="20"/>
              </w:rPr>
            </w:pPr>
          </w:p>
        </w:tc>
        <w:tc>
          <w:tcPr>
            <w:tcW w:w="679" w:type="dxa"/>
            <w:tcBorders>
              <w:bottom w:val="single" w:sz="4" w:space="0" w:color="auto"/>
            </w:tcBorders>
            <w:tcPrChange w:id="245" w:author="Siddique SS 2021" w:date="2025-06-11T17:42:00Z">
              <w:tcPr>
                <w:tcW w:w="679" w:type="dxa"/>
                <w:gridSpan w:val="2"/>
              </w:tcPr>
            </w:tcPrChange>
          </w:tcPr>
          <w:p w14:paraId="5FDEA108" w14:textId="7AA6D7C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46" w:author="Siddique SS 2021" w:date="2025-06-11T17:33:00Z"/>
                <w:rFonts w:ascii="Arial" w:hAnsi="Arial" w:cs="Arial"/>
                <w:sz w:val="20"/>
                <w:szCs w:val="20"/>
              </w:rPr>
            </w:pPr>
          </w:p>
        </w:tc>
        <w:tc>
          <w:tcPr>
            <w:tcW w:w="984" w:type="dxa"/>
            <w:tcBorders>
              <w:bottom w:val="single" w:sz="4" w:space="0" w:color="auto"/>
            </w:tcBorders>
            <w:tcPrChange w:id="247" w:author="Siddique SS 2021" w:date="2025-06-11T17:42:00Z">
              <w:tcPr>
                <w:tcW w:w="984" w:type="dxa"/>
              </w:tcPr>
            </w:tcPrChange>
          </w:tcPr>
          <w:p w14:paraId="7AD48698" w14:textId="07A25BC2"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48" w:author="Siddique SS 2021" w:date="2025-06-11T17:33:00Z"/>
                <w:rFonts w:ascii="Arial" w:hAnsi="Arial" w:cs="Arial"/>
                <w:sz w:val="20"/>
                <w:szCs w:val="20"/>
              </w:rPr>
            </w:pPr>
          </w:p>
        </w:tc>
        <w:tc>
          <w:tcPr>
            <w:tcW w:w="692" w:type="dxa"/>
            <w:tcBorders>
              <w:bottom w:val="single" w:sz="4" w:space="0" w:color="auto"/>
            </w:tcBorders>
            <w:tcPrChange w:id="249" w:author="Siddique SS 2021" w:date="2025-06-11T17:42:00Z">
              <w:tcPr>
                <w:tcW w:w="692" w:type="dxa"/>
                <w:gridSpan w:val="2"/>
              </w:tcPr>
            </w:tcPrChange>
          </w:tcPr>
          <w:p w14:paraId="463C7B7D" w14:textId="39FBB02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50" w:author="Siddique SS 2021" w:date="2025-06-11T17:33:00Z"/>
                <w:rFonts w:ascii="Arial" w:hAnsi="Arial" w:cs="Arial"/>
                <w:sz w:val="20"/>
                <w:szCs w:val="20"/>
              </w:rPr>
            </w:pPr>
          </w:p>
        </w:tc>
        <w:tc>
          <w:tcPr>
            <w:tcW w:w="869" w:type="dxa"/>
            <w:tcBorders>
              <w:bottom w:val="single" w:sz="4" w:space="0" w:color="auto"/>
            </w:tcBorders>
            <w:tcPrChange w:id="251" w:author="Siddique SS 2021" w:date="2025-06-11T17:42:00Z">
              <w:tcPr>
                <w:tcW w:w="869" w:type="dxa"/>
                <w:gridSpan w:val="2"/>
              </w:tcPr>
            </w:tcPrChange>
          </w:tcPr>
          <w:p w14:paraId="195A576F" w14:textId="11E5DA7D"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52" w:author="Siddique SS 2021" w:date="2025-06-11T17:33:00Z"/>
                <w:rFonts w:ascii="Arial" w:hAnsi="Arial" w:cs="Arial"/>
                <w:sz w:val="20"/>
                <w:szCs w:val="20"/>
              </w:rPr>
            </w:pPr>
          </w:p>
        </w:tc>
        <w:tc>
          <w:tcPr>
            <w:tcW w:w="664" w:type="dxa"/>
            <w:tcBorders>
              <w:bottom w:val="single" w:sz="4" w:space="0" w:color="auto"/>
            </w:tcBorders>
            <w:tcPrChange w:id="253" w:author="Siddique SS 2021" w:date="2025-06-11T17:42:00Z">
              <w:tcPr>
                <w:tcW w:w="664" w:type="dxa"/>
                <w:gridSpan w:val="2"/>
              </w:tcPr>
            </w:tcPrChange>
          </w:tcPr>
          <w:p w14:paraId="39D8FBD1" w14:textId="7E5EB229" w:rsidR="00204719" w:rsidRPr="00BF1897" w:rsidRDefault="00204719" w:rsidP="00991D76">
            <w:pPr>
              <w:pStyle w:val="NoSpacing"/>
              <w:jc w:val="both"/>
              <w:cnfStyle w:val="000000000000" w:firstRow="0" w:lastRow="0" w:firstColumn="0" w:lastColumn="0" w:oddVBand="0" w:evenVBand="0" w:oddHBand="0" w:evenHBand="0" w:firstRowFirstColumn="0" w:firstRowLastColumn="0" w:lastRowFirstColumn="0" w:lastRowLastColumn="0"/>
              <w:rPr>
                <w:ins w:id="254" w:author="Siddique SS 2021" w:date="2025-06-11T17:33:00Z"/>
                <w:rFonts w:ascii="Arial" w:hAnsi="Arial" w:cs="Arial"/>
                <w:sz w:val="20"/>
                <w:szCs w:val="20"/>
              </w:rPr>
            </w:pPr>
          </w:p>
        </w:tc>
      </w:tr>
      <w:tr w:rsidR="00204719" w:rsidRPr="00BF1897" w14:paraId="0E32C818" w14:textId="77777777" w:rsidTr="00B10393">
        <w:trPr>
          <w:cnfStyle w:val="000000100000" w:firstRow="0" w:lastRow="0" w:firstColumn="0" w:lastColumn="0" w:oddVBand="0" w:evenVBand="0" w:oddHBand="1" w:evenHBand="0" w:firstRowFirstColumn="0" w:firstRowLastColumn="0" w:lastRowFirstColumn="0" w:lastRowLastColumn="0"/>
          <w:ins w:id="255" w:author="Siddique SS 2021" w:date="2025-06-11T17:33:00Z"/>
          <w:trPrChange w:id="256"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val="restart"/>
            <w:tcBorders>
              <w:top w:val="single" w:sz="4" w:space="0" w:color="auto"/>
              <w:bottom w:val="nil"/>
            </w:tcBorders>
            <w:tcPrChange w:id="257" w:author="Siddique SS 2021" w:date="2025-06-11T17:42:00Z">
              <w:tcPr>
                <w:tcW w:w="2061" w:type="dxa"/>
                <w:vMerge w:val="restart"/>
              </w:tcPr>
            </w:tcPrChange>
          </w:tcPr>
          <w:p w14:paraId="0A64C1D3" w14:textId="2436A2CD" w:rsidR="00204719" w:rsidRPr="00BF1897" w:rsidRDefault="00204719" w:rsidP="00991D76">
            <w:pPr>
              <w:pStyle w:val="NoSpacing"/>
              <w:jc w:val="both"/>
              <w:cnfStyle w:val="001000100000" w:firstRow="0" w:lastRow="0" w:firstColumn="1" w:lastColumn="0" w:oddVBand="0" w:evenVBand="0" w:oddHBand="1" w:evenHBand="0" w:firstRowFirstColumn="0" w:firstRowLastColumn="0" w:lastRowFirstColumn="0" w:lastRowLastColumn="0"/>
              <w:rPr>
                <w:ins w:id="258" w:author="Siddique SS 2021" w:date="2025-06-11T17:33:00Z"/>
                <w:rFonts w:ascii="Arial" w:hAnsi="Arial" w:cs="Arial"/>
                <w:sz w:val="20"/>
                <w:szCs w:val="20"/>
              </w:rPr>
            </w:pPr>
            <w:ins w:id="259" w:author="Siddique SS 2021" w:date="2025-06-11T17:35:00Z">
              <w:r w:rsidRPr="00BF1897">
                <w:rPr>
                  <w:rFonts w:ascii="Arial" w:hAnsi="Arial" w:cs="Arial"/>
                  <w:sz w:val="20"/>
                  <w:szCs w:val="20"/>
                </w:rPr>
                <w:t>CAMAZEB</w:t>
              </w:r>
              <w:r w:rsidRPr="00BF1897">
                <w:rPr>
                  <w:rFonts w:ascii="Arial" w:hAnsi="Arial" w:cs="Arial"/>
                  <w:sz w:val="20"/>
                  <w:szCs w:val="20"/>
                  <w:vertAlign w:val="superscript"/>
                </w:rPr>
                <w:t>®</w:t>
              </w:r>
            </w:ins>
          </w:p>
        </w:tc>
        <w:tc>
          <w:tcPr>
            <w:tcW w:w="1340" w:type="dxa"/>
            <w:tcBorders>
              <w:top w:val="single" w:sz="4" w:space="0" w:color="auto"/>
              <w:bottom w:val="nil"/>
            </w:tcBorders>
            <w:tcPrChange w:id="260" w:author="Siddique SS 2021" w:date="2025-06-11T17:42:00Z">
              <w:tcPr>
                <w:tcW w:w="1340" w:type="dxa"/>
                <w:gridSpan w:val="2"/>
              </w:tcPr>
            </w:tcPrChange>
          </w:tcPr>
          <w:p w14:paraId="065233FA" w14:textId="44E54CAD"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61" w:author="Siddique SS 2021" w:date="2025-06-11T17:34:00Z"/>
                <w:rFonts w:ascii="Arial" w:hAnsi="Arial" w:cs="Arial"/>
                <w:sz w:val="20"/>
                <w:szCs w:val="20"/>
              </w:rPr>
            </w:pPr>
            <w:ins w:id="262" w:author="Siddique SS 2021" w:date="2025-06-11T17:35:00Z">
              <w:r w:rsidRPr="00BF1897">
                <w:rPr>
                  <w:rFonts w:ascii="Arial" w:hAnsi="Arial" w:cs="Arial"/>
                  <w:sz w:val="20"/>
                  <w:szCs w:val="20"/>
                </w:rPr>
                <w:t>Cabbage</w:t>
              </w:r>
            </w:ins>
          </w:p>
        </w:tc>
        <w:tc>
          <w:tcPr>
            <w:tcW w:w="1135" w:type="dxa"/>
            <w:tcBorders>
              <w:top w:val="single" w:sz="4" w:space="0" w:color="auto"/>
              <w:bottom w:val="nil"/>
            </w:tcBorders>
            <w:tcPrChange w:id="263" w:author="Siddique SS 2021" w:date="2025-06-11T17:42:00Z">
              <w:tcPr>
                <w:tcW w:w="1135" w:type="dxa"/>
              </w:tcPr>
            </w:tcPrChange>
          </w:tcPr>
          <w:p w14:paraId="566C799E" w14:textId="3320C3B1"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64" w:author="Siddique SS 2021" w:date="2025-06-11T17:33:00Z"/>
                <w:rFonts w:ascii="Arial" w:hAnsi="Arial" w:cs="Arial"/>
                <w:sz w:val="20"/>
                <w:szCs w:val="20"/>
              </w:rPr>
            </w:pPr>
          </w:p>
        </w:tc>
        <w:tc>
          <w:tcPr>
            <w:tcW w:w="679" w:type="dxa"/>
            <w:tcBorders>
              <w:top w:val="single" w:sz="4" w:space="0" w:color="auto"/>
              <w:bottom w:val="nil"/>
            </w:tcBorders>
            <w:tcPrChange w:id="265" w:author="Siddique SS 2021" w:date="2025-06-11T17:42:00Z">
              <w:tcPr>
                <w:tcW w:w="679" w:type="dxa"/>
                <w:gridSpan w:val="2"/>
              </w:tcPr>
            </w:tcPrChange>
          </w:tcPr>
          <w:p w14:paraId="1A82848F" w14:textId="470F5AF2"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66" w:author="Siddique SS 2021" w:date="2025-06-11T17:33:00Z"/>
                <w:rFonts w:ascii="Arial" w:hAnsi="Arial" w:cs="Arial"/>
                <w:sz w:val="20"/>
                <w:szCs w:val="20"/>
              </w:rPr>
            </w:pPr>
          </w:p>
        </w:tc>
        <w:tc>
          <w:tcPr>
            <w:tcW w:w="984" w:type="dxa"/>
            <w:tcBorders>
              <w:top w:val="single" w:sz="4" w:space="0" w:color="auto"/>
              <w:bottom w:val="nil"/>
            </w:tcBorders>
            <w:tcPrChange w:id="267" w:author="Siddique SS 2021" w:date="2025-06-11T17:42:00Z">
              <w:tcPr>
                <w:tcW w:w="984" w:type="dxa"/>
              </w:tcPr>
            </w:tcPrChange>
          </w:tcPr>
          <w:p w14:paraId="1C24137B" w14:textId="58FEEE78"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68" w:author="Siddique SS 2021" w:date="2025-06-11T17:33:00Z"/>
                <w:rFonts w:ascii="Arial" w:hAnsi="Arial" w:cs="Arial"/>
                <w:sz w:val="20"/>
                <w:szCs w:val="20"/>
              </w:rPr>
            </w:pPr>
          </w:p>
        </w:tc>
        <w:tc>
          <w:tcPr>
            <w:tcW w:w="692" w:type="dxa"/>
            <w:tcBorders>
              <w:top w:val="single" w:sz="4" w:space="0" w:color="auto"/>
              <w:bottom w:val="nil"/>
            </w:tcBorders>
            <w:tcPrChange w:id="269" w:author="Siddique SS 2021" w:date="2025-06-11T17:42:00Z">
              <w:tcPr>
                <w:tcW w:w="692" w:type="dxa"/>
                <w:gridSpan w:val="2"/>
              </w:tcPr>
            </w:tcPrChange>
          </w:tcPr>
          <w:p w14:paraId="2F0C0BA2" w14:textId="00C32213"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70" w:author="Siddique SS 2021" w:date="2025-06-11T17:33:00Z"/>
                <w:rFonts w:ascii="Arial" w:hAnsi="Arial" w:cs="Arial"/>
                <w:sz w:val="20"/>
                <w:szCs w:val="20"/>
              </w:rPr>
            </w:pPr>
          </w:p>
        </w:tc>
        <w:tc>
          <w:tcPr>
            <w:tcW w:w="869" w:type="dxa"/>
            <w:tcBorders>
              <w:top w:val="single" w:sz="4" w:space="0" w:color="auto"/>
              <w:bottom w:val="nil"/>
            </w:tcBorders>
            <w:tcPrChange w:id="271" w:author="Siddique SS 2021" w:date="2025-06-11T17:42:00Z">
              <w:tcPr>
                <w:tcW w:w="869" w:type="dxa"/>
                <w:gridSpan w:val="2"/>
              </w:tcPr>
            </w:tcPrChange>
          </w:tcPr>
          <w:p w14:paraId="7C27174C" w14:textId="1F364A0A"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72" w:author="Siddique SS 2021" w:date="2025-06-11T17:33:00Z"/>
                <w:rFonts w:ascii="Arial" w:hAnsi="Arial" w:cs="Arial"/>
                <w:sz w:val="20"/>
                <w:szCs w:val="20"/>
              </w:rPr>
            </w:pPr>
          </w:p>
        </w:tc>
        <w:tc>
          <w:tcPr>
            <w:tcW w:w="664" w:type="dxa"/>
            <w:tcBorders>
              <w:top w:val="single" w:sz="4" w:space="0" w:color="auto"/>
              <w:bottom w:val="nil"/>
            </w:tcBorders>
            <w:tcPrChange w:id="273" w:author="Siddique SS 2021" w:date="2025-06-11T17:42:00Z">
              <w:tcPr>
                <w:tcW w:w="664" w:type="dxa"/>
                <w:gridSpan w:val="2"/>
              </w:tcPr>
            </w:tcPrChange>
          </w:tcPr>
          <w:p w14:paraId="02B5A976" w14:textId="4FA8F11A"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74" w:author="Siddique SS 2021" w:date="2025-06-11T17:33:00Z"/>
                <w:rFonts w:ascii="Arial" w:hAnsi="Arial" w:cs="Arial"/>
                <w:sz w:val="20"/>
                <w:szCs w:val="20"/>
              </w:rPr>
            </w:pPr>
          </w:p>
        </w:tc>
      </w:tr>
      <w:tr w:rsidR="00204719" w:rsidRPr="00BF1897" w14:paraId="259115EE" w14:textId="77777777" w:rsidTr="00B10393">
        <w:trPr>
          <w:ins w:id="275" w:author="Siddique SS 2021" w:date="2025-06-11T17:33:00Z"/>
          <w:trPrChange w:id="276"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top w:val="nil"/>
            </w:tcBorders>
            <w:tcPrChange w:id="277" w:author="Siddique SS 2021" w:date="2025-06-11T17:42:00Z">
              <w:tcPr>
                <w:tcW w:w="2061" w:type="dxa"/>
                <w:vMerge/>
              </w:tcPr>
            </w:tcPrChange>
          </w:tcPr>
          <w:p w14:paraId="4D330B59" w14:textId="6F899722" w:rsidR="00204719" w:rsidRPr="00BF1897" w:rsidRDefault="00204719" w:rsidP="00991D76">
            <w:pPr>
              <w:pStyle w:val="NoSpacing"/>
              <w:jc w:val="both"/>
              <w:rPr>
                <w:ins w:id="278" w:author="Siddique SS 2021" w:date="2025-06-11T17:33:00Z"/>
                <w:rFonts w:ascii="Arial" w:hAnsi="Arial" w:cs="Arial"/>
                <w:sz w:val="20"/>
                <w:szCs w:val="20"/>
              </w:rPr>
            </w:pPr>
          </w:p>
        </w:tc>
        <w:tc>
          <w:tcPr>
            <w:tcW w:w="1340" w:type="dxa"/>
            <w:tcBorders>
              <w:top w:val="nil"/>
            </w:tcBorders>
            <w:tcPrChange w:id="279" w:author="Siddique SS 2021" w:date="2025-06-11T17:42:00Z">
              <w:tcPr>
                <w:tcW w:w="1340" w:type="dxa"/>
                <w:gridSpan w:val="2"/>
              </w:tcPr>
            </w:tcPrChange>
          </w:tcPr>
          <w:p w14:paraId="22231DC2" w14:textId="2BBB739F"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80" w:author="Siddique SS 2021" w:date="2025-06-11T17:34:00Z"/>
                <w:rFonts w:ascii="Arial" w:hAnsi="Arial" w:cs="Arial"/>
                <w:sz w:val="20"/>
                <w:szCs w:val="20"/>
              </w:rPr>
            </w:pPr>
            <w:ins w:id="281" w:author="Siddique SS 2021" w:date="2025-06-11T17:35:00Z">
              <w:r w:rsidRPr="00BF1897">
                <w:rPr>
                  <w:rFonts w:ascii="Arial" w:hAnsi="Arial" w:cs="Arial"/>
                  <w:sz w:val="20"/>
                  <w:szCs w:val="20"/>
                </w:rPr>
                <w:t>Garlic</w:t>
              </w:r>
            </w:ins>
          </w:p>
        </w:tc>
        <w:tc>
          <w:tcPr>
            <w:tcW w:w="1135" w:type="dxa"/>
            <w:tcBorders>
              <w:top w:val="nil"/>
            </w:tcBorders>
            <w:tcPrChange w:id="282" w:author="Siddique SS 2021" w:date="2025-06-11T17:42:00Z">
              <w:tcPr>
                <w:tcW w:w="1135" w:type="dxa"/>
              </w:tcPr>
            </w:tcPrChange>
          </w:tcPr>
          <w:p w14:paraId="3A4742E1" w14:textId="260C493A"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83" w:author="Siddique SS 2021" w:date="2025-06-11T17:33:00Z"/>
                <w:rFonts w:ascii="Arial" w:hAnsi="Arial" w:cs="Arial"/>
                <w:sz w:val="20"/>
                <w:szCs w:val="20"/>
              </w:rPr>
            </w:pPr>
          </w:p>
        </w:tc>
        <w:tc>
          <w:tcPr>
            <w:tcW w:w="679" w:type="dxa"/>
            <w:tcBorders>
              <w:top w:val="nil"/>
            </w:tcBorders>
            <w:tcPrChange w:id="284" w:author="Siddique SS 2021" w:date="2025-06-11T17:42:00Z">
              <w:tcPr>
                <w:tcW w:w="679" w:type="dxa"/>
                <w:gridSpan w:val="2"/>
              </w:tcPr>
            </w:tcPrChange>
          </w:tcPr>
          <w:p w14:paraId="5ADD7AA4" w14:textId="792BF2BE"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85" w:author="Siddique SS 2021" w:date="2025-06-11T17:33:00Z"/>
                <w:rFonts w:ascii="Arial" w:hAnsi="Arial" w:cs="Arial"/>
                <w:sz w:val="20"/>
                <w:szCs w:val="20"/>
              </w:rPr>
            </w:pPr>
          </w:p>
        </w:tc>
        <w:tc>
          <w:tcPr>
            <w:tcW w:w="984" w:type="dxa"/>
            <w:tcBorders>
              <w:top w:val="nil"/>
            </w:tcBorders>
            <w:tcPrChange w:id="286" w:author="Siddique SS 2021" w:date="2025-06-11T17:42:00Z">
              <w:tcPr>
                <w:tcW w:w="984" w:type="dxa"/>
              </w:tcPr>
            </w:tcPrChange>
          </w:tcPr>
          <w:p w14:paraId="7DB6DBA9" w14:textId="572D1FDB"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87" w:author="Siddique SS 2021" w:date="2025-06-11T17:33:00Z"/>
                <w:rFonts w:ascii="Arial" w:hAnsi="Arial" w:cs="Arial"/>
                <w:sz w:val="20"/>
                <w:szCs w:val="20"/>
              </w:rPr>
            </w:pPr>
          </w:p>
        </w:tc>
        <w:tc>
          <w:tcPr>
            <w:tcW w:w="692" w:type="dxa"/>
            <w:tcBorders>
              <w:top w:val="nil"/>
            </w:tcBorders>
            <w:tcPrChange w:id="288" w:author="Siddique SS 2021" w:date="2025-06-11T17:42:00Z">
              <w:tcPr>
                <w:tcW w:w="692" w:type="dxa"/>
                <w:gridSpan w:val="2"/>
              </w:tcPr>
            </w:tcPrChange>
          </w:tcPr>
          <w:p w14:paraId="6B15ECC9" w14:textId="2D34A1BA"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89" w:author="Siddique SS 2021" w:date="2025-06-11T17:33:00Z"/>
                <w:rFonts w:ascii="Arial" w:hAnsi="Arial" w:cs="Arial"/>
                <w:sz w:val="20"/>
                <w:szCs w:val="20"/>
              </w:rPr>
            </w:pPr>
          </w:p>
        </w:tc>
        <w:tc>
          <w:tcPr>
            <w:tcW w:w="869" w:type="dxa"/>
            <w:tcBorders>
              <w:top w:val="nil"/>
            </w:tcBorders>
            <w:tcPrChange w:id="290" w:author="Siddique SS 2021" w:date="2025-06-11T17:42:00Z">
              <w:tcPr>
                <w:tcW w:w="869" w:type="dxa"/>
                <w:gridSpan w:val="2"/>
              </w:tcPr>
            </w:tcPrChange>
          </w:tcPr>
          <w:p w14:paraId="4329C7BE" w14:textId="1FAF9004"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91" w:author="Siddique SS 2021" w:date="2025-06-11T17:33:00Z"/>
                <w:rFonts w:ascii="Arial" w:hAnsi="Arial" w:cs="Arial"/>
                <w:sz w:val="20"/>
                <w:szCs w:val="20"/>
              </w:rPr>
            </w:pPr>
          </w:p>
        </w:tc>
        <w:tc>
          <w:tcPr>
            <w:tcW w:w="664" w:type="dxa"/>
            <w:tcBorders>
              <w:top w:val="nil"/>
            </w:tcBorders>
            <w:tcPrChange w:id="292" w:author="Siddique SS 2021" w:date="2025-06-11T17:42:00Z">
              <w:tcPr>
                <w:tcW w:w="664" w:type="dxa"/>
                <w:gridSpan w:val="2"/>
              </w:tcPr>
            </w:tcPrChange>
          </w:tcPr>
          <w:p w14:paraId="34E08D14" w14:textId="0B00259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293" w:author="Siddique SS 2021" w:date="2025-06-11T17:33:00Z"/>
                <w:rFonts w:ascii="Arial" w:hAnsi="Arial" w:cs="Arial"/>
                <w:sz w:val="20"/>
                <w:szCs w:val="20"/>
              </w:rPr>
            </w:pPr>
          </w:p>
        </w:tc>
      </w:tr>
      <w:tr w:rsidR="00204719" w:rsidRPr="00BF1897" w14:paraId="67138E76" w14:textId="77777777" w:rsidTr="000837C3">
        <w:trPr>
          <w:cnfStyle w:val="000000100000" w:firstRow="0" w:lastRow="0" w:firstColumn="0" w:lastColumn="0" w:oddVBand="0" w:evenVBand="0" w:oddHBand="1" w:evenHBand="0" w:firstRowFirstColumn="0" w:firstRowLastColumn="0" w:lastRowFirstColumn="0" w:lastRowLastColumn="0"/>
          <w:ins w:id="294" w:author="Siddique SS 2021" w:date="2025-06-11T17:33:00Z"/>
        </w:trPr>
        <w:tc>
          <w:tcPr>
            <w:cnfStyle w:val="001000000000" w:firstRow="0" w:lastRow="0" w:firstColumn="1" w:lastColumn="0" w:oddVBand="0" w:evenVBand="0" w:oddHBand="0" w:evenHBand="0" w:firstRowFirstColumn="0" w:firstRowLastColumn="0" w:lastRowFirstColumn="0" w:lastRowLastColumn="0"/>
            <w:tcW w:w="2061" w:type="dxa"/>
            <w:vMerge/>
          </w:tcPr>
          <w:p w14:paraId="4A0300E2" w14:textId="0C77F8A7" w:rsidR="00204719" w:rsidRPr="00BF1897" w:rsidRDefault="00204719" w:rsidP="00991D76">
            <w:pPr>
              <w:pStyle w:val="NoSpacing"/>
              <w:jc w:val="both"/>
              <w:rPr>
                <w:ins w:id="295" w:author="Siddique SS 2021" w:date="2025-06-11T17:33:00Z"/>
                <w:rFonts w:ascii="Arial" w:hAnsi="Arial" w:cs="Arial"/>
                <w:sz w:val="20"/>
                <w:szCs w:val="20"/>
              </w:rPr>
            </w:pPr>
          </w:p>
        </w:tc>
        <w:tc>
          <w:tcPr>
            <w:tcW w:w="1340" w:type="dxa"/>
          </w:tcPr>
          <w:p w14:paraId="0AE7092F" w14:textId="514F6E62"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96" w:author="Siddique SS 2021" w:date="2025-06-11T17:34:00Z"/>
                <w:rFonts w:ascii="Arial" w:hAnsi="Arial" w:cs="Arial"/>
                <w:sz w:val="20"/>
                <w:szCs w:val="20"/>
              </w:rPr>
            </w:pPr>
            <w:ins w:id="297" w:author="Siddique SS 2021" w:date="2025-06-11T17:35:00Z">
              <w:r w:rsidRPr="00BF1897">
                <w:rPr>
                  <w:rFonts w:ascii="Arial" w:hAnsi="Arial" w:cs="Arial"/>
                  <w:sz w:val="20"/>
                  <w:szCs w:val="20"/>
                </w:rPr>
                <w:t>Onion</w:t>
              </w:r>
            </w:ins>
          </w:p>
        </w:tc>
        <w:tc>
          <w:tcPr>
            <w:tcW w:w="1135" w:type="dxa"/>
          </w:tcPr>
          <w:p w14:paraId="7045CB7F" w14:textId="383957B8"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98" w:author="Siddique SS 2021" w:date="2025-06-11T17:33:00Z"/>
                <w:rFonts w:ascii="Arial" w:hAnsi="Arial" w:cs="Arial"/>
                <w:sz w:val="20"/>
                <w:szCs w:val="20"/>
              </w:rPr>
            </w:pPr>
          </w:p>
        </w:tc>
        <w:tc>
          <w:tcPr>
            <w:tcW w:w="679" w:type="dxa"/>
          </w:tcPr>
          <w:p w14:paraId="409CA878"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299" w:author="Siddique SS 2021" w:date="2025-06-11T17:33:00Z"/>
                <w:rFonts w:ascii="Arial" w:hAnsi="Arial" w:cs="Arial"/>
                <w:sz w:val="20"/>
                <w:szCs w:val="20"/>
              </w:rPr>
            </w:pPr>
          </w:p>
        </w:tc>
        <w:tc>
          <w:tcPr>
            <w:tcW w:w="984" w:type="dxa"/>
          </w:tcPr>
          <w:p w14:paraId="54F7DBA2"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00" w:author="Siddique SS 2021" w:date="2025-06-11T17:33:00Z"/>
                <w:rFonts w:ascii="Arial" w:hAnsi="Arial" w:cs="Arial"/>
                <w:sz w:val="20"/>
                <w:szCs w:val="20"/>
              </w:rPr>
            </w:pPr>
          </w:p>
        </w:tc>
        <w:tc>
          <w:tcPr>
            <w:tcW w:w="692" w:type="dxa"/>
          </w:tcPr>
          <w:p w14:paraId="43B1C01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01" w:author="Siddique SS 2021" w:date="2025-06-11T17:33:00Z"/>
                <w:rFonts w:ascii="Arial" w:hAnsi="Arial" w:cs="Arial"/>
                <w:sz w:val="20"/>
                <w:szCs w:val="20"/>
              </w:rPr>
            </w:pPr>
          </w:p>
        </w:tc>
        <w:tc>
          <w:tcPr>
            <w:tcW w:w="869" w:type="dxa"/>
          </w:tcPr>
          <w:p w14:paraId="15236EA7"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02" w:author="Siddique SS 2021" w:date="2025-06-11T17:33:00Z"/>
                <w:rFonts w:ascii="Arial" w:hAnsi="Arial" w:cs="Arial"/>
                <w:sz w:val="20"/>
                <w:szCs w:val="20"/>
              </w:rPr>
            </w:pPr>
          </w:p>
        </w:tc>
        <w:tc>
          <w:tcPr>
            <w:tcW w:w="664" w:type="dxa"/>
          </w:tcPr>
          <w:p w14:paraId="0B58C1E8"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03" w:author="Siddique SS 2021" w:date="2025-06-11T17:33:00Z"/>
                <w:rFonts w:ascii="Arial" w:hAnsi="Arial" w:cs="Arial"/>
                <w:sz w:val="20"/>
                <w:szCs w:val="20"/>
              </w:rPr>
            </w:pPr>
          </w:p>
        </w:tc>
      </w:tr>
      <w:tr w:rsidR="00204719" w:rsidRPr="00BF1897" w14:paraId="463BDE52" w14:textId="77777777" w:rsidTr="00B10393">
        <w:trPr>
          <w:ins w:id="304" w:author="Siddique SS 2021" w:date="2025-06-11T17:33:00Z"/>
          <w:trPrChange w:id="305"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bottom w:val="single" w:sz="4" w:space="0" w:color="auto"/>
            </w:tcBorders>
            <w:tcPrChange w:id="306" w:author="Siddique SS 2021" w:date="2025-06-11T17:42:00Z">
              <w:tcPr>
                <w:tcW w:w="2061" w:type="dxa"/>
                <w:vMerge/>
              </w:tcPr>
            </w:tcPrChange>
          </w:tcPr>
          <w:p w14:paraId="744D3302" w14:textId="718AD789" w:rsidR="00204719" w:rsidRPr="00BF1897" w:rsidRDefault="00204719" w:rsidP="00991D76">
            <w:pPr>
              <w:pStyle w:val="NoSpacing"/>
              <w:jc w:val="both"/>
              <w:rPr>
                <w:ins w:id="307" w:author="Siddique SS 2021" w:date="2025-06-11T17:33:00Z"/>
                <w:rFonts w:ascii="Arial" w:hAnsi="Arial" w:cs="Arial"/>
                <w:sz w:val="20"/>
                <w:szCs w:val="20"/>
              </w:rPr>
            </w:pPr>
          </w:p>
        </w:tc>
        <w:tc>
          <w:tcPr>
            <w:tcW w:w="1340" w:type="dxa"/>
            <w:tcBorders>
              <w:bottom w:val="single" w:sz="4" w:space="0" w:color="auto"/>
            </w:tcBorders>
            <w:tcPrChange w:id="308" w:author="Siddique SS 2021" w:date="2025-06-11T17:42:00Z">
              <w:tcPr>
                <w:tcW w:w="1340" w:type="dxa"/>
                <w:gridSpan w:val="2"/>
              </w:tcPr>
            </w:tcPrChange>
          </w:tcPr>
          <w:p w14:paraId="39F70E17" w14:textId="6F4A7459"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09" w:author="Siddique SS 2021" w:date="2025-06-11T17:34:00Z"/>
                <w:rFonts w:ascii="Arial" w:hAnsi="Arial" w:cs="Arial"/>
                <w:sz w:val="20"/>
                <w:szCs w:val="20"/>
              </w:rPr>
            </w:pPr>
            <w:ins w:id="310" w:author="Siddique SS 2021" w:date="2025-06-11T17:35:00Z">
              <w:r w:rsidRPr="00BF1897">
                <w:rPr>
                  <w:rFonts w:ascii="Arial" w:hAnsi="Arial" w:cs="Arial"/>
                  <w:sz w:val="20"/>
                  <w:szCs w:val="20"/>
                </w:rPr>
                <w:t>Untreated</w:t>
              </w:r>
            </w:ins>
          </w:p>
        </w:tc>
        <w:tc>
          <w:tcPr>
            <w:tcW w:w="1135" w:type="dxa"/>
            <w:tcBorders>
              <w:bottom w:val="single" w:sz="4" w:space="0" w:color="auto"/>
            </w:tcBorders>
            <w:tcPrChange w:id="311" w:author="Siddique SS 2021" w:date="2025-06-11T17:42:00Z">
              <w:tcPr>
                <w:tcW w:w="1135" w:type="dxa"/>
              </w:tcPr>
            </w:tcPrChange>
          </w:tcPr>
          <w:p w14:paraId="50AAD461" w14:textId="34988FB1"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12" w:author="Siddique SS 2021" w:date="2025-06-11T17:33:00Z"/>
                <w:rFonts w:ascii="Arial" w:hAnsi="Arial" w:cs="Arial"/>
                <w:sz w:val="20"/>
                <w:szCs w:val="20"/>
              </w:rPr>
            </w:pPr>
          </w:p>
        </w:tc>
        <w:tc>
          <w:tcPr>
            <w:tcW w:w="679" w:type="dxa"/>
            <w:tcBorders>
              <w:bottom w:val="single" w:sz="4" w:space="0" w:color="auto"/>
            </w:tcBorders>
            <w:tcPrChange w:id="313" w:author="Siddique SS 2021" w:date="2025-06-11T17:42:00Z">
              <w:tcPr>
                <w:tcW w:w="679" w:type="dxa"/>
                <w:gridSpan w:val="2"/>
              </w:tcPr>
            </w:tcPrChange>
          </w:tcPr>
          <w:p w14:paraId="44A2626F" w14:textId="12BE964C"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14" w:author="Siddique SS 2021" w:date="2025-06-11T17:33:00Z"/>
                <w:rFonts w:ascii="Arial" w:hAnsi="Arial" w:cs="Arial"/>
                <w:sz w:val="20"/>
                <w:szCs w:val="20"/>
              </w:rPr>
            </w:pPr>
          </w:p>
        </w:tc>
        <w:tc>
          <w:tcPr>
            <w:tcW w:w="984" w:type="dxa"/>
            <w:tcBorders>
              <w:bottom w:val="single" w:sz="4" w:space="0" w:color="auto"/>
            </w:tcBorders>
            <w:tcPrChange w:id="315" w:author="Siddique SS 2021" w:date="2025-06-11T17:42:00Z">
              <w:tcPr>
                <w:tcW w:w="984" w:type="dxa"/>
              </w:tcPr>
            </w:tcPrChange>
          </w:tcPr>
          <w:p w14:paraId="24A703F5" w14:textId="4FCD518E"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16" w:author="Siddique SS 2021" w:date="2025-06-11T17:33:00Z"/>
                <w:rFonts w:ascii="Arial" w:hAnsi="Arial" w:cs="Arial"/>
                <w:sz w:val="20"/>
                <w:szCs w:val="20"/>
              </w:rPr>
            </w:pPr>
          </w:p>
        </w:tc>
        <w:tc>
          <w:tcPr>
            <w:tcW w:w="692" w:type="dxa"/>
            <w:tcBorders>
              <w:bottom w:val="single" w:sz="4" w:space="0" w:color="auto"/>
            </w:tcBorders>
            <w:tcPrChange w:id="317" w:author="Siddique SS 2021" w:date="2025-06-11T17:42:00Z">
              <w:tcPr>
                <w:tcW w:w="692" w:type="dxa"/>
                <w:gridSpan w:val="2"/>
              </w:tcPr>
            </w:tcPrChange>
          </w:tcPr>
          <w:p w14:paraId="364F9A5B" w14:textId="1571F4E9"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18" w:author="Siddique SS 2021" w:date="2025-06-11T17:33:00Z"/>
                <w:rFonts w:ascii="Arial" w:hAnsi="Arial" w:cs="Arial"/>
                <w:sz w:val="20"/>
                <w:szCs w:val="20"/>
              </w:rPr>
            </w:pPr>
          </w:p>
        </w:tc>
        <w:tc>
          <w:tcPr>
            <w:tcW w:w="869" w:type="dxa"/>
            <w:tcBorders>
              <w:bottom w:val="single" w:sz="4" w:space="0" w:color="auto"/>
            </w:tcBorders>
            <w:tcPrChange w:id="319" w:author="Siddique SS 2021" w:date="2025-06-11T17:42:00Z">
              <w:tcPr>
                <w:tcW w:w="869" w:type="dxa"/>
                <w:gridSpan w:val="2"/>
              </w:tcPr>
            </w:tcPrChange>
          </w:tcPr>
          <w:p w14:paraId="26E1726C" w14:textId="7CAD0A52"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20" w:author="Siddique SS 2021" w:date="2025-06-11T17:33:00Z"/>
                <w:rFonts w:ascii="Arial" w:hAnsi="Arial" w:cs="Arial"/>
                <w:sz w:val="20"/>
                <w:szCs w:val="20"/>
              </w:rPr>
            </w:pPr>
          </w:p>
        </w:tc>
        <w:tc>
          <w:tcPr>
            <w:tcW w:w="664" w:type="dxa"/>
            <w:tcBorders>
              <w:bottom w:val="single" w:sz="4" w:space="0" w:color="auto"/>
            </w:tcBorders>
            <w:tcPrChange w:id="321" w:author="Siddique SS 2021" w:date="2025-06-11T17:42:00Z">
              <w:tcPr>
                <w:tcW w:w="664" w:type="dxa"/>
                <w:gridSpan w:val="2"/>
              </w:tcPr>
            </w:tcPrChange>
          </w:tcPr>
          <w:p w14:paraId="31EF5926" w14:textId="5A800783"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22" w:author="Siddique SS 2021" w:date="2025-06-11T17:33:00Z"/>
                <w:rFonts w:ascii="Arial" w:hAnsi="Arial" w:cs="Arial"/>
                <w:sz w:val="20"/>
                <w:szCs w:val="20"/>
              </w:rPr>
            </w:pPr>
          </w:p>
        </w:tc>
      </w:tr>
      <w:tr w:rsidR="00204719" w:rsidRPr="00BF1897" w14:paraId="51C5868C" w14:textId="77777777" w:rsidTr="00B10393">
        <w:trPr>
          <w:cnfStyle w:val="000000100000" w:firstRow="0" w:lastRow="0" w:firstColumn="0" w:lastColumn="0" w:oddVBand="0" w:evenVBand="0" w:oddHBand="1" w:evenHBand="0" w:firstRowFirstColumn="0" w:firstRowLastColumn="0" w:lastRowFirstColumn="0" w:lastRowLastColumn="0"/>
          <w:ins w:id="323" w:author="Siddique SS 2021" w:date="2025-06-11T17:36:00Z"/>
          <w:trPrChange w:id="324"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val="restart"/>
            <w:tcBorders>
              <w:top w:val="single" w:sz="4" w:space="0" w:color="auto"/>
              <w:bottom w:val="nil"/>
            </w:tcBorders>
            <w:tcPrChange w:id="325" w:author="Siddique SS 2021" w:date="2025-06-11T17:42:00Z">
              <w:tcPr>
                <w:tcW w:w="2061" w:type="dxa"/>
                <w:vMerge w:val="restart"/>
              </w:tcPr>
            </w:tcPrChange>
          </w:tcPr>
          <w:p w14:paraId="3CE9DD49" w14:textId="1571BB10" w:rsidR="00204719" w:rsidRPr="00BF1897" w:rsidRDefault="00204719" w:rsidP="00991D76">
            <w:pPr>
              <w:pStyle w:val="NoSpacing"/>
              <w:jc w:val="both"/>
              <w:cnfStyle w:val="001000100000" w:firstRow="0" w:lastRow="0" w:firstColumn="1" w:lastColumn="0" w:oddVBand="0" w:evenVBand="0" w:oddHBand="1" w:evenHBand="0" w:firstRowFirstColumn="0" w:firstRowLastColumn="0" w:lastRowFirstColumn="0" w:lastRowLastColumn="0"/>
              <w:rPr>
                <w:ins w:id="326" w:author="Siddique SS 2021" w:date="2025-06-11T17:36:00Z"/>
                <w:rFonts w:ascii="Arial" w:hAnsi="Arial" w:cs="Arial"/>
                <w:sz w:val="20"/>
                <w:szCs w:val="20"/>
              </w:rPr>
            </w:pPr>
            <w:ins w:id="327" w:author="Siddique SS 2021" w:date="2025-06-11T17:36:00Z">
              <w:r w:rsidRPr="00BF1897">
                <w:rPr>
                  <w:rFonts w:ascii="Arial" w:hAnsi="Arial" w:cs="Arial"/>
                  <w:sz w:val="20"/>
                  <w:szCs w:val="20"/>
                </w:rPr>
                <w:t>Control</w:t>
              </w:r>
            </w:ins>
          </w:p>
        </w:tc>
        <w:tc>
          <w:tcPr>
            <w:tcW w:w="1340" w:type="dxa"/>
            <w:tcBorders>
              <w:top w:val="single" w:sz="4" w:space="0" w:color="auto"/>
              <w:bottom w:val="nil"/>
            </w:tcBorders>
            <w:tcPrChange w:id="328" w:author="Siddique SS 2021" w:date="2025-06-11T17:42:00Z">
              <w:tcPr>
                <w:tcW w:w="1340" w:type="dxa"/>
                <w:gridSpan w:val="2"/>
              </w:tcPr>
            </w:tcPrChange>
          </w:tcPr>
          <w:p w14:paraId="72DB08F1" w14:textId="020AADB0"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29" w:author="Siddique SS 2021" w:date="2025-06-11T17:36:00Z"/>
                <w:rFonts w:ascii="Arial" w:hAnsi="Arial" w:cs="Arial"/>
                <w:sz w:val="20"/>
                <w:szCs w:val="20"/>
              </w:rPr>
            </w:pPr>
            <w:ins w:id="330" w:author="Siddique SS 2021" w:date="2025-06-11T17:36:00Z">
              <w:r w:rsidRPr="00BF1897">
                <w:rPr>
                  <w:rFonts w:ascii="Arial" w:hAnsi="Arial" w:cs="Arial"/>
                  <w:sz w:val="20"/>
                  <w:szCs w:val="20"/>
                </w:rPr>
                <w:t>Cabbage</w:t>
              </w:r>
            </w:ins>
          </w:p>
        </w:tc>
        <w:tc>
          <w:tcPr>
            <w:tcW w:w="1135" w:type="dxa"/>
            <w:tcBorders>
              <w:top w:val="single" w:sz="4" w:space="0" w:color="auto"/>
              <w:bottom w:val="nil"/>
            </w:tcBorders>
            <w:tcPrChange w:id="331" w:author="Siddique SS 2021" w:date="2025-06-11T17:42:00Z">
              <w:tcPr>
                <w:tcW w:w="1135" w:type="dxa"/>
              </w:tcPr>
            </w:tcPrChange>
          </w:tcPr>
          <w:p w14:paraId="57F2F412"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32" w:author="Siddique SS 2021" w:date="2025-06-11T17:36:00Z"/>
                <w:rFonts w:ascii="Arial" w:hAnsi="Arial" w:cs="Arial"/>
                <w:sz w:val="20"/>
                <w:szCs w:val="20"/>
              </w:rPr>
            </w:pPr>
          </w:p>
        </w:tc>
        <w:tc>
          <w:tcPr>
            <w:tcW w:w="679" w:type="dxa"/>
            <w:tcBorders>
              <w:top w:val="single" w:sz="4" w:space="0" w:color="auto"/>
              <w:bottom w:val="nil"/>
            </w:tcBorders>
            <w:tcPrChange w:id="333" w:author="Siddique SS 2021" w:date="2025-06-11T17:42:00Z">
              <w:tcPr>
                <w:tcW w:w="679" w:type="dxa"/>
                <w:gridSpan w:val="2"/>
              </w:tcPr>
            </w:tcPrChange>
          </w:tcPr>
          <w:p w14:paraId="1E8A2D62"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34" w:author="Siddique SS 2021" w:date="2025-06-11T17:36:00Z"/>
                <w:rFonts w:ascii="Arial" w:hAnsi="Arial" w:cs="Arial"/>
                <w:sz w:val="20"/>
                <w:szCs w:val="20"/>
              </w:rPr>
            </w:pPr>
          </w:p>
        </w:tc>
        <w:tc>
          <w:tcPr>
            <w:tcW w:w="984" w:type="dxa"/>
            <w:tcBorders>
              <w:top w:val="single" w:sz="4" w:space="0" w:color="auto"/>
              <w:bottom w:val="nil"/>
            </w:tcBorders>
            <w:tcPrChange w:id="335" w:author="Siddique SS 2021" w:date="2025-06-11T17:42:00Z">
              <w:tcPr>
                <w:tcW w:w="984" w:type="dxa"/>
              </w:tcPr>
            </w:tcPrChange>
          </w:tcPr>
          <w:p w14:paraId="35FBD016"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36" w:author="Siddique SS 2021" w:date="2025-06-11T17:36:00Z"/>
                <w:rFonts w:ascii="Arial" w:hAnsi="Arial" w:cs="Arial"/>
                <w:sz w:val="20"/>
                <w:szCs w:val="20"/>
              </w:rPr>
            </w:pPr>
          </w:p>
        </w:tc>
        <w:tc>
          <w:tcPr>
            <w:tcW w:w="692" w:type="dxa"/>
            <w:tcBorders>
              <w:top w:val="single" w:sz="4" w:space="0" w:color="auto"/>
              <w:bottom w:val="nil"/>
            </w:tcBorders>
            <w:tcPrChange w:id="337" w:author="Siddique SS 2021" w:date="2025-06-11T17:42:00Z">
              <w:tcPr>
                <w:tcW w:w="692" w:type="dxa"/>
                <w:gridSpan w:val="2"/>
              </w:tcPr>
            </w:tcPrChange>
          </w:tcPr>
          <w:p w14:paraId="186A9A69"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38" w:author="Siddique SS 2021" w:date="2025-06-11T17:36:00Z"/>
                <w:rFonts w:ascii="Arial" w:hAnsi="Arial" w:cs="Arial"/>
                <w:sz w:val="20"/>
                <w:szCs w:val="20"/>
              </w:rPr>
            </w:pPr>
          </w:p>
        </w:tc>
        <w:tc>
          <w:tcPr>
            <w:tcW w:w="869" w:type="dxa"/>
            <w:tcBorders>
              <w:top w:val="single" w:sz="4" w:space="0" w:color="auto"/>
              <w:bottom w:val="nil"/>
            </w:tcBorders>
            <w:tcPrChange w:id="339" w:author="Siddique SS 2021" w:date="2025-06-11T17:42:00Z">
              <w:tcPr>
                <w:tcW w:w="869" w:type="dxa"/>
                <w:gridSpan w:val="2"/>
              </w:tcPr>
            </w:tcPrChange>
          </w:tcPr>
          <w:p w14:paraId="4CB26D62"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40" w:author="Siddique SS 2021" w:date="2025-06-11T17:36:00Z"/>
                <w:rFonts w:ascii="Arial" w:hAnsi="Arial" w:cs="Arial"/>
                <w:sz w:val="20"/>
                <w:szCs w:val="20"/>
              </w:rPr>
            </w:pPr>
          </w:p>
        </w:tc>
        <w:tc>
          <w:tcPr>
            <w:tcW w:w="664" w:type="dxa"/>
            <w:tcBorders>
              <w:top w:val="single" w:sz="4" w:space="0" w:color="auto"/>
              <w:bottom w:val="nil"/>
            </w:tcBorders>
            <w:tcPrChange w:id="341" w:author="Siddique SS 2021" w:date="2025-06-11T17:42:00Z">
              <w:tcPr>
                <w:tcW w:w="664" w:type="dxa"/>
                <w:gridSpan w:val="2"/>
              </w:tcPr>
            </w:tcPrChange>
          </w:tcPr>
          <w:p w14:paraId="741B2E20"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42" w:author="Siddique SS 2021" w:date="2025-06-11T17:36:00Z"/>
                <w:rFonts w:ascii="Arial" w:hAnsi="Arial" w:cs="Arial"/>
                <w:sz w:val="20"/>
                <w:szCs w:val="20"/>
              </w:rPr>
            </w:pPr>
          </w:p>
        </w:tc>
      </w:tr>
      <w:tr w:rsidR="00204719" w:rsidRPr="00BF1897" w14:paraId="1B71BF84" w14:textId="77777777" w:rsidTr="00B10393">
        <w:trPr>
          <w:ins w:id="343" w:author="Siddique SS 2021" w:date="2025-06-11T17:36:00Z"/>
          <w:trPrChange w:id="344"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top w:val="nil"/>
            </w:tcBorders>
            <w:tcPrChange w:id="345" w:author="Siddique SS 2021" w:date="2025-06-11T17:42:00Z">
              <w:tcPr>
                <w:tcW w:w="2061" w:type="dxa"/>
                <w:vMerge/>
              </w:tcPr>
            </w:tcPrChange>
          </w:tcPr>
          <w:p w14:paraId="21C78B8B" w14:textId="77777777" w:rsidR="00204719" w:rsidRPr="00BF1897" w:rsidRDefault="00204719" w:rsidP="00991D76">
            <w:pPr>
              <w:pStyle w:val="NoSpacing"/>
              <w:jc w:val="both"/>
              <w:rPr>
                <w:ins w:id="346" w:author="Siddique SS 2021" w:date="2025-06-11T17:36:00Z"/>
                <w:rFonts w:ascii="Arial" w:hAnsi="Arial" w:cs="Arial"/>
                <w:sz w:val="20"/>
                <w:szCs w:val="20"/>
              </w:rPr>
            </w:pPr>
          </w:p>
        </w:tc>
        <w:tc>
          <w:tcPr>
            <w:tcW w:w="1340" w:type="dxa"/>
            <w:tcBorders>
              <w:top w:val="nil"/>
            </w:tcBorders>
            <w:tcPrChange w:id="347" w:author="Siddique SS 2021" w:date="2025-06-11T17:42:00Z">
              <w:tcPr>
                <w:tcW w:w="1340" w:type="dxa"/>
                <w:gridSpan w:val="2"/>
              </w:tcPr>
            </w:tcPrChange>
          </w:tcPr>
          <w:p w14:paraId="7F410F6F" w14:textId="6EB5E4B1"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48" w:author="Siddique SS 2021" w:date="2025-06-11T17:36:00Z"/>
                <w:rFonts w:ascii="Arial" w:hAnsi="Arial" w:cs="Arial"/>
                <w:sz w:val="20"/>
                <w:szCs w:val="20"/>
              </w:rPr>
            </w:pPr>
            <w:ins w:id="349" w:author="Siddique SS 2021" w:date="2025-06-11T17:36:00Z">
              <w:r w:rsidRPr="00BF1897">
                <w:rPr>
                  <w:rFonts w:ascii="Arial" w:hAnsi="Arial" w:cs="Arial"/>
                  <w:sz w:val="20"/>
                  <w:szCs w:val="20"/>
                </w:rPr>
                <w:t>Garlic</w:t>
              </w:r>
            </w:ins>
          </w:p>
        </w:tc>
        <w:tc>
          <w:tcPr>
            <w:tcW w:w="1135" w:type="dxa"/>
            <w:tcBorders>
              <w:top w:val="nil"/>
            </w:tcBorders>
            <w:tcPrChange w:id="350" w:author="Siddique SS 2021" w:date="2025-06-11T17:42:00Z">
              <w:tcPr>
                <w:tcW w:w="1135" w:type="dxa"/>
              </w:tcPr>
            </w:tcPrChange>
          </w:tcPr>
          <w:p w14:paraId="7DFA2183"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51" w:author="Siddique SS 2021" w:date="2025-06-11T17:36:00Z"/>
                <w:rFonts w:ascii="Arial" w:hAnsi="Arial" w:cs="Arial"/>
                <w:sz w:val="20"/>
                <w:szCs w:val="20"/>
              </w:rPr>
            </w:pPr>
          </w:p>
        </w:tc>
        <w:tc>
          <w:tcPr>
            <w:tcW w:w="679" w:type="dxa"/>
            <w:tcBorders>
              <w:top w:val="nil"/>
            </w:tcBorders>
            <w:tcPrChange w:id="352" w:author="Siddique SS 2021" w:date="2025-06-11T17:42:00Z">
              <w:tcPr>
                <w:tcW w:w="679" w:type="dxa"/>
                <w:gridSpan w:val="2"/>
              </w:tcPr>
            </w:tcPrChange>
          </w:tcPr>
          <w:p w14:paraId="7FE49918"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53" w:author="Siddique SS 2021" w:date="2025-06-11T17:36:00Z"/>
                <w:rFonts w:ascii="Arial" w:hAnsi="Arial" w:cs="Arial"/>
                <w:sz w:val="20"/>
                <w:szCs w:val="20"/>
              </w:rPr>
            </w:pPr>
          </w:p>
        </w:tc>
        <w:tc>
          <w:tcPr>
            <w:tcW w:w="984" w:type="dxa"/>
            <w:tcBorders>
              <w:top w:val="nil"/>
            </w:tcBorders>
            <w:tcPrChange w:id="354" w:author="Siddique SS 2021" w:date="2025-06-11T17:42:00Z">
              <w:tcPr>
                <w:tcW w:w="984" w:type="dxa"/>
              </w:tcPr>
            </w:tcPrChange>
          </w:tcPr>
          <w:p w14:paraId="7FD22D51"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55" w:author="Siddique SS 2021" w:date="2025-06-11T17:36:00Z"/>
                <w:rFonts w:ascii="Arial" w:hAnsi="Arial" w:cs="Arial"/>
                <w:sz w:val="20"/>
                <w:szCs w:val="20"/>
              </w:rPr>
            </w:pPr>
          </w:p>
        </w:tc>
        <w:tc>
          <w:tcPr>
            <w:tcW w:w="692" w:type="dxa"/>
            <w:tcBorders>
              <w:top w:val="nil"/>
            </w:tcBorders>
            <w:tcPrChange w:id="356" w:author="Siddique SS 2021" w:date="2025-06-11T17:42:00Z">
              <w:tcPr>
                <w:tcW w:w="692" w:type="dxa"/>
                <w:gridSpan w:val="2"/>
              </w:tcPr>
            </w:tcPrChange>
          </w:tcPr>
          <w:p w14:paraId="3D218984"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57" w:author="Siddique SS 2021" w:date="2025-06-11T17:36:00Z"/>
                <w:rFonts w:ascii="Arial" w:hAnsi="Arial" w:cs="Arial"/>
                <w:sz w:val="20"/>
                <w:szCs w:val="20"/>
              </w:rPr>
            </w:pPr>
          </w:p>
        </w:tc>
        <w:tc>
          <w:tcPr>
            <w:tcW w:w="869" w:type="dxa"/>
            <w:tcBorders>
              <w:top w:val="nil"/>
            </w:tcBorders>
            <w:tcPrChange w:id="358" w:author="Siddique SS 2021" w:date="2025-06-11T17:42:00Z">
              <w:tcPr>
                <w:tcW w:w="869" w:type="dxa"/>
                <w:gridSpan w:val="2"/>
              </w:tcPr>
            </w:tcPrChange>
          </w:tcPr>
          <w:p w14:paraId="4AA567FE"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59" w:author="Siddique SS 2021" w:date="2025-06-11T17:36:00Z"/>
                <w:rFonts w:ascii="Arial" w:hAnsi="Arial" w:cs="Arial"/>
                <w:sz w:val="20"/>
                <w:szCs w:val="20"/>
              </w:rPr>
            </w:pPr>
          </w:p>
        </w:tc>
        <w:tc>
          <w:tcPr>
            <w:tcW w:w="664" w:type="dxa"/>
            <w:tcBorders>
              <w:top w:val="nil"/>
            </w:tcBorders>
            <w:tcPrChange w:id="360" w:author="Siddique SS 2021" w:date="2025-06-11T17:42:00Z">
              <w:tcPr>
                <w:tcW w:w="664" w:type="dxa"/>
                <w:gridSpan w:val="2"/>
              </w:tcPr>
            </w:tcPrChange>
          </w:tcPr>
          <w:p w14:paraId="46934959"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61" w:author="Siddique SS 2021" w:date="2025-06-11T17:36:00Z"/>
                <w:rFonts w:ascii="Arial" w:hAnsi="Arial" w:cs="Arial"/>
                <w:sz w:val="20"/>
                <w:szCs w:val="20"/>
              </w:rPr>
            </w:pPr>
          </w:p>
        </w:tc>
      </w:tr>
      <w:tr w:rsidR="00204719" w:rsidRPr="00BF1897" w14:paraId="5DAAE4EB" w14:textId="77777777" w:rsidTr="00204719">
        <w:trPr>
          <w:cnfStyle w:val="000000100000" w:firstRow="0" w:lastRow="0" w:firstColumn="0" w:lastColumn="0" w:oddVBand="0" w:evenVBand="0" w:oddHBand="1" w:evenHBand="0" w:firstRowFirstColumn="0" w:firstRowLastColumn="0" w:lastRowFirstColumn="0" w:lastRowLastColumn="0"/>
          <w:ins w:id="362" w:author="Siddique SS 2021" w:date="2025-06-11T17:36:00Z"/>
        </w:trPr>
        <w:tc>
          <w:tcPr>
            <w:cnfStyle w:val="001000000000" w:firstRow="0" w:lastRow="0" w:firstColumn="1" w:lastColumn="0" w:oddVBand="0" w:evenVBand="0" w:oddHBand="0" w:evenHBand="0" w:firstRowFirstColumn="0" w:firstRowLastColumn="0" w:lastRowFirstColumn="0" w:lastRowLastColumn="0"/>
            <w:tcW w:w="2061" w:type="dxa"/>
            <w:vMerge/>
          </w:tcPr>
          <w:p w14:paraId="75CCD8CE" w14:textId="77777777" w:rsidR="00204719" w:rsidRPr="00BF1897" w:rsidRDefault="00204719" w:rsidP="00991D76">
            <w:pPr>
              <w:pStyle w:val="NoSpacing"/>
              <w:jc w:val="both"/>
              <w:rPr>
                <w:ins w:id="363" w:author="Siddique SS 2021" w:date="2025-06-11T17:36:00Z"/>
                <w:rFonts w:ascii="Arial" w:hAnsi="Arial" w:cs="Arial"/>
                <w:sz w:val="20"/>
                <w:szCs w:val="20"/>
              </w:rPr>
            </w:pPr>
          </w:p>
        </w:tc>
        <w:tc>
          <w:tcPr>
            <w:tcW w:w="1340" w:type="dxa"/>
          </w:tcPr>
          <w:p w14:paraId="4EA65D55" w14:textId="53135D80"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64" w:author="Siddique SS 2021" w:date="2025-06-11T17:36:00Z"/>
                <w:rFonts w:ascii="Arial" w:hAnsi="Arial" w:cs="Arial"/>
                <w:sz w:val="20"/>
                <w:szCs w:val="20"/>
              </w:rPr>
            </w:pPr>
            <w:ins w:id="365" w:author="Siddique SS 2021" w:date="2025-06-11T17:36:00Z">
              <w:r w:rsidRPr="00BF1897">
                <w:rPr>
                  <w:rFonts w:ascii="Arial" w:hAnsi="Arial" w:cs="Arial"/>
                  <w:sz w:val="20"/>
                  <w:szCs w:val="20"/>
                </w:rPr>
                <w:t>Onion</w:t>
              </w:r>
            </w:ins>
          </w:p>
        </w:tc>
        <w:tc>
          <w:tcPr>
            <w:tcW w:w="1135" w:type="dxa"/>
          </w:tcPr>
          <w:p w14:paraId="5F576184"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66" w:author="Siddique SS 2021" w:date="2025-06-11T17:36:00Z"/>
                <w:rFonts w:ascii="Arial" w:hAnsi="Arial" w:cs="Arial"/>
                <w:sz w:val="20"/>
                <w:szCs w:val="20"/>
              </w:rPr>
            </w:pPr>
          </w:p>
        </w:tc>
        <w:tc>
          <w:tcPr>
            <w:tcW w:w="679" w:type="dxa"/>
          </w:tcPr>
          <w:p w14:paraId="3644E46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67" w:author="Siddique SS 2021" w:date="2025-06-11T17:36:00Z"/>
                <w:rFonts w:ascii="Arial" w:hAnsi="Arial" w:cs="Arial"/>
                <w:sz w:val="20"/>
                <w:szCs w:val="20"/>
              </w:rPr>
            </w:pPr>
          </w:p>
        </w:tc>
        <w:tc>
          <w:tcPr>
            <w:tcW w:w="984" w:type="dxa"/>
          </w:tcPr>
          <w:p w14:paraId="0BFB79B9"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68" w:author="Siddique SS 2021" w:date="2025-06-11T17:36:00Z"/>
                <w:rFonts w:ascii="Arial" w:hAnsi="Arial" w:cs="Arial"/>
                <w:sz w:val="20"/>
                <w:szCs w:val="20"/>
              </w:rPr>
            </w:pPr>
          </w:p>
        </w:tc>
        <w:tc>
          <w:tcPr>
            <w:tcW w:w="692" w:type="dxa"/>
          </w:tcPr>
          <w:p w14:paraId="49795F0F"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69" w:author="Siddique SS 2021" w:date="2025-06-11T17:36:00Z"/>
                <w:rFonts w:ascii="Arial" w:hAnsi="Arial" w:cs="Arial"/>
                <w:sz w:val="20"/>
                <w:szCs w:val="20"/>
              </w:rPr>
            </w:pPr>
          </w:p>
        </w:tc>
        <w:tc>
          <w:tcPr>
            <w:tcW w:w="869" w:type="dxa"/>
          </w:tcPr>
          <w:p w14:paraId="5040ACC6"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70" w:author="Siddique SS 2021" w:date="2025-06-11T17:36:00Z"/>
                <w:rFonts w:ascii="Arial" w:hAnsi="Arial" w:cs="Arial"/>
                <w:sz w:val="20"/>
                <w:szCs w:val="20"/>
              </w:rPr>
            </w:pPr>
          </w:p>
        </w:tc>
        <w:tc>
          <w:tcPr>
            <w:tcW w:w="664" w:type="dxa"/>
          </w:tcPr>
          <w:p w14:paraId="5C30F81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71" w:author="Siddique SS 2021" w:date="2025-06-11T17:36:00Z"/>
                <w:rFonts w:ascii="Arial" w:hAnsi="Arial" w:cs="Arial"/>
                <w:sz w:val="20"/>
                <w:szCs w:val="20"/>
              </w:rPr>
            </w:pPr>
          </w:p>
        </w:tc>
      </w:tr>
      <w:tr w:rsidR="00204719" w:rsidRPr="00BF1897" w14:paraId="1D3557F6" w14:textId="77777777" w:rsidTr="00B10393">
        <w:trPr>
          <w:ins w:id="372" w:author="Siddique SS 2021" w:date="2025-06-11T17:36:00Z"/>
          <w:trPrChange w:id="373"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vMerge/>
            <w:tcBorders>
              <w:bottom w:val="single" w:sz="4" w:space="0" w:color="auto"/>
            </w:tcBorders>
            <w:tcPrChange w:id="374" w:author="Siddique SS 2021" w:date="2025-06-11T17:42:00Z">
              <w:tcPr>
                <w:tcW w:w="2061" w:type="dxa"/>
                <w:vMerge/>
              </w:tcPr>
            </w:tcPrChange>
          </w:tcPr>
          <w:p w14:paraId="001D05A9" w14:textId="77777777" w:rsidR="00204719" w:rsidRPr="00BF1897" w:rsidRDefault="00204719" w:rsidP="00991D76">
            <w:pPr>
              <w:pStyle w:val="NoSpacing"/>
              <w:jc w:val="both"/>
              <w:rPr>
                <w:ins w:id="375" w:author="Siddique SS 2021" w:date="2025-06-11T17:36:00Z"/>
                <w:rFonts w:ascii="Arial" w:hAnsi="Arial" w:cs="Arial"/>
                <w:sz w:val="20"/>
                <w:szCs w:val="20"/>
              </w:rPr>
            </w:pPr>
          </w:p>
        </w:tc>
        <w:tc>
          <w:tcPr>
            <w:tcW w:w="1340" w:type="dxa"/>
            <w:tcBorders>
              <w:bottom w:val="single" w:sz="4" w:space="0" w:color="auto"/>
            </w:tcBorders>
            <w:tcPrChange w:id="376" w:author="Siddique SS 2021" w:date="2025-06-11T17:42:00Z">
              <w:tcPr>
                <w:tcW w:w="1340" w:type="dxa"/>
                <w:gridSpan w:val="2"/>
              </w:tcPr>
            </w:tcPrChange>
          </w:tcPr>
          <w:p w14:paraId="746EC24A" w14:textId="28F6EA5E"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77" w:author="Siddique SS 2021" w:date="2025-06-11T17:36:00Z"/>
                <w:rFonts w:ascii="Arial" w:hAnsi="Arial" w:cs="Arial"/>
                <w:sz w:val="20"/>
                <w:szCs w:val="20"/>
              </w:rPr>
            </w:pPr>
            <w:ins w:id="378" w:author="Siddique SS 2021" w:date="2025-06-11T17:36:00Z">
              <w:r w:rsidRPr="00BF1897">
                <w:rPr>
                  <w:rFonts w:ascii="Arial" w:hAnsi="Arial" w:cs="Arial"/>
                  <w:sz w:val="20"/>
                  <w:szCs w:val="20"/>
                </w:rPr>
                <w:t>Untreated</w:t>
              </w:r>
            </w:ins>
          </w:p>
        </w:tc>
        <w:tc>
          <w:tcPr>
            <w:tcW w:w="1135" w:type="dxa"/>
            <w:tcBorders>
              <w:bottom w:val="single" w:sz="4" w:space="0" w:color="auto"/>
            </w:tcBorders>
            <w:tcPrChange w:id="379" w:author="Siddique SS 2021" w:date="2025-06-11T17:42:00Z">
              <w:tcPr>
                <w:tcW w:w="1135" w:type="dxa"/>
              </w:tcPr>
            </w:tcPrChange>
          </w:tcPr>
          <w:p w14:paraId="58207CEE"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80" w:author="Siddique SS 2021" w:date="2025-06-11T17:36:00Z"/>
                <w:rFonts w:ascii="Arial" w:hAnsi="Arial" w:cs="Arial"/>
                <w:sz w:val="20"/>
                <w:szCs w:val="20"/>
              </w:rPr>
            </w:pPr>
          </w:p>
        </w:tc>
        <w:tc>
          <w:tcPr>
            <w:tcW w:w="679" w:type="dxa"/>
            <w:tcBorders>
              <w:bottom w:val="single" w:sz="4" w:space="0" w:color="auto"/>
            </w:tcBorders>
            <w:tcPrChange w:id="381" w:author="Siddique SS 2021" w:date="2025-06-11T17:42:00Z">
              <w:tcPr>
                <w:tcW w:w="679" w:type="dxa"/>
                <w:gridSpan w:val="2"/>
              </w:tcPr>
            </w:tcPrChange>
          </w:tcPr>
          <w:p w14:paraId="71659BD6"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82" w:author="Siddique SS 2021" w:date="2025-06-11T17:36:00Z"/>
                <w:rFonts w:ascii="Arial" w:hAnsi="Arial" w:cs="Arial"/>
                <w:sz w:val="20"/>
                <w:szCs w:val="20"/>
              </w:rPr>
            </w:pPr>
          </w:p>
        </w:tc>
        <w:tc>
          <w:tcPr>
            <w:tcW w:w="984" w:type="dxa"/>
            <w:tcBorders>
              <w:bottom w:val="single" w:sz="4" w:space="0" w:color="auto"/>
            </w:tcBorders>
            <w:tcPrChange w:id="383" w:author="Siddique SS 2021" w:date="2025-06-11T17:42:00Z">
              <w:tcPr>
                <w:tcW w:w="984" w:type="dxa"/>
              </w:tcPr>
            </w:tcPrChange>
          </w:tcPr>
          <w:p w14:paraId="621857BA"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84" w:author="Siddique SS 2021" w:date="2025-06-11T17:36:00Z"/>
                <w:rFonts w:ascii="Arial" w:hAnsi="Arial" w:cs="Arial"/>
                <w:sz w:val="20"/>
                <w:szCs w:val="20"/>
              </w:rPr>
            </w:pPr>
          </w:p>
        </w:tc>
        <w:tc>
          <w:tcPr>
            <w:tcW w:w="692" w:type="dxa"/>
            <w:tcBorders>
              <w:bottom w:val="single" w:sz="4" w:space="0" w:color="auto"/>
            </w:tcBorders>
            <w:tcPrChange w:id="385" w:author="Siddique SS 2021" w:date="2025-06-11T17:42:00Z">
              <w:tcPr>
                <w:tcW w:w="692" w:type="dxa"/>
                <w:gridSpan w:val="2"/>
              </w:tcPr>
            </w:tcPrChange>
          </w:tcPr>
          <w:p w14:paraId="5AEA657E"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86" w:author="Siddique SS 2021" w:date="2025-06-11T17:36:00Z"/>
                <w:rFonts w:ascii="Arial" w:hAnsi="Arial" w:cs="Arial"/>
                <w:sz w:val="20"/>
                <w:szCs w:val="20"/>
              </w:rPr>
            </w:pPr>
          </w:p>
        </w:tc>
        <w:tc>
          <w:tcPr>
            <w:tcW w:w="869" w:type="dxa"/>
            <w:tcBorders>
              <w:bottom w:val="single" w:sz="4" w:space="0" w:color="auto"/>
            </w:tcBorders>
            <w:tcPrChange w:id="387" w:author="Siddique SS 2021" w:date="2025-06-11T17:42:00Z">
              <w:tcPr>
                <w:tcW w:w="869" w:type="dxa"/>
                <w:gridSpan w:val="2"/>
              </w:tcPr>
            </w:tcPrChange>
          </w:tcPr>
          <w:p w14:paraId="6D447454"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88" w:author="Siddique SS 2021" w:date="2025-06-11T17:36:00Z"/>
                <w:rFonts w:ascii="Arial" w:hAnsi="Arial" w:cs="Arial"/>
                <w:sz w:val="20"/>
                <w:szCs w:val="20"/>
              </w:rPr>
            </w:pPr>
          </w:p>
        </w:tc>
        <w:tc>
          <w:tcPr>
            <w:tcW w:w="664" w:type="dxa"/>
            <w:tcBorders>
              <w:bottom w:val="single" w:sz="4" w:space="0" w:color="auto"/>
            </w:tcBorders>
            <w:tcPrChange w:id="389" w:author="Siddique SS 2021" w:date="2025-06-11T17:42:00Z">
              <w:tcPr>
                <w:tcW w:w="664" w:type="dxa"/>
                <w:gridSpan w:val="2"/>
              </w:tcPr>
            </w:tcPrChange>
          </w:tcPr>
          <w:p w14:paraId="762FA762"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390" w:author="Siddique SS 2021" w:date="2025-06-11T17:36:00Z"/>
                <w:rFonts w:ascii="Arial" w:hAnsi="Arial" w:cs="Arial"/>
                <w:sz w:val="20"/>
                <w:szCs w:val="20"/>
              </w:rPr>
            </w:pPr>
          </w:p>
        </w:tc>
      </w:tr>
      <w:tr w:rsidR="00B10393" w:rsidRPr="00BF1897" w14:paraId="605B8739" w14:textId="77777777" w:rsidTr="00B10393">
        <w:trPr>
          <w:cnfStyle w:val="000000100000" w:firstRow="0" w:lastRow="0" w:firstColumn="0" w:lastColumn="0" w:oddVBand="0" w:evenVBand="0" w:oddHBand="1" w:evenHBand="0" w:firstRowFirstColumn="0" w:firstRowLastColumn="0" w:lastRowFirstColumn="0" w:lastRowLastColumn="0"/>
          <w:ins w:id="391" w:author="Siddique SS 2021" w:date="2025-06-11T17:36:00Z"/>
          <w:trPrChange w:id="392"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auto"/>
              <w:bottom w:val="nil"/>
            </w:tcBorders>
            <w:tcPrChange w:id="393" w:author="Siddique SS 2021" w:date="2025-06-11T17:42:00Z">
              <w:tcPr>
                <w:tcW w:w="2061" w:type="dxa"/>
              </w:tcPr>
            </w:tcPrChange>
          </w:tcPr>
          <w:p w14:paraId="7B43A992" w14:textId="46AEA978" w:rsidR="00204719" w:rsidRPr="00BF1897" w:rsidRDefault="00204719" w:rsidP="00991D76">
            <w:pPr>
              <w:pStyle w:val="NoSpacing"/>
              <w:jc w:val="both"/>
              <w:cnfStyle w:val="001000100000" w:firstRow="0" w:lastRow="0" w:firstColumn="1" w:lastColumn="0" w:oddVBand="0" w:evenVBand="0" w:oddHBand="1" w:evenHBand="0" w:firstRowFirstColumn="0" w:firstRowLastColumn="0" w:lastRowFirstColumn="0" w:lastRowLastColumn="0"/>
              <w:rPr>
                <w:ins w:id="394" w:author="Siddique SS 2021" w:date="2025-06-11T17:36:00Z"/>
                <w:rFonts w:ascii="Arial" w:hAnsi="Arial" w:cs="Arial"/>
                <w:sz w:val="20"/>
                <w:szCs w:val="20"/>
              </w:rPr>
            </w:pPr>
            <w:ins w:id="395" w:author="Siddique SS 2021" w:date="2025-06-11T17:37:00Z">
              <w:r w:rsidRPr="00BF1897">
                <w:rPr>
                  <w:rFonts w:ascii="Arial" w:hAnsi="Arial" w:cs="Arial"/>
                  <w:sz w:val="20"/>
                  <w:szCs w:val="20"/>
                </w:rPr>
                <w:t>LSD (P≤0.01)</w:t>
              </w:r>
            </w:ins>
            <w:ins w:id="396" w:author="Siddique SS 2021" w:date="2025-06-11T17:40:00Z">
              <w:r w:rsidR="00B10393">
                <w:rPr>
                  <w:rFonts w:ascii="Arial" w:hAnsi="Arial" w:cs="Arial"/>
                  <w:sz w:val="20"/>
                  <w:szCs w:val="20"/>
                </w:rPr>
                <w:t xml:space="preserve"> for main plot</w:t>
              </w:r>
            </w:ins>
          </w:p>
        </w:tc>
        <w:tc>
          <w:tcPr>
            <w:tcW w:w="1340" w:type="dxa"/>
            <w:tcBorders>
              <w:top w:val="single" w:sz="4" w:space="0" w:color="auto"/>
              <w:bottom w:val="nil"/>
            </w:tcBorders>
            <w:tcPrChange w:id="397" w:author="Siddique SS 2021" w:date="2025-06-11T17:42:00Z">
              <w:tcPr>
                <w:tcW w:w="1340" w:type="dxa"/>
                <w:gridSpan w:val="2"/>
              </w:tcPr>
            </w:tcPrChange>
          </w:tcPr>
          <w:p w14:paraId="6DCD3B13"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398" w:author="Siddique SS 2021" w:date="2025-06-11T17:36:00Z"/>
                <w:rFonts w:ascii="Arial" w:hAnsi="Arial" w:cs="Arial"/>
                <w:sz w:val="20"/>
                <w:szCs w:val="20"/>
              </w:rPr>
            </w:pPr>
          </w:p>
        </w:tc>
        <w:tc>
          <w:tcPr>
            <w:tcW w:w="1135" w:type="dxa"/>
            <w:tcBorders>
              <w:top w:val="single" w:sz="4" w:space="0" w:color="auto"/>
              <w:bottom w:val="nil"/>
            </w:tcBorders>
            <w:tcPrChange w:id="399" w:author="Siddique SS 2021" w:date="2025-06-11T17:42:00Z">
              <w:tcPr>
                <w:tcW w:w="1135" w:type="dxa"/>
              </w:tcPr>
            </w:tcPrChange>
          </w:tcPr>
          <w:p w14:paraId="75603D76"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00" w:author="Siddique SS 2021" w:date="2025-06-11T17:36:00Z"/>
                <w:rFonts w:ascii="Arial" w:hAnsi="Arial" w:cs="Arial"/>
                <w:sz w:val="20"/>
                <w:szCs w:val="20"/>
              </w:rPr>
            </w:pPr>
          </w:p>
        </w:tc>
        <w:tc>
          <w:tcPr>
            <w:tcW w:w="679" w:type="dxa"/>
            <w:tcBorders>
              <w:top w:val="single" w:sz="4" w:space="0" w:color="auto"/>
              <w:bottom w:val="nil"/>
            </w:tcBorders>
            <w:tcPrChange w:id="401" w:author="Siddique SS 2021" w:date="2025-06-11T17:42:00Z">
              <w:tcPr>
                <w:tcW w:w="679" w:type="dxa"/>
                <w:gridSpan w:val="2"/>
              </w:tcPr>
            </w:tcPrChange>
          </w:tcPr>
          <w:p w14:paraId="0822D7EC"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02" w:author="Siddique SS 2021" w:date="2025-06-11T17:36:00Z"/>
                <w:rFonts w:ascii="Arial" w:hAnsi="Arial" w:cs="Arial"/>
                <w:sz w:val="20"/>
                <w:szCs w:val="20"/>
              </w:rPr>
            </w:pPr>
          </w:p>
        </w:tc>
        <w:tc>
          <w:tcPr>
            <w:tcW w:w="984" w:type="dxa"/>
            <w:tcBorders>
              <w:top w:val="single" w:sz="4" w:space="0" w:color="auto"/>
              <w:bottom w:val="nil"/>
            </w:tcBorders>
            <w:tcPrChange w:id="403" w:author="Siddique SS 2021" w:date="2025-06-11T17:42:00Z">
              <w:tcPr>
                <w:tcW w:w="984" w:type="dxa"/>
              </w:tcPr>
            </w:tcPrChange>
          </w:tcPr>
          <w:p w14:paraId="3BC23C8C"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04" w:author="Siddique SS 2021" w:date="2025-06-11T17:36:00Z"/>
                <w:rFonts w:ascii="Arial" w:hAnsi="Arial" w:cs="Arial"/>
                <w:sz w:val="20"/>
                <w:szCs w:val="20"/>
              </w:rPr>
            </w:pPr>
          </w:p>
        </w:tc>
        <w:tc>
          <w:tcPr>
            <w:tcW w:w="692" w:type="dxa"/>
            <w:tcBorders>
              <w:top w:val="single" w:sz="4" w:space="0" w:color="auto"/>
              <w:bottom w:val="nil"/>
            </w:tcBorders>
            <w:tcPrChange w:id="405" w:author="Siddique SS 2021" w:date="2025-06-11T17:42:00Z">
              <w:tcPr>
                <w:tcW w:w="692" w:type="dxa"/>
                <w:gridSpan w:val="2"/>
              </w:tcPr>
            </w:tcPrChange>
          </w:tcPr>
          <w:p w14:paraId="25998919"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06" w:author="Siddique SS 2021" w:date="2025-06-11T17:36:00Z"/>
                <w:rFonts w:ascii="Arial" w:hAnsi="Arial" w:cs="Arial"/>
                <w:sz w:val="20"/>
                <w:szCs w:val="20"/>
              </w:rPr>
            </w:pPr>
          </w:p>
        </w:tc>
        <w:tc>
          <w:tcPr>
            <w:tcW w:w="869" w:type="dxa"/>
            <w:tcBorders>
              <w:top w:val="single" w:sz="4" w:space="0" w:color="auto"/>
              <w:bottom w:val="nil"/>
            </w:tcBorders>
            <w:tcPrChange w:id="407" w:author="Siddique SS 2021" w:date="2025-06-11T17:42:00Z">
              <w:tcPr>
                <w:tcW w:w="869" w:type="dxa"/>
                <w:gridSpan w:val="2"/>
              </w:tcPr>
            </w:tcPrChange>
          </w:tcPr>
          <w:p w14:paraId="0E2D4D71"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08" w:author="Siddique SS 2021" w:date="2025-06-11T17:36:00Z"/>
                <w:rFonts w:ascii="Arial" w:hAnsi="Arial" w:cs="Arial"/>
                <w:sz w:val="20"/>
                <w:szCs w:val="20"/>
              </w:rPr>
            </w:pPr>
          </w:p>
        </w:tc>
        <w:tc>
          <w:tcPr>
            <w:tcW w:w="664" w:type="dxa"/>
            <w:tcBorders>
              <w:top w:val="single" w:sz="4" w:space="0" w:color="auto"/>
              <w:bottom w:val="nil"/>
            </w:tcBorders>
            <w:tcPrChange w:id="409" w:author="Siddique SS 2021" w:date="2025-06-11T17:42:00Z">
              <w:tcPr>
                <w:tcW w:w="664" w:type="dxa"/>
                <w:gridSpan w:val="2"/>
              </w:tcPr>
            </w:tcPrChange>
          </w:tcPr>
          <w:p w14:paraId="7B0094DB"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10" w:author="Siddique SS 2021" w:date="2025-06-11T17:36:00Z"/>
                <w:rFonts w:ascii="Arial" w:hAnsi="Arial" w:cs="Arial"/>
                <w:sz w:val="20"/>
                <w:szCs w:val="20"/>
              </w:rPr>
            </w:pPr>
          </w:p>
        </w:tc>
      </w:tr>
      <w:tr w:rsidR="00B10393" w:rsidRPr="00BF1897" w14:paraId="30E119FC" w14:textId="77777777" w:rsidTr="00B10393">
        <w:trPr>
          <w:ins w:id="411" w:author="Siddique SS 2021" w:date="2025-06-11T17:40:00Z"/>
          <w:trPrChange w:id="412" w:author="Siddique SS 2021" w:date="2025-06-11T17:42:00Z">
            <w:trPr>
              <w:gridAfter w:val="0"/>
            </w:trPr>
          </w:trPrChange>
        </w:trPr>
        <w:tc>
          <w:tcPr>
            <w:cnfStyle w:val="001000000000" w:firstRow="0" w:lastRow="0" w:firstColumn="1" w:lastColumn="0" w:oddVBand="0" w:evenVBand="0" w:oddHBand="0" w:evenHBand="0" w:firstRowFirstColumn="0" w:firstRowLastColumn="0" w:lastRowFirstColumn="0" w:lastRowLastColumn="0"/>
            <w:tcW w:w="2061" w:type="dxa"/>
            <w:tcBorders>
              <w:top w:val="nil"/>
            </w:tcBorders>
            <w:tcPrChange w:id="413" w:author="Siddique SS 2021" w:date="2025-06-11T17:42:00Z">
              <w:tcPr>
                <w:tcW w:w="2061" w:type="dxa"/>
              </w:tcPr>
            </w:tcPrChange>
          </w:tcPr>
          <w:p w14:paraId="4745E1BB" w14:textId="5E9C9188" w:rsidR="00B10393" w:rsidRPr="00BF1897" w:rsidRDefault="00B10393" w:rsidP="00991D76">
            <w:pPr>
              <w:pStyle w:val="NoSpacing"/>
              <w:jc w:val="both"/>
              <w:rPr>
                <w:ins w:id="414" w:author="Siddique SS 2021" w:date="2025-06-11T17:40:00Z"/>
                <w:rFonts w:ascii="Arial" w:hAnsi="Arial" w:cs="Arial"/>
                <w:sz w:val="20"/>
                <w:szCs w:val="20"/>
              </w:rPr>
            </w:pPr>
            <w:ins w:id="415" w:author="Siddique SS 2021" w:date="2025-06-11T17:40:00Z">
              <w:r>
                <w:rPr>
                  <w:rFonts w:ascii="Arial" w:hAnsi="Arial" w:cs="Arial"/>
                  <w:sz w:val="20"/>
                  <w:szCs w:val="20"/>
                </w:rPr>
                <w:t>LSD () for sub plot</w:t>
              </w:r>
            </w:ins>
          </w:p>
        </w:tc>
        <w:tc>
          <w:tcPr>
            <w:tcW w:w="1340" w:type="dxa"/>
            <w:tcBorders>
              <w:top w:val="nil"/>
            </w:tcBorders>
            <w:tcPrChange w:id="416" w:author="Siddique SS 2021" w:date="2025-06-11T17:42:00Z">
              <w:tcPr>
                <w:tcW w:w="1340" w:type="dxa"/>
                <w:gridSpan w:val="2"/>
              </w:tcPr>
            </w:tcPrChange>
          </w:tcPr>
          <w:p w14:paraId="5EF19295"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17" w:author="Siddique SS 2021" w:date="2025-06-11T17:40:00Z"/>
                <w:rFonts w:ascii="Arial" w:hAnsi="Arial" w:cs="Arial"/>
                <w:sz w:val="20"/>
                <w:szCs w:val="20"/>
              </w:rPr>
            </w:pPr>
          </w:p>
        </w:tc>
        <w:tc>
          <w:tcPr>
            <w:tcW w:w="1135" w:type="dxa"/>
            <w:tcBorders>
              <w:top w:val="nil"/>
            </w:tcBorders>
            <w:tcPrChange w:id="418" w:author="Siddique SS 2021" w:date="2025-06-11T17:42:00Z">
              <w:tcPr>
                <w:tcW w:w="1135" w:type="dxa"/>
              </w:tcPr>
            </w:tcPrChange>
          </w:tcPr>
          <w:p w14:paraId="74913B30"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19" w:author="Siddique SS 2021" w:date="2025-06-11T17:40:00Z"/>
                <w:rFonts w:ascii="Arial" w:hAnsi="Arial" w:cs="Arial"/>
                <w:sz w:val="20"/>
                <w:szCs w:val="20"/>
              </w:rPr>
            </w:pPr>
          </w:p>
        </w:tc>
        <w:tc>
          <w:tcPr>
            <w:tcW w:w="679" w:type="dxa"/>
            <w:tcBorders>
              <w:top w:val="nil"/>
            </w:tcBorders>
            <w:tcPrChange w:id="420" w:author="Siddique SS 2021" w:date="2025-06-11T17:42:00Z">
              <w:tcPr>
                <w:tcW w:w="679" w:type="dxa"/>
                <w:gridSpan w:val="2"/>
              </w:tcPr>
            </w:tcPrChange>
          </w:tcPr>
          <w:p w14:paraId="02989135"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21" w:author="Siddique SS 2021" w:date="2025-06-11T17:40:00Z"/>
                <w:rFonts w:ascii="Arial" w:hAnsi="Arial" w:cs="Arial"/>
                <w:sz w:val="20"/>
                <w:szCs w:val="20"/>
              </w:rPr>
            </w:pPr>
          </w:p>
        </w:tc>
        <w:tc>
          <w:tcPr>
            <w:tcW w:w="984" w:type="dxa"/>
            <w:tcBorders>
              <w:top w:val="nil"/>
            </w:tcBorders>
            <w:tcPrChange w:id="422" w:author="Siddique SS 2021" w:date="2025-06-11T17:42:00Z">
              <w:tcPr>
                <w:tcW w:w="984" w:type="dxa"/>
              </w:tcPr>
            </w:tcPrChange>
          </w:tcPr>
          <w:p w14:paraId="32075FF8"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23" w:author="Siddique SS 2021" w:date="2025-06-11T17:40:00Z"/>
                <w:rFonts w:ascii="Arial" w:hAnsi="Arial" w:cs="Arial"/>
                <w:sz w:val="20"/>
                <w:szCs w:val="20"/>
              </w:rPr>
            </w:pPr>
          </w:p>
        </w:tc>
        <w:tc>
          <w:tcPr>
            <w:tcW w:w="692" w:type="dxa"/>
            <w:tcBorders>
              <w:top w:val="nil"/>
            </w:tcBorders>
            <w:tcPrChange w:id="424" w:author="Siddique SS 2021" w:date="2025-06-11T17:42:00Z">
              <w:tcPr>
                <w:tcW w:w="692" w:type="dxa"/>
                <w:gridSpan w:val="2"/>
              </w:tcPr>
            </w:tcPrChange>
          </w:tcPr>
          <w:p w14:paraId="5FF96C09"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25" w:author="Siddique SS 2021" w:date="2025-06-11T17:40:00Z"/>
                <w:rFonts w:ascii="Arial" w:hAnsi="Arial" w:cs="Arial"/>
                <w:sz w:val="20"/>
                <w:szCs w:val="20"/>
              </w:rPr>
            </w:pPr>
          </w:p>
        </w:tc>
        <w:tc>
          <w:tcPr>
            <w:tcW w:w="869" w:type="dxa"/>
            <w:tcBorders>
              <w:top w:val="nil"/>
            </w:tcBorders>
            <w:tcPrChange w:id="426" w:author="Siddique SS 2021" w:date="2025-06-11T17:42:00Z">
              <w:tcPr>
                <w:tcW w:w="869" w:type="dxa"/>
                <w:gridSpan w:val="2"/>
              </w:tcPr>
            </w:tcPrChange>
          </w:tcPr>
          <w:p w14:paraId="7EB275EC"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27" w:author="Siddique SS 2021" w:date="2025-06-11T17:40:00Z"/>
                <w:rFonts w:ascii="Arial" w:hAnsi="Arial" w:cs="Arial"/>
                <w:sz w:val="20"/>
                <w:szCs w:val="20"/>
              </w:rPr>
            </w:pPr>
          </w:p>
        </w:tc>
        <w:tc>
          <w:tcPr>
            <w:tcW w:w="664" w:type="dxa"/>
            <w:tcBorders>
              <w:top w:val="nil"/>
            </w:tcBorders>
            <w:tcPrChange w:id="428" w:author="Siddique SS 2021" w:date="2025-06-11T17:42:00Z">
              <w:tcPr>
                <w:tcW w:w="664" w:type="dxa"/>
                <w:gridSpan w:val="2"/>
              </w:tcPr>
            </w:tcPrChange>
          </w:tcPr>
          <w:p w14:paraId="1F62EB14" w14:textId="77777777" w:rsidR="00B10393" w:rsidRPr="00BF1897" w:rsidRDefault="00B10393" w:rsidP="00991D76">
            <w:pPr>
              <w:pStyle w:val="NoSpacing"/>
              <w:cnfStyle w:val="000000000000" w:firstRow="0" w:lastRow="0" w:firstColumn="0" w:lastColumn="0" w:oddVBand="0" w:evenVBand="0" w:oddHBand="0" w:evenHBand="0" w:firstRowFirstColumn="0" w:firstRowLastColumn="0" w:lastRowFirstColumn="0" w:lastRowLastColumn="0"/>
              <w:rPr>
                <w:ins w:id="429" w:author="Siddique SS 2021" w:date="2025-06-11T17:40:00Z"/>
                <w:rFonts w:ascii="Arial" w:hAnsi="Arial" w:cs="Arial"/>
                <w:sz w:val="20"/>
                <w:szCs w:val="20"/>
              </w:rPr>
            </w:pPr>
          </w:p>
        </w:tc>
      </w:tr>
      <w:tr w:rsidR="00B10393" w:rsidRPr="00BF1897" w14:paraId="737F0FCE" w14:textId="77777777" w:rsidTr="00204719">
        <w:trPr>
          <w:cnfStyle w:val="000000100000" w:firstRow="0" w:lastRow="0" w:firstColumn="0" w:lastColumn="0" w:oddVBand="0" w:evenVBand="0" w:oddHBand="1" w:evenHBand="0" w:firstRowFirstColumn="0" w:firstRowLastColumn="0" w:lastRowFirstColumn="0" w:lastRowLastColumn="0"/>
          <w:ins w:id="430" w:author="Siddique SS 2021" w:date="2025-06-11T17:36:00Z"/>
        </w:trPr>
        <w:tc>
          <w:tcPr>
            <w:cnfStyle w:val="001000000000" w:firstRow="0" w:lastRow="0" w:firstColumn="1" w:lastColumn="0" w:oddVBand="0" w:evenVBand="0" w:oddHBand="0" w:evenHBand="0" w:firstRowFirstColumn="0" w:firstRowLastColumn="0" w:lastRowFirstColumn="0" w:lastRowLastColumn="0"/>
            <w:tcW w:w="2061" w:type="dxa"/>
          </w:tcPr>
          <w:p w14:paraId="3D9C786E" w14:textId="6E055734" w:rsidR="00204719" w:rsidRPr="00BF1897" w:rsidRDefault="00204719" w:rsidP="00991D76">
            <w:pPr>
              <w:pStyle w:val="NoSpacing"/>
              <w:jc w:val="both"/>
              <w:rPr>
                <w:ins w:id="431" w:author="Siddique SS 2021" w:date="2025-06-11T17:36:00Z"/>
                <w:rFonts w:ascii="Arial" w:hAnsi="Arial" w:cs="Arial"/>
                <w:sz w:val="20"/>
                <w:szCs w:val="20"/>
              </w:rPr>
            </w:pPr>
            <w:ins w:id="432" w:author="Siddique SS 2021" w:date="2025-06-11T17:37:00Z">
              <w:r w:rsidRPr="00BF1897">
                <w:rPr>
                  <w:rFonts w:ascii="Arial" w:hAnsi="Arial" w:cs="Arial"/>
                  <w:sz w:val="20"/>
                  <w:szCs w:val="20"/>
                </w:rPr>
                <w:t>Interactions</w:t>
              </w:r>
            </w:ins>
          </w:p>
        </w:tc>
        <w:tc>
          <w:tcPr>
            <w:tcW w:w="1340" w:type="dxa"/>
          </w:tcPr>
          <w:p w14:paraId="36C4EE1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3" w:author="Siddique SS 2021" w:date="2025-06-11T17:36:00Z"/>
                <w:rFonts w:ascii="Arial" w:hAnsi="Arial" w:cs="Arial"/>
                <w:sz w:val="20"/>
                <w:szCs w:val="20"/>
              </w:rPr>
            </w:pPr>
          </w:p>
        </w:tc>
        <w:tc>
          <w:tcPr>
            <w:tcW w:w="1135" w:type="dxa"/>
          </w:tcPr>
          <w:p w14:paraId="3BEF22A1"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4" w:author="Siddique SS 2021" w:date="2025-06-11T17:36:00Z"/>
                <w:rFonts w:ascii="Arial" w:hAnsi="Arial" w:cs="Arial"/>
                <w:sz w:val="20"/>
                <w:szCs w:val="20"/>
              </w:rPr>
            </w:pPr>
          </w:p>
        </w:tc>
        <w:tc>
          <w:tcPr>
            <w:tcW w:w="679" w:type="dxa"/>
          </w:tcPr>
          <w:p w14:paraId="60104364"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5" w:author="Siddique SS 2021" w:date="2025-06-11T17:36:00Z"/>
                <w:rFonts w:ascii="Arial" w:hAnsi="Arial" w:cs="Arial"/>
                <w:sz w:val="20"/>
                <w:szCs w:val="20"/>
              </w:rPr>
            </w:pPr>
          </w:p>
        </w:tc>
        <w:tc>
          <w:tcPr>
            <w:tcW w:w="984" w:type="dxa"/>
          </w:tcPr>
          <w:p w14:paraId="6AF6496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6" w:author="Siddique SS 2021" w:date="2025-06-11T17:36:00Z"/>
                <w:rFonts w:ascii="Arial" w:hAnsi="Arial" w:cs="Arial"/>
                <w:sz w:val="20"/>
                <w:szCs w:val="20"/>
              </w:rPr>
            </w:pPr>
          </w:p>
        </w:tc>
        <w:tc>
          <w:tcPr>
            <w:tcW w:w="692" w:type="dxa"/>
          </w:tcPr>
          <w:p w14:paraId="056B4B8A"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7" w:author="Siddique SS 2021" w:date="2025-06-11T17:36:00Z"/>
                <w:rFonts w:ascii="Arial" w:hAnsi="Arial" w:cs="Arial"/>
                <w:sz w:val="20"/>
                <w:szCs w:val="20"/>
              </w:rPr>
            </w:pPr>
          </w:p>
        </w:tc>
        <w:tc>
          <w:tcPr>
            <w:tcW w:w="869" w:type="dxa"/>
          </w:tcPr>
          <w:p w14:paraId="003DB37F"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8" w:author="Siddique SS 2021" w:date="2025-06-11T17:36:00Z"/>
                <w:rFonts w:ascii="Arial" w:hAnsi="Arial" w:cs="Arial"/>
                <w:sz w:val="20"/>
                <w:szCs w:val="20"/>
              </w:rPr>
            </w:pPr>
          </w:p>
        </w:tc>
        <w:tc>
          <w:tcPr>
            <w:tcW w:w="664" w:type="dxa"/>
          </w:tcPr>
          <w:p w14:paraId="5A1BB1C1" w14:textId="77777777" w:rsidR="00204719" w:rsidRPr="00BF1897" w:rsidRDefault="00204719" w:rsidP="00991D76">
            <w:pPr>
              <w:pStyle w:val="NoSpacing"/>
              <w:cnfStyle w:val="000000100000" w:firstRow="0" w:lastRow="0" w:firstColumn="0" w:lastColumn="0" w:oddVBand="0" w:evenVBand="0" w:oddHBand="1" w:evenHBand="0" w:firstRowFirstColumn="0" w:firstRowLastColumn="0" w:lastRowFirstColumn="0" w:lastRowLastColumn="0"/>
              <w:rPr>
                <w:ins w:id="439" w:author="Siddique SS 2021" w:date="2025-06-11T17:36:00Z"/>
                <w:rFonts w:ascii="Arial" w:hAnsi="Arial" w:cs="Arial"/>
                <w:sz w:val="20"/>
                <w:szCs w:val="20"/>
              </w:rPr>
            </w:pPr>
          </w:p>
        </w:tc>
      </w:tr>
      <w:tr w:rsidR="00B10393" w:rsidRPr="00BF1897" w14:paraId="40990330" w14:textId="77777777" w:rsidTr="00204719">
        <w:trPr>
          <w:ins w:id="440" w:author="Siddique SS 2021" w:date="2025-06-11T17:36:00Z"/>
        </w:trPr>
        <w:tc>
          <w:tcPr>
            <w:cnfStyle w:val="001000000000" w:firstRow="0" w:lastRow="0" w:firstColumn="1" w:lastColumn="0" w:oddVBand="0" w:evenVBand="0" w:oddHBand="0" w:evenHBand="0" w:firstRowFirstColumn="0" w:firstRowLastColumn="0" w:lastRowFirstColumn="0" w:lastRowLastColumn="0"/>
            <w:tcW w:w="2061" w:type="dxa"/>
          </w:tcPr>
          <w:p w14:paraId="6C8E4021" w14:textId="5DEF5EE6" w:rsidR="00204719" w:rsidRPr="00BF1897" w:rsidRDefault="00204719" w:rsidP="00991D76">
            <w:pPr>
              <w:pStyle w:val="NoSpacing"/>
              <w:jc w:val="both"/>
              <w:rPr>
                <w:ins w:id="441" w:author="Siddique SS 2021" w:date="2025-06-11T17:36:00Z"/>
                <w:rFonts w:ascii="Arial" w:hAnsi="Arial" w:cs="Arial"/>
                <w:sz w:val="20"/>
                <w:szCs w:val="20"/>
              </w:rPr>
            </w:pPr>
            <w:ins w:id="442" w:author="Siddique SS 2021" w:date="2025-06-11T17:37:00Z">
              <w:r w:rsidRPr="00BF1897">
                <w:rPr>
                  <w:rFonts w:ascii="Arial" w:hAnsi="Arial" w:cs="Arial"/>
                  <w:sz w:val="20"/>
                  <w:szCs w:val="20"/>
                </w:rPr>
                <w:t>Bio-D x (Bio-F)</w:t>
              </w:r>
            </w:ins>
          </w:p>
        </w:tc>
        <w:tc>
          <w:tcPr>
            <w:tcW w:w="1340" w:type="dxa"/>
          </w:tcPr>
          <w:p w14:paraId="283F1A37"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3" w:author="Siddique SS 2021" w:date="2025-06-11T17:36:00Z"/>
                <w:rFonts w:ascii="Arial" w:hAnsi="Arial" w:cs="Arial"/>
                <w:sz w:val="20"/>
                <w:szCs w:val="20"/>
              </w:rPr>
            </w:pPr>
          </w:p>
        </w:tc>
        <w:tc>
          <w:tcPr>
            <w:tcW w:w="1135" w:type="dxa"/>
          </w:tcPr>
          <w:p w14:paraId="17DD7CEF"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4" w:author="Siddique SS 2021" w:date="2025-06-11T17:36:00Z"/>
                <w:rFonts w:ascii="Arial" w:hAnsi="Arial" w:cs="Arial"/>
                <w:sz w:val="20"/>
                <w:szCs w:val="20"/>
              </w:rPr>
            </w:pPr>
          </w:p>
        </w:tc>
        <w:tc>
          <w:tcPr>
            <w:tcW w:w="679" w:type="dxa"/>
          </w:tcPr>
          <w:p w14:paraId="270EA535"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5" w:author="Siddique SS 2021" w:date="2025-06-11T17:36:00Z"/>
                <w:rFonts w:ascii="Arial" w:hAnsi="Arial" w:cs="Arial"/>
                <w:sz w:val="20"/>
                <w:szCs w:val="20"/>
              </w:rPr>
            </w:pPr>
          </w:p>
        </w:tc>
        <w:tc>
          <w:tcPr>
            <w:tcW w:w="984" w:type="dxa"/>
          </w:tcPr>
          <w:p w14:paraId="77E4A78F"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6" w:author="Siddique SS 2021" w:date="2025-06-11T17:36:00Z"/>
                <w:rFonts w:ascii="Arial" w:hAnsi="Arial" w:cs="Arial"/>
                <w:sz w:val="20"/>
                <w:szCs w:val="20"/>
              </w:rPr>
            </w:pPr>
          </w:p>
        </w:tc>
        <w:tc>
          <w:tcPr>
            <w:tcW w:w="692" w:type="dxa"/>
          </w:tcPr>
          <w:p w14:paraId="19FD19D4"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7" w:author="Siddique SS 2021" w:date="2025-06-11T17:36:00Z"/>
                <w:rFonts w:ascii="Arial" w:hAnsi="Arial" w:cs="Arial"/>
                <w:sz w:val="20"/>
                <w:szCs w:val="20"/>
              </w:rPr>
            </w:pPr>
          </w:p>
        </w:tc>
        <w:tc>
          <w:tcPr>
            <w:tcW w:w="869" w:type="dxa"/>
          </w:tcPr>
          <w:p w14:paraId="1DD49DAE"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8" w:author="Siddique SS 2021" w:date="2025-06-11T17:36:00Z"/>
                <w:rFonts w:ascii="Arial" w:hAnsi="Arial" w:cs="Arial"/>
                <w:sz w:val="20"/>
                <w:szCs w:val="20"/>
              </w:rPr>
            </w:pPr>
          </w:p>
        </w:tc>
        <w:tc>
          <w:tcPr>
            <w:tcW w:w="664" w:type="dxa"/>
          </w:tcPr>
          <w:p w14:paraId="00B1D084" w14:textId="77777777" w:rsidR="00204719" w:rsidRPr="00BF1897" w:rsidRDefault="00204719" w:rsidP="00991D76">
            <w:pPr>
              <w:pStyle w:val="NoSpacing"/>
              <w:cnfStyle w:val="000000000000" w:firstRow="0" w:lastRow="0" w:firstColumn="0" w:lastColumn="0" w:oddVBand="0" w:evenVBand="0" w:oddHBand="0" w:evenHBand="0" w:firstRowFirstColumn="0" w:firstRowLastColumn="0" w:lastRowFirstColumn="0" w:lastRowLastColumn="0"/>
              <w:rPr>
                <w:ins w:id="449" w:author="Siddique SS 2021" w:date="2025-06-11T17:36:00Z"/>
                <w:rFonts w:ascii="Arial" w:hAnsi="Arial" w:cs="Arial"/>
                <w:sz w:val="20"/>
                <w:szCs w:val="20"/>
              </w:rPr>
            </w:pPr>
          </w:p>
        </w:tc>
      </w:tr>
    </w:tbl>
    <w:p w14:paraId="3F0FFDCB" w14:textId="4840F812" w:rsidR="008B7E17" w:rsidRDefault="00B10393" w:rsidP="000B71D6">
      <w:pPr>
        <w:shd w:val="clear" w:color="auto" w:fill="FFFFFF"/>
        <w:spacing w:before="100" w:beforeAutospacing="1" w:after="100" w:afterAutospacing="1"/>
        <w:jc w:val="both"/>
        <w:rPr>
          <w:ins w:id="450" w:author="Siddique SS 2021" w:date="2025-06-11T17:41:00Z"/>
          <w:rFonts w:ascii="Arial" w:hAnsi="Arial" w:cs="Arial"/>
        </w:rPr>
      </w:pPr>
      <w:ins w:id="451" w:author="Siddique SS 2021" w:date="2025-06-11T17:41:00Z">
        <w:r>
          <w:rPr>
            <w:rFonts w:ascii="Arial" w:hAnsi="Arial" w:cs="Arial"/>
          </w:rPr>
          <w:t>Here Bio-D =</w:t>
        </w:r>
      </w:ins>
    </w:p>
    <w:p w14:paraId="5E7EF9C6" w14:textId="06CAE332" w:rsidR="00B10393" w:rsidRDefault="00B10393" w:rsidP="000B71D6">
      <w:pPr>
        <w:shd w:val="clear" w:color="auto" w:fill="FFFFFF"/>
        <w:spacing w:before="100" w:beforeAutospacing="1" w:after="100" w:afterAutospacing="1"/>
        <w:jc w:val="both"/>
        <w:rPr>
          <w:ins w:id="452" w:author="Siddique SS 2021" w:date="2025-06-11T17:33:00Z"/>
          <w:rFonts w:ascii="Arial" w:hAnsi="Arial" w:cs="Arial"/>
        </w:rPr>
      </w:pPr>
      <w:ins w:id="453" w:author="Siddique SS 2021" w:date="2025-06-11T17:41:00Z">
        <w:r>
          <w:rPr>
            <w:rFonts w:ascii="Arial" w:hAnsi="Arial" w:cs="Arial"/>
          </w:rPr>
          <w:t>Bio-F =</w:t>
        </w:r>
      </w:ins>
    </w:p>
    <w:p w14:paraId="2E26CACC" w14:textId="77777777" w:rsidR="00B10393" w:rsidRPr="000B71D6" w:rsidRDefault="00B10393" w:rsidP="00B10393">
      <w:pPr>
        <w:pStyle w:val="NoSpacing"/>
        <w:tabs>
          <w:tab w:val="left" w:pos="1050"/>
        </w:tabs>
        <w:jc w:val="both"/>
        <w:rPr>
          <w:ins w:id="454" w:author="Siddique SS 2021" w:date="2025-06-11T17:42:00Z"/>
          <w:rFonts w:ascii="Arial" w:hAnsi="Arial" w:cs="Arial"/>
          <w:sz w:val="20"/>
          <w:szCs w:val="20"/>
        </w:rPr>
      </w:pPr>
      <w:ins w:id="455" w:author="Siddique SS 2021" w:date="2025-06-11T17:42:00Z">
        <w:r w:rsidRPr="00BF1897">
          <w:rPr>
            <w:rFonts w:ascii="Arial" w:hAnsi="Arial" w:cs="Arial"/>
            <w:sz w:val="20"/>
            <w:szCs w:val="20"/>
          </w:rPr>
          <w:t xml:space="preserve">** = significant at p&lt;0.001, ns = Not significant, </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w:t>
        </w:r>
        <w:proofErr w:type="spellStart"/>
        <w:r w:rsidRPr="00BF1897">
          <w:rPr>
            <w:rFonts w:ascii="Arial" w:hAnsi="Arial" w:cs="Arial"/>
            <w:sz w:val="20"/>
            <w:szCs w:val="20"/>
            <w:lang w:val="en-US"/>
          </w:rPr>
          <w:t>Mancozeb</w:t>
        </w:r>
        <w:proofErr w:type="spellEnd"/>
        <w:r w:rsidRPr="00BF1897">
          <w:rPr>
            <w:rFonts w:ascii="Arial" w:hAnsi="Arial" w:cs="Arial"/>
            <w:sz w:val="20"/>
            <w:szCs w:val="20"/>
            <w:lang w:val="en-US"/>
          </w:rPr>
          <w:t xml:space="preserve"> </w:t>
        </w:r>
        <w:r w:rsidRPr="00BF1897">
          <w:rPr>
            <w:rFonts w:ascii="Arial" w:hAnsi="Arial" w:cs="Arial"/>
            <w:sz w:val="20"/>
            <w:szCs w:val="20"/>
          </w:rPr>
          <w:t>+ 40</w:t>
        </w:r>
        <w:r w:rsidRPr="00BF1897">
          <w:rPr>
            <w:rFonts w:ascii="Arial" w:hAnsi="Arial" w:cs="Arial"/>
            <w:sz w:val="20"/>
            <w:szCs w:val="20"/>
            <w:lang w:val="en-US"/>
          </w:rPr>
          <w:t xml:space="preserve">% </w:t>
        </w:r>
        <w:proofErr w:type="spellStart"/>
        <w:r w:rsidRPr="00BF1897">
          <w:rPr>
            <w:rFonts w:ascii="Arial" w:hAnsi="Arial" w:cs="Arial"/>
            <w:sz w:val="20"/>
            <w:szCs w:val="20"/>
            <w:lang w:val="en-US"/>
          </w:rPr>
          <w:t>Carbendazim</w:t>
        </w:r>
        <w:proofErr w:type="spellEnd"/>
        <w:r w:rsidRPr="00BF1897">
          <w:rPr>
            <w:rFonts w:ascii="Arial" w:hAnsi="Arial" w:cs="Arial"/>
            <w:sz w:val="20"/>
            <w:szCs w:val="20"/>
            <w:lang w:val="en-US"/>
          </w:rPr>
          <w:t xml:space="preserve"> WP)</w:t>
        </w:r>
        <w:r w:rsidRPr="00BF1897">
          <w:rPr>
            <w:rFonts w:ascii="Arial" w:hAnsi="Arial" w:cs="Arial"/>
            <w:sz w:val="20"/>
            <w:szCs w:val="20"/>
          </w:rPr>
          <w:t>.</w:t>
        </w:r>
      </w:ins>
    </w:p>
    <w:p w14:paraId="328050BC" w14:textId="77777777" w:rsidR="008B7E17" w:rsidRDefault="008B7E17" w:rsidP="000B71D6">
      <w:pPr>
        <w:shd w:val="clear" w:color="auto" w:fill="FFFFFF"/>
        <w:spacing w:before="100" w:beforeAutospacing="1" w:after="100" w:afterAutospacing="1"/>
        <w:jc w:val="both"/>
        <w:rPr>
          <w:ins w:id="456" w:author="Siddique SS 2021" w:date="2025-06-11T17:33:00Z"/>
          <w:rFonts w:ascii="Arial" w:hAnsi="Arial" w:cs="Arial"/>
        </w:rPr>
      </w:pPr>
    </w:p>
    <w:p w14:paraId="63881F73" w14:textId="77777777" w:rsidR="008B7E17" w:rsidRDefault="008B7E17" w:rsidP="000B71D6">
      <w:pPr>
        <w:shd w:val="clear" w:color="auto" w:fill="FFFFFF"/>
        <w:spacing w:before="100" w:beforeAutospacing="1" w:after="100" w:afterAutospacing="1"/>
        <w:jc w:val="both"/>
        <w:rPr>
          <w:ins w:id="457" w:author="Siddique SS 2021" w:date="2025-06-11T17:33:00Z"/>
          <w:rFonts w:ascii="Arial" w:hAnsi="Arial" w:cs="Arial"/>
        </w:rPr>
      </w:pPr>
    </w:p>
    <w:p w14:paraId="782B5C49" w14:textId="77777777" w:rsidR="008B7E17" w:rsidRDefault="008B7E17" w:rsidP="000B71D6">
      <w:pPr>
        <w:shd w:val="clear" w:color="auto" w:fill="FFFFFF"/>
        <w:spacing w:before="100" w:beforeAutospacing="1" w:after="100" w:afterAutospacing="1"/>
        <w:jc w:val="both"/>
        <w:rPr>
          <w:ins w:id="458" w:author="Siddique SS 2021" w:date="2025-06-11T17:33:00Z"/>
          <w:rFonts w:ascii="Arial" w:hAnsi="Arial" w:cs="Arial"/>
        </w:rPr>
      </w:pPr>
    </w:p>
    <w:p w14:paraId="49C12284" w14:textId="3E6B64AD" w:rsidR="000B71D6" w:rsidRDefault="000B71D6" w:rsidP="000B71D6">
      <w:pPr>
        <w:shd w:val="clear" w:color="auto" w:fill="FFFFFF"/>
        <w:spacing w:before="100" w:beforeAutospacing="1" w:after="100" w:afterAutospacing="1"/>
        <w:jc w:val="both"/>
        <w:rPr>
          <w:rFonts w:ascii="Arial" w:hAnsi="Arial" w:cs="Arial"/>
        </w:rPr>
      </w:pPr>
      <w:r w:rsidRPr="00BF1897">
        <w:rPr>
          <w:rFonts w:ascii="Arial" w:hAnsi="Arial" w:cs="Arial"/>
        </w:rPr>
        <w:lastRenderedPageBreak/>
        <w:t>Interaction effect of bio-disinfectants (Bio-D) and bio-fumigant crops (Bio-F) on the plant height of </w:t>
      </w:r>
      <w:r w:rsidRPr="00BF1897">
        <w:rPr>
          <w:rFonts w:ascii="Arial" w:hAnsi="Arial" w:cs="Arial"/>
          <w:i/>
          <w:iCs/>
        </w:rPr>
        <w:t>Fusarium</w:t>
      </w:r>
      <w:r w:rsidRPr="00BF1897">
        <w:rPr>
          <w:rFonts w:ascii="Arial" w:hAnsi="Arial" w:cs="Arial"/>
        </w:rPr>
        <w:t>-infected tomatoes at fruiting stage (2015–2016) is presented in Tables 2. The </w:t>
      </w:r>
      <w:r w:rsidRPr="00BF1897">
        <w:rPr>
          <w:rFonts w:ascii="Arial" w:hAnsi="Arial" w:cs="Arial"/>
          <w:bCs/>
        </w:rPr>
        <w:t>Bio-D × Bio-F interaction</w:t>
      </w:r>
      <w:r w:rsidRPr="00BF1897">
        <w:rPr>
          <w:rFonts w:ascii="Arial" w:hAnsi="Arial" w:cs="Arial"/>
        </w:rPr>
        <w:t xml:space="preserve"> was highly significant (p&lt;0.001) indicating that combining organic amendments with bio-fumigants enhances plant height more than either treatment alone. </w:t>
      </w:r>
      <w:r w:rsidRPr="00BF1897">
        <w:rPr>
          <w:rFonts w:ascii="Arial" w:hAnsi="Arial" w:cs="Arial"/>
          <w:bCs/>
        </w:rPr>
        <w:t>Poultry manure + cabbage</w:t>
      </w:r>
      <w:r w:rsidRPr="00BF1897">
        <w:rPr>
          <w:rFonts w:ascii="Arial" w:hAnsi="Arial" w:cs="Arial"/>
        </w:rPr>
        <w:t> consistently produced the tallest plants, likely due to improved soil microbiota and nutrient availability (</w:t>
      </w:r>
      <w:r w:rsidRPr="00BF1897">
        <w:rPr>
          <w:rFonts w:ascii="Arial" w:hAnsi="Arial" w:cs="Arial"/>
          <w:shd w:val="clear" w:color="auto" w:fill="FFFFFF"/>
        </w:rPr>
        <w:t xml:space="preserve">Bhunia </w:t>
      </w:r>
      <w:r w:rsidRPr="00BF1897">
        <w:rPr>
          <w:rFonts w:ascii="Arial" w:hAnsi="Arial" w:cs="Arial"/>
          <w:i/>
          <w:shd w:val="clear" w:color="auto" w:fill="FFFFFF"/>
        </w:rPr>
        <w:t>et al</w:t>
      </w:r>
      <w:r w:rsidRPr="00BF1897">
        <w:rPr>
          <w:rFonts w:ascii="Arial" w:hAnsi="Arial" w:cs="Arial"/>
          <w:shd w:val="clear" w:color="auto" w:fill="FFFFFF"/>
        </w:rPr>
        <w:t xml:space="preserve">., 2021; Ofori </w:t>
      </w:r>
      <w:r w:rsidRPr="00BF1897">
        <w:rPr>
          <w:rFonts w:ascii="Arial" w:hAnsi="Arial" w:cs="Arial"/>
          <w:i/>
          <w:shd w:val="clear" w:color="auto" w:fill="FFFFFF"/>
        </w:rPr>
        <w:t>et al</w:t>
      </w:r>
      <w:r w:rsidRPr="00BF1897">
        <w:rPr>
          <w:rFonts w:ascii="Arial" w:hAnsi="Arial" w:cs="Arial"/>
          <w:shd w:val="clear" w:color="auto" w:fill="FFFFFF"/>
        </w:rPr>
        <w:t xml:space="preserve">., 2021;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2022; </w:t>
      </w:r>
      <w:r w:rsidRPr="00BF1897">
        <w:rPr>
          <w:rFonts w:ascii="Arial" w:hAnsi="Arial" w:cs="Arial"/>
          <w:shd w:val="clear" w:color="auto" w:fill="FFFFFF"/>
        </w:rPr>
        <w:t>Saba</w:t>
      </w:r>
      <w:r w:rsidRPr="00BF1897">
        <w:rPr>
          <w:rFonts w:ascii="Arial" w:hAnsi="Arial" w:cs="Arial"/>
        </w:rPr>
        <w:t xml:space="preserve"> </w:t>
      </w:r>
      <w:r w:rsidRPr="00BF1897">
        <w:rPr>
          <w:rFonts w:ascii="Arial" w:hAnsi="Arial" w:cs="Arial"/>
          <w:i/>
        </w:rPr>
        <w:t>et al</w:t>
      </w:r>
      <w:r w:rsidRPr="00BF1897">
        <w:rPr>
          <w:rFonts w:ascii="Arial" w:hAnsi="Arial" w:cs="Arial"/>
        </w:rPr>
        <w:t>., 2025). Maximal heights (</w:t>
      </w:r>
      <w:r w:rsidRPr="00BF1897">
        <w:rPr>
          <w:rFonts w:ascii="Arial" w:hAnsi="Arial" w:cs="Arial"/>
          <w:bCs/>
        </w:rPr>
        <w:t>62.1</w:t>
      </w:r>
      <w:ins w:id="459" w:author="Siddique SS 2021" w:date="2025-06-11T18:14:00Z">
        <w:r w:rsidR="00121C6F">
          <w:rPr>
            <w:rFonts w:ascii="Arial" w:hAnsi="Arial" w:cs="Arial"/>
            <w:bCs/>
          </w:rPr>
          <w:t>, and 67 cm</w:t>
        </w:r>
      </w:ins>
      <w:r w:rsidRPr="00BF1897">
        <w:rPr>
          <w:rFonts w:ascii="Arial" w:hAnsi="Arial" w:cs="Arial"/>
          <w:bCs/>
        </w:rPr>
        <w:t xml:space="preserve"> </w:t>
      </w:r>
      <w:del w:id="460" w:author="Siddique SS 2021" w:date="2025-06-11T18:14:00Z">
        <w:r w:rsidRPr="00BF1897" w:rsidDel="00121C6F">
          <w:rPr>
            <w:rFonts w:ascii="Arial" w:hAnsi="Arial" w:cs="Arial"/>
            <w:bCs/>
          </w:rPr>
          <w:delText xml:space="preserve">cm </w:delText>
        </w:r>
      </w:del>
      <w:r w:rsidRPr="00BF1897">
        <w:rPr>
          <w:rFonts w:ascii="Arial" w:hAnsi="Arial" w:cs="Arial"/>
          <w:bCs/>
        </w:rPr>
        <w:t>in 2015</w:t>
      </w:r>
      <w:del w:id="461" w:author="Siddique SS 2021" w:date="2025-06-11T18:14:00Z">
        <w:r w:rsidRPr="00BF1897" w:rsidDel="00121C6F">
          <w:rPr>
            <w:rFonts w:ascii="Arial" w:hAnsi="Arial" w:cs="Arial"/>
            <w:bCs/>
          </w:rPr>
          <w:delText>; 67.0 cm in</w:delText>
        </w:r>
      </w:del>
      <w:ins w:id="462" w:author="Siddique SS 2021" w:date="2025-06-11T18:14:00Z">
        <w:r w:rsidR="00121C6F">
          <w:rPr>
            <w:rFonts w:ascii="Arial" w:hAnsi="Arial" w:cs="Arial"/>
            <w:bCs/>
          </w:rPr>
          <w:t>and</w:t>
        </w:r>
      </w:ins>
      <w:r w:rsidRPr="00BF1897">
        <w:rPr>
          <w:rFonts w:ascii="Arial" w:hAnsi="Arial" w:cs="Arial"/>
          <w:bCs/>
        </w:rPr>
        <w:t xml:space="preserve"> 2016</w:t>
      </w:r>
      <w:ins w:id="463" w:author="Siddique SS 2021" w:date="2025-06-11T18:14:00Z">
        <w:r w:rsidR="00121C6F">
          <w:rPr>
            <w:rFonts w:ascii="Arial" w:hAnsi="Arial" w:cs="Arial"/>
            <w:bCs/>
          </w:rPr>
          <w:t xml:space="preserve"> respectively</w:t>
        </w:r>
      </w:ins>
      <w:r w:rsidRPr="00BF1897">
        <w:rPr>
          <w:rFonts w:ascii="Arial" w:hAnsi="Arial" w:cs="Arial"/>
        </w:rPr>
        <w:t>) were observed signifying long-term benefits of integrated treatments in mitigating </w:t>
      </w:r>
      <w:r w:rsidRPr="00BF1897">
        <w:rPr>
          <w:rFonts w:ascii="Arial" w:hAnsi="Arial" w:cs="Arial"/>
          <w:i/>
          <w:iCs/>
        </w:rPr>
        <w:t>Fusarium</w:t>
      </w:r>
      <w:r w:rsidRPr="00BF1897">
        <w:rPr>
          <w:rFonts w:ascii="Arial" w:hAnsi="Arial" w:cs="Arial"/>
        </w:rPr>
        <w:t xml:space="preserve">’s vascular damage. Data recorded in </w:t>
      </w:r>
      <w:r w:rsidRPr="00BF1897">
        <w:rPr>
          <w:rFonts w:ascii="Arial" w:hAnsi="Arial" w:cs="Arial"/>
          <w:bCs/>
        </w:rPr>
        <w:t>2016 data showed higher values</w:t>
      </w:r>
      <w:r w:rsidRPr="00BF1897">
        <w:rPr>
          <w:rFonts w:ascii="Arial" w:hAnsi="Arial" w:cs="Arial"/>
        </w:rPr>
        <w:t xml:space="preserve"> than 2015, possibly due to cumulative soil health improvements or adaptive microbial communities (Li </w:t>
      </w:r>
      <w:r w:rsidRPr="00BF1897">
        <w:rPr>
          <w:rFonts w:ascii="Arial" w:hAnsi="Arial" w:cs="Arial"/>
          <w:i/>
        </w:rPr>
        <w:t>et al</w:t>
      </w:r>
      <w:r w:rsidRPr="00BF1897">
        <w:rPr>
          <w:rFonts w:ascii="Arial" w:hAnsi="Arial" w:cs="Arial"/>
        </w:rPr>
        <w:t xml:space="preserve">., 2021). </w:t>
      </w:r>
      <w:r w:rsidRPr="00BF1897">
        <w:rPr>
          <w:rFonts w:ascii="Arial" w:hAnsi="Arial" w:cs="Arial"/>
          <w:bCs/>
        </w:rPr>
        <w:t>Bio-fumigants (cabbage, garlic); r</w:t>
      </w:r>
      <w:r w:rsidRPr="00BF1897">
        <w:rPr>
          <w:rFonts w:ascii="Arial" w:hAnsi="Arial" w:cs="Arial"/>
        </w:rPr>
        <w:t>elease antimicrobial compounds (e.g., glucosinolates, allicin) that suppress </w:t>
      </w:r>
      <w:r w:rsidRPr="00BF1897">
        <w:rPr>
          <w:rFonts w:ascii="Arial" w:hAnsi="Arial" w:cs="Arial"/>
          <w:i/>
          <w:iCs/>
        </w:rPr>
        <w:t>Fusarium</w:t>
      </w:r>
      <w:r w:rsidRPr="00BF1897">
        <w:rPr>
          <w:rFonts w:ascii="Arial" w:hAnsi="Arial" w:cs="Arial"/>
        </w:rPr>
        <w:t xml:space="preserve"> by competing with pathogens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2022).</w:t>
      </w:r>
    </w:p>
    <w:p w14:paraId="1155FF9E" w14:textId="77777777" w:rsidR="000B71D6" w:rsidRDefault="002C405F" w:rsidP="002C405F">
      <w:pPr>
        <w:pStyle w:val="NoSpacing"/>
        <w:ind w:left="1440" w:hanging="1440"/>
        <w:jc w:val="both"/>
        <w:rPr>
          <w:rFonts w:ascii="Arial" w:hAnsi="Arial" w:cs="Arial"/>
          <w:sz w:val="20"/>
          <w:szCs w:val="20"/>
        </w:rPr>
      </w:pPr>
      <w:r>
        <w:rPr>
          <w:rFonts w:ascii="Arial" w:hAnsi="Arial" w:cs="Arial"/>
          <w:b/>
          <w:sz w:val="20"/>
          <w:szCs w:val="20"/>
        </w:rPr>
        <w:t>Table 2:</w:t>
      </w:r>
      <w:r>
        <w:rPr>
          <w:rFonts w:ascii="Arial" w:hAnsi="Arial" w:cs="Arial"/>
          <w:b/>
          <w:sz w:val="20"/>
          <w:szCs w:val="20"/>
        </w:rPr>
        <w:tab/>
      </w:r>
      <w:r w:rsidR="000B71D6" w:rsidRPr="00BF1897">
        <w:rPr>
          <w:rFonts w:ascii="Arial" w:hAnsi="Arial" w:cs="Arial"/>
          <w:b/>
          <w:sz w:val="20"/>
          <w:szCs w:val="20"/>
        </w:rPr>
        <w:t xml:space="preserve">Interaction effect of bio-disinfectants and bio-fumigant crops on plant height </w:t>
      </w:r>
      <w:r w:rsidR="000B71D6" w:rsidRPr="00BF1897">
        <w:rPr>
          <w:rFonts w:ascii="Arial" w:hAnsi="Arial" w:cs="Arial"/>
          <w:b/>
          <w:sz w:val="20"/>
          <w:szCs w:val="20"/>
        </w:rPr>
        <w:tab/>
        <w:t>(cm) of tomato infected with Fusarium wilt at fruiting stage</w:t>
      </w:r>
    </w:p>
    <w:p w14:paraId="2B3C05D3" w14:textId="77777777" w:rsidR="002C405F" w:rsidRPr="00BF1897" w:rsidRDefault="002C405F" w:rsidP="002C405F">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1165"/>
        <w:gridCol w:w="1934"/>
        <w:gridCol w:w="1811"/>
        <w:gridCol w:w="1238"/>
        <w:gridCol w:w="1093"/>
        <w:gridCol w:w="1183"/>
      </w:tblGrid>
      <w:tr w:rsidR="002C405F" w:rsidRPr="00A240BC" w14:paraId="5AA62EC8"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8B836AF" w14:textId="77777777" w:rsidR="002C405F" w:rsidRPr="00A240BC" w:rsidRDefault="002C405F" w:rsidP="00B87004">
            <w:pPr>
              <w:rPr>
                <w:rFonts w:ascii="Arial" w:hAnsi="Arial" w:cs="Arial"/>
                <w:sz w:val="20"/>
                <w:szCs w:val="20"/>
              </w:rPr>
            </w:pPr>
          </w:p>
        </w:tc>
        <w:tc>
          <w:tcPr>
            <w:tcW w:w="2070" w:type="dxa"/>
          </w:tcPr>
          <w:p w14:paraId="0E16B8E9"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8C07440"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350" w:type="dxa"/>
          </w:tcPr>
          <w:p w14:paraId="2A38782B"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5366D6F2"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B50ED23"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A240BC" w14:paraId="1B25E5AF"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5D8B0B" w14:textId="77777777" w:rsidR="002C405F" w:rsidRPr="00A240BC" w:rsidRDefault="002C405F" w:rsidP="00B87004">
            <w:pPr>
              <w:rPr>
                <w:rFonts w:ascii="Arial" w:hAnsi="Arial" w:cs="Arial"/>
                <w:sz w:val="20"/>
                <w:szCs w:val="20"/>
              </w:rPr>
            </w:pPr>
            <w:r w:rsidRPr="00A240BC">
              <w:rPr>
                <w:rFonts w:ascii="Arial" w:hAnsi="Arial" w:cs="Arial"/>
                <w:sz w:val="20"/>
                <w:szCs w:val="20"/>
              </w:rPr>
              <w:t>Year</w:t>
            </w:r>
          </w:p>
        </w:tc>
        <w:tc>
          <w:tcPr>
            <w:tcW w:w="2070" w:type="dxa"/>
          </w:tcPr>
          <w:p w14:paraId="03ABFD6A"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78258BDE"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350" w:type="dxa"/>
          </w:tcPr>
          <w:p w14:paraId="5373C4F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1B587214"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2B1D3924"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2C405F" w:rsidRPr="00A240BC" w14:paraId="2D305D4C"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17E9289E" w14:textId="77777777" w:rsidR="002C405F" w:rsidRPr="00A240BC" w:rsidRDefault="002C405F" w:rsidP="00B87004">
            <w:pPr>
              <w:rPr>
                <w:rFonts w:ascii="Arial" w:hAnsi="Arial" w:cs="Arial"/>
                <w:sz w:val="20"/>
                <w:szCs w:val="20"/>
              </w:rPr>
            </w:pPr>
          </w:p>
        </w:tc>
        <w:tc>
          <w:tcPr>
            <w:tcW w:w="2070" w:type="dxa"/>
          </w:tcPr>
          <w:p w14:paraId="66C7F828"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208810AB"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62.1</w:t>
            </w:r>
          </w:p>
        </w:tc>
        <w:tc>
          <w:tcPr>
            <w:tcW w:w="1350" w:type="dxa"/>
          </w:tcPr>
          <w:p w14:paraId="1EF42672"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58.7</w:t>
            </w:r>
          </w:p>
        </w:tc>
        <w:tc>
          <w:tcPr>
            <w:tcW w:w="1170" w:type="dxa"/>
          </w:tcPr>
          <w:p w14:paraId="1773B158"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56.3</w:t>
            </w:r>
          </w:p>
        </w:tc>
        <w:tc>
          <w:tcPr>
            <w:tcW w:w="1260" w:type="dxa"/>
          </w:tcPr>
          <w:p w14:paraId="4C672CD9"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46.5</w:t>
            </w:r>
          </w:p>
        </w:tc>
      </w:tr>
      <w:tr w:rsidR="002C405F" w:rsidRPr="00A240BC" w14:paraId="200755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377E5A2" w14:textId="77777777" w:rsidR="002C405F" w:rsidRPr="00A240BC" w:rsidRDefault="002C405F" w:rsidP="00B87004">
            <w:pPr>
              <w:rPr>
                <w:rFonts w:ascii="Arial" w:hAnsi="Arial" w:cs="Arial"/>
                <w:sz w:val="20"/>
                <w:szCs w:val="20"/>
              </w:rPr>
            </w:pPr>
          </w:p>
        </w:tc>
        <w:tc>
          <w:tcPr>
            <w:tcW w:w="2070" w:type="dxa"/>
          </w:tcPr>
          <w:p w14:paraId="19B1341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3E28580F"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61.2</w:t>
            </w:r>
          </w:p>
        </w:tc>
        <w:tc>
          <w:tcPr>
            <w:tcW w:w="1350" w:type="dxa"/>
          </w:tcPr>
          <w:p w14:paraId="2CC6FB0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57.0</w:t>
            </w:r>
          </w:p>
        </w:tc>
        <w:tc>
          <w:tcPr>
            <w:tcW w:w="1170" w:type="dxa"/>
          </w:tcPr>
          <w:p w14:paraId="68995BF6"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54.7</w:t>
            </w:r>
          </w:p>
        </w:tc>
        <w:tc>
          <w:tcPr>
            <w:tcW w:w="1260" w:type="dxa"/>
          </w:tcPr>
          <w:p w14:paraId="5E69E872" w14:textId="77777777" w:rsidR="002C405F" w:rsidRPr="00A240BC"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44.4</w:t>
            </w:r>
          </w:p>
        </w:tc>
      </w:tr>
      <w:tr w:rsidR="002C405F" w:rsidRPr="00A240BC" w14:paraId="4D56C741"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54745585" w14:textId="77777777" w:rsidR="002C405F" w:rsidRPr="00A240BC" w:rsidRDefault="002C405F" w:rsidP="00B87004">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0E01AF4E"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71AEEA98"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55.2</w:t>
            </w:r>
            <w:r w:rsidRPr="00A240BC">
              <w:rPr>
                <w:rFonts w:ascii="Arial" w:hAnsi="Arial" w:cs="Arial"/>
                <w:sz w:val="20"/>
                <w:szCs w:val="20"/>
              </w:rPr>
              <w:tab/>
            </w:r>
          </w:p>
        </w:tc>
        <w:tc>
          <w:tcPr>
            <w:tcW w:w="1350" w:type="dxa"/>
          </w:tcPr>
          <w:p w14:paraId="5E6AD050"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53.5</w:t>
            </w:r>
          </w:p>
        </w:tc>
        <w:tc>
          <w:tcPr>
            <w:tcW w:w="1170" w:type="dxa"/>
          </w:tcPr>
          <w:p w14:paraId="42C67A1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51.6</w:t>
            </w:r>
          </w:p>
        </w:tc>
        <w:tc>
          <w:tcPr>
            <w:tcW w:w="1260" w:type="dxa"/>
          </w:tcPr>
          <w:p w14:paraId="53465C7B" w14:textId="77777777" w:rsidR="002C405F" w:rsidRPr="00A240BC" w:rsidRDefault="002C405F"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45.5</w:t>
            </w:r>
          </w:p>
        </w:tc>
      </w:tr>
      <w:tr w:rsidR="002C405F" w:rsidRPr="00A240BC" w14:paraId="7A11352C"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526EA06" w14:textId="77777777" w:rsidR="002C405F" w:rsidRPr="00A240BC" w:rsidRDefault="002C405F" w:rsidP="00B87004">
            <w:pPr>
              <w:rPr>
                <w:rFonts w:ascii="Arial" w:hAnsi="Arial" w:cs="Arial"/>
                <w:sz w:val="20"/>
                <w:szCs w:val="20"/>
              </w:rPr>
            </w:pPr>
          </w:p>
        </w:tc>
        <w:tc>
          <w:tcPr>
            <w:tcW w:w="2070" w:type="dxa"/>
          </w:tcPr>
          <w:p w14:paraId="10ECA0C1"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60DFC4E8"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47.3</w:t>
            </w:r>
          </w:p>
        </w:tc>
        <w:tc>
          <w:tcPr>
            <w:tcW w:w="1350" w:type="dxa"/>
          </w:tcPr>
          <w:p w14:paraId="0391EC5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45.2</w:t>
            </w:r>
          </w:p>
        </w:tc>
        <w:tc>
          <w:tcPr>
            <w:tcW w:w="1170" w:type="dxa"/>
          </w:tcPr>
          <w:p w14:paraId="1024D3AC"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42.4</w:t>
            </w:r>
          </w:p>
        </w:tc>
        <w:tc>
          <w:tcPr>
            <w:tcW w:w="1260" w:type="dxa"/>
          </w:tcPr>
          <w:p w14:paraId="6FD92FF1"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40.3</w:t>
            </w:r>
          </w:p>
        </w:tc>
      </w:tr>
      <w:tr w:rsidR="002C405F" w:rsidRPr="00A240BC" w14:paraId="7DB1655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0131C64F" w14:textId="77777777" w:rsidR="002C405F" w:rsidRPr="00A240BC" w:rsidRDefault="002C405F" w:rsidP="00B87004">
            <w:pPr>
              <w:rPr>
                <w:rFonts w:ascii="Arial" w:hAnsi="Arial" w:cs="Arial"/>
                <w:sz w:val="20"/>
                <w:szCs w:val="20"/>
              </w:rPr>
            </w:pPr>
          </w:p>
        </w:tc>
        <w:tc>
          <w:tcPr>
            <w:tcW w:w="2070" w:type="dxa"/>
          </w:tcPr>
          <w:p w14:paraId="6D9178C6"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00D326FE"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F8B7BDF"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3.12</w:t>
            </w:r>
          </w:p>
        </w:tc>
        <w:tc>
          <w:tcPr>
            <w:tcW w:w="1170" w:type="dxa"/>
          </w:tcPr>
          <w:p w14:paraId="651BEA2F"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F40003"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A240BC" w14:paraId="50D20E17"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98A2E0D" w14:textId="77777777" w:rsidR="002C405F" w:rsidRPr="00A240BC" w:rsidRDefault="002C405F" w:rsidP="00B87004">
            <w:pPr>
              <w:rPr>
                <w:rFonts w:ascii="Arial" w:hAnsi="Arial" w:cs="Arial"/>
                <w:sz w:val="20"/>
                <w:szCs w:val="20"/>
              </w:rPr>
            </w:pPr>
          </w:p>
        </w:tc>
        <w:tc>
          <w:tcPr>
            <w:tcW w:w="2070" w:type="dxa"/>
          </w:tcPr>
          <w:p w14:paraId="6515620A"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005F181E"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67.0</w:t>
            </w:r>
          </w:p>
        </w:tc>
        <w:tc>
          <w:tcPr>
            <w:tcW w:w="1350" w:type="dxa"/>
          </w:tcPr>
          <w:p w14:paraId="5B2CDB63"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65.0</w:t>
            </w:r>
          </w:p>
        </w:tc>
        <w:tc>
          <w:tcPr>
            <w:tcW w:w="1170" w:type="dxa"/>
          </w:tcPr>
          <w:p w14:paraId="62E9506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53.9</w:t>
            </w:r>
          </w:p>
        </w:tc>
        <w:tc>
          <w:tcPr>
            <w:tcW w:w="1260" w:type="dxa"/>
          </w:tcPr>
          <w:p w14:paraId="2BBEC681"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52.7</w:t>
            </w:r>
          </w:p>
        </w:tc>
      </w:tr>
      <w:tr w:rsidR="002C405F" w:rsidRPr="00A240BC" w14:paraId="53175C2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25737048" w14:textId="77777777" w:rsidR="002C405F" w:rsidRPr="00A240BC" w:rsidRDefault="002C405F" w:rsidP="00B87004">
            <w:pPr>
              <w:rPr>
                <w:rFonts w:ascii="Arial" w:hAnsi="Arial" w:cs="Arial"/>
                <w:sz w:val="20"/>
                <w:szCs w:val="20"/>
              </w:rPr>
            </w:pPr>
          </w:p>
        </w:tc>
        <w:tc>
          <w:tcPr>
            <w:tcW w:w="2070" w:type="dxa"/>
          </w:tcPr>
          <w:p w14:paraId="58A7518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25EF5394"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56.7</w:t>
            </w:r>
          </w:p>
        </w:tc>
        <w:tc>
          <w:tcPr>
            <w:tcW w:w="1350" w:type="dxa"/>
          </w:tcPr>
          <w:p w14:paraId="69661CB2"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55.6</w:t>
            </w:r>
          </w:p>
        </w:tc>
        <w:tc>
          <w:tcPr>
            <w:tcW w:w="1170" w:type="dxa"/>
          </w:tcPr>
          <w:p w14:paraId="0D67C0E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53.5</w:t>
            </w:r>
          </w:p>
        </w:tc>
        <w:tc>
          <w:tcPr>
            <w:tcW w:w="1260" w:type="dxa"/>
          </w:tcPr>
          <w:p w14:paraId="605FB7B4"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52.6</w:t>
            </w:r>
          </w:p>
        </w:tc>
      </w:tr>
      <w:tr w:rsidR="002C405F" w:rsidRPr="00A240BC" w14:paraId="7C7A115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237A70D" w14:textId="77777777" w:rsidR="002C405F" w:rsidRPr="00A240BC" w:rsidRDefault="002C405F" w:rsidP="00B87004">
            <w:pPr>
              <w:rPr>
                <w:rFonts w:ascii="Arial" w:hAnsi="Arial" w:cs="Arial"/>
                <w:sz w:val="20"/>
                <w:szCs w:val="20"/>
              </w:rPr>
            </w:pPr>
            <w:r w:rsidRPr="00A240BC">
              <w:rPr>
                <w:rFonts w:ascii="Arial" w:hAnsi="Arial" w:cs="Arial"/>
                <w:sz w:val="20"/>
                <w:szCs w:val="20"/>
              </w:rPr>
              <w:t>2016</w:t>
            </w:r>
          </w:p>
        </w:tc>
        <w:tc>
          <w:tcPr>
            <w:tcW w:w="2070" w:type="dxa"/>
          </w:tcPr>
          <w:p w14:paraId="6C1077DC"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4ED32077"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52.7</w:t>
            </w:r>
          </w:p>
        </w:tc>
        <w:tc>
          <w:tcPr>
            <w:tcW w:w="1350" w:type="dxa"/>
          </w:tcPr>
          <w:p w14:paraId="149164A7"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52.4</w:t>
            </w:r>
          </w:p>
        </w:tc>
        <w:tc>
          <w:tcPr>
            <w:tcW w:w="1170" w:type="dxa"/>
          </w:tcPr>
          <w:p w14:paraId="28CF11F7"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51.5</w:t>
            </w:r>
          </w:p>
        </w:tc>
        <w:tc>
          <w:tcPr>
            <w:tcW w:w="1260" w:type="dxa"/>
          </w:tcPr>
          <w:p w14:paraId="2AF10C85" w14:textId="77777777" w:rsidR="002C405F" w:rsidRPr="00A240BC"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47.7</w:t>
            </w:r>
          </w:p>
        </w:tc>
      </w:tr>
      <w:tr w:rsidR="002C405F" w:rsidRPr="00A240BC" w14:paraId="73C60B43"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71F864A9" w14:textId="77777777" w:rsidR="002C405F" w:rsidRPr="00A240BC" w:rsidRDefault="002C405F" w:rsidP="00B87004">
            <w:pPr>
              <w:rPr>
                <w:rFonts w:ascii="Arial" w:hAnsi="Arial" w:cs="Arial"/>
                <w:sz w:val="20"/>
                <w:szCs w:val="20"/>
              </w:rPr>
            </w:pPr>
          </w:p>
        </w:tc>
        <w:tc>
          <w:tcPr>
            <w:tcW w:w="2070" w:type="dxa"/>
          </w:tcPr>
          <w:p w14:paraId="613AA5CC"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21F76D6F"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51.0</w:t>
            </w:r>
          </w:p>
        </w:tc>
        <w:tc>
          <w:tcPr>
            <w:tcW w:w="1350" w:type="dxa"/>
          </w:tcPr>
          <w:p w14:paraId="2C2E0B80"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50.8</w:t>
            </w:r>
          </w:p>
        </w:tc>
        <w:tc>
          <w:tcPr>
            <w:tcW w:w="1170" w:type="dxa"/>
          </w:tcPr>
          <w:p w14:paraId="7D7BEE9C"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50.6</w:t>
            </w:r>
            <w:r w:rsidRPr="00A240BC">
              <w:rPr>
                <w:rFonts w:ascii="Arial" w:hAnsi="Arial" w:cs="Arial"/>
                <w:sz w:val="20"/>
                <w:szCs w:val="20"/>
              </w:rPr>
              <w:tab/>
            </w:r>
          </w:p>
        </w:tc>
        <w:tc>
          <w:tcPr>
            <w:tcW w:w="1260" w:type="dxa"/>
          </w:tcPr>
          <w:p w14:paraId="167DD0F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42.3</w:t>
            </w:r>
          </w:p>
        </w:tc>
      </w:tr>
      <w:tr w:rsidR="002C405F" w:rsidRPr="00A240BC" w14:paraId="207D8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0FAAF564" w14:textId="77777777" w:rsidR="002C405F" w:rsidRPr="00A240BC" w:rsidRDefault="002C405F" w:rsidP="00B87004">
            <w:pPr>
              <w:rPr>
                <w:rFonts w:ascii="Arial" w:hAnsi="Arial" w:cs="Arial"/>
                <w:sz w:val="20"/>
                <w:szCs w:val="20"/>
              </w:rPr>
            </w:pPr>
          </w:p>
        </w:tc>
        <w:tc>
          <w:tcPr>
            <w:tcW w:w="2070" w:type="dxa"/>
          </w:tcPr>
          <w:p w14:paraId="2C94AE1C"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EE8252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0AE6908E"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1.85</w:t>
            </w:r>
          </w:p>
        </w:tc>
        <w:tc>
          <w:tcPr>
            <w:tcW w:w="1170" w:type="dxa"/>
          </w:tcPr>
          <w:p w14:paraId="4A445853"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3AFD3F98"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A1AA6CE" w14:textId="77777777" w:rsidR="000B71D6" w:rsidRPr="000B71D6" w:rsidRDefault="000B71D6" w:rsidP="000B71D6">
      <w:pPr>
        <w:pStyle w:val="NoSpacing"/>
        <w:tabs>
          <w:tab w:val="left" w:pos="1050"/>
        </w:tabs>
        <w:jc w:val="both"/>
        <w:rPr>
          <w:rFonts w:ascii="Arial" w:hAnsi="Arial" w:cs="Arial"/>
          <w:sz w:val="20"/>
          <w:szCs w:val="20"/>
        </w:rPr>
      </w:pPr>
      <w:r w:rsidRPr="00BF1897">
        <w:rPr>
          <w:rFonts w:ascii="Arial" w:hAnsi="Arial" w:cs="Arial"/>
          <w:sz w:val="20"/>
          <w:szCs w:val="20"/>
        </w:rPr>
        <w:t>** = significant at p&lt;0.001, ns = Not significant</w:t>
      </w:r>
      <w:proofErr w:type="gramStart"/>
      <w:r w:rsidRPr="00BF1897">
        <w:rPr>
          <w:rFonts w:ascii="Arial" w:hAnsi="Arial" w:cs="Arial"/>
          <w:sz w:val="20"/>
          <w:szCs w:val="20"/>
        </w:rPr>
        <w:t>,</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proofErr w:type="gram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w:t>
      </w:r>
      <w:proofErr w:type="spellStart"/>
      <w:r w:rsidRPr="00BF1897">
        <w:rPr>
          <w:rFonts w:ascii="Arial" w:hAnsi="Arial" w:cs="Arial"/>
          <w:sz w:val="20"/>
          <w:szCs w:val="20"/>
          <w:lang w:val="en-US"/>
        </w:rPr>
        <w:t>Mancozeb</w:t>
      </w:r>
      <w:proofErr w:type="spellEnd"/>
      <w:r w:rsidRPr="00BF1897">
        <w:rPr>
          <w:rFonts w:ascii="Arial" w:hAnsi="Arial" w:cs="Arial"/>
          <w:sz w:val="20"/>
          <w:szCs w:val="20"/>
          <w:lang w:val="en-US"/>
        </w:rPr>
        <w:t xml:space="preserve">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 WAT= weeks after transplanting.</w:t>
      </w:r>
    </w:p>
    <w:p w14:paraId="3B7DEF13" w14:textId="77777777" w:rsidR="00EC2183" w:rsidRDefault="000B71D6" w:rsidP="000B71D6">
      <w:pPr>
        <w:shd w:val="clear" w:color="auto" w:fill="FFFFFF"/>
        <w:spacing w:before="100" w:beforeAutospacing="1" w:after="100" w:afterAutospacing="1"/>
        <w:jc w:val="both"/>
        <w:outlineLvl w:val="2"/>
        <w:rPr>
          <w:rFonts w:ascii="Arial" w:hAnsi="Arial" w:cs="Arial"/>
        </w:rPr>
      </w:pPr>
      <w:r w:rsidRPr="00BF1897">
        <w:rPr>
          <w:rFonts w:ascii="Arial" w:hAnsi="Arial" w:cs="Arial"/>
        </w:rPr>
        <w:t xml:space="preserve">Effects of bio-disinfectants (Bio-D) and bio-fumigant crops (Bio-F) </w:t>
      </w:r>
      <w:r w:rsidRPr="00BF1897">
        <w:rPr>
          <w:rFonts w:ascii="Arial" w:hAnsi="Arial" w:cs="Arial"/>
          <w:bCs/>
        </w:rPr>
        <w:t>number of leaves and branches</w:t>
      </w:r>
      <w:r w:rsidRPr="00BF1897">
        <w:rPr>
          <w:rFonts w:ascii="Arial" w:hAnsi="Arial" w:cs="Arial"/>
          <w:b/>
          <w:bCs/>
        </w:rPr>
        <w:t xml:space="preserve"> </w:t>
      </w:r>
      <w:r w:rsidRPr="00BF1897">
        <w:rPr>
          <w:rFonts w:ascii="Arial" w:hAnsi="Arial" w:cs="Arial"/>
        </w:rPr>
        <w:t>of tomatoes infected with </w:t>
      </w:r>
      <w:r w:rsidRPr="00BF1897">
        <w:rPr>
          <w:rFonts w:ascii="Arial" w:hAnsi="Arial" w:cs="Arial"/>
          <w:i/>
          <w:iCs/>
        </w:rPr>
        <w:t xml:space="preserve">Fusarium </w:t>
      </w:r>
      <w:r w:rsidRPr="00BF1897">
        <w:rPr>
          <w:rFonts w:ascii="Arial" w:hAnsi="Arial" w:cs="Arial"/>
          <w:iCs/>
        </w:rPr>
        <w:t>wilt</w:t>
      </w:r>
      <w:r w:rsidRPr="00BF1897">
        <w:rPr>
          <w:rFonts w:ascii="Arial" w:hAnsi="Arial" w:cs="Arial"/>
        </w:rPr>
        <w:t xml:space="preserve"> at the three growth stages during the years 2015 and 2016 are </w:t>
      </w:r>
      <w:r w:rsidRPr="00BF1897">
        <w:rPr>
          <w:rFonts w:ascii="Arial" w:hAnsi="Arial" w:cs="Arial"/>
          <w:b/>
          <w:bCs/>
        </w:rPr>
        <w:t xml:space="preserve"> </w:t>
      </w:r>
      <w:r w:rsidRPr="00BF1897">
        <w:rPr>
          <w:rFonts w:ascii="Arial" w:hAnsi="Arial" w:cs="Arial"/>
          <w:bCs/>
        </w:rPr>
        <w:t>similar to the results obtained plant height (Table 3 and 4).</w:t>
      </w:r>
      <w:r w:rsidRPr="00BF1897">
        <w:rPr>
          <w:rFonts w:ascii="Arial" w:hAnsi="Arial" w:cs="Arial"/>
        </w:rPr>
        <w:t xml:space="preserve"> </w:t>
      </w:r>
      <w:r w:rsidRPr="00BF1897">
        <w:rPr>
          <w:rFonts w:ascii="Arial" w:hAnsi="Arial" w:cs="Arial"/>
          <w:bCs/>
        </w:rPr>
        <w:t xml:space="preserve"> Interaction effects on leaf production in Fusarium-Infected tomatoes shows that t</w:t>
      </w:r>
      <w:r w:rsidRPr="00BF1897">
        <w:rPr>
          <w:rFonts w:ascii="Arial" w:hAnsi="Arial" w:cs="Arial"/>
        </w:rPr>
        <w:t>he </w:t>
      </w:r>
      <w:r w:rsidRPr="00BF1897">
        <w:rPr>
          <w:rFonts w:ascii="Arial" w:hAnsi="Arial" w:cs="Arial"/>
          <w:bCs/>
        </w:rPr>
        <w:t>Bio-D × Bio-F interaction</w:t>
      </w:r>
      <w:r w:rsidRPr="00BF1897">
        <w:rPr>
          <w:rFonts w:ascii="Arial" w:hAnsi="Arial" w:cs="Arial"/>
        </w:rPr>
        <w:t> was highly significant (p&lt;0.001) at fruiting stage (Tables 5), demonstrating that combined applications of organic amendments and bio-fumigants significantly improved leaf production compared to individual treatments (</w:t>
      </w:r>
      <w:commentRangeStart w:id="464"/>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2021</w:t>
      </w:r>
      <w:commentRangeEnd w:id="464"/>
      <w:r w:rsidR="00121C6F">
        <w:rPr>
          <w:rStyle w:val="CommentReference"/>
          <w:rFonts w:ascii="Times New Roman" w:hAnsi="Times New Roman"/>
          <w:lang w:val="nb-NO" w:eastAsia="nb-NO"/>
        </w:rPr>
        <w:commentReference w:id="464"/>
      </w:r>
      <w:r w:rsidRPr="00BF1897">
        <w:rPr>
          <w:rFonts w:ascii="Arial" w:hAnsi="Arial" w:cs="Arial"/>
        </w:rPr>
        <w:t>;</w:t>
      </w:r>
      <w:r w:rsidRPr="00BF1897">
        <w:rPr>
          <w:rFonts w:ascii="Arial" w:hAnsi="Arial" w:cs="Arial"/>
          <w:shd w:val="clear" w:color="auto" w:fill="FFFFFF"/>
        </w:rPr>
        <w:t xml:space="preserve"> </w:t>
      </w:r>
      <w:proofErr w:type="spellStart"/>
      <w:r w:rsidRPr="00BF1897">
        <w:rPr>
          <w:rFonts w:ascii="Arial" w:hAnsi="Arial" w:cs="Arial"/>
          <w:shd w:val="clear" w:color="auto" w:fill="FFFFFF"/>
        </w:rPr>
        <w:t>Parsiaaref</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2024).</w:t>
      </w:r>
      <w:r w:rsidRPr="00BF1897">
        <w:rPr>
          <w:rFonts w:ascii="Arial" w:hAnsi="Arial" w:cs="Arial"/>
          <w:bCs/>
        </w:rPr>
        <w:t xml:space="preserve"> Interaction effects of Bio-D × Bio-F on branching </w:t>
      </w:r>
      <w:r w:rsidRPr="00BF1897">
        <w:rPr>
          <w:rFonts w:ascii="Arial" w:hAnsi="Arial" w:cs="Arial"/>
        </w:rPr>
        <w:t xml:space="preserve">was also highly significant (p&lt;0.001) as presented </w:t>
      </w:r>
      <w:r w:rsidR="00B87004">
        <w:rPr>
          <w:rFonts w:ascii="Arial" w:hAnsi="Arial" w:cs="Arial"/>
        </w:rPr>
        <w:t>i</w:t>
      </w:r>
      <w:r w:rsidRPr="00BF1897">
        <w:rPr>
          <w:rFonts w:ascii="Arial" w:hAnsi="Arial" w:cs="Arial"/>
        </w:rPr>
        <w:t>n Table 6, showing that integration of organic amendments and bio-fumigants significantly improved branching compared to the other treatments (</w:t>
      </w:r>
      <w:proofErr w:type="spellStart"/>
      <w:r w:rsidRPr="00BF1897">
        <w:rPr>
          <w:rFonts w:ascii="Arial" w:hAnsi="Arial" w:cs="Arial"/>
        </w:rPr>
        <w:t>Bonanomi</w:t>
      </w:r>
      <w:proofErr w:type="spellEnd"/>
      <w:r w:rsidRPr="00BF1897">
        <w:rPr>
          <w:rFonts w:ascii="Arial" w:hAnsi="Arial" w:cs="Arial"/>
        </w:rPr>
        <w:t xml:space="preserve"> et al., 2018). </w:t>
      </w:r>
      <w:r w:rsidRPr="00BF1897">
        <w:rPr>
          <w:rFonts w:ascii="Arial" w:hAnsi="Arial" w:cs="Arial"/>
          <w:bCs/>
        </w:rPr>
        <w:t>Poultry manure + cabbage</w:t>
      </w:r>
      <w:r w:rsidRPr="00BF1897">
        <w:rPr>
          <w:rFonts w:ascii="Arial" w:hAnsi="Arial" w:cs="Arial"/>
        </w:rPr>
        <w:t> consistently produced the highest branch counts: 19.6 (2015) and 21.8 (2016) branches. Increased n branch number at fruiting stage suggests that combined bio-treatments provide sustained benefits throughout the growing season (Dutta et al., 2022). The untreated controls consistently showed the lowest branch counts, highlighting the severe impact of Fusarium wilt on plant architecture (</w:t>
      </w:r>
      <w:commentRangeStart w:id="465"/>
      <w:proofErr w:type="spellStart"/>
      <w:r w:rsidRPr="00BF1897">
        <w:rPr>
          <w:rFonts w:ascii="Arial" w:hAnsi="Arial" w:cs="Arial"/>
        </w:rPr>
        <w:t>Agrios</w:t>
      </w:r>
      <w:commentRangeEnd w:id="465"/>
      <w:proofErr w:type="spellEnd"/>
      <w:r w:rsidR="00A21EFF">
        <w:rPr>
          <w:rStyle w:val="CommentReference"/>
          <w:rFonts w:ascii="Times New Roman" w:hAnsi="Times New Roman"/>
          <w:lang w:val="nb-NO" w:eastAsia="nb-NO"/>
        </w:rPr>
        <w:commentReference w:id="465"/>
      </w:r>
      <w:r w:rsidRPr="00BF1897">
        <w:rPr>
          <w:rFonts w:ascii="Arial" w:hAnsi="Arial" w:cs="Arial"/>
        </w:rPr>
        <w:t>, 2005).</w:t>
      </w:r>
      <w:r w:rsidRPr="00BF1897">
        <w:rPr>
          <w:rFonts w:ascii="Arial" w:hAnsi="Arial" w:cs="Arial"/>
          <w:b/>
          <w:bCs/>
        </w:rPr>
        <w:t xml:space="preserve"> </w:t>
      </w:r>
      <w:r w:rsidRPr="00BF1897">
        <w:rPr>
          <w:rFonts w:ascii="Arial" w:hAnsi="Arial" w:cs="Arial"/>
        </w:rPr>
        <w:t xml:space="preserve">The 2016 data generally showed higher branch counts than 2015, this reflect cumulative improvements in soil health or more favorable growing conditions. </w:t>
      </w:r>
      <w:r w:rsidRPr="00BF1897">
        <w:rPr>
          <w:rFonts w:ascii="Arial" w:hAnsi="Arial" w:cs="Arial"/>
          <w:bCs/>
        </w:rPr>
        <w:t>Bio-fumigants (especially cabbage) r</w:t>
      </w:r>
      <w:r w:rsidRPr="00BF1897">
        <w:rPr>
          <w:rFonts w:ascii="Arial" w:hAnsi="Arial" w:cs="Arial"/>
        </w:rPr>
        <w:t>eleases antimicrobial compounds that suppressed Fusarium while stimulating plant growth.</w:t>
      </w:r>
    </w:p>
    <w:p w14:paraId="69497541" w14:textId="77777777" w:rsidR="002C405F" w:rsidRDefault="002C405F" w:rsidP="000B71D6">
      <w:pPr>
        <w:shd w:val="clear" w:color="auto" w:fill="FFFFFF"/>
        <w:spacing w:before="100" w:beforeAutospacing="1" w:after="100" w:afterAutospacing="1"/>
        <w:jc w:val="both"/>
        <w:outlineLvl w:val="2"/>
        <w:rPr>
          <w:rFonts w:ascii="Arial" w:hAnsi="Arial" w:cs="Arial"/>
        </w:rPr>
      </w:pPr>
    </w:p>
    <w:p w14:paraId="42243826" w14:textId="77777777" w:rsidR="002C405F" w:rsidRDefault="002C405F" w:rsidP="000B71D6">
      <w:pPr>
        <w:shd w:val="clear" w:color="auto" w:fill="FFFFFF"/>
        <w:spacing w:before="100" w:beforeAutospacing="1" w:after="100" w:afterAutospacing="1"/>
        <w:jc w:val="both"/>
        <w:outlineLvl w:val="2"/>
        <w:rPr>
          <w:rFonts w:ascii="Arial" w:hAnsi="Arial" w:cs="Arial"/>
        </w:rPr>
      </w:pPr>
    </w:p>
    <w:p w14:paraId="028AD51D" w14:textId="77777777" w:rsidR="002C405F" w:rsidRPr="00EC2183" w:rsidRDefault="002C405F" w:rsidP="000B71D6">
      <w:pPr>
        <w:shd w:val="clear" w:color="auto" w:fill="FFFFFF"/>
        <w:spacing w:before="100" w:beforeAutospacing="1" w:after="100" w:afterAutospacing="1"/>
        <w:jc w:val="both"/>
        <w:outlineLvl w:val="2"/>
        <w:rPr>
          <w:rFonts w:ascii="Arial" w:hAnsi="Arial" w:cs="Arial"/>
        </w:rPr>
      </w:pPr>
    </w:p>
    <w:p w14:paraId="231E5BB4" w14:textId="77777777" w:rsidR="000B71D6" w:rsidRPr="00BF1897" w:rsidRDefault="000B71D6" w:rsidP="000B71D6">
      <w:pPr>
        <w:pStyle w:val="NoSpacing"/>
        <w:ind w:left="1440" w:hanging="1440"/>
        <w:rPr>
          <w:rFonts w:ascii="Arial" w:hAnsi="Arial" w:cs="Arial"/>
          <w:b/>
          <w:sz w:val="20"/>
          <w:szCs w:val="20"/>
        </w:rPr>
      </w:pPr>
      <w:r w:rsidRPr="00BF1897">
        <w:rPr>
          <w:rFonts w:ascii="Arial" w:hAnsi="Arial" w:cs="Arial"/>
          <w:b/>
          <w:sz w:val="20"/>
          <w:szCs w:val="20"/>
        </w:rPr>
        <w:t>Table 3:</w:t>
      </w:r>
      <w:r w:rsidRPr="00BF1897">
        <w:rPr>
          <w:rFonts w:ascii="Arial" w:hAnsi="Arial" w:cs="Arial"/>
          <w:b/>
          <w:sz w:val="20"/>
          <w:szCs w:val="20"/>
        </w:rPr>
        <w:tab/>
        <w:t>Effect of bio-fumigation on number of leaves of tomato infected with Fusarium wilt at different stages of tomato growth</w:t>
      </w:r>
    </w:p>
    <w:p w14:paraId="5EB0DBA3" w14:textId="77777777" w:rsidR="000B71D6" w:rsidRPr="00BF1897" w:rsidRDefault="000B71D6" w:rsidP="000B71D6">
      <w:pPr>
        <w:pStyle w:val="NoSpacing"/>
        <w:tabs>
          <w:tab w:val="left" w:pos="1050"/>
        </w:tabs>
        <w:jc w:val="both"/>
        <w:rPr>
          <w:rFonts w:ascii="Arial" w:hAnsi="Arial" w:cs="Arial"/>
          <w:sz w:val="20"/>
          <w:szCs w:val="20"/>
        </w:rPr>
      </w:pPr>
    </w:p>
    <w:tbl>
      <w:tblPr>
        <w:tblStyle w:val="LightShading"/>
        <w:tblW w:w="0" w:type="auto"/>
        <w:tblLook w:val="04A0" w:firstRow="1" w:lastRow="0" w:firstColumn="1" w:lastColumn="0" w:noHBand="0" w:noVBand="1"/>
      </w:tblPr>
      <w:tblGrid>
        <w:gridCol w:w="2538"/>
        <w:gridCol w:w="1257"/>
        <w:gridCol w:w="871"/>
        <w:gridCol w:w="1145"/>
        <w:gridCol w:w="871"/>
        <w:gridCol w:w="956"/>
        <w:gridCol w:w="786"/>
      </w:tblGrid>
      <w:tr w:rsidR="000B71D6" w:rsidRPr="00BF1897" w14:paraId="298B34B7" w14:textId="77777777" w:rsidTr="002C4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1E6E57D" w14:textId="77777777" w:rsidR="000B71D6" w:rsidRPr="00BF1897" w:rsidRDefault="000B71D6" w:rsidP="002C405F">
            <w:pPr>
              <w:pStyle w:val="NoSpacing"/>
            </w:pPr>
            <w:r w:rsidRPr="00BF1897">
              <w:t>Treatment</w:t>
            </w:r>
          </w:p>
        </w:tc>
        <w:tc>
          <w:tcPr>
            <w:tcW w:w="1257" w:type="dxa"/>
          </w:tcPr>
          <w:p w14:paraId="51FECE1E"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r w:rsidRPr="00BF1897">
              <w:t>Pre-flowering</w:t>
            </w:r>
          </w:p>
        </w:tc>
        <w:tc>
          <w:tcPr>
            <w:tcW w:w="871" w:type="dxa"/>
          </w:tcPr>
          <w:p w14:paraId="37362958"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p>
        </w:tc>
        <w:tc>
          <w:tcPr>
            <w:tcW w:w="1145" w:type="dxa"/>
          </w:tcPr>
          <w:p w14:paraId="33DCE3A5"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r w:rsidRPr="00BF1897">
              <w:t>flowering</w:t>
            </w:r>
          </w:p>
        </w:tc>
        <w:tc>
          <w:tcPr>
            <w:tcW w:w="871" w:type="dxa"/>
          </w:tcPr>
          <w:p w14:paraId="3C160024"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p>
        </w:tc>
        <w:tc>
          <w:tcPr>
            <w:tcW w:w="956" w:type="dxa"/>
          </w:tcPr>
          <w:p w14:paraId="33103EB2"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r w:rsidRPr="00BF1897">
              <w:t xml:space="preserve">fruiting </w:t>
            </w:r>
          </w:p>
        </w:tc>
        <w:tc>
          <w:tcPr>
            <w:tcW w:w="786" w:type="dxa"/>
          </w:tcPr>
          <w:p w14:paraId="1141EF6F"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p>
        </w:tc>
      </w:tr>
      <w:tr w:rsidR="000B71D6" w:rsidRPr="00BF1897" w14:paraId="1CF41F35"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721D95" w14:textId="77777777" w:rsidR="000B71D6" w:rsidRPr="00BF1897" w:rsidRDefault="000B71D6" w:rsidP="002C405F">
            <w:pPr>
              <w:pStyle w:val="NoSpacing"/>
            </w:pPr>
          </w:p>
        </w:tc>
        <w:tc>
          <w:tcPr>
            <w:tcW w:w="1257" w:type="dxa"/>
          </w:tcPr>
          <w:p w14:paraId="20E5B373"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2015</w:t>
            </w:r>
          </w:p>
        </w:tc>
        <w:tc>
          <w:tcPr>
            <w:tcW w:w="871" w:type="dxa"/>
          </w:tcPr>
          <w:p w14:paraId="2721FFD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2016</w:t>
            </w:r>
          </w:p>
        </w:tc>
        <w:tc>
          <w:tcPr>
            <w:tcW w:w="1145" w:type="dxa"/>
          </w:tcPr>
          <w:p w14:paraId="5E60DCBB"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2015</w:t>
            </w:r>
          </w:p>
        </w:tc>
        <w:tc>
          <w:tcPr>
            <w:tcW w:w="871" w:type="dxa"/>
          </w:tcPr>
          <w:p w14:paraId="4500D4E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2016</w:t>
            </w:r>
          </w:p>
        </w:tc>
        <w:tc>
          <w:tcPr>
            <w:tcW w:w="956" w:type="dxa"/>
          </w:tcPr>
          <w:p w14:paraId="4BF4ECD3"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2015</w:t>
            </w:r>
          </w:p>
        </w:tc>
        <w:tc>
          <w:tcPr>
            <w:tcW w:w="786" w:type="dxa"/>
          </w:tcPr>
          <w:p w14:paraId="0E2E3000"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2016</w:t>
            </w:r>
          </w:p>
        </w:tc>
      </w:tr>
      <w:tr w:rsidR="000B71D6" w:rsidRPr="00BF1897" w14:paraId="503ED9A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5C5DF85D" w14:textId="77777777" w:rsidR="000B71D6" w:rsidRPr="00BF1897" w:rsidRDefault="000B71D6" w:rsidP="002C405F">
            <w:pPr>
              <w:pStyle w:val="NoSpacing"/>
            </w:pPr>
            <w:r w:rsidRPr="00BF1897">
              <w:t>Bio-disinfectant (Bio-D)</w:t>
            </w:r>
          </w:p>
        </w:tc>
        <w:tc>
          <w:tcPr>
            <w:tcW w:w="1257" w:type="dxa"/>
          </w:tcPr>
          <w:p w14:paraId="1C0DE5E6"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5C39616D"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1145" w:type="dxa"/>
          </w:tcPr>
          <w:p w14:paraId="205B674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6D957F48"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956" w:type="dxa"/>
          </w:tcPr>
          <w:p w14:paraId="1B40D65C"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786" w:type="dxa"/>
          </w:tcPr>
          <w:p w14:paraId="216C3BCD"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r>
      <w:tr w:rsidR="000B71D6" w:rsidRPr="00BF1897" w14:paraId="5B9F3CAF"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6319027" w14:textId="77777777" w:rsidR="000B71D6" w:rsidRPr="00BF1897" w:rsidRDefault="000B71D6" w:rsidP="002C405F">
            <w:pPr>
              <w:pStyle w:val="NoSpacing"/>
            </w:pPr>
            <w:r w:rsidRPr="00BF1897">
              <w:t>Poultry manure</w:t>
            </w:r>
          </w:p>
        </w:tc>
        <w:tc>
          <w:tcPr>
            <w:tcW w:w="1257" w:type="dxa"/>
          </w:tcPr>
          <w:p w14:paraId="0673D48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35.6</w:t>
            </w:r>
          </w:p>
        </w:tc>
        <w:tc>
          <w:tcPr>
            <w:tcW w:w="871" w:type="dxa"/>
          </w:tcPr>
          <w:p w14:paraId="24AD06E7"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38.0</w:t>
            </w:r>
          </w:p>
        </w:tc>
        <w:tc>
          <w:tcPr>
            <w:tcW w:w="1145" w:type="dxa"/>
          </w:tcPr>
          <w:p w14:paraId="1CEE86D0"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81.3</w:t>
            </w:r>
          </w:p>
        </w:tc>
        <w:tc>
          <w:tcPr>
            <w:tcW w:w="871" w:type="dxa"/>
          </w:tcPr>
          <w:p w14:paraId="05B6AA90"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84.3</w:t>
            </w:r>
          </w:p>
        </w:tc>
        <w:tc>
          <w:tcPr>
            <w:tcW w:w="956" w:type="dxa"/>
          </w:tcPr>
          <w:p w14:paraId="4BBA175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170.6</w:t>
            </w:r>
          </w:p>
        </w:tc>
        <w:tc>
          <w:tcPr>
            <w:tcW w:w="786" w:type="dxa"/>
          </w:tcPr>
          <w:p w14:paraId="3D1EA4A6"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176.7</w:t>
            </w:r>
          </w:p>
        </w:tc>
      </w:tr>
      <w:tr w:rsidR="000B71D6" w:rsidRPr="002C405F" w14:paraId="7079FACC" w14:textId="77777777" w:rsidTr="002C405F">
        <w:trPr>
          <w:trHeight w:val="350"/>
        </w:trPr>
        <w:tc>
          <w:tcPr>
            <w:cnfStyle w:val="001000000000" w:firstRow="0" w:lastRow="0" w:firstColumn="1" w:lastColumn="0" w:oddVBand="0" w:evenVBand="0" w:oddHBand="0" w:evenHBand="0" w:firstRowFirstColumn="0" w:firstRowLastColumn="0" w:lastRowFirstColumn="0" w:lastRowLastColumn="0"/>
            <w:tcW w:w="2538" w:type="dxa"/>
          </w:tcPr>
          <w:p w14:paraId="06E7F140" w14:textId="77777777" w:rsidR="000B71D6" w:rsidRPr="002C405F" w:rsidRDefault="000B71D6" w:rsidP="002C405F">
            <w:pPr>
              <w:pStyle w:val="NoSpacing"/>
            </w:pPr>
            <w:r w:rsidRPr="002C405F">
              <w:t>Cow dung</w:t>
            </w:r>
          </w:p>
        </w:tc>
        <w:tc>
          <w:tcPr>
            <w:tcW w:w="1257" w:type="dxa"/>
          </w:tcPr>
          <w:p w14:paraId="0B1ED867"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32.8</w:t>
            </w:r>
            <w:r w:rsidRPr="002C405F">
              <w:tab/>
            </w:r>
          </w:p>
        </w:tc>
        <w:tc>
          <w:tcPr>
            <w:tcW w:w="871" w:type="dxa"/>
          </w:tcPr>
          <w:p w14:paraId="3960AB14" w14:textId="77777777" w:rsidR="000B71D6" w:rsidRPr="002C405F" w:rsidRDefault="002C405F" w:rsidP="002C405F">
            <w:pPr>
              <w:pStyle w:val="NoSpacing"/>
              <w:cnfStyle w:val="000000000000" w:firstRow="0" w:lastRow="0" w:firstColumn="0" w:lastColumn="0" w:oddVBand="0" w:evenVBand="0" w:oddHBand="0" w:evenHBand="0" w:firstRowFirstColumn="0" w:firstRowLastColumn="0" w:lastRowFirstColumn="0" w:lastRowLastColumn="0"/>
            </w:pPr>
            <w:r w:rsidRPr="002C405F">
              <w:t>35.6</w:t>
            </w:r>
          </w:p>
        </w:tc>
        <w:tc>
          <w:tcPr>
            <w:tcW w:w="1145" w:type="dxa"/>
          </w:tcPr>
          <w:p w14:paraId="4C8FF8EE"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78.7</w:t>
            </w:r>
          </w:p>
        </w:tc>
        <w:tc>
          <w:tcPr>
            <w:tcW w:w="871" w:type="dxa"/>
          </w:tcPr>
          <w:p w14:paraId="4A4D940F"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82.9</w:t>
            </w:r>
            <w:r w:rsidRPr="002C405F">
              <w:tab/>
            </w:r>
          </w:p>
        </w:tc>
        <w:tc>
          <w:tcPr>
            <w:tcW w:w="956" w:type="dxa"/>
          </w:tcPr>
          <w:p w14:paraId="1D35D5DF"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168.8</w:t>
            </w:r>
          </w:p>
        </w:tc>
        <w:tc>
          <w:tcPr>
            <w:tcW w:w="786" w:type="dxa"/>
          </w:tcPr>
          <w:p w14:paraId="355A9E5C"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175.9</w:t>
            </w:r>
          </w:p>
        </w:tc>
      </w:tr>
      <w:tr w:rsidR="000B71D6" w:rsidRPr="00BF1897" w14:paraId="14F1A0BD"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29759FA" w14:textId="77777777" w:rsidR="000B71D6" w:rsidRPr="00BF1897" w:rsidRDefault="000B71D6" w:rsidP="002C405F">
            <w:pPr>
              <w:pStyle w:val="NoSpacing"/>
            </w:pPr>
            <w:r w:rsidRPr="00BF1897">
              <w:t>CAMAZEB</w:t>
            </w:r>
            <w:r w:rsidRPr="00BF1897">
              <w:rPr>
                <w:vertAlign w:val="superscript"/>
              </w:rPr>
              <w:t>®</w:t>
            </w:r>
          </w:p>
        </w:tc>
        <w:tc>
          <w:tcPr>
            <w:tcW w:w="1257" w:type="dxa"/>
          </w:tcPr>
          <w:p w14:paraId="536374A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28.7</w:t>
            </w:r>
          </w:p>
        </w:tc>
        <w:tc>
          <w:tcPr>
            <w:tcW w:w="871" w:type="dxa"/>
          </w:tcPr>
          <w:p w14:paraId="297F2AA6"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34.1</w:t>
            </w:r>
          </w:p>
        </w:tc>
        <w:tc>
          <w:tcPr>
            <w:tcW w:w="1145" w:type="dxa"/>
          </w:tcPr>
          <w:p w14:paraId="0E93DF13"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70.5</w:t>
            </w:r>
          </w:p>
        </w:tc>
        <w:tc>
          <w:tcPr>
            <w:tcW w:w="871" w:type="dxa"/>
          </w:tcPr>
          <w:p w14:paraId="59E19B4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44.5</w:t>
            </w:r>
          </w:p>
        </w:tc>
        <w:tc>
          <w:tcPr>
            <w:tcW w:w="956" w:type="dxa"/>
          </w:tcPr>
          <w:p w14:paraId="3F0F595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154.4</w:t>
            </w:r>
          </w:p>
        </w:tc>
        <w:tc>
          <w:tcPr>
            <w:tcW w:w="786" w:type="dxa"/>
          </w:tcPr>
          <w:p w14:paraId="4AE381A6"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165.5</w:t>
            </w:r>
          </w:p>
        </w:tc>
      </w:tr>
      <w:tr w:rsidR="000B71D6" w:rsidRPr="00BF1897" w14:paraId="2A2400C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14B02790" w14:textId="77777777" w:rsidR="000B71D6" w:rsidRPr="00BF1897" w:rsidRDefault="000B71D6" w:rsidP="002C405F">
            <w:pPr>
              <w:pStyle w:val="NoSpacing"/>
            </w:pPr>
            <w:r w:rsidRPr="00BF1897">
              <w:t>Control</w:t>
            </w:r>
          </w:p>
        </w:tc>
        <w:tc>
          <w:tcPr>
            <w:tcW w:w="1257" w:type="dxa"/>
          </w:tcPr>
          <w:p w14:paraId="44EA7BEE"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22.9</w:t>
            </w:r>
          </w:p>
        </w:tc>
        <w:tc>
          <w:tcPr>
            <w:tcW w:w="871" w:type="dxa"/>
          </w:tcPr>
          <w:p w14:paraId="72A13146"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32.8</w:t>
            </w:r>
          </w:p>
        </w:tc>
        <w:tc>
          <w:tcPr>
            <w:tcW w:w="1145" w:type="dxa"/>
          </w:tcPr>
          <w:p w14:paraId="2CEC4623"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50.4</w:t>
            </w:r>
          </w:p>
        </w:tc>
        <w:tc>
          <w:tcPr>
            <w:tcW w:w="871" w:type="dxa"/>
          </w:tcPr>
          <w:p w14:paraId="7F4B825B"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71.3</w:t>
            </w:r>
          </w:p>
        </w:tc>
        <w:tc>
          <w:tcPr>
            <w:tcW w:w="956" w:type="dxa"/>
          </w:tcPr>
          <w:p w14:paraId="0ED4CE8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144.4</w:t>
            </w:r>
          </w:p>
        </w:tc>
        <w:tc>
          <w:tcPr>
            <w:tcW w:w="786" w:type="dxa"/>
          </w:tcPr>
          <w:p w14:paraId="1502DEA4"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157.3</w:t>
            </w:r>
          </w:p>
        </w:tc>
      </w:tr>
      <w:tr w:rsidR="000B71D6" w:rsidRPr="00BF1897" w14:paraId="61F4BF0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23E01BF" w14:textId="77777777" w:rsidR="000B71D6" w:rsidRPr="00BF1897" w:rsidRDefault="000B71D6" w:rsidP="002C405F">
            <w:pPr>
              <w:pStyle w:val="NoSpacing"/>
            </w:pPr>
            <w:r w:rsidRPr="00BF1897">
              <w:t>LSD (P≤0.01)</w:t>
            </w:r>
            <w:r w:rsidRPr="00BF1897">
              <w:tab/>
            </w:r>
          </w:p>
        </w:tc>
        <w:tc>
          <w:tcPr>
            <w:tcW w:w="1257" w:type="dxa"/>
          </w:tcPr>
          <w:p w14:paraId="5FD5CC1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1.89</w:t>
            </w:r>
          </w:p>
        </w:tc>
        <w:tc>
          <w:tcPr>
            <w:tcW w:w="871" w:type="dxa"/>
          </w:tcPr>
          <w:p w14:paraId="28043234"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0.91</w:t>
            </w:r>
          </w:p>
        </w:tc>
        <w:tc>
          <w:tcPr>
            <w:tcW w:w="1145" w:type="dxa"/>
          </w:tcPr>
          <w:p w14:paraId="4406BB2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7.66</w:t>
            </w:r>
          </w:p>
        </w:tc>
        <w:tc>
          <w:tcPr>
            <w:tcW w:w="871" w:type="dxa"/>
          </w:tcPr>
          <w:p w14:paraId="51476F5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1.85</w:t>
            </w:r>
          </w:p>
        </w:tc>
        <w:tc>
          <w:tcPr>
            <w:tcW w:w="956" w:type="dxa"/>
          </w:tcPr>
          <w:p w14:paraId="3C87F73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8.96</w:t>
            </w:r>
          </w:p>
        </w:tc>
        <w:tc>
          <w:tcPr>
            <w:tcW w:w="786" w:type="dxa"/>
          </w:tcPr>
          <w:p w14:paraId="47249855"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1.78</w:t>
            </w:r>
          </w:p>
        </w:tc>
      </w:tr>
      <w:tr w:rsidR="000B71D6" w:rsidRPr="00BF1897" w14:paraId="598C6A65"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0552758C" w14:textId="77777777" w:rsidR="000B71D6" w:rsidRPr="00BF1897" w:rsidRDefault="000B71D6" w:rsidP="002C405F">
            <w:pPr>
              <w:pStyle w:val="NoSpacing"/>
            </w:pPr>
            <w:r w:rsidRPr="00BF1897">
              <w:t>Bio-fumigant crop (Bio-F)</w:t>
            </w:r>
          </w:p>
        </w:tc>
        <w:tc>
          <w:tcPr>
            <w:tcW w:w="1257" w:type="dxa"/>
          </w:tcPr>
          <w:p w14:paraId="47744032"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51CF8AD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1145" w:type="dxa"/>
          </w:tcPr>
          <w:p w14:paraId="220D46CC"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7261D5E6"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956" w:type="dxa"/>
          </w:tcPr>
          <w:p w14:paraId="2E57D7EF"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786" w:type="dxa"/>
          </w:tcPr>
          <w:p w14:paraId="7B03BD9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r>
      <w:tr w:rsidR="000B71D6" w:rsidRPr="00BF1897" w14:paraId="1A526500"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7ADA954E" w14:textId="77777777" w:rsidR="000B71D6" w:rsidRPr="00BF1897" w:rsidRDefault="000B71D6" w:rsidP="002C405F">
            <w:pPr>
              <w:pStyle w:val="NoSpacing"/>
            </w:pPr>
            <w:r w:rsidRPr="00BF1897">
              <w:t>Cabbage</w:t>
            </w:r>
          </w:p>
        </w:tc>
        <w:tc>
          <w:tcPr>
            <w:tcW w:w="1257" w:type="dxa"/>
          </w:tcPr>
          <w:p w14:paraId="2E9ED1C4"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36.8</w:t>
            </w:r>
          </w:p>
        </w:tc>
        <w:tc>
          <w:tcPr>
            <w:tcW w:w="871" w:type="dxa"/>
          </w:tcPr>
          <w:p w14:paraId="1DE20C92"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 xml:space="preserve">38.4   </w:t>
            </w:r>
          </w:p>
        </w:tc>
        <w:tc>
          <w:tcPr>
            <w:tcW w:w="1145" w:type="dxa"/>
          </w:tcPr>
          <w:p w14:paraId="0408F1A5"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83.8</w:t>
            </w:r>
            <w:r w:rsidRPr="00BF1897">
              <w:tab/>
            </w:r>
          </w:p>
        </w:tc>
        <w:tc>
          <w:tcPr>
            <w:tcW w:w="871" w:type="dxa"/>
          </w:tcPr>
          <w:p w14:paraId="662AE7AF"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89.1</w:t>
            </w:r>
          </w:p>
        </w:tc>
        <w:tc>
          <w:tcPr>
            <w:tcW w:w="956" w:type="dxa"/>
          </w:tcPr>
          <w:p w14:paraId="17070CE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175.1</w:t>
            </w:r>
          </w:p>
        </w:tc>
        <w:tc>
          <w:tcPr>
            <w:tcW w:w="786" w:type="dxa"/>
          </w:tcPr>
          <w:p w14:paraId="0485C13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176.0</w:t>
            </w:r>
          </w:p>
        </w:tc>
      </w:tr>
      <w:tr w:rsidR="000B71D6" w:rsidRPr="00BF1897" w14:paraId="54A65C9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65F97ACD" w14:textId="77777777" w:rsidR="000B71D6" w:rsidRPr="00BF1897" w:rsidRDefault="000B71D6" w:rsidP="002C405F">
            <w:pPr>
              <w:pStyle w:val="NoSpacing"/>
            </w:pPr>
            <w:r w:rsidRPr="00BF1897">
              <w:t>Garlic</w:t>
            </w:r>
          </w:p>
        </w:tc>
        <w:tc>
          <w:tcPr>
            <w:tcW w:w="1257" w:type="dxa"/>
          </w:tcPr>
          <w:p w14:paraId="2EE90774"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31.9</w:t>
            </w:r>
          </w:p>
        </w:tc>
        <w:tc>
          <w:tcPr>
            <w:tcW w:w="871" w:type="dxa"/>
          </w:tcPr>
          <w:p w14:paraId="3CCFC61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35.6</w:t>
            </w:r>
            <w:r w:rsidRPr="00BF1897">
              <w:tab/>
            </w:r>
          </w:p>
        </w:tc>
        <w:tc>
          <w:tcPr>
            <w:tcW w:w="1145" w:type="dxa"/>
          </w:tcPr>
          <w:p w14:paraId="09EEDE69"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69.5</w:t>
            </w:r>
          </w:p>
        </w:tc>
        <w:tc>
          <w:tcPr>
            <w:tcW w:w="871" w:type="dxa"/>
          </w:tcPr>
          <w:p w14:paraId="2BD72043"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81.6</w:t>
            </w:r>
          </w:p>
        </w:tc>
        <w:tc>
          <w:tcPr>
            <w:tcW w:w="956" w:type="dxa"/>
          </w:tcPr>
          <w:p w14:paraId="76FD741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167.1</w:t>
            </w:r>
            <w:r w:rsidRPr="00BF1897">
              <w:tab/>
            </w:r>
          </w:p>
        </w:tc>
        <w:tc>
          <w:tcPr>
            <w:tcW w:w="786" w:type="dxa"/>
          </w:tcPr>
          <w:p w14:paraId="745AA62F"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170.6</w:t>
            </w:r>
          </w:p>
        </w:tc>
      </w:tr>
      <w:tr w:rsidR="000B71D6" w:rsidRPr="00BF1897" w14:paraId="23B2FE2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D3A44DA" w14:textId="77777777" w:rsidR="000B71D6" w:rsidRPr="00BF1897" w:rsidRDefault="000B71D6" w:rsidP="002C405F">
            <w:pPr>
              <w:pStyle w:val="NoSpacing"/>
            </w:pPr>
            <w:r w:rsidRPr="00BF1897">
              <w:t>Onion</w:t>
            </w:r>
          </w:p>
        </w:tc>
        <w:tc>
          <w:tcPr>
            <w:tcW w:w="1257" w:type="dxa"/>
          </w:tcPr>
          <w:p w14:paraId="0F7023AF"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29.0</w:t>
            </w:r>
            <w:r w:rsidRPr="00BF1897">
              <w:tab/>
            </w:r>
          </w:p>
        </w:tc>
        <w:tc>
          <w:tcPr>
            <w:tcW w:w="871" w:type="dxa"/>
          </w:tcPr>
          <w:p w14:paraId="5C15A4C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34.1</w:t>
            </w:r>
          </w:p>
        </w:tc>
        <w:tc>
          <w:tcPr>
            <w:tcW w:w="1145" w:type="dxa"/>
          </w:tcPr>
          <w:p w14:paraId="4560171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69.5</w:t>
            </w:r>
          </w:p>
        </w:tc>
        <w:tc>
          <w:tcPr>
            <w:tcW w:w="871" w:type="dxa"/>
          </w:tcPr>
          <w:p w14:paraId="126316FE"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77.9</w:t>
            </w:r>
          </w:p>
        </w:tc>
        <w:tc>
          <w:tcPr>
            <w:tcW w:w="956" w:type="dxa"/>
          </w:tcPr>
          <w:p w14:paraId="7E75B9E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161.9</w:t>
            </w:r>
          </w:p>
        </w:tc>
        <w:tc>
          <w:tcPr>
            <w:tcW w:w="786" w:type="dxa"/>
          </w:tcPr>
          <w:p w14:paraId="0568E20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157.3</w:t>
            </w:r>
          </w:p>
        </w:tc>
      </w:tr>
      <w:tr w:rsidR="000B71D6" w:rsidRPr="00BF1897" w14:paraId="502666B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24CDFEEF" w14:textId="77777777" w:rsidR="000B71D6" w:rsidRPr="00BF1897" w:rsidRDefault="000B71D6" w:rsidP="002C405F">
            <w:pPr>
              <w:pStyle w:val="NoSpacing"/>
            </w:pPr>
            <w:r w:rsidRPr="00BF1897">
              <w:t>Untreated</w:t>
            </w:r>
          </w:p>
        </w:tc>
        <w:tc>
          <w:tcPr>
            <w:tcW w:w="1257" w:type="dxa"/>
          </w:tcPr>
          <w:p w14:paraId="0DB9D099"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22.3</w:t>
            </w:r>
          </w:p>
        </w:tc>
        <w:tc>
          <w:tcPr>
            <w:tcW w:w="871" w:type="dxa"/>
          </w:tcPr>
          <w:p w14:paraId="2C8432C8"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32.8</w:t>
            </w:r>
          </w:p>
        </w:tc>
        <w:tc>
          <w:tcPr>
            <w:tcW w:w="1145" w:type="dxa"/>
          </w:tcPr>
          <w:p w14:paraId="669CFB2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43.4</w:t>
            </w:r>
          </w:p>
        </w:tc>
        <w:tc>
          <w:tcPr>
            <w:tcW w:w="871" w:type="dxa"/>
          </w:tcPr>
          <w:p w14:paraId="2F5BA823"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74.8</w:t>
            </w:r>
          </w:p>
        </w:tc>
        <w:tc>
          <w:tcPr>
            <w:tcW w:w="956" w:type="dxa"/>
          </w:tcPr>
          <w:p w14:paraId="6A4E1D8E"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134.0</w:t>
            </w:r>
          </w:p>
        </w:tc>
        <w:tc>
          <w:tcPr>
            <w:tcW w:w="786" w:type="dxa"/>
          </w:tcPr>
          <w:p w14:paraId="51D0BE6E"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163.1</w:t>
            </w:r>
          </w:p>
        </w:tc>
      </w:tr>
      <w:tr w:rsidR="000B71D6" w:rsidRPr="00BF1897" w14:paraId="24E6A11C"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6C404643" w14:textId="77777777" w:rsidR="000B71D6" w:rsidRPr="00BF1897" w:rsidRDefault="000B71D6" w:rsidP="002C405F">
            <w:pPr>
              <w:pStyle w:val="NoSpacing"/>
            </w:pPr>
            <w:r w:rsidRPr="00BF1897">
              <w:t>LSD (P≤0.01)</w:t>
            </w:r>
          </w:p>
        </w:tc>
        <w:tc>
          <w:tcPr>
            <w:tcW w:w="1257" w:type="dxa"/>
          </w:tcPr>
          <w:p w14:paraId="78D45DDD"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1.31</w:t>
            </w:r>
          </w:p>
        </w:tc>
        <w:tc>
          <w:tcPr>
            <w:tcW w:w="871" w:type="dxa"/>
          </w:tcPr>
          <w:p w14:paraId="0621EC4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0.73</w:t>
            </w:r>
          </w:p>
        </w:tc>
        <w:tc>
          <w:tcPr>
            <w:tcW w:w="1145" w:type="dxa"/>
          </w:tcPr>
          <w:p w14:paraId="5E726FE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4.51</w:t>
            </w:r>
          </w:p>
        </w:tc>
        <w:tc>
          <w:tcPr>
            <w:tcW w:w="871" w:type="dxa"/>
          </w:tcPr>
          <w:p w14:paraId="673AEFE4"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0.71</w:t>
            </w:r>
          </w:p>
        </w:tc>
        <w:tc>
          <w:tcPr>
            <w:tcW w:w="956" w:type="dxa"/>
          </w:tcPr>
          <w:p w14:paraId="5B11DFE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4.57</w:t>
            </w:r>
          </w:p>
        </w:tc>
        <w:tc>
          <w:tcPr>
            <w:tcW w:w="786" w:type="dxa"/>
          </w:tcPr>
          <w:p w14:paraId="57C7BE9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0.99</w:t>
            </w:r>
          </w:p>
        </w:tc>
      </w:tr>
      <w:tr w:rsidR="000B71D6" w:rsidRPr="00BF1897" w14:paraId="49444FA6"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3EBF803F" w14:textId="77777777" w:rsidR="000B71D6" w:rsidRPr="00BF1897" w:rsidRDefault="000B71D6" w:rsidP="002C405F">
            <w:pPr>
              <w:pStyle w:val="NoSpacing"/>
            </w:pPr>
            <w:r w:rsidRPr="00BF1897">
              <w:t>Interactions</w:t>
            </w:r>
          </w:p>
        </w:tc>
        <w:tc>
          <w:tcPr>
            <w:tcW w:w="1257" w:type="dxa"/>
          </w:tcPr>
          <w:p w14:paraId="53A7B8E4"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646CF20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1145" w:type="dxa"/>
          </w:tcPr>
          <w:p w14:paraId="428D98EF"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4D30F0F9"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956" w:type="dxa"/>
          </w:tcPr>
          <w:p w14:paraId="69996CBA"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786" w:type="dxa"/>
          </w:tcPr>
          <w:p w14:paraId="3DED0778"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r>
      <w:tr w:rsidR="000B71D6" w:rsidRPr="00BF1897" w14:paraId="5D034FB8"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B070F7" w14:textId="77777777" w:rsidR="000B71D6" w:rsidRPr="00BF1897" w:rsidRDefault="000B71D6" w:rsidP="002C405F">
            <w:pPr>
              <w:pStyle w:val="NoSpacing"/>
            </w:pPr>
            <w:r w:rsidRPr="00BF1897">
              <w:t>Bio-D x (Bio-F)</w:t>
            </w:r>
          </w:p>
        </w:tc>
        <w:tc>
          <w:tcPr>
            <w:tcW w:w="1257" w:type="dxa"/>
          </w:tcPr>
          <w:p w14:paraId="77EA8F84"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871" w:type="dxa"/>
          </w:tcPr>
          <w:p w14:paraId="7C90A85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1145" w:type="dxa"/>
          </w:tcPr>
          <w:p w14:paraId="54973FA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 xml:space="preserve">   **</w:t>
            </w:r>
          </w:p>
        </w:tc>
        <w:tc>
          <w:tcPr>
            <w:tcW w:w="871" w:type="dxa"/>
          </w:tcPr>
          <w:p w14:paraId="497234C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956" w:type="dxa"/>
          </w:tcPr>
          <w:p w14:paraId="3D60605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786" w:type="dxa"/>
          </w:tcPr>
          <w:p w14:paraId="355D72A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r>
    </w:tbl>
    <w:p w14:paraId="63163FC0" w14:textId="77777777" w:rsidR="000B71D6" w:rsidRPr="00BF1897" w:rsidRDefault="000B71D6" w:rsidP="000B71D6">
      <w:pPr>
        <w:pStyle w:val="NoSpacing"/>
        <w:tabs>
          <w:tab w:val="left" w:pos="1050"/>
        </w:tabs>
        <w:jc w:val="both"/>
        <w:rPr>
          <w:rFonts w:ascii="Arial" w:hAnsi="Arial" w:cs="Arial"/>
          <w:sz w:val="20"/>
          <w:szCs w:val="20"/>
        </w:rPr>
      </w:pPr>
      <w:r w:rsidRPr="00BF1897">
        <w:rPr>
          <w:rFonts w:ascii="Arial" w:hAnsi="Arial" w:cs="Arial"/>
          <w:sz w:val="20"/>
          <w:szCs w:val="20"/>
        </w:rPr>
        <w:t xml:space="preserve">** = significant at p&lt;0.001, ns = Not significant, </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w:t>
      </w:r>
      <w:proofErr w:type="spellStart"/>
      <w:r w:rsidRPr="00BF1897">
        <w:rPr>
          <w:rFonts w:ascii="Arial" w:hAnsi="Arial" w:cs="Arial"/>
          <w:sz w:val="20"/>
          <w:szCs w:val="20"/>
          <w:lang w:val="en-US"/>
        </w:rPr>
        <w:t>Mancozeb</w:t>
      </w:r>
      <w:proofErr w:type="spellEnd"/>
      <w:r w:rsidRPr="00BF1897">
        <w:rPr>
          <w:rFonts w:ascii="Arial" w:hAnsi="Arial" w:cs="Arial"/>
          <w:sz w:val="20"/>
          <w:szCs w:val="20"/>
          <w:lang w:val="en-US"/>
        </w:rPr>
        <w:t xml:space="preserve">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w:t>
      </w:r>
    </w:p>
    <w:p w14:paraId="679896E4" w14:textId="77777777" w:rsidR="00B87004" w:rsidRPr="00BF1897" w:rsidRDefault="00B87004" w:rsidP="00B87004">
      <w:pPr>
        <w:pStyle w:val="NoSpacing"/>
        <w:rPr>
          <w:rFonts w:ascii="Arial" w:hAnsi="Arial" w:cs="Arial"/>
          <w:b/>
          <w:sz w:val="20"/>
          <w:szCs w:val="20"/>
        </w:rPr>
      </w:pPr>
      <w:r w:rsidRPr="00BF1897">
        <w:rPr>
          <w:rFonts w:ascii="Arial" w:hAnsi="Arial" w:cs="Arial"/>
          <w:b/>
          <w:sz w:val="20"/>
          <w:szCs w:val="20"/>
        </w:rPr>
        <w:t>Table 4:</w:t>
      </w:r>
      <w:r w:rsidRPr="00BF1897">
        <w:rPr>
          <w:rFonts w:ascii="Arial" w:hAnsi="Arial" w:cs="Arial"/>
          <w:b/>
          <w:sz w:val="20"/>
          <w:szCs w:val="20"/>
        </w:rPr>
        <w:tab/>
        <w:t>Effect of bio-fumigation on number of branc</w:t>
      </w:r>
      <w:r>
        <w:rPr>
          <w:rFonts w:ascii="Arial" w:hAnsi="Arial" w:cs="Arial"/>
          <w:b/>
          <w:sz w:val="20"/>
          <w:szCs w:val="20"/>
        </w:rPr>
        <w:t xml:space="preserve">hes of tomato infected with </w:t>
      </w:r>
      <w:r>
        <w:rPr>
          <w:rFonts w:ascii="Arial" w:hAnsi="Arial" w:cs="Arial"/>
          <w:b/>
          <w:sz w:val="20"/>
          <w:szCs w:val="20"/>
        </w:rPr>
        <w:tab/>
      </w:r>
      <w:r>
        <w:rPr>
          <w:rFonts w:ascii="Arial" w:hAnsi="Arial" w:cs="Arial"/>
          <w:b/>
          <w:sz w:val="20"/>
          <w:szCs w:val="20"/>
        </w:rPr>
        <w:tab/>
      </w:r>
      <w:r w:rsidRPr="00BF1897">
        <w:rPr>
          <w:rFonts w:ascii="Arial" w:hAnsi="Arial" w:cs="Arial"/>
          <w:b/>
          <w:sz w:val="20"/>
          <w:szCs w:val="20"/>
        </w:rPr>
        <w:t>Fusarium wilt at different stages of tomato growth</w:t>
      </w:r>
    </w:p>
    <w:p w14:paraId="63E1A97A" w14:textId="77777777" w:rsidR="00B87004" w:rsidRPr="00BF1897" w:rsidRDefault="00B87004" w:rsidP="00B87004">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2442"/>
        <w:gridCol w:w="1360"/>
        <w:gridCol w:w="866"/>
        <w:gridCol w:w="1159"/>
        <w:gridCol w:w="866"/>
        <w:gridCol w:w="967"/>
        <w:gridCol w:w="764"/>
      </w:tblGrid>
      <w:tr w:rsidR="00B87004" w:rsidRPr="00BF1897" w14:paraId="738A353D"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32FA8CD"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Treatment</w:t>
            </w:r>
          </w:p>
        </w:tc>
        <w:tc>
          <w:tcPr>
            <w:tcW w:w="1509" w:type="dxa"/>
          </w:tcPr>
          <w:p w14:paraId="366BA780"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Pre-flowering</w:t>
            </w:r>
          </w:p>
        </w:tc>
        <w:tc>
          <w:tcPr>
            <w:tcW w:w="986" w:type="dxa"/>
          </w:tcPr>
          <w:p w14:paraId="5B05A9F9"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03569272"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flowering</w:t>
            </w:r>
          </w:p>
        </w:tc>
        <w:tc>
          <w:tcPr>
            <w:tcW w:w="986" w:type="dxa"/>
          </w:tcPr>
          <w:p w14:paraId="2B3CE2DA"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9D78AF4"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fruiting </w:t>
            </w:r>
          </w:p>
        </w:tc>
        <w:tc>
          <w:tcPr>
            <w:tcW w:w="824" w:type="dxa"/>
          </w:tcPr>
          <w:p w14:paraId="3CFA909A"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37EC3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18296870" w14:textId="77777777" w:rsidR="00B87004" w:rsidRPr="00BF1897" w:rsidRDefault="00B87004" w:rsidP="00B87004">
            <w:pPr>
              <w:pStyle w:val="NoSpacing"/>
              <w:rPr>
                <w:rFonts w:ascii="Arial" w:hAnsi="Arial" w:cs="Arial"/>
                <w:sz w:val="20"/>
                <w:szCs w:val="20"/>
              </w:rPr>
            </w:pPr>
          </w:p>
        </w:tc>
        <w:tc>
          <w:tcPr>
            <w:tcW w:w="1509" w:type="dxa"/>
          </w:tcPr>
          <w:p w14:paraId="07984D29"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986" w:type="dxa"/>
          </w:tcPr>
          <w:p w14:paraId="78D4C168"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190" w:type="dxa"/>
          </w:tcPr>
          <w:p w14:paraId="150CB6BC"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986" w:type="dxa"/>
          </w:tcPr>
          <w:p w14:paraId="23CAF8D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003" w:type="dxa"/>
          </w:tcPr>
          <w:p w14:paraId="3CB8AF2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824" w:type="dxa"/>
          </w:tcPr>
          <w:p w14:paraId="1423AE8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r>
      <w:tr w:rsidR="00B87004" w:rsidRPr="00BF1897" w14:paraId="79EFFC6E"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B70A0FD"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Bio-disinfectant (Bio-D)</w:t>
            </w:r>
          </w:p>
        </w:tc>
        <w:tc>
          <w:tcPr>
            <w:tcW w:w="1509" w:type="dxa"/>
          </w:tcPr>
          <w:p w14:paraId="2ADD0D7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D5B2662"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2CDC83BA"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2B62F7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4246D6B8"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32A8346D"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440AAA15"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06B40911"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Poultry manure</w:t>
            </w:r>
          </w:p>
        </w:tc>
        <w:tc>
          <w:tcPr>
            <w:tcW w:w="1509" w:type="dxa"/>
          </w:tcPr>
          <w:p w14:paraId="43CC837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12.0</w:t>
            </w:r>
          </w:p>
        </w:tc>
        <w:tc>
          <w:tcPr>
            <w:tcW w:w="986" w:type="dxa"/>
          </w:tcPr>
          <w:p w14:paraId="17DBCE69"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13.4</w:t>
            </w:r>
            <w:r w:rsidRPr="00BF1897">
              <w:rPr>
                <w:rFonts w:ascii="Arial" w:hAnsi="Arial" w:cs="Arial"/>
                <w:sz w:val="20"/>
                <w:szCs w:val="20"/>
              </w:rPr>
              <w:tab/>
            </w:r>
          </w:p>
        </w:tc>
        <w:tc>
          <w:tcPr>
            <w:tcW w:w="1190" w:type="dxa"/>
          </w:tcPr>
          <w:p w14:paraId="668A60B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14.9</w:t>
            </w:r>
          </w:p>
        </w:tc>
        <w:tc>
          <w:tcPr>
            <w:tcW w:w="986" w:type="dxa"/>
          </w:tcPr>
          <w:p w14:paraId="65AE479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15.3</w:t>
            </w:r>
          </w:p>
        </w:tc>
        <w:tc>
          <w:tcPr>
            <w:tcW w:w="1003" w:type="dxa"/>
          </w:tcPr>
          <w:p w14:paraId="69FE5622"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17.3</w:t>
            </w:r>
          </w:p>
        </w:tc>
        <w:tc>
          <w:tcPr>
            <w:tcW w:w="824" w:type="dxa"/>
          </w:tcPr>
          <w:p w14:paraId="5D3B391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20.2</w:t>
            </w:r>
          </w:p>
        </w:tc>
      </w:tr>
      <w:tr w:rsidR="00B87004" w:rsidRPr="00BF1897" w14:paraId="0D7783D9"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82BC955"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Cow dung</w:t>
            </w:r>
          </w:p>
        </w:tc>
        <w:tc>
          <w:tcPr>
            <w:tcW w:w="1509" w:type="dxa"/>
          </w:tcPr>
          <w:p w14:paraId="72D7BCAF"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11.8</w:t>
            </w:r>
          </w:p>
        </w:tc>
        <w:tc>
          <w:tcPr>
            <w:tcW w:w="986" w:type="dxa"/>
          </w:tcPr>
          <w:p w14:paraId="596E7A9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13.1</w:t>
            </w:r>
          </w:p>
        </w:tc>
        <w:tc>
          <w:tcPr>
            <w:tcW w:w="1190" w:type="dxa"/>
          </w:tcPr>
          <w:p w14:paraId="7E62A86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14.7</w:t>
            </w:r>
          </w:p>
        </w:tc>
        <w:tc>
          <w:tcPr>
            <w:tcW w:w="986" w:type="dxa"/>
          </w:tcPr>
          <w:p w14:paraId="29E29F27"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15.2</w:t>
            </w:r>
          </w:p>
        </w:tc>
        <w:tc>
          <w:tcPr>
            <w:tcW w:w="1003" w:type="dxa"/>
          </w:tcPr>
          <w:p w14:paraId="76007634"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17.1</w:t>
            </w:r>
          </w:p>
        </w:tc>
        <w:tc>
          <w:tcPr>
            <w:tcW w:w="824" w:type="dxa"/>
          </w:tcPr>
          <w:p w14:paraId="0AC39D55"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20.1</w:t>
            </w:r>
          </w:p>
        </w:tc>
      </w:tr>
      <w:tr w:rsidR="00B87004" w:rsidRPr="00BF1897" w14:paraId="3D038A5A"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D09D7A0"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1509" w:type="dxa"/>
          </w:tcPr>
          <w:p w14:paraId="3DA1ED0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10.7</w:t>
            </w:r>
          </w:p>
        </w:tc>
        <w:tc>
          <w:tcPr>
            <w:tcW w:w="986" w:type="dxa"/>
          </w:tcPr>
          <w:p w14:paraId="080E8EC5"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12.6</w:t>
            </w:r>
            <w:r w:rsidRPr="00BF1897">
              <w:rPr>
                <w:rFonts w:ascii="Arial" w:hAnsi="Arial" w:cs="Arial"/>
                <w:sz w:val="20"/>
                <w:szCs w:val="20"/>
              </w:rPr>
              <w:tab/>
            </w:r>
          </w:p>
        </w:tc>
        <w:tc>
          <w:tcPr>
            <w:tcW w:w="1190" w:type="dxa"/>
          </w:tcPr>
          <w:p w14:paraId="3187C6A7"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14.3</w:t>
            </w:r>
          </w:p>
        </w:tc>
        <w:tc>
          <w:tcPr>
            <w:tcW w:w="986" w:type="dxa"/>
          </w:tcPr>
          <w:p w14:paraId="40DCB927"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14.5</w:t>
            </w:r>
            <w:r w:rsidRPr="00BF1897">
              <w:rPr>
                <w:rFonts w:ascii="Arial" w:hAnsi="Arial" w:cs="Arial"/>
                <w:sz w:val="20"/>
                <w:szCs w:val="20"/>
              </w:rPr>
              <w:tab/>
            </w:r>
          </w:p>
        </w:tc>
        <w:tc>
          <w:tcPr>
            <w:tcW w:w="1003" w:type="dxa"/>
          </w:tcPr>
          <w:p w14:paraId="6EB7E7C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16.2</w:t>
            </w:r>
          </w:p>
        </w:tc>
        <w:tc>
          <w:tcPr>
            <w:tcW w:w="824" w:type="dxa"/>
          </w:tcPr>
          <w:p w14:paraId="2042C81B"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19.6</w:t>
            </w:r>
          </w:p>
        </w:tc>
      </w:tr>
      <w:tr w:rsidR="00B87004" w:rsidRPr="00BF1897" w14:paraId="758C4A96"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4BDF70AB"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Control</w:t>
            </w:r>
          </w:p>
        </w:tc>
        <w:tc>
          <w:tcPr>
            <w:tcW w:w="1509" w:type="dxa"/>
          </w:tcPr>
          <w:p w14:paraId="55F21F05"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  9.0</w:t>
            </w:r>
            <w:r w:rsidRPr="00BF1897">
              <w:rPr>
                <w:rFonts w:ascii="Arial" w:hAnsi="Arial" w:cs="Arial"/>
                <w:sz w:val="20"/>
                <w:szCs w:val="20"/>
              </w:rPr>
              <w:tab/>
            </w:r>
          </w:p>
        </w:tc>
        <w:tc>
          <w:tcPr>
            <w:tcW w:w="986" w:type="dxa"/>
          </w:tcPr>
          <w:p w14:paraId="449CE6E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11.5</w:t>
            </w:r>
          </w:p>
        </w:tc>
        <w:tc>
          <w:tcPr>
            <w:tcW w:w="1190" w:type="dxa"/>
          </w:tcPr>
          <w:p w14:paraId="5253B8F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12.7</w:t>
            </w:r>
          </w:p>
        </w:tc>
        <w:tc>
          <w:tcPr>
            <w:tcW w:w="986" w:type="dxa"/>
          </w:tcPr>
          <w:p w14:paraId="70EC7FC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12.8</w:t>
            </w:r>
          </w:p>
        </w:tc>
        <w:tc>
          <w:tcPr>
            <w:tcW w:w="1003" w:type="dxa"/>
          </w:tcPr>
          <w:p w14:paraId="3BEFB6A9"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14.7</w:t>
            </w:r>
          </w:p>
        </w:tc>
        <w:tc>
          <w:tcPr>
            <w:tcW w:w="824" w:type="dxa"/>
          </w:tcPr>
          <w:p w14:paraId="763F4D7A" w14:textId="77777777" w:rsidR="00B87004" w:rsidRPr="00BF1897"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18.1</w:t>
            </w:r>
          </w:p>
        </w:tc>
      </w:tr>
      <w:tr w:rsidR="00B87004" w:rsidRPr="00BF1897" w14:paraId="331F474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221653B5"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1509" w:type="dxa"/>
          </w:tcPr>
          <w:p w14:paraId="4D95F9E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0.53</w:t>
            </w:r>
          </w:p>
        </w:tc>
        <w:tc>
          <w:tcPr>
            <w:tcW w:w="986" w:type="dxa"/>
          </w:tcPr>
          <w:p w14:paraId="0DA1FBA0"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0.35</w:t>
            </w:r>
          </w:p>
        </w:tc>
        <w:tc>
          <w:tcPr>
            <w:tcW w:w="1190" w:type="dxa"/>
          </w:tcPr>
          <w:p w14:paraId="1A3EECA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0.59</w:t>
            </w:r>
          </w:p>
        </w:tc>
        <w:tc>
          <w:tcPr>
            <w:tcW w:w="986" w:type="dxa"/>
          </w:tcPr>
          <w:p w14:paraId="7B08F5F0"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0.25</w:t>
            </w:r>
          </w:p>
        </w:tc>
        <w:tc>
          <w:tcPr>
            <w:tcW w:w="1003" w:type="dxa"/>
          </w:tcPr>
          <w:p w14:paraId="21CFF86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0.71</w:t>
            </w:r>
          </w:p>
        </w:tc>
        <w:tc>
          <w:tcPr>
            <w:tcW w:w="824" w:type="dxa"/>
          </w:tcPr>
          <w:p w14:paraId="4278E613"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0.39</w:t>
            </w:r>
          </w:p>
        </w:tc>
      </w:tr>
      <w:tr w:rsidR="00B87004" w:rsidRPr="00BF1897" w14:paraId="2D3C2E2A"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51FD9F71" w14:textId="77777777" w:rsidR="00B87004" w:rsidRPr="00BF1897" w:rsidRDefault="00B87004" w:rsidP="00B87004">
            <w:pPr>
              <w:pStyle w:val="NoSpacing"/>
              <w:jc w:val="both"/>
              <w:rPr>
                <w:rFonts w:ascii="Arial" w:hAnsi="Arial" w:cs="Arial"/>
                <w:sz w:val="20"/>
                <w:szCs w:val="20"/>
              </w:rPr>
            </w:pPr>
            <w:r>
              <w:rPr>
                <w:rFonts w:ascii="Arial" w:hAnsi="Arial" w:cs="Arial"/>
                <w:sz w:val="20"/>
                <w:szCs w:val="20"/>
              </w:rPr>
              <w:t xml:space="preserve">Bio-fumigant </w:t>
            </w:r>
            <w:r w:rsidRPr="00BF1897">
              <w:rPr>
                <w:rFonts w:ascii="Arial" w:hAnsi="Arial" w:cs="Arial"/>
                <w:sz w:val="20"/>
                <w:szCs w:val="20"/>
              </w:rPr>
              <w:t>crop (Bio-F)</w:t>
            </w:r>
          </w:p>
        </w:tc>
        <w:tc>
          <w:tcPr>
            <w:tcW w:w="1509" w:type="dxa"/>
          </w:tcPr>
          <w:p w14:paraId="09DAA48B"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3E730F4"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774DCCEA"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EBB29C3"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6D3E084F"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7FD1C33E"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744799C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8C3D8D9"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Cabbage</w:t>
            </w:r>
          </w:p>
        </w:tc>
        <w:tc>
          <w:tcPr>
            <w:tcW w:w="1509" w:type="dxa"/>
          </w:tcPr>
          <w:p w14:paraId="0C62E3A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12.8</w:t>
            </w:r>
            <w:r w:rsidRPr="00BF1897">
              <w:rPr>
                <w:rFonts w:ascii="Arial" w:hAnsi="Arial" w:cs="Arial"/>
                <w:sz w:val="20"/>
                <w:szCs w:val="20"/>
              </w:rPr>
              <w:tab/>
            </w:r>
          </w:p>
        </w:tc>
        <w:tc>
          <w:tcPr>
            <w:tcW w:w="986" w:type="dxa"/>
          </w:tcPr>
          <w:p w14:paraId="48C39FC8"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13.6   </w:t>
            </w:r>
          </w:p>
        </w:tc>
        <w:tc>
          <w:tcPr>
            <w:tcW w:w="1190" w:type="dxa"/>
          </w:tcPr>
          <w:p w14:paraId="13D5A502"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16.2</w:t>
            </w:r>
            <w:r w:rsidRPr="00BF1897">
              <w:rPr>
                <w:rFonts w:ascii="Arial" w:hAnsi="Arial" w:cs="Arial"/>
                <w:sz w:val="20"/>
                <w:szCs w:val="20"/>
              </w:rPr>
              <w:tab/>
            </w:r>
          </w:p>
        </w:tc>
        <w:tc>
          <w:tcPr>
            <w:tcW w:w="986" w:type="dxa"/>
          </w:tcPr>
          <w:p w14:paraId="0628000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15.5</w:t>
            </w:r>
          </w:p>
        </w:tc>
        <w:tc>
          <w:tcPr>
            <w:tcW w:w="1003" w:type="dxa"/>
          </w:tcPr>
          <w:p w14:paraId="47964FF5"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18.2</w:t>
            </w:r>
          </w:p>
        </w:tc>
        <w:tc>
          <w:tcPr>
            <w:tcW w:w="824" w:type="dxa"/>
          </w:tcPr>
          <w:p w14:paraId="6C86390D"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21.1</w:t>
            </w:r>
          </w:p>
        </w:tc>
      </w:tr>
      <w:tr w:rsidR="00B87004" w:rsidRPr="00BF1897" w14:paraId="76350D97"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9E2B95C"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Garlic</w:t>
            </w:r>
          </w:p>
        </w:tc>
        <w:tc>
          <w:tcPr>
            <w:tcW w:w="1509" w:type="dxa"/>
          </w:tcPr>
          <w:p w14:paraId="09EDF17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11.5</w:t>
            </w:r>
          </w:p>
        </w:tc>
        <w:tc>
          <w:tcPr>
            <w:tcW w:w="986" w:type="dxa"/>
          </w:tcPr>
          <w:p w14:paraId="085428A3"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12.7</w:t>
            </w:r>
          </w:p>
        </w:tc>
        <w:tc>
          <w:tcPr>
            <w:tcW w:w="1190" w:type="dxa"/>
          </w:tcPr>
          <w:p w14:paraId="1FA7AB9D"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14.9</w:t>
            </w:r>
          </w:p>
        </w:tc>
        <w:tc>
          <w:tcPr>
            <w:tcW w:w="986" w:type="dxa"/>
          </w:tcPr>
          <w:p w14:paraId="7E6F7AED"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14.7</w:t>
            </w:r>
          </w:p>
        </w:tc>
        <w:tc>
          <w:tcPr>
            <w:tcW w:w="1003" w:type="dxa"/>
          </w:tcPr>
          <w:p w14:paraId="15CBCE96"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17.5</w:t>
            </w:r>
          </w:p>
        </w:tc>
        <w:tc>
          <w:tcPr>
            <w:tcW w:w="824" w:type="dxa"/>
          </w:tcPr>
          <w:p w14:paraId="46C106F7" w14:textId="77777777" w:rsidR="00B87004" w:rsidRPr="00BF1897"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20.2</w:t>
            </w:r>
          </w:p>
        </w:tc>
      </w:tr>
      <w:tr w:rsidR="00B87004" w:rsidRPr="00BF1897" w14:paraId="16D4523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C574E37"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lastRenderedPageBreak/>
              <w:t>Onion</w:t>
            </w:r>
          </w:p>
        </w:tc>
        <w:tc>
          <w:tcPr>
            <w:tcW w:w="1509" w:type="dxa"/>
          </w:tcPr>
          <w:p w14:paraId="6C6097A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10.6</w:t>
            </w:r>
          </w:p>
        </w:tc>
        <w:tc>
          <w:tcPr>
            <w:tcW w:w="986" w:type="dxa"/>
          </w:tcPr>
          <w:p w14:paraId="50A5DADF"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12.2</w:t>
            </w:r>
          </w:p>
        </w:tc>
        <w:tc>
          <w:tcPr>
            <w:tcW w:w="1190" w:type="dxa"/>
          </w:tcPr>
          <w:p w14:paraId="05CA7FB2"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14.4</w:t>
            </w:r>
          </w:p>
        </w:tc>
        <w:tc>
          <w:tcPr>
            <w:tcW w:w="986" w:type="dxa"/>
          </w:tcPr>
          <w:p w14:paraId="44918B9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14.1</w:t>
            </w:r>
          </w:p>
        </w:tc>
        <w:tc>
          <w:tcPr>
            <w:tcW w:w="1003" w:type="dxa"/>
          </w:tcPr>
          <w:p w14:paraId="1EA59F2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c>
          <w:tcPr>
            <w:tcW w:w="824" w:type="dxa"/>
          </w:tcPr>
          <w:p w14:paraId="52D6D5C9"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19.7</w:t>
            </w:r>
          </w:p>
        </w:tc>
      </w:tr>
      <w:tr w:rsidR="00B87004" w:rsidRPr="00BF1897" w14:paraId="2F230725"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A62EBC8"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Untreated</w:t>
            </w:r>
          </w:p>
        </w:tc>
        <w:tc>
          <w:tcPr>
            <w:tcW w:w="1509" w:type="dxa"/>
          </w:tcPr>
          <w:p w14:paraId="6FFC55C2"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8.5</w:t>
            </w:r>
          </w:p>
        </w:tc>
        <w:tc>
          <w:tcPr>
            <w:tcW w:w="986" w:type="dxa"/>
          </w:tcPr>
          <w:p w14:paraId="3E72E837"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11.6</w:t>
            </w:r>
          </w:p>
        </w:tc>
        <w:tc>
          <w:tcPr>
            <w:tcW w:w="1190" w:type="dxa"/>
          </w:tcPr>
          <w:p w14:paraId="59435FD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11.0</w:t>
            </w:r>
          </w:p>
        </w:tc>
        <w:tc>
          <w:tcPr>
            <w:tcW w:w="986" w:type="dxa"/>
          </w:tcPr>
          <w:p w14:paraId="08BFCCF7"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w:t>
            </w:r>
          </w:p>
        </w:tc>
        <w:tc>
          <w:tcPr>
            <w:tcW w:w="1003" w:type="dxa"/>
          </w:tcPr>
          <w:p w14:paraId="4126D2C2"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12.6</w:t>
            </w:r>
          </w:p>
        </w:tc>
        <w:tc>
          <w:tcPr>
            <w:tcW w:w="824" w:type="dxa"/>
          </w:tcPr>
          <w:p w14:paraId="09702AB5"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r>
      <w:tr w:rsidR="00B87004" w:rsidRPr="00BF1897" w14:paraId="562943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DD5E26B"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LSD (P≤0.01)</w:t>
            </w:r>
          </w:p>
        </w:tc>
        <w:tc>
          <w:tcPr>
            <w:tcW w:w="1509" w:type="dxa"/>
          </w:tcPr>
          <w:p w14:paraId="415C03C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0.45</w:t>
            </w:r>
          </w:p>
        </w:tc>
        <w:tc>
          <w:tcPr>
            <w:tcW w:w="986" w:type="dxa"/>
          </w:tcPr>
          <w:p w14:paraId="0208D7B6"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0.27</w:t>
            </w:r>
          </w:p>
        </w:tc>
        <w:tc>
          <w:tcPr>
            <w:tcW w:w="1190" w:type="dxa"/>
          </w:tcPr>
          <w:p w14:paraId="2848175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0.43</w:t>
            </w:r>
          </w:p>
        </w:tc>
        <w:tc>
          <w:tcPr>
            <w:tcW w:w="986" w:type="dxa"/>
          </w:tcPr>
          <w:p w14:paraId="70B5381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0.20</w:t>
            </w:r>
          </w:p>
        </w:tc>
        <w:tc>
          <w:tcPr>
            <w:tcW w:w="1003" w:type="dxa"/>
          </w:tcPr>
          <w:p w14:paraId="7336552C"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0.32</w:t>
            </w:r>
          </w:p>
        </w:tc>
        <w:tc>
          <w:tcPr>
            <w:tcW w:w="824" w:type="dxa"/>
          </w:tcPr>
          <w:p w14:paraId="066E7272"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0.24</w:t>
            </w:r>
          </w:p>
        </w:tc>
      </w:tr>
      <w:tr w:rsidR="00B87004" w:rsidRPr="00BF1897" w14:paraId="302B0420"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081BC947"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Interactions</w:t>
            </w:r>
          </w:p>
        </w:tc>
        <w:tc>
          <w:tcPr>
            <w:tcW w:w="1509" w:type="dxa"/>
          </w:tcPr>
          <w:p w14:paraId="2D05512E"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00827E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13EEB83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81E92F0"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7F7E36B"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5BDC5EBB"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3238F94E"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D4A1171"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Bio-D x (Bio-F)</w:t>
            </w:r>
          </w:p>
        </w:tc>
        <w:tc>
          <w:tcPr>
            <w:tcW w:w="1509" w:type="dxa"/>
          </w:tcPr>
          <w:p w14:paraId="1D8C29B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986" w:type="dxa"/>
          </w:tcPr>
          <w:p w14:paraId="252A2415"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190" w:type="dxa"/>
          </w:tcPr>
          <w:p w14:paraId="5CB70D19"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   **</w:t>
            </w:r>
          </w:p>
        </w:tc>
        <w:tc>
          <w:tcPr>
            <w:tcW w:w="986" w:type="dxa"/>
          </w:tcPr>
          <w:p w14:paraId="757E5F4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003" w:type="dxa"/>
          </w:tcPr>
          <w:p w14:paraId="0C19456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824" w:type="dxa"/>
          </w:tcPr>
          <w:p w14:paraId="4087BBB6"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4EC0E40D" w14:textId="77777777" w:rsidR="00B87004" w:rsidRPr="00BF1897" w:rsidRDefault="00B87004" w:rsidP="00B87004">
      <w:pPr>
        <w:pStyle w:val="NoSpacing"/>
        <w:tabs>
          <w:tab w:val="left" w:pos="1050"/>
        </w:tabs>
        <w:jc w:val="both"/>
        <w:rPr>
          <w:rFonts w:ascii="Arial" w:hAnsi="Arial" w:cs="Arial"/>
          <w:sz w:val="20"/>
          <w:szCs w:val="20"/>
        </w:rPr>
      </w:pPr>
      <w:r w:rsidRPr="00BF1897">
        <w:rPr>
          <w:rFonts w:ascii="Arial" w:hAnsi="Arial" w:cs="Arial"/>
          <w:sz w:val="20"/>
          <w:szCs w:val="20"/>
        </w:rPr>
        <w:t>** = significant at p&lt;0.001, ns = Not significant</w:t>
      </w:r>
      <w:proofErr w:type="gramStart"/>
      <w:r w:rsidRPr="00BF1897">
        <w:rPr>
          <w:rFonts w:ascii="Arial" w:hAnsi="Arial" w:cs="Arial"/>
          <w:sz w:val="20"/>
          <w:szCs w:val="20"/>
        </w:rPr>
        <w:t>,</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proofErr w:type="gram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w:t>
      </w:r>
      <w:proofErr w:type="spellStart"/>
      <w:r w:rsidRPr="00BF1897">
        <w:rPr>
          <w:rFonts w:ascii="Arial" w:hAnsi="Arial" w:cs="Arial"/>
          <w:sz w:val="20"/>
          <w:szCs w:val="20"/>
          <w:lang w:val="en-US"/>
        </w:rPr>
        <w:t>Mancozeb</w:t>
      </w:r>
      <w:proofErr w:type="spellEnd"/>
      <w:r w:rsidRPr="00BF1897">
        <w:rPr>
          <w:rFonts w:ascii="Arial" w:hAnsi="Arial" w:cs="Arial"/>
          <w:sz w:val="20"/>
          <w:szCs w:val="20"/>
          <w:lang w:val="en-US"/>
        </w:rPr>
        <w:t xml:space="preserve">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w:t>
      </w:r>
    </w:p>
    <w:p w14:paraId="58F9A1D6" w14:textId="77777777" w:rsidR="005739F9" w:rsidRDefault="005739F9" w:rsidP="005739F9">
      <w:pPr>
        <w:pStyle w:val="NoSpacing"/>
        <w:jc w:val="both"/>
        <w:rPr>
          <w:rFonts w:ascii="Arial" w:hAnsi="Arial" w:cs="Arial"/>
          <w:sz w:val="20"/>
          <w:szCs w:val="20"/>
        </w:rPr>
      </w:pPr>
      <w:r w:rsidRPr="00BF1897">
        <w:rPr>
          <w:rFonts w:ascii="Arial" w:hAnsi="Arial" w:cs="Arial"/>
          <w:b/>
          <w:sz w:val="20"/>
          <w:szCs w:val="20"/>
        </w:rPr>
        <w:t>Table 5:</w:t>
      </w:r>
      <w:r w:rsidRPr="00BF1897">
        <w:rPr>
          <w:rFonts w:ascii="Arial" w:hAnsi="Arial" w:cs="Arial"/>
          <w:b/>
          <w:sz w:val="20"/>
          <w:szCs w:val="20"/>
        </w:rPr>
        <w:tab/>
        <w:t xml:space="preserve">Interaction effect of bio-disinfectants and bio-fumigant crops on leaf </w:t>
      </w:r>
      <w:r w:rsidRPr="00BF1897">
        <w:rPr>
          <w:rFonts w:ascii="Arial" w:hAnsi="Arial" w:cs="Arial"/>
          <w:b/>
          <w:sz w:val="20"/>
          <w:szCs w:val="20"/>
        </w:rPr>
        <w:tab/>
      </w:r>
      <w:r>
        <w:rPr>
          <w:rFonts w:ascii="Arial" w:hAnsi="Arial" w:cs="Arial"/>
          <w:b/>
          <w:sz w:val="20"/>
          <w:szCs w:val="20"/>
        </w:rPr>
        <w:tab/>
      </w:r>
      <w:r w:rsidRPr="00BF1897">
        <w:rPr>
          <w:rFonts w:ascii="Arial" w:hAnsi="Arial" w:cs="Arial"/>
          <w:b/>
          <w:sz w:val="20"/>
          <w:szCs w:val="20"/>
        </w:rPr>
        <w:t xml:space="preserve">production of tomato infected with Fusarium wilt at fruiting stage </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5739F9" w:rsidRPr="00A240BC" w14:paraId="139503AC"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BC263C8" w14:textId="77777777" w:rsidR="005739F9" w:rsidRPr="00A240BC" w:rsidRDefault="005739F9" w:rsidP="004B3F15">
            <w:pPr>
              <w:rPr>
                <w:rFonts w:ascii="Arial" w:hAnsi="Arial" w:cs="Arial"/>
                <w:sz w:val="20"/>
                <w:szCs w:val="20"/>
              </w:rPr>
            </w:pPr>
          </w:p>
        </w:tc>
        <w:tc>
          <w:tcPr>
            <w:tcW w:w="2070" w:type="dxa"/>
          </w:tcPr>
          <w:p w14:paraId="6B7AF613" w14:textId="77777777" w:rsidR="005739F9" w:rsidRPr="00A240BC"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673F3202" w14:textId="77777777" w:rsidR="005739F9" w:rsidRPr="00A240BC"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437" w:type="dxa"/>
          </w:tcPr>
          <w:p w14:paraId="7E6E6159" w14:textId="77777777" w:rsidR="005739F9" w:rsidRPr="00A240BC"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6B997F60" w14:textId="77777777" w:rsidR="005739F9" w:rsidRPr="00A240BC"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B88360" w14:textId="77777777" w:rsidR="005739F9" w:rsidRPr="00A240BC"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A240BC" w14:paraId="2F40135C"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6BA9275" w14:textId="77777777" w:rsidR="005739F9" w:rsidRPr="00A240BC" w:rsidRDefault="005739F9" w:rsidP="004B3F15">
            <w:pPr>
              <w:rPr>
                <w:rFonts w:ascii="Arial" w:hAnsi="Arial" w:cs="Arial"/>
                <w:sz w:val="20"/>
                <w:szCs w:val="20"/>
              </w:rPr>
            </w:pPr>
            <w:r w:rsidRPr="00A240BC">
              <w:rPr>
                <w:rFonts w:ascii="Arial" w:hAnsi="Arial" w:cs="Arial"/>
                <w:sz w:val="20"/>
                <w:szCs w:val="20"/>
              </w:rPr>
              <w:t>Year</w:t>
            </w:r>
          </w:p>
        </w:tc>
        <w:tc>
          <w:tcPr>
            <w:tcW w:w="2070" w:type="dxa"/>
          </w:tcPr>
          <w:p w14:paraId="4E917C74"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3E6041D6"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437" w:type="dxa"/>
          </w:tcPr>
          <w:p w14:paraId="0DCA8477"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2D4874EA"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4FBA0AE0"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5739F9" w:rsidRPr="00A240BC" w14:paraId="7A635704"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48337E0C" w14:textId="77777777" w:rsidR="005739F9" w:rsidRPr="00A240BC" w:rsidRDefault="005739F9" w:rsidP="004B3F15">
            <w:pPr>
              <w:rPr>
                <w:rFonts w:ascii="Arial" w:hAnsi="Arial" w:cs="Arial"/>
                <w:sz w:val="20"/>
                <w:szCs w:val="20"/>
              </w:rPr>
            </w:pPr>
          </w:p>
        </w:tc>
        <w:tc>
          <w:tcPr>
            <w:tcW w:w="2070" w:type="dxa"/>
          </w:tcPr>
          <w:p w14:paraId="7A777317"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5387264D"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188.5</w:t>
            </w:r>
            <w:r w:rsidRPr="00BF1897">
              <w:rPr>
                <w:rFonts w:ascii="Arial" w:hAnsi="Arial" w:cs="Arial"/>
                <w:sz w:val="20"/>
                <w:szCs w:val="20"/>
              </w:rPr>
              <w:tab/>
            </w:r>
          </w:p>
        </w:tc>
        <w:tc>
          <w:tcPr>
            <w:tcW w:w="1437" w:type="dxa"/>
          </w:tcPr>
          <w:p w14:paraId="02D53603"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176.6</w:t>
            </w:r>
            <w:r w:rsidRPr="00BF1897">
              <w:rPr>
                <w:rFonts w:ascii="Arial" w:hAnsi="Arial" w:cs="Arial"/>
                <w:sz w:val="20"/>
                <w:szCs w:val="20"/>
              </w:rPr>
              <w:tab/>
            </w:r>
          </w:p>
        </w:tc>
        <w:tc>
          <w:tcPr>
            <w:tcW w:w="1170" w:type="dxa"/>
          </w:tcPr>
          <w:p w14:paraId="4885C2FE"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169.9</w:t>
            </w:r>
          </w:p>
        </w:tc>
        <w:tc>
          <w:tcPr>
            <w:tcW w:w="1260" w:type="dxa"/>
          </w:tcPr>
          <w:p w14:paraId="4E966311" w14:textId="77777777" w:rsidR="005739F9" w:rsidRPr="00A240BC"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142.3</w:t>
            </w:r>
          </w:p>
        </w:tc>
      </w:tr>
      <w:tr w:rsidR="005739F9" w:rsidRPr="00A240BC" w14:paraId="4FB186B3"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00E3E78" w14:textId="77777777" w:rsidR="005739F9" w:rsidRPr="00A240BC" w:rsidRDefault="005739F9" w:rsidP="004B3F15">
            <w:pPr>
              <w:rPr>
                <w:rFonts w:ascii="Arial" w:hAnsi="Arial" w:cs="Arial"/>
                <w:sz w:val="20"/>
                <w:szCs w:val="20"/>
              </w:rPr>
            </w:pPr>
          </w:p>
        </w:tc>
        <w:tc>
          <w:tcPr>
            <w:tcW w:w="2070" w:type="dxa"/>
          </w:tcPr>
          <w:p w14:paraId="4D7F71E9"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2D41DC33"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187.6</w:t>
            </w:r>
          </w:p>
        </w:tc>
        <w:tc>
          <w:tcPr>
            <w:tcW w:w="1437" w:type="dxa"/>
          </w:tcPr>
          <w:p w14:paraId="52A96139"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178.2</w:t>
            </w:r>
          </w:p>
        </w:tc>
        <w:tc>
          <w:tcPr>
            <w:tcW w:w="1170" w:type="dxa"/>
          </w:tcPr>
          <w:p w14:paraId="4703B999"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170.2</w:t>
            </w:r>
          </w:p>
        </w:tc>
        <w:tc>
          <w:tcPr>
            <w:tcW w:w="1260" w:type="dxa"/>
          </w:tcPr>
          <w:p w14:paraId="74F40004" w14:textId="77777777" w:rsidR="005739F9" w:rsidRPr="00A240BC" w:rsidRDefault="005739F9"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136.8</w:t>
            </w:r>
          </w:p>
        </w:tc>
      </w:tr>
      <w:tr w:rsidR="005739F9" w:rsidRPr="00A240BC" w14:paraId="38E48B28"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68895492" w14:textId="77777777" w:rsidR="005739F9" w:rsidRPr="00A240BC" w:rsidRDefault="005739F9" w:rsidP="004B3F15">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777E532E"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444A0C5D"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164.4</w:t>
            </w:r>
            <w:r w:rsidRPr="00A240BC">
              <w:rPr>
                <w:rFonts w:ascii="Arial" w:hAnsi="Arial" w:cs="Arial"/>
                <w:sz w:val="20"/>
                <w:szCs w:val="20"/>
              </w:rPr>
              <w:tab/>
            </w:r>
          </w:p>
        </w:tc>
        <w:tc>
          <w:tcPr>
            <w:tcW w:w="1437" w:type="dxa"/>
          </w:tcPr>
          <w:p w14:paraId="67C920FA"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162.5</w:t>
            </w:r>
          </w:p>
        </w:tc>
        <w:tc>
          <w:tcPr>
            <w:tcW w:w="1170" w:type="dxa"/>
          </w:tcPr>
          <w:p w14:paraId="2A0304D1"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156.5</w:t>
            </w:r>
          </w:p>
        </w:tc>
        <w:tc>
          <w:tcPr>
            <w:tcW w:w="1260" w:type="dxa"/>
          </w:tcPr>
          <w:p w14:paraId="50DC9247" w14:textId="77777777" w:rsidR="005739F9" w:rsidRPr="00A240BC"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134.3</w:t>
            </w:r>
          </w:p>
        </w:tc>
      </w:tr>
      <w:tr w:rsidR="005739F9" w:rsidRPr="00A240BC" w14:paraId="71F7DF02"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2BB3D72" w14:textId="77777777" w:rsidR="005739F9" w:rsidRPr="00A240BC" w:rsidRDefault="005739F9" w:rsidP="004B3F15">
            <w:pPr>
              <w:rPr>
                <w:rFonts w:ascii="Arial" w:hAnsi="Arial" w:cs="Arial"/>
                <w:sz w:val="20"/>
                <w:szCs w:val="20"/>
              </w:rPr>
            </w:pPr>
          </w:p>
        </w:tc>
        <w:tc>
          <w:tcPr>
            <w:tcW w:w="2070" w:type="dxa"/>
          </w:tcPr>
          <w:p w14:paraId="543115EE"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7A232B4A"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153.7</w:t>
            </w:r>
          </w:p>
        </w:tc>
        <w:tc>
          <w:tcPr>
            <w:tcW w:w="1437" w:type="dxa"/>
          </w:tcPr>
          <w:p w14:paraId="3240C24D"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152.0</w:t>
            </w:r>
          </w:p>
        </w:tc>
        <w:tc>
          <w:tcPr>
            <w:tcW w:w="1170" w:type="dxa"/>
          </w:tcPr>
          <w:p w14:paraId="796AC6BB"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149.1</w:t>
            </w:r>
          </w:p>
        </w:tc>
        <w:tc>
          <w:tcPr>
            <w:tcW w:w="1260" w:type="dxa"/>
          </w:tcPr>
          <w:p w14:paraId="1056EE12"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122.7</w:t>
            </w:r>
          </w:p>
        </w:tc>
      </w:tr>
      <w:tr w:rsidR="005739F9" w:rsidRPr="00A240BC" w14:paraId="216A0079"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4D3351F4" w14:textId="77777777" w:rsidR="005739F9" w:rsidRPr="00A240BC" w:rsidRDefault="005739F9" w:rsidP="004B3F15">
            <w:pPr>
              <w:rPr>
                <w:rFonts w:ascii="Arial" w:hAnsi="Arial" w:cs="Arial"/>
                <w:sz w:val="20"/>
                <w:szCs w:val="20"/>
              </w:rPr>
            </w:pPr>
          </w:p>
        </w:tc>
        <w:tc>
          <w:tcPr>
            <w:tcW w:w="2070" w:type="dxa"/>
          </w:tcPr>
          <w:p w14:paraId="44DBCBCA"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3F25EF88"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2D630482" w14:textId="77777777" w:rsidR="005739F9" w:rsidRPr="00A240BC" w:rsidRDefault="005739F9"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11.04</w:t>
            </w:r>
          </w:p>
        </w:tc>
        <w:tc>
          <w:tcPr>
            <w:tcW w:w="1170" w:type="dxa"/>
          </w:tcPr>
          <w:p w14:paraId="4AB0A95F"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65E798D"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A240BC" w14:paraId="1A89EBED"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AA0EB4F" w14:textId="77777777" w:rsidR="005739F9" w:rsidRPr="00A240BC" w:rsidRDefault="005739F9" w:rsidP="004B3F15">
            <w:pPr>
              <w:rPr>
                <w:rFonts w:ascii="Arial" w:hAnsi="Arial" w:cs="Arial"/>
                <w:sz w:val="20"/>
                <w:szCs w:val="20"/>
              </w:rPr>
            </w:pPr>
          </w:p>
        </w:tc>
        <w:tc>
          <w:tcPr>
            <w:tcW w:w="2070" w:type="dxa"/>
          </w:tcPr>
          <w:p w14:paraId="0A702F3D"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0CD0DC41"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191.7</w:t>
            </w:r>
            <w:r w:rsidRPr="00BF1897">
              <w:rPr>
                <w:rFonts w:ascii="Arial" w:hAnsi="Arial" w:cs="Arial"/>
                <w:sz w:val="20"/>
                <w:szCs w:val="20"/>
              </w:rPr>
              <w:tab/>
            </w:r>
          </w:p>
        </w:tc>
        <w:tc>
          <w:tcPr>
            <w:tcW w:w="1437" w:type="dxa"/>
          </w:tcPr>
          <w:p w14:paraId="439E59B8"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178.5</w:t>
            </w:r>
          </w:p>
        </w:tc>
        <w:tc>
          <w:tcPr>
            <w:tcW w:w="1170" w:type="dxa"/>
          </w:tcPr>
          <w:p w14:paraId="2CE4B2D9"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172.6</w:t>
            </w:r>
          </w:p>
        </w:tc>
        <w:tc>
          <w:tcPr>
            <w:tcW w:w="1260" w:type="dxa"/>
          </w:tcPr>
          <w:p w14:paraId="5CAE01DA"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169.1</w:t>
            </w:r>
          </w:p>
        </w:tc>
      </w:tr>
      <w:tr w:rsidR="005739F9" w:rsidRPr="00A240BC" w14:paraId="3FBD903D"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382CB3DF" w14:textId="77777777" w:rsidR="005739F9" w:rsidRPr="00A240BC" w:rsidRDefault="005739F9" w:rsidP="004B3F15">
            <w:pPr>
              <w:rPr>
                <w:rFonts w:ascii="Arial" w:hAnsi="Arial" w:cs="Arial"/>
                <w:sz w:val="20"/>
                <w:szCs w:val="20"/>
              </w:rPr>
            </w:pPr>
          </w:p>
        </w:tc>
        <w:tc>
          <w:tcPr>
            <w:tcW w:w="2070" w:type="dxa"/>
          </w:tcPr>
          <w:p w14:paraId="25FD4482"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003A088C"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190.8</w:t>
            </w:r>
          </w:p>
        </w:tc>
        <w:tc>
          <w:tcPr>
            <w:tcW w:w="1437" w:type="dxa"/>
          </w:tcPr>
          <w:p w14:paraId="4D6683C1"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175.4</w:t>
            </w:r>
          </w:p>
        </w:tc>
        <w:tc>
          <w:tcPr>
            <w:tcW w:w="1170" w:type="dxa"/>
          </w:tcPr>
          <w:p w14:paraId="70D952FC"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172.1</w:t>
            </w:r>
            <w:r w:rsidRPr="00BF1897">
              <w:rPr>
                <w:rFonts w:ascii="Arial" w:hAnsi="Arial" w:cs="Arial"/>
                <w:sz w:val="20"/>
                <w:szCs w:val="20"/>
              </w:rPr>
              <w:tab/>
            </w:r>
          </w:p>
        </w:tc>
        <w:tc>
          <w:tcPr>
            <w:tcW w:w="1260" w:type="dxa"/>
          </w:tcPr>
          <w:p w14:paraId="5C518DE6" w14:textId="77777777" w:rsidR="005739F9" w:rsidRPr="00A240BC"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167.7</w:t>
            </w:r>
          </w:p>
        </w:tc>
      </w:tr>
      <w:tr w:rsidR="005739F9" w:rsidRPr="00A240BC" w14:paraId="3EBECC96"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6534C46" w14:textId="77777777" w:rsidR="005739F9" w:rsidRPr="00A240BC" w:rsidRDefault="005739F9" w:rsidP="004B3F15">
            <w:pPr>
              <w:rPr>
                <w:rFonts w:ascii="Arial" w:hAnsi="Arial" w:cs="Arial"/>
                <w:sz w:val="20"/>
                <w:szCs w:val="20"/>
              </w:rPr>
            </w:pPr>
            <w:r w:rsidRPr="00A240BC">
              <w:rPr>
                <w:rFonts w:ascii="Arial" w:hAnsi="Arial" w:cs="Arial"/>
                <w:sz w:val="20"/>
                <w:szCs w:val="20"/>
              </w:rPr>
              <w:t>2016</w:t>
            </w:r>
          </w:p>
        </w:tc>
        <w:tc>
          <w:tcPr>
            <w:tcW w:w="2070" w:type="dxa"/>
          </w:tcPr>
          <w:p w14:paraId="24A20AA6"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777F4763"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168.4</w:t>
            </w:r>
            <w:r w:rsidRPr="00BF1897">
              <w:rPr>
                <w:rFonts w:ascii="Arial" w:hAnsi="Arial" w:cs="Arial"/>
                <w:sz w:val="20"/>
                <w:szCs w:val="20"/>
              </w:rPr>
              <w:tab/>
            </w:r>
          </w:p>
        </w:tc>
        <w:tc>
          <w:tcPr>
            <w:tcW w:w="1437" w:type="dxa"/>
          </w:tcPr>
          <w:p w14:paraId="68E28CEF"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168.6</w:t>
            </w:r>
            <w:r w:rsidRPr="00BF1897">
              <w:rPr>
                <w:rFonts w:ascii="Arial" w:hAnsi="Arial" w:cs="Arial"/>
                <w:sz w:val="20"/>
                <w:szCs w:val="20"/>
              </w:rPr>
              <w:tab/>
            </w:r>
          </w:p>
        </w:tc>
        <w:tc>
          <w:tcPr>
            <w:tcW w:w="1170" w:type="dxa"/>
          </w:tcPr>
          <w:p w14:paraId="5645A349"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163.6</w:t>
            </w:r>
          </w:p>
        </w:tc>
        <w:tc>
          <w:tcPr>
            <w:tcW w:w="1260" w:type="dxa"/>
          </w:tcPr>
          <w:p w14:paraId="48960807" w14:textId="77777777" w:rsidR="005739F9" w:rsidRPr="00A240BC" w:rsidRDefault="005739F9"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161.5</w:t>
            </w:r>
          </w:p>
        </w:tc>
      </w:tr>
      <w:tr w:rsidR="005739F9" w:rsidRPr="00A240BC" w14:paraId="378C94C8"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38BB5A61" w14:textId="77777777" w:rsidR="005739F9" w:rsidRPr="00A240BC" w:rsidRDefault="005739F9" w:rsidP="004B3F15">
            <w:pPr>
              <w:rPr>
                <w:rFonts w:ascii="Arial" w:hAnsi="Arial" w:cs="Arial"/>
                <w:sz w:val="20"/>
                <w:szCs w:val="20"/>
              </w:rPr>
            </w:pPr>
          </w:p>
        </w:tc>
        <w:tc>
          <w:tcPr>
            <w:tcW w:w="2070" w:type="dxa"/>
          </w:tcPr>
          <w:p w14:paraId="06870472"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04C24EA7"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159.4</w:t>
            </w:r>
            <w:r w:rsidRPr="00BF1897">
              <w:rPr>
                <w:rFonts w:ascii="Arial" w:hAnsi="Arial" w:cs="Arial"/>
                <w:sz w:val="20"/>
                <w:szCs w:val="20"/>
              </w:rPr>
              <w:tab/>
            </w:r>
          </w:p>
        </w:tc>
        <w:tc>
          <w:tcPr>
            <w:tcW w:w="1437" w:type="dxa"/>
          </w:tcPr>
          <w:p w14:paraId="2D5009DA"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158.9</w:t>
            </w:r>
          </w:p>
        </w:tc>
        <w:tc>
          <w:tcPr>
            <w:tcW w:w="1170" w:type="dxa"/>
          </w:tcPr>
          <w:p w14:paraId="7296B7F9"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156.8</w:t>
            </w:r>
            <w:r w:rsidRPr="00BF1897">
              <w:rPr>
                <w:rFonts w:ascii="Arial" w:hAnsi="Arial" w:cs="Arial"/>
                <w:sz w:val="20"/>
                <w:szCs w:val="20"/>
              </w:rPr>
              <w:tab/>
            </w:r>
          </w:p>
        </w:tc>
        <w:tc>
          <w:tcPr>
            <w:tcW w:w="1260" w:type="dxa"/>
          </w:tcPr>
          <w:p w14:paraId="1B1CCC1D" w14:textId="77777777" w:rsidR="005739F9" w:rsidRPr="00BF1897"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154.2</w:t>
            </w:r>
          </w:p>
          <w:p w14:paraId="3ACF235E" w14:textId="77777777" w:rsidR="005739F9" w:rsidRPr="00A240BC"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A240BC" w14:paraId="13A0CED9"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7348903" w14:textId="77777777" w:rsidR="005739F9" w:rsidRPr="00A240BC" w:rsidRDefault="005739F9" w:rsidP="004B3F15">
            <w:pPr>
              <w:rPr>
                <w:rFonts w:ascii="Arial" w:hAnsi="Arial" w:cs="Arial"/>
                <w:sz w:val="20"/>
                <w:szCs w:val="20"/>
              </w:rPr>
            </w:pPr>
          </w:p>
        </w:tc>
        <w:tc>
          <w:tcPr>
            <w:tcW w:w="2070" w:type="dxa"/>
          </w:tcPr>
          <w:p w14:paraId="2578EF17"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2B790545"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5CCBFF95"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r w:rsidRPr="00A240BC">
              <w:rPr>
                <w:rFonts w:ascii="Arial" w:hAnsi="Arial" w:cs="Arial"/>
                <w:sz w:val="20"/>
                <w:szCs w:val="20"/>
              </w:rPr>
              <w:t>.</w:t>
            </w:r>
            <w:r>
              <w:rPr>
                <w:rFonts w:ascii="Arial" w:hAnsi="Arial" w:cs="Arial"/>
                <w:sz w:val="20"/>
                <w:szCs w:val="20"/>
              </w:rPr>
              <w:t>29</w:t>
            </w:r>
          </w:p>
        </w:tc>
        <w:tc>
          <w:tcPr>
            <w:tcW w:w="1170" w:type="dxa"/>
          </w:tcPr>
          <w:p w14:paraId="1918D6F7"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68FB816B" w14:textId="77777777" w:rsidR="005739F9" w:rsidRPr="00A240BC"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B2C20AB" w14:textId="77777777" w:rsidR="005739F9" w:rsidRDefault="005739F9" w:rsidP="005739F9">
      <w:pPr>
        <w:pStyle w:val="NoSpacing"/>
        <w:tabs>
          <w:tab w:val="left" w:pos="1050"/>
        </w:tabs>
        <w:jc w:val="both"/>
        <w:rPr>
          <w:rFonts w:ascii="Arial" w:hAnsi="Arial" w:cs="Arial"/>
          <w:sz w:val="20"/>
          <w:szCs w:val="20"/>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 WAT= weeks after transplanting.</w:t>
      </w:r>
    </w:p>
    <w:p w14:paraId="06EDFEB1" w14:textId="77777777" w:rsidR="00BD6FDE" w:rsidRPr="00BF1897" w:rsidRDefault="00BD6FDE" w:rsidP="005739F9">
      <w:pPr>
        <w:pStyle w:val="NoSpacing"/>
        <w:tabs>
          <w:tab w:val="left" w:pos="1050"/>
        </w:tabs>
        <w:jc w:val="both"/>
        <w:rPr>
          <w:rFonts w:ascii="Arial" w:hAnsi="Arial" w:cs="Arial"/>
          <w:sz w:val="20"/>
          <w:szCs w:val="20"/>
        </w:rPr>
      </w:pPr>
    </w:p>
    <w:p w14:paraId="7350731C" w14:textId="77777777" w:rsidR="00BD6FDE" w:rsidRPr="00E2602A" w:rsidRDefault="00BD6FDE" w:rsidP="00BD6FDE">
      <w:pPr>
        <w:pStyle w:val="NoSpacing"/>
        <w:jc w:val="both"/>
        <w:rPr>
          <w:rFonts w:ascii="Arial" w:hAnsi="Arial" w:cs="Arial"/>
          <w:b/>
          <w:sz w:val="20"/>
          <w:szCs w:val="20"/>
        </w:rPr>
      </w:pPr>
      <w:r w:rsidRPr="00BF1897">
        <w:rPr>
          <w:rFonts w:ascii="Arial" w:hAnsi="Arial" w:cs="Arial"/>
          <w:b/>
          <w:sz w:val="20"/>
          <w:szCs w:val="20"/>
        </w:rPr>
        <w:t>Table 6:</w:t>
      </w:r>
      <w:r w:rsidRPr="00BF1897">
        <w:rPr>
          <w:rFonts w:ascii="Arial" w:hAnsi="Arial" w:cs="Arial"/>
          <w:b/>
          <w:sz w:val="20"/>
          <w:szCs w:val="20"/>
        </w:rPr>
        <w:tab/>
        <w:t xml:space="preserve">Interaction effect of bio-disinfectants and bio-fumigant crops on number of </w:t>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t>branches of tomato infected with Fusarium wilt at fruiting stage</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BD6FDE" w:rsidRPr="00A240BC" w14:paraId="2B270401" w14:textId="77777777" w:rsidTr="00BD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05CFCD1" w14:textId="77777777" w:rsidR="00BD6FDE" w:rsidRPr="00A240BC" w:rsidRDefault="00BD6FDE" w:rsidP="004B3F15">
            <w:pPr>
              <w:rPr>
                <w:rFonts w:ascii="Arial" w:hAnsi="Arial" w:cs="Arial"/>
                <w:sz w:val="20"/>
                <w:szCs w:val="20"/>
              </w:rPr>
            </w:pPr>
          </w:p>
        </w:tc>
        <w:tc>
          <w:tcPr>
            <w:tcW w:w="2070" w:type="dxa"/>
          </w:tcPr>
          <w:p w14:paraId="3A5BE3AC" w14:textId="77777777" w:rsidR="00BD6FDE" w:rsidRPr="00A240BC"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723A202A" w14:textId="77777777" w:rsidR="00BD6FDE" w:rsidRPr="00A240BC"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437" w:type="dxa"/>
          </w:tcPr>
          <w:p w14:paraId="3AF0CD90" w14:textId="77777777" w:rsidR="00BD6FDE" w:rsidRPr="00A240BC"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30AF324" w14:textId="77777777" w:rsidR="00BD6FDE" w:rsidRPr="00A240BC"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61E8027" w14:textId="77777777" w:rsidR="00BD6FDE" w:rsidRPr="00A240BC"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A240BC" w14:paraId="47FD26DC"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2D157CF" w14:textId="77777777" w:rsidR="00BD6FDE" w:rsidRPr="00A240BC" w:rsidRDefault="00BD6FDE" w:rsidP="004B3F15">
            <w:pPr>
              <w:rPr>
                <w:rFonts w:ascii="Arial" w:hAnsi="Arial" w:cs="Arial"/>
                <w:sz w:val="20"/>
                <w:szCs w:val="20"/>
              </w:rPr>
            </w:pPr>
            <w:r w:rsidRPr="00A240BC">
              <w:rPr>
                <w:rFonts w:ascii="Arial" w:hAnsi="Arial" w:cs="Arial"/>
                <w:sz w:val="20"/>
                <w:szCs w:val="20"/>
              </w:rPr>
              <w:t>Year</w:t>
            </w:r>
          </w:p>
        </w:tc>
        <w:tc>
          <w:tcPr>
            <w:tcW w:w="2070" w:type="dxa"/>
          </w:tcPr>
          <w:p w14:paraId="04225195"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33A06924"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437" w:type="dxa"/>
          </w:tcPr>
          <w:p w14:paraId="2BEE63C5"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7376404C"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1A8DAB9B"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BD6FDE" w:rsidRPr="00A240BC" w14:paraId="77735235"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55C89FAF" w14:textId="77777777" w:rsidR="00BD6FDE" w:rsidRPr="00A240BC" w:rsidRDefault="00BD6FDE" w:rsidP="004B3F15">
            <w:pPr>
              <w:rPr>
                <w:rFonts w:ascii="Arial" w:hAnsi="Arial" w:cs="Arial"/>
                <w:sz w:val="20"/>
                <w:szCs w:val="20"/>
              </w:rPr>
            </w:pPr>
          </w:p>
        </w:tc>
        <w:tc>
          <w:tcPr>
            <w:tcW w:w="2070" w:type="dxa"/>
          </w:tcPr>
          <w:p w14:paraId="0CA2EDA5"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61838A16"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19.6</w:t>
            </w:r>
          </w:p>
        </w:tc>
        <w:tc>
          <w:tcPr>
            <w:tcW w:w="1437" w:type="dxa"/>
          </w:tcPr>
          <w:p w14:paraId="0E556236"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18.4</w:t>
            </w:r>
          </w:p>
        </w:tc>
        <w:tc>
          <w:tcPr>
            <w:tcW w:w="1170" w:type="dxa"/>
          </w:tcPr>
          <w:p w14:paraId="7CA55A86"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17.9</w:t>
            </w:r>
          </w:p>
        </w:tc>
        <w:tc>
          <w:tcPr>
            <w:tcW w:w="1260" w:type="dxa"/>
          </w:tcPr>
          <w:p w14:paraId="6E8ECD9F" w14:textId="77777777" w:rsidR="00BD6FDE" w:rsidRPr="00A240BC"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13.3</w:t>
            </w:r>
          </w:p>
        </w:tc>
      </w:tr>
      <w:tr w:rsidR="00BD6FDE" w:rsidRPr="00A240BC" w14:paraId="0F6A026D"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E25A86D" w14:textId="77777777" w:rsidR="00BD6FDE" w:rsidRPr="00A240BC" w:rsidRDefault="00BD6FDE" w:rsidP="004B3F15">
            <w:pPr>
              <w:rPr>
                <w:rFonts w:ascii="Arial" w:hAnsi="Arial" w:cs="Arial"/>
                <w:sz w:val="20"/>
                <w:szCs w:val="20"/>
              </w:rPr>
            </w:pPr>
          </w:p>
        </w:tc>
        <w:tc>
          <w:tcPr>
            <w:tcW w:w="2070" w:type="dxa"/>
          </w:tcPr>
          <w:p w14:paraId="25BB2A1A"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184AEC62"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19.4</w:t>
            </w:r>
          </w:p>
        </w:tc>
        <w:tc>
          <w:tcPr>
            <w:tcW w:w="1437" w:type="dxa"/>
          </w:tcPr>
          <w:p w14:paraId="0D5B2347"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18.4</w:t>
            </w:r>
          </w:p>
        </w:tc>
        <w:tc>
          <w:tcPr>
            <w:tcW w:w="1170" w:type="dxa"/>
          </w:tcPr>
          <w:p w14:paraId="7C650CB1"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17.8</w:t>
            </w:r>
          </w:p>
        </w:tc>
        <w:tc>
          <w:tcPr>
            <w:tcW w:w="1260" w:type="dxa"/>
          </w:tcPr>
          <w:p w14:paraId="4BA4E174" w14:textId="77777777" w:rsidR="00BD6FDE" w:rsidRPr="00A240BC"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13.0</w:t>
            </w:r>
          </w:p>
        </w:tc>
      </w:tr>
      <w:tr w:rsidR="00BD6FDE" w:rsidRPr="00A240BC" w14:paraId="7A4F02AC"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70EBB68F" w14:textId="77777777" w:rsidR="00BD6FDE" w:rsidRPr="00A240BC" w:rsidRDefault="00BD6FDE" w:rsidP="004B3F15">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1DC7772D"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0833AA21"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17.6</w:t>
            </w:r>
          </w:p>
        </w:tc>
        <w:tc>
          <w:tcPr>
            <w:tcW w:w="1437" w:type="dxa"/>
          </w:tcPr>
          <w:p w14:paraId="411270FB"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17.2</w:t>
            </w:r>
          </w:p>
        </w:tc>
        <w:tc>
          <w:tcPr>
            <w:tcW w:w="1170" w:type="dxa"/>
          </w:tcPr>
          <w:p w14:paraId="7B85217A"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c>
          <w:tcPr>
            <w:tcW w:w="1260" w:type="dxa"/>
          </w:tcPr>
          <w:p w14:paraId="3D622C6C" w14:textId="77777777" w:rsidR="00BD6FDE" w:rsidRPr="00A240BC"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12.8</w:t>
            </w:r>
          </w:p>
        </w:tc>
      </w:tr>
      <w:tr w:rsidR="00BD6FDE" w:rsidRPr="00A240BC" w14:paraId="08535D3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4267FB6" w14:textId="77777777" w:rsidR="00BD6FDE" w:rsidRPr="00A240BC" w:rsidRDefault="00BD6FDE" w:rsidP="004B3F15">
            <w:pPr>
              <w:rPr>
                <w:rFonts w:ascii="Arial" w:hAnsi="Arial" w:cs="Arial"/>
                <w:sz w:val="20"/>
                <w:szCs w:val="20"/>
              </w:rPr>
            </w:pPr>
          </w:p>
        </w:tc>
        <w:tc>
          <w:tcPr>
            <w:tcW w:w="2070" w:type="dxa"/>
          </w:tcPr>
          <w:p w14:paraId="13FE5372"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1ED3E63A"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16.4</w:t>
            </w:r>
          </w:p>
        </w:tc>
        <w:tc>
          <w:tcPr>
            <w:tcW w:w="1437" w:type="dxa"/>
          </w:tcPr>
          <w:p w14:paraId="4234002F"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15.8</w:t>
            </w:r>
          </w:p>
        </w:tc>
        <w:tc>
          <w:tcPr>
            <w:tcW w:w="1170" w:type="dxa"/>
          </w:tcPr>
          <w:p w14:paraId="5FF7DEFE"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15.2</w:t>
            </w:r>
          </w:p>
        </w:tc>
        <w:tc>
          <w:tcPr>
            <w:tcW w:w="1260" w:type="dxa"/>
          </w:tcPr>
          <w:p w14:paraId="4332A0E6" w14:textId="77777777" w:rsidR="00BD6FDE" w:rsidRPr="00A240BC"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11</w:t>
            </w:r>
            <w:r>
              <w:rPr>
                <w:rFonts w:ascii="Arial" w:hAnsi="Arial" w:cs="Arial"/>
                <w:sz w:val="20"/>
                <w:szCs w:val="20"/>
              </w:rPr>
              <w:t>.4</w:t>
            </w:r>
          </w:p>
        </w:tc>
      </w:tr>
      <w:tr w:rsidR="00BD6FDE" w:rsidRPr="00A240BC" w14:paraId="3A333D72"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012CC428" w14:textId="77777777" w:rsidR="00BD6FDE" w:rsidRPr="00A240BC" w:rsidRDefault="00BD6FDE" w:rsidP="004B3F15">
            <w:pPr>
              <w:rPr>
                <w:rFonts w:ascii="Arial" w:hAnsi="Arial" w:cs="Arial"/>
                <w:sz w:val="20"/>
                <w:szCs w:val="20"/>
              </w:rPr>
            </w:pPr>
          </w:p>
        </w:tc>
        <w:tc>
          <w:tcPr>
            <w:tcW w:w="2070" w:type="dxa"/>
          </w:tcPr>
          <w:p w14:paraId="2D6DE196"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6B741407"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5F314265" w14:textId="77777777" w:rsidR="00BD6FDE" w:rsidRPr="00A240BC" w:rsidRDefault="00BD6FDE"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11.04</w:t>
            </w:r>
          </w:p>
        </w:tc>
        <w:tc>
          <w:tcPr>
            <w:tcW w:w="1170" w:type="dxa"/>
          </w:tcPr>
          <w:p w14:paraId="7FCD09DC"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8002FB5"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A240BC" w14:paraId="2F509819"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C920A5" w14:textId="77777777" w:rsidR="00BD6FDE" w:rsidRPr="00A240BC" w:rsidRDefault="00BD6FDE" w:rsidP="004B3F15">
            <w:pPr>
              <w:rPr>
                <w:rFonts w:ascii="Arial" w:hAnsi="Arial" w:cs="Arial"/>
                <w:sz w:val="20"/>
                <w:szCs w:val="20"/>
              </w:rPr>
            </w:pPr>
          </w:p>
        </w:tc>
        <w:tc>
          <w:tcPr>
            <w:tcW w:w="2070" w:type="dxa"/>
          </w:tcPr>
          <w:p w14:paraId="70F638CC"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30EDE8AA"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21.8</w:t>
            </w:r>
          </w:p>
        </w:tc>
        <w:tc>
          <w:tcPr>
            <w:tcW w:w="1437" w:type="dxa"/>
          </w:tcPr>
          <w:p w14:paraId="320393A8"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21.1</w:t>
            </w:r>
          </w:p>
        </w:tc>
        <w:tc>
          <w:tcPr>
            <w:tcW w:w="1170" w:type="dxa"/>
          </w:tcPr>
          <w:p w14:paraId="4E445BF6"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20.4</w:t>
            </w:r>
            <w:r w:rsidRPr="00BF1897">
              <w:rPr>
                <w:rFonts w:ascii="Arial" w:hAnsi="Arial" w:cs="Arial"/>
                <w:sz w:val="20"/>
                <w:szCs w:val="20"/>
              </w:rPr>
              <w:tab/>
            </w:r>
          </w:p>
        </w:tc>
        <w:tc>
          <w:tcPr>
            <w:tcW w:w="1260" w:type="dxa"/>
          </w:tcPr>
          <w:p w14:paraId="2F88D498"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17.6</w:t>
            </w:r>
          </w:p>
        </w:tc>
      </w:tr>
      <w:tr w:rsidR="00BD6FDE" w:rsidRPr="00A240BC" w14:paraId="56B1CD37"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1E7B87F" w14:textId="77777777" w:rsidR="00BD6FDE" w:rsidRPr="00A240BC" w:rsidRDefault="00BD6FDE" w:rsidP="004B3F15">
            <w:pPr>
              <w:rPr>
                <w:rFonts w:ascii="Arial" w:hAnsi="Arial" w:cs="Arial"/>
                <w:sz w:val="20"/>
                <w:szCs w:val="20"/>
              </w:rPr>
            </w:pPr>
          </w:p>
        </w:tc>
        <w:tc>
          <w:tcPr>
            <w:tcW w:w="2070" w:type="dxa"/>
          </w:tcPr>
          <w:p w14:paraId="719DA990"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487EF9D0"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22.3</w:t>
            </w:r>
          </w:p>
        </w:tc>
        <w:tc>
          <w:tcPr>
            <w:tcW w:w="1437" w:type="dxa"/>
          </w:tcPr>
          <w:p w14:paraId="4A428E2F"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20.8</w:t>
            </w:r>
          </w:p>
        </w:tc>
        <w:tc>
          <w:tcPr>
            <w:tcW w:w="1170" w:type="dxa"/>
          </w:tcPr>
          <w:p w14:paraId="765570F2"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20.0</w:t>
            </w:r>
          </w:p>
        </w:tc>
        <w:tc>
          <w:tcPr>
            <w:tcW w:w="1260" w:type="dxa"/>
          </w:tcPr>
          <w:p w14:paraId="46DAE5E1" w14:textId="77777777" w:rsidR="00BD6FDE" w:rsidRPr="00A240BC"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17.2</w:t>
            </w:r>
          </w:p>
        </w:tc>
      </w:tr>
      <w:tr w:rsidR="00BD6FDE" w:rsidRPr="00A240BC" w14:paraId="78E391F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E1AA712" w14:textId="77777777" w:rsidR="00BD6FDE" w:rsidRPr="00A240BC" w:rsidRDefault="00BD6FDE" w:rsidP="004B3F15">
            <w:pPr>
              <w:rPr>
                <w:rFonts w:ascii="Arial" w:hAnsi="Arial" w:cs="Arial"/>
                <w:sz w:val="20"/>
                <w:szCs w:val="20"/>
              </w:rPr>
            </w:pPr>
            <w:r w:rsidRPr="00A240BC">
              <w:rPr>
                <w:rFonts w:ascii="Arial" w:hAnsi="Arial" w:cs="Arial"/>
                <w:sz w:val="20"/>
                <w:szCs w:val="20"/>
              </w:rPr>
              <w:t>2016</w:t>
            </w:r>
          </w:p>
        </w:tc>
        <w:tc>
          <w:tcPr>
            <w:tcW w:w="2070" w:type="dxa"/>
          </w:tcPr>
          <w:p w14:paraId="5F88538D"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0BFA255D"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20.9</w:t>
            </w:r>
          </w:p>
        </w:tc>
        <w:tc>
          <w:tcPr>
            <w:tcW w:w="1437" w:type="dxa"/>
          </w:tcPr>
          <w:p w14:paraId="16780BCC"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20.5</w:t>
            </w:r>
            <w:r w:rsidRPr="00BF1897">
              <w:rPr>
                <w:rFonts w:ascii="Arial" w:hAnsi="Arial" w:cs="Arial"/>
                <w:sz w:val="20"/>
                <w:szCs w:val="20"/>
              </w:rPr>
              <w:tab/>
            </w:r>
          </w:p>
        </w:tc>
        <w:tc>
          <w:tcPr>
            <w:tcW w:w="1170" w:type="dxa"/>
          </w:tcPr>
          <w:p w14:paraId="16694EA1"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20.2</w:t>
            </w:r>
          </w:p>
        </w:tc>
        <w:tc>
          <w:tcPr>
            <w:tcW w:w="1260" w:type="dxa"/>
          </w:tcPr>
          <w:p w14:paraId="60FA2ED5" w14:textId="77777777" w:rsidR="00BD6FDE" w:rsidRPr="00A240BC"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r>
      <w:tr w:rsidR="00BD6FDE" w:rsidRPr="00A240BC" w14:paraId="3F096F70"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D64BDB3" w14:textId="77777777" w:rsidR="00BD6FDE" w:rsidRPr="00A240BC" w:rsidRDefault="00BD6FDE" w:rsidP="004B3F15">
            <w:pPr>
              <w:rPr>
                <w:rFonts w:ascii="Arial" w:hAnsi="Arial" w:cs="Arial"/>
                <w:sz w:val="20"/>
                <w:szCs w:val="20"/>
              </w:rPr>
            </w:pPr>
          </w:p>
        </w:tc>
        <w:tc>
          <w:tcPr>
            <w:tcW w:w="2070" w:type="dxa"/>
          </w:tcPr>
          <w:p w14:paraId="2CCE62C1"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04AF6115"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19.2</w:t>
            </w:r>
          </w:p>
        </w:tc>
        <w:tc>
          <w:tcPr>
            <w:tcW w:w="1437" w:type="dxa"/>
          </w:tcPr>
          <w:p w14:paraId="572C035F"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18.5</w:t>
            </w:r>
          </w:p>
        </w:tc>
        <w:tc>
          <w:tcPr>
            <w:tcW w:w="1170" w:type="dxa"/>
          </w:tcPr>
          <w:p w14:paraId="4E8A3BD0" w14:textId="77777777" w:rsidR="00BD6FDE" w:rsidRPr="00A240BC"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18.2</w:t>
            </w:r>
          </w:p>
        </w:tc>
        <w:tc>
          <w:tcPr>
            <w:tcW w:w="1260" w:type="dxa"/>
          </w:tcPr>
          <w:p w14:paraId="28256E69" w14:textId="77777777" w:rsidR="00BD6FDE" w:rsidRPr="00A240BC"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16.3 </w:t>
            </w:r>
          </w:p>
        </w:tc>
      </w:tr>
      <w:tr w:rsidR="00BD6FDE" w:rsidRPr="00A240BC" w14:paraId="1B971161"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04E57D" w14:textId="77777777" w:rsidR="00BD6FDE" w:rsidRPr="00A240BC" w:rsidRDefault="00BD6FDE" w:rsidP="004B3F15">
            <w:pPr>
              <w:rPr>
                <w:rFonts w:ascii="Arial" w:hAnsi="Arial" w:cs="Arial"/>
                <w:sz w:val="20"/>
                <w:szCs w:val="20"/>
              </w:rPr>
            </w:pPr>
          </w:p>
        </w:tc>
        <w:tc>
          <w:tcPr>
            <w:tcW w:w="2070" w:type="dxa"/>
          </w:tcPr>
          <w:p w14:paraId="1EE4E965"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4EDA7A44"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2E9173D9"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0.52</w:t>
            </w:r>
          </w:p>
        </w:tc>
        <w:tc>
          <w:tcPr>
            <w:tcW w:w="1170" w:type="dxa"/>
          </w:tcPr>
          <w:p w14:paraId="1D1609F3"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1887901" w14:textId="77777777" w:rsidR="00BD6FDE" w:rsidRPr="00A240BC"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D826D04" w14:textId="77777777" w:rsidR="005739F9" w:rsidRPr="00BD6FDE" w:rsidRDefault="00BD6FDE" w:rsidP="00BD6FDE">
      <w:pPr>
        <w:pStyle w:val="NoSpacing"/>
        <w:tabs>
          <w:tab w:val="left" w:pos="1050"/>
        </w:tabs>
        <w:jc w:val="both"/>
        <w:rPr>
          <w:rFonts w:ascii="Arial" w:hAnsi="Arial" w:cs="Arial"/>
          <w:sz w:val="20"/>
          <w:szCs w:val="20"/>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p>
    <w:p w14:paraId="5F9CDD76" w14:textId="77777777" w:rsidR="00EC2183" w:rsidRPr="00BF1897" w:rsidRDefault="00EC2183" w:rsidP="00EC2183">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Effect of Bio-Fumigation on Tomato Yield under Fusarium Wilt Pressure</w:t>
      </w:r>
    </w:p>
    <w:p w14:paraId="1FE8DBC0" w14:textId="77777777" w:rsidR="00BD6FDE" w:rsidRDefault="00EC2183" w:rsidP="007800B6">
      <w:pPr>
        <w:shd w:val="clear" w:color="auto" w:fill="FFFFFF"/>
        <w:spacing w:before="100" w:beforeAutospacing="1" w:after="100" w:afterAutospacing="1"/>
        <w:jc w:val="both"/>
        <w:rPr>
          <w:rFonts w:ascii="Arial" w:hAnsi="Arial" w:cs="Arial"/>
          <w:bCs/>
        </w:rPr>
      </w:pPr>
      <w:r w:rsidRPr="00BF1897">
        <w:rPr>
          <w:rFonts w:ascii="Arial" w:hAnsi="Arial" w:cs="Arial"/>
        </w:rPr>
        <w:t>Table 7 presents the impact of bio-disinfectants (Bio-D) and bio-fumigant crops (Bio-F) on tomato yield (tonnes ha</w:t>
      </w:r>
      <w:r w:rsidRPr="00BF1897">
        <w:rPr>
          <w:rFonts w:ascii="Cambria Math" w:hAnsi="Cambria Math" w:cs="Cambria Math"/>
        </w:rPr>
        <w:t>⁻</w:t>
      </w:r>
      <w:r w:rsidRPr="00BF1897">
        <w:rPr>
          <w:rFonts w:ascii="Arial" w:hAnsi="Arial" w:cs="Arial"/>
        </w:rPr>
        <w:t>¹) during the 2015 and 2016 rainy seasons in Fusarium-infected fields. The data reveal critical insights into sustainable disease management strategies.</w:t>
      </w:r>
      <w:r w:rsidRPr="00BF1897">
        <w:rPr>
          <w:rFonts w:ascii="Arial" w:hAnsi="Arial" w:cs="Arial"/>
          <w:bCs/>
        </w:rPr>
        <w:t xml:space="preserve"> </w:t>
      </w:r>
      <w:r w:rsidRPr="00BF1897">
        <w:rPr>
          <w:rFonts w:ascii="Arial" w:hAnsi="Arial" w:cs="Arial"/>
          <w:bCs/>
        </w:rPr>
        <w:lastRenderedPageBreak/>
        <w:t>Poultry manure</w:t>
      </w:r>
      <w:r w:rsidRPr="00BF1897">
        <w:rPr>
          <w:rFonts w:ascii="Arial" w:hAnsi="Arial" w:cs="Arial"/>
        </w:rPr>
        <w:t> consistently produced the highest yields (6.75 t/ha in 2015; 7.37 t/ha in 2016), followed closely by cow dung and CAMAZEB®. The control group yielded significantly less (5.90 t/ha in 2015; 6.52 t/ha in 2016), underscoring the yield-limiting effects of </w:t>
      </w:r>
      <w:r w:rsidRPr="00BF1897">
        <w:rPr>
          <w:rFonts w:ascii="Arial" w:hAnsi="Arial" w:cs="Arial"/>
          <w:i/>
          <w:iCs/>
        </w:rPr>
        <w:t>Fusarium wilt</w:t>
      </w:r>
      <w:r w:rsidRPr="00BF1897">
        <w:rPr>
          <w:rFonts w:ascii="Arial" w:hAnsi="Arial" w:cs="Arial"/>
        </w:rPr>
        <w:t> (Agrios, 2005). The superior performance of poultry manure aligns with its role in improving soil fertility and microbial activity, which suppress pathogens and enhance nutrient uptake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2018).</w:t>
      </w:r>
    </w:p>
    <w:p w14:paraId="43430D19" w14:textId="77777777" w:rsidR="00BD6FDE" w:rsidRPr="00BF1897" w:rsidRDefault="00BD6FDE" w:rsidP="00BD6FDE">
      <w:pPr>
        <w:pStyle w:val="NoSpacing"/>
        <w:rPr>
          <w:rFonts w:ascii="Arial" w:hAnsi="Arial" w:cs="Arial"/>
          <w:b/>
          <w:sz w:val="20"/>
          <w:szCs w:val="20"/>
        </w:rPr>
      </w:pPr>
      <w:r w:rsidRPr="00BF1897">
        <w:rPr>
          <w:rFonts w:ascii="Arial" w:hAnsi="Arial" w:cs="Arial"/>
          <w:b/>
          <w:sz w:val="20"/>
          <w:szCs w:val="20"/>
        </w:rPr>
        <w:t>Table 7</w:t>
      </w:r>
      <w:r>
        <w:rPr>
          <w:rFonts w:ascii="Arial" w:hAnsi="Arial" w:cs="Arial"/>
          <w:b/>
          <w:sz w:val="20"/>
          <w:szCs w:val="20"/>
        </w:rPr>
        <w:t>:</w:t>
      </w:r>
      <w:r>
        <w:rPr>
          <w:rFonts w:ascii="Arial" w:hAnsi="Arial" w:cs="Arial"/>
          <w:b/>
          <w:sz w:val="20"/>
          <w:szCs w:val="20"/>
        </w:rPr>
        <w:tab/>
      </w:r>
      <w:r w:rsidRPr="00BF1897">
        <w:rPr>
          <w:rFonts w:ascii="Arial" w:hAnsi="Arial" w:cs="Arial"/>
          <w:b/>
          <w:sz w:val="20"/>
          <w:szCs w:val="20"/>
        </w:rPr>
        <w:t>Effect of bio-fumigation on yield (tonnes ha</w:t>
      </w:r>
      <w:r w:rsidRPr="00BF1897">
        <w:rPr>
          <w:rFonts w:ascii="Arial" w:hAnsi="Arial" w:cs="Arial"/>
          <w:b/>
          <w:sz w:val="20"/>
          <w:szCs w:val="20"/>
          <w:vertAlign w:val="superscript"/>
        </w:rPr>
        <w:t>-1</w:t>
      </w:r>
      <w:r>
        <w:rPr>
          <w:rFonts w:ascii="Arial" w:hAnsi="Arial" w:cs="Arial"/>
          <w:b/>
          <w:sz w:val="20"/>
          <w:szCs w:val="20"/>
        </w:rPr>
        <w:t xml:space="preserve">) of tomato infected with </w:t>
      </w:r>
      <w:r>
        <w:rPr>
          <w:rFonts w:ascii="Arial" w:hAnsi="Arial" w:cs="Arial"/>
          <w:b/>
          <w:sz w:val="20"/>
          <w:szCs w:val="20"/>
        </w:rPr>
        <w:tab/>
      </w:r>
      <w:r>
        <w:rPr>
          <w:rFonts w:ascii="Arial" w:hAnsi="Arial" w:cs="Arial"/>
          <w:b/>
          <w:sz w:val="20"/>
          <w:szCs w:val="20"/>
        </w:rPr>
        <w:tab/>
        <w:t xml:space="preserve">Fusarium </w:t>
      </w:r>
      <w:r w:rsidRPr="00BF1897">
        <w:rPr>
          <w:rFonts w:ascii="Arial" w:hAnsi="Arial" w:cs="Arial"/>
          <w:b/>
          <w:sz w:val="20"/>
          <w:szCs w:val="20"/>
        </w:rPr>
        <w:t>wilt during 2015 and 2016 rainy seasons</w:t>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t xml:space="preserve">       </w:t>
      </w:r>
    </w:p>
    <w:p w14:paraId="7E5A4255" w14:textId="77777777" w:rsidR="00BD6FDE" w:rsidRPr="00BF1897" w:rsidRDefault="00BD6FDE" w:rsidP="00BD6FDE">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3267"/>
        <w:gridCol w:w="2785"/>
        <w:gridCol w:w="2372"/>
      </w:tblGrid>
      <w:tr w:rsidR="00BD6FDE" w:rsidRPr="00BF1897" w14:paraId="6C64FB66"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7AFB74E" w14:textId="77777777" w:rsidR="00BD6FDE" w:rsidRPr="00BF1897" w:rsidRDefault="00BD6FDE" w:rsidP="004B3F15">
            <w:pPr>
              <w:pStyle w:val="NoSpacing"/>
              <w:rPr>
                <w:rFonts w:ascii="Arial" w:hAnsi="Arial" w:cs="Arial"/>
                <w:sz w:val="20"/>
                <w:szCs w:val="20"/>
              </w:rPr>
            </w:pPr>
            <w:r w:rsidRPr="00BF1897">
              <w:rPr>
                <w:rFonts w:ascii="Arial" w:hAnsi="Arial" w:cs="Arial"/>
                <w:sz w:val="20"/>
                <w:szCs w:val="20"/>
              </w:rPr>
              <w:t>Treatment</w:t>
            </w:r>
          </w:p>
        </w:tc>
        <w:tc>
          <w:tcPr>
            <w:tcW w:w="2970" w:type="dxa"/>
          </w:tcPr>
          <w:p w14:paraId="5B181210" w14:textId="77777777" w:rsidR="00BD6FDE" w:rsidRPr="00BF1897" w:rsidRDefault="00BD6FDE"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2520" w:type="dxa"/>
          </w:tcPr>
          <w:p w14:paraId="4579CAC7" w14:textId="77777777" w:rsidR="00BD6FDE" w:rsidRPr="00BF1897" w:rsidRDefault="00BD6FDE"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r>
      <w:tr w:rsidR="00BD6FDE" w:rsidRPr="00BF1897" w14:paraId="53B51414"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790D605A" w14:textId="77777777" w:rsidR="00BD6FDE" w:rsidRPr="00BF1897" w:rsidRDefault="00BD6FDE" w:rsidP="004B3F15">
            <w:pPr>
              <w:pStyle w:val="NoSpacing"/>
              <w:rPr>
                <w:rFonts w:ascii="Arial" w:hAnsi="Arial" w:cs="Arial"/>
                <w:sz w:val="20"/>
                <w:szCs w:val="20"/>
              </w:rPr>
            </w:pPr>
            <w:r w:rsidRPr="00BF1897">
              <w:rPr>
                <w:rFonts w:ascii="Arial" w:hAnsi="Arial" w:cs="Arial"/>
                <w:sz w:val="20"/>
                <w:szCs w:val="20"/>
              </w:rPr>
              <w:t>Bio-disinfectant (Bio-D)</w:t>
            </w:r>
          </w:p>
        </w:tc>
        <w:tc>
          <w:tcPr>
            <w:tcW w:w="2970" w:type="dxa"/>
          </w:tcPr>
          <w:p w14:paraId="113656E8"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6CB0BFA5"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BF1897" w14:paraId="699DD1A9"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64D015E9" w14:textId="77777777" w:rsidR="00BD6FDE" w:rsidRPr="00BF1897" w:rsidRDefault="00BD6FDE" w:rsidP="004B3F15">
            <w:pPr>
              <w:pStyle w:val="NoSpacing"/>
              <w:rPr>
                <w:rFonts w:ascii="Arial" w:hAnsi="Arial" w:cs="Arial"/>
                <w:sz w:val="20"/>
                <w:szCs w:val="20"/>
              </w:rPr>
            </w:pPr>
            <w:r w:rsidRPr="00BF1897">
              <w:rPr>
                <w:rFonts w:ascii="Arial" w:hAnsi="Arial" w:cs="Arial"/>
                <w:sz w:val="20"/>
                <w:szCs w:val="20"/>
              </w:rPr>
              <w:t>Poultry manure</w:t>
            </w:r>
          </w:p>
        </w:tc>
        <w:tc>
          <w:tcPr>
            <w:tcW w:w="2970" w:type="dxa"/>
          </w:tcPr>
          <w:p w14:paraId="1DE572E6"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6.75</w:t>
            </w:r>
          </w:p>
        </w:tc>
        <w:tc>
          <w:tcPr>
            <w:tcW w:w="2520" w:type="dxa"/>
          </w:tcPr>
          <w:p w14:paraId="0675A093"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7.37</w:t>
            </w:r>
            <w:r w:rsidRPr="00BF1897">
              <w:rPr>
                <w:rFonts w:ascii="Arial" w:hAnsi="Arial" w:cs="Arial"/>
                <w:sz w:val="20"/>
                <w:szCs w:val="20"/>
              </w:rPr>
              <w:tab/>
            </w:r>
          </w:p>
        </w:tc>
      </w:tr>
      <w:tr w:rsidR="00BD6FDE" w:rsidRPr="00BF1897" w14:paraId="129D0D01"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6812B51" w14:textId="77777777" w:rsidR="00BD6FDE" w:rsidRPr="00BF1897" w:rsidRDefault="00BD6FDE" w:rsidP="004B3F15">
            <w:pPr>
              <w:pStyle w:val="NoSpacing"/>
              <w:rPr>
                <w:rFonts w:ascii="Arial" w:hAnsi="Arial" w:cs="Arial"/>
                <w:sz w:val="20"/>
                <w:szCs w:val="20"/>
              </w:rPr>
            </w:pPr>
            <w:r w:rsidRPr="00BF1897">
              <w:rPr>
                <w:rFonts w:ascii="Arial" w:hAnsi="Arial" w:cs="Arial"/>
                <w:sz w:val="20"/>
                <w:szCs w:val="20"/>
              </w:rPr>
              <w:t>Cow dung</w:t>
            </w:r>
          </w:p>
        </w:tc>
        <w:tc>
          <w:tcPr>
            <w:tcW w:w="2970" w:type="dxa"/>
          </w:tcPr>
          <w:p w14:paraId="0467A3FD"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6.74</w:t>
            </w:r>
          </w:p>
        </w:tc>
        <w:tc>
          <w:tcPr>
            <w:tcW w:w="2520" w:type="dxa"/>
          </w:tcPr>
          <w:p w14:paraId="170AC10F"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7.29</w:t>
            </w:r>
          </w:p>
        </w:tc>
      </w:tr>
      <w:tr w:rsidR="00BD6FDE" w:rsidRPr="00BF1897" w14:paraId="2D95DACC"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2E08ADD1" w14:textId="77777777" w:rsidR="00BD6FDE" w:rsidRPr="00BF1897" w:rsidRDefault="00BD6FDE" w:rsidP="004B3F15">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2970" w:type="dxa"/>
          </w:tcPr>
          <w:p w14:paraId="1E00E539"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6.73</w:t>
            </w:r>
          </w:p>
        </w:tc>
        <w:tc>
          <w:tcPr>
            <w:tcW w:w="2520" w:type="dxa"/>
          </w:tcPr>
          <w:p w14:paraId="23667B53"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7.14</w:t>
            </w:r>
          </w:p>
        </w:tc>
      </w:tr>
      <w:tr w:rsidR="00BD6FDE" w:rsidRPr="00BF1897" w14:paraId="2E7FBE70"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8F78E10" w14:textId="77777777" w:rsidR="00BD6FDE" w:rsidRPr="00BF1897" w:rsidRDefault="00BD6FDE" w:rsidP="004B3F15">
            <w:pPr>
              <w:pStyle w:val="NoSpacing"/>
              <w:rPr>
                <w:rFonts w:ascii="Arial" w:hAnsi="Arial" w:cs="Arial"/>
                <w:sz w:val="20"/>
                <w:szCs w:val="20"/>
              </w:rPr>
            </w:pPr>
            <w:r w:rsidRPr="00BF1897">
              <w:rPr>
                <w:rFonts w:ascii="Arial" w:hAnsi="Arial" w:cs="Arial"/>
                <w:sz w:val="20"/>
                <w:szCs w:val="20"/>
              </w:rPr>
              <w:t>Control</w:t>
            </w:r>
          </w:p>
        </w:tc>
        <w:tc>
          <w:tcPr>
            <w:tcW w:w="2970" w:type="dxa"/>
          </w:tcPr>
          <w:p w14:paraId="7C11E05D"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5.90</w:t>
            </w:r>
            <w:r w:rsidRPr="00BF1897">
              <w:rPr>
                <w:rFonts w:ascii="Arial" w:hAnsi="Arial" w:cs="Arial"/>
                <w:sz w:val="20"/>
                <w:szCs w:val="20"/>
              </w:rPr>
              <w:tab/>
            </w:r>
          </w:p>
        </w:tc>
        <w:tc>
          <w:tcPr>
            <w:tcW w:w="2520" w:type="dxa"/>
          </w:tcPr>
          <w:p w14:paraId="54D946D8"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6.52</w:t>
            </w:r>
          </w:p>
        </w:tc>
      </w:tr>
      <w:tr w:rsidR="00BD6FDE" w:rsidRPr="00BF1897" w14:paraId="2226A2E2"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75B98CBA"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2970" w:type="dxa"/>
          </w:tcPr>
          <w:p w14:paraId="6A58A4B1"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0.152</w:t>
            </w:r>
          </w:p>
        </w:tc>
        <w:tc>
          <w:tcPr>
            <w:tcW w:w="2520" w:type="dxa"/>
          </w:tcPr>
          <w:p w14:paraId="65B31482"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0.066</w:t>
            </w:r>
            <w:r w:rsidRPr="00BF1897">
              <w:rPr>
                <w:rFonts w:ascii="Arial" w:hAnsi="Arial" w:cs="Arial"/>
                <w:sz w:val="20"/>
                <w:szCs w:val="20"/>
              </w:rPr>
              <w:tab/>
            </w:r>
          </w:p>
        </w:tc>
      </w:tr>
      <w:tr w:rsidR="00BD6FDE" w:rsidRPr="00BF1897" w14:paraId="305B51EB"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3F4381E8"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Bio-fumigant crop (Bio-F)</w:t>
            </w:r>
          </w:p>
        </w:tc>
        <w:tc>
          <w:tcPr>
            <w:tcW w:w="2970" w:type="dxa"/>
          </w:tcPr>
          <w:p w14:paraId="1BDB77E7"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4D938B7E"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BF1897" w14:paraId="36E9F7B5"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3A62627D"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Cabbage</w:t>
            </w:r>
          </w:p>
        </w:tc>
        <w:tc>
          <w:tcPr>
            <w:tcW w:w="2970" w:type="dxa"/>
          </w:tcPr>
          <w:p w14:paraId="6B691F23"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7.09</w:t>
            </w:r>
          </w:p>
        </w:tc>
        <w:tc>
          <w:tcPr>
            <w:tcW w:w="2520" w:type="dxa"/>
          </w:tcPr>
          <w:p w14:paraId="3ADC77BA"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7.36</w:t>
            </w:r>
          </w:p>
        </w:tc>
      </w:tr>
      <w:tr w:rsidR="00BD6FDE" w:rsidRPr="00BF1897" w14:paraId="53F01BA8"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8D0AC20"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Garlic</w:t>
            </w:r>
          </w:p>
        </w:tc>
        <w:tc>
          <w:tcPr>
            <w:tcW w:w="2970" w:type="dxa"/>
          </w:tcPr>
          <w:p w14:paraId="08682B82"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6.80</w:t>
            </w:r>
          </w:p>
        </w:tc>
        <w:tc>
          <w:tcPr>
            <w:tcW w:w="2520" w:type="dxa"/>
          </w:tcPr>
          <w:p w14:paraId="1F59D293"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7.17</w:t>
            </w:r>
          </w:p>
        </w:tc>
      </w:tr>
      <w:tr w:rsidR="00BD6FDE" w:rsidRPr="00BF1897" w14:paraId="3CDE9190"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3D61D618"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Onion</w:t>
            </w:r>
          </w:p>
        </w:tc>
        <w:tc>
          <w:tcPr>
            <w:tcW w:w="2970" w:type="dxa"/>
          </w:tcPr>
          <w:p w14:paraId="6D5F3D4B"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6.23</w:t>
            </w:r>
          </w:p>
        </w:tc>
        <w:tc>
          <w:tcPr>
            <w:tcW w:w="2520" w:type="dxa"/>
          </w:tcPr>
          <w:p w14:paraId="79BF59A2"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6.98</w:t>
            </w:r>
          </w:p>
        </w:tc>
      </w:tr>
      <w:tr w:rsidR="00BD6FDE" w:rsidRPr="00BF1897" w14:paraId="1EF1E0AC"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18328F0"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Untreated</w:t>
            </w:r>
          </w:p>
        </w:tc>
        <w:tc>
          <w:tcPr>
            <w:tcW w:w="2970" w:type="dxa"/>
          </w:tcPr>
          <w:p w14:paraId="5FC6610B"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5.86</w:t>
            </w:r>
          </w:p>
        </w:tc>
        <w:tc>
          <w:tcPr>
            <w:tcW w:w="2520" w:type="dxa"/>
          </w:tcPr>
          <w:p w14:paraId="5885C560"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6.81</w:t>
            </w:r>
          </w:p>
        </w:tc>
      </w:tr>
      <w:tr w:rsidR="00BD6FDE" w:rsidRPr="00BF1897" w14:paraId="74D6BA74"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4044F66F"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LSD (P≤0.01)</w:t>
            </w:r>
          </w:p>
        </w:tc>
        <w:tc>
          <w:tcPr>
            <w:tcW w:w="2970" w:type="dxa"/>
          </w:tcPr>
          <w:p w14:paraId="30AED2E5"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0.156</w:t>
            </w:r>
          </w:p>
        </w:tc>
        <w:tc>
          <w:tcPr>
            <w:tcW w:w="2520" w:type="dxa"/>
          </w:tcPr>
          <w:p w14:paraId="3DDD7B7A"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0.062</w:t>
            </w:r>
          </w:p>
        </w:tc>
      </w:tr>
      <w:tr w:rsidR="00BD6FDE" w:rsidRPr="00BF1897" w14:paraId="1966F121"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CBBEAC0"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Interactions</w:t>
            </w:r>
          </w:p>
        </w:tc>
        <w:tc>
          <w:tcPr>
            <w:tcW w:w="2970" w:type="dxa"/>
          </w:tcPr>
          <w:p w14:paraId="0029B646"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5B424BE8" w14:textId="77777777" w:rsidR="00BD6FDE" w:rsidRPr="00BF1897"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BF1897" w14:paraId="3EA31476"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1D3D4BCB" w14:textId="77777777" w:rsidR="00BD6FDE" w:rsidRPr="00BF1897" w:rsidRDefault="00BD6FDE" w:rsidP="004B3F15">
            <w:pPr>
              <w:pStyle w:val="NoSpacing"/>
              <w:jc w:val="both"/>
              <w:rPr>
                <w:rFonts w:ascii="Arial" w:hAnsi="Arial" w:cs="Arial"/>
                <w:sz w:val="20"/>
                <w:szCs w:val="20"/>
              </w:rPr>
            </w:pPr>
            <w:r w:rsidRPr="00BF1897">
              <w:rPr>
                <w:rFonts w:ascii="Arial" w:hAnsi="Arial" w:cs="Arial"/>
                <w:sz w:val="20"/>
                <w:szCs w:val="20"/>
              </w:rPr>
              <w:t>Bio-D x (Bio-F)</w:t>
            </w:r>
          </w:p>
        </w:tc>
        <w:tc>
          <w:tcPr>
            <w:tcW w:w="2970" w:type="dxa"/>
          </w:tcPr>
          <w:p w14:paraId="53916530"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2520" w:type="dxa"/>
          </w:tcPr>
          <w:p w14:paraId="0BE3D65B" w14:textId="77777777" w:rsidR="00BD6FDE" w:rsidRPr="00BF1897"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1154BD93" w14:textId="77777777" w:rsidR="00BD6FDE" w:rsidRDefault="00BD6FDE" w:rsidP="00BD6FDE">
      <w:pPr>
        <w:pStyle w:val="NoSpacing"/>
        <w:tabs>
          <w:tab w:val="left" w:pos="1050"/>
        </w:tabs>
        <w:jc w:val="both"/>
        <w:rPr>
          <w:rFonts w:ascii="Arial" w:hAnsi="Arial" w:cs="Arial"/>
          <w:sz w:val="20"/>
          <w:szCs w:val="20"/>
          <w:lang w:val="en-US"/>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p>
    <w:p w14:paraId="7AF9678C" w14:textId="77777777" w:rsidR="00BD6FDE" w:rsidRPr="00BD6FDE" w:rsidRDefault="00BD6FDE" w:rsidP="00BD6FDE">
      <w:pPr>
        <w:pStyle w:val="NoSpacing"/>
        <w:tabs>
          <w:tab w:val="left" w:pos="1050"/>
        </w:tabs>
        <w:jc w:val="both"/>
        <w:rPr>
          <w:rFonts w:ascii="Arial" w:hAnsi="Arial" w:cs="Arial"/>
          <w:sz w:val="20"/>
          <w:szCs w:val="20"/>
        </w:rPr>
      </w:pPr>
    </w:p>
    <w:p w14:paraId="4D065A13" w14:textId="77777777" w:rsidR="00EC2183" w:rsidRPr="00BD6FDE" w:rsidRDefault="00EC2183" w:rsidP="00BD6FDE">
      <w:pPr>
        <w:shd w:val="clear" w:color="auto" w:fill="FFFFFF"/>
        <w:spacing w:after="100" w:afterAutospacing="1"/>
        <w:jc w:val="both"/>
        <w:rPr>
          <w:rFonts w:ascii="Arial" w:hAnsi="Arial" w:cs="Arial"/>
        </w:rPr>
      </w:pPr>
      <w:r w:rsidRPr="00BF1897">
        <w:rPr>
          <w:rFonts w:ascii="Arial" w:hAnsi="Arial" w:cs="Arial"/>
          <w:bCs/>
        </w:rPr>
        <w:t>Cabbage</w:t>
      </w:r>
      <w:r w:rsidRPr="00BF1897">
        <w:rPr>
          <w:rFonts w:ascii="Arial" w:hAnsi="Arial" w:cs="Arial"/>
        </w:rPr>
        <w:t> as a bio-fumigant resulted in the highest yields (7.09 t/ha in 2015; 7.36 t/ha in 2016), outperforming garlic, onion, and untreated plots. This highlights cabbage’s efficacy in pathogen suppression through glucosinolate-derived compounds. The untreated group had the lowest yields, emphasizing the necessity of intervention in </w:t>
      </w:r>
      <w:r w:rsidRPr="00BF1897">
        <w:rPr>
          <w:rFonts w:ascii="Arial" w:hAnsi="Arial" w:cs="Arial"/>
          <w:i/>
          <w:iCs/>
        </w:rPr>
        <w:t>Fusarium</w:t>
      </w:r>
      <w:r w:rsidRPr="00BF1897">
        <w:rPr>
          <w:rFonts w:ascii="Arial" w:hAnsi="Arial" w:cs="Arial"/>
        </w:rPr>
        <w:t>-infested soils. Yields were generally higher in 2016 than in 2015 across all treatments, likely due to cumulative soil health benefits or favorable climatic conditions.</w:t>
      </w:r>
    </w:p>
    <w:p w14:paraId="07BA5A41" w14:textId="77777777" w:rsidR="007800B6" w:rsidRPr="007800B6" w:rsidRDefault="00EC2183" w:rsidP="007800B6">
      <w:pPr>
        <w:spacing w:before="100" w:beforeAutospacing="1" w:after="100" w:afterAutospacing="1"/>
        <w:jc w:val="both"/>
        <w:rPr>
          <w:rFonts w:ascii="Arial" w:hAnsi="Arial" w:cs="Arial"/>
        </w:rPr>
      </w:pPr>
      <w:r w:rsidRPr="000E7E91">
        <w:rPr>
          <w:rFonts w:ascii="Arial" w:hAnsi="Arial" w:cs="Arial"/>
          <w:iCs/>
        </w:rPr>
        <w:t>Interaction effect of bio-disinfectants and bio-fumigant crops on yield (tonnes ha</w:t>
      </w:r>
      <w:r w:rsidRPr="000E7E91">
        <w:rPr>
          <w:rFonts w:ascii="Cambria Math" w:hAnsi="Cambria Math" w:cs="Cambria Math"/>
          <w:iCs/>
        </w:rPr>
        <w:t>⁻</w:t>
      </w:r>
      <w:r w:rsidRPr="000E7E91">
        <w:rPr>
          <w:rFonts w:ascii="Arial" w:hAnsi="Arial" w:cs="Arial"/>
          <w:iCs/>
        </w:rPr>
        <w:t>¹) of tomato infected with Fusarium wilt during 2015 and 2016 rainy seasons</w:t>
      </w:r>
      <w:r w:rsidRPr="00BF1897">
        <w:rPr>
          <w:rFonts w:ascii="Arial" w:hAnsi="Arial" w:cs="Arial"/>
          <w:iCs/>
        </w:rPr>
        <w:t xml:space="preserve"> (Table 8)</w:t>
      </w:r>
      <w:r w:rsidRPr="000E7E91">
        <w:rPr>
          <w:rFonts w:ascii="Arial" w:hAnsi="Arial" w:cs="Arial"/>
        </w:rPr>
        <w:t>.</w:t>
      </w:r>
      <w:r w:rsidRPr="00BF1897">
        <w:rPr>
          <w:rFonts w:ascii="Arial" w:hAnsi="Arial" w:cs="Arial"/>
        </w:rPr>
        <w:t xml:space="preserve"> </w:t>
      </w:r>
      <w:r w:rsidRPr="00BF1897">
        <w:rPr>
          <w:rFonts w:ascii="Arial" w:hAnsi="Arial" w:cs="Arial"/>
          <w:bCs/>
        </w:rPr>
        <w:t>Highest yield was obtained in 2016 where p</w:t>
      </w:r>
      <w:r w:rsidRPr="000E7E91">
        <w:rPr>
          <w:rFonts w:ascii="Arial" w:hAnsi="Arial" w:cs="Arial"/>
        </w:rPr>
        <w:t>oultry manure + cabbage</w:t>
      </w:r>
      <w:r w:rsidRPr="00BF1897">
        <w:rPr>
          <w:rFonts w:ascii="Arial" w:hAnsi="Arial" w:cs="Arial"/>
        </w:rPr>
        <w:t xml:space="preserve"> had 7.59 t/ha</w:t>
      </w:r>
      <w:r w:rsidRPr="000E7E91">
        <w:rPr>
          <w:rFonts w:ascii="Arial" w:hAnsi="Arial" w:cs="Arial"/>
        </w:rPr>
        <w:t>, followed closely by cow dung + cabbage (7.58 t/ha).</w:t>
      </w:r>
      <w:r w:rsidRPr="00BF1897">
        <w:rPr>
          <w:rFonts w:ascii="Arial" w:hAnsi="Arial" w:cs="Arial"/>
        </w:rPr>
        <w:t xml:space="preserve"> </w:t>
      </w:r>
    </w:p>
    <w:p w14:paraId="132530CE" w14:textId="114B08B3" w:rsidR="007800B6" w:rsidRPr="00BF1897" w:rsidRDefault="007800B6" w:rsidP="007800B6">
      <w:pPr>
        <w:pStyle w:val="NoSpacing"/>
        <w:rPr>
          <w:rFonts w:ascii="Arial" w:hAnsi="Arial" w:cs="Arial"/>
          <w:b/>
          <w:sz w:val="20"/>
          <w:szCs w:val="20"/>
        </w:rPr>
      </w:pPr>
      <w:commentRangeStart w:id="466"/>
      <w:r w:rsidRPr="00BF1897">
        <w:rPr>
          <w:rFonts w:ascii="Arial" w:hAnsi="Arial" w:cs="Arial"/>
          <w:b/>
          <w:sz w:val="20"/>
          <w:szCs w:val="20"/>
        </w:rPr>
        <w:t>Table 8:</w:t>
      </w:r>
      <w:r w:rsidRPr="00BF1897">
        <w:rPr>
          <w:rFonts w:ascii="Arial" w:hAnsi="Arial" w:cs="Arial"/>
          <w:b/>
          <w:sz w:val="20"/>
          <w:szCs w:val="20"/>
        </w:rPr>
        <w:tab/>
        <w:t>Interaction effect of bio-disinfectants and bio-fumigant yield (tonnes ha</w:t>
      </w:r>
      <w:r w:rsidRPr="00E2602A">
        <w:rPr>
          <w:rFonts w:ascii="Arial" w:hAnsi="Arial" w:cs="Arial"/>
          <w:b/>
          <w:sz w:val="20"/>
          <w:szCs w:val="20"/>
          <w:vertAlign w:val="superscript"/>
        </w:rPr>
        <w:t>-1</w:t>
      </w:r>
      <w:r w:rsidRPr="00BF1897">
        <w:rPr>
          <w:rFonts w:ascii="Arial" w:hAnsi="Arial" w:cs="Arial"/>
          <w:b/>
          <w:sz w:val="20"/>
          <w:szCs w:val="20"/>
        </w:rPr>
        <w:t xml:space="preserve">) of </w:t>
      </w:r>
      <w:r w:rsidRPr="00BF1897">
        <w:rPr>
          <w:rFonts w:ascii="Arial" w:hAnsi="Arial" w:cs="Arial"/>
          <w:b/>
          <w:sz w:val="20"/>
          <w:szCs w:val="20"/>
        </w:rPr>
        <w:tab/>
        <w:t>tomato infected with Fusarium wilt during 2015 and 2016 rainy seasons</w:t>
      </w:r>
      <w:commentRangeEnd w:id="466"/>
      <w:r w:rsidR="005970DB">
        <w:rPr>
          <w:rStyle w:val="CommentReference"/>
          <w:rFonts w:ascii="Times New Roman" w:eastAsia="Times New Roman" w:hAnsi="Times New Roman" w:cs="Times New Roman"/>
          <w:lang w:val="nb-NO" w:eastAsia="nb-NO"/>
        </w:rPr>
        <w:commentReference w:id="466"/>
      </w:r>
    </w:p>
    <w:tbl>
      <w:tblPr>
        <w:tblStyle w:val="LightShading"/>
        <w:tblW w:w="0" w:type="auto"/>
        <w:tblLook w:val="04A0" w:firstRow="1" w:lastRow="0" w:firstColumn="1" w:lastColumn="0" w:noHBand="0" w:noVBand="1"/>
      </w:tblPr>
      <w:tblGrid>
        <w:gridCol w:w="1104"/>
        <w:gridCol w:w="1860"/>
        <w:gridCol w:w="1720"/>
        <w:gridCol w:w="1548"/>
        <w:gridCol w:w="1051"/>
        <w:gridCol w:w="1141"/>
      </w:tblGrid>
      <w:tr w:rsidR="007800B6" w:rsidRPr="00A240BC" w14:paraId="4484C438" w14:textId="77777777" w:rsidTr="00780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4CE035D" w14:textId="77777777" w:rsidR="007800B6" w:rsidRPr="00A240BC" w:rsidRDefault="007800B6" w:rsidP="004B3F15">
            <w:pPr>
              <w:rPr>
                <w:rFonts w:ascii="Arial" w:hAnsi="Arial" w:cs="Arial"/>
                <w:sz w:val="20"/>
                <w:szCs w:val="20"/>
              </w:rPr>
            </w:pPr>
          </w:p>
        </w:tc>
        <w:tc>
          <w:tcPr>
            <w:tcW w:w="2070" w:type="dxa"/>
          </w:tcPr>
          <w:p w14:paraId="3E63C6ED" w14:textId="77777777" w:rsidR="007800B6" w:rsidRPr="00A240BC"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4D33829" w14:textId="77777777" w:rsidR="007800B6" w:rsidRPr="00A240BC"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548" w:type="dxa"/>
          </w:tcPr>
          <w:p w14:paraId="061E2A01" w14:textId="77777777" w:rsidR="007800B6" w:rsidRPr="00A240BC"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E3E292D" w14:textId="77777777" w:rsidR="007800B6" w:rsidRPr="00A240BC"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41BE81C2" w14:textId="77777777" w:rsidR="007800B6" w:rsidRPr="00A240BC"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A240BC" w14:paraId="244AC15B"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6882E5" w14:textId="77777777" w:rsidR="007800B6" w:rsidRPr="00A240BC" w:rsidRDefault="007800B6" w:rsidP="004B3F15">
            <w:pPr>
              <w:rPr>
                <w:rFonts w:ascii="Arial" w:hAnsi="Arial" w:cs="Arial"/>
                <w:sz w:val="20"/>
                <w:szCs w:val="20"/>
              </w:rPr>
            </w:pPr>
            <w:r w:rsidRPr="00A240BC">
              <w:rPr>
                <w:rFonts w:ascii="Arial" w:hAnsi="Arial" w:cs="Arial"/>
                <w:sz w:val="20"/>
                <w:szCs w:val="20"/>
              </w:rPr>
              <w:t>Year</w:t>
            </w:r>
          </w:p>
        </w:tc>
        <w:tc>
          <w:tcPr>
            <w:tcW w:w="2070" w:type="dxa"/>
          </w:tcPr>
          <w:p w14:paraId="287249E8"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438A2465"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548" w:type="dxa"/>
          </w:tcPr>
          <w:p w14:paraId="25A30BBD"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7B060B5A"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31EE76A7"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7800B6" w:rsidRPr="00A240BC" w14:paraId="1C2F972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2E88DFB" w14:textId="77777777" w:rsidR="007800B6" w:rsidRPr="00A240BC" w:rsidRDefault="007800B6" w:rsidP="004B3F15">
            <w:pPr>
              <w:rPr>
                <w:rFonts w:ascii="Arial" w:hAnsi="Arial" w:cs="Arial"/>
                <w:sz w:val="20"/>
                <w:szCs w:val="20"/>
              </w:rPr>
            </w:pPr>
          </w:p>
        </w:tc>
        <w:tc>
          <w:tcPr>
            <w:tcW w:w="2070" w:type="dxa"/>
          </w:tcPr>
          <w:p w14:paraId="0E9BD2CB"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0AF26BD9"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7.54</w:t>
            </w:r>
            <w:r w:rsidRPr="00BF1897">
              <w:rPr>
                <w:rFonts w:ascii="Arial" w:hAnsi="Arial" w:cs="Arial"/>
                <w:sz w:val="20"/>
                <w:szCs w:val="20"/>
              </w:rPr>
              <w:tab/>
            </w:r>
          </w:p>
        </w:tc>
        <w:tc>
          <w:tcPr>
            <w:tcW w:w="1548" w:type="dxa"/>
          </w:tcPr>
          <w:p w14:paraId="11201CDB"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7.22</w:t>
            </w:r>
          </w:p>
        </w:tc>
        <w:tc>
          <w:tcPr>
            <w:tcW w:w="1170" w:type="dxa"/>
          </w:tcPr>
          <w:p w14:paraId="17FFB9CE"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6.33</w:t>
            </w:r>
          </w:p>
        </w:tc>
        <w:tc>
          <w:tcPr>
            <w:tcW w:w="1260" w:type="dxa"/>
          </w:tcPr>
          <w:p w14:paraId="4887C8CF" w14:textId="77777777" w:rsidR="007800B6" w:rsidRPr="00A240BC"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5.85</w:t>
            </w:r>
          </w:p>
        </w:tc>
      </w:tr>
      <w:tr w:rsidR="007800B6" w:rsidRPr="00A240BC" w14:paraId="7DAC91B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C6607F" w14:textId="77777777" w:rsidR="007800B6" w:rsidRPr="00A240BC" w:rsidRDefault="007800B6" w:rsidP="004B3F15">
            <w:pPr>
              <w:rPr>
                <w:rFonts w:ascii="Arial" w:hAnsi="Arial" w:cs="Arial"/>
                <w:sz w:val="20"/>
                <w:szCs w:val="20"/>
              </w:rPr>
            </w:pPr>
          </w:p>
        </w:tc>
        <w:tc>
          <w:tcPr>
            <w:tcW w:w="2070" w:type="dxa"/>
          </w:tcPr>
          <w:p w14:paraId="1D70E438"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0EF00A65"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7.52</w:t>
            </w:r>
          </w:p>
        </w:tc>
        <w:tc>
          <w:tcPr>
            <w:tcW w:w="1548" w:type="dxa"/>
          </w:tcPr>
          <w:p w14:paraId="29CB7433"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7.13</w:t>
            </w:r>
          </w:p>
        </w:tc>
        <w:tc>
          <w:tcPr>
            <w:tcW w:w="1170" w:type="dxa"/>
          </w:tcPr>
          <w:p w14:paraId="7D358225"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6.33</w:t>
            </w:r>
            <w:r w:rsidRPr="00BF1897">
              <w:rPr>
                <w:rFonts w:ascii="Arial" w:hAnsi="Arial" w:cs="Arial"/>
                <w:sz w:val="20"/>
                <w:szCs w:val="20"/>
              </w:rPr>
              <w:tab/>
            </w:r>
          </w:p>
        </w:tc>
        <w:tc>
          <w:tcPr>
            <w:tcW w:w="1260" w:type="dxa"/>
          </w:tcPr>
          <w:p w14:paraId="08CEB96F" w14:textId="77777777" w:rsidR="007800B6" w:rsidRPr="00A240BC"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5.94</w:t>
            </w:r>
          </w:p>
        </w:tc>
      </w:tr>
      <w:tr w:rsidR="007800B6" w:rsidRPr="00A240BC" w14:paraId="2DDB7DF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05E203F" w14:textId="77777777" w:rsidR="007800B6" w:rsidRPr="00A240BC" w:rsidRDefault="007800B6" w:rsidP="004B3F15">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1607EEED"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4965AC00"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7.15</w:t>
            </w:r>
            <w:r w:rsidRPr="00BF1897">
              <w:rPr>
                <w:rFonts w:ascii="Arial" w:hAnsi="Arial" w:cs="Arial"/>
                <w:sz w:val="20"/>
                <w:szCs w:val="20"/>
              </w:rPr>
              <w:tab/>
            </w:r>
          </w:p>
        </w:tc>
        <w:tc>
          <w:tcPr>
            <w:tcW w:w="1548" w:type="dxa"/>
          </w:tcPr>
          <w:p w14:paraId="5C8454CA"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6.81</w:t>
            </w:r>
          </w:p>
        </w:tc>
        <w:tc>
          <w:tcPr>
            <w:tcW w:w="1170" w:type="dxa"/>
          </w:tcPr>
          <w:p w14:paraId="5BB5AC96"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6.28</w:t>
            </w:r>
          </w:p>
        </w:tc>
        <w:tc>
          <w:tcPr>
            <w:tcW w:w="1260" w:type="dxa"/>
          </w:tcPr>
          <w:p w14:paraId="63AAE336" w14:textId="77777777" w:rsidR="007800B6" w:rsidRPr="00A240BC"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6.11</w:t>
            </w:r>
          </w:p>
        </w:tc>
      </w:tr>
      <w:tr w:rsidR="007800B6" w:rsidRPr="00A240BC" w14:paraId="4CCB8AB7"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87C1D0F" w14:textId="77777777" w:rsidR="007800B6" w:rsidRPr="00A240BC" w:rsidRDefault="007800B6" w:rsidP="004B3F15">
            <w:pPr>
              <w:rPr>
                <w:rFonts w:ascii="Arial" w:hAnsi="Arial" w:cs="Arial"/>
                <w:sz w:val="20"/>
                <w:szCs w:val="20"/>
              </w:rPr>
            </w:pPr>
          </w:p>
        </w:tc>
        <w:tc>
          <w:tcPr>
            <w:tcW w:w="2070" w:type="dxa"/>
          </w:tcPr>
          <w:p w14:paraId="2C73A85C"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6C0E9814"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6.07</w:t>
            </w:r>
          </w:p>
        </w:tc>
        <w:tc>
          <w:tcPr>
            <w:tcW w:w="1548" w:type="dxa"/>
          </w:tcPr>
          <w:p w14:paraId="06ED1C1F"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6.05</w:t>
            </w:r>
          </w:p>
        </w:tc>
        <w:tc>
          <w:tcPr>
            <w:tcW w:w="1170" w:type="dxa"/>
          </w:tcPr>
          <w:p w14:paraId="515C979E"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5.97</w:t>
            </w:r>
          </w:p>
        </w:tc>
        <w:tc>
          <w:tcPr>
            <w:tcW w:w="1260" w:type="dxa"/>
          </w:tcPr>
          <w:p w14:paraId="683177BD" w14:textId="77777777" w:rsidR="007800B6" w:rsidRPr="00A240BC"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5.53</w:t>
            </w:r>
          </w:p>
        </w:tc>
      </w:tr>
      <w:tr w:rsidR="007800B6" w:rsidRPr="00A240BC" w14:paraId="00F0452D"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37956E64" w14:textId="77777777" w:rsidR="007800B6" w:rsidRPr="00A240BC" w:rsidRDefault="007800B6" w:rsidP="004B3F15">
            <w:pPr>
              <w:rPr>
                <w:rFonts w:ascii="Arial" w:hAnsi="Arial" w:cs="Arial"/>
                <w:sz w:val="20"/>
                <w:szCs w:val="20"/>
              </w:rPr>
            </w:pPr>
          </w:p>
        </w:tc>
        <w:tc>
          <w:tcPr>
            <w:tcW w:w="2070" w:type="dxa"/>
          </w:tcPr>
          <w:p w14:paraId="7AB8B8FB"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1B9D8067"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8" w:type="dxa"/>
          </w:tcPr>
          <w:p w14:paraId="0453B5C8" w14:textId="77777777" w:rsidR="007800B6" w:rsidRPr="00A240BC" w:rsidRDefault="007800B6"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Pr="00BF1897">
              <w:rPr>
                <w:rFonts w:ascii="Arial" w:hAnsi="Arial" w:cs="Arial"/>
                <w:sz w:val="20"/>
                <w:szCs w:val="20"/>
              </w:rPr>
              <w:t>0.295</w:t>
            </w:r>
          </w:p>
        </w:tc>
        <w:tc>
          <w:tcPr>
            <w:tcW w:w="1170" w:type="dxa"/>
          </w:tcPr>
          <w:p w14:paraId="1A715C47"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09EDC020"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A240BC" w14:paraId="4677B2C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9A6FA5" w14:textId="77777777" w:rsidR="007800B6" w:rsidRPr="00A240BC" w:rsidRDefault="007800B6" w:rsidP="004B3F15">
            <w:pPr>
              <w:rPr>
                <w:rFonts w:ascii="Arial" w:hAnsi="Arial" w:cs="Arial"/>
                <w:sz w:val="20"/>
                <w:szCs w:val="20"/>
              </w:rPr>
            </w:pPr>
          </w:p>
        </w:tc>
        <w:tc>
          <w:tcPr>
            <w:tcW w:w="2070" w:type="dxa"/>
          </w:tcPr>
          <w:p w14:paraId="6BB9CB6E"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51BE3308"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7.59</w:t>
            </w:r>
          </w:p>
        </w:tc>
        <w:tc>
          <w:tcPr>
            <w:tcW w:w="1548" w:type="dxa"/>
          </w:tcPr>
          <w:p w14:paraId="08B8AA14"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7.48</w:t>
            </w:r>
          </w:p>
        </w:tc>
        <w:tc>
          <w:tcPr>
            <w:tcW w:w="1170" w:type="dxa"/>
          </w:tcPr>
          <w:p w14:paraId="2F617185"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7.29</w:t>
            </w:r>
          </w:p>
        </w:tc>
        <w:tc>
          <w:tcPr>
            <w:tcW w:w="1260" w:type="dxa"/>
          </w:tcPr>
          <w:p w14:paraId="484CD442"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7.15</w:t>
            </w:r>
          </w:p>
        </w:tc>
      </w:tr>
      <w:tr w:rsidR="007800B6" w:rsidRPr="00A240BC" w14:paraId="08C3CD03"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79117A97" w14:textId="77777777" w:rsidR="007800B6" w:rsidRPr="00A240BC" w:rsidRDefault="007800B6" w:rsidP="004B3F15">
            <w:pPr>
              <w:rPr>
                <w:rFonts w:ascii="Arial" w:hAnsi="Arial" w:cs="Arial"/>
                <w:sz w:val="20"/>
                <w:szCs w:val="20"/>
              </w:rPr>
            </w:pPr>
          </w:p>
        </w:tc>
        <w:tc>
          <w:tcPr>
            <w:tcW w:w="2070" w:type="dxa"/>
          </w:tcPr>
          <w:p w14:paraId="2E98E2F3"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3A4753ED"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7.58</w:t>
            </w:r>
          </w:p>
        </w:tc>
        <w:tc>
          <w:tcPr>
            <w:tcW w:w="1548" w:type="dxa"/>
          </w:tcPr>
          <w:p w14:paraId="5D6B8828"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7.42</w:t>
            </w:r>
          </w:p>
        </w:tc>
        <w:tc>
          <w:tcPr>
            <w:tcW w:w="1170" w:type="dxa"/>
          </w:tcPr>
          <w:p w14:paraId="0153574D"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7.08</w:t>
            </w:r>
          </w:p>
        </w:tc>
        <w:tc>
          <w:tcPr>
            <w:tcW w:w="1260" w:type="dxa"/>
          </w:tcPr>
          <w:p w14:paraId="7548E69B" w14:textId="77777777" w:rsidR="007800B6" w:rsidRPr="00A240BC"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7.01</w:t>
            </w:r>
          </w:p>
        </w:tc>
      </w:tr>
      <w:tr w:rsidR="007800B6" w:rsidRPr="00A240BC" w14:paraId="569CEC7A"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9C9F1D" w14:textId="77777777" w:rsidR="007800B6" w:rsidRPr="00A240BC" w:rsidRDefault="007800B6" w:rsidP="004B3F15">
            <w:pPr>
              <w:rPr>
                <w:rFonts w:ascii="Arial" w:hAnsi="Arial" w:cs="Arial"/>
                <w:sz w:val="20"/>
                <w:szCs w:val="20"/>
              </w:rPr>
            </w:pPr>
            <w:r w:rsidRPr="00A240BC">
              <w:rPr>
                <w:rFonts w:ascii="Arial" w:hAnsi="Arial" w:cs="Arial"/>
                <w:sz w:val="20"/>
                <w:szCs w:val="20"/>
              </w:rPr>
              <w:t>2016</w:t>
            </w:r>
          </w:p>
        </w:tc>
        <w:tc>
          <w:tcPr>
            <w:tcW w:w="2070" w:type="dxa"/>
          </w:tcPr>
          <w:p w14:paraId="45911020"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69246760"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7.46</w:t>
            </w:r>
          </w:p>
        </w:tc>
        <w:tc>
          <w:tcPr>
            <w:tcW w:w="1548" w:type="dxa"/>
          </w:tcPr>
          <w:p w14:paraId="349EC037"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7.18</w:t>
            </w:r>
          </w:p>
        </w:tc>
        <w:tc>
          <w:tcPr>
            <w:tcW w:w="1170" w:type="dxa"/>
          </w:tcPr>
          <w:p w14:paraId="4940DEDD"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7.01</w:t>
            </w:r>
          </w:p>
        </w:tc>
        <w:tc>
          <w:tcPr>
            <w:tcW w:w="1260" w:type="dxa"/>
          </w:tcPr>
          <w:p w14:paraId="58B298CE" w14:textId="77777777" w:rsidR="007800B6" w:rsidRPr="00A240BC"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6.92</w:t>
            </w:r>
          </w:p>
        </w:tc>
      </w:tr>
      <w:tr w:rsidR="007800B6" w:rsidRPr="00A240BC" w14:paraId="03277AFB"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5D28F5C3" w14:textId="77777777" w:rsidR="007800B6" w:rsidRPr="00A240BC" w:rsidRDefault="007800B6" w:rsidP="004B3F15">
            <w:pPr>
              <w:rPr>
                <w:rFonts w:ascii="Arial" w:hAnsi="Arial" w:cs="Arial"/>
                <w:sz w:val="20"/>
                <w:szCs w:val="20"/>
              </w:rPr>
            </w:pPr>
          </w:p>
        </w:tc>
        <w:tc>
          <w:tcPr>
            <w:tcW w:w="2070" w:type="dxa"/>
          </w:tcPr>
          <w:p w14:paraId="076913D5"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652A8B9F"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6.75</w:t>
            </w:r>
          </w:p>
        </w:tc>
        <w:tc>
          <w:tcPr>
            <w:tcW w:w="1548" w:type="dxa"/>
          </w:tcPr>
          <w:p w14:paraId="2C3B4A46"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6.64</w:t>
            </w:r>
          </w:p>
        </w:tc>
        <w:tc>
          <w:tcPr>
            <w:tcW w:w="1170" w:type="dxa"/>
          </w:tcPr>
          <w:p w14:paraId="799D2E67" w14:textId="77777777" w:rsidR="007800B6" w:rsidRPr="00A240BC"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6.54</w:t>
            </w:r>
          </w:p>
        </w:tc>
        <w:tc>
          <w:tcPr>
            <w:tcW w:w="1260" w:type="dxa"/>
          </w:tcPr>
          <w:p w14:paraId="1E0A107E" w14:textId="77777777" w:rsidR="007800B6" w:rsidRPr="00A240BC"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6.44</w:t>
            </w:r>
          </w:p>
        </w:tc>
      </w:tr>
      <w:tr w:rsidR="007800B6" w:rsidRPr="00A240BC" w14:paraId="1F0E65A4"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A5B46B" w14:textId="77777777" w:rsidR="007800B6" w:rsidRPr="00A240BC" w:rsidRDefault="007800B6" w:rsidP="004B3F15">
            <w:pPr>
              <w:rPr>
                <w:rFonts w:ascii="Arial" w:hAnsi="Arial" w:cs="Arial"/>
                <w:sz w:val="20"/>
                <w:szCs w:val="20"/>
              </w:rPr>
            </w:pPr>
          </w:p>
        </w:tc>
        <w:tc>
          <w:tcPr>
            <w:tcW w:w="2070" w:type="dxa"/>
          </w:tcPr>
          <w:p w14:paraId="1C07406C" w14:textId="77777777" w:rsidR="007800B6" w:rsidRPr="00A240BC"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D3F27A7" w14:textId="77777777" w:rsidR="007800B6" w:rsidRPr="00BF1897"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48" w:type="dxa"/>
          </w:tcPr>
          <w:p w14:paraId="5AE12941" w14:textId="77777777" w:rsidR="007800B6" w:rsidRPr="00BF1897"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0.111</w:t>
            </w:r>
          </w:p>
        </w:tc>
        <w:tc>
          <w:tcPr>
            <w:tcW w:w="1170" w:type="dxa"/>
          </w:tcPr>
          <w:p w14:paraId="0AF8788F" w14:textId="77777777" w:rsidR="007800B6" w:rsidRPr="00BF1897"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935C689" w14:textId="77777777" w:rsidR="007800B6"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65DFF67" w14:textId="77777777" w:rsidR="007800B6" w:rsidRPr="00BF1897" w:rsidRDefault="007800B6" w:rsidP="007800B6">
      <w:pPr>
        <w:pStyle w:val="NoSpacing"/>
        <w:tabs>
          <w:tab w:val="left" w:pos="1050"/>
        </w:tabs>
        <w:jc w:val="both"/>
        <w:rPr>
          <w:rFonts w:ascii="Arial" w:hAnsi="Arial" w:cs="Arial"/>
          <w:sz w:val="20"/>
          <w:szCs w:val="20"/>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p>
    <w:p w14:paraId="5F1BB615" w14:textId="77777777" w:rsidR="007800B6" w:rsidRDefault="007800B6" w:rsidP="007800B6"/>
    <w:p w14:paraId="45252F27" w14:textId="77777777" w:rsidR="007800B6" w:rsidRDefault="007800B6" w:rsidP="00EC2183">
      <w:pPr>
        <w:spacing w:before="100" w:beforeAutospacing="1" w:after="100" w:afterAutospacing="1"/>
        <w:jc w:val="both"/>
        <w:rPr>
          <w:rFonts w:ascii="Arial" w:hAnsi="Arial" w:cs="Arial"/>
        </w:rPr>
      </w:pPr>
      <w:r w:rsidRPr="00BF1897">
        <w:rPr>
          <w:rFonts w:ascii="Arial" w:hAnsi="Arial" w:cs="Arial"/>
        </w:rPr>
        <w:t>This were followed by poultry</w:t>
      </w:r>
      <w:r w:rsidRPr="000E7E91">
        <w:rPr>
          <w:rFonts w:ascii="Arial" w:hAnsi="Arial" w:cs="Arial"/>
        </w:rPr>
        <w:t xml:space="preserve"> manure + cabbage (7.54 t/ha) and</w:t>
      </w:r>
      <w:r w:rsidRPr="00BF1897">
        <w:rPr>
          <w:rFonts w:ascii="Arial" w:hAnsi="Arial" w:cs="Arial"/>
        </w:rPr>
        <w:t xml:space="preserve"> cow dung + cabbage (7.52 t/ha) n 2015. </w:t>
      </w:r>
      <w:r w:rsidRPr="000E7E91">
        <w:rPr>
          <w:rFonts w:ascii="Arial" w:hAnsi="Arial" w:cs="Arial"/>
        </w:rPr>
        <w:t>All combinations with organic bio-disinfectants performed better than CAMAZEB® and control treatments</w:t>
      </w:r>
      <w:r w:rsidRPr="00BF1897">
        <w:rPr>
          <w:rFonts w:ascii="Arial" w:hAnsi="Arial" w:cs="Arial"/>
        </w:rPr>
        <w:t>.</w:t>
      </w:r>
      <w:r w:rsidRPr="00BF1897">
        <w:rPr>
          <w:rFonts w:ascii="Arial" w:hAnsi="Arial" w:cs="Arial"/>
          <w:bCs/>
        </w:rPr>
        <w:t xml:space="preserve"> </w:t>
      </w:r>
      <w:r w:rsidRPr="000E7E91">
        <w:rPr>
          <w:rFonts w:ascii="Arial" w:hAnsi="Arial" w:cs="Arial"/>
        </w:rPr>
        <w:t xml:space="preserve">Organic bio-disinfectants such as </w:t>
      </w:r>
      <w:r w:rsidRPr="000E7E91">
        <w:rPr>
          <w:rFonts w:ascii="Arial" w:hAnsi="Arial" w:cs="Arial"/>
          <w:bCs/>
        </w:rPr>
        <w:t>poultry manure and cow dung</w:t>
      </w:r>
      <w:r w:rsidRPr="000E7E91">
        <w:rPr>
          <w:rFonts w:ascii="Arial" w:hAnsi="Arial" w:cs="Arial"/>
        </w:rPr>
        <w:t xml:space="preserve"> consistently improved tomato yield across both years</w:t>
      </w:r>
      <w:r w:rsidRPr="00BF1897">
        <w:rPr>
          <w:rFonts w:ascii="Arial" w:hAnsi="Arial" w:cs="Arial"/>
        </w:rPr>
        <w:t xml:space="preserve">. </w:t>
      </w:r>
    </w:p>
    <w:p w14:paraId="3E8EB7BF" w14:textId="77777777" w:rsidR="00EC2183" w:rsidRDefault="00EC2183" w:rsidP="00EC2183">
      <w:pPr>
        <w:spacing w:before="100" w:beforeAutospacing="1" w:after="100" w:afterAutospacing="1"/>
        <w:jc w:val="both"/>
        <w:rPr>
          <w:rFonts w:ascii="Arial" w:hAnsi="Arial" w:cs="Arial"/>
        </w:rPr>
      </w:pPr>
      <w:r w:rsidRPr="00BF1897">
        <w:rPr>
          <w:rFonts w:ascii="Arial" w:hAnsi="Arial" w:cs="Arial"/>
        </w:rPr>
        <w:t xml:space="preserve">These amendments are known to </w:t>
      </w:r>
      <w:proofErr w:type="spellStart"/>
      <w:r w:rsidRPr="000E7E91">
        <w:rPr>
          <w:rFonts w:ascii="Arial" w:hAnsi="Arial" w:cs="Arial"/>
        </w:rPr>
        <w:t>ncrease</w:t>
      </w:r>
      <w:proofErr w:type="spellEnd"/>
      <w:r w:rsidRPr="000E7E91">
        <w:rPr>
          <w:rFonts w:ascii="Arial" w:hAnsi="Arial" w:cs="Arial"/>
        </w:rPr>
        <w:t xml:space="preserve"> microbial competition and pathogen antagonism (</w:t>
      </w:r>
      <w:proofErr w:type="spellStart"/>
      <w:r w:rsidRPr="000E7E91">
        <w:rPr>
          <w:rFonts w:ascii="Arial" w:hAnsi="Arial" w:cs="Arial"/>
        </w:rPr>
        <w:t>Bonanomi</w:t>
      </w:r>
      <w:proofErr w:type="spellEnd"/>
      <w:r w:rsidRPr="000E7E91">
        <w:rPr>
          <w:rFonts w:ascii="Arial" w:hAnsi="Arial" w:cs="Arial"/>
        </w:rPr>
        <w:t xml:space="preserve"> et al., 2010),</w:t>
      </w:r>
      <w:r w:rsidRPr="00BF1897">
        <w:rPr>
          <w:rFonts w:ascii="Arial" w:hAnsi="Arial" w:cs="Arial"/>
          <w:bCs/>
        </w:rPr>
        <w:t xml:space="preserve"> e</w:t>
      </w:r>
      <w:r w:rsidRPr="000E7E91">
        <w:rPr>
          <w:rFonts w:ascii="Arial" w:hAnsi="Arial" w:cs="Arial"/>
        </w:rPr>
        <w:t>nhance soil structure and nutrient ava</w:t>
      </w:r>
      <w:r w:rsidRPr="00BF1897">
        <w:rPr>
          <w:rFonts w:ascii="Arial" w:hAnsi="Arial" w:cs="Arial"/>
        </w:rPr>
        <w:t>ilability (Akanmu et al., 2020) and s</w:t>
      </w:r>
      <w:r w:rsidRPr="000E7E91">
        <w:rPr>
          <w:rFonts w:ascii="Arial" w:hAnsi="Arial" w:cs="Arial"/>
        </w:rPr>
        <w:t>timulate systemi</w:t>
      </w:r>
      <w:r w:rsidRPr="00BF1897">
        <w:rPr>
          <w:rFonts w:ascii="Arial" w:hAnsi="Arial" w:cs="Arial"/>
        </w:rPr>
        <w:t>c resistance in plants (</w:t>
      </w:r>
      <w:commentRangeStart w:id="467"/>
      <w:r w:rsidRPr="00BF1897">
        <w:rPr>
          <w:rFonts w:ascii="Arial" w:hAnsi="Arial" w:cs="Arial"/>
        </w:rPr>
        <w:t>Larkin</w:t>
      </w:r>
      <w:commentRangeEnd w:id="467"/>
      <w:r w:rsidR="00A21EFF">
        <w:rPr>
          <w:rStyle w:val="CommentReference"/>
          <w:rFonts w:ascii="Times New Roman" w:hAnsi="Times New Roman"/>
          <w:lang w:val="nb-NO" w:eastAsia="nb-NO"/>
        </w:rPr>
        <w:commentReference w:id="467"/>
      </w:r>
      <w:r w:rsidRPr="00BF1897">
        <w:rPr>
          <w:rFonts w:ascii="Arial" w:hAnsi="Arial" w:cs="Arial"/>
        </w:rPr>
        <w:t xml:space="preserve"> and</w:t>
      </w:r>
      <w:r w:rsidRPr="000E7E91">
        <w:rPr>
          <w:rFonts w:ascii="Arial" w:hAnsi="Arial" w:cs="Arial"/>
        </w:rPr>
        <w:t xml:space="preserve"> Honeycutt, 2006).</w:t>
      </w:r>
      <w:r w:rsidRPr="00BF1897">
        <w:rPr>
          <w:rFonts w:ascii="Arial" w:hAnsi="Arial" w:cs="Arial"/>
          <w:bCs/>
        </w:rPr>
        <w:t xml:space="preserve"> </w:t>
      </w:r>
      <w:r w:rsidRPr="000E7E91">
        <w:rPr>
          <w:rFonts w:ascii="Arial" w:hAnsi="Arial" w:cs="Arial"/>
        </w:rPr>
        <w:t>Poultry manure performed best, likely due to its higher nutrient density and faster mineralization rates compared to cow dung.</w:t>
      </w:r>
      <w:r w:rsidRPr="00BF1897">
        <w:rPr>
          <w:rFonts w:ascii="Arial" w:hAnsi="Arial" w:cs="Arial"/>
          <w:bCs/>
        </w:rPr>
        <w:t xml:space="preserve"> </w:t>
      </w:r>
      <w:r w:rsidRPr="000E7E91">
        <w:rPr>
          <w:rFonts w:ascii="Arial" w:hAnsi="Arial" w:cs="Arial"/>
        </w:rPr>
        <w:t>The interaction between bio-disinfectants and bio-fumiga</w:t>
      </w:r>
      <w:r w:rsidRPr="00BF1897">
        <w:rPr>
          <w:rFonts w:ascii="Arial" w:hAnsi="Arial" w:cs="Arial"/>
        </w:rPr>
        <w:t xml:space="preserve">nt crops showed clear synergism. </w:t>
      </w:r>
      <w:r w:rsidRPr="000E7E91">
        <w:rPr>
          <w:rFonts w:ascii="Arial" w:hAnsi="Arial" w:cs="Arial"/>
        </w:rPr>
        <w:t xml:space="preserve">Highest yields occurred when </w:t>
      </w:r>
      <w:r w:rsidRPr="000E7E91">
        <w:rPr>
          <w:rFonts w:ascii="Arial" w:hAnsi="Arial" w:cs="Arial"/>
          <w:bCs/>
        </w:rPr>
        <w:t>organic amendments were paired with cabbage</w:t>
      </w:r>
      <w:r w:rsidRPr="000E7E91">
        <w:rPr>
          <w:rFonts w:ascii="Arial" w:hAnsi="Arial" w:cs="Arial"/>
        </w:rPr>
        <w:t>.</w:t>
      </w:r>
      <w:r w:rsidRPr="00BF1897">
        <w:rPr>
          <w:rFonts w:ascii="Arial" w:hAnsi="Arial" w:cs="Arial"/>
          <w:bCs/>
        </w:rPr>
        <w:t xml:space="preserve"> </w:t>
      </w:r>
      <w:r w:rsidRPr="000E7E91">
        <w:rPr>
          <w:rFonts w:ascii="Arial" w:hAnsi="Arial" w:cs="Arial"/>
        </w:rPr>
        <w:t>This supports integrated disease management approaches where combining methods enhances overall efficacy (Larkin et al., 2011).</w:t>
      </w:r>
    </w:p>
    <w:p w14:paraId="042BE64B" w14:textId="77777777" w:rsidR="00EC2183" w:rsidRPr="00BF1897" w:rsidRDefault="00EC2183" w:rsidP="00EC2183">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 xml:space="preserve">Effect of Bio-Fumigation on </w:t>
      </w:r>
      <w:r w:rsidRPr="00BF1897">
        <w:rPr>
          <w:rFonts w:ascii="Arial" w:hAnsi="Arial" w:cs="Arial"/>
        </w:rPr>
        <w:t xml:space="preserve">Vascular discoloration </w:t>
      </w:r>
      <w:r w:rsidRPr="00BF1897">
        <w:rPr>
          <w:rFonts w:ascii="Arial" w:hAnsi="Arial" w:cs="Arial"/>
          <w:bCs/>
        </w:rPr>
        <w:t>under Fusarium Wilt Pressure</w:t>
      </w:r>
    </w:p>
    <w:p w14:paraId="232E7ECD" w14:textId="77777777" w:rsidR="00EC2183" w:rsidRPr="00BF1897" w:rsidRDefault="00EC2183" w:rsidP="00EC2183">
      <w:pPr>
        <w:shd w:val="clear" w:color="auto" w:fill="FFFFFF"/>
        <w:spacing w:after="100" w:afterAutospacing="1"/>
        <w:jc w:val="both"/>
        <w:rPr>
          <w:rFonts w:ascii="Arial" w:hAnsi="Arial" w:cs="Arial"/>
        </w:rPr>
      </w:pPr>
      <w:r w:rsidRPr="00BF1897">
        <w:rPr>
          <w:rFonts w:ascii="Arial" w:hAnsi="Arial" w:cs="Arial"/>
        </w:rPr>
        <w:t xml:space="preserve">Vascular discoloration was higher in 2015 (6.5) compared to 2016 (5.5), indicating yearly variability in disease severity (Table 9). </w:t>
      </w:r>
      <w:r w:rsidRPr="00BF1897">
        <w:rPr>
          <w:rFonts w:ascii="Arial" w:hAnsi="Arial" w:cs="Arial"/>
          <w:bCs/>
        </w:rPr>
        <w:t>Poultry manure</w:t>
      </w:r>
      <w:r w:rsidRPr="00BF1897">
        <w:rPr>
          <w:rFonts w:ascii="Arial" w:hAnsi="Arial" w:cs="Arial"/>
        </w:rPr>
        <w:t xml:space="preserve"> showed the lowest vascular discoloration (4.9) and highest disease reduction (24.7%), outperforming other treatments, including the chemical control (CAMAZEB®). </w:t>
      </w:r>
      <w:r w:rsidRPr="00BF1897">
        <w:rPr>
          <w:rFonts w:ascii="Arial" w:hAnsi="Arial" w:cs="Arial"/>
          <w:bCs/>
        </w:rPr>
        <w:t>Cabbage</w:t>
      </w:r>
      <w:r w:rsidRPr="00BF1897">
        <w:rPr>
          <w:rFonts w:ascii="Arial" w:hAnsi="Arial" w:cs="Arial"/>
        </w:rPr>
        <w:t xml:space="preserve"> was the most effective bio-fumigant, with a vascular discoloration score of 5.4. </w:t>
      </w:r>
      <w:r w:rsidRPr="00BF1897">
        <w:rPr>
          <w:rFonts w:ascii="Arial" w:hAnsi="Arial" w:cs="Arial"/>
          <w:bCs/>
        </w:rPr>
        <w:t>Garlic</w:t>
      </w:r>
      <w:r w:rsidRPr="00BF1897">
        <w:rPr>
          <w:rFonts w:ascii="Arial" w:hAnsi="Arial" w:cs="Arial"/>
        </w:rPr>
        <w:t> also performed well (vascular discoloration), while </w:t>
      </w:r>
      <w:r w:rsidRPr="00BF1897">
        <w:rPr>
          <w:rFonts w:ascii="Arial" w:hAnsi="Arial" w:cs="Arial"/>
          <w:bCs/>
        </w:rPr>
        <w:t>onion</w:t>
      </w:r>
      <w:r w:rsidRPr="00BF1897">
        <w:rPr>
          <w:rFonts w:ascii="Arial" w:hAnsi="Arial" w:cs="Arial"/>
        </w:rPr>
        <w:t> was less effective (vascular discoloration: 6.1). The superior performance of </w:t>
      </w:r>
      <w:r w:rsidRPr="00BF1897">
        <w:rPr>
          <w:rFonts w:ascii="Arial" w:hAnsi="Arial" w:cs="Arial"/>
          <w:bCs/>
        </w:rPr>
        <w:t>poultry manure</w:t>
      </w:r>
      <w:r w:rsidRPr="00BF1897">
        <w:rPr>
          <w:rFonts w:ascii="Arial" w:hAnsi="Arial" w:cs="Arial"/>
        </w:rPr>
        <w:t> and </w:t>
      </w:r>
      <w:r w:rsidRPr="00BF1897">
        <w:rPr>
          <w:rFonts w:ascii="Arial" w:hAnsi="Arial" w:cs="Arial"/>
          <w:bCs/>
        </w:rPr>
        <w:t>cabbage</w:t>
      </w:r>
      <w:r w:rsidRPr="00BF1897">
        <w:rPr>
          <w:rFonts w:ascii="Arial" w:hAnsi="Arial" w:cs="Arial"/>
        </w:rPr>
        <w:t> aligns with studies demonstrating that organic amendments enrich soil microbiota, suppress pathogens, and induce systemic resistance in plants (</w:t>
      </w:r>
      <w:proofErr w:type="spellStart"/>
      <w:r w:rsidRPr="00BF1897">
        <w:rPr>
          <w:rFonts w:ascii="Arial" w:hAnsi="Arial" w:cs="Arial"/>
        </w:rPr>
        <w:t>Bonanomi</w:t>
      </w:r>
      <w:proofErr w:type="spellEnd"/>
      <w:r w:rsidRPr="00BF1897">
        <w:rPr>
          <w:rFonts w:ascii="Arial" w:hAnsi="Arial" w:cs="Arial"/>
        </w:rPr>
        <w:t xml:space="preserve"> et al., 2018). Poultry manure is rich in nitrogen and beneficial microbes, which may explain its efficacy against Fusarium wilt. Their effectiveness over synthetic fungicides (CAMAZEB®) underscores the potential of integrated pest management (IPM) strategies. </w:t>
      </w:r>
    </w:p>
    <w:p w14:paraId="49C330C0" w14:textId="77777777" w:rsidR="007800B6" w:rsidRPr="00BF1897" w:rsidRDefault="007800B6" w:rsidP="007800B6">
      <w:pPr>
        <w:pStyle w:val="NoSpacing"/>
        <w:jc w:val="both"/>
        <w:rPr>
          <w:rFonts w:ascii="Arial" w:hAnsi="Arial" w:cs="Arial"/>
          <w:b/>
          <w:sz w:val="20"/>
          <w:szCs w:val="20"/>
        </w:rPr>
      </w:pPr>
      <w:r w:rsidRPr="00BF1897">
        <w:rPr>
          <w:rFonts w:ascii="Arial" w:hAnsi="Arial" w:cs="Arial"/>
          <w:b/>
          <w:sz w:val="20"/>
          <w:szCs w:val="20"/>
        </w:rPr>
        <w:t>Table 9:</w:t>
      </w:r>
      <w:r w:rsidRPr="00BF1897">
        <w:rPr>
          <w:rFonts w:ascii="Arial" w:hAnsi="Arial" w:cs="Arial"/>
          <w:b/>
          <w:sz w:val="20"/>
          <w:szCs w:val="20"/>
        </w:rPr>
        <w:tab/>
        <w:t xml:space="preserve">Effect of bio-disinfectant and bio-fumigant crops on stem vascular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discolouration </w:t>
      </w:r>
      <w:r>
        <w:rPr>
          <w:rFonts w:ascii="Arial" w:hAnsi="Arial" w:cs="Arial"/>
          <w:b/>
          <w:sz w:val="20"/>
          <w:szCs w:val="20"/>
        </w:rPr>
        <w:tab/>
      </w:r>
      <w:r w:rsidRPr="00BF1897">
        <w:rPr>
          <w:rFonts w:ascii="Arial" w:hAnsi="Arial" w:cs="Arial"/>
          <w:b/>
          <w:sz w:val="20"/>
          <w:szCs w:val="20"/>
        </w:rPr>
        <w:t xml:space="preserve">on tomato infected with Fusarium </w:t>
      </w:r>
      <w:commentRangeStart w:id="468"/>
      <w:r w:rsidRPr="00BF1897">
        <w:rPr>
          <w:rFonts w:ascii="Arial" w:hAnsi="Arial" w:cs="Arial"/>
          <w:b/>
          <w:sz w:val="20"/>
          <w:szCs w:val="20"/>
        </w:rPr>
        <w:t>wilt</w:t>
      </w:r>
      <w:commentRangeEnd w:id="468"/>
      <w:r w:rsidR="005970DB">
        <w:rPr>
          <w:rStyle w:val="CommentReference"/>
          <w:rFonts w:ascii="Times New Roman" w:eastAsia="Times New Roman" w:hAnsi="Times New Roman" w:cs="Times New Roman"/>
          <w:lang w:val="nb-NO" w:eastAsia="nb-NO"/>
        </w:rPr>
        <w:commentReference w:id="468"/>
      </w:r>
    </w:p>
    <w:p w14:paraId="60320B04" w14:textId="77777777" w:rsidR="007800B6" w:rsidRPr="00BF1897" w:rsidRDefault="007800B6" w:rsidP="007800B6">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4238"/>
        <w:gridCol w:w="4186"/>
      </w:tblGrid>
      <w:tr w:rsidR="007800B6" w:rsidRPr="00BF1897" w14:paraId="779B652D"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ADD8D6A"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Treatment</w:t>
            </w:r>
          </w:p>
        </w:tc>
        <w:tc>
          <w:tcPr>
            <w:tcW w:w="4680" w:type="dxa"/>
          </w:tcPr>
          <w:p w14:paraId="20870A1B" w14:textId="77777777" w:rsidR="007800B6" w:rsidRPr="00BF1897" w:rsidRDefault="007800B6"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Vascular discolouration (Scale 1 – 9)</w:t>
            </w:r>
          </w:p>
        </w:tc>
      </w:tr>
      <w:tr w:rsidR="007800B6" w:rsidRPr="00BF1897" w14:paraId="56E8344F"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857878"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Year (Yr)</w:t>
            </w:r>
          </w:p>
        </w:tc>
        <w:tc>
          <w:tcPr>
            <w:tcW w:w="4680" w:type="dxa"/>
          </w:tcPr>
          <w:p w14:paraId="5E6B56A7"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5D708F25"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252BAD44"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2015</w:t>
            </w:r>
          </w:p>
        </w:tc>
        <w:tc>
          <w:tcPr>
            <w:tcW w:w="4680" w:type="dxa"/>
          </w:tcPr>
          <w:p w14:paraId="17A2D921"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6.5</w:t>
            </w:r>
          </w:p>
        </w:tc>
      </w:tr>
      <w:tr w:rsidR="007800B6" w:rsidRPr="00BF1897" w14:paraId="1B680FE4"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2305535"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2016</w:t>
            </w:r>
          </w:p>
        </w:tc>
        <w:tc>
          <w:tcPr>
            <w:tcW w:w="4680" w:type="dxa"/>
          </w:tcPr>
          <w:p w14:paraId="5341B921"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5.5</w:t>
            </w:r>
          </w:p>
        </w:tc>
      </w:tr>
      <w:tr w:rsidR="007800B6" w:rsidRPr="00BF1897" w14:paraId="5581D880"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02365CB2"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4680" w:type="dxa"/>
          </w:tcPr>
          <w:p w14:paraId="7A8EDB59"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0.09</w:t>
            </w:r>
          </w:p>
        </w:tc>
      </w:tr>
      <w:tr w:rsidR="007800B6" w:rsidRPr="00BF1897" w14:paraId="19873895"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15B77F2"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Bio-disinfectant (Bio-D)</w:t>
            </w:r>
          </w:p>
        </w:tc>
        <w:tc>
          <w:tcPr>
            <w:tcW w:w="4680" w:type="dxa"/>
          </w:tcPr>
          <w:p w14:paraId="5D1569C3"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2D4F0482"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73925E54"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Poultry manure</w:t>
            </w:r>
          </w:p>
        </w:tc>
        <w:tc>
          <w:tcPr>
            <w:tcW w:w="4680" w:type="dxa"/>
          </w:tcPr>
          <w:p w14:paraId="5139B12E"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4.9</w:t>
            </w:r>
          </w:p>
        </w:tc>
      </w:tr>
      <w:tr w:rsidR="007800B6" w:rsidRPr="00BF1897" w14:paraId="64F02A4B"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B6CBE0D"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Cow dung</w:t>
            </w:r>
          </w:p>
        </w:tc>
        <w:tc>
          <w:tcPr>
            <w:tcW w:w="4680" w:type="dxa"/>
          </w:tcPr>
          <w:p w14:paraId="25C3D5DC"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5.1</w:t>
            </w:r>
          </w:p>
        </w:tc>
      </w:tr>
      <w:tr w:rsidR="007800B6" w:rsidRPr="00BF1897" w14:paraId="7C902A7E"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6C936320"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4680" w:type="dxa"/>
          </w:tcPr>
          <w:p w14:paraId="6D4EA155"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6.3</w:t>
            </w:r>
          </w:p>
        </w:tc>
      </w:tr>
      <w:tr w:rsidR="007800B6" w:rsidRPr="00BF1897" w14:paraId="0DF5E599"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1BB2447" w14:textId="77777777" w:rsidR="007800B6" w:rsidRPr="00BF1897" w:rsidRDefault="007800B6" w:rsidP="004B3F15">
            <w:pPr>
              <w:pStyle w:val="NoSpacing"/>
              <w:rPr>
                <w:rFonts w:ascii="Arial" w:hAnsi="Arial" w:cs="Arial"/>
                <w:sz w:val="20"/>
                <w:szCs w:val="20"/>
              </w:rPr>
            </w:pPr>
            <w:r w:rsidRPr="00BF1897">
              <w:rPr>
                <w:rFonts w:ascii="Arial" w:hAnsi="Arial" w:cs="Arial"/>
                <w:sz w:val="20"/>
                <w:szCs w:val="20"/>
              </w:rPr>
              <w:t>Control</w:t>
            </w:r>
          </w:p>
        </w:tc>
        <w:tc>
          <w:tcPr>
            <w:tcW w:w="4680" w:type="dxa"/>
          </w:tcPr>
          <w:p w14:paraId="436B7F0D"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7.6</w:t>
            </w:r>
            <w:r w:rsidRPr="00BF1897">
              <w:rPr>
                <w:rFonts w:ascii="Arial" w:hAnsi="Arial" w:cs="Arial"/>
                <w:sz w:val="20"/>
                <w:szCs w:val="20"/>
              </w:rPr>
              <w:tab/>
            </w:r>
          </w:p>
        </w:tc>
      </w:tr>
      <w:tr w:rsidR="007800B6" w:rsidRPr="00BF1897" w14:paraId="3C2DBE72"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2D75EA30"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4680" w:type="dxa"/>
          </w:tcPr>
          <w:p w14:paraId="1FA5F17B"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0.04</w:t>
            </w:r>
          </w:p>
        </w:tc>
      </w:tr>
      <w:tr w:rsidR="007800B6" w:rsidRPr="00BF1897" w14:paraId="1F8498C4"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1EFEF2F"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Bio-fumigant crop (Bio-F)</w:t>
            </w:r>
          </w:p>
        </w:tc>
        <w:tc>
          <w:tcPr>
            <w:tcW w:w="4680" w:type="dxa"/>
          </w:tcPr>
          <w:p w14:paraId="2CB7BAC3"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6B7092C2"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3CE56D72"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Cabbage</w:t>
            </w:r>
          </w:p>
        </w:tc>
        <w:tc>
          <w:tcPr>
            <w:tcW w:w="4680" w:type="dxa"/>
          </w:tcPr>
          <w:p w14:paraId="48A48AE0"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5.4</w:t>
            </w:r>
          </w:p>
        </w:tc>
      </w:tr>
      <w:tr w:rsidR="007800B6" w:rsidRPr="00BF1897" w14:paraId="4A1724AE"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8BAFF15"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Garlic</w:t>
            </w:r>
          </w:p>
        </w:tc>
        <w:tc>
          <w:tcPr>
            <w:tcW w:w="4680" w:type="dxa"/>
          </w:tcPr>
          <w:p w14:paraId="18D8A3F8"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commentRangeStart w:id="469"/>
            <w:r w:rsidRPr="00BF1897">
              <w:rPr>
                <w:rFonts w:ascii="Arial" w:hAnsi="Arial" w:cs="Arial"/>
                <w:sz w:val="20"/>
                <w:szCs w:val="20"/>
              </w:rPr>
              <w:t>5.8</w:t>
            </w:r>
            <w:commentRangeEnd w:id="469"/>
            <w:r w:rsidR="005970DB">
              <w:rPr>
                <w:rStyle w:val="CommentReference"/>
                <w:rFonts w:ascii="Times New Roman" w:eastAsia="Times New Roman" w:hAnsi="Times New Roman" w:cs="Times New Roman"/>
                <w:color w:val="auto"/>
                <w:lang w:val="nb-NO" w:eastAsia="nb-NO"/>
              </w:rPr>
              <w:commentReference w:id="469"/>
            </w:r>
          </w:p>
        </w:tc>
      </w:tr>
      <w:tr w:rsidR="007800B6" w:rsidRPr="00BF1897" w14:paraId="62200E0B"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74E6FAE7"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lastRenderedPageBreak/>
              <w:t>Onion</w:t>
            </w:r>
          </w:p>
        </w:tc>
        <w:tc>
          <w:tcPr>
            <w:tcW w:w="4680" w:type="dxa"/>
          </w:tcPr>
          <w:p w14:paraId="5C346BFF"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6.1</w:t>
            </w:r>
          </w:p>
        </w:tc>
      </w:tr>
      <w:tr w:rsidR="007800B6" w:rsidRPr="00BF1897" w14:paraId="0F120BB8"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2C7B83B"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Untreated</w:t>
            </w:r>
          </w:p>
        </w:tc>
        <w:tc>
          <w:tcPr>
            <w:tcW w:w="4680" w:type="dxa"/>
          </w:tcPr>
          <w:p w14:paraId="42F3690E"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6.6</w:t>
            </w:r>
          </w:p>
        </w:tc>
      </w:tr>
      <w:tr w:rsidR="007800B6" w:rsidRPr="00BF1897" w14:paraId="3D69C69D"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42583CDA"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LSD (P≤0.01)</w:t>
            </w:r>
          </w:p>
        </w:tc>
        <w:tc>
          <w:tcPr>
            <w:tcW w:w="4680" w:type="dxa"/>
          </w:tcPr>
          <w:p w14:paraId="4E235B13"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0.05</w:t>
            </w:r>
          </w:p>
        </w:tc>
      </w:tr>
      <w:tr w:rsidR="007800B6" w:rsidRPr="00BF1897" w14:paraId="1694D17E"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DF53F4B"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Interactions</w:t>
            </w:r>
          </w:p>
        </w:tc>
        <w:tc>
          <w:tcPr>
            <w:tcW w:w="4680" w:type="dxa"/>
          </w:tcPr>
          <w:p w14:paraId="6489D3F2" w14:textId="77777777" w:rsidR="007800B6" w:rsidRPr="00BF1897" w:rsidRDefault="007800B6"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688C1DD6" w14:textId="77777777" w:rsidTr="004B3F15">
        <w:tc>
          <w:tcPr>
            <w:cnfStyle w:val="001000000000" w:firstRow="0" w:lastRow="0" w:firstColumn="1" w:lastColumn="0" w:oddVBand="0" w:evenVBand="0" w:oddHBand="0" w:evenHBand="0" w:firstRowFirstColumn="0" w:firstRowLastColumn="0" w:lastRowFirstColumn="0" w:lastRowLastColumn="0"/>
            <w:tcW w:w="4788" w:type="dxa"/>
          </w:tcPr>
          <w:p w14:paraId="66359BCC" w14:textId="77777777" w:rsidR="007800B6" w:rsidRPr="00BF1897" w:rsidRDefault="007800B6" w:rsidP="004B3F15">
            <w:pPr>
              <w:pStyle w:val="NoSpacing"/>
              <w:jc w:val="both"/>
              <w:rPr>
                <w:rFonts w:ascii="Arial" w:hAnsi="Arial" w:cs="Arial"/>
                <w:sz w:val="20"/>
                <w:szCs w:val="20"/>
              </w:rPr>
            </w:pPr>
            <w:r w:rsidRPr="00BF1897">
              <w:rPr>
                <w:rFonts w:ascii="Arial" w:hAnsi="Arial" w:cs="Arial"/>
                <w:sz w:val="20"/>
                <w:szCs w:val="20"/>
              </w:rPr>
              <w:t>Bio-D x (Bio-F)</w:t>
            </w:r>
          </w:p>
        </w:tc>
        <w:tc>
          <w:tcPr>
            <w:tcW w:w="4680" w:type="dxa"/>
          </w:tcPr>
          <w:p w14:paraId="31A6D6D3" w14:textId="77777777" w:rsidR="007800B6" w:rsidRPr="00BF1897" w:rsidRDefault="007800B6"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62619BFE" w14:textId="77777777" w:rsidR="007800B6" w:rsidRPr="00BF1897" w:rsidRDefault="007800B6" w:rsidP="007800B6">
      <w:pPr>
        <w:pStyle w:val="NoSpacing"/>
        <w:jc w:val="both"/>
        <w:rPr>
          <w:rFonts w:ascii="Arial" w:hAnsi="Arial" w:cs="Arial"/>
          <w:sz w:val="20"/>
          <w:szCs w:val="20"/>
          <w:lang w:val="en-US"/>
        </w:rPr>
      </w:pPr>
      <w:r w:rsidRPr="00BF1897">
        <w:rPr>
          <w:rFonts w:ascii="Arial" w:hAnsi="Arial" w:cs="Arial"/>
          <w:sz w:val="20"/>
          <w:szCs w:val="20"/>
          <w:lang w:val="en-US"/>
        </w:rPr>
        <w:t>CAMAZEB</w:t>
      </w:r>
      <w:r w:rsidRPr="00BF1897">
        <w:rPr>
          <w:rFonts w:ascii="Arial" w:hAnsi="Arial" w:cs="Arial"/>
          <w:sz w:val="20"/>
          <w:szCs w:val="20"/>
          <w:vertAlign w:val="superscript"/>
          <w:lang w:val="en-US"/>
        </w:rPr>
        <w:t>®</w:t>
      </w:r>
      <w:r w:rsidRPr="00BF1897">
        <w:rPr>
          <w:rFonts w:ascii="Arial" w:hAnsi="Arial" w:cs="Arial"/>
          <w:sz w:val="20"/>
          <w:szCs w:val="20"/>
          <w:lang w:val="en-US"/>
        </w:rPr>
        <w:t xml:space="preserve">= (60% Mancozeb + 40% Carbendazim WP), * significant at 5%, </w:t>
      </w:r>
    </w:p>
    <w:p w14:paraId="55AA45C6" w14:textId="77777777" w:rsidR="007800B6" w:rsidRPr="00BF1897" w:rsidRDefault="007800B6" w:rsidP="007800B6">
      <w:pPr>
        <w:pStyle w:val="NoSpacing"/>
        <w:jc w:val="both"/>
        <w:rPr>
          <w:rFonts w:ascii="Arial" w:hAnsi="Arial" w:cs="Arial"/>
          <w:sz w:val="20"/>
          <w:szCs w:val="20"/>
        </w:rPr>
      </w:pPr>
    </w:p>
    <w:p w14:paraId="0043A95B" w14:textId="77777777" w:rsidR="00EC2183" w:rsidRPr="00BF1897" w:rsidRDefault="00EC2183" w:rsidP="00EC2183">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 xml:space="preserve">Interaction between Bio-Disinfectant and Bio-Fumigants on Vascular Discoloration </w:t>
      </w:r>
    </w:p>
    <w:p w14:paraId="3EC4B52A" w14:textId="77777777" w:rsidR="00EC2183" w:rsidRPr="00BF1897" w:rsidRDefault="00EC2183" w:rsidP="00EC2183">
      <w:pPr>
        <w:shd w:val="clear" w:color="auto" w:fill="FFFFFF"/>
        <w:spacing w:before="100" w:beforeAutospacing="1" w:after="100" w:afterAutospacing="1"/>
        <w:jc w:val="both"/>
        <w:rPr>
          <w:rFonts w:ascii="Arial" w:hAnsi="Arial" w:cs="Arial"/>
        </w:rPr>
      </w:pPr>
      <w:r w:rsidRPr="00BF1897">
        <w:rPr>
          <w:rFonts w:ascii="Arial" w:hAnsi="Arial" w:cs="Arial"/>
        </w:rPr>
        <w:t>Figure 1 presents the </w:t>
      </w:r>
      <w:r w:rsidRPr="00BF1897">
        <w:rPr>
          <w:rFonts w:ascii="Arial" w:hAnsi="Arial" w:cs="Arial"/>
          <w:bCs/>
        </w:rPr>
        <w:t>interactive effects</w:t>
      </w:r>
      <w:r w:rsidRPr="00BF1897">
        <w:rPr>
          <w:rFonts w:ascii="Arial" w:hAnsi="Arial" w:cs="Arial"/>
        </w:rPr>
        <w:t> of bio-disinfectants (Bio-D) and bio-fumigant crops (Bio-F) on vascular discoloration (scale 1–9, where lower values indicate better disease control). The Least Significant Difference (LSD) at </w:t>
      </w:r>
      <w:r w:rsidRPr="00BF1897">
        <w:rPr>
          <w:rFonts w:ascii="Arial" w:hAnsi="Arial" w:cs="Arial"/>
          <w:i/>
          <w:iCs/>
        </w:rPr>
        <w:t>P &lt; 0.01</w:t>
      </w:r>
      <w:r w:rsidRPr="00BF1897">
        <w:rPr>
          <w:rFonts w:ascii="Arial" w:hAnsi="Arial" w:cs="Arial"/>
        </w:rPr>
        <w:t xml:space="preserve"> (±0.07) confirms statistically significant interactions. </w:t>
      </w:r>
      <w:r w:rsidRPr="00BF1897">
        <w:rPr>
          <w:rFonts w:ascii="Arial" w:hAnsi="Arial" w:cs="Arial"/>
          <w:bCs/>
        </w:rPr>
        <w:t>Poultry manure + Cabbage</w:t>
      </w:r>
      <w:r w:rsidRPr="00BF1897">
        <w:rPr>
          <w:rFonts w:ascii="Arial" w:hAnsi="Arial" w:cs="Arial"/>
        </w:rPr>
        <w:t>: Lowest vascular discoloration (3.9), suggesting a </w:t>
      </w:r>
      <w:r w:rsidRPr="00BF1897">
        <w:rPr>
          <w:rFonts w:ascii="Arial" w:hAnsi="Arial" w:cs="Arial"/>
          <w:bCs/>
        </w:rPr>
        <w:t>synergistic effect</w:t>
      </w:r>
      <w:r w:rsidRPr="00BF1897">
        <w:rPr>
          <w:rFonts w:ascii="Arial" w:hAnsi="Arial" w:cs="Arial"/>
        </w:rPr>
        <w:t xml:space="preserve"> between organic nutrient input (poultry manure) and biofumigant properties (cabbage glucosinolates). </w:t>
      </w:r>
      <w:r w:rsidRPr="00BF1897">
        <w:rPr>
          <w:rFonts w:ascii="Arial" w:hAnsi="Arial" w:cs="Arial"/>
          <w:bCs/>
        </w:rPr>
        <w:t>Cow dung + Cabbage/Garlic</w:t>
      </w:r>
      <w:r w:rsidRPr="00BF1897">
        <w:rPr>
          <w:rFonts w:ascii="Arial" w:hAnsi="Arial" w:cs="Arial"/>
        </w:rPr>
        <w:t xml:space="preserve">: Effective (4.8), though slightly less than poultry manure. </w:t>
      </w:r>
      <w:r w:rsidRPr="00BF1897">
        <w:rPr>
          <w:rFonts w:ascii="Arial" w:hAnsi="Arial" w:cs="Arial"/>
          <w:bCs/>
        </w:rPr>
        <w:t>CAMAZEB® (chemical control) + Cabbage/Garlic</w:t>
      </w:r>
      <w:r w:rsidRPr="00BF1897">
        <w:rPr>
          <w:rFonts w:ascii="Arial" w:hAnsi="Arial" w:cs="Arial"/>
        </w:rPr>
        <w:t xml:space="preserve">: Vascular discoloration (5.8), outperforming its combination with onion or untreated plots but still inferior to organic amendments. </w:t>
      </w:r>
      <w:r w:rsidRPr="00BF1897">
        <w:rPr>
          <w:rFonts w:ascii="Arial" w:hAnsi="Arial" w:cs="Arial"/>
          <w:bCs/>
        </w:rPr>
        <w:t>Unamended soil + Garlic/Onion/Untreated</w:t>
      </w:r>
      <w:r w:rsidRPr="00BF1897">
        <w:rPr>
          <w:rFonts w:ascii="Arial" w:hAnsi="Arial" w:cs="Arial"/>
        </w:rPr>
        <w:t>: Highest discoloration (7.8–7.9), emphasizing the necessity of soil amendments.</w:t>
      </w:r>
    </w:p>
    <w:p w14:paraId="1B66F370" w14:textId="77777777" w:rsidR="00EC2183" w:rsidRPr="00BF1897" w:rsidRDefault="00EC2183" w:rsidP="00EC2183">
      <w:pPr>
        <w:shd w:val="clear" w:color="auto" w:fill="FFFFFF"/>
        <w:spacing w:after="100" w:afterAutospacing="1"/>
        <w:jc w:val="both"/>
        <w:rPr>
          <w:rFonts w:ascii="Arial" w:hAnsi="Arial" w:cs="Arial"/>
        </w:rPr>
      </w:pPr>
      <w:r w:rsidRPr="00BF1897">
        <w:rPr>
          <w:rFonts w:ascii="Arial" w:hAnsi="Arial" w:cs="Arial"/>
          <w:bCs/>
        </w:rPr>
        <w:t>Poultry manure</w:t>
      </w:r>
      <w:r w:rsidRPr="00BF1897">
        <w:rPr>
          <w:rFonts w:ascii="Arial" w:hAnsi="Arial" w:cs="Arial"/>
        </w:rPr>
        <w:t> enhances soil microbiota which suppresses </w:t>
      </w:r>
      <w:r w:rsidRPr="00BF1897">
        <w:rPr>
          <w:rFonts w:ascii="Arial" w:hAnsi="Arial" w:cs="Arial"/>
          <w:i/>
          <w:iCs/>
        </w:rPr>
        <w:t>Fusarium</w:t>
      </w:r>
      <w:r w:rsidRPr="00BF1897">
        <w:rPr>
          <w:rFonts w:ascii="Arial" w:hAnsi="Arial" w:cs="Arial"/>
        </w:rPr>
        <w:t> through competition and antibiosis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2022). </w:t>
      </w:r>
      <w:r w:rsidRPr="00BF1897">
        <w:rPr>
          <w:rFonts w:ascii="Arial" w:hAnsi="Arial" w:cs="Arial"/>
          <w:bCs/>
        </w:rPr>
        <w:t>Cabbage</w:t>
      </w:r>
      <w:r w:rsidRPr="00BF1897">
        <w:rPr>
          <w:rFonts w:ascii="Arial" w:hAnsi="Arial" w:cs="Arial"/>
        </w:rPr>
        <w:t> releases </w:t>
      </w:r>
      <w:r w:rsidRPr="00BF1897">
        <w:rPr>
          <w:rFonts w:ascii="Arial" w:hAnsi="Arial" w:cs="Arial"/>
          <w:bCs/>
        </w:rPr>
        <w:t>glucosinolates</w:t>
      </w:r>
      <w:r w:rsidRPr="00BF1897">
        <w:rPr>
          <w:rFonts w:ascii="Arial" w:hAnsi="Arial" w:cs="Arial"/>
        </w:rPr>
        <w:t>, which hydrolyze into antimicrobial isothiocyanates. The combination likely amplifies pathogen suppression via </w:t>
      </w:r>
      <w:r w:rsidRPr="00BF1897">
        <w:rPr>
          <w:rFonts w:ascii="Arial" w:hAnsi="Arial" w:cs="Arial"/>
          <w:bCs/>
        </w:rPr>
        <w:t>dual soil microbiome modulation and direct antifungal activity</w:t>
      </w:r>
      <w:r w:rsidRPr="00BF1897">
        <w:rPr>
          <w:rFonts w:ascii="Arial" w:hAnsi="Arial" w:cs="Arial"/>
        </w:rPr>
        <w:t xml:space="preserve">. </w:t>
      </w:r>
      <w:r w:rsidRPr="00BF1897">
        <w:rPr>
          <w:rFonts w:ascii="Arial" w:hAnsi="Arial" w:cs="Arial"/>
          <w:bCs/>
        </w:rPr>
        <w:t>CAMAZEB® (Mancozeb + Carbendazim)</w:t>
      </w:r>
      <w:r w:rsidRPr="00BF1897">
        <w:rPr>
          <w:rFonts w:ascii="Arial" w:hAnsi="Arial" w:cs="Arial"/>
        </w:rPr>
        <w:t> showed limited efficacy, possibly due to </w:t>
      </w:r>
      <w:r w:rsidRPr="00BF1897">
        <w:rPr>
          <w:rFonts w:ascii="Arial" w:hAnsi="Arial" w:cs="Arial"/>
          <w:i/>
          <w:iCs/>
        </w:rPr>
        <w:t>Fusarium</w:t>
      </w:r>
      <w:r w:rsidRPr="00BF1897">
        <w:rPr>
          <w:rFonts w:ascii="Arial" w:hAnsi="Arial" w:cs="Arial"/>
        </w:rPr>
        <w:t xml:space="preserve"> resistance to carbendazim (Zhang </w:t>
      </w:r>
      <w:r w:rsidRPr="00BF1897">
        <w:rPr>
          <w:rFonts w:ascii="Arial" w:hAnsi="Arial" w:cs="Arial"/>
          <w:i/>
        </w:rPr>
        <w:t>et al</w:t>
      </w:r>
      <w:r w:rsidRPr="00BF1897">
        <w:rPr>
          <w:rFonts w:ascii="Arial" w:hAnsi="Arial" w:cs="Arial"/>
        </w:rPr>
        <w:t>., 2022).</w:t>
      </w:r>
    </w:p>
    <w:p w14:paraId="5795D61E" w14:textId="77777777" w:rsidR="00C85570" w:rsidRPr="00BF1897" w:rsidRDefault="00C85570" w:rsidP="00C85570">
      <w:pPr>
        <w:pStyle w:val="NoSpacing"/>
        <w:jc w:val="both"/>
        <w:rPr>
          <w:rFonts w:ascii="Arial" w:hAnsi="Arial" w:cs="Arial"/>
          <w:sz w:val="20"/>
          <w:szCs w:val="20"/>
        </w:rPr>
      </w:pPr>
    </w:p>
    <w:p w14:paraId="2A443336" w14:textId="77777777" w:rsidR="00C85570" w:rsidRPr="00BF1897" w:rsidRDefault="00C85570" w:rsidP="00C85570">
      <w:pPr>
        <w:pStyle w:val="NoSpacing"/>
        <w:jc w:val="both"/>
        <w:rPr>
          <w:rFonts w:ascii="Arial" w:hAnsi="Arial" w:cs="Arial"/>
          <w:sz w:val="20"/>
          <w:szCs w:val="20"/>
        </w:rPr>
      </w:pPr>
    </w:p>
    <w:p w14:paraId="156D7131" w14:textId="77777777" w:rsidR="00C85570" w:rsidRPr="00BF1897" w:rsidRDefault="00C85570" w:rsidP="00C85570">
      <w:pPr>
        <w:jc w:val="both"/>
        <w:rPr>
          <w:rFonts w:ascii="Arial" w:hAnsi="Arial" w:cs="Arial"/>
          <w:bCs/>
        </w:rPr>
      </w:pPr>
      <w:r w:rsidRPr="00BF1897">
        <w:rPr>
          <w:rFonts w:ascii="Arial" w:hAnsi="Arial" w:cs="Arial"/>
          <w:bCs/>
        </w:rPr>
        <w:t xml:space="preserve">         </w:t>
      </w:r>
      <w:commentRangeStart w:id="470"/>
      <w:r w:rsidRPr="00BF1897">
        <w:rPr>
          <w:rFonts w:ascii="Arial" w:hAnsi="Arial" w:cs="Arial"/>
          <w:noProof/>
        </w:rPr>
        <w:drawing>
          <wp:inline distT="0" distB="0" distL="0" distR="0" wp14:anchorId="1794B647" wp14:editId="3F219291">
            <wp:extent cx="5145741"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commentRangeEnd w:id="470"/>
      <w:r w:rsidR="0037409D">
        <w:rPr>
          <w:rStyle w:val="CommentReference"/>
          <w:rFonts w:ascii="Times New Roman" w:hAnsi="Times New Roman"/>
          <w:lang w:val="nb-NO" w:eastAsia="nb-NO"/>
        </w:rPr>
        <w:commentReference w:id="470"/>
      </w:r>
    </w:p>
    <w:p w14:paraId="229C1EB9" w14:textId="77777777" w:rsidR="00EC2183" w:rsidRDefault="00C85570" w:rsidP="007800B6">
      <w:pPr>
        <w:pStyle w:val="NoSpacing"/>
        <w:jc w:val="both"/>
        <w:rPr>
          <w:rFonts w:ascii="Arial" w:hAnsi="Arial" w:cs="Arial"/>
          <w:b/>
          <w:sz w:val="20"/>
          <w:szCs w:val="20"/>
        </w:rPr>
      </w:pPr>
      <w:r w:rsidRPr="00BF1897">
        <w:rPr>
          <w:rFonts w:ascii="Arial" w:hAnsi="Arial" w:cs="Arial"/>
          <w:b/>
          <w:sz w:val="20"/>
          <w:szCs w:val="20"/>
        </w:rPr>
        <w:t xml:space="preserve">Figure 1: </w:t>
      </w:r>
      <w:r w:rsidRPr="00BF1897">
        <w:rPr>
          <w:rFonts w:ascii="Arial" w:hAnsi="Arial" w:cs="Arial"/>
          <w:b/>
          <w:sz w:val="20"/>
          <w:szCs w:val="20"/>
        </w:rPr>
        <w:tab/>
        <w:t xml:space="preserve">Interaction between bio-disinfectant and bio-fumigants on vascular </w:t>
      </w:r>
      <w:r w:rsidRPr="00BF1897">
        <w:rPr>
          <w:rFonts w:ascii="Arial" w:hAnsi="Arial" w:cs="Arial"/>
          <w:b/>
          <w:sz w:val="20"/>
          <w:szCs w:val="20"/>
        </w:rPr>
        <w:tab/>
        <w:t xml:space="preserve"> </w:t>
      </w:r>
      <w:r w:rsidR="007800B6">
        <w:rPr>
          <w:rFonts w:ascii="Arial" w:hAnsi="Arial" w:cs="Arial"/>
          <w:b/>
          <w:sz w:val="20"/>
          <w:szCs w:val="20"/>
        </w:rPr>
        <w:tab/>
      </w:r>
      <w:r w:rsidR="007800B6">
        <w:rPr>
          <w:rFonts w:ascii="Arial" w:hAnsi="Arial" w:cs="Arial"/>
          <w:b/>
          <w:sz w:val="20"/>
          <w:szCs w:val="20"/>
        </w:rPr>
        <w:tab/>
      </w:r>
      <w:r w:rsidRPr="00BF1897">
        <w:rPr>
          <w:rFonts w:ascii="Arial" w:hAnsi="Arial" w:cs="Arial"/>
          <w:b/>
          <w:sz w:val="20"/>
          <w:szCs w:val="20"/>
        </w:rPr>
        <w:t xml:space="preserve">discolouration of tomato stem infected with Fusarium </w:t>
      </w:r>
      <w:commentRangeStart w:id="471"/>
      <w:r w:rsidRPr="00BF1897">
        <w:rPr>
          <w:rFonts w:ascii="Arial" w:hAnsi="Arial" w:cs="Arial"/>
          <w:b/>
          <w:sz w:val="20"/>
          <w:szCs w:val="20"/>
        </w:rPr>
        <w:t>wilt</w:t>
      </w:r>
      <w:commentRangeEnd w:id="471"/>
      <w:r w:rsidR="005970DB">
        <w:rPr>
          <w:rStyle w:val="CommentReference"/>
          <w:rFonts w:ascii="Times New Roman" w:eastAsia="Times New Roman" w:hAnsi="Times New Roman" w:cs="Times New Roman"/>
          <w:lang w:val="nb-NO" w:eastAsia="nb-NO"/>
        </w:rPr>
        <w:commentReference w:id="471"/>
      </w:r>
    </w:p>
    <w:p w14:paraId="5A536257" w14:textId="77777777" w:rsidR="007800B6" w:rsidRPr="007800B6" w:rsidRDefault="007800B6" w:rsidP="007800B6">
      <w:pPr>
        <w:pStyle w:val="NoSpacing"/>
        <w:jc w:val="both"/>
        <w:rPr>
          <w:rFonts w:ascii="Arial" w:hAnsi="Arial" w:cs="Arial"/>
          <w:b/>
          <w:sz w:val="20"/>
          <w:szCs w:val="20"/>
        </w:rPr>
      </w:pPr>
    </w:p>
    <w:p w14:paraId="4BF09A37"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8591E6C" w14:textId="3DEFD2D7" w:rsidR="00C85570" w:rsidRPr="00BF1897" w:rsidRDefault="00C85570" w:rsidP="00C85570">
      <w:pPr>
        <w:pStyle w:val="ds-markdown-paragraph"/>
        <w:shd w:val="clear" w:color="auto" w:fill="FFFFFF"/>
        <w:jc w:val="both"/>
        <w:rPr>
          <w:rFonts w:ascii="Arial" w:hAnsi="Arial" w:cs="Arial"/>
          <w:sz w:val="20"/>
          <w:szCs w:val="20"/>
        </w:rPr>
      </w:pPr>
      <w:r w:rsidRPr="00BF1897">
        <w:rPr>
          <w:rFonts w:ascii="Arial" w:hAnsi="Arial" w:cs="Arial"/>
          <w:sz w:val="20"/>
          <w:szCs w:val="20"/>
        </w:rPr>
        <w:br/>
        <w:t>The study demonstrated that biofumigation, particularly when combined with organic amendments like poultry manure, significantly enhances vegetative growth, reduces vascular discoloration, and improves yield in tomato plants infected with </w:t>
      </w:r>
      <w:r w:rsidRPr="00BF1897">
        <w:rPr>
          <w:rStyle w:val="Emphasis"/>
          <w:rFonts w:ascii="Arial" w:hAnsi="Arial" w:cs="Arial"/>
          <w:sz w:val="20"/>
          <w:szCs w:val="20"/>
        </w:rPr>
        <w:t>Fusarium oxysporum</w:t>
      </w:r>
      <w:r w:rsidRPr="00BF1897">
        <w:rPr>
          <w:rFonts w:ascii="Arial" w:hAnsi="Arial" w:cs="Arial"/>
          <w:sz w:val="20"/>
          <w:szCs w:val="20"/>
        </w:rPr>
        <w:t> f. sp. </w:t>
      </w:r>
      <w:r w:rsidRPr="00BF1897">
        <w:rPr>
          <w:rStyle w:val="Emphasis"/>
          <w:rFonts w:ascii="Arial" w:hAnsi="Arial" w:cs="Arial"/>
          <w:sz w:val="20"/>
          <w:szCs w:val="20"/>
        </w:rPr>
        <w:t>lycopersici</w:t>
      </w:r>
      <w:r w:rsidRPr="00BF1897">
        <w:rPr>
          <w:rFonts w:ascii="Arial" w:hAnsi="Arial" w:cs="Arial"/>
          <w:sz w:val="20"/>
          <w:szCs w:val="20"/>
        </w:rPr>
        <w:t> (Fol). Among the biofumigant crops tested, cabbage was the most effective, likely due to its high glucosinolate content, which releases antimicrobial compounds that suppress Fol. Poultry manure emerged as the superior organic amendment, outperforming cow dung and the synthetic fungicide CAMAZEB</w:t>
      </w:r>
      <w:r w:rsidRPr="00BF1897">
        <w:rPr>
          <w:rFonts w:ascii="Arial" w:hAnsi="Arial" w:cs="Arial"/>
          <w:sz w:val="20"/>
          <w:szCs w:val="20"/>
          <w:vertAlign w:val="superscript"/>
        </w:rPr>
        <w:t xml:space="preserve">® </w:t>
      </w:r>
      <w:r w:rsidRPr="00BF1897">
        <w:rPr>
          <w:rFonts w:ascii="Arial" w:hAnsi="Arial" w:cs="Arial"/>
          <w:sz w:val="20"/>
          <w:szCs w:val="20"/>
        </w:rPr>
        <w:t>in promoting plant health and disease reduction. The synergistic effects of combining poultry manure with cabbage or garlic were particularly notable, highlighting the potential of integrated soil management strategies for sustainable Fusarium wilt control.</w:t>
      </w:r>
    </w:p>
    <w:p w14:paraId="3DF10B66" w14:textId="77777777" w:rsidR="00315186" w:rsidRPr="00C85570" w:rsidRDefault="00C85570" w:rsidP="006961AD">
      <w:pPr>
        <w:pStyle w:val="ds-markdown-paragraph"/>
        <w:shd w:val="clear" w:color="auto" w:fill="FFFFFF"/>
        <w:spacing w:before="0" w:beforeAutospacing="0"/>
        <w:jc w:val="both"/>
        <w:rPr>
          <w:rFonts w:ascii="Arial" w:hAnsi="Arial" w:cs="Arial"/>
          <w:sz w:val="20"/>
          <w:szCs w:val="20"/>
        </w:rPr>
      </w:pPr>
      <w:r w:rsidRPr="00BF1897">
        <w:rPr>
          <w:rFonts w:ascii="Arial" w:hAnsi="Arial" w:cs="Arial"/>
          <w:sz w:val="20"/>
          <w:szCs w:val="20"/>
        </w:rPr>
        <w:t xml:space="preserve">Farmers should combine biofumigant crops </w:t>
      </w:r>
      <w:r>
        <w:rPr>
          <w:rFonts w:ascii="Arial" w:hAnsi="Arial" w:cs="Arial"/>
          <w:sz w:val="20"/>
          <w:szCs w:val="20"/>
        </w:rPr>
        <w:t>(</w:t>
      </w:r>
      <w:r w:rsidRPr="00BF1897">
        <w:rPr>
          <w:rFonts w:ascii="Arial" w:hAnsi="Arial" w:cs="Arial"/>
          <w:sz w:val="20"/>
          <w:szCs w:val="20"/>
        </w:rPr>
        <w:t>cabbage</w:t>
      </w:r>
      <w:r>
        <w:rPr>
          <w:rFonts w:ascii="Arial" w:hAnsi="Arial" w:cs="Arial"/>
          <w:sz w:val="20"/>
          <w:szCs w:val="20"/>
        </w:rPr>
        <w:t>) with organic amendment</w:t>
      </w:r>
      <w:r w:rsidRPr="00BF1897">
        <w:rPr>
          <w:rFonts w:ascii="Arial" w:hAnsi="Arial" w:cs="Arial"/>
          <w:sz w:val="20"/>
          <w:szCs w:val="20"/>
        </w:rPr>
        <w:t xml:space="preserve"> </w:t>
      </w:r>
      <w:r>
        <w:rPr>
          <w:rFonts w:ascii="Arial" w:hAnsi="Arial" w:cs="Arial"/>
          <w:sz w:val="20"/>
          <w:szCs w:val="20"/>
        </w:rPr>
        <w:t>(</w:t>
      </w:r>
      <w:r w:rsidRPr="00BF1897">
        <w:rPr>
          <w:rFonts w:ascii="Arial" w:hAnsi="Arial" w:cs="Arial"/>
          <w:sz w:val="20"/>
          <w:szCs w:val="20"/>
        </w:rPr>
        <w:t>poultry manure</w:t>
      </w:r>
      <w:r>
        <w:rPr>
          <w:rFonts w:ascii="Arial" w:hAnsi="Arial" w:cs="Arial"/>
          <w:sz w:val="20"/>
          <w:szCs w:val="20"/>
        </w:rPr>
        <w:t>)</w:t>
      </w:r>
      <w:r w:rsidRPr="00BF1897">
        <w:rPr>
          <w:rFonts w:ascii="Arial" w:hAnsi="Arial" w:cs="Arial"/>
          <w:sz w:val="20"/>
          <w:szCs w:val="20"/>
        </w:rPr>
        <w:t xml:space="preserve"> to enhance soil health, suppress pathogens, and improve crop productivity. Further research should focus on optimizing the application rates and timing of biofumigant crops to maximize their efficacy under varying environmental conditions.</w:t>
      </w:r>
    </w:p>
    <w:p w14:paraId="3C5344A9" w14:textId="77777777" w:rsidR="00860000" w:rsidRDefault="00860000" w:rsidP="00441B6F">
      <w:pPr>
        <w:pStyle w:val="ReferHead"/>
        <w:spacing w:after="0"/>
        <w:jc w:val="both"/>
        <w:rPr>
          <w:rFonts w:ascii="Arial" w:hAnsi="Arial" w:cs="Arial"/>
        </w:rPr>
      </w:pPr>
    </w:p>
    <w:p w14:paraId="617DCEF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792C06" w14:textId="77777777" w:rsidR="00790ADA" w:rsidRPr="00FB3A86" w:rsidRDefault="00790ADA" w:rsidP="00441B6F">
      <w:pPr>
        <w:pStyle w:val="ReferHead"/>
        <w:spacing w:after="0"/>
        <w:jc w:val="both"/>
        <w:rPr>
          <w:rFonts w:ascii="Arial" w:hAnsi="Arial" w:cs="Arial"/>
        </w:rPr>
      </w:pPr>
    </w:p>
    <w:p w14:paraId="6D9AC3A9" w14:textId="77777777" w:rsidR="00C85570" w:rsidRPr="00BF1897" w:rsidRDefault="00C85570" w:rsidP="00C85570">
      <w:pPr>
        <w:jc w:val="both"/>
        <w:rPr>
          <w:rFonts w:ascii="Arial" w:hAnsi="Arial" w:cs="Arial"/>
        </w:rPr>
      </w:pPr>
      <w:proofErr w:type="spellStart"/>
      <w:r w:rsidRPr="00BF1897">
        <w:rPr>
          <w:rFonts w:ascii="Arial" w:hAnsi="Arial" w:cs="Arial"/>
        </w:rPr>
        <w:t>Abdulkadir</w:t>
      </w:r>
      <w:proofErr w:type="spellEnd"/>
      <w:r w:rsidRPr="00BF1897">
        <w:rPr>
          <w:rFonts w:ascii="Arial" w:hAnsi="Arial" w:cs="Arial"/>
        </w:rPr>
        <w:t xml:space="preserve">, H.K., </w:t>
      </w:r>
      <w:proofErr w:type="spellStart"/>
      <w:r w:rsidRPr="00BF1897">
        <w:rPr>
          <w:rFonts w:ascii="Arial" w:hAnsi="Arial" w:cs="Arial"/>
        </w:rPr>
        <w:t>Ekefan</w:t>
      </w:r>
      <w:proofErr w:type="spellEnd"/>
      <w:r w:rsidRPr="00BF1897">
        <w:rPr>
          <w:rFonts w:ascii="Arial" w:hAnsi="Arial" w:cs="Arial"/>
        </w:rPr>
        <w:t xml:space="preserve">, E.J. and </w:t>
      </w:r>
      <w:proofErr w:type="spellStart"/>
      <w:r w:rsidRPr="00BF1897">
        <w:rPr>
          <w:rFonts w:ascii="Arial" w:hAnsi="Arial" w:cs="Arial"/>
        </w:rPr>
        <w:t>Gwa</w:t>
      </w:r>
      <w:proofErr w:type="spellEnd"/>
      <w:r w:rsidRPr="00BF1897">
        <w:rPr>
          <w:rFonts w:ascii="Arial" w:hAnsi="Arial" w:cs="Arial"/>
        </w:rPr>
        <w:t xml:space="preserve">, V.I. (2023). Pathogenicity of </w:t>
      </w:r>
      <w:r w:rsidRPr="00BF1897">
        <w:rPr>
          <w:rFonts w:ascii="Arial" w:hAnsi="Arial" w:cs="Arial"/>
          <w:i/>
          <w:iCs/>
        </w:rPr>
        <w:t>Fusarium</w:t>
      </w:r>
      <w:r w:rsidRPr="00BF1897">
        <w:rPr>
          <w:rFonts w:ascii="Arial" w:hAnsi="Arial" w:cs="Arial"/>
          <w:i/>
          <w:iCs/>
        </w:rPr>
        <w:tab/>
        <w:t xml:space="preserve">oxysporum </w:t>
      </w:r>
      <w:r w:rsidRPr="00BF1897">
        <w:rPr>
          <w:rFonts w:ascii="Arial" w:hAnsi="Arial" w:cs="Arial"/>
        </w:rPr>
        <w:t xml:space="preserve">f. sp. </w:t>
      </w:r>
      <w:r w:rsidRPr="00BF1897">
        <w:rPr>
          <w:rFonts w:ascii="Arial" w:hAnsi="Arial" w:cs="Arial"/>
        </w:rPr>
        <w:tab/>
      </w:r>
      <w:proofErr w:type="spellStart"/>
      <w:r w:rsidRPr="00BF1897">
        <w:rPr>
          <w:rFonts w:ascii="Arial" w:hAnsi="Arial" w:cs="Arial"/>
          <w:i/>
          <w:iCs/>
        </w:rPr>
        <w:t>lycopersici</w:t>
      </w:r>
      <w:proofErr w:type="spellEnd"/>
      <w:r w:rsidRPr="00BF1897">
        <w:rPr>
          <w:rFonts w:ascii="Arial" w:hAnsi="Arial" w:cs="Arial"/>
          <w:i/>
          <w:iCs/>
        </w:rPr>
        <w:t xml:space="preserve"> </w:t>
      </w:r>
      <w:r w:rsidRPr="00BF1897">
        <w:rPr>
          <w:rFonts w:ascii="Arial" w:hAnsi="Arial" w:cs="Arial"/>
        </w:rPr>
        <w:t>(</w:t>
      </w:r>
      <w:proofErr w:type="spellStart"/>
      <w:r w:rsidRPr="00BF1897">
        <w:rPr>
          <w:rFonts w:ascii="Arial" w:hAnsi="Arial" w:cs="Arial"/>
        </w:rPr>
        <w:t>Sacc</w:t>
      </w:r>
      <w:proofErr w:type="spellEnd"/>
      <w:r w:rsidRPr="00BF1897">
        <w:rPr>
          <w:rFonts w:ascii="Arial" w:hAnsi="Arial" w:cs="Arial"/>
        </w:rPr>
        <w:t>.) Isolates in Causing Tom</w:t>
      </w:r>
      <w:r>
        <w:rPr>
          <w:rFonts w:ascii="Arial" w:hAnsi="Arial" w:cs="Arial"/>
        </w:rPr>
        <w:t xml:space="preserve">ato Wilt Disease on Two Tomato </w:t>
      </w:r>
      <w:r w:rsidRPr="00BF1897">
        <w:rPr>
          <w:rFonts w:ascii="Arial" w:hAnsi="Arial" w:cs="Arial"/>
        </w:rPr>
        <w:t>(</w:t>
      </w:r>
      <w:r w:rsidRPr="00BF1897">
        <w:rPr>
          <w:rFonts w:ascii="Arial" w:hAnsi="Arial" w:cs="Arial"/>
          <w:i/>
          <w:iCs/>
        </w:rPr>
        <w:t xml:space="preserve">Solanum </w:t>
      </w:r>
      <w:proofErr w:type="spellStart"/>
      <w:r w:rsidRPr="00BF1897">
        <w:rPr>
          <w:rFonts w:ascii="Arial" w:hAnsi="Arial" w:cs="Arial"/>
          <w:i/>
          <w:iCs/>
        </w:rPr>
        <w:t>lycopersicum</w:t>
      </w:r>
      <w:proofErr w:type="spellEnd"/>
      <w:r w:rsidRPr="00BF1897">
        <w:rPr>
          <w:rFonts w:ascii="Arial" w:hAnsi="Arial" w:cs="Arial"/>
          <w:i/>
          <w:iCs/>
        </w:rPr>
        <w:t xml:space="preserve"> </w:t>
      </w:r>
      <w:r w:rsidRPr="00BF1897">
        <w:rPr>
          <w:rFonts w:ascii="Arial" w:hAnsi="Arial" w:cs="Arial"/>
        </w:rPr>
        <w:t>L</w:t>
      </w:r>
      <w:r w:rsidRPr="00BF1897">
        <w:rPr>
          <w:rFonts w:ascii="Arial" w:hAnsi="Arial" w:cs="Arial"/>
          <w:i/>
          <w:iCs/>
        </w:rPr>
        <w:t xml:space="preserve">) </w:t>
      </w:r>
      <w:r w:rsidRPr="00BF1897">
        <w:rPr>
          <w:rFonts w:ascii="Arial" w:hAnsi="Arial" w:cs="Arial"/>
        </w:rPr>
        <w:t xml:space="preserve">Varieties. </w:t>
      </w:r>
      <w:r w:rsidRPr="00BF1897">
        <w:rPr>
          <w:rFonts w:ascii="Arial" w:hAnsi="Arial" w:cs="Arial"/>
          <w:i/>
          <w:iCs/>
        </w:rPr>
        <w:t xml:space="preserve">Bio-Science Research Bulletin, </w:t>
      </w:r>
      <w:r w:rsidRPr="00BF1897">
        <w:rPr>
          <w:rFonts w:ascii="Arial" w:hAnsi="Arial" w:cs="Arial"/>
        </w:rPr>
        <w:t>39(2), 60-68.</w:t>
      </w:r>
    </w:p>
    <w:p w14:paraId="6551104C" w14:textId="77777777" w:rsidR="00C85570" w:rsidRPr="00BF1897" w:rsidRDefault="00C85570" w:rsidP="00C85570">
      <w:pPr>
        <w:shd w:val="clear" w:color="auto" w:fill="FFFFFF"/>
        <w:spacing w:before="225" w:after="100" w:afterAutospacing="1"/>
        <w:ind w:left="-540" w:firstLine="540"/>
        <w:jc w:val="both"/>
        <w:rPr>
          <w:rFonts w:ascii="Arial" w:hAnsi="Arial" w:cs="Arial"/>
          <w:shd w:val="clear" w:color="auto" w:fill="FFFFFF"/>
        </w:rPr>
      </w:pPr>
      <w:proofErr w:type="spellStart"/>
      <w:r w:rsidRPr="00BF1897">
        <w:rPr>
          <w:rFonts w:ascii="Arial" w:hAnsi="Arial" w:cs="Arial"/>
          <w:shd w:val="clear" w:color="auto" w:fill="FFFFFF"/>
        </w:rPr>
        <w:t>Abdurakhmonov</w:t>
      </w:r>
      <w:proofErr w:type="spellEnd"/>
      <w:r w:rsidRPr="00BF1897">
        <w:rPr>
          <w:rFonts w:ascii="Arial" w:hAnsi="Arial" w:cs="Arial"/>
          <w:shd w:val="clear" w:color="auto" w:fill="FFFFFF"/>
        </w:rPr>
        <w:t xml:space="preserve">, I. Y. (Ed.). (2024). Fusarium - Recent Studies. </w:t>
      </w:r>
      <w:proofErr w:type="spellStart"/>
      <w:r w:rsidRPr="00BF1897">
        <w:rPr>
          <w:rFonts w:ascii="Arial" w:hAnsi="Arial" w:cs="Arial"/>
          <w:shd w:val="clear" w:color="auto" w:fill="FFFFFF"/>
        </w:rPr>
        <w:t>IntechOpen</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xml:space="preserve">: </w:t>
      </w:r>
      <w:r>
        <w:rPr>
          <w:rFonts w:ascii="Arial" w:hAnsi="Arial" w:cs="Arial"/>
          <w:shd w:val="clear" w:color="auto" w:fill="FFFFFF"/>
        </w:rPr>
        <w:tab/>
      </w:r>
      <w:r w:rsidRPr="00BF1897">
        <w:rPr>
          <w:rFonts w:ascii="Arial" w:hAnsi="Arial" w:cs="Arial"/>
          <w:shd w:val="clear" w:color="auto" w:fill="FFFFFF"/>
        </w:rPr>
        <w:t>10.5772/intechopen.1000249</w:t>
      </w:r>
    </w:p>
    <w:p w14:paraId="71EB0EA5" w14:textId="77777777" w:rsidR="00C85570" w:rsidRPr="000E7E91" w:rsidRDefault="00C85570" w:rsidP="00C85570">
      <w:pPr>
        <w:spacing w:before="100" w:beforeAutospacing="1" w:after="100" w:afterAutospacing="1"/>
        <w:jc w:val="both"/>
        <w:rPr>
          <w:rFonts w:ascii="Arial" w:hAnsi="Arial" w:cs="Arial"/>
        </w:rPr>
      </w:pPr>
      <w:r w:rsidRPr="000E7E91">
        <w:rPr>
          <w:rFonts w:ascii="Arial" w:hAnsi="Arial" w:cs="Arial"/>
        </w:rPr>
        <w:t xml:space="preserve">Akanmu, A. O., </w:t>
      </w:r>
      <w:proofErr w:type="spellStart"/>
      <w:r w:rsidRPr="000E7E91">
        <w:rPr>
          <w:rFonts w:ascii="Arial" w:hAnsi="Arial" w:cs="Arial"/>
        </w:rPr>
        <w:t>Odebode</w:t>
      </w:r>
      <w:proofErr w:type="spellEnd"/>
      <w:r w:rsidRPr="000E7E91">
        <w:rPr>
          <w:rFonts w:ascii="Arial" w:hAnsi="Arial" w:cs="Arial"/>
        </w:rPr>
        <w:t xml:space="preserve">, A. C., &amp; Adedayo, A. M. (2020). Use of organic amendments for the control of soil-borne pathogens in tomato. </w:t>
      </w:r>
      <w:r w:rsidRPr="000E7E91">
        <w:rPr>
          <w:rFonts w:ascii="Arial" w:hAnsi="Arial" w:cs="Arial"/>
          <w:i/>
          <w:iCs/>
        </w:rPr>
        <w:t>Archives of Phytopathology and Plant Protection</w:t>
      </w:r>
      <w:r w:rsidRPr="000E7E91">
        <w:rPr>
          <w:rFonts w:ascii="Arial" w:hAnsi="Arial" w:cs="Arial"/>
        </w:rPr>
        <w:t>, 53(15–16), 764–777. https://doi.org/10.1080/03235408.2020.1816992</w:t>
      </w:r>
    </w:p>
    <w:p w14:paraId="619DC461" w14:textId="77777777" w:rsidR="00C85570" w:rsidRPr="00BF1897" w:rsidRDefault="00C85570" w:rsidP="00C85570">
      <w:pPr>
        <w:shd w:val="clear" w:color="auto" w:fill="FFFFFF"/>
        <w:spacing w:after="100" w:afterAutospacing="1"/>
        <w:jc w:val="both"/>
        <w:rPr>
          <w:rFonts w:ascii="Arial" w:hAnsi="Arial" w:cs="Arial"/>
        </w:rPr>
      </w:pPr>
      <w:r w:rsidRPr="00BF1897">
        <w:rPr>
          <w:rFonts w:ascii="Arial" w:hAnsi="Arial" w:cs="Arial"/>
        </w:rPr>
        <w:t>Arie, T. (2020). Fusarium diseases of cultivated plants, control, diagnosis, and m</w:t>
      </w:r>
      <w:r>
        <w:rPr>
          <w:rFonts w:ascii="Arial" w:hAnsi="Arial" w:cs="Arial"/>
        </w:rPr>
        <w:t xml:space="preserve">olecular and </w:t>
      </w:r>
      <w:r w:rsidRPr="00BF1897">
        <w:rPr>
          <w:rFonts w:ascii="Arial" w:hAnsi="Arial" w:cs="Arial"/>
        </w:rPr>
        <w:t xml:space="preserve">genetic </w:t>
      </w:r>
      <w:r w:rsidRPr="00BF1897">
        <w:rPr>
          <w:rFonts w:ascii="Arial" w:hAnsi="Arial" w:cs="Arial"/>
        </w:rPr>
        <w:tab/>
        <w:t>studies. </w:t>
      </w:r>
      <w:r w:rsidRPr="00BF1897">
        <w:rPr>
          <w:rFonts w:ascii="Arial" w:hAnsi="Arial" w:cs="Arial"/>
          <w:i/>
          <w:iCs/>
        </w:rPr>
        <w:t>Journal of Pesticide Science</w:t>
      </w:r>
      <w:r>
        <w:rPr>
          <w:rFonts w:ascii="Arial" w:hAnsi="Arial" w:cs="Arial"/>
        </w:rPr>
        <w:t>, 45(2), 54–</w:t>
      </w:r>
      <w:r w:rsidRPr="00BF1897">
        <w:rPr>
          <w:rFonts w:ascii="Arial" w:hAnsi="Arial" w:cs="Arial"/>
        </w:rPr>
        <w:t>62. </w:t>
      </w:r>
      <w:hyperlink r:id="rId17" w:tgtFrame="_blank" w:history="1">
        <w:r w:rsidRPr="00BF1897">
          <w:rPr>
            <w:rFonts w:ascii="Arial" w:hAnsi="Arial" w:cs="Arial"/>
          </w:rPr>
          <w:t>https://doi.org/10.1584/jpestics.D20-201</w:t>
        </w:r>
      </w:hyperlink>
    </w:p>
    <w:p w14:paraId="7C83A190" w14:textId="77777777" w:rsidR="00C85570" w:rsidRDefault="00C85570" w:rsidP="00C85570">
      <w:pPr>
        <w:jc w:val="both"/>
        <w:rPr>
          <w:rFonts w:ascii="Arial" w:hAnsi="Arial" w:cs="Arial"/>
        </w:rPr>
      </w:pPr>
      <w:proofErr w:type="spellStart"/>
      <w:r w:rsidRPr="00BF1897">
        <w:rPr>
          <w:rFonts w:ascii="Arial" w:hAnsi="Arial" w:cs="Arial"/>
        </w:rPr>
        <w:t>Batistic</w:t>
      </w:r>
      <w:proofErr w:type="spellEnd"/>
      <w:r w:rsidRPr="00BF1897">
        <w:rPr>
          <w:rFonts w:ascii="Arial" w:hAnsi="Arial" w:cs="Arial"/>
        </w:rPr>
        <w:t xml:space="preserve">, L.; Bohinc, T.; </w:t>
      </w:r>
      <w:proofErr w:type="spellStart"/>
      <w:r w:rsidRPr="00BF1897">
        <w:rPr>
          <w:rFonts w:ascii="Arial" w:hAnsi="Arial" w:cs="Arial"/>
        </w:rPr>
        <w:t>Trdan</w:t>
      </w:r>
      <w:proofErr w:type="spellEnd"/>
      <w:r w:rsidRPr="00BF1897">
        <w:rPr>
          <w:rFonts w:ascii="Arial" w:hAnsi="Arial" w:cs="Arial"/>
        </w:rPr>
        <w:t>, S. (</w:t>
      </w:r>
      <w:r w:rsidRPr="00BF1897">
        <w:rPr>
          <w:rFonts w:ascii="Arial" w:hAnsi="Arial" w:cs="Arial"/>
          <w:bCs/>
        </w:rPr>
        <w:t xml:space="preserve">2025). </w:t>
      </w:r>
      <w:r w:rsidRPr="00BF1897">
        <w:rPr>
          <w:rFonts w:ascii="Arial" w:hAnsi="Arial" w:cs="Arial"/>
        </w:rPr>
        <w:t xml:space="preserve">Biofumigation with </w:t>
      </w:r>
      <w:r w:rsidRPr="00BF1897">
        <w:rPr>
          <w:rFonts w:ascii="Arial" w:hAnsi="Arial" w:cs="Arial"/>
          <w:i/>
          <w:iCs/>
        </w:rPr>
        <w:t xml:space="preserve">Brassica </w:t>
      </w:r>
      <w:r>
        <w:rPr>
          <w:rFonts w:ascii="Arial" w:hAnsi="Arial" w:cs="Arial"/>
        </w:rPr>
        <w:t xml:space="preserve">Species and Their Derivatives: A </w:t>
      </w:r>
      <w:r w:rsidRPr="00BF1897">
        <w:rPr>
          <w:rFonts w:ascii="Arial" w:hAnsi="Arial" w:cs="Arial"/>
        </w:rPr>
        <w:t xml:space="preserve">Comprehensive Review of an Innovative Pest Control Strategy </w:t>
      </w:r>
      <w:r w:rsidRPr="00BF1897">
        <w:rPr>
          <w:rFonts w:ascii="Arial" w:hAnsi="Arial" w:cs="Arial"/>
        </w:rPr>
        <w:tab/>
        <w:t xml:space="preserve">Targeting Wireworms </w:t>
      </w:r>
      <w:r w:rsidRPr="00BF1897">
        <w:rPr>
          <w:rFonts w:ascii="Arial" w:hAnsi="Arial" w:cs="Arial"/>
        </w:rPr>
        <w:tab/>
        <w:t xml:space="preserve">(Coleoptera: Elateridae). </w:t>
      </w:r>
      <w:r w:rsidRPr="00BF1897">
        <w:rPr>
          <w:rFonts w:ascii="Arial" w:hAnsi="Arial" w:cs="Arial"/>
          <w:i/>
          <w:iCs/>
        </w:rPr>
        <w:t>Agronomy</w:t>
      </w:r>
      <w:r w:rsidRPr="00BF1897">
        <w:rPr>
          <w:rFonts w:ascii="Arial" w:hAnsi="Arial" w:cs="Arial"/>
        </w:rPr>
        <w:t xml:space="preserve">, </w:t>
      </w:r>
      <w:r w:rsidRPr="00BF1897">
        <w:rPr>
          <w:rFonts w:ascii="Arial" w:hAnsi="Arial" w:cs="Arial"/>
          <w:i/>
          <w:iCs/>
        </w:rPr>
        <w:t>15</w:t>
      </w:r>
      <w:r>
        <w:rPr>
          <w:rFonts w:ascii="Arial" w:hAnsi="Arial" w:cs="Arial"/>
        </w:rPr>
        <w:t xml:space="preserve">, 967. </w:t>
      </w:r>
      <w:commentRangeStart w:id="472"/>
      <w:r w:rsidR="004B3F15">
        <w:fldChar w:fldCharType="begin"/>
      </w:r>
      <w:r w:rsidR="004B3F15">
        <w:instrText xml:space="preserve"> HYPERLINK "https://doi.org/10.3390/agronomy15040967" </w:instrText>
      </w:r>
      <w:r w:rsidR="004B3F15">
        <w:fldChar w:fldCharType="separate"/>
      </w:r>
      <w:r w:rsidRPr="00251F30">
        <w:rPr>
          <w:rStyle w:val="Hyperlink"/>
          <w:rFonts w:ascii="Arial" w:hAnsi="Arial" w:cs="Arial"/>
        </w:rPr>
        <w:t>https://doi.org/10.3390/agronomy15040967</w:t>
      </w:r>
      <w:r w:rsidR="004B3F15">
        <w:rPr>
          <w:rStyle w:val="Hyperlink"/>
          <w:rFonts w:ascii="Arial" w:hAnsi="Arial" w:cs="Arial"/>
        </w:rPr>
        <w:fldChar w:fldCharType="end"/>
      </w:r>
      <w:commentRangeEnd w:id="472"/>
      <w:r w:rsidR="004C15A1">
        <w:rPr>
          <w:rStyle w:val="CommentReference"/>
          <w:rFonts w:ascii="Times New Roman" w:hAnsi="Times New Roman"/>
          <w:lang w:val="nb-NO" w:eastAsia="nb-NO"/>
        </w:rPr>
        <w:commentReference w:id="472"/>
      </w:r>
    </w:p>
    <w:p w14:paraId="60DA19D5" w14:textId="77777777" w:rsidR="00C85570" w:rsidRPr="00BF1897" w:rsidRDefault="00C85570" w:rsidP="00C85570">
      <w:pPr>
        <w:jc w:val="both"/>
        <w:rPr>
          <w:rFonts w:ascii="Arial" w:hAnsi="Arial" w:cs="Arial"/>
        </w:rPr>
      </w:pPr>
    </w:p>
    <w:p w14:paraId="2A1DD86C" w14:textId="77777777" w:rsidR="00C85570" w:rsidRDefault="00C85570" w:rsidP="00C85570">
      <w:pPr>
        <w:jc w:val="both"/>
        <w:rPr>
          <w:rStyle w:val="Hyperlink"/>
          <w:rFonts w:ascii="Arial" w:hAnsi="Arial" w:cs="Arial"/>
        </w:rPr>
      </w:pPr>
      <w:r w:rsidRPr="00BF1897">
        <w:rPr>
          <w:rFonts w:ascii="Arial" w:hAnsi="Arial" w:cs="Arial"/>
        </w:rPr>
        <w:t xml:space="preserve">Bello, M. Y., Bashir, B.M. and </w:t>
      </w:r>
      <w:proofErr w:type="gramStart"/>
      <w:r w:rsidRPr="00BF1897">
        <w:rPr>
          <w:rFonts w:ascii="Arial" w:hAnsi="Arial" w:cs="Arial"/>
        </w:rPr>
        <w:t>Abubakar ,</w:t>
      </w:r>
      <w:proofErr w:type="gramEnd"/>
      <w:r w:rsidRPr="00BF1897">
        <w:rPr>
          <w:rFonts w:ascii="Arial" w:hAnsi="Arial" w:cs="Arial"/>
        </w:rPr>
        <w:t xml:space="preserve"> H. (2024). </w:t>
      </w:r>
      <w:r w:rsidRPr="00BF1897">
        <w:rPr>
          <w:rFonts w:ascii="Arial" w:hAnsi="Arial" w:cs="Arial"/>
          <w:bCs/>
        </w:rPr>
        <w:t xml:space="preserve">An Assessment </w:t>
      </w:r>
      <w:r>
        <w:rPr>
          <w:rFonts w:ascii="Arial" w:hAnsi="Arial" w:cs="Arial"/>
          <w:bCs/>
        </w:rPr>
        <w:t xml:space="preserve">of Characteristics of </w:t>
      </w:r>
      <w:r w:rsidRPr="00BF1897">
        <w:rPr>
          <w:rFonts w:ascii="Arial" w:hAnsi="Arial" w:cs="Arial"/>
          <w:bCs/>
        </w:rPr>
        <w:t xml:space="preserve">Rainfall and Temperature Variability in </w:t>
      </w:r>
      <w:proofErr w:type="spellStart"/>
      <w:r w:rsidRPr="00BF1897">
        <w:rPr>
          <w:rFonts w:ascii="Arial" w:hAnsi="Arial" w:cs="Arial"/>
          <w:bCs/>
        </w:rPr>
        <w:t>Dadinkowa</w:t>
      </w:r>
      <w:proofErr w:type="spellEnd"/>
      <w:r w:rsidRPr="00BF1897">
        <w:rPr>
          <w:rFonts w:ascii="Arial" w:hAnsi="Arial" w:cs="Arial"/>
          <w:bCs/>
        </w:rPr>
        <w:t xml:space="preserve"> </w:t>
      </w:r>
      <w:proofErr w:type="spellStart"/>
      <w:r w:rsidRPr="00BF1897">
        <w:rPr>
          <w:rFonts w:ascii="Arial" w:hAnsi="Arial" w:cs="Arial"/>
          <w:bCs/>
        </w:rPr>
        <w:t>Ya</w:t>
      </w:r>
      <w:r>
        <w:rPr>
          <w:rFonts w:ascii="Arial" w:hAnsi="Arial" w:cs="Arial"/>
          <w:bCs/>
        </w:rPr>
        <w:t>maltu</w:t>
      </w:r>
      <w:proofErr w:type="spellEnd"/>
      <w:r>
        <w:rPr>
          <w:rFonts w:ascii="Arial" w:hAnsi="Arial" w:cs="Arial"/>
          <w:bCs/>
        </w:rPr>
        <w:t xml:space="preserve"> </w:t>
      </w:r>
      <w:proofErr w:type="spellStart"/>
      <w:r>
        <w:rPr>
          <w:rFonts w:ascii="Arial" w:hAnsi="Arial" w:cs="Arial"/>
          <w:bCs/>
        </w:rPr>
        <w:t>Deba</w:t>
      </w:r>
      <w:proofErr w:type="spellEnd"/>
      <w:r>
        <w:rPr>
          <w:rFonts w:ascii="Arial" w:hAnsi="Arial" w:cs="Arial"/>
          <w:bCs/>
        </w:rPr>
        <w:t xml:space="preserve"> LGA of </w:t>
      </w:r>
      <w:proofErr w:type="spellStart"/>
      <w:r>
        <w:rPr>
          <w:rFonts w:ascii="Arial" w:hAnsi="Arial" w:cs="Arial"/>
          <w:bCs/>
        </w:rPr>
        <w:t>Gombe</w:t>
      </w:r>
      <w:proofErr w:type="spellEnd"/>
      <w:r>
        <w:rPr>
          <w:rFonts w:ascii="Arial" w:hAnsi="Arial" w:cs="Arial"/>
          <w:bCs/>
        </w:rPr>
        <w:t xml:space="preserve"> State, </w:t>
      </w:r>
      <w:r w:rsidRPr="00BF1897">
        <w:rPr>
          <w:rFonts w:ascii="Arial" w:hAnsi="Arial" w:cs="Arial"/>
          <w:bCs/>
        </w:rPr>
        <w:t>Nigeria,</w:t>
      </w:r>
      <w:r>
        <w:rPr>
          <w:rFonts w:ascii="Arial" w:hAnsi="Arial" w:cs="Arial"/>
          <w:bCs/>
        </w:rPr>
        <w:t xml:space="preserve"> </w:t>
      </w:r>
      <w:r w:rsidRPr="00BF1897">
        <w:rPr>
          <w:rFonts w:ascii="Arial" w:hAnsi="Arial" w:cs="Arial"/>
          <w:i/>
          <w:iCs/>
        </w:rPr>
        <w:t xml:space="preserve">Science World Journal </w:t>
      </w:r>
      <w:r w:rsidRPr="00C85570">
        <w:rPr>
          <w:rFonts w:ascii="Arial" w:hAnsi="Arial" w:cs="Arial"/>
          <w:iCs/>
        </w:rPr>
        <w:t>19(3).</w:t>
      </w:r>
      <w:r w:rsidRPr="00BF1897">
        <w:rPr>
          <w:rFonts w:ascii="Arial" w:hAnsi="Arial" w:cs="Arial"/>
        </w:rPr>
        <w:t>https://dx.doi.org/10.4314/swj.v19i3.35</w:t>
      </w:r>
      <w:r w:rsidRPr="00BF1897">
        <w:rPr>
          <w:rFonts w:ascii="Arial" w:hAnsi="Arial" w:cs="Arial"/>
        </w:rPr>
        <w:br/>
      </w:r>
      <w:r w:rsidRPr="00BF1897">
        <w:rPr>
          <w:rFonts w:ascii="Arial" w:hAnsi="Arial" w:cs="Arial"/>
          <w:bCs/>
          <w:i/>
          <w:iCs/>
        </w:rPr>
        <w:br/>
      </w:r>
      <w:proofErr w:type="spellStart"/>
      <w:r w:rsidRPr="00BF1897">
        <w:rPr>
          <w:rFonts w:ascii="Arial" w:hAnsi="Arial" w:cs="Arial"/>
          <w:bCs/>
        </w:rPr>
        <w:t>Talekar</w:t>
      </w:r>
      <w:proofErr w:type="spellEnd"/>
      <w:r w:rsidRPr="00BF1897">
        <w:rPr>
          <w:rFonts w:ascii="Arial" w:hAnsi="Arial" w:cs="Arial"/>
          <w:bCs/>
        </w:rPr>
        <w:t xml:space="preserve">, S. T., Pawar, S. V., </w:t>
      </w:r>
      <w:proofErr w:type="spellStart"/>
      <w:r w:rsidRPr="00BF1897">
        <w:rPr>
          <w:rFonts w:ascii="Arial" w:hAnsi="Arial" w:cs="Arial"/>
          <w:bCs/>
        </w:rPr>
        <w:t>Sontakke,P</w:t>
      </w:r>
      <w:proofErr w:type="spellEnd"/>
      <w:r w:rsidRPr="00BF1897">
        <w:rPr>
          <w:rFonts w:ascii="Arial" w:hAnsi="Arial" w:cs="Arial"/>
          <w:bCs/>
        </w:rPr>
        <w:t>. L. and Korde, P. P. (202</w:t>
      </w:r>
      <w:r>
        <w:rPr>
          <w:rFonts w:ascii="Arial" w:hAnsi="Arial" w:cs="Arial"/>
          <w:bCs/>
        </w:rPr>
        <w:t xml:space="preserve">4). Isolation, identification, </w:t>
      </w:r>
      <w:r w:rsidRPr="00BF1897">
        <w:rPr>
          <w:rFonts w:ascii="Arial" w:hAnsi="Arial" w:cs="Arial"/>
          <w:bCs/>
        </w:rPr>
        <w:t xml:space="preserve">prove </w:t>
      </w:r>
      <w:r w:rsidRPr="00BF1897">
        <w:rPr>
          <w:rFonts w:ascii="Arial" w:hAnsi="Arial" w:cs="Arial"/>
          <w:bCs/>
        </w:rPr>
        <w:tab/>
        <w:t xml:space="preserve">the pathogenicity and pathogenic variability of </w:t>
      </w:r>
      <w:r w:rsidRPr="00BF1897">
        <w:rPr>
          <w:rFonts w:ascii="Arial" w:hAnsi="Arial" w:cs="Arial"/>
          <w:bCs/>
          <w:i/>
          <w:iCs/>
        </w:rPr>
        <w:t xml:space="preserve">Fusarium oxysporum </w:t>
      </w:r>
      <w:r w:rsidRPr="00BF1897">
        <w:rPr>
          <w:rFonts w:ascii="Arial" w:hAnsi="Arial" w:cs="Arial"/>
          <w:bCs/>
        </w:rPr>
        <w:t xml:space="preserve">f. sp. </w:t>
      </w:r>
      <w:r w:rsidRPr="00BF1897">
        <w:rPr>
          <w:rFonts w:ascii="Arial" w:hAnsi="Arial" w:cs="Arial"/>
          <w:bCs/>
          <w:i/>
          <w:iCs/>
        </w:rPr>
        <w:t xml:space="preserve">lycopersici, </w:t>
      </w:r>
      <w:r w:rsidRPr="00BF1897">
        <w:rPr>
          <w:rFonts w:ascii="Arial" w:hAnsi="Arial" w:cs="Arial"/>
          <w:bCs/>
          <w:i/>
          <w:iCs/>
        </w:rPr>
        <w:tab/>
      </w:r>
      <w:r w:rsidRPr="00BF1897">
        <w:rPr>
          <w:rFonts w:ascii="Arial" w:hAnsi="Arial" w:cs="Arial"/>
          <w:bCs/>
          <w:i/>
        </w:rPr>
        <w:t>International Journal of Advanced Biochemistry Research</w:t>
      </w:r>
      <w:r>
        <w:rPr>
          <w:rFonts w:ascii="Arial" w:hAnsi="Arial" w:cs="Arial"/>
          <w:bCs/>
        </w:rPr>
        <w:t>; 8(10): 1319-1325</w:t>
      </w:r>
      <w:r w:rsidRPr="00BF1897">
        <w:rPr>
          <w:rFonts w:ascii="Arial" w:hAnsi="Arial" w:cs="Arial"/>
          <w:bCs/>
        </w:rPr>
        <w:t xml:space="preserve">DOI: </w:t>
      </w:r>
      <w:r w:rsidRPr="00BF1897">
        <w:rPr>
          <w:rFonts w:ascii="Arial" w:hAnsi="Arial" w:cs="Arial"/>
          <w:bCs/>
        </w:rPr>
        <w:tab/>
      </w:r>
      <w:hyperlink r:id="rId18" w:history="1">
        <w:r w:rsidRPr="00BF1897">
          <w:rPr>
            <w:rStyle w:val="Hyperlink"/>
            <w:rFonts w:ascii="Arial" w:hAnsi="Arial" w:cs="Arial"/>
          </w:rPr>
          <w:t>https://doi.org/10.33545/26174693.2024.v8.i10q.2748</w:t>
        </w:r>
      </w:hyperlink>
    </w:p>
    <w:p w14:paraId="56046B1E" w14:textId="77777777" w:rsidR="00C85570" w:rsidRPr="00BF1897" w:rsidRDefault="00C85570" w:rsidP="00C85570">
      <w:pPr>
        <w:jc w:val="both"/>
        <w:rPr>
          <w:rFonts w:ascii="Arial" w:hAnsi="Arial" w:cs="Arial"/>
        </w:rPr>
      </w:pPr>
    </w:p>
    <w:p w14:paraId="028E4D79"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lastRenderedPageBreak/>
        <w:t xml:space="preserve">Bhunia, S., Bhowmik, A., Mallick, R., &amp; Mukherjee, J. (2021). </w:t>
      </w:r>
      <w:r>
        <w:rPr>
          <w:rFonts w:ascii="Arial" w:hAnsi="Arial" w:cs="Arial"/>
          <w:shd w:val="clear" w:color="auto" w:fill="FFFFFF"/>
        </w:rPr>
        <w:t>Agronomic efficiency of animal-</w:t>
      </w:r>
      <w:r w:rsidRPr="00BF1897">
        <w:rPr>
          <w:rFonts w:ascii="Arial" w:hAnsi="Arial" w:cs="Arial"/>
          <w:shd w:val="clear" w:color="auto" w:fill="FFFFFF"/>
        </w:rPr>
        <w:t xml:space="preserve">derived </w:t>
      </w:r>
      <w:r w:rsidRPr="00BF1897">
        <w:rPr>
          <w:rFonts w:ascii="Arial" w:hAnsi="Arial" w:cs="Arial"/>
          <w:shd w:val="clear" w:color="auto" w:fill="FFFFFF"/>
        </w:rPr>
        <w:tab/>
        <w:t>organic fertilizers and their effects on biology and fe</w:t>
      </w:r>
      <w:r>
        <w:rPr>
          <w:rFonts w:ascii="Arial" w:hAnsi="Arial" w:cs="Arial"/>
          <w:shd w:val="clear" w:color="auto" w:fill="FFFFFF"/>
        </w:rPr>
        <w:t xml:space="preserve">rtility of soil: A </w:t>
      </w:r>
      <w:r w:rsidRPr="00BF1897">
        <w:rPr>
          <w:rFonts w:ascii="Arial" w:hAnsi="Arial" w:cs="Arial"/>
          <w:shd w:val="clear" w:color="auto" w:fill="FFFFFF"/>
        </w:rPr>
        <w:t>review. </w:t>
      </w:r>
      <w:r w:rsidRPr="00BF1897">
        <w:rPr>
          <w:rFonts w:ascii="Arial" w:hAnsi="Arial" w:cs="Arial"/>
          <w:i/>
          <w:iCs/>
          <w:shd w:val="clear" w:color="auto" w:fill="FFFFFF"/>
        </w:rPr>
        <w:t>Agronomy</w:t>
      </w:r>
      <w:r w:rsidRPr="00BF1897">
        <w:rPr>
          <w:rFonts w:ascii="Arial" w:hAnsi="Arial" w:cs="Arial"/>
          <w:shd w:val="clear" w:color="auto" w:fill="FFFFFF"/>
        </w:rPr>
        <w:t>, </w:t>
      </w:r>
      <w:r w:rsidRPr="00BF1897">
        <w:rPr>
          <w:rFonts w:ascii="Arial" w:hAnsi="Arial" w:cs="Arial"/>
          <w:i/>
          <w:iCs/>
          <w:shd w:val="clear" w:color="auto" w:fill="FFFFFF"/>
        </w:rPr>
        <w:t>11</w:t>
      </w:r>
      <w:r w:rsidRPr="00BF1897">
        <w:rPr>
          <w:rFonts w:ascii="Arial" w:hAnsi="Arial" w:cs="Arial"/>
          <w:shd w:val="clear" w:color="auto" w:fill="FFFFFF"/>
        </w:rPr>
        <w:t>(5), 823.</w:t>
      </w:r>
    </w:p>
    <w:p w14:paraId="283EB9D4" w14:textId="77777777" w:rsidR="00C85570" w:rsidRPr="00BF1897" w:rsidRDefault="00C85570" w:rsidP="00C85570">
      <w:pPr>
        <w:jc w:val="both"/>
        <w:rPr>
          <w:rFonts w:ascii="Arial" w:hAnsi="Arial" w:cs="Arial"/>
          <w:shd w:val="clear" w:color="auto" w:fill="FFFFFF"/>
        </w:rPr>
      </w:pPr>
    </w:p>
    <w:p w14:paraId="096BCD91" w14:textId="77777777" w:rsidR="00C85570" w:rsidRPr="00BF1897"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Bonanomi</w:t>
      </w:r>
      <w:proofErr w:type="spellEnd"/>
      <w:r w:rsidRPr="00BF1897">
        <w:rPr>
          <w:rFonts w:ascii="Arial" w:hAnsi="Arial" w:cs="Arial"/>
          <w:shd w:val="clear" w:color="auto" w:fill="FFFFFF"/>
        </w:rPr>
        <w:t xml:space="preserve"> G, </w:t>
      </w:r>
      <w:proofErr w:type="spellStart"/>
      <w:r w:rsidRPr="00BF1897">
        <w:rPr>
          <w:rFonts w:ascii="Arial" w:hAnsi="Arial" w:cs="Arial"/>
          <w:shd w:val="clear" w:color="auto" w:fill="FFFFFF"/>
        </w:rPr>
        <w:t>Lorito</w:t>
      </w:r>
      <w:proofErr w:type="spellEnd"/>
      <w:r w:rsidRPr="00BF1897">
        <w:rPr>
          <w:rFonts w:ascii="Arial" w:hAnsi="Arial" w:cs="Arial"/>
          <w:shd w:val="clear" w:color="auto" w:fill="FFFFFF"/>
        </w:rPr>
        <w:t xml:space="preserve"> M, </w:t>
      </w:r>
      <w:proofErr w:type="spellStart"/>
      <w:r w:rsidRPr="00BF1897">
        <w:rPr>
          <w:rFonts w:ascii="Arial" w:hAnsi="Arial" w:cs="Arial"/>
          <w:shd w:val="clear" w:color="auto" w:fill="FFFFFF"/>
        </w:rPr>
        <w:t>Vinale</w:t>
      </w:r>
      <w:proofErr w:type="spellEnd"/>
      <w:r w:rsidRPr="00BF1897">
        <w:rPr>
          <w:rFonts w:ascii="Arial" w:hAnsi="Arial" w:cs="Arial"/>
          <w:shd w:val="clear" w:color="auto" w:fill="FFFFFF"/>
        </w:rPr>
        <w:t xml:space="preserve"> F, Woo SL. Organic Amendments, Beneficial Microbes, and Soil Microbiota: Toward a Unified Framework for</w:t>
      </w:r>
      <w:r>
        <w:rPr>
          <w:rFonts w:ascii="Arial" w:hAnsi="Arial" w:cs="Arial"/>
          <w:shd w:val="clear" w:color="auto" w:fill="FFFFFF"/>
        </w:rPr>
        <w:t xml:space="preserve"> Disease Suppression. </w:t>
      </w:r>
      <w:proofErr w:type="spellStart"/>
      <w:r>
        <w:rPr>
          <w:rFonts w:ascii="Arial" w:hAnsi="Arial" w:cs="Arial"/>
          <w:shd w:val="clear" w:color="auto" w:fill="FFFFFF"/>
        </w:rPr>
        <w:t>Annu</w:t>
      </w:r>
      <w:proofErr w:type="spellEnd"/>
      <w:r>
        <w:rPr>
          <w:rFonts w:ascii="Arial" w:hAnsi="Arial" w:cs="Arial"/>
          <w:shd w:val="clear" w:color="auto" w:fill="FFFFFF"/>
        </w:rPr>
        <w:t xml:space="preserve"> Rev </w:t>
      </w:r>
      <w:proofErr w:type="spellStart"/>
      <w:r w:rsidRPr="00BF1897">
        <w:rPr>
          <w:rFonts w:ascii="Arial" w:hAnsi="Arial" w:cs="Arial"/>
          <w:shd w:val="clear" w:color="auto" w:fill="FFFFFF"/>
        </w:rPr>
        <w:t>Phytopathol</w:t>
      </w:r>
      <w:proofErr w:type="spellEnd"/>
      <w:r w:rsidRPr="00BF1897">
        <w:rPr>
          <w:rFonts w:ascii="Arial" w:hAnsi="Arial" w:cs="Arial"/>
          <w:shd w:val="clear" w:color="auto" w:fill="FFFFFF"/>
        </w:rPr>
        <w:t xml:space="preserve">. </w:t>
      </w:r>
      <w:r w:rsidRPr="00BF1897">
        <w:rPr>
          <w:rFonts w:ascii="Arial" w:hAnsi="Arial" w:cs="Arial"/>
          <w:shd w:val="clear" w:color="auto" w:fill="FFFFFF"/>
        </w:rPr>
        <w:tab/>
      </w:r>
      <w:commentRangeStart w:id="473"/>
      <w:r w:rsidRPr="00BF1897">
        <w:rPr>
          <w:rFonts w:ascii="Arial" w:hAnsi="Arial" w:cs="Arial"/>
          <w:shd w:val="clear" w:color="auto" w:fill="FFFFFF"/>
        </w:rPr>
        <w:t>2018 Aug</w:t>
      </w:r>
      <w:commentRangeEnd w:id="473"/>
      <w:r w:rsidR="00121C6F">
        <w:rPr>
          <w:rStyle w:val="CommentReference"/>
          <w:rFonts w:ascii="Times New Roman" w:hAnsi="Times New Roman"/>
          <w:lang w:val="nb-NO" w:eastAsia="nb-NO"/>
        </w:rPr>
        <w:commentReference w:id="473"/>
      </w:r>
      <w:r w:rsidRPr="00BF1897">
        <w:rPr>
          <w:rFonts w:ascii="Arial" w:hAnsi="Arial" w:cs="Arial"/>
          <w:shd w:val="clear" w:color="auto" w:fill="FFFFFF"/>
        </w:rPr>
        <w:t xml:space="preserve"> 25</w:t>
      </w:r>
      <w:proofErr w:type="gramStart"/>
      <w:r w:rsidRPr="00BF1897">
        <w:rPr>
          <w:rFonts w:ascii="Arial" w:hAnsi="Arial" w:cs="Arial"/>
          <w:shd w:val="clear" w:color="auto" w:fill="FFFFFF"/>
        </w:rPr>
        <w:t>;56:1</w:t>
      </w:r>
      <w:proofErr w:type="gramEnd"/>
      <w:r w:rsidRPr="00BF1897">
        <w:rPr>
          <w:rFonts w:ascii="Arial" w:hAnsi="Arial" w:cs="Arial"/>
          <w:shd w:val="clear" w:color="auto" w:fill="FFFFFF"/>
        </w:rPr>
        <w:t xml:space="preserve">-20. </w:t>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xml:space="preserve">: 10.1146/annurev-phyto-080615-100046. </w:t>
      </w:r>
    </w:p>
    <w:p w14:paraId="07B9EC1A" w14:textId="77777777" w:rsidR="00C85570" w:rsidRPr="000E7E91" w:rsidRDefault="00C85570" w:rsidP="00C85570">
      <w:pPr>
        <w:spacing w:before="100" w:beforeAutospacing="1" w:after="100" w:afterAutospacing="1"/>
        <w:jc w:val="both"/>
        <w:rPr>
          <w:rFonts w:ascii="Arial" w:hAnsi="Arial" w:cs="Arial"/>
        </w:rPr>
      </w:pPr>
      <w:proofErr w:type="spellStart"/>
      <w:r w:rsidRPr="000E7E91">
        <w:rPr>
          <w:rFonts w:ascii="Arial" w:hAnsi="Arial" w:cs="Arial"/>
        </w:rPr>
        <w:t>Bonanomi</w:t>
      </w:r>
      <w:proofErr w:type="spellEnd"/>
      <w:r w:rsidRPr="000E7E91">
        <w:rPr>
          <w:rFonts w:ascii="Arial" w:hAnsi="Arial" w:cs="Arial"/>
        </w:rPr>
        <w:t xml:space="preserve">, G., Antignani, V., Pane, C., &amp; Scala, F. (2010). Suppression of soilborne fungal diseases with organic amendments. </w:t>
      </w:r>
      <w:r w:rsidRPr="000E7E91">
        <w:rPr>
          <w:rFonts w:ascii="Arial" w:hAnsi="Arial" w:cs="Arial"/>
          <w:i/>
          <w:iCs/>
        </w:rPr>
        <w:t>Journal of Plant Pathology</w:t>
      </w:r>
      <w:r w:rsidRPr="000E7E91">
        <w:rPr>
          <w:rFonts w:ascii="Arial" w:hAnsi="Arial" w:cs="Arial"/>
        </w:rPr>
        <w:t>, 92(2), 311–324.</w:t>
      </w:r>
    </w:p>
    <w:p w14:paraId="02A34C4F"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Bonanomi</w:t>
      </w:r>
      <w:proofErr w:type="spellEnd"/>
      <w:r w:rsidRPr="00BF1897">
        <w:rPr>
          <w:rFonts w:ascii="Arial" w:hAnsi="Arial" w:cs="Arial"/>
          <w:shd w:val="clear" w:color="auto" w:fill="FFFFFF"/>
        </w:rPr>
        <w:t xml:space="preserve">, G., Zotti, M., </w:t>
      </w:r>
      <w:proofErr w:type="spellStart"/>
      <w:r w:rsidRPr="00BF1897">
        <w:rPr>
          <w:rFonts w:ascii="Arial" w:hAnsi="Arial" w:cs="Arial"/>
          <w:shd w:val="clear" w:color="auto" w:fill="FFFFFF"/>
        </w:rPr>
        <w:t>Idbella</w:t>
      </w:r>
      <w:proofErr w:type="spellEnd"/>
      <w:r w:rsidRPr="00BF1897">
        <w:rPr>
          <w:rFonts w:ascii="Arial" w:hAnsi="Arial" w:cs="Arial"/>
          <w:shd w:val="clear" w:color="auto" w:fill="FFFFFF"/>
        </w:rPr>
        <w:t>, M., Cesarano, G., Al</w:t>
      </w:r>
      <w:r w:rsidRPr="00BF1897">
        <w:rPr>
          <w:rFonts w:ascii="Cambria Math" w:hAnsi="Cambria Math" w:cs="Cambria Math"/>
          <w:shd w:val="clear" w:color="auto" w:fill="FFFFFF"/>
        </w:rPr>
        <w:t>‐</w:t>
      </w:r>
      <w:proofErr w:type="spellStart"/>
      <w:r w:rsidRPr="00BF1897">
        <w:rPr>
          <w:rFonts w:ascii="Arial" w:hAnsi="Arial" w:cs="Arial"/>
          <w:shd w:val="clear" w:color="auto" w:fill="FFFFFF"/>
        </w:rPr>
        <w:t>Rowaily</w:t>
      </w:r>
      <w:proofErr w:type="spellEnd"/>
      <w:r w:rsidRPr="00BF1897">
        <w:rPr>
          <w:rFonts w:ascii="Arial" w:hAnsi="Arial" w:cs="Arial"/>
          <w:shd w:val="clear" w:color="auto" w:fill="FFFFFF"/>
        </w:rPr>
        <w:t xml:space="preserve">, S. L., &amp; </w:t>
      </w:r>
      <w:proofErr w:type="spellStart"/>
      <w:r w:rsidRPr="00BF1897">
        <w:rPr>
          <w:rFonts w:ascii="Arial" w:hAnsi="Arial" w:cs="Arial"/>
          <w:shd w:val="clear" w:color="auto" w:fill="FFFFFF"/>
        </w:rPr>
        <w:t>Abd</w:t>
      </w:r>
      <w:r w:rsidRPr="00BF1897">
        <w:rPr>
          <w:rFonts w:ascii="Cambria Math" w:hAnsi="Cambria Math" w:cs="Cambria Math"/>
          <w:shd w:val="clear" w:color="auto" w:fill="FFFFFF"/>
        </w:rPr>
        <w:t>‐</w:t>
      </w:r>
      <w:r w:rsidRPr="00BF1897">
        <w:rPr>
          <w:rFonts w:ascii="Arial" w:hAnsi="Arial" w:cs="Arial"/>
          <w:shd w:val="clear" w:color="auto" w:fill="FFFFFF"/>
        </w:rPr>
        <w:t>ElGawad</w:t>
      </w:r>
      <w:proofErr w:type="spellEnd"/>
      <w:r w:rsidRPr="00BF1897">
        <w:rPr>
          <w:rFonts w:ascii="Arial" w:hAnsi="Arial" w:cs="Arial"/>
          <w:shd w:val="clear" w:color="auto" w:fill="FFFFFF"/>
        </w:rPr>
        <w:t xml:space="preserve">, A. M. (2022). </w:t>
      </w:r>
      <w:r w:rsidRPr="00BF1897">
        <w:rPr>
          <w:rFonts w:ascii="Arial" w:hAnsi="Arial" w:cs="Arial"/>
          <w:shd w:val="clear" w:color="auto" w:fill="FFFFFF"/>
        </w:rPr>
        <w:tab/>
        <w:t xml:space="preserve">Mixtures of organic amendments and biochar promote </w:t>
      </w:r>
      <w:r>
        <w:rPr>
          <w:rFonts w:ascii="Arial" w:hAnsi="Arial" w:cs="Arial"/>
          <w:shd w:val="clear" w:color="auto" w:fill="FFFFFF"/>
        </w:rPr>
        <w:t xml:space="preserve">beneficial soil microbiota </w:t>
      </w:r>
      <w:r w:rsidRPr="00BF1897">
        <w:rPr>
          <w:rFonts w:ascii="Arial" w:hAnsi="Arial" w:cs="Arial"/>
          <w:shd w:val="clear" w:color="auto" w:fill="FFFFFF"/>
        </w:rPr>
        <w:t xml:space="preserve">and affect </w:t>
      </w:r>
      <w:r w:rsidRPr="00BF1897">
        <w:rPr>
          <w:rFonts w:ascii="Arial" w:hAnsi="Arial" w:cs="Arial"/>
          <w:shd w:val="clear" w:color="auto" w:fill="FFFFFF"/>
        </w:rPr>
        <w:tab/>
        <w:t xml:space="preserve">Fusarium oxysporum f. sp. </w:t>
      </w:r>
      <w:proofErr w:type="spellStart"/>
      <w:r w:rsidRPr="00BF1897">
        <w:rPr>
          <w:rFonts w:ascii="Arial" w:hAnsi="Arial" w:cs="Arial"/>
          <w:shd w:val="clear" w:color="auto" w:fill="FFFFFF"/>
        </w:rPr>
        <w:t>lactucae</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Rhizoctonia</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solani</w:t>
      </w:r>
      <w:proofErr w:type="spellEnd"/>
      <w:r>
        <w:rPr>
          <w:rFonts w:ascii="Arial" w:hAnsi="Arial" w:cs="Arial"/>
          <w:shd w:val="clear" w:color="auto" w:fill="FFFFFF"/>
        </w:rPr>
        <w:t xml:space="preserve"> and Sclerotinia minor disease </w:t>
      </w:r>
      <w:r w:rsidRPr="00BF1897">
        <w:rPr>
          <w:rFonts w:ascii="Arial" w:hAnsi="Arial" w:cs="Arial"/>
          <w:shd w:val="clear" w:color="auto" w:fill="FFFFFF"/>
        </w:rPr>
        <w:t>suppression. </w:t>
      </w:r>
      <w:r w:rsidRPr="00BF1897">
        <w:rPr>
          <w:rFonts w:ascii="Arial" w:hAnsi="Arial" w:cs="Arial"/>
          <w:i/>
          <w:iCs/>
          <w:shd w:val="clear" w:color="auto" w:fill="FFFFFF"/>
        </w:rPr>
        <w:t>Plant Pathology</w:t>
      </w:r>
      <w:r w:rsidRPr="00BF1897">
        <w:rPr>
          <w:rFonts w:ascii="Arial" w:hAnsi="Arial" w:cs="Arial"/>
          <w:shd w:val="clear" w:color="auto" w:fill="FFFFFF"/>
        </w:rPr>
        <w:t>, </w:t>
      </w:r>
      <w:r w:rsidRPr="00BF1897">
        <w:rPr>
          <w:rFonts w:ascii="Arial" w:hAnsi="Arial" w:cs="Arial"/>
          <w:i/>
          <w:iCs/>
          <w:shd w:val="clear" w:color="auto" w:fill="FFFFFF"/>
        </w:rPr>
        <w:t>71</w:t>
      </w:r>
      <w:r w:rsidRPr="00BF1897">
        <w:rPr>
          <w:rFonts w:ascii="Arial" w:hAnsi="Arial" w:cs="Arial"/>
          <w:shd w:val="clear" w:color="auto" w:fill="FFFFFF"/>
        </w:rPr>
        <w:t>(4), 818-829.</w:t>
      </w:r>
    </w:p>
    <w:p w14:paraId="4DB32247" w14:textId="77777777" w:rsidR="00C85570" w:rsidRPr="00BF1897" w:rsidRDefault="00C85570" w:rsidP="00C85570">
      <w:pPr>
        <w:jc w:val="both"/>
        <w:rPr>
          <w:rFonts w:ascii="Arial" w:hAnsi="Arial" w:cs="Arial"/>
          <w:shd w:val="clear" w:color="auto" w:fill="FFFFFF"/>
        </w:rPr>
      </w:pPr>
    </w:p>
    <w:p w14:paraId="6C36E4BF" w14:textId="77777777" w:rsidR="00C85570" w:rsidRDefault="00C85570" w:rsidP="00C85570">
      <w:pPr>
        <w:jc w:val="both"/>
        <w:rPr>
          <w:rFonts w:ascii="Arial" w:hAnsi="Arial" w:cs="Arial"/>
        </w:rPr>
      </w:pPr>
      <w:r w:rsidRPr="00BF1897">
        <w:rPr>
          <w:rFonts w:ascii="Arial" w:hAnsi="Arial" w:cs="Arial"/>
        </w:rPr>
        <w:t xml:space="preserve">Brianna A.R. Walker, Shane M. Powell, Robert S. Tegg, Richard B. Doyle, Ian G. Hunt, Calum </w:t>
      </w:r>
      <w:r w:rsidRPr="00BF1897">
        <w:rPr>
          <w:rFonts w:ascii="Arial" w:hAnsi="Arial" w:cs="Arial"/>
        </w:rPr>
        <w:tab/>
        <w:t>R. Wilson (2023). Ten years of green manuring</w:t>
      </w:r>
      <w:r>
        <w:rPr>
          <w:rFonts w:ascii="Arial" w:hAnsi="Arial" w:cs="Arial"/>
        </w:rPr>
        <w:t xml:space="preserve"> and </w:t>
      </w:r>
      <w:proofErr w:type="spellStart"/>
      <w:r>
        <w:rPr>
          <w:rFonts w:ascii="Arial" w:hAnsi="Arial" w:cs="Arial"/>
        </w:rPr>
        <w:t>biofumigation</w:t>
      </w:r>
      <w:proofErr w:type="spellEnd"/>
      <w:r>
        <w:rPr>
          <w:rFonts w:ascii="Arial" w:hAnsi="Arial" w:cs="Arial"/>
        </w:rPr>
        <w:t xml:space="preserve"> alters soil </w:t>
      </w:r>
      <w:r w:rsidRPr="00BF1897">
        <w:rPr>
          <w:rFonts w:ascii="Arial" w:hAnsi="Arial" w:cs="Arial"/>
        </w:rPr>
        <w:t>characteristics</w:t>
      </w:r>
      <w:r>
        <w:rPr>
          <w:rFonts w:ascii="Arial" w:hAnsi="Arial" w:cs="Arial"/>
        </w:rPr>
        <w:tab/>
      </w:r>
      <w:r w:rsidRPr="00BF1897">
        <w:rPr>
          <w:rFonts w:ascii="Arial" w:hAnsi="Arial" w:cs="Arial"/>
        </w:rPr>
        <w:t xml:space="preserve"> and microbiota, Ap</w:t>
      </w:r>
      <w:r>
        <w:rPr>
          <w:rFonts w:ascii="Arial" w:hAnsi="Arial" w:cs="Arial"/>
        </w:rPr>
        <w:t>plied Soil Ecology, 187:104836,</w:t>
      </w:r>
      <w:r w:rsidRPr="00BF1897">
        <w:rPr>
          <w:rFonts w:ascii="Arial" w:hAnsi="Arial" w:cs="Arial"/>
        </w:rPr>
        <w:t>//doi.org/10.1016/j.apsoil.2023.104836.</w:t>
      </w:r>
    </w:p>
    <w:p w14:paraId="10F253E6" w14:textId="77777777" w:rsidR="00C85570" w:rsidRPr="00BF1897" w:rsidRDefault="00C85570" w:rsidP="00C85570">
      <w:pPr>
        <w:jc w:val="both"/>
        <w:rPr>
          <w:rFonts w:ascii="Arial" w:hAnsi="Arial" w:cs="Arial"/>
        </w:rPr>
      </w:pPr>
    </w:p>
    <w:p w14:paraId="3B89503C"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Cha J.Y., Han S., Hong H.J., Cho H., Kim D., Kwon Y.</w:t>
      </w:r>
      <w:r>
        <w:rPr>
          <w:rFonts w:ascii="Arial" w:hAnsi="Arial" w:cs="Arial"/>
          <w:shd w:val="clear" w:color="auto" w:fill="FFFFFF"/>
        </w:rPr>
        <w:t xml:space="preserve">, Kwon S.K., </w:t>
      </w:r>
      <w:proofErr w:type="spellStart"/>
      <w:r>
        <w:rPr>
          <w:rFonts w:ascii="Arial" w:hAnsi="Arial" w:cs="Arial"/>
          <w:shd w:val="clear" w:color="auto" w:fill="FFFFFF"/>
        </w:rPr>
        <w:t>Crüsemann</w:t>
      </w:r>
      <w:proofErr w:type="spellEnd"/>
      <w:r>
        <w:rPr>
          <w:rFonts w:ascii="Arial" w:hAnsi="Arial" w:cs="Arial"/>
          <w:shd w:val="clear" w:color="auto" w:fill="FFFFFF"/>
        </w:rPr>
        <w:t xml:space="preserve"> M., Lee Y.B., </w:t>
      </w:r>
      <w:r w:rsidRPr="00BF1897">
        <w:rPr>
          <w:rFonts w:ascii="Arial" w:hAnsi="Arial" w:cs="Arial"/>
          <w:shd w:val="clear" w:color="auto" w:fill="FFFFFF"/>
        </w:rPr>
        <w:t xml:space="preserve">Kim </w:t>
      </w:r>
      <w:r w:rsidRPr="00BF1897">
        <w:rPr>
          <w:rFonts w:ascii="Arial" w:hAnsi="Arial" w:cs="Arial"/>
          <w:shd w:val="clear" w:color="auto" w:fill="FFFFFF"/>
        </w:rPr>
        <w:tab/>
        <w:t xml:space="preserve">J.F., Giaever G., </w:t>
      </w:r>
      <w:proofErr w:type="spellStart"/>
      <w:r w:rsidRPr="00BF1897">
        <w:rPr>
          <w:rFonts w:ascii="Arial" w:hAnsi="Arial" w:cs="Arial"/>
          <w:shd w:val="clear" w:color="auto" w:fill="FFFFFF"/>
        </w:rPr>
        <w:t>Nislow</w:t>
      </w:r>
      <w:proofErr w:type="spellEnd"/>
      <w:r w:rsidRPr="00BF1897">
        <w:rPr>
          <w:rFonts w:ascii="Arial" w:hAnsi="Arial" w:cs="Arial"/>
          <w:shd w:val="clear" w:color="auto" w:fill="FFFFFF"/>
        </w:rPr>
        <w:t xml:space="preserve"> C., Moore B.S., Thom</w:t>
      </w:r>
      <w:r>
        <w:rPr>
          <w:rFonts w:ascii="Arial" w:hAnsi="Arial" w:cs="Arial"/>
          <w:shd w:val="clear" w:color="auto" w:fill="FFFFFF"/>
        </w:rPr>
        <w:t xml:space="preserve">ashow L.S., Weller D.M., </w:t>
      </w:r>
      <w:r>
        <w:rPr>
          <w:rFonts w:ascii="Arial" w:hAnsi="Arial" w:cs="Arial"/>
          <w:shd w:val="clear" w:color="auto" w:fill="FFFFFF"/>
        </w:rPr>
        <w:tab/>
        <w:t xml:space="preserve">Kwak </w:t>
      </w:r>
      <w:r w:rsidRPr="00BF1897">
        <w:rPr>
          <w:rFonts w:ascii="Arial" w:hAnsi="Arial" w:cs="Arial"/>
          <w:shd w:val="clear" w:color="auto" w:fill="FFFFFF"/>
        </w:rPr>
        <w:t xml:space="preserve">Y.S. (2016). </w:t>
      </w:r>
      <w:r w:rsidRPr="00BF1897">
        <w:rPr>
          <w:rFonts w:ascii="Arial" w:hAnsi="Arial" w:cs="Arial"/>
          <w:shd w:val="clear" w:color="auto" w:fill="FFFFFF"/>
        </w:rPr>
        <w:tab/>
        <w:t>Microbial and biochemical basis of a Fu</w:t>
      </w:r>
      <w:r>
        <w:rPr>
          <w:rFonts w:ascii="Arial" w:hAnsi="Arial" w:cs="Arial"/>
          <w:shd w:val="clear" w:color="auto" w:fill="FFFFFF"/>
        </w:rPr>
        <w:t xml:space="preserve">sarium wilt </w:t>
      </w:r>
      <w:r w:rsidRPr="00BF1897">
        <w:rPr>
          <w:rFonts w:ascii="Arial" w:hAnsi="Arial" w:cs="Arial"/>
          <w:shd w:val="clear" w:color="auto" w:fill="FFFFFF"/>
        </w:rPr>
        <w:t>suppressive soil. ISME J.</w:t>
      </w:r>
      <w:proofErr w:type="gramStart"/>
      <w:r w:rsidRPr="00BF1897">
        <w:rPr>
          <w:rFonts w:ascii="Arial" w:hAnsi="Arial" w:cs="Arial"/>
          <w:shd w:val="clear" w:color="auto" w:fill="FFFFFF"/>
        </w:rPr>
        <w:t>;10:119</w:t>
      </w:r>
      <w:proofErr w:type="gramEnd"/>
      <w:r w:rsidRPr="00BF1897">
        <w:rPr>
          <w:rFonts w:ascii="Arial" w:hAnsi="Arial" w:cs="Arial"/>
          <w:shd w:val="clear" w:color="auto" w:fill="FFFFFF"/>
        </w:rPr>
        <w:t xml:space="preserve">–129. </w:t>
      </w:r>
      <w:r w:rsidRPr="00BF1897">
        <w:rPr>
          <w:rFonts w:ascii="Arial" w:hAnsi="Arial" w:cs="Arial"/>
          <w:shd w:val="clear" w:color="auto" w:fill="FFFFFF"/>
        </w:rPr>
        <w:tab/>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10.1038/ismej.2015.95</w:t>
      </w:r>
    </w:p>
    <w:p w14:paraId="1DD7D1AF" w14:textId="77777777" w:rsidR="00C85570" w:rsidRPr="00BF1897" w:rsidRDefault="00C85570" w:rsidP="00C85570">
      <w:pPr>
        <w:jc w:val="both"/>
        <w:rPr>
          <w:rFonts w:ascii="Arial" w:hAnsi="Arial" w:cs="Arial"/>
          <w:shd w:val="clear" w:color="auto" w:fill="FFFFFF"/>
        </w:rPr>
      </w:pPr>
    </w:p>
    <w:p w14:paraId="7B93EFC7" w14:textId="77777777" w:rsidR="00C85570" w:rsidRDefault="00C85570" w:rsidP="00C85570">
      <w:pPr>
        <w:jc w:val="both"/>
        <w:rPr>
          <w:rStyle w:val="Hyperlink"/>
          <w:rFonts w:ascii="Arial" w:hAnsi="Arial" w:cs="Arial"/>
          <w:shd w:val="clear" w:color="auto" w:fill="FFFFFF"/>
        </w:rPr>
      </w:pPr>
      <w:r w:rsidRPr="00BF1897">
        <w:rPr>
          <w:rFonts w:ascii="Arial" w:hAnsi="Arial" w:cs="Arial"/>
          <w:shd w:val="clear" w:color="auto" w:fill="FFFFFF"/>
        </w:rPr>
        <w:t>Chen, D., Zebarth, B.J., Goyer, C. </w:t>
      </w:r>
      <w:r w:rsidRPr="00BF1897">
        <w:rPr>
          <w:rFonts w:ascii="Arial" w:hAnsi="Arial" w:cs="Arial"/>
          <w:i/>
          <w:iCs/>
          <w:shd w:val="clear" w:color="auto" w:fill="FFFFFF"/>
        </w:rPr>
        <w:t>et al.</w:t>
      </w:r>
      <w:r w:rsidRPr="00BF1897">
        <w:rPr>
          <w:rFonts w:ascii="Arial" w:hAnsi="Arial" w:cs="Arial"/>
          <w:shd w:val="clear" w:color="auto" w:fill="FFFFFF"/>
        </w:rPr>
        <w:t> (2022). Effect of Biofumigation on Population Densities of </w:t>
      </w:r>
      <w:proofErr w:type="spellStart"/>
      <w:r w:rsidRPr="00BF1897">
        <w:rPr>
          <w:rFonts w:ascii="Arial" w:hAnsi="Arial" w:cs="Arial"/>
          <w:i/>
          <w:iCs/>
          <w:shd w:val="clear" w:color="auto" w:fill="FFFFFF"/>
        </w:rPr>
        <w:t>Pratylenchus</w:t>
      </w:r>
      <w:proofErr w:type="spellEnd"/>
      <w:r w:rsidRPr="00BF1897">
        <w:rPr>
          <w:rFonts w:ascii="Arial" w:hAnsi="Arial" w:cs="Arial"/>
          <w:shd w:val="clear" w:color="auto" w:fill="FFFFFF"/>
        </w:rPr>
        <w:t> spp. and </w:t>
      </w:r>
      <w:r w:rsidRPr="00BF1897">
        <w:rPr>
          <w:rFonts w:ascii="Arial" w:hAnsi="Arial" w:cs="Arial"/>
          <w:i/>
          <w:iCs/>
          <w:shd w:val="clear" w:color="auto" w:fill="FFFFFF"/>
        </w:rPr>
        <w:t>Verticillium</w:t>
      </w:r>
      <w:r w:rsidRPr="00BF1897">
        <w:rPr>
          <w:rFonts w:ascii="Arial" w:hAnsi="Arial" w:cs="Arial"/>
          <w:shd w:val="clear" w:color="auto" w:fill="FFFFFF"/>
        </w:rPr>
        <w:t> spp. and Potato Yield in Eastern Canada. </w:t>
      </w:r>
      <w:r w:rsidRPr="00BF1897">
        <w:rPr>
          <w:rFonts w:ascii="Arial" w:hAnsi="Arial" w:cs="Arial"/>
          <w:i/>
          <w:iCs/>
          <w:shd w:val="clear" w:color="auto" w:fill="FFFFFF"/>
        </w:rPr>
        <w:t xml:space="preserve">Am. J. </w:t>
      </w:r>
      <w:r w:rsidRPr="00BF1897">
        <w:rPr>
          <w:rFonts w:ascii="Arial" w:hAnsi="Arial" w:cs="Arial"/>
          <w:i/>
          <w:iCs/>
          <w:shd w:val="clear" w:color="auto" w:fill="FFFFFF"/>
        </w:rPr>
        <w:tab/>
        <w:t xml:space="preserve">Potato </w:t>
      </w:r>
      <w:r w:rsidRPr="00BF1897">
        <w:rPr>
          <w:rFonts w:ascii="Arial" w:hAnsi="Arial" w:cs="Arial"/>
          <w:i/>
          <w:iCs/>
          <w:shd w:val="clear" w:color="auto" w:fill="FFFFFF"/>
        </w:rPr>
        <w:tab/>
        <w:t>Res.</w:t>
      </w:r>
      <w:r w:rsidRPr="00BF1897">
        <w:rPr>
          <w:rFonts w:ascii="Arial" w:hAnsi="Arial" w:cs="Arial"/>
          <w:shd w:val="clear" w:color="auto" w:fill="FFFFFF"/>
        </w:rPr>
        <w:t> </w:t>
      </w:r>
      <w:r w:rsidRPr="00BF1897">
        <w:rPr>
          <w:rFonts w:ascii="Arial" w:hAnsi="Arial" w:cs="Arial"/>
          <w:bCs/>
          <w:shd w:val="clear" w:color="auto" w:fill="FFFFFF"/>
        </w:rPr>
        <w:t>99</w:t>
      </w:r>
      <w:r w:rsidRPr="00BF1897">
        <w:rPr>
          <w:rFonts w:ascii="Arial" w:hAnsi="Arial" w:cs="Arial"/>
          <w:shd w:val="clear" w:color="auto" w:fill="FFFFFF"/>
        </w:rPr>
        <w:t xml:space="preserve">, 229–242 (2022). </w:t>
      </w:r>
      <w:hyperlink r:id="rId19" w:history="1">
        <w:r w:rsidRPr="00BF1897">
          <w:rPr>
            <w:rStyle w:val="Hyperlink"/>
            <w:rFonts w:ascii="Arial" w:hAnsi="Arial" w:cs="Arial"/>
            <w:shd w:val="clear" w:color="auto" w:fill="FFFFFF"/>
          </w:rPr>
          <w:t>https://doi.org/10.1007/s12230-022-09875-2</w:t>
        </w:r>
      </w:hyperlink>
    </w:p>
    <w:p w14:paraId="756290E3" w14:textId="77777777" w:rsidR="00C85570" w:rsidRPr="00BF1897" w:rsidRDefault="00C85570" w:rsidP="00C85570">
      <w:pPr>
        <w:jc w:val="both"/>
        <w:rPr>
          <w:rFonts w:ascii="Arial" w:hAnsi="Arial" w:cs="Arial"/>
          <w:shd w:val="clear" w:color="auto" w:fill="FFFFFF"/>
        </w:rPr>
      </w:pPr>
    </w:p>
    <w:p w14:paraId="615D4E5F" w14:textId="77777777" w:rsidR="00C85570" w:rsidRDefault="00C85570" w:rsidP="00C85570">
      <w:pPr>
        <w:jc w:val="both"/>
        <w:rPr>
          <w:rFonts w:ascii="Arial" w:hAnsi="Arial" w:cs="Arial"/>
          <w:iCs/>
        </w:rPr>
      </w:pPr>
      <w:r w:rsidRPr="00BF1897">
        <w:rPr>
          <w:rFonts w:ascii="Arial" w:hAnsi="Arial" w:cs="Arial"/>
          <w:iCs/>
        </w:rPr>
        <w:t xml:space="preserve">Dutta P, Kumari A, Mahanta M, Biswas KK, </w:t>
      </w:r>
      <w:proofErr w:type="spellStart"/>
      <w:r w:rsidRPr="00BF1897">
        <w:rPr>
          <w:rFonts w:ascii="Arial" w:hAnsi="Arial" w:cs="Arial"/>
          <w:iCs/>
        </w:rPr>
        <w:t>Dudkiewicz</w:t>
      </w:r>
      <w:proofErr w:type="spellEnd"/>
      <w:r w:rsidRPr="00BF1897">
        <w:rPr>
          <w:rFonts w:ascii="Arial" w:hAnsi="Arial" w:cs="Arial"/>
          <w:iCs/>
        </w:rPr>
        <w:t xml:space="preserve"> A, </w:t>
      </w:r>
      <w:proofErr w:type="spellStart"/>
      <w:r w:rsidRPr="00BF1897">
        <w:rPr>
          <w:rFonts w:ascii="Arial" w:hAnsi="Arial" w:cs="Arial"/>
          <w:iCs/>
        </w:rPr>
        <w:t>Thakuria</w:t>
      </w:r>
      <w:proofErr w:type="spellEnd"/>
      <w:r w:rsidRPr="00BF1897">
        <w:rPr>
          <w:rFonts w:ascii="Arial" w:hAnsi="Arial" w:cs="Arial"/>
          <w:iCs/>
        </w:rPr>
        <w:t xml:space="preserve"> D, </w:t>
      </w:r>
      <w:proofErr w:type="spellStart"/>
      <w:r w:rsidRPr="00BF1897">
        <w:rPr>
          <w:rFonts w:ascii="Arial" w:hAnsi="Arial" w:cs="Arial"/>
          <w:iCs/>
        </w:rPr>
        <w:t>Abdelrhim</w:t>
      </w:r>
      <w:proofErr w:type="spellEnd"/>
      <w:r w:rsidRPr="00BF1897">
        <w:rPr>
          <w:rFonts w:ascii="Arial" w:hAnsi="Arial" w:cs="Arial"/>
          <w:iCs/>
        </w:rPr>
        <w:t xml:space="preserve"> AS, Singh SB, Muthukrishnan G, Sabarinathan KG, Mandal MK and Mazumdar N (2022). Advances in Nanotechnology as a Potential Alternative for Plant Viral Disease Management. </w:t>
      </w:r>
      <w:r w:rsidRPr="00BF1897">
        <w:rPr>
          <w:rFonts w:ascii="Arial" w:hAnsi="Arial" w:cs="Arial"/>
          <w:i/>
          <w:iCs/>
        </w:rPr>
        <w:t xml:space="preserve">Front. </w:t>
      </w:r>
      <w:proofErr w:type="spellStart"/>
      <w:r w:rsidRPr="00BF1897">
        <w:rPr>
          <w:rFonts w:ascii="Arial" w:hAnsi="Arial" w:cs="Arial"/>
          <w:i/>
          <w:iCs/>
        </w:rPr>
        <w:t>Microbiol</w:t>
      </w:r>
      <w:proofErr w:type="spellEnd"/>
      <w:r w:rsidRPr="00BF1897">
        <w:rPr>
          <w:rFonts w:ascii="Arial" w:hAnsi="Arial" w:cs="Arial"/>
          <w:i/>
          <w:iCs/>
        </w:rPr>
        <w:t xml:space="preserve">. </w:t>
      </w:r>
      <w:r w:rsidRPr="00BF1897">
        <w:rPr>
          <w:rFonts w:ascii="Arial" w:hAnsi="Arial" w:cs="Arial"/>
          <w:iCs/>
        </w:rPr>
        <w:t xml:space="preserve">13:935193. </w:t>
      </w:r>
      <w:proofErr w:type="spellStart"/>
      <w:r w:rsidRPr="00BF1897">
        <w:rPr>
          <w:rFonts w:ascii="Arial" w:hAnsi="Arial" w:cs="Arial"/>
          <w:iCs/>
        </w:rPr>
        <w:t>doi</w:t>
      </w:r>
      <w:proofErr w:type="spellEnd"/>
      <w:r w:rsidRPr="00BF1897">
        <w:rPr>
          <w:rFonts w:ascii="Arial" w:hAnsi="Arial" w:cs="Arial"/>
          <w:iCs/>
        </w:rPr>
        <w:t>: 10.3389/fmicb.2022.935193</w:t>
      </w:r>
    </w:p>
    <w:p w14:paraId="539480BB" w14:textId="77777777" w:rsidR="00C85570" w:rsidRPr="00BF1897" w:rsidRDefault="00C85570" w:rsidP="00C85570">
      <w:pPr>
        <w:jc w:val="both"/>
        <w:rPr>
          <w:rFonts w:ascii="Arial" w:hAnsi="Arial" w:cs="Arial"/>
          <w:iCs/>
        </w:rPr>
      </w:pPr>
    </w:p>
    <w:p w14:paraId="031B6732"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 xml:space="preserve">El-Aswad, A. F., Aly, M. I., </w:t>
      </w:r>
      <w:proofErr w:type="spellStart"/>
      <w:r w:rsidRPr="00BF1897">
        <w:rPr>
          <w:rFonts w:ascii="Arial" w:hAnsi="Arial" w:cs="Arial"/>
          <w:shd w:val="clear" w:color="auto" w:fill="FFFFFF"/>
        </w:rPr>
        <w:t>Alsahaty</w:t>
      </w:r>
      <w:proofErr w:type="spellEnd"/>
      <w:r w:rsidRPr="00BF1897">
        <w:rPr>
          <w:rFonts w:ascii="Arial" w:hAnsi="Arial" w:cs="Arial"/>
          <w:shd w:val="clear" w:color="auto" w:fill="FFFFFF"/>
        </w:rPr>
        <w:t xml:space="preserve">, S. A., &amp; </w:t>
      </w:r>
      <w:proofErr w:type="spellStart"/>
      <w:r w:rsidRPr="00BF1897">
        <w:rPr>
          <w:rFonts w:ascii="Arial" w:hAnsi="Arial" w:cs="Arial"/>
          <w:shd w:val="clear" w:color="auto" w:fill="FFFFFF"/>
        </w:rPr>
        <w:t>Basyony</w:t>
      </w:r>
      <w:proofErr w:type="spellEnd"/>
      <w:r w:rsidRPr="00BF1897">
        <w:rPr>
          <w:rFonts w:ascii="Arial" w:hAnsi="Arial" w:cs="Arial"/>
          <w:shd w:val="clear" w:color="auto" w:fill="FFFFFF"/>
        </w:rPr>
        <w:t xml:space="preserve">, A. B. </w:t>
      </w:r>
      <w:r>
        <w:rPr>
          <w:rFonts w:ascii="Arial" w:hAnsi="Arial" w:cs="Arial"/>
          <w:shd w:val="clear" w:color="auto" w:fill="FFFFFF"/>
        </w:rPr>
        <w:t xml:space="preserve">(2023). Efficacy evaluation of </w:t>
      </w:r>
      <w:r w:rsidRPr="00BF1897">
        <w:rPr>
          <w:rFonts w:ascii="Arial" w:hAnsi="Arial" w:cs="Arial"/>
          <w:shd w:val="clear" w:color="auto" w:fill="FFFFFF"/>
        </w:rPr>
        <w:t>some fumigants against Fusarium oxysporum and e</w:t>
      </w:r>
      <w:r>
        <w:rPr>
          <w:rFonts w:ascii="Arial" w:hAnsi="Arial" w:cs="Arial"/>
          <w:shd w:val="clear" w:color="auto" w:fill="FFFFFF"/>
        </w:rPr>
        <w:t xml:space="preserve">nhancement of tomato growth as </w:t>
      </w:r>
      <w:r w:rsidRPr="00BF1897">
        <w:rPr>
          <w:rFonts w:ascii="Arial" w:hAnsi="Arial" w:cs="Arial"/>
          <w:shd w:val="clear" w:color="auto" w:fill="FFFFFF"/>
        </w:rPr>
        <w:t>elicitor-induced defense responses. </w:t>
      </w:r>
      <w:r w:rsidRPr="00BF1897">
        <w:rPr>
          <w:rFonts w:ascii="Arial" w:hAnsi="Arial" w:cs="Arial"/>
          <w:i/>
          <w:iCs/>
          <w:shd w:val="clear" w:color="auto" w:fill="FFFFFF"/>
        </w:rPr>
        <w:t>Scientific Reports</w:t>
      </w:r>
      <w:r w:rsidRPr="00BF1897">
        <w:rPr>
          <w:rFonts w:ascii="Arial" w:hAnsi="Arial" w:cs="Arial"/>
          <w:shd w:val="clear" w:color="auto" w:fill="FFFFFF"/>
        </w:rPr>
        <w:t>, </w:t>
      </w:r>
      <w:r w:rsidRPr="00BF1897">
        <w:rPr>
          <w:rFonts w:ascii="Arial" w:hAnsi="Arial" w:cs="Arial"/>
          <w:i/>
          <w:iCs/>
          <w:shd w:val="clear" w:color="auto" w:fill="FFFFFF"/>
        </w:rPr>
        <w:t>13</w:t>
      </w:r>
      <w:r w:rsidRPr="00BF1897">
        <w:rPr>
          <w:rFonts w:ascii="Arial" w:hAnsi="Arial" w:cs="Arial"/>
          <w:shd w:val="clear" w:color="auto" w:fill="FFFFFF"/>
        </w:rPr>
        <w:t>(1), 2479.</w:t>
      </w:r>
    </w:p>
    <w:p w14:paraId="4D5293CC" w14:textId="77777777" w:rsidR="00C85570" w:rsidRPr="00BF1897" w:rsidRDefault="00C85570" w:rsidP="00C85570">
      <w:pPr>
        <w:jc w:val="both"/>
        <w:rPr>
          <w:rFonts w:ascii="Arial" w:hAnsi="Arial" w:cs="Arial"/>
          <w:shd w:val="clear" w:color="auto" w:fill="FFFFFF"/>
        </w:rPr>
      </w:pPr>
    </w:p>
    <w:p w14:paraId="73FCE083"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El-Baky N. A, Amara, A. A. A. F. (2021). Recent Approaches towa</w:t>
      </w:r>
      <w:r>
        <w:rPr>
          <w:rFonts w:ascii="Arial" w:hAnsi="Arial" w:cs="Arial"/>
          <w:shd w:val="clear" w:color="auto" w:fill="FFFFFF"/>
        </w:rPr>
        <w:t xml:space="preserve">rds Control of Fungal </w:t>
      </w:r>
      <w:r w:rsidRPr="00BF1897">
        <w:rPr>
          <w:rFonts w:ascii="Arial" w:hAnsi="Arial" w:cs="Arial"/>
          <w:shd w:val="clear" w:color="auto" w:fill="FFFFFF"/>
        </w:rPr>
        <w:t xml:space="preserve">Diseases in Plants: An Updated Review. </w:t>
      </w:r>
      <w:r w:rsidRPr="00BF1897">
        <w:rPr>
          <w:rFonts w:ascii="Arial" w:hAnsi="Arial" w:cs="Arial"/>
          <w:i/>
          <w:shd w:val="clear" w:color="auto" w:fill="FFFFFF"/>
        </w:rPr>
        <w:t>Journal of Fungi,</w:t>
      </w:r>
      <w:r>
        <w:rPr>
          <w:rFonts w:ascii="Arial" w:hAnsi="Arial" w:cs="Arial"/>
          <w:shd w:val="clear" w:color="auto" w:fill="FFFFFF"/>
        </w:rPr>
        <w:t xml:space="preserve"> 25;7(11):900. </w:t>
      </w:r>
      <w:proofErr w:type="spellStart"/>
      <w:r>
        <w:rPr>
          <w:rFonts w:ascii="Arial" w:hAnsi="Arial" w:cs="Arial"/>
          <w:shd w:val="clear" w:color="auto" w:fill="FFFFFF"/>
        </w:rPr>
        <w:t>doi</w:t>
      </w:r>
      <w:proofErr w:type="spellEnd"/>
      <w:r>
        <w:rPr>
          <w:rFonts w:ascii="Arial" w:hAnsi="Arial" w:cs="Arial"/>
          <w:shd w:val="clear" w:color="auto" w:fill="FFFFFF"/>
        </w:rPr>
        <w:t xml:space="preserve">: </w:t>
      </w:r>
      <w:r w:rsidRPr="00BF1897">
        <w:rPr>
          <w:rFonts w:ascii="Arial" w:hAnsi="Arial" w:cs="Arial"/>
          <w:shd w:val="clear" w:color="auto" w:fill="FFFFFF"/>
        </w:rPr>
        <w:t xml:space="preserve">10.3390/jof7110900. </w:t>
      </w:r>
    </w:p>
    <w:p w14:paraId="473DE58B" w14:textId="77777777" w:rsidR="00C85570" w:rsidRPr="00BF1897" w:rsidRDefault="00C85570" w:rsidP="00C85570">
      <w:pPr>
        <w:jc w:val="both"/>
        <w:rPr>
          <w:rFonts w:ascii="Arial" w:hAnsi="Arial" w:cs="Arial"/>
          <w:shd w:val="clear" w:color="auto" w:fill="FFFFFF"/>
        </w:rPr>
      </w:pPr>
    </w:p>
    <w:p w14:paraId="2C9BEB53" w14:textId="77777777" w:rsidR="00C85570" w:rsidRDefault="00C85570" w:rsidP="00C85570">
      <w:pPr>
        <w:jc w:val="both"/>
        <w:rPr>
          <w:rFonts w:ascii="Arial" w:hAnsi="Arial" w:cs="Arial"/>
        </w:rPr>
      </w:pPr>
      <w:r w:rsidRPr="00BF1897">
        <w:rPr>
          <w:rFonts w:ascii="Arial" w:hAnsi="Arial" w:cs="Arial"/>
        </w:rPr>
        <w:t>FAO. (2021). </w:t>
      </w:r>
      <w:r w:rsidRPr="00BF1897">
        <w:rPr>
          <w:rFonts w:ascii="Arial" w:hAnsi="Arial" w:cs="Arial"/>
          <w:i/>
          <w:iCs/>
        </w:rPr>
        <w:t>FAOSTAT: Tomato production statistics</w:t>
      </w:r>
      <w:r w:rsidRPr="00BF1897">
        <w:rPr>
          <w:rFonts w:ascii="Arial" w:hAnsi="Arial" w:cs="Arial"/>
        </w:rPr>
        <w:t>. Food and A</w:t>
      </w:r>
      <w:r>
        <w:rPr>
          <w:rFonts w:ascii="Arial" w:hAnsi="Arial" w:cs="Arial"/>
        </w:rPr>
        <w:t xml:space="preserve">griculture Organization of the </w:t>
      </w:r>
      <w:r w:rsidRPr="00BF1897">
        <w:rPr>
          <w:rFonts w:ascii="Arial" w:hAnsi="Arial" w:cs="Arial"/>
        </w:rPr>
        <w:t>United Nations. </w:t>
      </w:r>
      <w:hyperlink r:id="rId20" w:tgtFrame="_blank" w:history="1">
        <w:r w:rsidRPr="00BF1897">
          <w:rPr>
            <w:rFonts w:ascii="Arial" w:hAnsi="Arial" w:cs="Arial"/>
          </w:rPr>
          <w:t>http://www.fao.org/faostat</w:t>
        </w:r>
      </w:hyperlink>
    </w:p>
    <w:p w14:paraId="749FA338" w14:textId="77777777" w:rsidR="00C85570" w:rsidRPr="00BF1897" w:rsidRDefault="00C85570" w:rsidP="00C85570">
      <w:pPr>
        <w:jc w:val="both"/>
        <w:rPr>
          <w:rFonts w:ascii="Arial" w:hAnsi="Arial" w:cs="Arial"/>
        </w:rPr>
      </w:pPr>
    </w:p>
    <w:p w14:paraId="2B4593E8" w14:textId="77777777" w:rsidR="00C85570" w:rsidRPr="00BF1897" w:rsidRDefault="00C85570" w:rsidP="00C85570">
      <w:pPr>
        <w:jc w:val="both"/>
        <w:rPr>
          <w:rFonts w:ascii="Arial" w:hAnsi="Arial" w:cs="Arial"/>
          <w:iCs/>
        </w:rPr>
      </w:pPr>
      <w:r w:rsidRPr="00BF1897">
        <w:rPr>
          <w:rFonts w:ascii="Arial" w:hAnsi="Arial" w:cs="Arial"/>
          <w:shd w:val="clear" w:color="auto" w:fill="FFFFFF"/>
        </w:rPr>
        <w:t xml:space="preserve">Haruna, S. G. (2023). Effect of soil amendments with bio-fumigant crops and animal manure on </w:t>
      </w:r>
      <w:r>
        <w:rPr>
          <w:rFonts w:ascii="Arial" w:hAnsi="Arial" w:cs="Arial"/>
          <w:shd w:val="clear" w:color="auto" w:fill="FFFFFF"/>
        </w:rPr>
        <w:t xml:space="preserve">growth </w:t>
      </w:r>
      <w:r w:rsidRPr="00BF1897">
        <w:rPr>
          <w:rFonts w:ascii="Arial" w:hAnsi="Arial" w:cs="Arial"/>
          <w:shd w:val="clear" w:color="auto" w:fill="FFFFFF"/>
        </w:rPr>
        <w:t>and yield of tomatoes infected with Fusarium wilt. </w:t>
      </w:r>
      <w:r>
        <w:rPr>
          <w:rFonts w:ascii="Arial" w:hAnsi="Arial" w:cs="Arial"/>
          <w:i/>
          <w:iCs/>
          <w:shd w:val="clear" w:color="auto" w:fill="FFFFFF"/>
        </w:rPr>
        <w:t xml:space="preserve">Ife Journal of </w:t>
      </w:r>
      <w:r w:rsidRPr="00BF1897">
        <w:rPr>
          <w:rFonts w:ascii="Arial" w:hAnsi="Arial" w:cs="Arial"/>
          <w:i/>
          <w:iCs/>
          <w:shd w:val="clear" w:color="auto" w:fill="FFFFFF"/>
        </w:rPr>
        <w:t>Agriculture</w:t>
      </w:r>
      <w:r w:rsidRPr="00BF1897">
        <w:rPr>
          <w:rFonts w:ascii="Arial" w:hAnsi="Arial" w:cs="Arial"/>
          <w:shd w:val="clear" w:color="auto" w:fill="FFFFFF"/>
        </w:rPr>
        <w:t>, </w:t>
      </w:r>
      <w:r w:rsidRPr="00BF1897">
        <w:rPr>
          <w:rFonts w:ascii="Arial" w:hAnsi="Arial" w:cs="Arial"/>
          <w:i/>
          <w:iCs/>
          <w:shd w:val="clear" w:color="auto" w:fill="FFFFFF"/>
        </w:rPr>
        <w:t>35</w:t>
      </w:r>
      <w:r w:rsidRPr="00BF1897">
        <w:rPr>
          <w:rFonts w:ascii="Arial" w:hAnsi="Arial" w:cs="Arial"/>
          <w:shd w:val="clear" w:color="auto" w:fill="FFFFFF"/>
        </w:rPr>
        <w:t>(2), 119-</w:t>
      </w:r>
      <w:r w:rsidRPr="00BF1897">
        <w:rPr>
          <w:rFonts w:ascii="Arial" w:hAnsi="Arial" w:cs="Arial"/>
          <w:shd w:val="clear" w:color="auto" w:fill="FFFFFF"/>
        </w:rPr>
        <w:tab/>
        <w:t>131.</w:t>
      </w:r>
    </w:p>
    <w:p w14:paraId="2747E8CD" w14:textId="77777777" w:rsidR="00C85570" w:rsidRDefault="00C85570" w:rsidP="00C85570">
      <w:pPr>
        <w:jc w:val="both"/>
        <w:rPr>
          <w:rFonts w:ascii="Arial" w:hAnsi="Arial" w:cs="Arial"/>
        </w:rPr>
      </w:pPr>
      <w:r w:rsidRPr="00BF1897">
        <w:rPr>
          <w:rFonts w:ascii="Arial" w:hAnsi="Arial" w:cs="Arial"/>
        </w:rPr>
        <w:t xml:space="preserve">Hassan, H. A. (2020). Biology and Integrated Control of Tomato Wilt Caused by </w:t>
      </w:r>
      <w:r w:rsidRPr="00BF1897">
        <w:rPr>
          <w:rFonts w:ascii="Arial" w:hAnsi="Arial" w:cs="Arial"/>
          <w:i/>
          <w:iCs/>
        </w:rPr>
        <w:t>Fusarium oxysporum lycopersici</w:t>
      </w:r>
      <w:r w:rsidRPr="00BF1897">
        <w:rPr>
          <w:rFonts w:ascii="Arial" w:hAnsi="Arial" w:cs="Arial"/>
        </w:rPr>
        <w:t xml:space="preserve">: A Comprehensive Review under the Light of Recent Advancements. </w:t>
      </w:r>
      <w:r w:rsidRPr="00BF1897">
        <w:rPr>
          <w:rFonts w:ascii="Arial" w:hAnsi="Arial" w:cs="Arial"/>
          <w:i/>
        </w:rPr>
        <w:t>Journal of Botanical Research</w:t>
      </w:r>
      <w:r w:rsidRPr="00BF1897">
        <w:rPr>
          <w:rFonts w:ascii="Arial" w:hAnsi="Arial" w:cs="Arial"/>
        </w:rPr>
        <w:t xml:space="preserve"> 3(1):84-99</w:t>
      </w:r>
    </w:p>
    <w:p w14:paraId="0CBAB8D2" w14:textId="77777777" w:rsidR="00C85570" w:rsidRPr="00BF1897" w:rsidRDefault="00C85570" w:rsidP="00C85570">
      <w:pPr>
        <w:jc w:val="both"/>
        <w:rPr>
          <w:rFonts w:ascii="Arial" w:hAnsi="Arial" w:cs="Arial"/>
        </w:rPr>
      </w:pPr>
    </w:p>
    <w:p w14:paraId="72511A8A" w14:textId="77777777" w:rsidR="00C85570" w:rsidRDefault="00C85570" w:rsidP="00C85570">
      <w:pPr>
        <w:jc w:val="both"/>
        <w:rPr>
          <w:rFonts w:ascii="Arial" w:hAnsi="Arial" w:cs="Arial"/>
        </w:rPr>
      </w:pPr>
      <w:r w:rsidRPr="00BF1897">
        <w:rPr>
          <w:rFonts w:ascii="Arial" w:hAnsi="Arial" w:cs="Arial"/>
        </w:rPr>
        <w:t xml:space="preserve">Jed W. F., </w:t>
      </w:r>
      <w:proofErr w:type="spellStart"/>
      <w:r w:rsidRPr="00BF1897">
        <w:rPr>
          <w:rFonts w:ascii="Arial" w:hAnsi="Arial" w:cs="Arial"/>
        </w:rPr>
        <w:t>Zalcmann</w:t>
      </w:r>
      <w:proofErr w:type="spellEnd"/>
      <w:r w:rsidRPr="00BF1897">
        <w:rPr>
          <w:rFonts w:ascii="Arial" w:hAnsi="Arial" w:cs="Arial"/>
        </w:rPr>
        <w:t xml:space="preserve">, A. T., Paul Talalay (2001). The chemical diversity and distribution of glucosinolates and isothiocyanates among plants, </w:t>
      </w:r>
      <w:r w:rsidRPr="00BF1897">
        <w:rPr>
          <w:rFonts w:ascii="Arial" w:hAnsi="Arial" w:cs="Arial"/>
          <w:i/>
        </w:rPr>
        <w:t>Phytochemistry</w:t>
      </w:r>
      <w:r w:rsidRPr="00BF1897">
        <w:rPr>
          <w:rFonts w:ascii="Arial" w:hAnsi="Arial" w:cs="Arial"/>
        </w:rPr>
        <w:t>, 56</w:t>
      </w:r>
      <w:proofErr w:type="gramStart"/>
      <w:r w:rsidRPr="00BF1897">
        <w:rPr>
          <w:rFonts w:ascii="Arial" w:hAnsi="Arial" w:cs="Arial"/>
        </w:rPr>
        <w:t>,(</w:t>
      </w:r>
      <w:proofErr w:type="gramEnd"/>
      <w:r w:rsidRPr="00BF1897">
        <w:rPr>
          <w:rFonts w:ascii="Arial" w:hAnsi="Arial" w:cs="Arial"/>
        </w:rPr>
        <w:t>1):5-51.</w:t>
      </w:r>
      <w:hyperlink r:id="rId21" w:history="1">
        <w:proofErr w:type="gramStart"/>
        <w:r w:rsidRPr="00BF1897">
          <w:rPr>
            <w:rStyle w:val="Hyperlink"/>
            <w:rFonts w:ascii="Arial" w:hAnsi="Arial" w:cs="Arial"/>
          </w:rPr>
          <w:t>https://doi.org/10.1016/S0031-9422(00)00316-2</w:t>
        </w:r>
      </w:hyperlink>
      <w:r w:rsidRPr="00BF1897">
        <w:rPr>
          <w:rFonts w:ascii="Arial" w:hAnsi="Arial" w:cs="Arial"/>
        </w:rPr>
        <w:t>.</w:t>
      </w:r>
      <w:proofErr w:type="gramEnd"/>
    </w:p>
    <w:p w14:paraId="2C742090" w14:textId="77777777" w:rsidR="00C85570" w:rsidRPr="00BF1897" w:rsidRDefault="00C85570" w:rsidP="00C85570">
      <w:pPr>
        <w:jc w:val="both"/>
        <w:rPr>
          <w:rFonts w:ascii="Arial" w:hAnsi="Arial" w:cs="Arial"/>
        </w:rPr>
      </w:pPr>
    </w:p>
    <w:p w14:paraId="7E11F4AC"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Ji, Y., Zhang, Y., Fang, W., Li, Y., Yan, D., Cao, A. an</w:t>
      </w:r>
      <w:r>
        <w:rPr>
          <w:rFonts w:ascii="Arial" w:hAnsi="Arial" w:cs="Arial"/>
          <w:shd w:val="clear" w:color="auto" w:fill="FFFFFF"/>
        </w:rPr>
        <w:t xml:space="preserve">d Wang, Q. (2024). A review of </w:t>
      </w:r>
      <w:r w:rsidRPr="00BF1897">
        <w:rPr>
          <w:rFonts w:ascii="Arial" w:hAnsi="Arial" w:cs="Arial"/>
          <w:shd w:val="clear" w:color="auto" w:fill="FFFFFF"/>
        </w:rPr>
        <w:t xml:space="preserve">biofumigation </w:t>
      </w:r>
      <w:r w:rsidRPr="00BF1897">
        <w:rPr>
          <w:rFonts w:ascii="Arial" w:hAnsi="Arial" w:cs="Arial"/>
          <w:shd w:val="clear" w:color="auto" w:fill="FFFFFF"/>
        </w:rPr>
        <w:tab/>
        <w:t>effects with plant</w:t>
      </w:r>
      <w:r>
        <w:rPr>
          <w:rFonts w:ascii="Arial" w:hAnsi="Arial" w:cs="Arial"/>
          <w:shd w:val="clear" w:color="auto" w:fill="FFFFFF"/>
        </w:rPr>
        <w:t xml:space="preserve"> materials. New Plant Prot, 1: </w:t>
      </w:r>
      <w:r w:rsidRPr="00BF1897">
        <w:rPr>
          <w:rFonts w:ascii="Arial" w:hAnsi="Arial" w:cs="Arial"/>
          <w:shd w:val="clear" w:color="auto" w:fill="FFFFFF"/>
        </w:rPr>
        <w:t>e21. </w:t>
      </w:r>
      <w:hyperlink r:id="rId22" w:history="1">
        <w:r w:rsidRPr="00BF1897">
          <w:rPr>
            <w:rFonts w:ascii="Arial" w:hAnsi="Arial" w:cs="Arial"/>
            <w:shd w:val="clear" w:color="auto" w:fill="FFFFFF"/>
          </w:rPr>
          <w:t>https://doi.org/10.1002/npp2.21</w:t>
        </w:r>
      </w:hyperlink>
    </w:p>
    <w:p w14:paraId="11E46BD0" w14:textId="77777777" w:rsidR="00C85570" w:rsidRPr="00BF1897" w:rsidRDefault="00C85570" w:rsidP="00C85570">
      <w:pPr>
        <w:jc w:val="both"/>
        <w:rPr>
          <w:rFonts w:ascii="Arial" w:hAnsi="Arial" w:cs="Arial"/>
          <w:shd w:val="clear" w:color="auto" w:fill="FFFFFF"/>
        </w:rPr>
      </w:pPr>
    </w:p>
    <w:p w14:paraId="0308D1D3" w14:textId="77777777" w:rsidR="00C85570" w:rsidRPr="00BF1897" w:rsidRDefault="00C85570" w:rsidP="00C85570">
      <w:pPr>
        <w:jc w:val="both"/>
        <w:rPr>
          <w:rStyle w:val="fontstyle01"/>
          <w:rFonts w:ascii="Arial" w:hAnsi="Arial" w:cs="Arial"/>
        </w:rPr>
      </w:pPr>
      <w:r w:rsidRPr="00BF1897">
        <w:rPr>
          <w:rFonts w:ascii="Arial" w:hAnsi="Arial" w:cs="Arial"/>
          <w:bCs/>
        </w:rPr>
        <w:t xml:space="preserve">Kanwal, I., Iffat, A., Shaukat, M. B., </w:t>
      </w:r>
      <w:proofErr w:type="spellStart"/>
      <w:r w:rsidRPr="00BF1897">
        <w:rPr>
          <w:rFonts w:ascii="Arial" w:hAnsi="Arial" w:cs="Arial"/>
          <w:bCs/>
        </w:rPr>
        <w:t>Shafique</w:t>
      </w:r>
      <w:proofErr w:type="spellEnd"/>
      <w:r w:rsidRPr="00BF1897">
        <w:rPr>
          <w:rFonts w:ascii="Arial" w:hAnsi="Arial" w:cs="Arial"/>
          <w:bCs/>
        </w:rPr>
        <w:t>, T.,</w:t>
      </w:r>
      <w:del w:id="474" w:author="Siddique SS 2021" w:date="2025-06-11T18:02:00Z">
        <w:r w:rsidRPr="00BF1897" w:rsidDel="004C15A1">
          <w:rPr>
            <w:rFonts w:ascii="Arial" w:hAnsi="Arial" w:cs="Arial"/>
            <w:bCs/>
          </w:rPr>
          <w:delText xml:space="preserve"> </w:delText>
        </w:r>
      </w:del>
      <w:r w:rsidRPr="00BF1897">
        <w:rPr>
          <w:rFonts w:ascii="Arial" w:hAnsi="Arial" w:cs="Arial"/>
          <w:bCs/>
        </w:rPr>
        <w:t xml:space="preserve"> </w:t>
      </w:r>
      <w:proofErr w:type="spellStart"/>
      <w:r w:rsidRPr="00BF1897">
        <w:rPr>
          <w:rFonts w:ascii="Arial" w:hAnsi="Arial" w:cs="Arial"/>
          <w:bCs/>
        </w:rPr>
        <w:t>Majeed</w:t>
      </w:r>
      <w:proofErr w:type="spellEnd"/>
      <w:r w:rsidRPr="00BF1897">
        <w:rPr>
          <w:rFonts w:ascii="Arial" w:hAnsi="Arial" w:cs="Arial"/>
          <w:bCs/>
        </w:rPr>
        <w:t>,</w:t>
      </w:r>
      <w:del w:id="475" w:author="Siddique SS 2021" w:date="2025-06-11T18:02:00Z">
        <w:r w:rsidRPr="00BF1897" w:rsidDel="004C15A1">
          <w:rPr>
            <w:rFonts w:ascii="Arial" w:hAnsi="Arial" w:cs="Arial"/>
            <w:bCs/>
          </w:rPr>
          <w:delText xml:space="preserve"> </w:delText>
        </w:r>
      </w:del>
      <w:r w:rsidRPr="00BF1897">
        <w:rPr>
          <w:rFonts w:ascii="Arial" w:hAnsi="Arial" w:cs="Arial"/>
          <w:bCs/>
        </w:rPr>
        <w:t xml:space="preserve"> </w:t>
      </w:r>
      <w:r>
        <w:rPr>
          <w:rFonts w:ascii="Arial" w:hAnsi="Arial" w:cs="Arial"/>
          <w:bCs/>
        </w:rPr>
        <w:t xml:space="preserve">Y., Zafar, M. I., Awan, H. M., </w:t>
      </w:r>
      <w:r w:rsidRPr="00BF1897">
        <w:rPr>
          <w:rFonts w:ascii="Arial" w:hAnsi="Arial" w:cs="Arial"/>
          <w:bCs/>
        </w:rPr>
        <w:t xml:space="preserve">Tabbasum, I., </w:t>
      </w:r>
      <w:r w:rsidRPr="00BF1897">
        <w:rPr>
          <w:rFonts w:ascii="Arial" w:hAnsi="Arial" w:cs="Arial"/>
          <w:bCs/>
        </w:rPr>
        <w:tab/>
        <w:t>Iqbal, A., Tatar, M., Mortazavi, P.</w:t>
      </w:r>
      <w:proofErr w:type="gramStart"/>
      <w:r w:rsidRPr="00BF1897">
        <w:rPr>
          <w:rFonts w:ascii="Arial" w:hAnsi="Arial" w:cs="Arial"/>
          <w:bCs/>
        </w:rPr>
        <w:t>,  Ali</w:t>
      </w:r>
      <w:proofErr w:type="gramEnd"/>
      <w:r w:rsidRPr="00BF1897">
        <w:rPr>
          <w:rFonts w:ascii="Arial" w:hAnsi="Arial" w:cs="Arial"/>
          <w:bCs/>
        </w:rPr>
        <w:t xml:space="preserve"> , A., Bejaoui, R., Aslam,  H.,  Seemab, F.</w:t>
      </w:r>
      <w:r w:rsidRPr="00BF1897">
        <w:rPr>
          <w:rFonts w:ascii="Arial" w:hAnsi="Arial" w:cs="Arial"/>
          <w:i/>
          <w:iCs/>
        </w:rPr>
        <w:t xml:space="preserve"> </w:t>
      </w:r>
      <w:r w:rsidRPr="00BF1897">
        <w:rPr>
          <w:rFonts w:ascii="Arial" w:hAnsi="Arial" w:cs="Arial"/>
          <w:iCs/>
        </w:rPr>
        <w:t xml:space="preserve">(2024). </w:t>
      </w:r>
      <w:r w:rsidRPr="00BF1897">
        <w:rPr>
          <w:rFonts w:ascii="Arial" w:hAnsi="Arial" w:cs="Arial"/>
          <w:bCs/>
        </w:rPr>
        <w:t>Insights into Fusarium Wilt of Tomato (</w:t>
      </w:r>
      <w:r w:rsidRPr="00BF1897">
        <w:rPr>
          <w:rFonts w:ascii="Arial" w:hAnsi="Arial" w:cs="Arial"/>
          <w:bCs/>
          <w:i/>
          <w:iCs/>
        </w:rPr>
        <w:t xml:space="preserve">Fusarium oxysporum </w:t>
      </w:r>
      <w:r w:rsidRPr="00BF1897">
        <w:rPr>
          <w:rFonts w:ascii="Arial" w:hAnsi="Arial" w:cs="Arial"/>
          <w:bCs/>
        </w:rPr>
        <w:t xml:space="preserve">f. sp. </w:t>
      </w:r>
      <w:proofErr w:type="spellStart"/>
      <w:r w:rsidRPr="00BF1897">
        <w:rPr>
          <w:rFonts w:ascii="Arial" w:hAnsi="Arial" w:cs="Arial"/>
          <w:bCs/>
          <w:i/>
          <w:iCs/>
        </w:rPr>
        <w:t>lycopersici</w:t>
      </w:r>
      <w:proofErr w:type="spellEnd"/>
      <w:r w:rsidRPr="00BF1897">
        <w:rPr>
          <w:rFonts w:ascii="Arial" w:hAnsi="Arial" w:cs="Arial"/>
          <w:bCs/>
        </w:rPr>
        <w:t xml:space="preserve">) and its </w:t>
      </w:r>
      <w:proofErr w:type="spellStart"/>
      <w:r w:rsidRPr="00BF1897">
        <w:rPr>
          <w:rFonts w:ascii="Arial" w:hAnsi="Arial" w:cs="Arial"/>
          <w:bCs/>
        </w:rPr>
        <w:t>ManagementStrategies</w:t>
      </w:r>
      <w:proofErr w:type="spellEnd"/>
      <w:r w:rsidRPr="00BF1897">
        <w:rPr>
          <w:rFonts w:ascii="Arial" w:hAnsi="Arial" w:cs="Arial"/>
          <w:bCs/>
        </w:rPr>
        <w:t xml:space="preserve">, </w:t>
      </w:r>
      <w:r w:rsidRPr="00BF1897">
        <w:rPr>
          <w:rFonts w:ascii="Arial" w:hAnsi="Arial" w:cs="Arial"/>
          <w:bCs/>
          <w:i/>
        </w:rPr>
        <w:t>Journal of Agriculture and Biology</w:t>
      </w:r>
      <w:r w:rsidRPr="00BF1897">
        <w:rPr>
          <w:rFonts w:ascii="Arial" w:hAnsi="Arial" w:cs="Arial"/>
          <w:bCs/>
        </w:rPr>
        <w:t xml:space="preserve">, </w:t>
      </w:r>
      <w:r w:rsidRPr="00BF1897">
        <w:rPr>
          <w:rFonts w:ascii="Arial" w:hAnsi="Arial" w:cs="Arial"/>
          <w:i/>
          <w:iCs/>
        </w:rPr>
        <w:t>2(1</w:t>
      </w:r>
      <w:r w:rsidR="00647CFB">
        <w:rPr>
          <w:rFonts w:ascii="Arial" w:hAnsi="Arial" w:cs="Arial"/>
          <w:i/>
          <w:iCs/>
        </w:rPr>
        <w:t>): 31-</w:t>
      </w:r>
      <w:r w:rsidRPr="00BF1897">
        <w:rPr>
          <w:rFonts w:ascii="Arial" w:hAnsi="Arial" w:cs="Arial"/>
          <w:i/>
          <w:iCs/>
        </w:rPr>
        <w:t>42.</w:t>
      </w:r>
      <w:r w:rsidR="00647CFB">
        <w:rPr>
          <w:rFonts w:ascii="Arial" w:hAnsi="Arial" w:cs="Arial"/>
          <w:i/>
          <w:iCs/>
        </w:rPr>
        <w:t xml:space="preserve"> </w:t>
      </w:r>
      <w:hyperlink r:id="rId23" w:history="1">
        <w:r w:rsidRPr="00BF1897">
          <w:rPr>
            <w:rStyle w:val="Hyperlink"/>
            <w:rFonts w:ascii="Arial" w:hAnsi="Arial" w:cs="Arial"/>
          </w:rPr>
          <w:t>doi.org/10.55627/agribiol.002.01.0753</w:t>
        </w:r>
      </w:hyperlink>
    </w:p>
    <w:p w14:paraId="0466352B" w14:textId="77777777" w:rsidR="00C85570" w:rsidRPr="000E7E91" w:rsidRDefault="00647CFB" w:rsidP="00C85570">
      <w:pPr>
        <w:spacing w:before="100" w:beforeAutospacing="1" w:after="100" w:afterAutospacing="1"/>
        <w:jc w:val="both"/>
        <w:rPr>
          <w:rFonts w:ascii="Arial" w:hAnsi="Arial" w:cs="Arial"/>
        </w:rPr>
      </w:pPr>
      <w:r>
        <w:rPr>
          <w:rFonts w:ascii="Arial" w:hAnsi="Arial" w:cs="Arial"/>
        </w:rPr>
        <w:t>Larkin, R. P., and</w:t>
      </w:r>
      <w:r w:rsidR="00C85570" w:rsidRPr="000E7E91">
        <w:rPr>
          <w:rFonts w:ascii="Arial" w:hAnsi="Arial" w:cs="Arial"/>
        </w:rPr>
        <w:t xml:space="preserve"> Honeycutt, C. W. (2006). Effects of different cro</w:t>
      </w:r>
      <w:r>
        <w:rPr>
          <w:rFonts w:ascii="Arial" w:hAnsi="Arial" w:cs="Arial"/>
        </w:rPr>
        <w:t xml:space="preserve">pping systems on soil microbial </w:t>
      </w:r>
      <w:r w:rsidR="00C85570" w:rsidRPr="000E7E91">
        <w:rPr>
          <w:rFonts w:ascii="Arial" w:hAnsi="Arial" w:cs="Arial"/>
        </w:rPr>
        <w:t xml:space="preserve">communities. </w:t>
      </w:r>
      <w:r w:rsidR="00C85570" w:rsidRPr="000E7E91">
        <w:rPr>
          <w:rFonts w:ascii="Arial" w:hAnsi="Arial" w:cs="Arial"/>
          <w:i/>
          <w:iCs/>
        </w:rPr>
        <w:t>Soil Biology and Biochemistry</w:t>
      </w:r>
      <w:r w:rsidR="00C85570" w:rsidRPr="000E7E91">
        <w:rPr>
          <w:rFonts w:ascii="Arial" w:hAnsi="Arial" w:cs="Arial"/>
        </w:rPr>
        <w:t>, 38(3), 583–597. https://doi.org/10.1016/j.soilbio.2005.06.025</w:t>
      </w:r>
    </w:p>
    <w:p w14:paraId="601257DC" w14:textId="77777777" w:rsidR="00C85570" w:rsidRPr="00BF1897" w:rsidRDefault="00C85570" w:rsidP="00C85570">
      <w:pPr>
        <w:spacing w:before="100" w:beforeAutospacing="1" w:after="100" w:afterAutospacing="1"/>
        <w:jc w:val="both"/>
        <w:rPr>
          <w:rFonts w:ascii="Arial" w:hAnsi="Arial" w:cs="Arial"/>
        </w:rPr>
      </w:pPr>
      <w:r w:rsidRPr="000E7E91">
        <w:rPr>
          <w:rFonts w:ascii="Arial" w:hAnsi="Arial" w:cs="Arial"/>
        </w:rPr>
        <w:t xml:space="preserve">Larkin, R. P., Griffin, T. S., &amp; Honeycutt, C. W. (2011). Rotation and cover crop effects on soilborne potato diseases, tuber yield, and soil microbial communities. </w:t>
      </w:r>
      <w:r w:rsidRPr="000E7E91">
        <w:rPr>
          <w:rFonts w:ascii="Arial" w:hAnsi="Arial" w:cs="Arial"/>
          <w:i/>
          <w:iCs/>
        </w:rPr>
        <w:t>Plant Disease</w:t>
      </w:r>
      <w:r w:rsidRPr="000E7E91">
        <w:rPr>
          <w:rFonts w:ascii="Arial" w:hAnsi="Arial" w:cs="Arial"/>
        </w:rPr>
        <w:t xml:space="preserve">, 95(4), 449–456. </w:t>
      </w:r>
      <w:hyperlink r:id="rId24" w:history="1">
        <w:r w:rsidRPr="00BF1897">
          <w:rPr>
            <w:rStyle w:val="Hyperlink"/>
            <w:rFonts w:ascii="Arial" w:hAnsi="Arial" w:cs="Arial"/>
          </w:rPr>
          <w:t>https://doi.org/10.1094/PDIS-07-10-0470</w:t>
        </w:r>
      </w:hyperlink>
    </w:p>
    <w:p w14:paraId="3AC18E52" w14:textId="77777777" w:rsidR="00C85570" w:rsidRPr="00BF1897" w:rsidRDefault="00C85570" w:rsidP="00C85570">
      <w:pPr>
        <w:spacing w:before="100" w:beforeAutospacing="1" w:after="100" w:afterAutospacing="1"/>
        <w:jc w:val="both"/>
        <w:rPr>
          <w:rFonts w:ascii="Arial" w:hAnsi="Arial" w:cs="Arial"/>
        </w:rPr>
      </w:pPr>
      <w:r w:rsidRPr="00BF1897">
        <w:rPr>
          <w:rFonts w:ascii="Arial" w:hAnsi="Arial" w:cs="Arial"/>
          <w:shd w:val="clear" w:color="auto" w:fill="FFFFFF"/>
        </w:rPr>
        <w:t xml:space="preserve">Larkin, R.P. and Griffin, T.S. (2007). Control of </w:t>
      </w:r>
      <w:proofErr w:type="spellStart"/>
      <w:r w:rsidRPr="00BF1897">
        <w:rPr>
          <w:rFonts w:ascii="Arial" w:hAnsi="Arial" w:cs="Arial"/>
          <w:shd w:val="clear" w:color="auto" w:fill="FFFFFF"/>
        </w:rPr>
        <w:t>Soilborne</w:t>
      </w:r>
      <w:proofErr w:type="spellEnd"/>
      <w:r w:rsidRPr="00BF1897">
        <w:rPr>
          <w:rFonts w:ascii="Arial" w:hAnsi="Arial" w:cs="Arial"/>
          <w:shd w:val="clear" w:color="auto" w:fill="FFFFFF"/>
        </w:rPr>
        <w:t xml:space="preserve"> Potato </w:t>
      </w:r>
      <w:r w:rsidR="00647CFB">
        <w:rPr>
          <w:rFonts w:ascii="Arial" w:hAnsi="Arial" w:cs="Arial"/>
          <w:shd w:val="clear" w:color="auto" w:fill="FFFFFF"/>
        </w:rPr>
        <w:t xml:space="preserve">Disease Using Brassica </w:t>
      </w:r>
      <w:r w:rsidRPr="00BF1897">
        <w:rPr>
          <w:rFonts w:ascii="Arial" w:hAnsi="Arial" w:cs="Arial"/>
          <w:shd w:val="clear" w:color="auto" w:fill="FFFFFF"/>
        </w:rPr>
        <w:t xml:space="preserve">Green </w:t>
      </w:r>
      <w:r w:rsidRPr="00BF1897">
        <w:rPr>
          <w:rFonts w:ascii="Arial" w:hAnsi="Arial" w:cs="Arial"/>
          <w:shd w:val="clear" w:color="auto" w:fill="FFFFFF"/>
        </w:rPr>
        <w:tab/>
      </w:r>
      <w:proofErr w:type="spellStart"/>
      <w:r w:rsidR="00647CFB">
        <w:rPr>
          <w:rFonts w:ascii="Arial" w:hAnsi="Arial" w:cs="Arial"/>
          <w:shd w:val="clear" w:color="auto" w:fill="FFFFFF"/>
        </w:rPr>
        <w:t>Manures.Crop</w:t>
      </w:r>
      <w:proofErr w:type="spellEnd"/>
      <w:r w:rsidR="00647CFB">
        <w:rPr>
          <w:rFonts w:ascii="Arial" w:hAnsi="Arial" w:cs="Arial"/>
          <w:shd w:val="clear" w:color="auto" w:fill="FFFFFF"/>
        </w:rPr>
        <w:t xml:space="preserve"> Protection, 26, </w:t>
      </w:r>
      <w:r w:rsidRPr="00BF1897">
        <w:rPr>
          <w:rFonts w:ascii="Arial" w:hAnsi="Arial" w:cs="Arial"/>
          <w:shd w:val="clear" w:color="auto" w:fill="FFFFFF"/>
        </w:rPr>
        <w:t>1067-1077.</w:t>
      </w:r>
      <w:r w:rsidR="00647CFB">
        <w:rPr>
          <w:rFonts w:ascii="Arial" w:hAnsi="Arial" w:cs="Arial"/>
          <w:shd w:val="clear" w:color="auto" w:fill="FFFFFF"/>
        </w:rPr>
        <w:t xml:space="preserve"> </w:t>
      </w:r>
      <w:hyperlink r:id="rId25" w:history="1">
        <w:r w:rsidRPr="00BF1897">
          <w:rPr>
            <w:rStyle w:val="Hyperlink"/>
            <w:rFonts w:ascii="Arial" w:hAnsi="Arial" w:cs="Arial"/>
            <w:shd w:val="clear" w:color="auto" w:fill="FFFFFF"/>
          </w:rPr>
          <w:t>http://dx.doi.org/10.1016/j.cropro.2006.10.004</w:t>
        </w:r>
      </w:hyperlink>
      <w:r w:rsidR="00647CFB">
        <w:rPr>
          <w:rStyle w:val="Hyperlink"/>
          <w:rFonts w:ascii="Arial" w:hAnsi="Arial" w:cs="Arial"/>
          <w:shd w:val="clear" w:color="auto" w:fill="FFFFFF"/>
        </w:rPr>
        <w:t xml:space="preserve"> </w:t>
      </w:r>
    </w:p>
    <w:p w14:paraId="2E7DB090" w14:textId="77777777" w:rsidR="00C85570" w:rsidRDefault="00C85570" w:rsidP="00C85570">
      <w:pPr>
        <w:jc w:val="both"/>
        <w:rPr>
          <w:rFonts w:ascii="Arial" w:hAnsi="Arial" w:cs="Arial"/>
        </w:rPr>
      </w:pPr>
      <w:r w:rsidRPr="00BF1897">
        <w:rPr>
          <w:rFonts w:ascii="Arial" w:hAnsi="Arial" w:cs="Arial"/>
        </w:rPr>
        <w:t>Lee, D.; Park, T.-H.; Lim, K.; Jeong, M.; Nam, G.; Kim, W.-C.; Shin, J.-H. (</w:t>
      </w:r>
      <w:r w:rsidR="00647CFB">
        <w:rPr>
          <w:rFonts w:ascii="Arial" w:hAnsi="Arial" w:cs="Arial"/>
          <w:bCs/>
        </w:rPr>
        <w:t xml:space="preserve">2024). </w:t>
      </w:r>
      <w:r w:rsidRPr="00BF1897">
        <w:rPr>
          <w:rFonts w:ascii="Arial" w:hAnsi="Arial" w:cs="Arial"/>
        </w:rPr>
        <w:t xml:space="preserve">Biofumigation-Derived </w:t>
      </w:r>
      <w:r w:rsidRPr="00BF1897">
        <w:rPr>
          <w:rFonts w:ascii="Arial" w:hAnsi="Arial" w:cs="Arial"/>
        </w:rPr>
        <w:tab/>
        <w:t xml:space="preserve">Soil Microbiome Modification and Its Effects on Tomato </w:t>
      </w:r>
      <w:r w:rsidRPr="00BF1897">
        <w:rPr>
          <w:rFonts w:ascii="Arial" w:hAnsi="Arial" w:cs="Arial"/>
        </w:rPr>
        <w:tab/>
        <w:t>(</w:t>
      </w:r>
      <w:r w:rsidRPr="00BF1897">
        <w:rPr>
          <w:rFonts w:ascii="Arial" w:hAnsi="Arial" w:cs="Arial"/>
          <w:i/>
          <w:iCs/>
        </w:rPr>
        <w:t>Solanum</w:t>
      </w:r>
      <w:r w:rsidRPr="00BF1897">
        <w:rPr>
          <w:rFonts w:ascii="Arial" w:hAnsi="Arial" w:cs="Arial"/>
        </w:rPr>
        <w:t xml:space="preserve"> </w:t>
      </w:r>
      <w:proofErr w:type="spellStart"/>
      <w:r w:rsidRPr="00BF1897">
        <w:rPr>
          <w:rFonts w:ascii="Arial" w:hAnsi="Arial" w:cs="Arial"/>
          <w:i/>
          <w:iCs/>
        </w:rPr>
        <w:t>lycopersicum</w:t>
      </w:r>
      <w:proofErr w:type="spellEnd"/>
      <w:r w:rsidRPr="00BF1897">
        <w:rPr>
          <w:rFonts w:ascii="Arial" w:hAnsi="Arial" w:cs="Arial"/>
          <w:i/>
          <w:iCs/>
        </w:rPr>
        <w:t xml:space="preserve"> </w:t>
      </w:r>
      <w:r w:rsidRPr="00BF1897">
        <w:rPr>
          <w:rFonts w:ascii="Arial" w:hAnsi="Arial" w:cs="Arial"/>
        </w:rPr>
        <w:t xml:space="preserve">L.) Health </w:t>
      </w:r>
      <w:r w:rsidRPr="00BF1897">
        <w:rPr>
          <w:rFonts w:ascii="Arial" w:hAnsi="Arial" w:cs="Arial"/>
        </w:rPr>
        <w:tab/>
        <w:t xml:space="preserve">under Drought. </w:t>
      </w:r>
      <w:r w:rsidRPr="00BF1897">
        <w:rPr>
          <w:rFonts w:ascii="Arial" w:hAnsi="Arial" w:cs="Arial"/>
          <w:i/>
          <w:iCs/>
        </w:rPr>
        <w:t>Agronomy</w:t>
      </w:r>
      <w:r w:rsidRPr="00BF1897">
        <w:rPr>
          <w:rFonts w:ascii="Arial" w:hAnsi="Arial" w:cs="Arial"/>
        </w:rPr>
        <w:t xml:space="preserve">, </w:t>
      </w:r>
      <w:r w:rsidRPr="00BF1897">
        <w:rPr>
          <w:rFonts w:ascii="Arial" w:hAnsi="Arial" w:cs="Arial"/>
          <w:i/>
          <w:iCs/>
        </w:rPr>
        <w:t>14</w:t>
      </w:r>
      <w:r w:rsidR="00647CFB">
        <w:rPr>
          <w:rFonts w:ascii="Arial" w:hAnsi="Arial" w:cs="Arial"/>
        </w:rPr>
        <w:t xml:space="preserve">, 2225. https:// </w:t>
      </w:r>
      <w:r w:rsidRPr="00BF1897">
        <w:rPr>
          <w:rFonts w:ascii="Arial" w:hAnsi="Arial" w:cs="Arial"/>
        </w:rPr>
        <w:t>doi.org/10.3390/agronomy14102225</w:t>
      </w:r>
    </w:p>
    <w:p w14:paraId="26EB56CF" w14:textId="77777777" w:rsidR="00647CFB" w:rsidRPr="00BF1897" w:rsidRDefault="00647CFB" w:rsidP="00C85570">
      <w:pPr>
        <w:jc w:val="both"/>
        <w:rPr>
          <w:rFonts w:ascii="Arial" w:hAnsi="Arial" w:cs="Arial"/>
        </w:rPr>
      </w:pPr>
    </w:p>
    <w:p w14:paraId="2D6E1C84" w14:textId="77777777" w:rsidR="00C85570" w:rsidRPr="00BF1897" w:rsidRDefault="00C85570" w:rsidP="00C85570">
      <w:pPr>
        <w:shd w:val="clear" w:color="auto" w:fill="FFFFFF"/>
        <w:spacing w:after="100" w:afterAutospacing="1"/>
        <w:jc w:val="both"/>
        <w:rPr>
          <w:rFonts w:ascii="Arial" w:hAnsi="Arial" w:cs="Arial"/>
        </w:rPr>
      </w:pPr>
      <w:r w:rsidRPr="00BF1897">
        <w:rPr>
          <w:rFonts w:ascii="Arial" w:hAnsi="Arial" w:cs="Arial"/>
        </w:rPr>
        <w:t>Leslie, J. F., and Summerell, B. A. (2006). </w:t>
      </w:r>
      <w:r w:rsidRPr="00BF1897">
        <w:rPr>
          <w:rFonts w:ascii="Arial" w:hAnsi="Arial" w:cs="Arial"/>
          <w:i/>
          <w:iCs/>
        </w:rPr>
        <w:t>The Fusarium laboratory manual</w:t>
      </w:r>
      <w:r w:rsidRPr="00BF1897">
        <w:rPr>
          <w:rFonts w:ascii="Arial" w:hAnsi="Arial" w:cs="Arial"/>
        </w:rPr>
        <w:t> (2nd ed.). Wiley-Blackwell.</w:t>
      </w:r>
    </w:p>
    <w:p w14:paraId="7448BB35" w14:textId="77777777" w:rsidR="00C85570" w:rsidRPr="00BF1897" w:rsidRDefault="00C85570" w:rsidP="00C85570">
      <w:pPr>
        <w:pStyle w:val="Default"/>
        <w:jc w:val="both"/>
        <w:rPr>
          <w:rFonts w:ascii="Arial" w:hAnsi="Arial" w:cs="Arial"/>
          <w:bCs/>
          <w:color w:val="auto"/>
          <w:sz w:val="20"/>
          <w:szCs w:val="20"/>
        </w:rPr>
      </w:pPr>
      <w:r w:rsidRPr="00BF1897">
        <w:rPr>
          <w:rFonts w:ascii="Arial" w:hAnsi="Arial" w:cs="Arial"/>
          <w:bCs/>
          <w:color w:val="auto"/>
          <w:sz w:val="20"/>
          <w:szCs w:val="20"/>
        </w:rPr>
        <w:t>Marley, P. S. and Hillocks, R. J. (1996).Effect of root - knot nematodes (</w:t>
      </w:r>
      <w:r w:rsidRPr="00BF1897">
        <w:rPr>
          <w:rFonts w:ascii="Arial" w:hAnsi="Arial" w:cs="Arial"/>
          <w:bCs/>
          <w:i/>
          <w:color w:val="auto"/>
          <w:sz w:val="20"/>
          <w:szCs w:val="20"/>
        </w:rPr>
        <w:t>Meloidogyne</w:t>
      </w:r>
      <w:r w:rsidRPr="00BF1897">
        <w:rPr>
          <w:rFonts w:ascii="Arial" w:hAnsi="Arial" w:cs="Arial"/>
          <w:bCs/>
          <w:color w:val="auto"/>
          <w:sz w:val="20"/>
          <w:szCs w:val="20"/>
        </w:rPr>
        <w:t xml:space="preserve"> spp.) on Fusarium wilt in Pigeon pea (</w:t>
      </w:r>
      <w:proofErr w:type="spellStart"/>
      <w:r w:rsidRPr="00BF1897">
        <w:rPr>
          <w:rFonts w:ascii="Arial" w:hAnsi="Arial" w:cs="Arial"/>
          <w:bCs/>
          <w:i/>
          <w:color w:val="auto"/>
          <w:sz w:val="20"/>
          <w:szCs w:val="20"/>
        </w:rPr>
        <w:t>Cajanus</w:t>
      </w:r>
      <w:proofErr w:type="spellEnd"/>
      <w:r w:rsidRPr="00BF1897">
        <w:rPr>
          <w:rFonts w:ascii="Arial" w:hAnsi="Arial" w:cs="Arial"/>
          <w:bCs/>
          <w:i/>
          <w:color w:val="auto"/>
          <w:sz w:val="20"/>
          <w:szCs w:val="20"/>
        </w:rPr>
        <w:t xml:space="preserve"> </w:t>
      </w:r>
      <w:proofErr w:type="spellStart"/>
      <w:r w:rsidRPr="00BF1897">
        <w:rPr>
          <w:rFonts w:ascii="Arial" w:hAnsi="Arial" w:cs="Arial"/>
          <w:bCs/>
          <w:i/>
          <w:color w:val="auto"/>
          <w:sz w:val="20"/>
          <w:szCs w:val="20"/>
        </w:rPr>
        <w:t>caja</w:t>
      </w:r>
      <w:proofErr w:type="spellEnd"/>
      <w:r w:rsidRPr="00BF1897">
        <w:rPr>
          <w:rFonts w:ascii="Arial" w:hAnsi="Arial" w:cs="Arial"/>
          <w:bCs/>
          <w:color w:val="auto"/>
          <w:sz w:val="20"/>
          <w:szCs w:val="20"/>
        </w:rPr>
        <w:t xml:space="preserve">). </w:t>
      </w:r>
      <w:r w:rsidRPr="00BF1897">
        <w:rPr>
          <w:rFonts w:ascii="Arial" w:hAnsi="Arial" w:cs="Arial"/>
          <w:bCs/>
          <w:i/>
          <w:color w:val="auto"/>
          <w:sz w:val="20"/>
          <w:szCs w:val="20"/>
        </w:rPr>
        <w:t>Field Crop Research</w:t>
      </w:r>
      <w:r w:rsidRPr="00BF1897">
        <w:rPr>
          <w:rFonts w:ascii="Arial" w:hAnsi="Arial" w:cs="Arial"/>
          <w:bCs/>
          <w:color w:val="auto"/>
          <w:sz w:val="20"/>
          <w:szCs w:val="20"/>
        </w:rPr>
        <w:t xml:space="preserve"> 46: 15 – 20.</w:t>
      </w:r>
    </w:p>
    <w:p w14:paraId="2542D67E" w14:textId="77777777" w:rsidR="00C85570" w:rsidRPr="00BF1897" w:rsidRDefault="00C85570" w:rsidP="00C85570">
      <w:pPr>
        <w:pStyle w:val="Default"/>
        <w:jc w:val="both"/>
        <w:rPr>
          <w:rFonts w:ascii="Arial" w:hAnsi="Arial" w:cs="Arial"/>
          <w:bCs/>
          <w:color w:val="auto"/>
          <w:sz w:val="20"/>
          <w:szCs w:val="20"/>
        </w:rPr>
      </w:pPr>
      <w:r w:rsidRPr="00BF1897">
        <w:rPr>
          <w:rFonts w:ascii="Arial" w:hAnsi="Arial" w:cs="Arial"/>
          <w:bCs/>
          <w:color w:val="auto"/>
          <w:sz w:val="20"/>
          <w:szCs w:val="20"/>
        </w:rPr>
        <w:tab/>
      </w:r>
    </w:p>
    <w:p w14:paraId="102B6B87" w14:textId="77777777" w:rsidR="00C85570" w:rsidRDefault="00C85570" w:rsidP="00C85570">
      <w:pPr>
        <w:jc w:val="both"/>
        <w:rPr>
          <w:rFonts w:ascii="Arial" w:hAnsi="Arial" w:cs="Arial"/>
        </w:rPr>
      </w:pPr>
      <w:r w:rsidRPr="00BF1897">
        <w:rPr>
          <w:rFonts w:ascii="Arial" w:hAnsi="Arial" w:cs="Arial"/>
        </w:rPr>
        <w:t xml:space="preserve">Mawar, R.; Lodha, S.; Ranawat, M.; El </w:t>
      </w:r>
      <w:proofErr w:type="spellStart"/>
      <w:r w:rsidRPr="00BF1897">
        <w:rPr>
          <w:rFonts w:ascii="Arial" w:hAnsi="Arial" w:cs="Arial"/>
        </w:rPr>
        <w:t>Enshasy</w:t>
      </w:r>
      <w:proofErr w:type="spellEnd"/>
      <w:r w:rsidRPr="00BF1897">
        <w:rPr>
          <w:rFonts w:ascii="Arial" w:hAnsi="Arial" w:cs="Arial"/>
        </w:rPr>
        <w:t xml:space="preserve">, H.A.; Rahman, R.A.; Gafur, A.; Reddy, </w:t>
      </w:r>
      <w:proofErr w:type="spellStart"/>
      <w:r w:rsidRPr="00BF1897">
        <w:rPr>
          <w:rFonts w:ascii="Arial" w:hAnsi="Arial" w:cs="Arial"/>
        </w:rPr>
        <w:t>M.S.;Ansari</w:t>
      </w:r>
      <w:proofErr w:type="spellEnd"/>
      <w:r w:rsidRPr="00BF1897">
        <w:rPr>
          <w:rFonts w:ascii="Arial" w:hAnsi="Arial" w:cs="Arial"/>
        </w:rPr>
        <w:t xml:space="preserve">, M.J.; </w:t>
      </w:r>
      <w:proofErr w:type="spellStart"/>
      <w:r w:rsidRPr="00BF1897">
        <w:rPr>
          <w:rFonts w:ascii="Arial" w:hAnsi="Arial" w:cs="Arial"/>
        </w:rPr>
        <w:t>Obaid</w:t>
      </w:r>
      <w:proofErr w:type="spellEnd"/>
      <w:r w:rsidRPr="00BF1897">
        <w:rPr>
          <w:rFonts w:ascii="Arial" w:hAnsi="Arial" w:cs="Arial"/>
        </w:rPr>
        <w:t>, S.A.; Sayyed, R.Z. (</w:t>
      </w:r>
      <w:r w:rsidRPr="00BF1897">
        <w:rPr>
          <w:rFonts w:ascii="Arial" w:hAnsi="Arial" w:cs="Arial"/>
          <w:bCs/>
        </w:rPr>
        <w:t>2022</w:t>
      </w:r>
      <w:r w:rsidRPr="00BF1897">
        <w:rPr>
          <w:rFonts w:ascii="Arial" w:hAnsi="Arial" w:cs="Arial"/>
        </w:rPr>
        <w:t xml:space="preserve">). Combined Effects of </w:t>
      </w:r>
      <w:proofErr w:type="spellStart"/>
      <w:r w:rsidRPr="00BF1897">
        <w:rPr>
          <w:rFonts w:ascii="Arial" w:hAnsi="Arial" w:cs="Arial"/>
        </w:rPr>
        <w:t>Biosolarization</w:t>
      </w:r>
      <w:proofErr w:type="spellEnd"/>
      <w:r w:rsidRPr="00BF1897">
        <w:rPr>
          <w:rFonts w:ascii="Arial" w:hAnsi="Arial" w:cs="Arial"/>
        </w:rPr>
        <w:t xml:space="preserve"> and </w:t>
      </w:r>
      <w:r w:rsidRPr="00BF1897">
        <w:rPr>
          <w:rFonts w:ascii="Arial" w:hAnsi="Arial" w:cs="Arial"/>
        </w:rPr>
        <w:tab/>
      </w:r>
      <w:r w:rsidRPr="00BF1897">
        <w:rPr>
          <w:rFonts w:ascii="Arial" w:hAnsi="Arial" w:cs="Arial"/>
          <w:i/>
          <w:iCs/>
        </w:rPr>
        <w:t xml:space="preserve">Brassica </w:t>
      </w:r>
      <w:r w:rsidRPr="00BF1897">
        <w:rPr>
          <w:rFonts w:ascii="Arial" w:hAnsi="Arial" w:cs="Arial"/>
          <w:i/>
          <w:iCs/>
        </w:rPr>
        <w:tab/>
      </w:r>
      <w:r w:rsidRPr="00BF1897">
        <w:rPr>
          <w:rFonts w:ascii="Arial" w:hAnsi="Arial" w:cs="Arial"/>
        </w:rPr>
        <w:t xml:space="preserve">Amendments on Survival of Biocontrol Agents and Inhibition of </w:t>
      </w:r>
      <w:r w:rsidRPr="00BF1897">
        <w:rPr>
          <w:rFonts w:ascii="Arial" w:hAnsi="Arial" w:cs="Arial"/>
          <w:i/>
          <w:iCs/>
        </w:rPr>
        <w:t xml:space="preserve">Fusarium </w:t>
      </w:r>
      <w:r w:rsidRPr="00BF1897">
        <w:rPr>
          <w:rFonts w:ascii="Arial" w:hAnsi="Arial" w:cs="Arial"/>
          <w:i/>
          <w:iCs/>
        </w:rPr>
        <w:tab/>
      </w:r>
      <w:proofErr w:type="spellStart"/>
      <w:proofErr w:type="gramStart"/>
      <w:r w:rsidRPr="00BF1897">
        <w:rPr>
          <w:rFonts w:ascii="Arial" w:hAnsi="Arial" w:cs="Arial"/>
          <w:i/>
          <w:iCs/>
        </w:rPr>
        <w:t>oxysporum</w:t>
      </w:r>
      <w:r w:rsidRPr="00BF1897">
        <w:rPr>
          <w:rFonts w:ascii="Arial" w:hAnsi="Arial" w:cs="Arial"/>
        </w:rPr>
        <w:t>.</w:t>
      </w:r>
      <w:r w:rsidRPr="00BF1897">
        <w:rPr>
          <w:rFonts w:ascii="Arial" w:hAnsi="Arial" w:cs="Arial"/>
          <w:i/>
          <w:iCs/>
        </w:rPr>
        <w:t>Agronomy</w:t>
      </w:r>
      <w:proofErr w:type="spellEnd"/>
      <w:r w:rsidRPr="00BF1897">
        <w:rPr>
          <w:rFonts w:ascii="Arial" w:hAnsi="Arial" w:cs="Arial"/>
          <w:i/>
          <w:iCs/>
        </w:rPr>
        <w:t xml:space="preserve"> </w:t>
      </w:r>
      <w:r w:rsidRPr="00BF1897">
        <w:rPr>
          <w:rFonts w:ascii="Arial" w:hAnsi="Arial" w:cs="Arial"/>
        </w:rPr>
        <w:t xml:space="preserve"> </w:t>
      </w:r>
      <w:r w:rsidRPr="00BF1897">
        <w:rPr>
          <w:rFonts w:ascii="Arial" w:hAnsi="Arial" w:cs="Arial"/>
          <w:i/>
          <w:iCs/>
        </w:rPr>
        <w:t>12</w:t>
      </w:r>
      <w:proofErr w:type="gramEnd"/>
      <w:r w:rsidRPr="00BF1897">
        <w:rPr>
          <w:rFonts w:ascii="Arial" w:hAnsi="Arial" w:cs="Arial"/>
        </w:rPr>
        <w:t xml:space="preserve">, 1752. </w:t>
      </w:r>
      <w:hyperlink r:id="rId26" w:history="1">
        <w:r w:rsidR="00647CFB" w:rsidRPr="00251F30">
          <w:rPr>
            <w:rStyle w:val="Hyperlink"/>
            <w:rFonts w:ascii="Arial" w:hAnsi="Arial" w:cs="Arial"/>
          </w:rPr>
          <w:t>https://doi.org/10.3390/agronomy12081752</w:t>
        </w:r>
      </w:hyperlink>
    </w:p>
    <w:p w14:paraId="6CC8E605" w14:textId="77777777" w:rsidR="00647CFB" w:rsidRPr="00BF1897" w:rsidRDefault="00647CFB" w:rsidP="00C85570">
      <w:pPr>
        <w:jc w:val="both"/>
        <w:rPr>
          <w:rFonts w:ascii="Arial" w:hAnsi="Arial" w:cs="Arial"/>
        </w:rPr>
      </w:pPr>
    </w:p>
    <w:p w14:paraId="722D2EB2" w14:textId="77777777" w:rsidR="00C85570" w:rsidRDefault="00C85570" w:rsidP="00C85570">
      <w:pPr>
        <w:jc w:val="both"/>
        <w:rPr>
          <w:rStyle w:val="fontstyle01"/>
          <w:rFonts w:ascii="Arial" w:hAnsi="Arial" w:cs="Arial"/>
        </w:rPr>
      </w:pPr>
      <w:proofErr w:type="spellStart"/>
      <w:r w:rsidRPr="00BF1897">
        <w:rPr>
          <w:rStyle w:val="fontstyle01"/>
          <w:rFonts w:ascii="Arial" w:hAnsi="Arial" w:cs="Arial"/>
        </w:rPr>
        <w:t>Michielse</w:t>
      </w:r>
      <w:proofErr w:type="spellEnd"/>
      <w:r w:rsidRPr="00BF1897">
        <w:rPr>
          <w:rStyle w:val="fontstyle01"/>
          <w:rFonts w:ascii="Arial" w:hAnsi="Arial" w:cs="Arial"/>
        </w:rPr>
        <w:t xml:space="preserve">, C. B., van Wijk, R., </w:t>
      </w:r>
      <w:proofErr w:type="spellStart"/>
      <w:r w:rsidRPr="00BF1897">
        <w:rPr>
          <w:rStyle w:val="fontstyle01"/>
          <w:rFonts w:ascii="Arial" w:hAnsi="Arial" w:cs="Arial"/>
        </w:rPr>
        <w:t>Reijnen</w:t>
      </w:r>
      <w:proofErr w:type="spellEnd"/>
      <w:r w:rsidRPr="00BF1897">
        <w:rPr>
          <w:rStyle w:val="fontstyle01"/>
          <w:rFonts w:ascii="Arial" w:hAnsi="Arial" w:cs="Arial"/>
        </w:rPr>
        <w:t>, L., Cornelissen, B. J., &amp; Rep, M. (2009). I</w:t>
      </w:r>
      <w:r w:rsidR="00647CFB">
        <w:rPr>
          <w:rStyle w:val="fontstyle01"/>
          <w:rFonts w:ascii="Arial" w:hAnsi="Arial" w:cs="Arial"/>
        </w:rPr>
        <w:t xml:space="preserve">nsight into the </w:t>
      </w:r>
      <w:r w:rsidRPr="00BF1897">
        <w:rPr>
          <w:rStyle w:val="fontstyle01"/>
          <w:rFonts w:ascii="Arial" w:hAnsi="Arial" w:cs="Arial"/>
        </w:rPr>
        <w:t>molecular requirements</w:t>
      </w:r>
      <w:r w:rsidRPr="00BF1897">
        <w:rPr>
          <w:rFonts w:ascii="Arial" w:hAnsi="Arial" w:cs="Arial"/>
        </w:rPr>
        <w:t xml:space="preserve"> </w:t>
      </w:r>
      <w:r w:rsidRPr="00BF1897">
        <w:rPr>
          <w:rStyle w:val="fontstyle01"/>
          <w:rFonts w:ascii="Arial" w:hAnsi="Arial" w:cs="Arial"/>
        </w:rPr>
        <w:t xml:space="preserve">for pathogenicity of </w:t>
      </w:r>
      <w:r w:rsidRPr="00BF1897">
        <w:rPr>
          <w:rStyle w:val="fontstyle21"/>
          <w:rFonts w:ascii="Arial" w:hAnsi="Arial" w:cs="Arial"/>
        </w:rPr>
        <w:t xml:space="preserve">Fusarium oxysporum </w:t>
      </w:r>
      <w:r w:rsidRPr="00BF1897">
        <w:rPr>
          <w:rStyle w:val="fontstyle01"/>
          <w:rFonts w:ascii="Arial" w:hAnsi="Arial" w:cs="Arial"/>
        </w:rPr>
        <w:t xml:space="preserve">f. sp. </w:t>
      </w:r>
      <w:proofErr w:type="spellStart"/>
      <w:r w:rsidRPr="00BF1897">
        <w:rPr>
          <w:rStyle w:val="fontstyle21"/>
          <w:rFonts w:ascii="Arial" w:hAnsi="Arial" w:cs="Arial"/>
        </w:rPr>
        <w:t>lycopersici</w:t>
      </w:r>
      <w:proofErr w:type="spellEnd"/>
      <w:r w:rsidRPr="00BF1897">
        <w:rPr>
          <w:rStyle w:val="fontstyle21"/>
          <w:rFonts w:ascii="Arial" w:hAnsi="Arial" w:cs="Arial"/>
        </w:rPr>
        <w:t xml:space="preserve"> </w:t>
      </w:r>
      <w:r w:rsidRPr="00BF1897">
        <w:rPr>
          <w:rStyle w:val="fontstyle01"/>
          <w:rFonts w:ascii="Arial" w:hAnsi="Arial" w:cs="Arial"/>
        </w:rPr>
        <w:t xml:space="preserve">through large-scale insertional mutagenesis. </w:t>
      </w:r>
      <w:r w:rsidRPr="00BF1897">
        <w:rPr>
          <w:rStyle w:val="fontstyle01"/>
          <w:rFonts w:ascii="Arial" w:hAnsi="Arial" w:cs="Arial"/>
          <w:i/>
        </w:rPr>
        <w:t>Genome</w:t>
      </w:r>
      <w:r w:rsidRPr="00BF1897">
        <w:rPr>
          <w:rFonts w:ascii="Arial" w:hAnsi="Arial" w:cs="Arial"/>
          <w:i/>
        </w:rPr>
        <w:t xml:space="preserve"> </w:t>
      </w:r>
      <w:r w:rsidRPr="00BF1897">
        <w:rPr>
          <w:rStyle w:val="fontstyle01"/>
          <w:rFonts w:ascii="Arial" w:hAnsi="Arial" w:cs="Arial"/>
          <w:i/>
        </w:rPr>
        <w:t>biology</w:t>
      </w:r>
      <w:r w:rsidRPr="00BF1897">
        <w:rPr>
          <w:rStyle w:val="fontstyle01"/>
          <w:rFonts w:ascii="Arial" w:hAnsi="Arial" w:cs="Arial"/>
        </w:rPr>
        <w:t>, 10, 1-18.</w:t>
      </w:r>
    </w:p>
    <w:p w14:paraId="4A655D9F" w14:textId="77777777" w:rsidR="00647CFB" w:rsidRPr="00BF1897" w:rsidRDefault="00647CFB" w:rsidP="00C85570">
      <w:pPr>
        <w:jc w:val="both"/>
        <w:rPr>
          <w:rStyle w:val="fontstyle01"/>
          <w:rFonts w:ascii="Arial" w:hAnsi="Arial" w:cs="Arial"/>
        </w:rPr>
      </w:pPr>
    </w:p>
    <w:p w14:paraId="2DC57973"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Morcia</w:t>
      </w:r>
      <w:proofErr w:type="spellEnd"/>
      <w:r w:rsidRPr="00BF1897">
        <w:rPr>
          <w:rFonts w:ascii="Arial" w:hAnsi="Arial" w:cs="Arial"/>
          <w:shd w:val="clear" w:color="auto" w:fill="FFFFFF"/>
        </w:rPr>
        <w:t xml:space="preserve">, C., Terzi, V., Ghizzoni, R., Carrara, I., &amp; </w:t>
      </w:r>
      <w:proofErr w:type="spellStart"/>
      <w:r w:rsidRPr="00BF1897">
        <w:rPr>
          <w:rFonts w:ascii="Arial" w:hAnsi="Arial" w:cs="Arial"/>
          <w:shd w:val="clear" w:color="auto" w:fill="FFFFFF"/>
        </w:rPr>
        <w:t>Gazzetti</w:t>
      </w:r>
      <w:proofErr w:type="spellEnd"/>
      <w:r w:rsidRPr="00BF1897">
        <w:rPr>
          <w:rFonts w:ascii="Arial" w:hAnsi="Arial" w:cs="Arial"/>
          <w:shd w:val="clear" w:color="auto" w:fill="FFFFFF"/>
        </w:rPr>
        <w:t xml:space="preserve">, K. (2024). Looking for Fusarium resistance in </w:t>
      </w:r>
      <w:r w:rsidRPr="00BF1897">
        <w:rPr>
          <w:rFonts w:ascii="Arial" w:hAnsi="Arial" w:cs="Arial"/>
          <w:shd w:val="clear" w:color="auto" w:fill="FFFFFF"/>
        </w:rPr>
        <w:tab/>
        <w:t>oats: an update. </w:t>
      </w:r>
      <w:r w:rsidRPr="00BF1897">
        <w:rPr>
          <w:rFonts w:ascii="Arial" w:hAnsi="Arial" w:cs="Arial"/>
          <w:i/>
          <w:iCs/>
          <w:shd w:val="clear" w:color="auto" w:fill="FFFFFF"/>
        </w:rPr>
        <w:t>Agronomy</w:t>
      </w:r>
      <w:r w:rsidRPr="00BF1897">
        <w:rPr>
          <w:rFonts w:ascii="Arial" w:hAnsi="Arial" w:cs="Arial"/>
          <w:shd w:val="clear" w:color="auto" w:fill="FFFFFF"/>
        </w:rPr>
        <w:t>, </w:t>
      </w:r>
      <w:r w:rsidRPr="00BF1897">
        <w:rPr>
          <w:rFonts w:ascii="Arial" w:hAnsi="Arial" w:cs="Arial"/>
          <w:i/>
          <w:iCs/>
          <w:shd w:val="clear" w:color="auto" w:fill="FFFFFF"/>
        </w:rPr>
        <w:t>14</w:t>
      </w:r>
      <w:r w:rsidRPr="00BF1897">
        <w:rPr>
          <w:rFonts w:ascii="Arial" w:hAnsi="Arial" w:cs="Arial"/>
          <w:shd w:val="clear" w:color="auto" w:fill="FFFFFF"/>
        </w:rPr>
        <w:t>(3), 505.</w:t>
      </w:r>
    </w:p>
    <w:p w14:paraId="0BD0FEB5" w14:textId="77777777" w:rsidR="00647CFB" w:rsidRPr="00BF1897" w:rsidRDefault="00647CFB" w:rsidP="00C85570">
      <w:pPr>
        <w:jc w:val="both"/>
        <w:rPr>
          <w:rFonts w:ascii="Arial" w:hAnsi="Arial" w:cs="Arial"/>
        </w:rPr>
      </w:pPr>
    </w:p>
    <w:p w14:paraId="6BC815A1"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lastRenderedPageBreak/>
        <w:t>Ntalli</w:t>
      </w:r>
      <w:proofErr w:type="spellEnd"/>
      <w:r w:rsidRPr="00BF1897">
        <w:rPr>
          <w:rFonts w:ascii="Arial" w:hAnsi="Arial" w:cs="Arial"/>
          <w:shd w:val="clear" w:color="auto" w:fill="FFFFFF"/>
        </w:rPr>
        <w:t xml:space="preserve">, N., and Caboni, P. (2017). A review of </w:t>
      </w:r>
      <w:proofErr w:type="spellStart"/>
      <w:r w:rsidRPr="00BF1897">
        <w:rPr>
          <w:rFonts w:ascii="Arial" w:hAnsi="Arial" w:cs="Arial"/>
          <w:shd w:val="clear" w:color="auto" w:fill="FFFFFF"/>
        </w:rPr>
        <w:t>isothiocyanates</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b</w:t>
      </w:r>
      <w:r w:rsidR="00647CFB">
        <w:rPr>
          <w:rFonts w:ascii="Arial" w:hAnsi="Arial" w:cs="Arial"/>
          <w:shd w:val="clear" w:color="auto" w:fill="FFFFFF"/>
        </w:rPr>
        <w:t>iofumigation</w:t>
      </w:r>
      <w:proofErr w:type="spellEnd"/>
      <w:r w:rsidR="00647CFB">
        <w:rPr>
          <w:rFonts w:ascii="Arial" w:hAnsi="Arial" w:cs="Arial"/>
          <w:shd w:val="clear" w:color="auto" w:fill="FFFFFF"/>
        </w:rPr>
        <w:t xml:space="preserve"> activity on plant </w:t>
      </w:r>
      <w:r w:rsidRPr="00BF1897">
        <w:rPr>
          <w:rFonts w:ascii="Arial" w:hAnsi="Arial" w:cs="Arial"/>
          <w:shd w:val="clear" w:color="auto" w:fill="FFFFFF"/>
        </w:rPr>
        <w:t>parasitic nematodes. </w:t>
      </w:r>
      <w:r w:rsidRPr="00BF1897">
        <w:rPr>
          <w:rFonts w:ascii="Arial" w:hAnsi="Arial" w:cs="Arial"/>
          <w:i/>
          <w:iCs/>
          <w:shd w:val="clear" w:color="auto" w:fill="FFFFFF"/>
        </w:rPr>
        <w:t>Phytochemistry Reviews</w:t>
      </w:r>
      <w:r w:rsidRPr="00BF1897">
        <w:rPr>
          <w:rFonts w:ascii="Arial" w:hAnsi="Arial" w:cs="Arial"/>
          <w:shd w:val="clear" w:color="auto" w:fill="FFFFFF"/>
        </w:rPr>
        <w:t>, </w:t>
      </w:r>
      <w:r w:rsidRPr="00BF1897">
        <w:rPr>
          <w:rFonts w:ascii="Arial" w:hAnsi="Arial" w:cs="Arial"/>
          <w:i/>
          <w:iCs/>
          <w:shd w:val="clear" w:color="auto" w:fill="FFFFFF"/>
        </w:rPr>
        <w:t>16</w:t>
      </w:r>
      <w:r w:rsidRPr="00BF1897">
        <w:rPr>
          <w:rFonts w:ascii="Arial" w:hAnsi="Arial" w:cs="Arial"/>
          <w:shd w:val="clear" w:color="auto" w:fill="FFFFFF"/>
        </w:rPr>
        <w:t>, 827-834.</w:t>
      </w:r>
    </w:p>
    <w:p w14:paraId="75F2C44F" w14:textId="77777777" w:rsidR="00647CFB" w:rsidRPr="00BF1897" w:rsidRDefault="00647CFB" w:rsidP="00C85570">
      <w:pPr>
        <w:jc w:val="both"/>
        <w:rPr>
          <w:rFonts w:ascii="Arial" w:hAnsi="Arial" w:cs="Arial"/>
          <w:shd w:val="clear" w:color="auto" w:fill="FFFFFF"/>
        </w:rPr>
      </w:pPr>
    </w:p>
    <w:p w14:paraId="7D621098"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Ofori, P., Asamoah, G., Amoah, B., Agyeman, K. O. A.,</w:t>
      </w:r>
      <w:r w:rsidR="00647CFB">
        <w:rPr>
          <w:rFonts w:ascii="Arial" w:hAnsi="Arial" w:cs="Arial"/>
          <w:shd w:val="clear" w:color="auto" w:fill="FFFFFF"/>
        </w:rPr>
        <w:t xml:space="preserve"> &amp; Yeboah, E. (2021). Combined </w:t>
      </w:r>
      <w:r w:rsidRPr="00BF1897">
        <w:rPr>
          <w:rFonts w:ascii="Arial" w:hAnsi="Arial" w:cs="Arial"/>
          <w:shd w:val="clear" w:color="auto" w:fill="FFFFFF"/>
        </w:rPr>
        <w:t xml:space="preserve">application of </w:t>
      </w:r>
      <w:r w:rsidRPr="00BF1897">
        <w:rPr>
          <w:rFonts w:ascii="Arial" w:hAnsi="Arial" w:cs="Arial"/>
          <w:shd w:val="clear" w:color="auto" w:fill="FFFFFF"/>
        </w:rPr>
        <w:tab/>
        <w:t>poultry litter biochar and NPK fertilizer improves c</w:t>
      </w:r>
      <w:r w:rsidR="00647CFB">
        <w:rPr>
          <w:rFonts w:ascii="Arial" w:hAnsi="Arial" w:cs="Arial"/>
          <w:shd w:val="clear" w:color="auto" w:fill="FFFFFF"/>
        </w:rPr>
        <w:t xml:space="preserve">abbage yield and soil </w:t>
      </w:r>
      <w:proofErr w:type="spellStart"/>
      <w:r w:rsidRPr="00BF1897">
        <w:rPr>
          <w:rFonts w:ascii="Arial" w:hAnsi="Arial" w:cs="Arial"/>
          <w:shd w:val="clear" w:color="auto" w:fill="FFFFFF"/>
        </w:rPr>
        <w:t>chemicalproperties</w:t>
      </w:r>
      <w:proofErr w:type="spellEnd"/>
      <w:r w:rsidRPr="00BF1897">
        <w:rPr>
          <w:rFonts w:ascii="Arial" w:hAnsi="Arial" w:cs="Arial"/>
          <w:shd w:val="clear" w:color="auto" w:fill="FFFFFF"/>
        </w:rPr>
        <w:t>. </w:t>
      </w:r>
      <w:r w:rsidRPr="00BF1897">
        <w:rPr>
          <w:rFonts w:ascii="Arial" w:hAnsi="Arial" w:cs="Arial"/>
          <w:i/>
          <w:iCs/>
          <w:shd w:val="clear" w:color="auto" w:fill="FFFFFF"/>
        </w:rPr>
        <w:t>Open Agriculture</w:t>
      </w:r>
      <w:r w:rsidRPr="00BF1897">
        <w:rPr>
          <w:rFonts w:ascii="Arial" w:hAnsi="Arial" w:cs="Arial"/>
          <w:shd w:val="clear" w:color="auto" w:fill="FFFFFF"/>
        </w:rPr>
        <w:t>, </w:t>
      </w:r>
      <w:r w:rsidRPr="00BF1897">
        <w:rPr>
          <w:rFonts w:ascii="Arial" w:hAnsi="Arial" w:cs="Arial"/>
          <w:i/>
          <w:iCs/>
          <w:shd w:val="clear" w:color="auto" w:fill="FFFFFF"/>
        </w:rPr>
        <w:t>6</w:t>
      </w:r>
      <w:r w:rsidRPr="00BF1897">
        <w:rPr>
          <w:rFonts w:ascii="Arial" w:hAnsi="Arial" w:cs="Arial"/>
          <w:shd w:val="clear" w:color="auto" w:fill="FFFFFF"/>
        </w:rPr>
        <w:t>(1), 356-368.</w:t>
      </w:r>
    </w:p>
    <w:p w14:paraId="362387D6" w14:textId="77777777" w:rsidR="00647CFB" w:rsidRPr="00BF1897" w:rsidRDefault="00647CFB" w:rsidP="00C85570">
      <w:pPr>
        <w:jc w:val="both"/>
        <w:rPr>
          <w:rFonts w:ascii="Arial" w:hAnsi="Arial" w:cs="Arial"/>
          <w:shd w:val="clear" w:color="auto" w:fill="FFFFFF"/>
        </w:rPr>
      </w:pPr>
    </w:p>
    <w:p w14:paraId="0C1EF6E2" w14:textId="77777777" w:rsidR="00C85570" w:rsidRDefault="00C85570" w:rsidP="00C85570">
      <w:pPr>
        <w:jc w:val="both"/>
        <w:rPr>
          <w:rStyle w:val="Hyperlink"/>
          <w:rFonts w:ascii="Arial" w:hAnsi="Arial" w:cs="Arial"/>
        </w:rPr>
      </w:pPr>
      <w:r w:rsidRPr="00BF1897">
        <w:rPr>
          <w:rFonts w:ascii="Arial" w:hAnsi="Arial" w:cs="Arial"/>
        </w:rPr>
        <w:t xml:space="preserve">Palmieri, D.; </w:t>
      </w:r>
      <w:proofErr w:type="spellStart"/>
      <w:r w:rsidRPr="00BF1897">
        <w:rPr>
          <w:rFonts w:ascii="Arial" w:hAnsi="Arial" w:cs="Arial"/>
        </w:rPr>
        <w:t>Ianiri</w:t>
      </w:r>
      <w:proofErr w:type="spellEnd"/>
      <w:r w:rsidRPr="00BF1897">
        <w:rPr>
          <w:rFonts w:ascii="Arial" w:hAnsi="Arial" w:cs="Arial"/>
        </w:rPr>
        <w:t>, G.; Del Grosso, C.; Barone, G.; De Curtis, F.; Castoria, R.; Lima, G. (</w:t>
      </w:r>
      <w:r w:rsidRPr="00BF1897">
        <w:rPr>
          <w:rFonts w:ascii="Arial" w:hAnsi="Arial" w:cs="Arial"/>
          <w:bCs/>
        </w:rPr>
        <w:t xml:space="preserve">2022). </w:t>
      </w:r>
      <w:r w:rsidRPr="00BF1897">
        <w:rPr>
          <w:rFonts w:ascii="Arial" w:hAnsi="Arial" w:cs="Arial"/>
          <w:bCs/>
        </w:rPr>
        <w:tab/>
      </w:r>
      <w:r w:rsidRPr="00BF1897">
        <w:rPr>
          <w:rFonts w:ascii="Arial" w:hAnsi="Arial" w:cs="Arial"/>
        </w:rPr>
        <w:t>Advances and Perspectives in the Use of Biocontr</w:t>
      </w:r>
      <w:r w:rsidR="00647CFB">
        <w:rPr>
          <w:rFonts w:ascii="Arial" w:hAnsi="Arial" w:cs="Arial"/>
        </w:rPr>
        <w:t xml:space="preserve">ol Agents against Fungal Plant </w:t>
      </w:r>
      <w:r w:rsidRPr="00BF1897">
        <w:rPr>
          <w:rFonts w:ascii="Arial" w:hAnsi="Arial" w:cs="Arial"/>
        </w:rPr>
        <w:t xml:space="preserve">Diseases. </w:t>
      </w:r>
      <w:proofErr w:type="spellStart"/>
      <w:r w:rsidRPr="00BF1897">
        <w:rPr>
          <w:rFonts w:ascii="Arial" w:hAnsi="Arial" w:cs="Arial"/>
          <w:i/>
          <w:iCs/>
        </w:rPr>
        <w:t>Horticulturae</w:t>
      </w:r>
      <w:proofErr w:type="spellEnd"/>
      <w:r w:rsidRPr="00BF1897">
        <w:rPr>
          <w:rFonts w:ascii="Arial" w:hAnsi="Arial" w:cs="Arial"/>
        </w:rPr>
        <w:t xml:space="preserve">, </w:t>
      </w:r>
      <w:r w:rsidRPr="00BF1897">
        <w:rPr>
          <w:rFonts w:ascii="Arial" w:hAnsi="Arial" w:cs="Arial"/>
          <w:i/>
          <w:iCs/>
        </w:rPr>
        <w:t>8</w:t>
      </w:r>
      <w:r w:rsidRPr="00BF1897">
        <w:rPr>
          <w:rFonts w:ascii="Arial" w:hAnsi="Arial" w:cs="Arial"/>
        </w:rPr>
        <w:t xml:space="preserve">, 577. </w:t>
      </w:r>
      <w:hyperlink r:id="rId27" w:history="1">
        <w:r w:rsidRPr="00BF1897">
          <w:rPr>
            <w:rStyle w:val="Hyperlink"/>
            <w:rFonts w:ascii="Arial" w:hAnsi="Arial" w:cs="Arial"/>
          </w:rPr>
          <w:t>https://doi.org/10.3390/horticulturae8070577</w:t>
        </w:r>
      </w:hyperlink>
    </w:p>
    <w:p w14:paraId="1AF20349" w14:textId="77777777" w:rsidR="00647CFB" w:rsidRPr="00BF1897" w:rsidRDefault="00647CFB" w:rsidP="00C85570">
      <w:pPr>
        <w:jc w:val="both"/>
        <w:rPr>
          <w:rFonts w:ascii="Arial" w:hAnsi="Arial" w:cs="Arial"/>
        </w:rPr>
      </w:pPr>
    </w:p>
    <w:p w14:paraId="5174D06D"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Parsiaaref</w:t>
      </w:r>
      <w:proofErr w:type="spellEnd"/>
      <w:r w:rsidRPr="00BF1897">
        <w:rPr>
          <w:rFonts w:ascii="Arial" w:hAnsi="Arial" w:cs="Arial"/>
          <w:shd w:val="clear" w:color="auto" w:fill="FFFFFF"/>
        </w:rPr>
        <w:t xml:space="preserve">, S., Cao, A., Li, Y., </w:t>
      </w:r>
      <w:proofErr w:type="spellStart"/>
      <w:r w:rsidRPr="00BF1897">
        <w:rPr>
          <w:rFonts w:ascii="Arial" w:hAnsi="Arial" w:cs="Arial"/>
          <w:shd w:val="clear" w:color="auto" w:fill="FFFFFF"/>
        </w:rPr>
        <w:t>Ebadollahi</w:t>
      </w:r>
      <w:proofErr w:type="spellEnd"/>
      <w:r w:rsidRPr="00BF1897">
        <w:rPr>
          <w:rFonts w:ascii="Arial" w:hAnsi="Arial" w:cs="Arial"/>
          <w:shd w:val="clear" w:color="auto" w:fill="FFFFFF"/>
        </w:rPr>
        <w:t xml:space="preserve">, A., </w:t>
      </w:r>
      <w:proofErr w:type="spellStart"/>
      <w:r w:rsidRPr="00BF1897">
        <w:rPr>
          <w:rFonts w:ascii="Arial" w:hAnsi="Arial" w:cs="Arial"/>
          <w:shd w:val="clear" w:color="auto" w:fill="FFFFFF"/>
        </w:rPr>
        <w:t>Parmoon</w:t>
      </w:r>
      <w:proofErr w:type="spellEnd"/>
      <w:r w:rsidRPr="00BF1897">
        <w:rPr>
          <w:rFonts w:ascii="Arial" w:hAnsi="Arial" w:cs="Arial"/>
          <w:shd w:val="clear" w:color="auto" w:fill="FFFFFF"/>
        </w:rPr>
        <w:t xml:space="preserve">, G., </w:t>
      </w:r>
      <w:proofErr w:type="spellStart"/>
      <w:r w:rsidRPr="00BF1897">
        <w:rPr>
          <w:rFonts w:ascii="Arial" w:hAnsi="Arial" w:cs="Arial"/>
          <w:shd w:val="clear" w:color="auto" w:fill="FFFFFF"/>
        </w:rPr>
        <w:t>Gholamnezhad</w:t>
      </w:r>
      <w:proofErr w:type="spellEnd"/>
      <w:r w:rsidRPr="00BF1897">
        <w:rPr>
          <w:rFonts w:ascii="Arial" w:hAnsi="Arial" w:cs="Arial"/>
          <w:shd w:val="clear" w:color="auto" w:fill="FFFFFF"/>
        </w:rPr>
        <w:t xml:space="preserve">, J., Zhang, M. (2024). </w:t>
      </w:r>
      <w:r w:rsidRPr="00BF1897">
        <w:rPr>
          <w:rFonts w:ascii="Arial" w:hAnsi="Arial" w:cs="Arial"/>
          <w:shd w:val="clear" w:color="auto" w:fill="FFFFFF"/>
        </w:rPr>
        <w:tab/>
        <w:t xml:space="preserve">Studying the Antifungal Effects of </w:t>
      </w:r>
      <w:proofErr w:type="spellStart"/>
      <w:r w:rsidRPr="00BF1897">
        <w:rPr>
          <w:rFonts w:ascii="Arial" w:hAnsi="Arial" w:cs="Arial"/>
          <w:i/>
          <w:shd w:val="clear" w:color="auto" w:fill="FFFFFF"/>
        </w:rPr>
        <w:t>Ageratina</w:t>
      </w:r>
      <w:proofErr w:type="spellEnd"/>
      <w:r w:rsidRPr="00BF1897">
        <w:rPr>
          <w:rFonts w:ascii="Arial" w:hAnsi="Arial" w:cs="Arial"/>
          <w:i/>
          <w:shd w:val="clear" w:color="auto" w:fill="FFFFFF"/>
        </w:rPr>
        <w:t xml:space="preserve"> </w:t>
      </w:r>
      <w:proofErr w:type="spellStart"/>
      <w:r w:rsidRPr="00BF1897">
        <w:rPr>
          <w:rFonts w:ascii="Arial" w:hAnsi="Arial" w:cs="Arial"/>
          <w:i/>
          <w:shd w:val="clear" w:color="auto" w:fill="FFFFFF"/>
        </w:rPr>
        <w:t>adenophora</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Sprengel</w:t>
      </w:r>
      <w:proofErr w:type="spellEnd"/>
      <w:r w:rsidRPr="00BF1897">
        <w:rPr>
          <w:rFonts w:ascii="Arial" w:hAnsi="Arial" w:cs="Arial"/>
          <w:shd w:val="clear" w:color="auto" w:fill="FFFFFF"/>
        </w:rPr>
        <w:t xml:space="preserve">) R. King and </w:t>
      </w:r>
      <w:r w:rsidRPr="00BF1897">
        <w:rPr>
          <w:rFonts w:ascii="Arial" w:hAnsi="Arial" w:cs="Arial"/>
          <w:shd w:val="clear" w:color="auto" w:fill="FFFFFF"/>
        </w:rPr>
        <w:tab/>
        <w:t xml:space="preserve">H. Robinson (= </w:t>
      </w:r>
      <w:r w:rsidRPr="00BF1897">
        <w:rPr>
          <w:rFonts w:ascii="Arial" w:hAnsi="Arial" w:cs="Arial"/>
          <w:shd w:val="clear" w:color="auto" w:fill="FFFFFF"/>
        </w:rPr>
        <w:tab/>
      </w:r>
      <w:r w:rsidRPr="00BF1897">
        <w:rPr>
          <w:rFonts w:ascii="Arial" w:hAnsi="Arial" w:cs="Arial"/>
          <w:i/>
          <w:shd w:val="clear" w:color="auto" w:fill="FFFFFF"/>
        </w:rPr>
        <w:t xml:space="preserve">Eupatorium </w:t>
      </w:r>
      <w:proofErr w:type="spellStart"/>
      <w:r w:rsidRPr="00BF1897">
        <w:rPr>
          <w:rFonts w:ascii="Arial" w:hAnsi="Arial" w:cs="Arial"/>
          <w:i/>
          <w:shd w:val="clear" w:color="auto" w:fill="FFFFFF"/>
        </w:rPr>
        <w:t>adenophorum</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Sprengel</w:t>
      </w:r>
      <w:proofErr w:type="spellEnd"/>
      <w:r w:rsidRPr="00BF1897">
        <w:rPr>
          <w:rFonts w:ascii="Arial" w:hAnsi="Arial" w:cs="Arial"/>
          <w:shd w:val="clear" w:color="auto" w:fill="FFFFFF"/>
        </w:rPr>
        <w:t>) as a Bio-Fumigant Plant Al</w:t>
      </w:r>
      <w:r w:rsidR="00647CFB">
        <w:rPr>
          <w:rFonts w:ascii="Arial" w:hAnsi="Arial" w:cs="Arial"/>
          <w:shd w:val="clear" w:color="auto" w:fill="FFFFFF"/>
        </w:rPr>
        <w:t xml:space="preserve">one and </w:t>
      </w:r>
      <w:r w:rsidR="00647CFB">
        <w:rPr>
          <w:rFonts w:ascii="Arial" w:hAnsi="Arial" w:cs="Arial"/>
          <w:shd w:val="clear" w:color="auto" w:fill="FFFFFF"/>
        </w:rPr>
        <w:tab/>
        <w:t xml:space="preserve">in Combination with </w:t>
      </w:r>
      <w:r w:rsidRPr="00BF1897">
        <w:rPr>
          <w:rFonts w:ascii="Arial" w:hAnsi="Arial" w:cs="Arial"/>
          <w:shd w:val="clear" w:color="auto" w:fill="FFFFFF"/>
        </w:rPr>
        <w:t xml:space="preserve">Biochar against </w:t>
      </w:r>
      <w:r w:rsidRPr="00BF1897">
        <w:rPr>
          <w:rFonts w:ascii="Arial" w:hAnsi="Arial" w:cs="Arial"/>
          <w:i/>
          <w:shd w:val="clear" w:color="auto" w:fill="FFFFFF"/>
        </w:rPr>
        <w:t xml:space="preserve">Pythium </w:t>
      </w:r>
      <w:proofErr w:type="spellStart"/>
      <w:r w:rsidRPr="00BF1897">
        <w:rPr>
          <w:rFonts w:ascii="Arial" w:hAnsi="Arial" w:cs="Arial"/>
          <w:i/>
          <w:shd w:val="clear" w:color="auto" w:fill="FFFFFF"/>
        </w:rPr>
        <w:t>aphanidermatum</w:t>
      </w:r>
      <w:proofErr w:type="spellEnd"/>
      <w:r w:rsidR="00647CFB">
        <w:rPr>
          <w:rFonts w:ascii="Arial" w:hAnsi="Arial" w:cs="Arial"/>
          <w:shd w:val="clear" w:color="auto" w:fill="FFFFFF"/>
        </w:rPr>
        <w:t xml:space="preserve"> (Edson) </w:t>
      </w:r>
      <w:r w:rsidRPr="00BF1897">
        <w:rPr>
          <w:rFonts w:ascii="Arial" w:hAnsi="Arial" w:cs="Arial"/>
          <w:shd w:val="clear" w:color="auto" w:fill="FFFFFF"/>
        </w:rPr>
        <w:t>Fitz. </w:t>
      </w:r>
      <w:r w:rsidRPr="00BF1897">
        <w:rPr>
          <w:rFonts w:ascii="Arial" w:hAnsi="Arial" w:cs="Arial"/>
          <w:i/>
          <w:iCs/>
          <w:shd w:val="clear" w:color="auto" w:fill="FFFFFF"/>
        </w:rPr>
        <w:t>Plants</w:t>
      </w:r>
      <w:r w:rsidRPr="00BF1897">
        <w:rPr>
          <w:rFonts w:ascii="Arial" w:hAnsi="Arial" w:cs="Arial"/>
          <w:shd w:val="clear" w:color="auto" w:fill="FFFFFF"/>
        </w:rPr>
        <w:t>, </w:t>
      </w:r>
      <w:r w:rsidRPr="00BF1897">
        <w:rPr>
          <w:rFonts w:ascii="Arial" w:hAnsi="Arial" w:cs="Arial"/>
          <w:i/>
          <w:iCs/>
          <w:shd w:val="clear" w:color="auto" w:fill="FFFFFF"/>
        </w:rPr>
        <w:t>13</w:t>
      </w:r>
      <w:r w:rsidRPr="00BF1897">
        <w:rPr>
          <w:rFonts w:ascii="Arial" w:hAnsi="Arial" w:cs="Arial"/>
          <w:shd w:val="clear" w:color="auto" w:fill="FFFFFF"/>
        </w:rPr>
        <w:t>(24), 3511.</w:t>
      </w:r>
    </w:p>
    <w:p w14:paraId="096CB553" w14:textId="77777777" w:rsidR="00647CFB" w:rsidRPr="00BF1897" w:rsidRDefault="00647CFB" w:rsidP="00C85570">
      <w:pPr>
        <w:jc w:val="both"/>
        <w:rPr>
          <w:rFonts w:ascii="Arial" w:hAnsi="Arial" w:cs="Arial"/>
          <w:shd w:val="clear" w:color="auto" w:fill="FFFFFF"/>
        </w:rPr>
      </w:pPr>
    </w:p>
    <w:p w14:paraId="2A74EED2"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Pavana P.T, Masih SA, Addesso R, Maxton A, Sofo A. (2025</w:t>
      </w:r>
      <w:r w:rsidR="00647CFB">
        <w:rPr>
          <w:rFonts w:ascii="Arial" w:hAnsi="Arial" w:cs="Arial"/>
          <w:shd w:val="clear" w:color="auto" w:fill="FFFFFF"/>
        </w:rPr>
        <w:t>). Brassicaceae Isothiocyanate-</w:t>
      </w:r>
      <w:r w:rsidRPr="00BF1897">
        <w:rPr>
          <w:rFonts w:ascii="Arial" w:hAnsi="Arial" w:cs="Arial"/>
          <w:shd w:val="clear" w:color="auto" w:fill="FFFFFF"/>
        </w:rPr>
        <w:t xml:space="preserve">Mediated Alleviation of Soil-Borne Diseases. </w:t>
      </w:r>
      <w:r w:rsidRPr="00BF1897">
        <w:rPr>
          <w:rFonts w:ascii="Arial" w:hAnsi="Arial" w:cs="Arial"/>
          <w:i/>
          <w:shd w:val="clear" w:color="auto" w:fill="FFFFFF"/>
        </w:rPr>
        <w:t>Plants</w:t>
      </w:r>
      <w:r w:rsidRPr="00BF1897">
        <w:rPr>
          <w:rFonts w:ascii="Arial" w:hAnsi="Arial" w:cs="Arial"/>
          <w:shd w:val="clear" w:color="auto" w:fill="FFFFFF"/>
        </w:rPr>
        <w:t>, 12; 14(8)</w:t>
      </w:r>
      <w:r w:rsidR="00647CFB">
        <w:rPr>
          <w:rFonts w:ascii="Arial" w:hAnsi="Arial" w:cs="Arial"/>
          <w:shd w:val="clear" w:color="auto" w:fill="FFFFFF"/>
        </w:rPr>
        <w:t xml:space="preserve">:1200. </w:t>
      </w:r>
      <w:proofErr w:type="spellStart"/>
      <w:r w:rsidR="00647CFB">
        <w:rPr>
          <w:rFonts w:ascii="Arial" w:hAnsi="Arial" w:cs="Arial"/>
          <w:shd w:val="clear" w:color="auto" w:fill="FFFFFF"/>
        </w:rPr>
        <w:t>doi</w:t>
      </w:r>
      <w:proofErr w:type="spellEnd"/>
      <w:r w:rsidR="00647CFB">
        <w:rPr>
          <w:rFonts w:ascii="Arial" w:hAnsi="Arial" w:cs="Arial"/>
          <w:shd w:val="clear" w:color="auto" w:fill="FFFFFF"/>
        </w:rPr>
        <w:t xml:space="preserve">: </w:t>
      </w:r>
      <w:r w:rsidRPr="00BF1897">
        <w:rPr>
          <w:rFonts w:ascii="Arial" w:hAnsi="Arial" w:cs="Arial"/>
          <w:shd w:val="clear" w:color="auto" w:fill="FFFFFF"/>
        </w:rPr>
        <w:t xml:space="preserve">10.3390/plants14081200. </w:t>
      </w:r>
    </w:p>
    <w:p w14:paraId="62FAB492" w14:textId="77777777" w:rsidR="00647CFB" w:rsidRPr="00BF1897" w:rsidRDefault="00647CFB" w:rsidP="00C85570">
      <w:pPr>
        <w:jc w:val="both"/>
        <w:rPr>
          <w:rFonts w:ascii="Arial" w:hAnsi="Arial" w:cs="Arial"/>
          <w:shd w:val="clear" w:color="auto" w:fill="FFFFFF"/>
        </w:rPr>
      </w:pPr>
    </w:p>
    <w:p w14:paraId="46EE2D6A"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 xml:space="preserve">Petrucci, A., </w:t>
      </w:r>
      <w:proofErr w:type="spellStart"/>
      <w:r w:rsidRPr="00BF1897">
        <w:rPr>
          <w:rFonts w:ascii="Arial" w:hAnsi="Arial" w:cs="Arial"/>
          <w:shd w:val="clear" w:color="auto" w:fill="FFFFFF"/>
        </w:rPr>
        <w:t>Sarrocco</w:t>
      </w:r>
      <w:proofErr w:type="spellEnd"/>
      <w:r w:rsidRPr="00BF1897">
        <w:rPr>
          <w:rFonts w:ascii="Arial" w:hAnsi="Arial" w:cs="Arial"/>
          <w:shd w:val="clear" w:color="auto" w:fill="FFFFFF"/>
        </w:rPr>
        <w:t xml:space="preserve">, S., Jensen, B., &amp; Collinge, D. B. (2025). </w:t>
      </w:r>
      <w:r w:rsidR="00647CFB">
        <w:rPr>
          <w:rFonts w:ascii="Arial" w:hAnsi="Arial" w:cs="Arial"/>
          <w:shd w:val="clear" w:color="auto" w:fill="FFFFFF"/>
        </w:rPr>
        <w:t xml:space="preserve">Biological Control of Fusarium </w:t>
      </w:r>
      <w:r w:rsidRPr="00BF1897">
        <w:rPr>
          <w:rFonts w:ascii="Arial" w:hAnsi="Arial" w:cs="Arial"/>
          <w:shd w:val="clear" w:color="auto" w:fill="FFFFFF"/>
        </w:rPr>
        <w:t xml:space="preserve">Head </w:t>
      </w:r>
      <w:r w:rsidRPr="00BF1897">
        <w:rPr>
          <w:rFonts w:ascii="Arial" w:hAnsi="Arial" w:cs="Arial"/>
          <w:shd w:val="clear" w:color="auto" w:fill="FFFFFF"/>
        </w:rPr>
        <w:tab/>
        <w:t>Blight in Cereals: Insights into Mol</w:t>
      </w:r>
      <w:r w:rsidR="00647CFB">
        <w:rPr>
          <w:rFonts w:ascii="Arial" w:hAnsi="Arial" w:cs="Arial"/>
          <w:shd w:val="clear" w:color="auto" w:fill="FFFFFF"/>
        </w:rPr>
        <w:t xml:space="preserve">ecular Interactions within the </w:t>
      </w:r>
      <w:proofErr w:type="spellStart"/>
      <w:r w:rsidRPr="00BF1897">
        <w:rPr>
          <w:rFonts w:ascii="Arial" w:hAnsi="Arial" w:cs="Arial"/>
          <w:shd w:val="clear" w:color="auto" w:fill="FFFFFF"/>
        </w:rPr>
        <w:t>Pathosystem</w:t>
      </w:r>
      <w:proofErr w:type="spellEnd"/>
      <w:r w:rsidRPr="00BF1897">
        <w:rPr>
          <w:rFonts w:ascii="Arial" w:hAnsi="Arial" w:cs="Arial"/>
          <w:shd w:val="clear" w:color="auto" w:fill="FFFFFF"/>
        </w:rPr>
        <w:t>. </w:t>
      </w:r>
      <w:r w:rsidRPr="00BF1897">
        <w:rPr>
          <w:rFonts w:ascii="Arial" w:hAnsi="Arial" w:cs="Arial"/>
          <w:i/>
          <w:iCs/>
          <w:shd w:val="clear" w:color="auto" w:fill="FFFFFF"/>
        </w:rPr>
        <w:t>Plant Health Cases</w:t>
      </w:r>
      <w:r w:rsidR="00647CFB">
        <w:rPr>
          <w:rFonts w:ascii="Arial" w:hAnsi="Arial" w:cs="Arial"/>
          <w:shd w:val="clear" w:color="auto" w:fill="FFFFFF"/>
        </w:rPr>
        <w:t xml:space="preserve">, </w:t>
      </w:r>
      <w:r w:rsidRPr="00BF1897">
        <w:rPr>
          <w:rFonts w:ascii="Arial" w:hAnsi="Arial" w:cs="Arial"/>
          <w:shd w:val="clear" w:color="auto" w:fill="FFFFFF"/>
        </w:rPr>
        <w:t>phcs20250004.</w:t>
      </w:r>
    </w:p>
    <w:p w14:paraId="3A511652" w14:textId="77777777" w:rsidR="00647CFB" w:rsidRPr="00BF1897" w:rsidRDefault="00647CFB" w:rsidP="00C85570">
      <w:pPr>
        <w:jc w:val="both"/>
        <w:rPr>
          <w:rFonts w:ascii="Arial" w:hAnsi="Arial" w:cs="Arial"/>
          <w:shd w:val="clear" w:color="auto" w:fill="FFFFFF"/>
        </w:rPr>
      </w:pPr>
    </w:p>
    <w:p w14:paraId="53D22752"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Plaszkó</w:t>
      </w:r>
      <w:proofErr w:type="spellEnd"/>
      <w:r w:rsidRPr="00BF1897">
        <w:rPr>
          <w:rFonts w:ascii="Arial" w:hAnsi="Arial" w:cs="Arial"/>
          <w:shd w:val="clear" w:color="auto" w:fill="FFFFFF"/>
        </w:rPr>
        <w:t>, T., Szűcs, Z., Vasas, G., &amp; Gonda, S. (2021). Ef</w:t>
      </w:r>
      <w:r w:rsidR="00647CFB">
        <w:rPr>
          <w:rFonts w:ascii="Arial" w:hAnsi="Arial" w:cs="Arial"/>
          <w:shd w:val="clear" w:color="auto" w:fill="FFFFFF"/>
        </w:rPr>
        <w:t xml:space="preserve">fects of glucosinolate-derived </w:t>
      </w:r>
      <w:r w:rsidRPr="00BF1897">
        <w:rPr>
          <w:rFonts w:ascii="Arial" w:hAnsi="Arial" w:cs="Arial"/>
          <w:shd w:val="clear" w:color="auto" w:fill="FFFFFF"/>
        </w:rPr>
        <w:t xml:space="preserve">isothiocyanates </w:t>
      </w:r>
      <w:r w:rsidRPr="00BF1897">
        <w:rPr>
          <w:rFonts w:ascii="Arial" w:hAnsi="Arial" w:cs="Arial"/>
          <w:shd w:val="clear" w:color="auto" w:fill="FFFFFF"/>
        </w:rPr>
        <w:tab/>
        <w:t xml:space="preserve">on fungi: A comprehensive review on direct effects, mechanisms, structure-activity </w:t>
      </w:r>
      <w:r w:rsidRPr="00BF1897">
        <w:rPr>
          <w:rFonts w:ascii="Arial" w:hAnsi="Arial" w:cs="Arial"/>
          <w:shd w:val="clear" w:color="auto" w:fill="FFFFFF"/>
        </w:rPr>
        <w:tab/>
        <w:t>relationship data and possible agricultural applications. </w:t>
      </w:r>
      <w:r w:rsidR="00647CFB">
        <w:rPr>
          <w:rFonts w:ascii="Arial" w:hAnsi="Arial" w:cs="Arial"/>
          <w:i/>
          <w:iCs/>
          <w:shd w:val="clear" w:color="auto" w:fill="FFFFFF"/>
        </w:rPr>
        <w:t xml:space="preserve">Journal of </w:t>
      </w:r>
      <w:r w:rsidRPr="00BF1897">
        <w:rPr>
          <w:rFonts w:ascii="Arial" w:hAnsi="Arial" w:cs="Arial"/>
          <w:i/>
          <w:iCs/>
          <w:shd w:val="clear" w:color="auto" w:fill="FFFFFF"/>
        </w:rPr>
        <w:t>Fungi</w:t>
      </w:r>
      <w:r w:rsidRPr="00BF1897">
        <w:rPr>
          <w:rFonts w:ascii="Arial" w:hAnsi="Arial" w:cs="Arial"/>
          <w:shd w:val="clear" w:color="auto" w:fill="FFFFFF"/>
        </w:rPr>
        <w:t>, </w:t>
      </w:r>
      <w:r w:rsidRPr="00BF1897">
        <w:rPr>
          <w:rFonts w:ascii="Arial" w:hAnsi="Arial" w:cs="Arial"/>
          <w:i/>
          <w:iCs/>
          <w:shd w:val="clear" w:color="auto" w:fill="FFFFFF"/>
        </w:rPr>
        <w:t>7</w:t>
      </w:r>
      <w:r w:rsidRPr="00BF1897">
        <w:rPr>
          <w:rFonts w:ascii="Arial" w:hAnsi="Arial" w:cs="Arial"/>
          <w:shd w:val="clear" w:color="auto" w:fill="FFFFFF"/>
        </w:rPr>
        <w:t>(7), 539.</w:t>
      </w:r>
    </w:p>
    <w:p w14:paraId="403B6555" w14:textId="77777777" w:rsidR="00647CFB" w:rsidRPr="00BF1897" w:rsidRDefault="00647CFB" w:rsidP="00C85570">
      <w:pPr>
        <w:jc w:val="both"/>
        <w:rPr>
          <w:rFonts w:ascii="Arial" w:hAnsi="Arial" w:cs="Arial"/>
          <w:shd w:val="clear" w:color="auto" w:fill="FFFFFF"/>
        </w:rPr>
      </w:pPr>
    </w:p>
    <w:p w14:paraId="41AB40F9" w14:textId="77777777" w:rsidR="00C85570" w:rsidRDefault="00C85570" w:rsidP="00C85570">
      <w:pPr>
        <w:jc w:val="both"/>
        <w:rPr>
          <w:rFonts w:ascii="Arial" w:hAnsi="Arial" w:cs="Arial"/>
        </w:rPr>
      </w:pPr>
      <w:r w:rsidRPr="00BF1897">
        <w:rPr>
          <w:rFonts w:ascii="Arial" w:hAnsi="Arial" w:cs="Arial"/>
        </w:rPr>
        <w:t xml:space="preserve">Renz, M., </w:t>
      </w:r>
      <w:proofErr w:type="spellStart"/>
      <w:r w:rsidRPr="00BF1897">
        <w:rPr>
          <w:rFonts w:ascii="Arial" w:hAnsi="Arial" w:cs="Arial"/>
        </w:rPr>
        <w:t>Andernach</w:t>
      </w:r>
      <w:proofErr w:type="spellEnd"/>
      <w:r w:rsidRPr="00BF1897">
        <w:rPr>
          <w:rFonts w:ascii="Arial" w:hAnsi="Arial" w:cs="Arial"/>
        </w:rPr>
        <w:t xml:space="preserve">, L., Kaufmann, M., Rohn, S., Franziska S. Hanschen (2024). Degradation of </w:t>
      </w:r>
      <w:r w:rsidRPr="00BF1897">
        <w:rPr>
          <w:rFonts w:ascii="Arial" w:hAnsi="Arial" w:cs="Arial"/>
        </w:rPr>
        <w:tab/>
        <w:t>glucosinolates and formation of isothiocyanates, nitriles, amines,</w:t>
      </w:r>
      <w:r w:rsidRPr="00BF1897">
        <w:rPr>
          <w:rFonts w:ascii="Arial" w:hAnsi="Arial" w:cs="Arial"/>
        </w:rPr>
        <w:tab/>
        <w:t xml:space="preserve"> and N, N’-</w:t>
      </w:r>
      <w:proofErr w:type="spellStart"/>
      <w:r w:rsidRPr="00BF1897">
        <w:rPr>
          <w:rFonts w:ascii="Arial" w:hAnsi="Arial" w:cs="Arial"/>
        </w:rPr>
        <w:t>dialk</w:t>
      </w:r>
      <w:proofErr w:type="spellEnd"/>
      <w:r w:rsidRPr="00BF1897">
        <w:rPr>
          <w:rFonts w:ascii="Arial" w:hAnsi="Arial" w:cs="Arial"/>
        </w:rPr>
        <w:t>(</w:t>
      </w:r>
      <w:proofErr w:type="spellStart"/>
      <w:r w:rsidRPr="00BF1897">
        <w:rPr>
          <w:rFonts w:ascii="Arial" w:hAnsi="Arial" w:cs="Arial"/>
        </w:rPr>
        <w:t>en</w:t>
      </w:r>
      <w:proofErr w:type="spellEnd"/>
      <w:r w:rsidRPr="00BF1897">
        <w:rPr>
          <w:rFonts w:ascii="Arial" w:hAnsi="Arial" w:cs="Arial"/>
        </w:rPr>
        <w:t>)</w:t>
      </w:r>
      <w:proofErr w:type="spellStart"/>
      <w:r w:rsidRPr="00BF1897">
        <w:rPr>
          <w:rFonts w:ascii="Arial" w:hAnsi="Arial" w:cs="Arial"/>
        </w:rPr>
        <w:t>yl</w:t>
      </w:r>
      <w:proofErr w:type="spellEnd"/>
      <w:r w:rsidRPr="00BF1897">
        <w:rPr>
          <w:rFonts w:ascii="Arial" w:hAnsi="Arial" w:cs="Arial"/>
        </w:rPr>
        <w:t xml:space="preserve"> </w:t>
      </w:r>
      <w:proofErr w:type="spellStart"/>
      <w:r w:rsidRPr="00BF1897">
        <w:rPr>
          <w:rFonts w:ascii="Arial" w:hAnsi="Arial" w:cs="Arial"/>
        </w:rPr>
        <w:t>thioureas</w:t>
      </w:r>
      <w:proofErr w:type="spellEnd"/>
      <w:r w:rsidRPr="00BF1897">
        <w:rPr>
          <w:rFonts w:ascii="Arial" w:hAnsi="Arial" w:cs="Arial"/>
        </w:rPr>
        <w:t xml:space="preserve"> </w:t>
      </w:r>
      <w:r w:rsidRPr="00BF1897">
        <w:rPr>
          <w:rFonts w:ascii="Arial" w:hAnsi="Arial" w:cs="Arial"/>
        </w:rPr>
        <w:tab/>
        <w:t>during domestic boiling o</w:t>
      </w:r>
      <w:r w:rsidR="00647CFB">
        <w:rPr>
          <w:rFonts w:ascii="Arial" w:hAnsi="Arial" w:cs="Arial"/>
        </w:rPr>
        <w:t xml:space="preserve">f red cabbage, Food Chemistry, </w:t>
      </w:r>
      <w:r w:rsidRPr="00BF1897">
        <w:rPr>
          <w:rFonts w:ascii="Arial" w:hAnsi="Arial" w:cs="Arial"/>
        </w:rPr>
        <w:t>435:137550,</w:t>
      </w:r>
      <w:hyperlink r:id="rId28" w:history="1">
        <w:r w:rsidRPr="00BF1897">
          <w:rPr>
            <w:rStyle w:val="Hyperlink"/>
            <w:rFonts w:ascii="Arial" w:hAnsi="Arial" w:cs="Arial"/>
          </w:rPr>
          <w:t>https://doi.org/10.1016/j.foodchem.2023.137550</w:t>
        </w:r>
      </w:hyperlink>
      <w:r w:rsidRPr="00BF1897">
        <w:rPr>
          <w:rFonts w:ascii="Arial" w:hAnsi="Arial" w:cs="Arial"/>
        </w:rPr>
        <w:t>.</w:t>
      </w:r>
    </w:p>
    <w:p w14:paraId="61E87B27" w14:textId="77777777" w:rsidR="00647CFB" w:rsidRPr="00BF1897" w:rsidRDefault="00647CFB" w:rsidP="00C85570">
      <w:pPr>
        <w:jc w:val="both"/>
        <w:rPr>
          <w:rFonts w:ascii="Arial" w:hAnsi="Arial" w:cs="Arial"/>
        </w:rPr>
      </w:pPr>
    </w:p>
    <w:p w14:paraId="2EC97A2F" w14:textId="77777777" w:rsidR="00C85570" w:rsidRDefault="00C85570" w:rsidP="00C85570">
      <w:pPr>
        <w:jc w:val="both"/>
        <w:rPr>
          <w:rFonts w:ascii="Arial" w:hAnsi="Arial" w:cs="Arial"/>
        </w:rPr>
      </w:pPr>
      <w:proofErr w:type="spellStart"/>
      <w:r w:rsidRPr="00BF1897">
        <w:rPr>
          <w:rFonts w:ascii="Arial" w:hAnsi="Arial" w:cs="Arial"/>
        </w:rPr>
        <w:t>Rhouma</w:t>
      </w:r>
      <w:proofErr w:type="spellEnd"/>
      <w:r w:rsidRPr="00BF1897">
        <w:rPr>
          <w:rFonts w:ascii="Arial" w:hAnsi="Arial" w:cs="Arial"/>
        </w:rPr>
        <w:t xml:space="preserve"> A, Hajji-</w:t>
      </w:r>
      <w:proofErr w:type="spellStart"/>
      <w:r w:rsidRPr="00BF1897">
        <w:rPr>
          <w:rFonts w:ascii="Arial" w:hAnsi="Arial" w:cs="Arial"/>
        </w:rPr>
        <w:t>Hedfi</w:t>
      </w:r>
      <w:proofErr w:type="spellEnd"/>
      <w:r w:rsidRPr="00BF1897">
        <w:rPr>
          <w:rFonts w:ascii="Arial" w:hAnsi="Arial" w:cs="Arial"/>
        </w:rPr>
        <w:t xml:space="preserve"> L, </w:t>
      </w:r>
      <w:proofErr w:type="spellStart"/>
      <w:r w:rsidRPr="00BF1897">
        <w:rPr>
          <w:rFonts w:ascii="Arial" w:hAnsi="Arial" w:cs="Arial"/>
        </w:rPr>
        <w:t>Atallaoui</w:t>
      </w:r>
      <w:proofErr w:type="spellEnd"/>
      <w:r w:rsidRPr="00BF1897">
        <w:rPr>
          <w:rFonts w:ascii="Arial" w:hAnsi="Arial" w:cs="Arial"/>
        </w:rPr>
        <w:t xml:space="preserve"> K, </w:t>
      </w:r>
      <w:proofErr w:type="spellStart"/>
      <w:r w:rsidRPr="00BF1897">
        <w:rPr>
          <w:rFonts w:ascii="Arial" w:hAnsi="Arial" w:cs="Arial"/>
        </w:rPr>
        <w:t>Kouadri</w:t>
      </w:r>
      <w:proofErr w:type="spellEnd"/>
      <w:r w:rsidRPr="00BF1897">
        <w:rPr>
          <w:rFonts w:ascii="Arial" w:hAnsi="Arial" w:cs="Arial"/>
        </w:rPr>
        <w:t xml:space="preserve"> AM, </w:t>
      </w:r>
      <w:proofErr w:type="spellStart"/>
      <w:r w:rsidRPr="00BF1897">
        <w:rPr>
          <w:rFonts w:ascii="Arial" w:hAnsi="Arial" w:cs="Arial"/>
        </w:rPr>
        <w:t>Khrieba</w:t>
      </w:r>
      <w:proofErr w:type="spellEnd"/>
      <w:r w:rsidRPr="00BF1897">
        <w:rPr>
          <w:rFonts w:ascii="Arial" w:hAnsi="Arial" w:cs="Arial"/>
        </w:rPr>
        <w:t xml:space="preserve"> MI (2024). </w:t>
      </w:r>
      <w:r w:rsidRPr="00BF1897">
        <w:rPr>
          <w:rFonts w:ascii="Arial" w:hAnsi="Arial" w:cs="Arial"/>
          <w:i/>
        </w:rPr>
        <w:t>Fusarium oxysporum</w:t>
      </w:r>
      <w:r w:rsidR="00647CFB">
        <w:rPr>
          <w:rFonts w:ascii="Arial" w:hAnsi="Arial" w:cs="Arial"/>
        </w:rPr>
        <w:t xml:space="preserve"> </w:t>
      </w:r>
      <w:r w:rsidRPr="00BF1897">
        <w:rPr>
          <w:rFonts w:ascii="Arial" w:hAnsi="Arial" w:cs="Arial"/>
        </w:rPr>
        <w:t xml:space="preserve">f. sp. </w:t>
      </w:r>
      <w:r w:rsidRPr="00BF1897">
        <w:rPr>
          <w:rFonts w:ascii="Arial" w:hAnsi="Arial" w:cs="Arial"/>
        </w:rPr>
        <w:tab/>
      </w:r>
      <w:r w:rsidRPr="00BF1897">
        <w:rPr>
          <w:rFonts w:ascii="Arial" w:hAnsi="Arial" w:cs="Arial"/>
          <w:i/>
        </w:rPr>
        <w:t>lycopersici</w:t>
      </w:r>
      <w:r w:rsidRPr="00BF1897">
        <w:rPr>
          <w:rFonts w:ascii="Arial" w:hAnsi="Arial" w:cs="Arial"/>
        </w:rPr>
        <w:t>, the causal agent of vascular wilt</w:t>
      </w:r>
      <w:r w:rsidR="00647CFB">
        <w:rPr>
          <w:rFonts w:ascii="Arial" w:hAnsi="Arial" w:cs="Arial"/>
        </w:rPr>
        <w:t xml:space="preserve"> disease of tomatoes: From its </w:t>
      </w:r>
      <w:r w:rsidRPr="00BF1897">
        <w:rPr>
          <w:rFonts w:ascii="Arial" w:hAnsi="Arial" w:cs="Arial"/>
        </w:rPr>
        <w:t xml:space="preserve">taxonomy to disease management. </w:t>
      </w:r>
      <w:r w:rsidRPr="00BF1897">
        <w:rPr>
          <w:rFonts w:ascii="Arial" w:hAnsi="Arial" w:cs="Arial"/>
          <w:i/>
        </w:rPr>
        <w:t>Asian Journal of Mycology</w:t>
      </w:r>
      <w:r w:rsidRPr="00BF1897">
        <w:rPr>
          <w:rFonts w:ascii="Arial" w:hAnsi="Arial" w:cs="Arial"/>
        </w:rPr>
        <w:t xml:space="preserve"> 7(2), 21–36, </w:t>
      </w:r>
      <w:proofErr w:type="spellStart"/>
      <w:r w:rsidRPr="00BF1897">
        <w:rPr>
          <w:rFonts w:ascii="Arial" w:hAnsi="Arial" w:cs="Arial"/>
        </w:rPr>
        <w:t>Doi</w:t>
      </w:r>
      <w:proofErr w:type="spellEnd"/>
      <w:r w:rsidRPr="00BF1897">
        <w:rPr>
          <w:rFonts w:ascii="Arial" w:hAnsi="Arial" w:cs="Arial"/>
        </w:rPr>
        <w:t xml:space="preserve"> </w:t>
      </w:r>
      <w:r w:rsidRPr="00BF1897">
        <w:rPr>
          <w:rFonts w:ascii="Arial" w:hAnsi="Arial" w:cs="Arial"/>
        </w:rPr>
        <w:tab/>
        <w:t>10.5943/</w:t>
      </w:r>
      <w:proofErr w:type="spellStart"/>
      <w:r w:rsidRPr="00BF1897">
        <w:rPr>
          <w:rFonts w:ascii="Arial" w:hAnsi="Arial" w:cs="Arial"/>
        </w:rPr>
        <w:t>ajom</w:t>
      </w:r>
      <w:proofErr w:type="spellEnd"/>
      <w:r w:rsidRPr="00BF1897">
        <w:rPr>
          <w:rFonts w:ascii="Arial" w:hAnsi="Arial" w:cs="Arial"/>
        </w:rPr>
        <w:t>/7/2/3</w:t>
      </w:r>
    </w:p>
    <w:p w14:paraId="02612FF3" w14:textId="77777777" w:rsidR="00647CFB" w:rsidRPr="00BF1897" w:rsidRDefault="00647CFB" w:rsidP="00C85570">
      <w:pPr>
        <w:jc w:val="both"/>
        <w:rPr>
          <w:rFonts w:ascii="Arial" w:hAnsi="Arial" w:cs="Arial"/>
        </w:rPr>
      </w:pPr>
    </w:p>
    <w:p w14:paraId="65792CB4"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Saba, M., Abo-Elyousr, K. A., &amp; AL-</w:t>
      </w:r>
      <w:proofErr w:type="spellStart"/>
      <w:r w:rsidRPr="00BF1897">
        <w:rPr>
          <w:rFonts w:ascii="Arial" w:hAnsi="Arial" w:cs="Arial"/>
          <w:shd w:val="clear" w:color="auto" w:fill="FFFFFF"/>
        </w:rPr>
        <w:t>Solaimani</w:t>
      </w:r>
      <w:proofErr w:type="spellEnd"/>
      <w:r w:rsidRPr="00BF1897">
        <w:rPr>
          <w:rFonts w:ascii="Arial" w:hAnsi="Arial" w:cs="Arial"/>
          <w:shd w:val="clear" w:color="auto" w:fill="FFFFFF"/>
        </w:rPr>
        <w:t>, S. G. (2025).</w:t>
      </w:r>
      <w:r w:rsidR="00647CFB">
        <w:rPr>
          <w:rFonts w:ascii="Arial" w:hAnsi="Arial" w:cs="Arial"/>
          <w:shd w:val="clear" w:color="auto" w:fill="FFFFFF"/>
        </w:rPr>
        <w:t xml:space="preserve"> Organic production of cabbage </w:t>
      </w:r>
      <w:r w:rsidRPr="00BF1897">
        <w:rPr>
          <w:rFonts w:ascii="Arial" w:hAnsi="Arial" w:cs="Arial"/>
          <w:shd w:val="clear" w:color="auto" w:fill="FFFFFF"/>
        </w:rPr>
        <w:t>(</w:t>
      </w:r>
      <w:r w:rsidR="00647CFB">
        <w:rPr>
          <w:rFonts w:ascii="Arial" w:hAnsi="Arial" w:cs="Arial"/>
          <w:i/>
          <w:shd w:val="clear" w:color="auto" w:fill="FFFFFF"/>
        </w:rPr>
        <w:t xml:space="preserve">Brassica </w:t>
      </w:r>
      <w:r w:rsidRPr="00647CFB">
        <w:rPr>
          <w:rFonts w:ascii="Arial" w:hAnsi="Arial" w:cs="Arial"/>
          <w:i/>
          <w:shd w:val="clear" w:color="auto" w:fill="FFFFFF"/>
        </w:rPr>
        <w:t>oleracea</w:t>
      </w:r>
      <w:r w:rsidRPr="00BF1897">
        <w:rPr>
          <w:rFonts w:ascii="Arial" w:hAnsi="Arial" w:cs="Arial"/>
          <w:shd w:val="clear" w:color="auto" w:fill="FFFFFF"/>
        </w:rPr>
        <w:t xml:space="preserve"> L.) for agricultural sustainab</w:t>
      </w:r>
      <w:r w:rsidR="00647CFB">
        <w:rPr>
          <w:rFonts w:ascii="Arial" w:hAnsi="Arial" w:cs="Arial"/>
          <w:shd w:val="clear" w:color="auto" w:fill="FFFFFF"/>
        </w:rPr>
        <w:t xml:space="preserve">ility and healthy nutrition: An </w:t>
      </w:r>
      <w:r w:rsidRPr="00BF1897">
        <w:rPr>
          <w:rFonts w:ascii="Arial" w:hAnsi="Arial" w:cs="Arial"/>
          <w:shd w:val="clear" w:color="auto" w:fill="FFFFFF"/>
        </w:rPr>
        <w:t>overview. </w:t>
      </w:r>
      <w:r w:rsidRPr="00BF1897">
        <w:rPr>
          <w:rFonts w:ascii="Arial" w:hAnsi="Arial" w:cs="Arial"/>
          <w:i/>
          <w:iCs/>
          <w:shd w:val="clear" w:color="auto" w:fill="FFFFFF"/>
        </w:rPr>
        <w:t xml:space="preserve">Journal of Applied </w:t>
      </w:r>
      <w:r w:rsidRPr="00BF1897">
        <w:rPr>
          <w:rFonts w:ascii="Arial" w:hAnsi="Arial" w:cs="Arial"/>
          <w:i/>
          <w:iCs/>
          <w:shd w:val="clear" w:color="auto" w:fill="FFFFFF"/>
        </w:rPr>
        <w:tab/>
        <w:t>and Natural Science</w:t>
      </w:r>
      <w:r w:rsidRPr="00BF1897">
        <w:rPr>
          <w:rFonts w:ascii="Arial" w:hAnsi="Arial" w:cs="Arial"/>
          <w:shd w:val="clear" w:color="auto" w:fill="FFFFFF"/>
        </w:rPr>
        <w:t>, </w:t>
      </w:r>
      <w:r w:rsidRPr="00BF1897">
        <w:rPr>
          <w:rFonts w:ascii="Arial" w:hAnsi="Arial" w:cs="Arial"/>
          <w:i/>
          <w:iCs/>
          <w:shd w:val="clear" w:color="auto" w:fill="FFFFFF"/>
        </w:rPr>
        <w:t>17</w:t>
      </w:r>
      <w:r w:rsidRPr="00BF1897">
        <w:rPr>
          <w:rFonts w:ascii="Arial" w:hAnsi="Arial" w:cs="Arial"/>
          <w:shd w:val="clear" w:color="auto" w:fill="FFFFFF"/>
        </w:rPr>
        <w:t>(1), 253.</w:t>
      </w:r>
    </w:p>
    <w:p w14:paraId="74B4F4C5" w14:textId="77777777" w:rsidR="00647CFB" w:rsidRPr="00BF1897" w:rsidRDefault="00647CFB" w:rsidP="00C85570">
      <w:pPr>
        <w:jc w:val="both"/>
        <w:rPr>
          <w:rFonts w:ascii="Arial" w:hAnsi="Arial" w:cs="Arial"/>
          <w:shd w:val="clear" w:color="auto" w:fill="FFFFFF"/>
        </w:rPr>
      </w:pPr>
    </w:p>
    <w:p w14:paraId="5D1F1251" w14:textId="77777777" w:rsidR="00C85570" w:rsidRDefault="00C85570" w:rsidP="00C85570">
      <w:pPr>
        <w:jc w:val="both"/>
        <w:rPr>
          <w:rFonts w:ascii="Arial" w:hAnsi="Arial" w:cs="Arial"/>
        </w:rPr>
      </w:pPr>
      <w:r w:rsidRPr="00BF1897">
        <w:rPr>
          <w:rFonts w:ascii="Arial" w:hAnsi="Arial" w:cs="Arial"/>
        </w:rPr>
        <w:t>Singh V.K., Singh H.B., Upadhyay R.S. (2017). Role of fusaric acid in the development of ‘Fusarium wilt’ symptoms in tomato: physiologi</w:t>
      </w:r>
      <w:r w:rsidR="00647CFB">
        <w:rPr>
          <w:rFonts w:ascii="Arial" w:hAnsi="Arial" w:cs="Arial"/>
        </w:rPr>
        <w:t xml:space="preserve">cal, biochemical and proteomic </w:t>
      </w:r>
      <w:r w:rsidRPr="00BF1897">
        <w:rPr>
          <w:rFonts w:ascii="Arial" w:hAnsi="Arial" w:cs="Arial"/>
        </w:rPr>
        <w:t>perspectives. Plant Phys</w:t>
      </w:r>
      <w:r w:rsidR="00647CFB">
        <w:rPr>
          <w:rFonts w:ascii="Arial" w:hAnsi="Arial" w:cs="Arial"/>
        </w:rPr>
        <w:t xml:space="preserve">iol. Biochem.118:320–332. </w:t>
      </w:r>
      <w:proofErr w:type="spellStart"/>
      <w:r w:rsidR="00647CFB">
        <w:rPr>
          <w:rFonts w:ascii="Arial" w:hAnsi="Arial" w:cs="Arial"/>
        </w:rPr>
        <w:t>doi</w:t>
      </w:r>
      <w:proofErr w:type="spellEnd"/>
      <w:r w:rsidR="00647CFB">
        <w:rPr>
          <w:rFonts w:ascii="Arial" w:hAnsi="Arial" w:cs="Arial"/>
        </w:rPr>
        <w:t xml:space="preserve">: </w:t>
      </w:r>
      <w:r w:rsidRPr="00BF1897">
        <w:rPr>
          <w:rFonts w:ascii="Arial" w:hAnsi="Arial" w:cs="Arial"/>
        </w:rPr>
        <w:t>10.1016/j.plaphy.2017.06.028.</w:t>
      </w:r>
    </w:p>
    <w:p w14:paraId="0C0E84DF" w14:textId="77777777" w:rsidR="00647CFB" w:rsidRPr="00BF1897" w:rsidRDefault="00647CFB" w:rsidP="00C85570">
      <w:pPr>
        <w:jc w:val="both"/>
        <w:rPr>
          <w:rFonts w:ascii="Arial" w:hAnsi="Arial" w:cs="Arial"/>
        </w:rPr>
      </w:pPr>
    </w:p>
    <w:p w14:paraId="240C1184"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Soloneski</w:t>
      </w:r>
      <w:proofErr w:type="spellEnd"/>
      <w:r w:rsidRPr="00BF1897">
        <w:rPr>
          <w:rFonts w:ascii="Arial" w:hAnsi="Arial" w:cs="Arial"/>
          <w:shd w:val="clear" w:color="auto" w:fill="FFFFFF"/>
        </w:rPr>
        <w:t xml:space="preserve">, S. (Ed.). (2014). Pesticides - Toxic Aspects. </w:t>
      </w:r>
      <w:proofErr w:type="spellStart"/>
      <w:r w:rsidRPr="00BF1897">
        <w:rPr>
          <w:rFonts w:ascii="Arial" w:hAnsi="Arial" w:cs="Arial"/>
          <w:shd w:val="clear" w:color="auto" w:fill="FFFFFF"/>
        </w:rPr>
        <w:t>InTech</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10.5772/56979</w:t>
      </w:r>
    </w:p>
    <w:p w14:paraId="7E08B8C3" w14:textId="77777777" w:rsidR="00647CFB" w:rsidRDefault="00647CFB" w:rsidP="00C85570">
      <w:pPr>
        <w:jc w:val="both"/>
        <w:rPr>
          <w:rFonts w:ascii="Arial" w:hAnsi="Arial" w:cs="Arial"/>
          <w:shd w:val="clear" w:color="auto" w:fill="FFFFFF"/>
        </w:rPr>
      </w:pPr>
    </w:p>
    <w:p w14:paraId="2FA4F971" w14:textId="77777777" w:rsidR="00647CFB" w:rsidRPr="00BF1897" w:rsidRDefault="00647CFB" w:rsidP="00C85570">
      <w:pPr>
        <w:jc w:val="both"/>
        <w:rPr>
          <w:rFonts w:ascii="Arial" w:hAnsi="Arial" w:cs="Arial"/>
          <w:shd w:val="clear" w:color="auto" w:fill="FFFFFF"/>
        </w:rPr>
      </w:pPr>
    </w:p>
    <w:p w14:paraId="67022D67" w14:textId="77777777" w:rsidR="00C85570" w:rsidRDefault="00C85570" w:rsidP="00C85570">
      <w:pPr>
        <w:jc w:val="both"/>
        <w:rPr>
          <w:rStyle w:val="fontstyle01"/>
          <w:rFonts w:ascii="Arial" w:hAnsi="Arial" w:cs="Arial"/>
        </w:rPr>
      </w:pPr>
      <w:r w:rsidRPr="00BF1897">
        <w:rPr>
          <w:rStyle w:val="fontstyle01"/>
          <w:rFonts w:ascii="Arial" w:hAnsi="Arial" w:cs="Arial"/>
        </w:rPr>
        <w:t xml:space="preserve">Srinivas, C., Devi, D. N., Murthy, K. N., Mohan, C. D., </w:t>
      </w:r>
      <w:proofErr w:type="spellStart"/>
      <w:r w:rsidR="00647CFB">
        <w:rPr>
          <w:rStyle w:val="fontstyle01"/>
          <w:rFonts w:ascii="Arial" w:hAnsi="Arial" w:cs="Arial"/>
        </w:rPr>
        <w:t>Lakshmeesha</w:t>
      </w:r>
      <w:proofErr w:type="spellEnd"/>
      <w:r w:rsidR="00647CFB">
        <w:rPr>
          <w:rStyle w:val="fontstyle01"/>
          <w:rFonts w:ascii="Arial" w:hAnsi="Arial" w:cs="Arial"/>
        </w:rPr>
        <w:t xml:space="preserve">, T. R., Singh, B., </w:t>
      </w:r>
      <w:proofErr w:type="spellStart"/>
      <w:r w:rsidRPr="00BF1897">
        <w:rPr>
          <w:rStyle w:val="fontstyle01"/>
          <w:rFonts w:ascii="Arial" w:hAnsi="Arial" w:cs="Arial"/>
        </w:rPr>
        <w:t>Kalagatur</w:t>
      </w:r>
      <w:proofErr w:type="spellEnd"/>
      <w:r w:rsidRPr="00BF1897">
        <w:rPr>
          <w:rStyle w:val="fontstyle01"/>
          <w:rFonts w:ascii="Arial" w:hAnsi="Arial" w:cs="Arial"/>
        </w:rPr>
        <w:t xml:space="preserve">, N. K., Niranjana, </w:t>
      </w:r>
      <w:proofErr w:type="spellStart"/>
      <w:r w:rsidRPr="00BF1897">
        <w:rPr>
          <w:rStyle w:val="fontstyle01"/>
          <w:rFonts w:ascii="Arial" w:hAnsi="Arial" w:cs="Arial"/>
        </w:rPr>
        <w:t>S.R.,Hashem</w:t>
      </w:r>
      <w:proofErr w:type="spellEnd"/>
      <w:r w:rsidRPr="00BF1897">
        <w:rPr>
          <w:rStyle w:val="fontstyle01"/>
          <w:rFonts w:ascii="Arial" w:hAnsi="Arial" w:cs="Arial"/>
        </w:rPr>
        <w:t xml:space="preserve">, A., </w:t>
      </w:r>
      <w:proofErr w:type="spellStart"/>
      <w:r w:rsidRPr="00BF1897">
        <w:rPr>
          <w:rStyle w:val="fontstyle01"/>
          <w:rFonts w:ascii="Arial" w:hAnsi="Arial" w:cs="Arial"/>
        </w:rPr>
        <w:t>Alqarawi</w:t>
      </w:r>
      <w:proofErr w:type="spellEnd"/>
      <w:r w:rsidRPr="00BF1897">
        <w:rPr>
          <w:rStyle w:val="fontstyle01"/>
          <w:rFonts w:ascii="Arial" w:hAnsi="Arial" w:cs="Arial"/>
        </w:rPr>
        <w:t>,</w:t>
      </w:r>
      <w:r w:rsidR="00647CFB">
        <w:rPr>
          <w:rStyle w:val="fontstyle01"/>
          <w:rFonts w:ascii="Arial" w:hAnsi="Arial" w:cs="Arial"/>
        </w:rPr>
        <w:t xml:space="preserve"> A. A., Tabassum, B., Abd </w:t>
      </w:r>
      <w:r w:rsidRPr="00BF1897">
        <w:rPr>
          <w:rStyle w:val="fontstyle01"/>
          <w:rFonts w:ascii="Arial" w:hAnsi="Arial" w:cs="Arial"/>
        </w:rPr>
        <w:t xml:space="preserve">Allah, E. F., and </w:t>
      </w:r>
      <w:r w:rsidRPr="00BF1897">
        <w:rPr>
          <w:rStyle w:val="fontstyle01"/>
          <w:rFonts w:ascii="Arial" w:hAnsi="Arial" w:cs="Arial"/>
        </w:rPr>
        <w:tab/>
        <w:t xml:space="preserve">Nayaka, S. C. (2019). </w:t>
      </w:r>
      <w:r w:rsidRPr="00BF1897">
        <w:rPr>
          <w:rStyle w:val="fontstyle21"/>
          <w:rFonts w:ascii="Arial" w:hAnsi="Arial" w:cs="Arial"/>
        </w:rPr>
        <w:t xml:space="preserve">Fusarium oxysporum </w:t>
      </w:r>
      <w:r w:rsidRPr="00BF1897">
        <w:rPr>
          <w:rStyle w:val="fontstyle01"/>
          <w:rFonts w:ascii="Arial" w:hAnsi="Arial" w:cs="Arial"/>
        </w:rPr>
        <w:t>f.</w:t>
      </w:r>
      <w:r w:rsidRPr="00BF1897">
        <w:rPr>
          <w:rFonts w:ascii="Arial" w:hAnsi="Arial" w:cs="Arial"/>
        </w:rPr>
        <w:t xml:space="preserve"> </w:t>
      </w:r>
      <w:r w:rsidRPr="00BF1897">
        <w:rPr>
          <w:rStyle w:val="fontstyle01"/>
          <w:rFonts w:ascii="Arial" w:hAnsi="Arial" w:cs="Arial"/>
        </w:rPr>
        <w:t xml:space="preserve">sp. </w:t>
      </w:r>
      <w:r w:rsidRPr="00BF1897">
        <w:rPr>
          <w:rStyle w:val="fontstyle21"/>
          <w:rFonts w:ascii="Arial" w:hAnsi="Arial" w:cs="Arial"/>
        </w:rPr>
        <w:t xml:space="preserve">lycopersici </w:t>
      </w:r>
      <w:r w:rsidR="00647CFB">
        <w:rPr>
          <w:rStyle w:val="fontstyle01"/>
          <w:rFonts w:ascii="Arial" w:hAnsi="Arial" w:cs="Arial"/>
        </w:rPr>
        <w:t xml:space="preserve">causal agent </w:t>
      </w:r>
      <w:r w:rsidRPr="00BF1897">
        <w:rPr>
          <w:rStyle w:val="fontstyle01"/>
          <w:rFonts w:ascii="Arial" w:hAnsi="Arial" w:cs="Arial"/>
        </w:rPr>
        <w:t xml:space="preserve">of </w:t>
      </w:r>
      <w:r w:rsidRPr="00BF1897">
        <w:rPr>
          <w:rStyle w:val="fontstyle01"/>
          <w:rFonts w:ascii="Arial" w:hAnsi="Arial" w:cs="Arial"/>
        </w:rPr>
        <w:lastRenderedPageBreak/>
        <w:t xml:space="preserve">vascular wilt disease of tomato: Biology to diversity–A review. </w:t>
      </w:r>
      <w:r w:rsidRPr="00BF1897">
        <w:rPr>
          <w:rStyle w:val="fontstyle01"/>
          <w:rFonts w:ascii="Arial" w:hAnsi="Arial" w:cs="Arial"/>
          <w:i/>
        </w:rPr>
        <w:t xml:space="preserve">Saudi journal </w:t>
      </w:r>
      <w:r w:rsidRPr="00BF1897">
        <w:rPr>
          <w:rStyle w:val="fontstyle01"/>
          <w:rFonts w:ascii="Arial" w:hAnsi="Arial" w:cs="Arial"/>
          <w:i/>
        </w:rPr>
        <w:tab/>
        <w:t>of</w:t>
      </w:r>
      <w:r w:rsidR="00647CFB">
        <w:rPr>
          <w:rFonts w:ascii="Arial" w:hAnsi="Arial" w:cs="Arial"/>
          <w:i/>
        </w:rPr>
        <w:t xml:space="preserve"> </w:t>
      </w:r>
      <w:r w:rsidRPr="00BF1897">
        <w:rPr>
          <w:rStyle w:val="fontstyle01"/>
          <w:rFonts w:ascii="Arial" w:hAnsi="Arial" w:cs="Arial"/>
          <w:i/>
        </w:rPr>
        <w:t>biological sciences</w:t>
      </w:r>
      <w:r w:rsidRPr="00BF1897">
        <w:rPr>
          <w:rStyle w:val="fontstyle01"/>
          <w:rFonts w:ascii="Arial" w:hAnsi="Arial" w:cs="Arial"/>
        </w:rPr>
        <w:t xml:space="preserve">, 26(7), </w:t>
      </w:r>
      <w:r w:rsidRPr="00BF1897">
        <w:rPr>
          <w:rStyle w:val="fontstyle01"/>
          <w:rFonts w:ascii="Arial" w:hAnsi="Arial" w:cs="Arial"/>
        </w:rPr>
        <w:tab/>
        <w:t>1315-1324.</w:t>
      </w:r>
    </w:p>
    <w:p w14:paraId="5994C1F3" w14:textId="77777777" w:rsidR="00647CFB" w:rsidRPr="00BF1897" w:rsidRDefault="00647CFB" w:rsidP="00C85570">
      <w:pPr>
        <w:jc w:val="both"/>
        <w:rPr>
          <w:rStyle w:val="fontstyle01"/>
          <w:rFonts w:ascii="Arial" w:hAnsi="Arial" w:cs="Arial"/>
        </w:rPr>
      </w:pPr>
    </w:p>
    <w:p w14:paraId="3AE178F2"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Waisen</w:t>
      </w:r>
      <w:proofErr w:type="spellEnd"/>
      <w:r w:rsidRPr="00BF1897">
        <w:rPr>
          <w:rFonts w:ascii="Arial" w:hAnsi="Arial" w:cs="Arial"/>
          <w:shd w:val="clear" w:color="auto" w:fill="FFFFFF"/>
        </w:rPr>
        <w:t xml:space="preserve">, P., Cheng, Z., Sipes, B. S., DeFrank, J., </w:t>
      </w:r>
      <w:proofErr w:type="spellStart"/>
      <w:r w:rsidRPr="00BF1897">
        <w:rPr>
          <w:rFonts w:ascii="Arial" w:hAnsi="Arial" w:cs="Arial"/>
          <w:shd w:val="clear" w:color="auto" w:fill="FFFFFF"/>
        </w:rPr>
        <w:t>Marahatta</w:t>
      </w:r>
      <w:proofErr w:type="spellEnd"/>
      <w:r w:rsidRPr="00BF1897">
        <w:rPr>
          <w:rFonts w:ascii="Arial" w:hAnsi="Arial" w:cs="Arial"/>
          <w:shd w:val="clear" w:color="auto" w:fill="FFFFFF"/>
        </w:rPr>
        <w:t>, S. P., &amp; W</w:t>
      </w:r>
      <w:r w:rsidR="00647CFB">
        <w:rPr>
          <w:rFonts w:ascii="Arial" w:hAnsi="Arial" w:cs="Arial"/>
          <w:shd w:val="clear" w:color="auto" w:fill="FFFFFF"/>
        </w:rPr>
        <w:t xml:space="preserve">ang, K. H. (2020). Effects </w:t>
      </w:r>
      <w:r w:rsidR="00647CFB">
        <w:rPr>
          <w:rFonts w:ascii="Arial" w:hAnsi="Arial" w:cs="Arial"/>
          <w:shd w:val="clear" w:color="auto" w:fill="FFFFFF"/>
        </w:rPr>
        <w:tab/>
        <w:t xml:space="preserve">of </w:t>
      </w:r>
      <w:r w:rsidRPr="00BF1897">
        <w:rPr>
          <w:rFonts w:ascii="Arial" w:hAnsi="Arial" w:cs="Arial"/>
          <w:shd w:val="clear" w:color="auto" w:fill="FFFFFF"/>
        </w:rPr>
        <w:t xml:space="preserve">biofumigant crop termination methods on </w:t>
      </w:r>
      <w:r w:rsidR="00647CFB">
        <w:rPr>
          <w:rFonts w:ascii="Arial" w:hAnsi="Arial" w:cs="Arial"/>
          <w:shd w:val="clear" w:color="auto" w:fill="FFFFFF"/>
        </w:rPr>
        <w:t xml:space="preserve">suppression of plant-parasitic </w:t>
      </w:r>
      <w:r w:rsidRPr="00BF1897">
        <w:rPr>
          <w:rFonts w:ascii="Arial" w:hAnsi="Arial" w:cs="Arial"/>
          <w:shd w:val="clear" w:color="auto" w:fill="FFFFFF"/>
        </w:rPr>
        <w:t>nematodes. </w:t>
      </w:r>
      <w:r w:rsidRPr="00BF1897">
        <w:rPr>
          <w:rFonts w:ascii="Arial" w:hAnsi="Arial" w:cs="Arial"/>
          <w:i/>
          <w:iCs/>
          <w:shd w:val="clear" w:color="auto" w:fill="FFFFFF"/>
        </w:rPr>
        <w:t xml:space="preserve">Applied Soil </w:t>
      </w:r>
      <w:r w:rsidRPr="00BF1897">
        <w:rPr>
          <w:rFonts w:ascii="Arial" w:hAnsi="Arial" w:cs="Arial"/>
          <w:i/>
          <w:iCs/>
          <w:shd w:val="clear" w:color="auto" w:fill="FFFFFF"/>
        </w:rPr>
        <w:tab/>
        <w:t>Ecology</w:t>
      </w:r>
      <w:r w:rsidRPr="00BF1897">
        <w:rPr>
          <w:rFonts w:ascii="Arial" w:hAnsi="Arial" w:cs="Arial"/>
          <w:shd w:val="clear" w:color="auto" w:fill="FFFFFF"/>
        </w:rPr>
        <w:t>, </w:t>
      </w:r>
      <w:r w:rsidRPr="00BF1897">
        <w:rPr>
          <w:rFonts w:ascii="Arial" w:hAnsi="Arial" w:cs="Arial"/>
          <w:i/>
          <w:iCs/>
          <w:shd w:val="clear" w:color="auto" w:fill="FFFFFF"/>
        </w:rPr>
        <w:t>154</w:t>
      </w:r>
      <w:r w:rsidRPr="00BF1897">
        <w:rPr>
          <w:rFonts w:ascii="Arial" w:hAnsi="Arial" w:cs="Arial"/>
          <w:shd w:val="clear" w:color="auto" w:fill="FFFFFF"/>
        </w:rPr>
        <w:t>, 103595.</w:t>
      </w:r>
    </w:p>
    <w:p w14:paraId="76E9A471" w14:textId="77777777" w:rsidR="00647CFB" w:rsidRPr="00BF1897" w:rsidRDefault="00647CFB" w:rsidP="00C85570">
      <w:pPr>
        <w:jc w:val="both"/>
        <w:rPr>
          <w:rFonts w:ascii="Arial" w:hAnsi="Arial" w:cs="Arial"/>
          <w:shd w:val="clear" w:color="auto" w:fill="FFFFFF"/>
        </w:rPr>
      </w:pPr>
    </w:p>
    <w:p w14:paraId="7C567CA8" w14:textId="77777777" w:rsidR="00C85570" w:rsidRDefault="00C85570" w:rsidP="00C85570">
      <w:pPr>
        <w:jc w:val="both"/>
        <w:rPr>
          <w:rFonts w:ascii="Arial" w:hAnsi="Arial" w:cs="Arial"/>
        </w:rPr>
      </w:pPr>
      <w:r w:rsidRPr="00BF1897">
        <w:rPr>
          <w:rFonts w:ascii="Arial" w:hAnsi="Arial" w:cs="Arial"/>
        </w:rPr>
        <w:t>Zhang, D., Yan, D., Cheng, H., Fang</w:t>
      </w:r>
      <w:proofErr w:type="gramStart"/>
      <w:r w:rsidRPr="00BF1897">
        <w:rPr>
          <w:rFonts w:ascii="Arial" w:hAnsi="Arial" w:cs="Arial"/>
        </w:rPr>
        <w:t>,  W</w:t>
      </w:r>
      <w:proofErr w:type="gramEnd"/>
      <w:r w:rsidRPr="00BF1897">
        <w:rPr>
          <w:rFonts w:ascii="Arial" w:hAnsi="Arial" w:cs="Arial"/>
        </w:rPr>
        <w:t>., Wang, W. X., Yan, Y</w:t>
      </w:r>
      <w:r w:rsidR="00647CFB">
        <w:rPr>
          <w:rFonts w:ascii="Arial" w:hAnsi="Arial" w:cs="Arial"/>
        </w:rPr>
        <w:t xml:space="preserve">., Ouyang, C.,  Li, Y., Wang,  </w:t>
      </w:r>
      <w:r w:rsidRPr="00BF1897">
        <w:rPr>
          <w:rFonts w:ascii="Arial" w:hAnsi="Arial" w:cs="Arial"/>
        </w:rPr>
        <w:t>Q., Cao, A. (2020). Effects of multi-year biofumigatio</w:t>
      </w:r>
      <w:r w:rsidR="00647CFB">
        <w:rPr>
          <w:rFonts w:ascii="Arial" w:hAnsi="Arial" w:cs="Arial"/>
        </w:rPr>
        <w:t xml:space="preserve">n on soil bacterial and fungal </w:t>
      </w:r>
      <w:r w:rsidRPr="00BF1897">
        <w:rPr>
          <w:rFonts w:ascii="Arial" w:hAnsi="Arial" w:cs="Arial"/>
        </w:rPr>
        <w:t xml:space="preserve">communities </w:t>
      </w:r>
      <w:r w:rsidRPr="00BF1897">
        <w:rPr>
          <w:rFonts w:ascii="Arial" w:hAnsi="Arial" w:cs="Arial"/>
        </w:rPr>
        <w:tab/>
        <w:t xml:space="preserve">and strawberry yield, Environmental Pollution,256:113415, </w:t>
      </w:r>
      <w:hyperlink r:id="rId29" w:history="1">
        <w:r w:rsidR="00647CFB" w:rsidRPr="00251F30">
          <w:rPr>
            <w:rStyle w:val="Hyperlink"/>
            <w:rFonts w:ascii="Arial" w:hAnsi="Arial" w:cs="Arial"/>
          </w:rPr>
          <w:t>https://doi.org/10.1016/j.envpol.2019.113415</w:t>
        </w:r>
      </w:hyperlink>
      <w:r w:rsidRPr="00BF1897">
        <w:rPr>
          <w:rFonts w:ascii="Arial" w:hAnsi="Arial" w:cs="Arial"/>
        </w:rPr>
        <w:t>.</w:t>
      </w:r>
    </w:p>
    <w:p w14:paraId="1CF931BE" w14:textId="77777777" w:rsidR="00647CFB" w:rsidRPr="00BF1897" w:rsidRDefault="00647CFB" w:rsidP="00C85570">
      <w:pPr>
        <w:jc w:val="both"/>
        <w:rPr>
          <w:rFonts w:ascii="Arial" w:hAnsi="Arial" w:cs="Arial"/>
        </w:rPr>
      </w:pPr>
    </w:p>
    <w:p w14:paraId="1EF6117B" w14:textId="77777777" w:rsidR="00C85570" w:rsidRPr="00BF1897" w:rsidRDefault="00C85570" w:rsidP="00C85570">
      <w:pPr>
        <w:jc w:val="both"/>
        <w:rPr>
          <w:rFonts w:ascii="Arial" w:hAnsi="Arial" w:cs="Arial"/>
          <w:bCs/>
        </w:rPr>
      </w:pPr>
      <w:r w:rsidRPr="00BF1897">
        <w:rPr>
          <w:rFonts w:ascii="Arial" w:hAnsi="Arial" w:cs="Arial"/>
        </w:rPr>
        <w:t xml:space="preserve">Ziedan, E. H. (2022). </w:t>
      </w:r>
      <w:r w:rsidRPr="00BF1897">
        <w:rPr>
          <w:rFonts w:ascii="Arial" w:hAnsi="Arial" w:cs="Arial"/>
          <w:bCs/>
        </w:rPr>
        <w:t>A review of the efficacy of biofumigation</w:t>
      </w:r>
      <w:r w:rsidR="00647CFB">
        <w:rPr>
          <w:rFonts w:ascii="Arial" w:hAnsi="Arial" w:cs="Arial"/>
          <w:bCs/>
        </w:rPr>
        <w:t xml:space="preserve"> agents in the control of soil-</w:t>
      </w:r>
      <w:r w:rsidRPr="00BF1897">
        <w:rPr>
          <w:rFonts w:ascii="Arial" w:hAnsi="Arial" w:cs="Arial"/>
          <w:bCs/>
        </w:rPr>
        <w:t xml:space="preserve">borne </w:t>
      </w:r>
      <w:r w:rsidRPr="00BF1897">
        <w:rPr>
          <w:rFonts w:ascii="Arial" w:hAnsi="Arial" w:cs="Arial"/>
          <w:bCs/>
        </w:rPr>
        <w:tab/>
        <w:t>plant diseases</w:t>
      </w:r>
      <w:r w:rsidRPr="00BF1897">
        <w:rPr>
          <w:rFonts w:ascii="Arial" w:hAnsi="Arial" w:cs="Arial"/>
        </w:rPr>
        <w:t>).</w:t>
      </w:r>
      <w:r w:rsidRPr="00BF1897">
        <w:rPr>
          <w:rFonts w:ascii="Arial" w:hAnsi="Arial" w:cs="Arial"/>
          <w:bCs/>
        </w:rPr>
        <w:t xml:space="preserve"> </w:t>
      </w:r>
      <w:r w:rsidRPr="00BF1897">
        <w:rPr>
          <w:rFonts w:ascii="Arial" w:hAnsi="Arial" w:cs="Arial"/>
          <w:bCs/>
          <w:i/>
        </w:rPr>
        <w:t>Journal of Plant Protection Research</w:t>
      </w:r>
      <w:r w:rsidRPr="00BF1897">
        <w:rPr>
          <w:rFonts w:ascii="Arial" w:hAnsi="Arial" w:cs="Arial"/>
          <w:bCs/>
        </w:rPr>
        <w:t>,</w:t>
      </w:r>
      <w:r w:rsidR="00647CFB">
        <w:rPr>
          <w:rFonts w:ascii="Arial" w:hAnsi="Arial" w:cs="Arial"/>
        </w:rPr>
        <w:t xml:space="preserve"> </w:t>
      </w:r>
      <w:r w:rsidR="00647CFB">
        <w:rPr>
          <w:rFonts w:ascii="Arial" w:hAnsi="Arial" w:cs="Arial"/>
          <w:bCs/>
        </w:rPr>
        <w:t xml:space="preserve">62(1): 1–11. DOI: </w:t>
      </w:r>
      <w:r w:rsidRPr="00BF1897">
        <w:rPr>
          <w:rFonts w:ascii="Arial" w:hAnsi="Arial" w:cs="Arial"/>
          <w:bCs/>
        </w:rPr>
        <w:t>10.24425/jppr.2022.140292</w:t>
      </w:r>
    </w:p>
    <w:p w14:paraId="61094BC9" w14:textId="77777777" w:rsidR="00B01FCD" w:rsidRPr="00FB3A86" w:rsidRDefault="00B01FCD" w:rsidP="00C85570">
      <w:pPr>
        <w:tabs>
          <w:tab w:val="left" w:pos="729"/>
        </w:tabs>
        <w:jc w:val="both"/>
        <w:rPr>
          <w:rFonts w:ascii="Arial" w:hAnsi="Arial" w:cs="Arial"/>
          <w:b/>
        </w:rPr>
      </w:pPr>
    </w:p>
    <w:sectPr w:rsidR="00B01FCD" w:rsidRPr="00FB3A86" w:rsidSect="0044480E">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ddique SS 2021" w:date="2025-06-11T18:34:00Z" w:initials="SSSidq">
    <w:p w14:paraId="0ECC8624" w14:textId="77777777" w:rsidR="004B3F15" w:rsidRDefault="004B3F15">
      <w:pPr>
        <w:pStyle w:val="CommentText"/>
      </w:pPr>
      <w:r>
        <w:rPr>
          <w:rStyle w:val="CommentReference"/>
        </w:rPr>
        <w:annotationRef/>
      </w:r>
      <w:r>
        <w:t>These lines seems to be introductory lines.</w:t>
      </w:r>
    </w:p>
    <w:p w14:paraId="6B28E03B" w14:textId="1AB39532" w:rsidR="004B3F15" w:rsidRDefault="004B3F15">
      <w:pPr>
        <w:pStyle w:val="CommentText"/>
      </w:pPr>
      <w:r>
        <w:t>Either modify them, or delete them if possiblr.</w:t>
      </w:r>
    </w:p>
  </w:comment>
  <w:comment w:id="2" w:author="Siddique SS 2021" w:date="2025-06-11T18:34:00Z" w:initials="SSSidq">
    <w:p w14:paraId="766F5363" w14:textId="0D111AD6" w:rsidR="004B3F15" w:rsidRDefault="004B3F15">
      <w:pPr>
        <w:pStyle w:val="CommentText"/>
      </w:pPr>
      <w:r>
        <w:rPr>
          <w:rStyle w:val="CommentReference"/>
        </w:rPr>
        <w:annotationRef/>
      </w:r>
      <w:r>
        <w:t>Please avoid abbreviation in the abstract</w:t>
      </w:r>
    </w:p>
  </w:comment>
  <w:comment w:id="5" w:author="Siddique SS 2021" w:date="2025-06-11T18:34:00Z" w:initials="SSSidq">
    <w:p w14:paraId="692D0070" w14:textId="4BC75E54" w:rsidR="004B3F15" w:rsidRDefault="004B3F15">
      <w:pPr>
        <w:pStyle w:val="CommentText"/>
      </w:pPr>
      <w:r>
        <w:rPr>
          <w:rStyle w:val="CommentReference"/>
        </w:rPr>
        <w:annotationRef/>
      </w:r>
      <w:r>
        <w:t>Please replace title words with other key words</w:t>
      </w:r>
    </w:p>
  </w:comment>
  <w:comment w:id="6" w:author="Siddique SS 2021" w:date="2025-06-11T18:34:00Z" w:initials="SSSidq">
    <w:p w14:paraId="1834A0E9" w14:textId="2A81E70E" w:rsidR="004C15A1" w:rsidRDefault="004C15A1">
      <w:pPr>
        <w:pStyle w:val="CommentText"/>
      </w:pPr>
      <w:r>
        <w:rPr>
          <w:rStyle w:val="CommentReference"/>
        </w:rPr>
        <w:annotationRef/>
      </w:r>
      <w:r>
        <w:t>Reference absent in the reference section</w:t>
      </w:r>
    </w:p>
  </w:comment>
  <w:comment w:id="8" w:author="Siddique SS 2021" w:date="2025-06-11T18:34:00Z" w:initials="SSSidq">
    <w:p w14:paraId="393D546E" w14:textId="7B738997" w:rsidR="004C15A1" w:rsidRDefault="004C15A1">
      <w:pPr>
        <w:pStyle w:val="CommentText"/>
      </w:pPr>
      <w:r>
        <w:rPr>
          <w:rStyle w:val="CommentReference"/>
        </w:rPr>
        <w:annotationRef/>
      </w:r>
      <w:r>
        <w:t>absent</w:t>
      </w:r>
    </w:p>
  </w:comment>
  <w:comment w:id="12" w:author="Siddique SS 2021" w:date="2025-06-11T18:34:00Z" w:initials="SSSidq">
    <w:p w14:paraId="30EAEF2D" w14:textId="77777777" w:rsidR="009E5991" w:rsidRDefault="009E5991">
      <w:pPr>
        <w:pStyle w:val="CommentText"/>
      </w:pPr>
      <w:r>
        <w:rPr>
          <w:rStyle w:val="CommentReference"/>
        </w:rPr>
        <w:annotationRef/>
      </w:r>
      <w:r>
        <w:t>Objectives should be very clear. Please organise according to importance</w:t>
      </w:r>
    </w:p>
    <w:p w14:paraId="50F0EC35" w14:textId="77777777" w:rsidR="009E5991" w:rsidRDefault="009E5991">
      <w:pPr>
        <w:pStyle w:val="CommentText"/>
      </w:pPr>
      <w:r>
        <w:t xml:space="preserve">Such as </w:t>
      </w:r>
    </w:p>
    <w:p w14:paraId="230589C4" w14:textId="7107A9B2" w:rsidR="009E5991" w:rsidRDefault="009E5991" w:rsidP="009E5991">
      <w:pPr>
        <w:pStyle w:val="CommentText"/>
        <w:numPr>
          <w:ilvl w:val="0"/>
          <w:numId w:val="31"/>
        </w:numPr>
      </w:pPr>
      <w:r>
        <w:t xml:space="preserve"> Reducing the FoI wilt in tomato</w:t>
      </w:r>
    </w:p>
    <w:p w14:paraId="38367A18" w14:textId="170DFEF1" w:rsidR="009E5991" w:rsidRDefault="009E5991" w:rsidP="009E5991">
      <w:pPr>
        <w:pStyle w:val="CommentText"/>
        <w:numPr>
          <w:ilvl w:val="0"/>
          <w:numId w:val="31"/>
        </w:numPr>
      </w:pPr>
      <w:r>
        <w:t xml:space="preserve"> Effects on vegetative growth.</w:t>
      </w:r>
    </w:p>
    <w:p w14:paraId="7B976EA1" w14:textId="2A3B65C3" w:rsidR="009E5991" w:rsidRDefault="009E5991">
      <w:pPr>
        <w:pStyle w:val="CommentText"/>
      </w:pPr>
      <w:r>
        <w:t>As a plant pathological point of view, the first priority should be on disease managment.</w:t>
      </w:r>
    </w:p>
  </w:comment>
  <w:comment w:id="15" w:author="Siddique SS 2021" w:date="2025-06-11T18:34:00Z" w:initials="SSSidq">
    <w:p w14:paraId="17F1C368" w14:textId="6F7FC551" w:rsidR="00F47187" w:rsidRDefault="00F47187">
      <w:pPr>
        <w:pStyle w:val="CommentText"/>
      </w:pPr>
      <w:r>
        <w:rPr>
          <w:rStyle w:val="CommentReference"/>
        </w:rPr>
        <w:annotationRef/>
      </w:r>
      <w:r>
        <w:t>How did you confirmed the identity of the pathogen?</w:t>
      </w:r>
    </w:p>
    <w:p w14:paraId="13C1A69F" w14:textId="2C118A8D" w:rsidR="00F47187" w:rsidRDefault="00F47187">
      <w:pPr>
        <w:pStyle w:val="CommentText"/>
      </w:pPr>
      <w:r>
        <w:t>By morphological observation?</w:t>
      </w:r>
    </w:p>
    <w:p w14:paraId="37FD1F16" w14:textId="69F4C990" w:rsidR="00F47187" w:rsidRDefault="00F47187">
      <w:pPr>
        <w:pStyle w:val="CommentText"/>
      </w:pPr>
      <w:r>
        <w:t>Then you have to write in your M&amp;M, with some references?</w:t>
      </w:r>
    </w:p>
    <w:p w14:paraId="6EE58A3A" w14:textId="053F055D" w:rsidR="00F47187" w:rsidRDefault="00F47187">
      <w:pPr>
        <w:pStyle w:val="CommentText"/>
      </w:pPr>
      <w:r>
        <w:t>Please also provide some</w:t>
      </w:r>
      <w:r w:rsidR="00EB70CA">
        <w:t xml:space="preserve"> morphological description like colony colour, character, conidia size and shape along with some</w:t>
      </w:r>
      <w:r>
        <w:t xml:space="preserve"> pictures of the pathogen; like 7 days old colony, reverse pigmentation of the colony, macro </w:t>
      </w:r>
      <w:r w:rsidR="00EB70CA">
        <w:t>conidia or micro conidia under 40 or 100 × in the result section please.</w:t>
      </w:r>
    </w:p>
    <w:p w14:paraId="7079A1BF" w14:textId="77777777" w:rsidR="00EB70CA" w:rsidRDefault="00EB70CA">
      <w:pPr>
        <w:pStyle w:val="CommentText"/>
      </w:pPr>
    </w:p>
    <w:p w14:paraId="5DBD86B1" w14:textId="528978C9" w:rsidR="00EB70CA" w:rsidRDefault="00EB70CA">
      <w:pPr>
        <w:pStyle w:val="CommentText"/>
      </w:pPr>
      <w:r>
        <w:t>However, without molecular confirmation it is difficult to identify anything confidently. So if possible comlete the molecular identification process.</w:t>
      </w:r>
    </w:p>
  </w:comment>
  <w:comment w:id="16" w:author="Siddique SS 2021" w:date="2025-06-11T18:34:00Z" w:initials="SSSidq">
    <w:p w14:paraId="5CC945A4" w14:textId="77777777" w:rsidR="00F47187" w:rsidRDefault="00F47187">
      <w:pPr>
        <w:pStyle w:val="CommentText"/>
      </w:pPr>
      <w:r>
        <w:rPr>
          <w:rStyle w:val="CommentReference"/>
        </w:rPr>
        <w:annotationRef/>
      </w:r>
      <w:r>
        <w:t>Is it 10</w:t>
      </w:r>
      <w:r>
        <w:rPr>
          <w:vertAlign w:val="superscript"/>
        </w:rPr>
        <w:t>7</w:t>
      </w:r>
      <w:r>
        <w:t xml:space="preserve"> conidia/mL?</w:t>
      </w:r>
    </w:p>
    <w:p w14:paraId="23ACF108" w14:textId="73517B3D" w:rsidR="00F47187" w:rsidRPr="00F47187" w:rsidRDefault="00F47187">
      <w:pPr>
        <w:pStyle w:val="CommentText"/>
      </w:pPr>
      <w:r>
        <w:t>Please write properly</w:t>
      </w:r>
    </w:p>
  </w:comment>
  <w:comment w:id="17" w:author="Siddique SS 2021" w:date="2025-06-11T18:34:00Z" w:initials="SSSidq">
    <w:p w14:paraId="2B74B1B0" w14:textId="36D172B2" w:rsidR="00143A4E" w:rsidRDefault="00143A4E">
      <w:pPr>
        <w:pStyle w:val="CommentText"/>
      </w:pPr>
      <w:r>
        <w:rPr>
          <w:rStyle w:val="CommentReference"/>
        </w:rPr>
        <w:annotationRef/>
      </w:r>
    </w:p>
  </w:comment>
  <w:comment w:id="20" w:author="Siddique SS 2021" w:date="2025-06-11T18:34:00Z" w:initials="SSSidq">
    <w:p w14:paraId="1EAA7F39" w14:textId="7FB36621" w:rsidR="00EB70CA" w:rsidRDefault="00EB70CA">
      <w:pPr>
        <w:pStyle w:val="CommentText"/>
      </w:pPr>
      <w:r>
        <w:rPr>
          <w:rStyle w:val="CommentReference"/>
        </w:rPr>
        <w:annotationRef/>
      </w:r>
      <w:r>
        <w:t>Please correct according to the above comment</w:t>
      </w:r>
    </w:p>
  </w:comment>
  <w:comment w:id="21" w:author="Siddique SS 2021" w:date="2025-06-11T18:34:00Z" w:initials="SSSidq">
    <w:p w14:paraId="3B5FCE73" w14:textId="487F8055" w:rsidR="005D180F" w:rsidRDefault="005D180F">
      <w:pPr>
        <w:pStyle w:val="CommentText"/>
      </w:pPr>
      <w:r>
        <w:rPr>
          <w:rStyle w:val="CommentReference"/>
        </w:rPr>
        <w:annotationRef/>
      </w:r>
      <w:r>
        <w:t>How many isolates you checked during pathogenicity?</w:t>
      </w:r>
    </w:p>
    <w:p w14:paraId="5E6B16B7" w14:textId="076CBC45" w:rsidR="005D180F" w:rsidRDefault="005D180F">
      <w:pPr>
        <w:pStyle w:val="CommentText"/>
      </w:pPr>
      <w:r>
        <w:t>Did you select the more pathogenic isolates? If yes, please state this in the M&amp;M.</w:t>
      </w:r>
    </w:p>
  </w:comment>
  <w:comment w:id="25" w:author="Siddique SS 2021" w:date="2025-06-11T18:34:00Z" w:initials="SSSidq">
    <w:p w14:paraId="384524D1" w14:textId="5B295117" w:rsidR="00810D50" w:rsidRDefault="00810D50">
      <w:pPr>
        <w:pStyle w:val="CommentText"/>
      </w:pPr>
      <w:r>
        <w:rPr>
          <w:rStyle w:val="CommentReference"/>
        </w:rPr>
        <w:annotationRef/>
      </w:r>
      <w:r>
        <w:t>What was the unit plot size?</w:t>
      </w:r>
    </w:p>
    <w:p w14:paraId="3C984A16" w14:textId="5C5818E6" w:rsidR="00810D50" w:rsidRDefault="00810D50">
      <w:pPr>
        <w:pStyle w:val="CommentText"/>
      </w:pPr>
      <w:r>
        <w:t>Seedling to seedling distance please?</w:t>
      </w:r>
    </w:p>
    <w:p w14:paraId="6907FCF9" w14:textId="319D4361" w:rsidR="00FF33E9" w:rsidRDefault="00FF33E9">
      <w:pPr>
        <w:pStyle w:val="CommentText"/>
      </w:pPr>
      <w:r>
        <w:t>Di you applied any chemical fertilizer?</w:t>
      </w:r>
    </w:p>
  </w:comment>
  <w:comment w:id="31" w:author="Siddique SS 2021" w:date="2025-06-11T18:34:00Z" w:initials="SSSidq">
    <w:p w14:paraId="079554BA" w14:textId="77777777" w:rsidR="00F82188" w:rsidRDefault="00F82188">
      <w:pPr>
        <w:pStyle w:val="CommentText"/>
      </w:pPr>
      <w:r>
        <w:rPr>
          <w:rStyle w:val="CommentReference"/>
        </w:rPr>
        <w:annotationRef/>
      </w:r>
      <w:r>
        <w:t>What about the age of these crops?</w:t>
      </w:r>
    </w:p>
    <w:p w14:paraId="79541A08" w14:textId="77777777" w:rsidR="00F82188" w:rsidRDefault="00F82188">
      <w:pPr>
        <w:pStyle w:val="CommentText"/>
      </w:pPr>
      <w:r>
        <w:t>Were they grown and then incorporated in to the plots? If yes what was their age? Like 5/6 weeks of seedling?</w:t>
      </w:r>
    </w:p>
    <w:p w14:paraId="7B239FD7" w14:textId="77777777" w:rsidR="00F82188" w:rsidRDefault="00F82188">
      <w:pPr>
        <w:pStyle w:val="CommentText"/>
      </w:pPr>
      <w:r>
        <w:t>Or mature plants were collected from other field then ncorporated in the selected field? If yes, what was the plant age?</w:t>
      </w:r>
    </w:p>
    <w:p w14:paraId="035589DA" w14:textId="2818B357" w:rsidR="00F82188" w:rsidRDefault="00F82188">
      <w:pPr>
        <w:pStyle w:val="CommentText"/>
      </w:pPr>
      <w:r>
        <w:t>Please clarify these question in the M&amp;M.</w:t>
      </w:r>
    </w:p>
  </w:comment>
  <w:comment w:id="47" w:author="Siddique SS 2021" w:date="2025-06-11T18:34:00Z" w:initials="SSSidq">
    <w:p w14:paraId="16CAE829" w14:textId="77777777" w:rsidR="00810D50" w:rsidRDefault="00810D50">
      <w:pPr>
        <w:pStyle w:val="CommentText"/>
      </w:pPr>
      <w:r>
        <w:rPr>
          <w:rStyle w:val="CommentReference"/>
        </w:rPr>
        <w:annotationRef/>
      </w:r>
      <w:r>
        <w:t>What about number of wilted plants?</w:t>
      </w:r>
    </w:p>
    <w:p w14:paraId="7742BEF0" w14:textId="7EF2BCC5" w:rsidR="00FF33E9" w:rsidRDefault="00FF33E9">
      <w:pPr>
        <w:pStyle w:val="CommentText"/>
      </w:pPr>
      <w:r>
        <w:t>The firs observation should be number of wilted plant, then vascular discoloration..</w:t>
      </w:r>
    </w:p>
  </w:comment>
  <w:comment w:id="61" w:author="Siddique SS 2021" w:date="2025-06-11T18:34:00Z" w:initials="SSSidq">
    <w:p w14:paraId="456E8B68" w14:textId="2A130EC0" w:rsidR="00233AA7" w:rsidRDefault="00233AA7">
      <w:pPr>
        <w:pStyle w:val="CommentText"/>
      </w:pPr>
      <w:r>
        <w:rPr>
          <w:rStyle w:val="CommentReference"/>
        </w:rPr>
        <w:annotationRef/>
      </w:r>
      <w:r>
        <w:t>You have all these answeres I guess. Please write them properly in M&amp;M</w:t>
      </w:r>
    </w:p>
  </w:comment>
  <w:comment w:id="64" w:author="Siddique SS 2021" w:date="2025-06-11T18:34:00Z" w:initials="SSSidq">
    <w:p w14:paraId="54653EF7" w14:textId="01CBC909" w:rsidR="00233AA7" w:rsidRDefault="00233AA7">
      <w:pPr>
        <w:pStyle w:val="CommentText"/>
      </w:pPr>
      <w:r>
        <w:rPr>
          <w:rStyle w:val="CommentReference"/>
        </w:rPr>
        <w:annotationRef/>
      </w:r>
      <w:r>
        <w:t>From how many plants per plot?</w:t>
      </w:r>
    </w:p>
  </w:comment>
  <w:comment w:id="65" w:author="Siddique SS 2021" w:date="2025-06-11T18:34:00Z" w:initials="SSSidq">
    <w:p w14:paraId="01EC16FF" w14:textId="480D687E" w:rsidR="00233AA7" w:rsidRDefault="00233AA7">
      <w:pPr>
        <w:pStyle w:val="CommentText"/>
      </w:pPr>
      <w:r>
        <w:rPr>
          <w:rStyle w:val="CommentReference"/>
        </w:rPr>
        <w:annotationRef/>
      </w:r>
      <w:r>
        <w:t>From how many plants per plot?</w:t>
      </w:r>
    </w:p>
  </w:comment>
  <w:comment w:id="66" w:author="Siddique SS 2021" w:date="2025-06-11T18:34:00Z" w:initials="SSSidq">
    <w:p w14:paraId="1C91B659" w14:textId="77777777" w:rsidR="005970DB" w:rsidRDefault="005970DB">
      <w:pPr>
        <w:pStyle w:val="CommentText"/>
      </w:pPr>
      <w:r>
        <w:rPr>
          <w:rStyle w:val="CommentReference"/>
        </w:rPr>
        <w:annotationRef/>
      </w:r>
      <w:r>
        <w:t>Please rewrite the whole section. This paper has mejor mistakes in presenting the result. The tables should be uniform. Please state the results staringt in each section.</w:t>
      </w:r>
    </w:p>
    <w:p w14:paraId="41CA0277" w14:textId="1DDF54D0" w:rsidR="005970DB" w:rsidRDefault="005970DB">
      <w:pPr>
        <w:pStyle w:val="CommentText"/>
      </w:pPr>
      <w:r>
        <w:t>This is urgent.</w:t>
      </w:r>
    </w:p>
  </w:comment>
  <w:comment w:id="77" w:author="Siddique SS 2021" w:date="2025-06-11T18:34:00Z" w:initials="SSSidq">
    <w:p w14:paraId="591F97F4" w14:textId="4F9F9251" w:rsidR="00EF525F" w:rsidRDefault="00EF525F">
      <w:pPr>
        <w:pStyle w:val="CommentText"/>
      </w:pPr>
      <w:r>
        <w:rPr>
          <w:rStyle w:val="CommentReference"/>
        </w:rPr>
        <w:annotationRef/>
      </w:r>
      <w:r>
        <w:t>Unnecessary sentence</w:t>
      </w:r>
    </w:p>
  </w:comment>
  <w:comment w:id="78" w:author="Siddique SS 2021" w:date="2025-06-11T18:34:00Z" w:initials="SSSidq">
    <w:p w14:paraId="37BD09BD" w14:textId="0730C310" w:rsidR="00EF525F" w:rsidRDefault="00EF525F">
      <w:pPr>
        <w:pStyle w:val="CommentText"/>
      </w:pPr>
      <w:r>
        <w:rPr>
          <w:rStyle w:val="CommentReference"/>
        </w:rPr>
        <w:annotationRef/>
      </w:r>
      <w:r>
        <w:t>Repeat of information is unecessary?</w:t>
      </w:r>
    </w:p>
  </w:comment>
  <w:comment w:id="80" w:author="Siddique SS 2021" w:date="2025-06-11T18:34:00Z" w:initials="SSSidq">
    <w:p w14:paraId="0624C4F4" w14:textId="77777777" w:rsidR="00EF525F" w:rsidRDefault="00EF525F">
      <w:pPr>
        <w:pStyle w:val="CommentText"/>
      </w:pPr>
      <w:r>
        <w:rPr>
          <w:rStyle w:val="CommentReference"/>
        </w:rPr>
        <w:annotationRef/>
      </w:r>
      <w:r>
        <w:t>How many times in a year you took the data? It is just pre flowering, flowering and fruiting. So it is better to state it accordingly instead of all growth satge.</w:t>
      </w:r>
    </w:p>
    <w:p w14:paraId="74B7EC50" w14:textId="59DD3029" w:rsidR="00EF525F" w:rsidRDefault="00EF525F">
      <w:pPr>
        <w:pStyle w:val="CommentText"/>
      </w:pPr>
      <w:r>
        <w:t>You have to write the result please</w:t>
      </w:r>
    </w:p>
  </w:comment>
  <w:comment w:id="79" w:author="Siddique SS 2021" w:date="2025-06-11T18:34:00Z" w:initials="SSSidq">
    <w:p w14:paraId="19F21961" w14:textId="1F5EE930" w:rsidR="008B7E17" w:rsidRDefault="008B7E17">
      <w:pPr>
        <w:pStyle w:val="CommentText"/>
      </w:pPr>
      <w:r>
        <w:rPr>
          <w:rStyle w:val="CommentReference"/>
        </w:rPr>
        <w:annotationRef/>
      </w:r>
      <w:r>
        <w:t>Please state specific result.</w:t>
      </w:r>
    </w:p>
  </w:comment>
  <w:comment w:id="96" w:author="Siddique SS 2021" w:date="2025-06-11T18:34:00Z" w:initials="SSSidq">
    <w:p w14:paraId="6E59D970" w14:textId="77777777" w:rsidR="0037409D" w:rsidRDefault="0037409D">
      <w:pPr>
        <w:pStyle w:val="CommentText"/>
      </w:pPr>
      <w:r>
        <w:rPr>
          <w:rStyle w:val="CommentReference"/>
        </w:rPr>
        <w:annotationRef/>
      </w:r>
      <w:r>
        <w:t>Can you arrange the table like this please? I think it will answer the research question srainght forwardly.</w:t>
      </w:r>
    </w:p>
    <w:p w14:paraId="21EF0A49" w14:textId="77777777" w:rsidR="0037409D" w:rsidRDefault="0037409D">
      <w:pPr>
        <w:pStyle w:val="CommentText"/>
      </w:pPr>
      <w:r>
        <w:t>If you want to present the main plot and sub plot effect, then present them as supplementary table.</w:t>
      </w:r>
    </w:p>
    <w:p w14:paraId="1AEF5FD3" w14:textId="343DA6CE" w:rsidR="0037409D" w:rsidRDefault="0037409D">
      <w:pPr>
        <w:pStyle w:val="CommentText"/>
      </w:pPr>
      <w:r>
        <w:t>For your experiment it is important to observe the interaction effect on wilt and vegetative growth.</w:t>
      </w:r>
    </w:p>
  </w:comment>
  <w:comment w:id="464" w:author="Siddique SS 2021" w:date="2025-06-11T18:34:00Z" w:initials="SSSidq">
    <w:p w14:paraId="0CF62714" w14:textId="47C577C3" w:rsidR="00121C6F" w:rsidRDefault="00121C6F">
      <w:pPr>
        <w:pStyle w:val="CommentText"/>
      </w:pPr>
      <w:r>
        <w:rPr>
          <w:rStyle w:val="CommentReference"/>
        </w:rPr>
        <w:annotationRef/>
      </w:r>
      <w:r>
        <w:t>absent</w:t>
      </w:r>
    </w:p>
  </w:comment>
  <w:comment w:id="465" w:author="Siddique SS 2021" w:date="2025-06-11T18:34:00Z" w:initials="SSSidq">
    <w:p w14:paraId="2311FCEC" w14:textId="04FB0813" w:rsidR="00A21EFF" w:rsidRDefault="00A21EFF">
      <w:pPr>
        <w:pStyle w:val="CommentText"/>
      </w:pPr>
      <w:r>
        <w:rPr>
          <w:rStyle w:val="CommentReference"/>
        </w:rPr>
        <w:annotationRef/>
      </w:r>
      <w:r>
        <w:t>absent</w:t>
      </w:r>
    </w:p>
  </w:comment>
  <w:comment w:id="466" w:author="Siddique SS 2021" w:date="2025-06-11T18:34:00Z" w:initials="SSSidq">
    <w:p w14:paraId="7C4E5E24" w14:textId="6B0BE12A" w:rsidR="005970DB" w:rsidRDefault="005970DB">
      <w:pPr>
        <w:pStyle w:val="CommentText"/>
      </w:pPr>
      <w:r>
        <w:rPr>
          <w:rStyle w:val="CommentReference"/>
        </w:rPr>
        <w:annotationRef/>
      </w:r>
      <w:r>
        <w:t>Please arrange all tables similarly.A single project must be uniform in all aspect</w:t>
      </w:r>
    </w:p>
  </w:comment>
  <w:comment w:id="467" w:author="Siddique SS 2021" w:date="2025-06-11T18:34:00Z" w:initials="SSSidq">
    <w:p w14:paraId="471E51C2" w14:textId="1DD09608" w:rsidR="00A21EFF" w:rsidRDefault="00A21EFF">
      <w:pPr>
        <w:pStyle w:val="CommentText"/>
      </w:pPr>
      <w:r>
        <w:rPr>
          <w:rStyle w:val="CommentReference"/>
        </w:rPr>
        <w:annotationRef/>
      </w:r>
      <w:r>
        <w:t>All Larkin are very old references. Please replace them</w:t>
      </w:r>
    </w:p>
  </w:comment>
  <w:comment w:id="468" w:author="Siddique SS 2021" w:date="2025-06-11T18:34:00Z" w:initials="SSSidq">
    <w:p w14:paraId="1C7AD644" w14:textId="7F0281AB" w:rsidR="005970DB" w:rsidRDefault="005970DB">
      <w:pPr>
        <w:pStyle w:val="CommentText"/>
      </w:pPr>
      <w:r>
        <w:rPr>
          <w:rStyle w:val="CommentReference"/>
        </w:rPr>
        <w:annotationRef/>
      </w:r>
      <w:r>
        <w:t>Please correct the table</w:t>
      </w:r>
    </w:p>
  </w:comment>
  <w:comment w:id="469" w:author="Siddique SS 2021" w:date="2025-06-11T18:34:00Z" w:initials="SSSidq">
    <w:p w14:paraId="1E3582B8" w14:textId="41B7977A" w:rsidR="005970DB" w:rsidRDefault="005970DB">
      <w:pPr>
        <w:pStyle w:val="CommentText"/>
      </w:pPr>
      <w:r>
        <w:rPr>
          <w:rStyle w:val="CommentReference"/>
        </w:rPr>
        <w:annotationRef/>
      </w:r>
      <w:r>
        <w:t>For which year these results are</w:t>
      </w:r>
    </w:p>
  </w:comment>
  <w:comment w:id="470" w:author="Siddique SS 2021" w:date="2025-06-11T18:34:00Z" w:initials="SSSidq">
    <w:p w14:paraId="5FFEAA81" w14:textId="4A7F937C" w:rsidR="0037409D" w:rsidRDefault="0037409D">
      <w:pPr>
        <w:pStyle w:val="CommentText"/>
      </w:pPr>
      <w:r>
        <w:rPr>
          <w:rStyle w:val="CommentReference"/>
        </w:rPr>
        <w:annotationRef/>
      </w:r>
      <w:r>
        <w:t>The standard error bar</w:t>
      </w:r>
      <w:r w:rsidR="005970DB">
        <w:t xml:space="preserve"> is standard bar present in the software. Your data has their own SE, so please customise the SE bars and add lattering please</w:t>
      </w:r>
    </w:p>
  </w:comment>
  <w:comment w:id="471" w:author="Siddique SS 2021" w:date="2025-06-11T18:34:00Z" w:initials="SSSidq">
    <w:p w14:paraId="1B49E001" w14:textId="451046D9" w:rsidR="005970DB" w:rsidRDefault="005970DB">
      <w:pPr>
        <w:pStyle w:val="CommentText"/>
      </w:pPr>
      <w:r>
        <w:rPr>
          <w:rStyle w:val="CommentReference"/>
        </w:rPr>
        <w:annotationRef/>
      </w:r>
      <w:r>
        <w:t>For which year?</w:t>
      </w:r>
    </w:p>
  </w:comment>
  <w:comment w:id="472" w:author="Siddique SS 2021" w:date="2025-06-11T18:34:00Z" w:initials="SSSidq">
    <w:p w14:paraId="680EAF79" w14:textId="6F2FFB7A" w:rsidR="004C15A1" w:rsidRDefault="004C15A1">
      <w:pPr>
        <w:pStyle w:val="CommentText"/>
      </w:pPr>
      <w:r>
        <w:rPr>
          <w:rStyle w:val="CommentReference"/>
        </w:rPr>
        <w:annotationRef/>
      </w:r>
      <w:r>
        <w:t>If you are addingthis part, then add for every references</w:t>
      </w:r>
    </w:p>
  </w:comment>
  <w:comment w:id="473" w:author="Siddique SS 2021" w:date="2025-06-11T18:34:00Z" w:initials="SSSidq">
    <w:p w14:paraId="52D91C34" w14:textId="65EE95D0" w:rsidR="00121C6F" w:rsidRDefault="00121C6F">
      <w:pPr>
        <w:pStyle w:val="CommentText"/>
      </w:pPr>
      <w:r>
        <w:rPr>
          <w:rStyle w:val="CommentReference"/>
        </w:rPr>
        <w:annotationRef/>
      </w:r>
      <w:r>
        <w:t>Is it year? Then please correct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9B421" w14:textId="77777777" w:rsidR="00433F43" w:rsidRDefault="00433F43" w:rsidP="00C37E61">
      <w:r>
        <w:separator/>
      </w:r>
    </w:p>
  </w:endnote>
  <w:endnote w:type="continuationSeparator" w:id="0">
    <w:p w14:paraId="3BB9B629" w14:textId="77777777" w:rsidR="00433F43" w:rsidRDefault="00433F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ADCFA" w14:textId="77777777" w:rsidR="004B3F15" w:rsidRDefault="004B3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D8A7" w14:textId="7CA76890" w:rsidR="004B3F15" w:rsidRPr="00875873" w:rsidRDefault="004B3F15" w:rsidP="00875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7D41" w14:textId="760859CD" w:rsidR="004B3F15" w:rsidRPr="0044480E" w:rsidRDefault="004B3F15" w:rsidP="004448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815F1" w14:textId="77777777" w:rsidR="004B3F15" w:rsidRPr="00C37E61" w:rsidRDefault="004B3F1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46557" w14:textId="77777777" w:rsidR="00433F43" w:rsidRDefault="00433F43" w:rsidP="00C37E61">
      <w:r>
        <w:separator/>
      </w:r>
    </w:p>
  </w:footnote>
  <w:footnote w:type="continuationSeparator" w:id="0">
    <w:p w14:paraId="79A8910C" w14:textId="77777777" w:rsidR="00433F43" w:rsidRDefault="00433F4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18CF0" w14:textId="3B842AC5" w:rsidR="004B3F15" w:rsidRDefault="004B3F15">
    <w:pPr>
      <w:pStyle w:val="Header"/>
    </w:pPr>
    <w:r>
      <w:rPr>
        <w:noProof/>
      </w:rPr>
      <w:pict w14:anchorId="0B118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9C42" w14:textId="3E212B49" w:rsidR="004B3F15" w:rsidRDefault="004B3F15">
    <w:pPr>
      <w:pStyle w:val="Header"/>
    </w:pPr>
    <w:r>
      <w:rPr>
        <w:noProof/>
      </w:rPr>
      <w:pict w14:anchorId="3483C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41A6D" w14:textId="46A95112" w:rsidR="004B3F15" w:rsidRPr="00296529" w:rsidRDefault="004B3F15" w:rsidP="00296529">
    <w:pPr>
      <w:ind w:left="2160"/>
      <w:jc w:val="center"/>
      <w:rPr>
        <w:rFonts w:ascii="Times New Roman" w:eastAsia="Calibri" w:hAnsi="Times New Roman"/>
        <w:i/>
        <w:sz w:val="18"/>
        <w:szCs w:val="22"/>
      </w:rPr>
    </w:pPr>
    <w:r>
      <w:rPr>
        <w:noProof/>
      </w:rPr>
      <w:pict w14:anchorId="27E99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368616" w14:textId="77777777" w:rsidR="004B3F15" w:rsidRPr="00296529" w:rsidRDefault="004B3F1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C2E68F" w14:textId="77777777" w:rsidR="004B3F15" w:rsidRPr="00296529" w:rsidRDefault="004B3F1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1403CC" w14:textId="77777777" w:rsidR="004B3F15" w:rsidRPr="00296529" w:rsidRDefault="004B3F1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E268B9" w14:textId="77777777" w:rsidR="004B3F15" w:rsidRDefault="004B3F1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86337" w14:textId="77777777" w:rsidR="004B3F15" w:rsidRDefault="004B3F1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62FEEF" w14:textId="77777777" w:rsidR="004B3F15" w:rsidRDefault="004B3F1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F9D8E" w14:textId="1185B40F" w:rsidR="004B3F15" w:rsidRDefault="004B3F15">
    <w:pPr>
      <w:pStyle w:val="Header"/>
    </w:pPr>
    <w:r>
      <w:rPr>
        <w:noProof/>
      </w:rPr>
      <w:pict w14:anchorId="64D6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A5FED" w14:textId="2DFA4A7D" w:rsidR="004B3F15" w:rsidRDefault="004B3F15">
    <w:pPr>
      <w:pStyle w:val="Header"/>
    </w:pPr>
    <w:r>
      <w:rPr>
        <w:noProof/>
      </w:rPr>
      <w:pict w14:anchorId="68DAD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C81E7" w14:textId="0EC177CC" w:rsidR="004B3F15" w:rsidRDefault="004B3F15">
    <w:pPr>
      <w:pStyle w:val="Header"/>
    </w:pPr>
    <w:r>
      <w:rPr>
        <w:noProof/>
      </w:rPr>
      <w:pict w14:anchorId="1609B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E493222"/>
    <w:multiLevelType w:val="hybridMultilevel"/>
    <w:tmpl w:val="4E6E5A48"/>
    <w:lvl w:ilvl="0" w:tplc="035C5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0NDAyMTIyNzczMzVU0lEKTi0uzszPAykwrAUAnKC3fCwAAAA="/>
  </w:docVars>
  <w:rsids>
    <w:rsidRoot w:val="00AA6219"/>
    <w:rsid w:val="00000F8F"/>
    <w:rsid w:val="00030174"/>
    <w:rsid w:val="0004579C"/>
    <w:rsid w:val="000468B9"/>
    <w:rsid w:val="000A103F"/>
    <w:rsid w:val="000A47FA"/>
    <w:rsid w:val="000A65D3"/>
    <w:rsid w:val="000B1E33"/>
    <w:rsid w:val="000B71D6"/>
    <w:rsid w:val="000D689F"/>
    <w:rsid w:val="000E7B7B"/>
    <w:rsid w:val="000E7D62"/>
    <w:rsid w:val="000F3F8A"/>
    <w:rsid w:val="00103357"/>
    <w:rsid w:val="00120557"/>
    <w:rsid w:val="00121C6F"/>
    <w:rsid w:val="00123C9F"/>
    <w:rsid w:val="00126190"/>
    <w:rsid w:val="00130F17"/>
    <w:rsid w:val="001320BF"/>
    <w:rsid w:val="00143A4E"/>
    <w:rsid w:val="00163BC4"/>
    <w:rsid w:val="00191062"/>
    <w:rsid w:val="00192B72"/>
    <w:rsid w:val="001A29D8"/>
    <w:rsid w:val="001A5CAA"/>
    <w:rsid w:val="001B0427"/>
    <w:rsid w:val="001D3A51"/>
    <w:rsid w:val="001E10D2"/>
    <w:rsid w:val="001E25B4"/>
    <w:rsid w:val="001E44FE"/>
    <w:rsid w:val="00200595"/>
    <w:rsid w:val="00204719"/>
    <w:rsid w:val="00204835"/>
    <w:rsid w:val="00231920"/>
    <w:rsid w:val="0023195C"/>
    <w:rsid w:val="00233AA7"/>
    <w:rsid w:val="0024282C"/>
    <w:rsid w:val="002460DC"/>
    <w:rsid w:val="00250985"/>
    <w:rsid w:val="002556F6"/>
    <w:rsid w:val="00283105"/>
    <w:rsid w:val="00284C4C"/>
    <w:rsid w:val="00287E68"/>
    <w:rsid w:val="00296529"/>
    <w:rsid w:val="002B27FB"/>
    <w:rsid w:val="002B685A"/>
    <w:rsid w:val="002C405F"/>
    <w:rsid w:val="002C57D2"/>
    <w:rsid w:val="002E0D56"/>
    <w:rsid w:val="00305489"/>
    <w:rsid w:val="00315186"/>
    <w:rsid w:val="0032017C"/>
    <w:rsid w:val="0033343E"/>
    <w:rsid w:val="00347668"/>
    <w:rsid w:val="003512C2"/>
    <w:rsid w:val="00371FB6"/>
    <w:rsid w:val="0037409D"/>
    <w:rsid w:val="003763C1"/>
    <w:rsid w:val="00376BBE"/>
    <w:rsid w:val="0039224F"/>
    <w:rsid w:val="003A43A4"/>
    <w:rsid w:val="003A7E18"/>
    <w:rsid w:val="003C4C86"/>
    <w:rsid w:val="003C6258"/>
    <w:rsid w:val="003E2904"/>
    <w:rsid w:val="00401927"/>
    <w:rsid w:val="0041027F"/>
    <w:rsid w:val="00412475"/>
    <w:rsid w:val="00423789"/>
    <w:rsid w:val="00433F43"/>
    <w:rsid w:val="0044097F"/>
    <w:rsid w:val="00440F43"/>
    <w:rsid w:val="00441B6F"/>
    <w:rsid w:val="0044480E"/>
    <w:rsid w:val="00446221"/>
    <w:rsid w:val="00450E62"/>
    <w:rsid w:val="004539DB"/>
    <w:rsid w:val="00471A80"/>
    <w:rsid w:val="004B3F15"/>
    <w:rsid w:val="004C15A1"/>
    <w:rsid w:val="004D305E"/>
    <w:rsid w:val="004D4277"/>
    <w:rsid w:val="004F409E"/>
    <w:rsid w:val="00502516"/>
    <w:rsid w:val="00505F06"/>
    <w:rsid w:val="00506828"/>
    <w:rsid w:val="0053056E"/>
    <w:rsid w:val="00554FDA"/>
    <w:rsid w:val="005739F9"/>
    <w:rsid w:val="005970DB"/>
    <w:rsid w:val="005C784C"/>
    <w:rsid w:val="005D17F6"/>
    <w:rsid w:val="005D180F"/>
    <w:rsid w:val="005E13F7"/>
    <w:rsid w:val="005E5539"/>
    <w:rsid w:val="00602BF5"/>
    <w:rsid w:val="00617FDD"/>
    <w:rsid w:val="00621E7C"/>
    <w:rsid w:val="00633614"/>
    <w:rsid w:val="00633F68"/>
    <w:rsid w:val="00636EB2"/>
    <w:rsid w:val="006375B8"/>
    <w:rsid w:val="0064454B"/>
    <w:rsid w:val="00647CFB"/>
    <w:rsid w:val="0066510A"/>
    <w:rsid w:val="00673F9F"/>
    <w:rsid w:val="00686953"/>
    <w:rsid w:val="00687DEA"/>
    <w:rsid w:val="00687E67"/>
    <w:rsid w:val="006961AD"/>
    <w:rsid w:val="006967F7"/>
    <w:rsid w:val="006A250C"/>
    <w:rsid w:val="006B21D3"/>
    <w:rsid w:val="006B57D0"/>
    <w:rsid w:val="006D30FF"/>
    <w:rsid w:val="006D6940"/>
    <w:rsid w:val="006F11EC"/>
    <w:rsid w:val="006F2106"/>
    <w:rsid w:val="0070082C"/>
    <w:rsid w:val="007369E6"/>
    <w:rsid w:val="00744166"/>
    <w:rsid w:val="00746E59"/>
    <w:rsid w:val="00754C9A"/>
    <w:rsid w:val="0075599A"/>
    <w:rsid w:val="00761D52"/>
    <w:rsid w:val="0077749E"/>
    <w:rsid w:val="007800B6"/>
    <w:rsid w:val="00790ADA"/>
    <w:rsid w:val="007A0B12"/>
    <w:rsid w:val="007D2288"/>
    <w:rsid w:val="007E088F"/>
    <w:rsid w:val="007F7B32"/>
    <w:rsid w:val="00804BC2"/>
    <w:rsid w:val="00810D50"/>
    <w:rsid w:val="0081431A"/>
    <w:rsid w:val="0083216F"/>
    <w:rsid w:val="00842363"/>
    <w:rsid w:val="00860000"/>
    <w:rsid w:val="00863BD3"/>
    <w:rsid w:val="008641ED"/>
    <w:rsid w:val="008647F1"/>
    <w:rsid w:val="00866D66"/>
    <w:rsid w:val="008671C6"/>
    <w:rsid w:val="00875803"/>
    <w:rsid w:val="00875873"/>
    <w:rsid w:val="008B459E"/>
    <w:rsid w:val="008B7E17"/>
    <w:rsid w:val="008E13AE"/>
    <w:rsid w:val="008E1506"/>
    <w:rsid w:val="008E710C"/>
    <w:rsid w:val="008F69D6"/>
    <w:rsid w:val="00902823"/>
    <w:rsid w:val="00915CA6"/>
    <w:rsid w:val="00927834"/>
    <w:rsid w:val="00935D9F"/>
    <w:rsid w:val="009410E3"/>
    <w:rsid w:val="00946054"/>
    <w:rsid w:val="009500A6"/>
    <w:rsid w:val="00957C18"/>
    <w:rsid w:val="009659BA"/>
    <w:rsid w:val="00983040"/>
    <w:rsid w:val="009B3FB9"/>
    <w:rsid w:val="009C2465"/>
    <w:rsid w:val="009D35A0"/>
    <w:rsid w:val="009D7EB7"/>
    <w:rsid w:val="009E048A"/>
    <w:rsid w:val="009E08E9"/>
    <w:rsid w:val="009E3DB9"/>
    <w:rsid w:val="009E5991"/>
    <w:rsid w:val="009E6E35"/>
    <w:rsid w:val="009F0EDA"/>
    <w:rsid w:val="00A03B96"/>
    <w:rsid w:val="00A05B19"/>
    <w:rsid w:val="00A1134E"/>
    <w:rsid w:val="00A21EFF"/>
    <w:rsid w:val="00A24E7E"/>
    <w:rsid w:val="00A258C3"/>
    <w:rsid w:val="00A347C0"/>
    <w:rsid w:val="00A51431"/>
    <w:rsid w:val="00A517F5"/>
    <w:rsid w:val="00A539AD"/>
    <w:rsid w:val="00A7521E"/>
    <w:rsid w:val="00A94063"/>
    <w:rsid w:val="00AA6219"/>
    <w:rsid w:val="00AA74E0"/>
    <w:rsid w:val="00AB703F"/>
    <w:rsid w:val="00AC6BB8"/>
    <w:rsid w:val="00AE008F"/>
    <w:rsid w:val="00B01FCD"/>
    <w:rsid w:val="00B10393"/>
    <w:rsid w:val="00B1776C"/>
    <w:rsid w:val="00B52583"/>
    <w:rsid w:val="00B52896"/>
    <w:rsid w:val="00B71760"/>
    <w:rsid w:val="00B87004"/>
    <w:rsid w:val="00B95236"/>
    <w:rsid w:val="00B96BD9"/>
    <w:rsid w:val="00BA1B01"/>
    <w:rsid w:val="00BA2641"/>
    <w:rsid w:val="00BB37AA"/>
    <w:rsid w:val="00BC53A0"/>
    <w:rsid w:val="00BD6FDE"/>
    <w:rsid w:val="00BE62AD"/>
    <w:rsid w:val="00BF121F"/>
    <w:rsid w:val="00BF1F80"/>
    <w:rsid w:val="00C166EF"/>
    <w:rsid w:val="00C17EB0"/>
    <w:rsid w:val="00C27F5F"/>
    <w:rsid w:val="00C30A0F"/>
    <w:rsid w:val="00C33650"/>
    <w:rsid w:val="00C37E61"/>
    <w:rsid w:val="00C70F1B"/>
    <w:rsid w:val="00C71A47"/>
    <w:rsid w:val="00C7464C"/>
    <w:rsid w:val="00C85570"/>
    <w:rsid w:val="00C85588"/>
    <w:rsid w:val="00CD6755"/>
    <w:rsid w:val="00CD6856"/>
    <w:rsid w:val="00CE0089"/>
    <w:rsid w:val="00CE5EEB"/>
    <w:rsid w:val="00CE793C"/>
    <w:rsid w:val="00CF193C"/>
    <w:rsid w:val="00D173F1"/>
    <w:rsid w:val="00D6100E"/>
    <w:rsid w:val="00D74CB0"/>
    <w:rsid w:val="00D8295D"/>
    <w:rsid w:val="00DC2A65"/>
    <w:rsid w:val="00DC431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70CA"/>
    <w:rsid w:val="00EB78CD"/>
    <w:rsid w:val="00EC2183"/>
    <w:rsid w:val="00EC6A55"/>
    <w:rsid w:val="00ED0288"/>
    <w:rsid w:val="00EE52CB"/>
    <w:rsid w:val="00EF525F"/>
    <w:rsid w:val="00EF581D"/>
    <w:rsid w:val="00EF7FD8"/>
    <w:rsid w:val="00F06F59"/>
    <w:rsid w:val="00F17988"/>
    <w:rsid w:val="00F469F0"/>
    <w:rsid w:val="00F47187"/>
    <w:rsid w:val="00F53273"/>
    <w:rsid w:val="00F755E4"/>
    <w:rsid w:val="00F77D02"/>
    <w:rsid w:val="00F82188"/>
    <w:rsid w:val="00FB3A86"/>
    <w:rsid w:val="00FD36C8"/>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DE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34766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47668"/>
    <w:rPr>
      <w:b/>
      <w:bCs/>
    </w:rPr>
  </w:style>
  <w:style w:type="paragraph" w:styleId="NoSpacing">
    <w:name w:val="No Spacing"/>
    <w:uiPriority w:val="1"/>
    <w:qFormat/>
    <w:rsid w:val="00347668"/>
    <w:rPr>
      <w:rFonts w:asciiTheme="minorHAnsi" w:eastAsiaTheme="minorHAnsi" w:hAnsiTheme="minorHAnsi" w:cstheme="minorBidi"/>
      <w:sz w:val="22"/>
      <w:szCs w:val="22"/>
      <w:lang w:val="en-GB"/>
    </w:rPr>
  </w:style>
  <w:style w:type="table" w:styleId="LightShading">
    <w:name w:val="Light Shading"/>
    <w:basedOn w:val="TableNormal"/>
    <w:uiPriority w:val="60"/>
    <w:rsid w:val="00D6100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Theme">
    <w:name w:val="Table Theme"/>
    <w:basedOn w:val="TableNormal"/>
    <w:rsid w:val="00D6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C4318"/>
    <w:rPr>
      <w:rFonts w:ascii="ArialMT" w:hAnsi="ArialMT" w:hint="default"/>
      <w:b w:val="0"/>
      <w:bCs w:val="0"/>
      <w:i w:val="0"/>
      <w:iCs w:val="0"/>
      <w:color w:val="000000"/>
      <w:sz w:val="20"/>
      <w:szCs w:val="20"/>
    </w:rPr>
  </w:style>
  <w:style w:type="character" w:customStyle="1" w:styleId="fontstyle21">
    <w:name w:val="fontstyle21"/>
    <w:basedOn w:val="DefaultParagraphFont"/>
    <w:rsid w:val="00DC4318"/>
    <w:rPr>
      <w:rFonts w:ascii="Arial-ItalicMT" w:hAnsi="Arial-ItalicMT" w:hint="default"/>
      <w:b w:val="0"/>
      <w:bCs w:val="0"/>
      <w:i/>
      <w:iCs/>
      <w:color w:val="000000"/>
      <w:sz w:val="20"/>
      <w:szCs w:val="20"/>
    </w:rPr>
  </w:style>
  <w:style w:type="paragraph" w:customStyle="1" w:styleId="Default">
    <w:name w:val="Default"/>
    <w:rsid w:val="00DC4318"/>
    <w:pPr>
      <w:autoSpaceDE w:val="0"/>
      <w:autoSpaceDN w:val="0"/>
      <w:adjustRightInd w:val="0"/>
    </w:pPr>
    <w:rPr>
      <w:rFonts w:eastAsiaTheme="minorHAnsi"/>
      <w:color w:val="000000"/>
      <w:sz w:val="24"/>
      <w:szCs w:val="24"/>
      <w:lang w:val="en-GB"/>
    </w:rPr>
  </w:style>
  <w:style w:type="character" w:customStyle="1" w:styleId="UnresolvedMention">
    <w:name w:val="Unresolved Mention"/>
    <w:basedOn w:val="DefaultParagraphFont"/>
    <w:uiPriority w:val="99"/>
    <w:semiHidden/>
    <w:unhideWhenUsed/>
    <w:rsid w:val="00875873"/>
    <w:rPr>
      <w:color w:val="605E5C"/>
      <w:shd w:val="clear" w:color="auto" w:fill="E1DFDD"/>
    </w:rPr>
  </w:style>
  <w:style w:type="paragraph" w:styleId="ListParagraph">
    <w:name w:val="List Paragraph"/>
    <w:basedOn w:val="Normal"/>
    <w:uiPriority w:val="34"/>
    <w:qFormat/>
    <w:rsid w:val="00A7521E"/>
    <w:pPr>
      <w:ind w:left="720"/>
      <w:contextualSpacing/>
    </w:pPr>
  </w:style>
  <w:style w:type="paragraph" w:styleId="CommentSubject">
    <w:name w:val="annotation subject"/>
    <w:basedOn w:val="CommentText"/>
    <w:next w:val="CommentText"/>
    <w:link w:val="CommentSubjectChar"/>
    <w:semiHidden/>
    <w:unhideWhenUsed/>
    <w:rsid w:val="004B3F15"/>
    <w:rPr>
      <w:rFonts w:ascii="Helvetica" w:hAnsi="Helvetica"/>
      <w:b/>
      <w:bCs/>
      <w:lang w:val="en-US" w:eastAsia="en-US"/>
    </w:rPr>
  </w:style>
  <w:style w:type="character" w:customStyle="1" w:styleId="CommentSubjectChar">
    <w:name w:val="Comment Subject Char"/>
    <w:basedOn w:val="CommentTextChar"/>
    <w:link w:val="CommentSubject"/>
    <w:semiHidden/>
    <w:rsid w:val="004B3F15"/>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34766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47668"/>
    <w:rPr>
      <w:b/>
      <w:bCs/>
    </w:rPr>
  </w:style>
  <w:style w:type="paragraph" w:styleId="NoSpacing">
    <w:name w:val="No Spacing"/>
    <w:uiPriority w:val="1"/>
    <w:qFormat/>
    <w:rsid w:val="00347668"/>
    <w:rPr>
      <w:rFonts w:asciiTheme="minorHAnsi" w:eastAsiaTheme="minorHAnsi" w:hAnsiTheme="minorHAnsi" w:cstheme="minorBidi"/>
      <w:sz w:val="22"/>
      <w:szCs w:val="22"/>
      <w:lang w:val="en-GB"/>
    </w:rPr>
  </w:style>
  <w:style w:type="table" w:styleId="LightShading">
    <w:name w:val="Light Shading"/>
    <w:basedOn w:val="TableNormal"/>
    <w:uiPriority w:val="60"/>
    <w:rsid w:val="00D6100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Theme">
    <w:name w:val="Table Theme"/>
    <w:basedOn w:val="TableNormal"/>
    <w:rsid w:val="00D6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C4318"/>
    <w:rPr>
      <w:rFonts w:ascii="ArialMT" w:hAnsi="ArialMT" w:hint="default"/>
      <w:b w:val="0"/>
      <w:bCs w:val="0"/>
      <w:i w:val="0"/>
      <w:iCs w:val="0"/>
      <w:color w:val="000000"/>
      <w:sz w:val="20"/>
      <w:szCs w:val="20"/>
    </w:rPr>
  </w:style>
  <w:style w:type="character" w:customStyle="1" w:styleId="fontstyle21">
    <w:name w:val="fontstyle21"/>
    <w:basedOn w:val="DefaultParagraphFont"/>
    <w:rsid w:val="00DC4318"/>
    <w:rPr>
      <w:rFonts w:ascii="Arial-ItalicMT" w:hAnsi="Arial-ItalicMT" w:hint="default"/>
      <w:b w:val="0"/>
      <w:bCs w:val="0"/>
      <w:i/>
      <w:iCs/>
      <w:color w:val="000000"/>
      <w:sz w:val="20"/>
      <w:szCs w:val="20"/>
    </w:rPr>
  </w:style>
  <w:style w:type="paragraph" w:customStyle="1" w:styleId="Default">
    <w:name w:val="Default"/>
    <w:rsid w:val="00DC4318"/>
    <w:pPr>
      <w:autoSpaceDE w:val="0"/>
      <w:autoSpaceDN w:val="0"/>
      <w:adjustRightInd w:val="0"/>
    </w:pPr>
    <w:rPr>
      <w:rFonts w:eastAsiaTheme="minorHAnsi"/>
      <w:color w:val="000000"/>
      <w:sz w:val="24"/>
      <w:szCs w:val="24"/>
      <w:lang w:val="en-GB"/>
    </w:rPr>
  </w:style>
  <w:style w:type="character" w:customStyle="1" w:styleId="UnresolvedMention">
    <w:name w:val="Unresolved Mention"/>
    <w:basedOn w:val="DefaultParagraphFont"/>
    <w:uiPriority w:val="99"/>
    <w:semiHidden/>
    <w:unhideWhenUsed/>
    <w:rsid w:val="00875873"/>
    <w:rPr>
      <w:color w:val="605E5C"/>
      <w:shd w:val="clear" w:color="auto" w:fill="E1DFDD"/>
    </w:rPr>
  </w:style>
  <w:style w:type="paragraph" w:styleId="ListParagraph">
    <w:name w:val="List Paragraph"/>
    <w:basedOn w:val="Normal"/>
    <w:uiPriority w:val="34"/>
    <w:qFormat/>
    <w:rsid w:val="00A7521E"/>
    <w:pPr>
      <w:ind w:left="720"/>
      <w:contextualSpacing/>
    </w:pPr>
  </w:style>
  <w:style w:type="paragraph" w:styleId="CommentSubject">
    <w:name w:val="annotation subject"/>
    <w:basedOn w:val="CommentText"/>
    <w:next w:val="CommentText"/>
    <w:link w:val="CommentSubjectChar"/>
    <w:semiHidden/>
    <w:unhideWhenUsed/>
    <w:rsid w:val="004B3F15"/>
    <w:rPr>
      <w:rFonts w:ascii="Helvetica" w:hAnsi="Helvetica"/>
      <w:b/>
      <w:bCs/>
      <w:lang w:val="en-US" w:eastAsia="en-US"/>
    </w:rPr>
  </w:style>
  <w:style w:type="character" w:customStyle="1" w:styleId="CommentSubjectChar">
    <w:name w:val="Comment Subject Char"/>
    <w:basedOn w:val="CommentTextChar"/>
    <w:link w:val="CommentSubject"/>
    <w:semiHidden/>
    <w:rsid w:val="004B3F1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3545/26174693.2024.v8.i10q.2748" TargetMode="External"/><Relationship Id="rId26" Type="http://schemas.openxmlformats.org/officeDocument/2006/relationships/hyperlink" Target="https://doi.org/10.3390/agronomy12081752" TargetMode="External"/><Relationship Id="rId3" Type="http://schemas.openxmlformats.org/officeDocument/2006/relationships/styles" Target="styles.xml"/><Relationship Id="rId21" Type="http://schemas.openxmlformats.org/officeDocument/2006/relationships/hyperlink" Target="https://doi.org/10.1016/S0031-9422(00)00316-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584/jpestics.D20-201" TargetMode="External"/><Relationship Id="rId25" Type="http://schemas.openxmlformats.org/officeDocument/2006/relationships/hyperlink" Target="http://dx.doi.org/10.1016/j.cropro.2006.10.004"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fao.org/faostat" TargetMode="External"/><Relationship Id="rId29" Type="http://schemas.openxmlformats.org/officeDocument/2006/relationships/hyperlink" Target="https://doi.org/10.1016/j.envpol.2019.1134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94/PDIS-07-10-0470"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55627/agribiol.002.01.0753" TargetMode="External"/><Relationship Id="rId28" Type="http://schemas.openxmlformats.org/officeDocument/2006/relationships/hyperlink" Target="https://doi.org/10.1016/j.foodchem.2023.137550" TargetMode="External"/><Relationship Id="rId10" Type="http://schemas.openxmlformats.org/officeDocument/2006/relationships/header" Target="header2.xml"/><Relationship Id="rId19" Type="http://schemas.openxmlformats.org/officeDocument/2006/relationships/hyperlink" Target="https://doi.org/10.1007/s12230-022-09875-2"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2/npp2.21" TargetMode="External"/><Relationship Id="rId27" Type="http://schemas.openxmlformats.org/officeDocument/2006/relationships/hyperlink" Target="https://doi.org/10.3390/horticulturae8070577" TargetMode="External"/><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Sheet1!$C$3</c:f>
              <c:strCache>
                <c:ptCount val="1"/>
                <c:pt idx="0">
                  <c:v>Cabbage</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Sheet1!$C$4:$C$7</c:f>
              <c:numCache>
                <c:formatCode>General</c:formatCode>
                <c:ptCount val="4"/>
                <c:pt idx="0">
                  <c:v>3.9</c:v>
                </c:pt>
                <c:pt idx="1">
                  <c:v>4.8</c:v>
                </c:pt>
                <c:pt idx="2">
                  <c:v>5.8</c:v>
                </c:pt>
                <c:pt idx="3">
                  <c:v>6.8</c:v>
                </c:pt>
              </c:numCache>
            </c:numRef>
          </c:val>
          <c:extLst xmlns:c16r2="http://schemas.microsoft.com/office/drawing/2015/06/chart">
            <c:ext xmlns:c16="http://schemas.microsoft.com/office/drawing/2014/chart" uri="{C3380CC4-5D6E-409C-BE32-E72D297353CC}">
              <c16:uniqueId val="{00000000-13EC-4D88-9421-BF8135EDCED9}"/>
            </c:ext>
          </c:extLst>
        </c:ser>
        <c:ser>
          <c:idx val="1"/>
          <c:order val="1"/>
          <c:tx>
            <c:strRef>
              <c:f>Sheet1!$D$3</c:f>
              <c:strCache>
                <c:ptCount val="1"/>
                <c:pt idx="0">
                  <c:v>Garlic</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Sheet1!$D$4:$D$7</c:f>
              <c:numCache>
                <c:formatCode>General</c:formatCode>
                <c:ptCount val="4"/>
                <c:pt idx="0">
                  <c:v>4.8</c:v>
                </c:pt>
                <c:pt idx="1">
                  <c:v>4.7</c:v>
                </c:pt>
                <c:pt idx="2">
                  <c:v>5.8</c:v>
                </c:pt>
                <c:pt idx="3">
                  <c:v>7.8</c:v>
                </c:pt>
              </c:numCache>
            </c:numRef>
          </c:val>
          <c:extLst xmlns:c16r2="http://schemas.microsoft.com/office/drawing/2015/06/chart">
            <c:ext xmlns:c16="http://schemas.microsoft.com/office/drawing/2014/chart" uri="{C3380CC4-5D6E-409C-BE32-E72D297353CC}">
              <c16:uniqueId val="{00000001-13EC-4D88-9421-BF8135EDCED9}"/>
            </c:ext>
          </c:extLst>
        </c:ser>
        <c:ser>
          <c:idx val="2"/>
          <c:order val="2"/>
          <c:tx>
            <c:strRef>
              <c:f>Sheet1!$E$3</c:f>
              <c:strCache>
                <c:ptCount val="1"/>
                <c:pt idx="0">
                  <c:v>Onion</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Sheet1!$E$4:$E$7</c:f>
              <c:numCache>
                <c:formatCode>General</c:formatCode>
                <c:ptCount val="4"/>
                <c:pt idx="0">
                  <c:v>4.8</c:v>
                </c:pt>
                <c:pt idx="1">
                  <c:v>4.7</c:v>
                </c:pt>
                <c:pt idx="2">
                  <c:v>6.8</c:v>
                </c:pt>
                <c:pt idx="3">
                  <c:v>7.8</c:v>
                </c:pt>
              </c:numCache>
            </c:numRef>
          </c:val>
          <c:extLst xmlns:c16r2="http://schemas.microsoft.com/office/drawing/2015/06/chart">
            <c:ext xmlns:c16="http://schemas.microsoft.com/office/drawing/2014/chart" uri="{C3380CC4-5D6E-409C-BE32-E72D297353CC}">
              <c16:uniqueId val="{00000002-13EC-4D88-9421-BF8135EDCED9}"/>
            </c:ext>
          </c:extLst>
        </c:ser>
        <c:ser>
          <c:idx val="3"/>
          <c:order val="3"/>
          <c:tx>
            <c:strRef>
              <c:f>Sheet1!$F$3</c:f>
              <c:strCache>
                <c:ptCount val="1"/>
                <c:pt idx="0">
                  <c:v>Untreated</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Sheet1!$F$4:$F$7</c:f>
              <c:numCache>
                <c:formatCode>General</c:formatCode>
                <c:ptCount val="4"/>
                <c:pt idx="0">
                  <c:v>5.8</c:v>
                </c:pt>
                <c:pt idx="1">
                  <c:v>5.9</c:v>
                </c:pt>
                <c:pt idx="2">
                  <c:v>6.8</c:v>
                </c:pt>
                <c:pt idx="3">
                  <c:v>7.9</c:v>
                </c:pt>
              </c:numCache>
            </c:numRef>
          </c:val>
          <c:extLst xmlns:c16r2="http://schemas.microsoft.com/office/drawing/2015/06/chart">
            <c:ext xmlns:c16="http://schemas.microsoft.com/office/drawing/2014/chart" uri="{C3380CC4-5D6E-409C-BE32-E72D297353CC}">
              <c16:uniqueId val="{00000003-13EC-4D88-9421-BF8135EDCED9}"/>
            </c:ext>
          </c:extLst>
        </c:ser>
        <c:dLbls>
          <c:showLegendKey val="0"/>
          <c:showVal val="0"/>
          <c:showCatName val="0"/>
          <c:showSerName val="0"/>
          <c:showPercent val="0"/>
          <c:showBubbleSize val="0"/>
        </c:dLbls>
        <c:gapWidth val="150"/>
        <c:axId val="461326592"/>
        <c:axId val="461336576"/>
      </c:barChart>
      <c:catAx>
        <c:axId val="461326592"/>
        <c:scaling>
          <c:orientation val="minMax"/>
        </c:scaling>
        <c:delete val="0"/>
        <c:axPos val="b"/>
        <c:numFmt formatCode="General" sourceLinked="0"/>
        <c:majorTickMark val="out"/>
        <c:minorTickMark val="none"/>
        <c:tickLblPos val="nextTo"/>
        <c:crossAx val="461336576"/>
        <c:crosses val="autoZero"/>
        <c:auto val="1"/>
        <c:lblAlgn val="ctr"/>
        <c:lblOffset val="100"/>
        <c:noMultiLvlLbl val="0"/>
      </c:catAx>
      <c:valAx>
        <c:axId val="461336576"/>
        <c:scaling>
          <c:orientation val="minMax"/>
        </c:scaling>
        <c:delete val="0"/>
        <c:axPos val="l"/>
        <c:title>
          <c:tx>
            <c:rich>
              <a:bodyPr rot="-5400000" vert="horz"/>
              <a:lstStyle/>
              <a:p>
                <a:pPr>
                  <a:defRPr/>
                </a:pPr>
                <a:r>
                  <a:rPr lang="en-US"/>
                  <a:t>Vascular discolouration  (scale 1 -9)     </a:t>
                </a:r>
              </a:p>
            </c:rich>
          </c:tx>
          <c:overlay val="0"/>
        </c:title>
        <c:numFmt formatCode="General" sourceLinked="1"/>
        <c:majorTickMark val="out"/>
        <c:minorTickMark val="none"/>
        <c:tickLblPos val="nextTo"/>
        <c:crossAx val="461326592"/>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9632-C570-4B18-AD13-FD649272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130</TotalTime>
  <Pages>16</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Siddique SS 2021</cp:lastModifiedBy>
  <cp:revision>7</cp:revision>
  <cp:lastPrinted>1999-07-06T11:00:00Z</cp:lastPrinted>
  <dcterms:created xsi:type="dcterms:W3CDTF">2025-06-08T14:32:00Z</dcterms:created>
  <dcterms:modified xsi:type="dcterms:W3CDTF">2025-06-11T12:34:00Z</dcterms:modified>
</cp:coreProperties>
</file>