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7CB8E" w14:textId="77777777" w:rsidR="00393DA8" w:rsidRPr="009D56E5" w:rsidRDefault="00BB3571">
      <w:pPr>
        <w:spacing w:after="0" w:line="480" w:lineRule="auto"/>
        <w:jc w:val="both"/>
        <w:rPr>
          <w:ins w:id="0" w:author="Editor-04" w:date="2026-01-14T11:47:00Z"/>
          <w:rFonts w:ascii="Times New Roman" w:hAnsi="Times New Roman" w:cs="Times New Roman"/>
          <w:b/>
          <w:bCs/>
          <w:u w:val="single"/>
          <w:lang w:val="en-US"/>
        </w:rPr>
      </w:pPr>
      <w:ins w:id="1" w:author="Editor-04" w:date="2026-01-14T11:47:00Z">
        <w:r w:rsidRPr="009D56E5">
          <w:rPr>
            <w:rFonts w:ascii="Times New Roman" w:hAnsi="Times New Roman" w:cs="Times New Roman"/>
            <w:b/>
            <w:bCs/>
            <w:u w:val="single"/>
            <w:lang w:val="en-US"/>
          </w:rPr>
          <w:t>Case report</w:t>
        </w:r>
      </w:ins>
    </w:p>
    <w:p w14:paraId="45F236F8" w14:textId="77777777" w:rsidR="00393DA8" w:rsidRDefault="00BB3571">
      <w:pPr>
        <w:spacing w:after="0" w:line="480" w:lineRule="auto"/>
        <w:jc w:val="both"/>
        <w:rPr>
          <w:ins w:id="2" w:author="Editor-04" w:date="2026-01-14T11:43:00Z"/>
          <w:rFonts w:ascii="Times New Roman" w:hAnsi="Times New Roman" w:cs="Times New Roman"/>
          <w:b/>
          <w:bCs/>
          <w:lang w:val="en-US"/>
        </w:rPr>
      </w:pPr>
      <w:r>
        <w:rPr>
          <w:rFonts w:ascii="Times New Roman" w:hAnsi="Times New Roman" w:cs="Times New Roman"/>
          <w:b/>
          <w:bCs/>
        </w:rPr>
        <w:t>Infectious Bovine Keratoconjunctivitis in a Calf: A Case Report on Successful Therapeutic Management</w:t>
      </w:r>
    </w:p>
    <w:p w14:paraId="68AD1154" w14:textId="77777777" w:rsidR="00393DA8" w:rsidRPr="009D56E5" w:rsidRDefault="00393DA8">
      <w:pPr>
        <w:spacing w:after="0" w:line="480" w:lineRule="auto"/>
        <w:jc w:val="both"/>
        <w:rPr>
          <w:ins w:id="3" w:author="SDI PC 1170" w:date="2026-01-14T17:18:00Z"/>
          <w:rFonts w:ascii="Times New Roman" w:hAnsi="Times New Roman" w:cs="Times New Roman"/>
          <w:b/>
          <w:bCs/>
          <w:lang w:val="en-US"/>
        </w:rPr>
      </w:pPr>
    </w:p>
    <w:p w14:paraId="2FF4C7C0" w14:textId="77777777" w:rsidR="00393DA8" w:rsidRDefault="00393DA8">
      <w:pPr>
        <w:spacing w:after="0" w:line="480" w:lineRule="auto"/>
        <w:jc w:val="both"/>
        <w:rPr>
          <w:rFonts w:ascii="Times New Roman" w:hAnsi="Times New Roman"/>
          <w:lang w:val="en-US"/>
        </w:rPr>
      </w:pPr>
    </w:p>
    <w:p w14:paraId="783395CB" w14:textId="77777777" w:rsidR="00393DA8" w:rsidRDefault="00BB3571">
      <w:pPr>
        <w:spacing w:after="0" w:line="480" w:lineRule="auto"/>
        <w:jc w:val="both"/>
        <w:rPr>
          <w:rFonts w:ascii="Times New Roman" w:hAnsi="Times New Roman"/>
          <w:b/>
          <w:bCs/>
        </w:rPr>
      </w:pPr>
      <w:r>
        <w:rPr>
          <w:rFonts w:ascii="Times New Roman" w:hAnsi="Times New Roman"/>
          <w:b/>
          <w:bCs/>
        </w:rPr>
        <w:t>Abstract</w:t>
      </w:r>
    </w:p>
    <w:p w14:paraId="6E067472" w14:textId="1A3F42E5" w:rsidR="00393DA8" w:rsidRDefault="00BB3571">
      <w:pPr>
        <w:spacing w:after="0" w:line="480" w:lineRule="auto"/>
        <w:jc w:val="both"/>
        <w:rPr>
          <w:rFonts w:ascii="Times New Roman" w:hAnsi="Times New Roman"/>
          <w:lang w:val="en-US"/>
        </w:rPr>
      </w:pPr>
      <w:r>
        <w:rPr>
          <w:rFonts w:ascii="Times New Roman" w:hAnsi="Times New Roman"/>
        </w:rPr>
        <w:t>This case report details the successful management of Infectious Bovine Keratoconjunctivitis (IBK) in a</w:t>
      </w:r>
      <w:r>
        <w:rPr>
          <w:rFonts w:ascii="Times New Roman" w:hAnsi="Times New Roman"/>
          <w:lang w:val="en-US"/>
        </w:rPr>
        <w:t>n</w:t>
      </w:r>
      <w:r>
        <w:rPr>
          <w:rFonts w:ascii="Times New Roman" w:hAnsi="Times New Roman"/>
        </w:rPr>
        <w:t xml:space="preserve"> </w:t>
      </w:r>
      <w:r>
        <w:rPr>
          <w:rFonts w:ascii="Times New Roman" w:hAnsi="Times New Roman"/>
          <w:lang w:val="en-US"/>
        </w:rPr>
        <w:t xml:space="preserve">8 month-old </w:t>
      </w:r>
      <w:commentRangeStart w:id="4"/>
      <w:r>
        <w:rPr>
          <w:rFonts w:ascii="Times New Roman" w:hAnsi="Times New Roman"/>
        </w:rPr>
        <w:t>calf</w:t>
      </w:r>
      <w:commentRangeEnd w:id="4"/>
      <w:r>
        <w:commentReference w:id="4"/>
      </w:r>
      <w:r>
        <w:rPr>
          <w:rFonts w:ascii="Times New Roman" w:hAnsi="Times New Roman"/>
        </w:rPr>
        <w:t xml:space="preserve">, characterized by conjunctival inflammation, blepharospasm, excessive tearing, and corneal clouding. Following bacteriological examination and antibiotic sensitivity testing, </w:t>
      </w:r>
      <w:r>
        <w:rPr>
          <w:rFonts w:ascii="Times New Roman" w:hAnsi="Times New Roman"/>
          <w:i/>
          <w:iCs/>
        </w:rPr>
        <w:t>Moraxella bovis</w:t>
      </w:r>
      <w:r>
        <w:rPr>
          <w:rFonts w:ascii="Times New Roman" w:hAnsi="Times New Roman"/>
        </w:rPr>
        <w:t xml:space="preserve"> was identified as the causative agent, showing sensitivity to ox</w:t>
      </w:r>
      <w:r>
        <w:rPr>
          <w:rFonts w:ascii="Times New Roman" w:hAnsi="Times New Roman"/>
        </w:rPr>
        <w:t xml:space="preserve">ytetracycline. Treatment with a combination of </w:t>
      </w:r>
      <w:commentRangeStart w:id="5"/>
      <w:r>
        <w:rPr>
          <w:rFonts w:ascii="Times New Roman" w:hAnsi="Times New Roman"/>
        </w:rPr>
        <w:t>to</w:t>
      </w:r>
      <w:ins w:id="6" w:author="Editor-04" w:date="2026-01-14T12:02:00Z">
        <w:r>
          <w:t xml:space="preserve"> </w:t>
        </w:r>
        <w:r>
          <w:rPr>
            <w:rFonts w:ascii="Times New Roman" w:hAnsi="Times New Roman"/>
          </w:rPr>
          <w:t>Ayur</w:t>
        </w:r>
      </w:ins>
      <w:r>
        <w:rPr>
          <w:rFonts w:ascii="Times New Roman" w:hAnsi="Times New Roman"/>
        </w:rPr>
        <w:t>al</w:t>
      </w:r>
      <w:commentRangeEnd w:id="5"/>
      <w:r>
        <w:commentReference w:id="5"/>
      </w:r>
      <w:r>
        <w:rPr>
          <w:rFonts w:ascii="Times New Roman" w:hAnsi="Times New Roman"/>
        </w:rPr>
        <w:t xml:space="preserve"> tetracycline eye drops and parenteral oxytetracycline injection led to significant improvement within 5 days.</w:t>
      </w:r>
      <w:r>
        <w:rPr>
          <w:rFonts w:ascii="Times New Roman" w:hAnsi="Times New Roman"/>
          <w:lang w:val="en-US"/>
        </w:rPr>
        <w:t>The condition completely resolve by the 15th day post treatment.</w:t>
      </w:r>
      <w:r>
        <w:rPr>
          <w:rFonts w:ascii="Times New Roman" w:hAnsi="Times New Roman"/>
        </w:rPr>
        <w:t xml:space="preserve"> This case underscor</w:t>
      </w:r>
      <w:r>
        <w:rPr>
          <w:rFonts w:ascii="Times New Roman" w:hAnsi="Times New Roman"/>
        </w:rPr>
        <w:t xml:space="preserve">es the importance of prompt intervention and effective treatment strategies in managing IBK, a disease with significant economic and welfare implications </w:t>
      </w:r>
      <w:r>
        <w:rPr>
          <w:rFonts w:ascii="Times New Roman" w:hAnsi="Times New Roman"/>
          <w:lang w:val="en-US"/>
        </w:rPr>
        <w:t xml:space="preserve">in </w:t>
      </w:r>
      <w:r>
        <w:rPr>
          <w:rFonts w:ascii="Times New Roman" w:hAnsi="Times New Roman"/>
        </w:rPr>
        <w:t>cattle</w:t>
      </w:r>
      <w:r>
        <w:rPr>
          <w:rFonts w:ascii="Times New Roman" w:hAnsi="Times New Roman"/>
          <w:lang w:val="en-US"/>
        </w:rPr>
        <w:t xml:space="preserve"> production.</w:t>
      </w:r>
    </w:p>
    <w:p w14:paraId="08AE223E" w14:textId="77777777" w:rsidR="00393DA8" w:rsidRDefault="00BB3571">
      <w:pPr>
        <w:spacing w:after="0" w:line="480" w:lineRule="auto"/>
        <w:jc w:val="both"/>
        <w:rPr>
          <w:rFonts w:ascii="Times New Roman" w:hAnsi="Times New Roman" w:cs="Times New Roman"/>
          <w:b/>
          <w:bCs/>
          <w:lang w:val="en-US"/>
        </w:rPr>
      </w:pPr>
      <w:r>
        <w:rPr>
          <w:rFonts w:ascii="Times New Roman" w:hAnsi="Times New Roman" w:cs="Times New Roman"/>
          <w:b/>
          <w:bCs/>
          <w:lang w:val="en-US"/>
        </w:rPr>
        <w:t>Key words</w:t>
      </w:r>
    </w:p>
    <w:p w14:paraId="1B645C7F" w14:textId="77777777" w:rsidR="00393DA8" w:rsidRDefault="00BB3571">
      <w:pPr>
        <w:spacing w:after="0" w:line="480" w:lineRule="auto"/>
        <w:jc w:val="both"/>
        <w:rPr>
          <w:rFonts w:ascii="Times New Roman" w:hAnsi="Times New Roman" w:cs="Times New Roman"/>
        </w:rPr>
      </w:pPr>
      <w:r>
        <w:rPr>
          <w:rFonts w:ascii="Times New Roman" w:hAnsi="Times New Roman"/>
        </w:rPr>
        <w:t xml:space="preserve">Infectious Bovine Keratoconjunctivitis (IBK), </w:t>
      </w:r>
      <w:r>
        <w:rPr>
          <w:rFonts w:ascii="Times New Roman" w:hAnsi="Times New Roman"/>
          <w:i/>
          <w:iCs/>
        </w:rPr>
        <w:t>Moraxella bovis</w:t>
      </w:r>
      <w:r>
        <w:rPr>
          <w:rFonts w:ascii="Times New Roman" w:hAnsi="Times New Roman"/>
        </w:rPr>
        <w:t>, Oxytetr</w:t>
      </w:r>
      <w:r>
        <w:rPr>
          <w:rFonts w:ascii="Times New Roman" w:hAnsi="Times New Roman"/>
        </w:rPr>
        <w:t>acycline, Cattle, Therapeutic management</w:t>
      </w:r>
    </w:p>
    <w:p w14:paraId="743D41E9" w14:textId="77777777" w:rsidR="00393DA8" w:rsidRDefault="00BB3571">
      <w:pPr>
        <w:spacing w:after="0" w:line="480" w:lineRule="auto"/>
        <w:jc w:val="both"/>
        <w:rPr>
          <w:rFonts w:ascii="Times New Roman" w:hAnsi="Times New Roman" w:cs="Times New Roman"/>
          <w:b/>
          <w:bCs/>
        </w:rPr>
      </w:pPr>
      <w:r>
        <w:rPr>
          <w:rFonts w:ascii="Times New Roman" w:hAnsi="Times New Roman" w:cs="Times New Roman"/>
          <w:b/>
          <w:bCs/>
        </w:rPr>
        <w:t>Introduction</w:t>
      </w:r>
    </w:p>
    <w:p w14:paraId="6D167650" w14:textId="77777777" w:rsidR="00393DA8" w:rsidRDefault="00BB3571">
      <w:pPr>
        <w:spacing w:after="0" w:line="480" w:lineRule="auto"/>
        <w:jc w:val="both"/>
        <w:rPr>
          <w:rFonts w:ascii="Times New Roman" w:hAnsi="Times New Roman" w:cs="Times New Roman"/>
        </w:rPr>
      </w:pPr>
      <w:r>
        <w:rPr>
          <w:rFonts w:ascii="Times New Roman" w:hAnsi="Times New Roman" w:cs="Times New Roman"/>
        </w:rPr>
        <w:t>Infectious Bovine Keratoconjunctivitis (IBK), or pinkeye, is a significant ocular disease affecting cattle globally, posing both welfare and economic concerns (Dennis &amp; Kneipp, 2021; Kneipp, 2021). It's</w:t>
      </w:r>
      <w:r>
        <w:rPr>
          <w:rFonts w:ascii="Times New Roman" w:hAnsi="Times New Roman" w:cs="Times New Roman"/>
        </w:rPr>
        <w:t xml:space="preserve"> a painful condition characterized by lacrimation, blepharospasm, photophobia, and conjunctivitis (Dewell </w:t>
      </w:r>
      <w:r>
        <w:rPr>
          <w:rFonts w:ascii="Times New Roman" w:hAnsi="Times New Roman" w:cs="Times New Roman"/>
          <w:i/>
          <w:iCs/>
        </w:rPr>
        <w:t>et al</w:t>
      </w:r>
      <w:r>
        <w:rPr>
          <w:rFonts w:ascii="Times New Roman" w:hAnsi="Times New Roman" w:cs="Times New Roman"/>
        </w:rPr>
        <w:t xml:space="preserve">., 2014; Kneipp, 2021). If left untreated, IBK can lead to corneal scarring and permanent blindness (Irby &amp; Angelos, 2018; Kneipp, 2021), </w:t>
      </w:r>
      <w:r>
        <w:rPr>
          <w:rFonts w:ascii="Times New Roman" w:hAnsi="Times New Roman" w:cs="Times New Roman"/>
        </w:rPr>
        <w:lastRenderedPageBreak/>
        <w:t>resulting in substantial economic losses due to reduced weaning weights (Dennis &amp; Kneipp, 2021).</w:t>
      </w:r>
    </w:p>
    <w:p w14:paraId="11C5BFD8" w14:textId="77777777" w:rsidR="00393DA8" w:rsidRDefault="00BB3571">
      <w:pPr>
        <w:spacing w:after="0" w:line="480" w:lineRule="auto"/>
        <w:jc w:val="both"/>
        <w:rPr>
          <w:rFonts w:ascii="Times New Roman" w:hAnsi="Times New Roman" w:cs="Times New Roman"/>
        </w:rPr>
      </w:pPr>
      <w:r>
        <w:rPr>
          <w:rFonts w:ascii="Times New Roman" w:hAnsi="Times New Roman" w:cs="Times New Roman"/>
        </w:rPr>
        <w:t xml:space="preserve">The disease is primarily associated with </w:t>
      </w:r>
      <w:r>
        <w:rPr>
          <w:rFonts w:ascii="Times New Roman" w:hAnsi="Times New Roman" w:cs="Times New Roman"/>
          <w:i/>
          <w:iCs/>
        </w:rPr>
        <w:t>Moraxella bovis</w:t>
      </w:r>
      <w:r>
        <w:rPr>
          <w:rFonts w:ascii="Times New Roman" w:hAnsi="Times New Roman" w:cs="Times New Roman"/>
        </w:rPr>
        <w:t xml:space="preserve"> and other bacteria (Dickey </w:t>
      </w:r>
      <w:r>
        <w:rPr>
          <w:rFonts w:ascii="Times New Roman" w:hAnsi="Times New Roman" w:cs="Times New Roman"/>
          <w:i/>
          <w:iCs/>
        </w:rPr>
        <w:t>et al</w:t>
      </w:r>
      <w:r>
        <w:rPr>
          <w:rFonts w:ascii="Times New Roman" w:hAnsi="Times New Roman" w:cs="Times New Roman"/>
        </w:rPr>
        <w:t xml:space="preserve">., 2016; Dickey </w:t>
      </w:r>
      <w:r>
        <w:rPr>
          <w:rFonts w:ascii="Times New Roman" w:hAnsi="Times New Roman" w:cs="Times New Roman"/>
          <w:i/>
          <w:iCs/>
        </w:rPr>
        <w:t>et al</w:t>
      </w:r>
      <w:r>
        <w:rPr>
          <w:rFonts w:ascii="Times New Roman" w:hAnsi="Times New Roman" w:cs="Times New Roman"/>
        </w:rPr>
        <w:t xml:space="preserve">., 2018; Gupta </w:t>
      </w:r>
      <w:r>
        <w:rPr>
          <w:rFonts w:ascii="Times New Roman" w:hAnsi="Times New Roman" w:cs="Times New Roman"/>
          <w:i/>
          <w:iCs/>
        </w:rPr>
        <w:t>et al</w:t>
      </w:r>
      <w:r>
        <w:rPr>
          <w:rFonts w:ascii="Times New Roman" w:hAnsi="Times New Roman" w:cs="Times New Roman"/>
        </w:rPr>
        <w:t xml:space="preserve">., 2023), with additional pathogens potentially contributing to its development (Loy </w:t>
      </w:r>
      <w:r>
        <w:rPr>
          <w:rFonts w:ascii="Times New Roman" w:hAnsi="Times New Roman" w:cs="Times New Roman"/>
          <w:i/>
          <w:iCs/>
        </w:rPr>
        <w:t>et al</w:t>
      </w:r>
      <w:r>
        <w:rPr>
          <w:rFonts w:ascii="Times New Roman" w:hAnsi="Times New Roman" w:cs="Times New Roman"/>
        </w:rPr>
        <w:t>., 2021). The face fly (</w:t>
      </w:r>
      <w:r>
        <w:rPr>
          <w:rFonts w:ascii="Times New Roman" w:hAnsi="Times New Roman" w:cs="Times New Roman"/>
          <w:i/>
          <w:iCs/>
        </w:rPr>
        <w:t>Musca autumnalis</w:t>
      </w:r>
      <w:r>
        <w:rPr>
          <w:rFonts w:ascii="Times New Roman" w:hAnsi="Times New Roman" w:cs="Times New Roman"/>
        </w:rPr>
        <w:t xml:space="preserve">) plays a significant role in transmitting </w:t>
      </w:r>
      <w:r>
        <w:rPr>
          <w:rFonts w:ascii="Times New Roman" w:hAnsi="Times New Roman" w:cs="Times New Roman"/>
          <w:i/>
          <w:iCs/>
        </w:rPr>
        <w:t>M. bovis</w:t>
      </w:r>
      <w:r>
        <w:rPr>
          <w:rFonts w:ascii="Times New Roman" w:hAnsi="Times New Roman" w:cs="Times New Roman"/>
        </w:rPr>
        <w:t>. Additionally, ocular and nasal discharges from infected animals can harbo</w:t>
      </w:r>
      <w:r>
        <w:rPr>
          <w:rFonts w:ascii="Times New Roman" w:hAnsi="Times New Roman" w:cs="Times New Roman"/>
        </w:rPr>
        <w:t xml:space="preserve">r the pathogens, facilitating direct transmission through animal-to-animal contact, contaminated equipment, and animal handlers (Jeyabal </w:t>
      </w:r>
      <w:r>
        <w:rPr>
          <w:rFonts w:ascii="Times New Roman" w:hAnsi="Times New Roman" w:cs="Times New Roman"/>
          <w:i/>
          <w:iCs/>
        </w:rPr>
        <w:t>et al</w:t>
      </w:r>
      <w:r>
        <w:rPr>
          <w:rFonts w:ascii="Times New Roman" w:hAnsi="Times New Roman" w:cs="Times New Roman"/>
        </w:rPr>
        <w:t>., 2013).</w:t>
      </w:r>
    </w:p>
    <w:p w14:paraId="6A5D80C8" w14:textId="77777777" w:rsidR="00393DA8" w:rsidRDefault="00BB3571">
      <w:pPr>
        <w:spacing w:after="0" w:line="480" w:lineRule="auto"/>
        <w:jc w:val="both"/>
        <w:rPr>
          <w:rFonts w:ascii="Times New Roman" w:hAnsi="Times New Roman" w:cs="Times New Roman"/>
        </w:rPr>
      </w:pPr>
      <w:r>
        <w:rPr>
          <w:rFonts w:ascii="Times New Roman" w:hAnsi="Times New Roman" w:cs="Times New Roman"/>
        </w:rPr>
        <w:t>Infectious Bovine Keratoconjunctivitis (IBK) may not be fatal, but it has substantial economic consequen</w:t>
      </w:r>
      <w:r>
        <w:rPr>
          <w:rFonts w:ascii="Times New Roman" w:hAnsi="Times New Roman" w:cs="Times New Roman"/>
        </w:rPr>
        <w:t xml:space="preserve">ces, including reduced weight gain, lower milk production, increased treatment costs, and market penalties due to eye damage and blindness (Postma </w:t>
      </w:r>
      <w:r>
        <w:rPr>
          <w:rFonts w:ascii="Times New Roman" w:hAnsi="Times New Roman" w:cs="Times New Roman"/>
          <w:i/>
          <w:iCs/>
        </w:rPr>
        <w:t>et al</w:t>
      </w:r>
      <w:r>
        <w:rPr>
          <w:rFonts w:ascii="Times New Roman" w:hAnsi="Times New Roman" w:cs="Times New Roman"/>
        </w:rPr>
        <w:t>., 2008</w:t>
      </w:r>
      <w:r>
        <w:rPr>
          <w:rFonts w:ascii="Times New Roman" w:hAnsi="Times New Roman" w:cs="Times New Roman"/>
          <w:lang w:val="en-US"/>
        </w:rPr>
        <w:t xml:space="preserve">; </w:t>
      </w:r>
      <w:r>
        <w:rPr>
          <w:rFonts w:ascii="Times New Roman" w:hAnsi="Times New Roman" w:cs="Times New Roman"/>
        </w:rPr>
        <w:t xml:space="preserve">O’Connor </w:t>
      </w:r>
      <w:r>
        <w:rPr>
          <w:rFonts w:ascii="Times New Roman" w:hAnsi="Times New Roman" w:cs="Times New Roman"/>
          <w:i/>
          <w:iCs/>
        </w:rPr>
        <w:t>et al</w:t>
      </w:r>
      <w:r>
        <w:rPr>
          <w:rFonts w:ascii="Times New Roman" w:hAnsi="Times New Roman" w:cs="Times New Roman"/>
        </w:rPr>
        <w:t>., 2012). The annual economic burden of IBK is estimated to be $150 million in th</w:t>
      </w:r>
      <w:r>
        <w:rPr>
          <w:rFonts w:ascii="Times New Roman" w:hAnsi="Times New Roman" w:cs="Times New Roman"/>
        </w:rPr>
        <w:t xml:space="preserve">e United States (Hansen, 2001) and $22 million in Australia (Kizilkaya </w:t>
      </w:r>
      <w:r>
        <w:rPr>
          <w:rFonts w:ascii="Times New Roman" w:hAnsi="Times New Roman" w:cs="Times New Roman"/>
          <w:i/>
          <w:iCs/>
        </w:rPr>
        <w:t>et al</w:t>
      </w:r>
      <w:r>
        <w:rPr>
          <w:rFonts w:ascii="Times New Roman" w:hAnsi="Times New Roman" w:cs="Times New Roman"/>
        </w:rPr>
        <w:t xml:space="preserve">., 2013). Notably, calves and immunologically naïve cattle are particularly susceptible to </w:t>
      </w:r>
      <w:r>
        <w:rPr>
          <w:rFonts w:ascii="Times New Roman" w:hAnsi="Times New Roman" w:cs="Times New Roman"/>
          <w:lang w:val="en-US"/>
        </w:rPr>
        <w:t xml:space="preserve">the </w:t>
      </w:r>
      <w:r>
        <w:rPr>
          <w:rFonts w:ascii="Times New Roman" w:hAnsi="Times New Roman" w:cs="Times New Roman"/>
        </w:rPr>
        <w:t>infection (Takele and Zerihun, 2000</w:t>
      </w:r>
      <w:r>
        <w:rPr>
          <w:rFonts w:ascii="Times New Roman" w:hAnsi="Times New Roman" w:cs="Times New Roman"/>
          <w:lang w:val="en-US"/>
        </w:rPr>
        <w:t xml:space="preserve">; </w:t>
      </w:r>
      <w:r>
        <w:rPr>
          <w:rFonts w:ascii="Times New Roman" w:hAnsi="Times New Roman" w:cs="Times New Roman"/>
        </w:rPr>
        <w:t xml:space="preserve">Postma </w:t>
      </w:r>
      <w:r>
        <w:rPr>
          <w:rFonts w:ascii="Times New Roman" w:hAnsi="Times New Roman" w:cs="Times New Roman"/>
          <w:i/>
          <w:iCs/>
        </w:rPr>
        <w:t>et al</w:t>
      </w:r>
      <w:r>
        <w:rPr>
          <w:rFonts w:ascii="Times New Roman" w:hAnsi="Times New Roman" w:cs="Times New Roman"/>
        </w:rPr>
        <w:t xml:space="preserve">., 2008; Kizilkaya </w:t>
      </w:r>
      <w:r>
        <w:rPr>
          <w:rFonts w:ascii="Times New Roman" w:hAnsi="Times New Roman" w:cs="Times New Roman"/>
          <w:i/>
          <w:iCs/>
        </w:rPr>
        <w:t>et al</w:t>
      </w:r>
      <w:r>
        <w:rPr>
          <w:rFonts w:ascii="Times New Roman" w:hAnsi="Times New Roman" w:cs="Times New Roman"/>
        </w:rPr>
        <w:t>., 2013; ).</w:t>
      </w:r>
      <w:r>
        <w:commentReference w:id="7"/>
      </w:r>
    </w:p>
    <w:p w14:paraId="20226528" w14:textId="77777777" w:rsidR="00393DA8" w:rsidRDefault="00BB3571">
      <w:pPr>
        <w:spacing w:after="0" w:line="480" w:lineRule="auto"/>
        <w:jc w:val="both"/>
        <w:rPr>
          <w:rFonts w:ascii="Times New Roman" w:hAnsi="Times New Roman" w:cs="Times New Roman"/>
        </w:rPr>
      </w:pPr>
      <w:r>
        <w:rPr>
          <w:rFonts w:ascii="Times New Roman" w:hAnsi="Times New Roman" w:cs="Times New Roman"/>
        </w:rPr>
        <w:t>Given the significant economic and welfare implications of IBK, effective diagnosis, treatment, and management strategies are crucial for cattle producers. To contribute to the existing knowledge and inform best practices, this case report aims to provi</w:t>
      </w:r>
      <w:r>
        <w:rPr>
          <w:rFonts w:ascii="Times New Roman" w:hAnsi="Times New Roman" w:cs="Times New Roman"/>
        </w:rPr>
        <w:t>de further insight into the disease's clinical presentation, diagnosis, and management, with a focus on a confirmed case that highlights the importance of effective prevention and treatment strategies.</w:t>
      </w:r>
    </w:p>
    <w:p w14:paraId="33AFF004" w14:textId="77777777" w:rsidR="00393DA8" w:rsidRDefault="00BB3571">
      <w:pPr>
        <w:spacing w:after="0" w:line="480" w:lineRule="auto"/>
        <w:jc w:val="both"/>
        <w:rPr>
          <w:ins w:id="8" w:author="Editor-04" w:date="2026-01-14T11:49:00Z"/>
          <w:rFonts w:ascii="Times New Roman" w:hAnsi="Times New Roman" w:cs="Times New Roman"/>
          <w:b/>
          <w:bCs/>
          <w:lang w:val="en-US"/>
        </w:rPr>
      </w:pPr>
      <w:ins w:id="9" w:author="Editor-04" w:date="2026-01-14T11:49:00Z">
        <w:r>
          <w:rPr>
            <w:rFonts w:ascii="Times New Roman" w:hAnsi="Times New Roman" w:cs="Times New Roman"/>
            <w:b/>
            <w:bCs/>
            <w:lang w:val="en-US"/>
          </w:rPr>
          <w:t>Case presentation</w:t>
        </w:r>
      </w:ins>
    </w:p>
    <w:p w14:paraId="628F639B" w14:textId="77777777" w:rsidR="00393DA8" w:rsidRDefault="00BB3571">
      <w:pPr>
        <w:spacing w:after="0" w:line="480" w:lineRule="auto"/>
        <w:jc w:val="both"/>
        <w:rPr>
          <w:rFonts w:ascii="Times New Roman" w:hAnsi="Times New Roman" w:cs="Times New Roman"/>
          <w:b/>
          <w:bCs/>
        </w:rPr>
      </w:pPr>
      <w:r>
        <w:rPr>
          <w:rFonts w:ascii="Times New Roman" w:hAnsi="Times New Roman" w:cs="Times New Roman"/>
          <w:b/>
          <w:bCs/>
          <w:lang w:val="en-US"/>
        </w:rPr>
        <w:t xml:space="preserve">Case </w:t>
      </w:r>
      <w:r>
        <w:rPr>
          <w:rFonts w:ascii="Times New Roman" w:hAnsi="Times New Roman" w:cs="Times New Roman"/>
          <w:b/>
          <w:bCs/>
        </w:rPr>
        <w:t>History</w:t>
      </w:r>
    </w:p>
    <w:p w14:paraId="31ED145D" w14:textId="77777777" w:rsidR="00393DA8" w:rsidRDefault="00BB3571">
      <w:pPr>
        <w:spacing w:after="0" w:line="480" w:lineRule="auto"/>
        <w:jc w:val="both"/>
        <w:rPr>
          <w:rFonts w:ascii="Times New Roman" w:hAnsi="Times New Roman" w:cs="Times New Roman"/>
        </w:rPr>
      </w:pPr>
      <w:r>
        <w:rPr>
          <w:rFonts w:ascii="Times New Roman" w:hAnsi="Times New Roman" w:cs="Times New Roman"/>
          <w:lang w:val="en-US"/>
        </w:rPr>
        <w:t>On August 13, 2025, the</w:t>
      </w:r>
      <w:r>
        <w:rPr>
          <w:rFonts w:ascii="Times New Roman" w:hAnsi="Times New Roman" w:cs="Times New Roman"/>
          <w:lang w:val="en-US"/>
        </w:rPr>
        <w:t xml:space="preserve"> University of Maiduguri Veterinary Teaching Hospital's (UMVTH) </w:t>
      </w:r>
      <w:r>
        <w:commentReference w:id="10"/>
      </w:r>
      <w:r>
        <w:rPr>
          <w:rFonts w:ascii="Times New Roman" w:hAnsi="Times New Roman" w:cs="Times New Roman"/>
          <w:lang w:val="en-US"/>
        </w:rPr>
        <w:t>Large Animal Unit received a call for an ambulatory service at a farm in Old Maiduguri, with a chief complaint of a calf with watery discharge from the eye and loss of appetite.</w:t>
      </w:r>
    </w:p>
    <w:p w14:paraId="6F331291" w14:textId="77777777" w:rsidR="00393DA8" w:rsidRDefault="00BB3571">
      <w:pPr>
        <w:spacing w:after="0" w:line="480" w:lineRule="auto"/>
        <w:jc w:val="both"/>
        <w:rPr>
          <w:rFonts w:ascii="Times New Roman" w:hAnsi="Times New Roman" w:cs="Times New Roman"/>
          <w:b/>
          <w:bCs/>
        </w:rPr>
      </w:pPr>
      <w:r>
        <w:rPr>
          <w:rFonts w:ascii="Times New Roman" w:hAnsi="Times New Roman" w:cs="Times New Roman"/>
          <w:b/>
          <w:bCs/>
        </w:rPr>
        <w:lastRenderedPageBreak/>
        <w:t xml:space="preserve">Clinical </w:t>
      </w:r>
      <w:r>
        <w:rPr>
          <w:rFonts w:ascii="Times New Roman" w:hAnsi="Times New Roman" w:cs="Times New Roman"/>
          <w:b/>
          <w:bCs/>
        </w:rPr>
        <w:t>examination</w:t>
      </w:r>
    </w:p>
    <w:p w14:paraId="155C3C44" w14:textId="77777777" w:rsidR="00393DA8" w:rsidRDefault="00BB3571">
      <w:pPr>
        <w:spacing w:after="0" w:line="480" w:lineRule="auto"/>
        <w:jc w:val="both"/>
        <w:rPr>
          <w:rFonts w:ascii="Times New Roman" w:hAnsi="Times New Roman" w:cs="Times New Roman"/>
        </w:rPr>
      </w:pPr>
      <w:r>
        <w:rPr>
          <w:rFonts w:ascii="Times New Roman" w:hAnsi="Times New Roman" w:cs="Times New Roman"/>
        </w:rPr>
        <w:t xml:space="preserve">Clinical Examination: Ocular examination revealed characteristic signs of Infectious Bovine Keratoconjunctivitis, </w:t>
      </w:r>
      <w:r>
        <w:rPr>
          <w:rFonts w:ascii="Times New Roman" w:hAnsi="Times New Roman" w:cs="Times New Roman"/>
          <w:lang w:val="en-US"/>
        </w:rPr>
        <w:t>such as</w:t>
      </w:r>
      <w:r>
        <w:rPr>
          <w:rFonts w:ascii="Times New Roman" w:hAnsi="Times New Roman" w:cs="Times New Roman"/>
        </w:rPr>
        <w:t xml:space="preserve"> conjunctival inflammation, blepharospasm, excessive tearing, corneal clouding, and conjunctival redness</w:t>
      </w:r>
      <w:r>
        <w:rPr>
          <w:rFonts w:ascii="Times New Roman" w:hAnsi="Times New Roman" w:cs="Times New Roman"/>
          <w:lang w:val="en-US"/>
        </w:rPr>
        <w:t xml:space="preserve"> (Figure 1 &amp; 2)</w:t>
      </w:r>
      <w:r>
        <w:rPr>
          <w:rFonts w:ascii="Times New Roman" w:hAnsi="Times New Roman" w:cs="Times New Roman"/>
        </w:rPr>
        <w:t>. Sy</w:t>
      </w:r>
      <w:r>
        <w:rPr>
          <w:rFonts w:ascii="Times New Roman" w:hAnsi="Times New Roman" w:cs="Times New Roman"/>
        </w:rPr>
        <w:t xml:space="preserve">stemic parameters, </w:t>
      </w:r>
      <w:r>
        <w:rPr>
          <w:rFonts w:ascii="Times New Roman" w:hAnsi="Times New Roman" w:cs="Times New Roman"/>
          <w:lang w:val="en-US"/>
        </w:rPr>
        <w:t xml:space="preserve">such as </w:t>
      </w:r>
      <w:r>
        <w:rPr>
          <w:rFonts w:ascii="Times New Roman" w:hAnsi="Times New Roman" w:cs="Times New Roman"/>
        </w:rPr>
        <w:t>temperature, pulse, and respiratory rates, were within normal ranges, indicating a localized infection. Further investigation revealed that the animal had been previously treated by the herdsman with unsatisfactory results, and t</w:t>
      </w:r>
      <w:r>
        <w:rPr>
          <w:rFonts w:ascii="Times New Roman" w:hAnsi="Times New Roman" w:cs="Times New Roman"/>
        </w:rPr>
        <w:t>he owner was unable to provide details about the treatment protocol. Given the poor response to previous treatment and the patient's condition, it was decided to conduct bacteriological examination and antibiotic sensitivity testing to identify the most ef</w:t>
      </w:r>
      <w:r>
        <w:rPr>
          <w:rFonts w:ascii="Times New Roman" w:hAnsi="Times New Roman" w:cs="Times New Roman"/>
        </w:rPr>
        <w:t>fective antibiotic and optimize treatment.</w:t>
      </w:r>
    </w:p>
    <w:p w14:paraId="0E80AC49" w14:textId="77777777" w:rsidR="00393DA8" w:rsidRDefault="00BB3571">
      <w:pPr>
        <w:spacing w:after="0" w:line="480" w:lineRule="auto"/>
        <w:jc w:val="both"/>
        <w:rPr>
          <w:rFonts w:ascii="Times New Roman" w:hAnsi="Times New Roman" w:cs="Times New Roman"/>
        </w:rPr>
      </w:pPr>
      <w:r>
        <w:rPr>
          <w:rFonts w:ascii="Times New Roman" w:hAnsi="Times New Roman" w:cs="Times New Roman"/>
          <w:b/>
          <w:bCs/>
        </w:rPr>
        <w:t>Sample Collection</w:t>
      </w:r>
      <w:r>
        <w:rPr>
          <w:rFonts w:ascii="Times New Roman" w:hAnsi="Times New Roman" w:cs="Times New Roman"/>
        </w:rPr>
        <w:t xml:space="preserve">: </w:t>
      </w:r>
    </w:p>
    <w:p w14:paraId="795E2D1B" w14:textId="77777777" w:rsidR="00393DA8" w:rsidRDefault="00BB3571">
      <w:pPr>
        <w:spacing w:after="0" w:line="480" w:lineRule="auto"/>
        <w:jc w:val="both"/>
        <w:rPr>
          <w:rFonts w:ascii="Times New Roman" w:hAnsi="Times New Roman" w:cs="Times New Roman"/>
        </w:rPr>
      </w:pPr>
      <w:r>
        <w:rPr>
          <w:rFonts w:ascii="Times New Roman" w:hAnsi="Times New Roman" w:cs="Times New Roman"/>
        </w:rPr>
        <w:t xml:space="preserve">After restraining the animal, a sterile microbiological swab was used to collect samples from the cornea and conjunctiva regions via impression smear. The collected samples were then submitted </w:t>
      </w:r>
      <w:r>
        <w:rPr>
          <w:rFonts w:ascii="Times New Roman" w:hAnsi="Times New Roman" w:cs="Times New Roman"/>
        </w:rPr>
        <w:t>for bacteriological examination and antibiotic sensitivity testing at the university of Maiduguri, Veterinary Microbiology Laboratory to guide targeted treatment.</w:t>
      </w:r>
    </w:p>
    <w:p w14:paraId="2CF554AE" w14:textId="77777777" w:rsidR="00393DA8" w:rsidRDefault="00BB3571">
      <w:pPr>
        <w:spacing w:after="0" w:line="480" w:lineRule="auto"/>
        <w:jc w:val="both"/>
        <w:rPr>
          <w:rFonts w:ascii="Times New Roman" w:hAnsi="Times New Roman" w:cs="Times New Roman"/>
          <w:b/>
          <w:bCs/>
        </w:rPr>
      </w:pPr>
      <w:r>
        <w:rPr>
          <w:rFonts w:ascii="Times New Roman" w:hAnsi="Times New Roman" w:cs="Times New Roman"/>
          <w:b/>
          <w:bCs/>
        </w:rPr>
        <w:t xml:space="preserve">Laboratory Examination </w:t>
      </w:r>
    </w:p>
    <w:p w14:paraId="5ABE5207" w14:textId="77777777" w:rsidR="00393DA8" w:rsidRDefault="00BB3571">
      <w:pPr>
        <w:spacing w:after="0" w:line="480" w:lineRule="auto"/>
        <w:jc w:val="both"/>
        <w:rPr>
          <w:rFonts w:ascii="Times New Roman" w:hAnsi="Times New Roman" w:cs="Times New Roman"/>
          <w:lang w:val="en-US"/>
        </w:rPr>
      </w:pPr>
      <w:r>
        <w:rPr>
          <w:rFonts w:ascii="Times New Roman" w:hAnsi="Times New Roman" w:cs="Times New Roman"/>
          <w:lang w:val="en-US"/>
        </w:rPr>
        <w:t>S</w:t>
      </w:r>
      <w:r>
        <w:rPr>
          <w:rFonts w:ascii="Times New Roman" w:hAnsi="Times New Roman" w:cs="Times New Roman"/>
        </w:rPr>
        <w:t>amples collected were inoculated onto 5% sheep blood agar and incuba</w:t>
      </w:r>
      <w:r>
        <w:rPr>
          <w:rFonts w:ascii="Times New Roman" w:hAnsi="Times New Roman" w:cs="Times New Roman"/>
        </w:rPr>
        <w:t xml:space="preserve">ted aerobically at 37°C for 24 hours. The plates were then examined for characteristic growth patterns of </w:t>
      </w:r>
      <w:r>
        <w:rPr>
          <w:rFonts w:ascii="Times New Roman" w:hAnsi="Times New Roman" w:cs="Times New Roman"/>
          <w:i/>
          <w:iCs/>
        </w:rPr>
        <w:t>Moraxella spp</w:t>
      </w:r>
      <w:r>
        <w:rPr>
          <w:rFonts w:ascii="Times New Roman" w:hAnsi="Times New Roman" w:cs="Times New Roman"/>
        </w:rPr>
        <w:t xml:space="preserve">., following established protocols (Juni </w:t>
      </w:r>
      <w:r>
        <w:rPr>
          <w:rFonts w:ascii="Times New Roman" w:hAnsi="Times New Roman" w:cs="Times New Roman"/>
          <w:lang w:val="en-US"/>
        </w:rPr>
        <w:t>&amp;</w:t>
      </w:r>
      <w:r>
        <w:rPr>
          <w:rFonts w:ascii="Times New Roman" w:hAnsi="Times New Roman" w:cs="Times New Roman"/>
        </w:rPr>
        <w:t> Bøvre, 2015)</w:t>
      </w:r>
    </w:p>
    <w:p w14:paraId="525DC6EF" w14:textId="77777777" w:rsidR="00393DA8" w:rsidRDefault="00BB3571">
      <w:pPr>
        <w:spacing w:after="0" w:line="480" w:lineRule="auto"/>
        <w:jc w:val="both"/>
        <w:rPr>
          <w:rFonts w:ascii="Times New Roman" w:hAnsi="Times New Roman" w:cs="Times New Roman"/>
        </w:rPr>
      </w:pPr>
      <w:r>
        <w:rPr>
          <w:rFonts w:ascii="Times New Roman" w:hAnsi="Times New Roman" w:cs="Times New Roman"/>
        </w:rPr>
        <w:t>The isolated bacteria formed characteristic h</w:t>
      </w:r>
      <w:r>
        <w:rPr>
          <w:rFonts w:ascii="Times New Roman" w:hAnsi="Times New Roman" w:cs="Times New Roman"/>
          <w:lang w:val="en-US"/>
        </w:rPr>
        <w:t>a</w:t>
      </w:r>
      <w:r>
        <w:rPr>
          <w:rFonts w:ascii="Times New Roman" w:hAnsi="Times New Roman" w:cs="Times New Roman"/>
        </w:rPr>
        <w:t>emolytic colonies on blood agar, ex</w:t>
      </w:r>
      <w:r>
        <w:rPr>
          <w:rFonts w:ascii="Times New Roman" w:hAnsi="Times New Roman" w:cs="Times New Roman"/>
        </w:rPr>
        <w:t>hibiting a clear zone of h</w:t>
      </w:r>
      <w:r>
        <w:rPr>
          <w:rFonts w:ascii="Times New Roman" w:hAnsi="Times New Roman" w:cs="Times New Roman"/>
          <w:lang w:val="en-US"/>
        </w:rPr>
        <w:t>a</w:t>
      </w:r>
      <w:r>
        <w:rPr>
          <w:rFonts w:ascii="Times New Roman" w:hAnsi="Times New Roman" w:cs="Times New Roman"/>
        </w:rPr>
        <w:t xml:space="preserve">emolysis, with a distinctive pattern of agar corrosion at the edges of the colonies, and some colonies displayed surface-spreading growth. Gram staining revealed </w:t>
      </w:r>
      <w:r>
        <w:rPr>
          <w:rFonts w:ascii="Times New Roman" w:hAnsi="Times New Roman" w:cs="Times New Roman"/>
          <w:lang w:val="en-US"/>
        </w:rPr>
        <w:t>G</w:t>
      </w:r>
      <w:r>
        <w:rPr>
          <w:rFonts w:ascii="Times New Roman" w:hAnsi="Times New Roman" w:cs="Times New Roman"/>
        </w:rPr>
        <w:t>ram-negative bacteria, appearing as diplococci or paired rods. The</w:t>
      </w:r>
      <w:r>
        <w:rPr>
          <w:rFonts w:ascii="Times New Roman" w:hAnsi="Times New Roman" w:cs="Times New Roman"/>
        </w:rPr>
        <w:t xml:space="preserve"> organism was non-motile and tested positive for catalase and oxidase, consistent with the properties of </w:t>
      </w:r>
      <w:r>
        <w:rPr>
          <w:rFonts w:ascii="Times New Roman" w:hAnsi="Times New Roman" w:cs="Times New Roman"/>
          <w:i/>
          <w:iCs/>
        </w:rPr>
        <w:t>Moraxella bovis</w:t>
      </w:r>
      <w:r>
        <w:rPr>
          <w:rFonts w:ascii="Times New Roman" w:hAnsi="Times New Roman" w:cs="Times New Roman"/>
        </w:rPr>
        <w:t>.</w:t>
      </w:r>
    </w:p>
    <w:p w14:paraId="72A5AA58" w14:textId="77777777" w:rsidR="00393DA8" w:rsidRDefault="00BB3571">
      <w:pPr>
        <w:spacing w:after="0" w:line="480" w:lineRule="auto"/>
        <w:jc w:val="both"/>
        <w:rPr>
          <w:rFonts w:ascii="Times New Roman" w:hAnsi="Times New Roman"/>
          <w:color w:val="C00000"/>
          <w:lang w:val="en-US"/>
        </w:rPr>
      </w:pPr>
      <w:r>
        <w:rPr>
          <w:rFonts w:ascii="Times New Roman" w:hAnsi="Times New Roman"/>
        </w:rPr>
        <w:lastRenderedPageBreak/>
        <w:t>The isolate</w:t>
      </w:r>
      <w:r>
        <w:rPr>
          <w:rFonts w:ascii="Times New Roman" w:hAnsi="Times New Roman"/>
          <w:lang w:val="en-US"/>
        </w:rPr>
        <w:t xml:space="preserve"> were then access for</w:t>
      </w:r>
      <w:r>
        <w:rPr>
          <w:rFonts w:ascii="Times New Roman" w:hAnsi="Times New Roman"/>
        </w:rPr>
        <w:t xml:space="preserve"> antibiotic sensitivity using the Kirby-Bauer disc diffusion method, in accordance with Clinical and L</w:t>
      </w:r>
      <w:r>
        <w:rPr>
          <w:rFonts w:ascii="Times New Roman" w:hAnsi="Times New Roman"/>
        </w:rPr>
        <w:t>aboratory Standards Institute (CLSI) guidelines (2023). After incubation at 37°C for 18-24 hours, the zones of inhibition were measured and interpreted according to CLSI M100 guidelines (2023). The results indicated that the organism was highly sensitive t</w:t>
      </w:r>
      <w:r>
        <w:rPr>
          <w:rFonts w:ascii="Times New Roman" w:hAnsi="Times New Roman"/>
        </w:rPr>
        <w:t>o chloramphenicol, nalidixic acid, oxytetracycline (OTC), ampicillin, and linezolid, but exhibited resistance to streptomycin</w:t>
      </w:r>
      <w:r>
        <w:rPr>
          <w:rFonts w:ascii="Times New Roman" w:hAnsi="Times New Roman"/>
          <w:color w:val="C00000"/>
        </w:rPr>
        <w:t>.</w:t>
      </w:r>
      <w:r>
        <w:rPr>
          <w:rFonts w:ascii="Times New Roman" w:hAnsi="Times New Roman"/>
          <w:color w:val="C00000"/>
          <w:lang w:val="en-US"/>
        </w:rPr>
        <w:t xml:space="preserve"> </w:t>
      </w:r>
      <w:r>
        <w:rPr>
          <w:rFonts w:ascii="Times New Roman" w:hAnsi="Times New Roman"/>
          <w:lang w:val="en-US"/>
        </w:rPr>
        <w:t>O</w:t>
      </w:r>
      <w:r>
        <w:rPr>
          <w:rFonts w:ascii="Times New Roman" w:hAnsi="Times New Roman"/>
        </w:rPr>
        <w:t>xytetracycline</w:t>
      </w:r>
      <w:r>
        <w:rPr>
          <w:rFonts w:ascii="Times New Roman" w:hAnsi="Times New Roman"/>
          <w:lang w:val="en-US"/>
        </w:rPr>
        <w:t xml:space="preserve"> was selected in this case based on its availability, cost and broad spectrum of activity.</w:t>
      </w:r>
    </w:p>
    <w:p w14:paraId="5884E4E8" w14:textId="77777777" w:rsidR="00393DA8" w:rsidRDefault="00BB3571">
      <w:pPr>
        <w:spacing w:after="0" w:line="480" w:lineRule="auto"/>
        <w:jc w:val="both"/>
        <w:rPr>
          <w:rFonts w:ascii="Times New Roman" w:hAnsi="Times New Roman" w:cs="Times New Roman"/>
          <w:b/>
          <w:bCs/>
        </w:rPr>
      </w:pPr>
      <w:r>
        <w:rPr>
          <w:rFonts w:ascii="Times New Roman" w:hAnsi="Times New Roman" w:cs="Times New Roman"/>
          <w:b/>
          <w:bCs/>
        </w:rPr>
        <w:t xml:space="preserve">Treatment </w:t>
      </w:r>
    </w:p>
    <w:p w14:paraId="7D4E8AB1" w14:textId="77777777" w:rsidR="00393DA8" w:rsidRDefault="00BB3571">
      <w:pPr>
        <w:spacing w:after="0" w:line="480" w:lineRule="auto"/>
        <w:jc w:val="both"/>
        <w:rPr>
          <w:rFonts w:ascii="Times New Roman" w:hAnsi="Times New Roman" w:cs="Times New Roman"/>
          <w:lang w:val="en-US"/>
        </w:rPr>
      </w:pPr>
      <w:r>
        <w:rPr>
          <w:rFonts w:ascii="Times New Roman" w:hAnsi="Times New Roman" w:cs="Times New Roman"/>
        </w:rPr>
        <w:t>In this case</w:t>
      </w:r>
      <w:r>
        <w:rPr>
          <w:rFonts w:ascii="Times New Roman" w:hAnsi="Times New Roman" w:cs="Times New Roman"/>
        </w:rPr>
        <w:t xml:space="preserve">, a combination of topical and parenteral therapy </w:t>
      </w:r>
      <w:r>
        <w:rPr>
          <w:rFonts w:ascii="Times New Roman" w:hAnsi="Times New Roman" w:cs="Times New Roman"/>
          <w:lang w:val="en-US"/>
        </w:rPr>
        <w:t xml:space="preserve">was </w:t>
      </w:r>
      <w:r>
        <w:rPr>
          <w:rFonts w:ascii="Times New Roman" w:hAnsi="Times New Roman" w:cs="Times New Roman"/>
        </w:rPr>
        <w:t>use</w:t>
      </w:r>
      <w:r>
        <w:rPr>
          <w:rFonts w:ascii="Times New Roman" w:hAnsi="Times New Roman" w:cs="Times New Roman"/>
          <w:lang w:val="en-US"/>
        </w:rPr>
        <w:t>d</w:t>
      </w:r>
      <w:r>
        <w:rPr>
          <w:rFonts w:ascii="Times New Roman" w:hAnsi="Times New Roman" w:cs="Times New Roman"/>
        </w:rPr>
        <w:t>, consisting of topical tetracycline eye</w:t>
      </w:r>
      <w:commentRangeStart w:id="11"/>
      <w:r>
        <w:rPr>
          <w:rFonts w:ascii="Times New Roman" w:hAnsi="Times New Roman" w:cs="Times New Roman"/>
        </w:rPr>
        <w:t xml:space="preserve"> drops </w:t>
      </w:r>
      <w:commentRangeEnd w:id="11"/>
      <w:r>
        <w:commentReference w:id="11"/>
      </w:r>
      <w:r>
        <w:rPr>
          <w:rFonts w:ascii="Times New Roman" w:hAnsi="Times New Roman" w:cs="Times New Roman"/>
        </w:rPr>
        <w:t xml:space="preserve">administered thrice daily for 5 days and a </w:t>
      </w:r>
      <w:commentRangeStart w:id="12"/>
      <w:r>
        <w:rPr>
          <w:rFonts w:ascii="Times New Roman" w:hAnsi="Times New Roman" w:cs="Times New Roman"/>
        </w:rPr>
        <w:t xml:space="preserve">5% oxytetracycline </w:t>
      </w:r>
      <w:commentRangeEnd w:id="12"/>
      <w:r>
        <w:commentReference w:id="12"/>
      </w:r>
      <w:r>
        <w:rPr>
          <w:rFonts w:ascii="Times New Roman" w:hAnsi="Times New Roman" w:cs="Times New Roman"/>
        </w:rPr>
        <w:t xml:space="preserve">injection given intramuscularly at 10 mg/kg body weight for 3 days, alongside an 8 mL </w:t>
      </w:r>
      <w:commentRangeStart w:id="13"/>
      <w:r>
        <w:rPr>
          <w:rFonts w:ascii="Times New Roman" w:hAnsi="Times New Roman" w:cs="Times New Roman"/>
        </w:rPr>
        <w:t>multivitamin supplement (</w:t>
      </w:r>
      <w:commentRangeStart w:id="14"/>
      <w:r>
        <w:rPr>
          <w:rFonts w:ascii="Times New Roman" w:hAnsi="Times New Roman" w:cs="Times New Roman"/>
        </w:rPr>
        <w:t>Vitaminolyte).</w:t>
      </w:r>
      <w:commentRangeEnd w:id="14"/>
      <w:r>
        <w:commentReference w:id="14"/>
      </w:r>
      <w:commentRangeEnd w:id="13"/>
      <w:r>
        <w:commentReference w:id="13"/>
      </w:r>
      <w:r>
        <w:rPr>
          <w:rFonts w:ascii="Times New Roman" w:hAnsi="Times New Roman" w:cs="Times New Roman"/>
        </w:rPr>
        <w:t xml:space="preserve"> The animal responded favourably to the antibiotic therapy, demonstrating significant improvement within 5 days of treatment.</w:t>
      </w:r>
      <w:r>
        <w:rPr>
          <w:rFonts w:ascii="Times New Roman" w:hAnsi="Times New Roman" w:cs="Times New Roman"/>
        </w:rPr>
        <w:t xml:space="preserve"> Notably, epiphora (excessive tearing) resolved, corneal opacity decreased, and scar tissue formation was observed in the central region of the eye, indicating a healing process (Figure </w:t>
      </w:r>
      <w:r>
        <w:rPr>
          <w:rFonts w:ascii="Times New Roman" w:hAnsi="Times New Roman" w:cs="Times New Roman"/>
          <w:lang w:val="en-US"/>
        </w:rPr>
        <w:t>4</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lang w:val="en-US"/>
        </w:rPr>
        <w:t>The condition completely resolves by the 15</w:t>
      </w:r>
      <w:r>
        <w:rPr>
          <w:rFonts w:ascii="Times New Roman" w:hAnsi="Times New Roman"/>
          <w:vertAlign w:val="superscript"/>
          <w:lang w:val="en-US"/>
        </w:rPr>
        <w:t>th</w:t>
      </w:r>
      <w:r>
        <w:rPr>
          <w:rFonts w:ascii="Times New Roman" w:hAnsi="Times New Roman"/>
          <w:lang w:val="en-US"/>
        </w:rPr>
        <w:t xml:space="preserve"> day post treatment a</w:t>
      </w:r>
      <w:r>
        <w:rPr>
          <w:rFonts w:ascii="Times New Roman" w:hAnsi="Times New Roman"/>
          <w:lang w:val="en-US"/>
        </w:rPr>
        <w:t xml:space="preserve">s seen in </w:t>
      </w:r>
      <w:r>
        <w:rPr>
          <w:rFonts w:ascii="Times New Roman" w:hAnsi="Times New Roman" w:cs="Times New Roman"/>
        </w:rPr>
        <w:t>Figure </w:t>
      </w:r>
      <w:r>
        <w:rPr>
          <w:rFonts w:ascii="Times New Roman" w:hAnsi="Times New Roman" w:cs="Times New Roman"/>
          <w:lang w:val="en-US"/>
        </w:rPr>
        <w:t>5.</w:t>
      </w:r>
    </w:p>
    <w:p w14:paraId="492BB684" w14:textId="77777777" w:rsidR="00393DA8" w:rsidRDefault="00BB3571">
      <w:pPr>
        <w:spacing w:after="0" w:line="480" w:lineRule="auto"/>
        <w:jc w:val="both"/>
        <w:rPr>
          <w:rFonts w:ascii="Times New Roman" w:hAnsi="Times New Roman" w:cs="Times New Roman"/>
          <w:b/>
          <w:bCs/>
        </w:rPr>
      </w:pPr>
      <w:r>
        <w:rPr>
          <w:rFonts w:ascii="Times New Roman" w:hAnsi="Times New Roman" w:cs="Times New Roman"/>
          <w:b/>
          <w:bCs/>
        </w:rPr>
        <w:t>Discussion</w:t>
      </w:r>
    </w:p>
    <w:p w14:paraId="2D05B681" w14:textId="77777777" w:rsidR="00393DA8" w:rsidRDefault="00BB3571">
      <w:pPr>
        <w:spacing w:after="0" w:line="480" w:lineRule="auto"/>
        <w:rPr>
          <w:rFonts w:ascii="Times New Roman" w:hAnsi="Times New Roman" w:cs="Times New Roman"/>
        </w:rPr>
      </w:pPr>
      <w:r>
        <w:rPr>
          <w:rFonts w:ascii="Times New Roman" w:hAnsi="Times New Roman" w:cs="Times New Roman"/>
        </w:rPr>
        <w:t>Effective disease management relies on surveillance and early detection, particularly for contagious diseases like Infectious Bovine Keratoconjunctivitis (IBK), where vaccine options are limited. IBK is an economically import</w:t>
      </w:r>
      <w:r>
        <w:rPr>
          <w:rFonts w:ascii="Times New Roman" w:hAnsi="Times New Roman" w:cs="Times New Roman"/>
        </w:rPr>
        <w:t xml:space="preserve">ant disease of cattle, capable of infecting up to 80% of a herd within three weeks, highlighting the need for prompt intervention (Jeyabal </w:t>
      </w:r>
      <w:r>
        <w:rPr>
          <w:rFonts w:ascii="Times New Roman" w:hAnsi="Times New Roman" w:cs="Times New Roman"/>
          <w:i/>
          <w:iCs/>
        </w:rPr>
        <w:t>et al</w:t>
      </w:r>
      <w:r>
        <w:rPr>
          <w:rFonts w:ascii="Times New Roman" w:hAnsi="Times New Roman" w:cs="Times New Roman"/>
        </w:rPr>
        <w:t>., 2013). Prompt treatment of IBK, is crucial for a favourable outcome in affected animals, reducing bacterial s</w:t>
      </w:r>
      <w:r>
        <w:rPr>
          <w:rFonts w:ascii="Times New Roman" w:hAnsi="Times New Roman" w:cs="Times New Roman"/>
        </w:rPr>
        <w:t>hedding and the risk of transmission to other cattle, thereby promoting overall herd health.</w:t>
      </w:r>
    </w:p>
    <w:p w14:paraId="4F373074" w14:textId="77777777" w:rsidR="00393DA8" w:rsidRDefault="00BB3571">
      <w:pPr>
        <w:spacing w:after="0" w:line="480" w:lineRule="auto"/>
        <w:rPr>
          <w:rFonts w:ascii="Times New Roman" w:hAnsi="Times New Roman" w:cs="Times New Roman"/>
        </w:rPr>
      </w:pPr>
      <w:r>
        <w:rPr>
          <w:rFonts w:ascii="Times New Roman" w:hAnsi="Times New Roman" w:cs="Times New Roman"/>
        </w:rPr>
        <w:lastRenderedPageBreak/>
        <w:t>Treatment approaches for IBK typically involve topical, systemic, and subconjunctival routes. In this case report, a combination of topical and systemic treatments</w:t>
      </w:r>
      <w:r>
        <w:rPr>
          <w:rFonts w:ascii="Times New Roman" w:hAnsi="Times New Roman" w:cs="Times New Roman"/>
        </w:rPr>
        <w:t xml:space="preserve"> with oxytetracycline injection and tetracycline eye drops yielded a successful outcome. Systemic therapy using oxytetracycline can penetrate the lacrimal glands and nasal passages, achieving therapeutic concentrations in the cornea and intraocular tissues</w:t>
      </w:r>
      <w:r>
        <w:rPr>
          <w:rFonts w:ascii="Times New Roman" w:hAnsi="Times New Roman" w:cs="Times New Roman"/>
        </w:rPr>
        <w:t xml:space="preserve"> due to its lipophilic nature (Slatter </w:t>
      </w:r>
      <w:r>
        <w:rPr>
          <w:rFonts w:ascii="Times New Roman" w:hAnsi="Times New Roman" w:cs="Times New Roman"/>
          <w:i/>
          <w:iCs/>
        </w:rPr>
        <w:t>et al</w:t>
      </w:r>
      <w:r>
        <w:rPr>
          <w:rFonts w:ascii="Times New Roman" w:hAnsi="Times New Roman" w:cs="Times New Roman"/>
        </w:rPr>
        <w:t xml:space="preserve">., 1982). Previous studies have demonstrated the efficacy of parenteral oxytetracycline administration in eliminating </w:t>
      </w:r>
      <w:r>
        <w:rPr>
          <w:rFonts w:ascii="Times New Roman" w:hAnsi="Times New Roman" w:cs="Times New Roman"/>
          <w:i/>
          <w:iCs/>
        </w:rPr>
        <w:t>M. bovis</w:t>
      </w:r>
      <w:r>
        <w:rPr>
          <w:rFonts w:ascii="Times New Roman" w:hAnsi="Times New Roman" w:cs="Times New Roman"/>
        </w:rPr>
        <w:t xml:space="preserve"> in calves with IBK (Smith </w:t>
      </w:r>
      <w:r>
        <w:rPr>
          <w:rFonts w:ascii="Times New Roman" w:hAnsi="Times New Roman" w:cs="Times New Roman"/>
          <w:i/>
          <w:iCs/>
        </w:rPr>
        <w:t>et al</w:t>
      </w:r>
      <w:r>
        <w:rPr>
          <w:rFonts w:ascii="Times New Roman" w:hAnsi="Times New Roman" w:cs="Times New Roman"/>
        </w:rPr>
        <w:t xml:space="preserve">., 1985; Starke </w:t>
      </w:r>
      <w:r>
        <w:rPr>
          <w:rFonts w:ascii="Times New Roman" w:hAnsi="Times New Roman" w:cs="Times New Roman"/>
          <w:i/>
          <w:iCs/>
        </w:rPr>
        <w:t>et al</w:t>
      </w:r>
      <w:r>
        <w:rPr>
          <w:rFonts w:ascii="Times New Roman" w:hAnsi="Times New Roman" w:cs="Times New Roman"/>
        </w:rPr>
        <w:t>., 2007). Additionally, topical o</w:t>
      </w:r>
      <w:r>
        <w:rPr>
          <w:rFonts w:ascii="Times New Roman" w:hAnsi="Times New Roman" w:cs="Times New Roman"/>
        </w:rPr>
        <w:t>intments can achieve increased 'contact' time due to increased viscosity and sustained release of the drug. This treatment approach aligns with existing research, highlighting the importance of combined systemic and topical therapies in managing IBK effect</w:t>
      </w:r>
      <w:r>
        <w:rPr>
          <w:rFonts w:ascii="Times New Roman" w:hAnsi="Times New Roman" w:cs="Times New Roman"/>
        </w:rPr>
        <w:t>ively.</w:t>
      </w:r>
    </w:p>
    <w:p w14:paraId="134AB7D2" w14:textId="77777777" w:rsidR="00393DA8" w:rsidRDefault="00BB3571">
      <w:pPr>
        <w:spacing w:after="0" w:line="480" w:lineRule="auto"/>
        <w:rPr>
          <w:ins w:id="15" w:author="Editor-04" w:date="2026-01-14T11:50:00Z"/>
          <w:rFonts w:ascii="Times New Roman" w:hAnsi="Times New Roman" w:cs="Times New Roman"/>
          <w:lang w:val="en-US"/>
        </w:rPr>
      </w:pPr>
      <w:r>
        <w:rPr>
          <w:rFonts w:ascii="Times New Roman" w:hAnsi="Times New Roman" w:cs="Times New Roman"/>
        </w:rPr>
        <w:t>Following treatment, the corneal opacity regressed, with favourable improvement in lacrimation and vascularization within 5 days</w:t>
      </w:r>
      <w:r>
        <w:rPr>
          <w:rFonts w:ascii="Times New Roman" w:hAnsi="Times New Roman" w:cs="Times New Roman"/>
          <w:lang w:val="en-US"/>
        </w:rPr>
        <w:t xml:space="preserve"> and complete healing by day 15.</w:t>
      </w:r>
      <w:r>
        <w:rPr>
          <w:rFonts w:ascii="Times New Roman" w:hAnsi="Times New Roman" w:cs="Times New Roman"/>
        </w:rPr>
        <w:t xml:space="preserve"> This outbreak of IBK occurred during the rainy season, coinciding with an increased fly </w:t>
      </w:r>
      <w:r>
        <w:rPr>
          <w:rFonts w:ascii="Times New Roman" w:hAnsi="Times New Roman" w:cs="Times New Roman"/>
        </w:rPr>
        <w:t>population, which likely contributed to the transmission and spread of the disease. Face flies (</w:t>
      </w:r>
      <w:r>
        <w:rPr>
          <w:rFonts w:ascii="Times New Roman" w:hAnsi="Times New Roman" w:cs="Times New Roman"/>
          <w:i/>
          <w:iCs/>
        </w:rPr>
        <w:t>Musca autumnalis</w:t>
      </w:r>
      <w:r>
        <w:rPr>
          <w:rFonts w:ascii="Times New Roman" w:hAnsi="Times New Roman" w:cs="Times New Roman"/>
        </w:rPr>
        <w:t xml:space="preserve">) are known vectors of </w:t>
      </w:r>
      <w:r>
        <w:rPr>
          <w:rFonts w:ascii="Times New Roman" w:hAnsi="Times New Roman" w:cs="Times New Roman"/>
          <w:i/>
          <w:iCs/>
        </w:rPr>
        <w:t>M. bovis</w:t>
      </w:r>
      <w:r>
        <w:rPr>
          <w:rFonts w:ascii="Times New Roman" w:hAnsi="Times New Roman" w:cs="Times New Roman"/>
        </w:rPr>
        <w:t>, the bacterium that causes IBK. Proper hygiene, effective manure management, and fly control measures are essent</w:t>
      </w:r>
      <w:r>
        <w:rPr>
          <w:rFonts w:ascii="Times New Roman" w:hAnsi="Times New Roman" w:cs="Times New Roman"/>
        </w:rPr>
        <w:t>ial components of IBK prevention strategies, as flies breeding in accumulated manure and dung can significantly increase the fly burden and facilitate disease transmission.</w:t>
      </w:r>
    </w:p>
    <w:p w14:paraId="224B5913" w14:textId="77777777" w:rsidR="00393DA8" w:rsidRDefault="00393DA8">
      <w:pPr>
        <w:spacing w:after="0" w:line="480" w:lineRule="auto"/>
        <w:rPr>
          <w:ins w:id="16" w:author="Editor-04" w:date="2026-01-14T11:50:00Z"/>
          <w:rFonts w:ascii="Times New Roman" w:hAnsi="Times New Roman" w:cs="Times New Roman"/>
          <w:lang w:val="en-US"/>
        </w:rPr>
      </w:pPr>
    </w:p>
    <w:p w14:paraId="77F01F81" w14:textId="77777777" w:rsidR="00393DA8" w:rsidRPr="009D56E5" w:rsidRDefault="00393DA8">
      <w:pPr>
        <w:spacing w:after="0" w:line="480" w:lineRule="auto"/>
        <w:rPr>
          <w:rFonts w:ascii="Times New Roman" w:hAnsi="Times New Roman" w:cs="Times New Roman"/>
          <w:lang w:val="en-US"/>
        </w:rPr>
      </w:pPr>
      <w:bookmarkStart w:id="17" w:name="_GoBack"/>
    </w:p>
    <w:bookmarkEnd w:id="17"/>
    <w:p w14:paraId="1210D707" w14:textId="77777777" w:rsidR="00393DA8" w:rsidRDefault="00393DA8">
      <w:pPr>
        <w:spacing w:after="0" w:line="480" w:lineRule="auto"/>
        <w:rPr>
          <w:ins w:id="18" w:author="Editor-04" w:date="2026-01-14T11:49:00Z"/>
          <w:rFonts w:ascii="Times New Roman" w:hAnsi="Times New Roman" w:cs="Times New Roman"/>
          <w:b/>
          <w:bCs/>
          <w:lang w:val="en-US"/>
        </w:rPr>
      </w:pPr>
    </w:p>
    <w:p w14:paraId="347AB96C" w14:textId="77777777" w:rsidR="00393DA8" w:rsidRDefault="00BB3571">
      <w:pPr>
        <w:spacing w:after="0" w:line="480" w:lineRule="auto"/>
        <w:rPr>
          <w:rFonts w:ascii="Times New Roman" w:hAnsi="Times New Roman" w:cs="Times New Roman"/>
          <w:b/>
          <w:bCs/>
        </w:rPr>
      </w:pPr>
      <w:r>
        <w:rPr>
          <w:rFonts w:ascii="Times New Roman" w:hAnsi="Times New Roman" w:cs="Times New Roman"/>
          <w:b/>
          <w:bCs/>
        </w:rPr>
        <w:t>References</w:t>
      </w:r>
    </w:p>
    <w:p w14:paraId="63283EAC" w14:textId="77777777" w:rsidR="00393DA8" w:rsidRDefault="00BB3571">
      <w:pPr>
        <w:spacing w:after="0" w:line="480" w:lineRule="auto"/>
        <w:rPr>
          <w:rFonts w:ascii="Times New Roman" w:hAnsi="Times New Roman" w:cs="Times New Roman"/>
        </w:rPr>
      </w:pPr>
      <w:r>
        <w:rPr>
          <w:rFonts w:ascii="Times New Roman" w:hAnsi="Times New Roman" w:cs="Times New Roman"/>
        </w:rPr>
        <w:t>CLSI. (2023). Performance standards for antimicrobial susceptibility testing.</w:t>
      </w:r>
      <w:r>
        <w:rPr>
          <w:rFonts w:ascii="Times New Roman" w:hAnsi="Times New Roman" w:cs="Times New Roman"/>
          <w:i/>
          <w:iCs/>
        </w:rPr>
        <w:t xml:space="preserve"> Clinical an</w:t>
      </w:r>
      <w:r>
        <w:rPr>
          <w:rFonts w:ascii="Times New Roman" w:hAnsi="Times New Roman" w:cs="Times New Roman"/>
          <w:i/>
          <w:iCs/>
        </w:rPr>
        <w:t>d Laboratory Standards Institute.</w:t>
      </w:r>
    </w:p>
    <w:p w14:paraId="19F92F8B" w14:textId="77777777" w:rsidR="00393DA8" w:rsidRDefault="00BB3571">
      <w:pPr>
        <w:spacing w:after="0" w:line="480" w:lineRule="auto"/>
        <w:rPr>
          <w:rFonts w:ascii="Times New Roman" w:hAnsi="Times New Roman" w:cs="Times New Roman"/>
        </w:rPr>
      </w:pPr>
      <w:r>
        <w:rPr>
          <w:rFonts w:ascii="Times New Roman" w:hAnsi="Times New Roman" w:cs="Times New Roman"/>
        </w:rPr>
        <w:lastRenderedPageBreak/>
        <w:t xml:space="preserve">Dennis, E. J. &amp; Kneipp, M. (2021). A review of global prevalence and economic impacts of infectious bovine keratoconjunctivitis. Veterinary Clinics of North America: </w:t>
      </w:r>
      <w:r>
        <w:rPr>
          <w:rFonts w:ascii="Times New Roman" w:hAnsi="Times New Roman" w:cs="Times New Roman"/>
          <w:i/>
          <w:iCs/>
        </w:rPr>
        <w:t>Food Animal Practice</w:t>
      </w:r>
      <w:r>
        <w:rPr>
          <w:rFonts w:ascii="Times New Roman" w:hAnsi="Times New Roman" w:cs="Times New Roman"/>
        </w:rPr>
        <w:t>, 37, 355-369.</w:t>
      </w:r>
    </w:p>
    <w:p w14:paraId="07A19FEC" w14:textId="77777777" w:rsidR="00393DA8" w:rsidRDefault="00BB3571">
      <w:pPr>
        <w:spacing w:after="0" w:line="480" w:lineRule="auto"/>
        <w:rPr>
          <w:rFonts w:ascii="Times New Roman" w:hAnsi="Times New Roman" w:cs="Times New Roman"/>
        </w:rPr>
      </w:pPr>
      <w:r>
        <w:rPr>
          <w:rFonts w:ascii="Times New Roman" w:hAnsi="Times New Roman" w:cs="Times New Roman"/>
        </w:rPr>
        <w:t>Dewell, R. D., Millman, S. T., Gould, S. A., Tofflemire, K. L., Whitley, R. D., Parsons, R. L., Rowe, E. W., Liu, F., Wang, C. &amp; O’Connor, A. M. (2014). Evaluating approaches to measuring ocular pain in bovine calves with corneal scarification and infectio</w:t>
      </w:r>
      <w:r>
        <w:rPr>
          <w:rFonts w:ascii="Times New Roman" w:hAnsi="Times New Roman" w:cs="Times New Roman"/>
        </w:rPr>
        <w:t xml:space="preserve">us bovine keratoconjunctivitis-associated corneal ulcerations. </w:t>
      </w:r>
      <w:r>
        <w:rPr>
          <w:rFonts w:ascii="Times New Roman" w:hAnsi="Times New Roman" w:cs="Times New Roman"/>
          <w:i/>
          <w:iCs/>
        </w:rPr>
        <w:t>Journal of Animal Science</w:t>
      </w:r>
      <w:r>
        <w:rPr>
          <w:rFonts w:ascii="Times New Roman" w:hAnsi="Times New Roman" w:cs="Times New Roman"/>
        </w:rPr>
        <w:t>, 92, 1161-1172.</w:t>
      </w:r>
    </w:p>
    <w:p w14:paraId="5E80CB98" w14:textId="77777777" w:rsidR="00393DA8" w:rsidRDefault="00BB3571">
      <w:pPr>
        <w:spacing w:after="0" w:line="480" w:lineRule="auto"/>
        <w:rPr>
          <w:rFonts w:ascii="Times New Roman" w:hAnsi="Times New Roman" w:cs="Times New Roman"/>
        </w:rPr>
      </w:pPr>
      <w:r>
        <w:rPr>
          <w:rFonts w:ascii="Times New Roman" w:hAnsi="Times New Roman" w:cs="Times New Roman"/>
        </w:rPr>
        <w:t>Dickey, A. M., Loy, J. D., Bono, J. L., Smith, T. P., Apley, M. D., Lubbers, B. V., DeDonder, K. D., Capik, S. F., Larson, R. L., White, B. J., Blom, J</w:t>
      </w:r>
      <w:r>
        <w:rPr>
          <w:rFonts w:ascii="Times New Roman" w:hAnsi="Times New Roman" w:cs="Times New Roman"/>
        </w:rPr>
        <w:t xml:space="preserve">., Chitko-McKown, C. G. &amp; Clawson, M. L. (2016). Large genomic differences between </w:t>
      </w:r>
      <w:r>
        <w:rPr>
          <w:rFonts w:ascii="Times New Roman" w:hAnsi="Times New Roman" w:cs="Times New Roman"/>
          <w:i/>
          <w:iCs/>
        </w:rPr>
        <w:t>Moraxella bovoculi</w:t>
      </w:r>
      <w:r>
        <w:rPr>
          <w:rFonts w:ascii="Times New Roman" w:hAnsi="Times New Roman" w:cs="Times New Roman"/>
        </w:rPr>
        <w:t xml:space="preserve"> isolates acquired from the eyes of cattle with infectious bovine keratoconjunctivitis versus the deep nasopharynx of asymptomatic cattle. </w:t>
      </w:r>
      <w:r>
        <w:rPr>
          <w:rFonts w:ascii="Times New Roman" w:hAnsi="Times New Roman" w:cs="Times New Roman"/>
          <w:i/>
          <w:iCs/>
        </w:rPr>
        <w:t>Veterinary Resea</w:t>
      </w:r>
      <w:r>
        <w:rPr>
          <w:rFonts w:ascii="Times New Roman" w:hAnsi="Times New Roman" w:cs="Times New Roman"/>
          <w:i/>
          <w:iCs/>
        </w:rPr>
        <w:t>rch</w:t>
      </w:r>
      <w:r>
        <w:rPr>
          <w:rFonts w:ascii="Times New Roman" w:hAnsi="Times New Roman" w:cs="Times New Roman"/>
        </w:rPr>
        <w:t>, 47, 31.</w:t>
      </w:r>
    </w:p>
    <w:p w14:paraId="0E0F5C2A" w14:textId="77777777" w:rsidR="00393DA8" w:rsidRDefault="00BB3571">
      <w:pPr>
        <w:spacing w:after="0" w:line="480" w:lineRule="auto"/>
        <w:rPr>
          <w:rFonts w:ascii="Times New Roman" w:hAnsi="Times New Roman" w:cs="Times New Roman"/>
        </w:rPr>
      </w:pPr>
      <w:r>
        <w:rPr>
          <w:rFonts w:ascii="Times New Roman" w:hAnsi="Times New Roman" w:cs="Times New Roman"/>
        </w:rPr>
        <w:t xml:space="preserve">Dickey, A. M., Schuller, G., Loy, J. D. &amp; Clawson, M. L. (2018). Whole genome sequencing of </w:t>
      </w:r>
      <w:r>
        <w:rPr>
          <w:rFonts w:ascii="Times New Roman" w:hAnsi="Times New Roman" w:cs="Times New Roman"/>
          <w:i/>
          <w:iCs/>
        </w:rPr>
        <w:t>Moraxella bovoculi</w:t>
      </w:r>
      <w:r>
        <w:rPr>
          <w:rFonts w:ascii="Times New Roman" w:hAnsi="Times New Roman" w:cs="Times New Roman"/>
        </w:rPr>
        <w:t xml:space="preserve"> reveals high genetic diversity and evidence for interspecies recombination at multiple loci. </w:t>
      </w:r>
      <w:r>
        <w:rPr>
          <w:rFonts w:ascii="Times New Roman" w:hAnsi="Times New Roman" w:cs="Times New Roman"/>
          <w:i/>
          <w:iCs/>
        </w:rPr>
        <w:t>PLOS ONE</w:t>
      </w:r>
      <w:r>
        <w:rPr>
          <w:rFonts w:ascii="Times New Roman" w:hAnsi="Times New Roman" w:cs="Times New Roman"/>
        </w:rPr>
        <w:t>, 13, e0209113.</w:t>
      </w:r>
    </w:p>
    <w:p w14:paraId="7E4F77D8" w14:textId="77777777" w:rsidR="00393DA8" w:rsidRDefault="00BB3571">
      <w:pPr>
        <w:spacing w:after="0" w:line="480" w:lineRule="auto"/>
        <w:rPr>
          <w:rFonts w:ascii="Times New Roman" w:hAnsi="Times New Roman" w:cs="Times New Roman"/>
        </w:rPr>
      </w:pPr>
      <w:r>
        <w:rPr>
          <w:rFonts w:ascii="Times New Roman" w:hAnsi="Times New Roman" w:cs="Times New Roman"/>
        </w:rPr>
        <w:t>Gupta, S., Kueh</w:t>
      </w:r>
      <w:r>
        <w:rPr>
          <w:rFonts w:ascii="Times New Roman" w:hAnsi="Times New Roman" w:cs="Times New Roman"/>
        </w:rPr>
        <w:t>n, L. A. &amp; Clawson, M. L. (2023). Early detection of infectious bovine keratoconjunctivitis with artificial intelligence. Veterinary Research, 54, 122.</w:t>
      </w:r>
    </w:p>
    <w:p w14:paraId="49B58956" w14:textId="77777777" w:rsidR="00393DA8" w:rsidRDefault="00BB3571">
      <w:pPr>
        <w:spacing w:after="0" w:line="480" w:lineRule="auto"/>
        <w:rPr>
          <w:rFonts w:ascii="Times New Roman" w:hAnsi="Times New Roman" w:cs="Times New Roman"/>
        </w:rPr>
      </w:pPr>
      <w:r>
        <w:rPr>
          <w:rFonts w:ascii="Times New Roman" w:hAnsi="Times New Roman" w:cs="Times New Roman"/>
        </w:rPr>
        <w:t>Hansen, R. (2001). New tools in the battle against pinkeye.</w:t>
      </w:r>
      <w:r>
        <w:rPr>
          <w:rFonts w:ascii="Times New Roman" w:hAnsi="Times New Roman" w:cs="Times New Roman"/>
          <w:i/>
          <w:iCs/>
        </w:rPr>
        <w:t xml:space="preserve"> In Nevada Livestock Production Annual Update</w:t>
      </w:r>
      <w:r>
        <w:rPr>
          <w:rFonts w:ascii="Times New Roman" w:hAnsi="Times New Roman" w:cs="Times New Roman"/>
        </w:rPr>
        <w:t xml:space="preserve"> (pp. 5-8).</w:t>
      </w:r>
    </w:p>
    <w:p w14:paraId="5462896C" w14:textId="77777777" w:rsidR="00393DA8" w:rsidRDefault="00BB3571">
      <w:pPr>
        <w:spacing w:after="0" w:line="480" w:lineRule="auto"/>
        <w:rPr>
          <w:rFonts w:ascii="Times New Roman" w:hAnsi="Times New Roman" w:cs="Times New Roman"/>
        </w:rPr>
      </w:pPr>
      <w:r>
        <w:rPr>
          <w:rFonts w:ascii="Times New Roman" w:hAnsi="Times New Roman" w:cs="Times New Roman"/>
        </w:rPr>
        <w:t>Hansen, R. (2001). New tools in the battle against pinkeye. Nevada Livestock Production Annual Update, 5-8.</w:t>
      </w:r>
    </w:p>
    <w:p w14:paraId="633EE4A0" w14:textId="77777777" w:rsidR="00393DA8" w:rsidRDefault="00BB3571">
      <w:pPr>
        <w:spacing w:after="0" w:line="480" w:lineRule="auto"/>
        <w:rPr>
          <w:rFonts w:ascii="Times New Roman" w:hAnsi="Times New Roman" w:cs="Times New Roman"/>
        </w:rPr>
      </w:pPr>
      <w:r>
        <w:rPr>
          <w:rFonts w:ascii="Times New Roman" w:hAnsi="Times New Roman" w:cs="Times New Roman"/>
        </w:rPr>
        <w:t xml:space="preserve">Irby, N. L. &amp; Angelos, J. A. (2018). Ocular diseases. </w:t>
      </w:r>
      <w:r>
        <w:rPr>
          <w:rFonts w:ascii="Times New Roman" w:hAnsi="Times New Roman" w:cs="Times New Roman"/>
          <w:i/>
          <w:iCs/>
        </w:rPr>
        <w:t>In Rebhun’s Diseases of Dairy Cattle</w:t>
      </w:r>
      <w:r>
        <w:rPr>
          <w:rFonts w:ascii="Times New Roman" w:hAnsi="Times New Roman" w:cs="Times New Roman"/>
        </w:rPr>
        <w:t xml:space="preserve"> (3rd ed.).</w:t>
      </w:r>
    </w:p>
    <w:p w14:paraId="7ED5B9A5" w14:textId="77777777" w:rsidR="00393DA8" w:rsidRDefault="00BB3571">
      <w:pPr>
        <w:spacing w:after="0" w:line="480" w:lineRule="auto"/>
        <w:rPr>
          <w:rFonts w:ascii="Times New Roman" w:hAnsi="Times New Roman" w:cs="Times New Roman"/>
        </w:rPr>
      </w:pPr>
      <w:r>
        <w:rPr>
          <w:rFonts w:ascii="Times New Roman" w:hAnsi="Times New Roman" w:cs="Times New Roman"/>
        </w:rPr>
        <w:lastRenderedPageBreak/>
        <w:t>Kizilkaya, K., Tait, R. G., Garric</w:t>
      </w:r>
      <w:r>
        <w:rPr>
          <w:rFonts w:ascii="Times New Roman" w:hAnsi="Times New Roman" w:cs="Times New Roman"/>
        </w:rPr>
        <w:t xml:space="preserve">k, D. J., Fernando, R. L. &amp; Reecy, J. M. (2013). Genome-wide association study of infectious bovine keratoconjunctivitis in Angus cattle. </w:t>
      </w:r>
      <w:r>
        <w:rPr>
          <w:rFonts w:ascii="Times New Roman" w:hAnsi="Times New Roman" w:cs="Times New Roman"/>
          <w:i/>
          <w:iCs/>
        </w:rPr>
        <w:t>BMC Genetics</w:t>
      </w:r>
      <w:r>
        <w:rPr>
          <w:rFonts w:ascii="Times New Roman" w:hAnsi="Times New Roman" w:cs="Times New Roman"/>
        </w:rPr>
        <w:t>, 14, 23.</w:t>
      </w:r>
    </w:p>
    <w:p w14:paraId="683FE1E1" w14:textId="77777777" w:rsidR="00393DA8" w:rsidRDefault="00BB3571">
      <w:pPr>
        <w:spacing w:after="0" w:line="480" w:lineRule="auto"/>
        <w:rPr>
          <w:rFonts w:ascii="Times New Roman" w:hAnsi="Times New Roman" w:cs="Times New Roman"/>
        </w:rPr>
      </w:pPr>
      <w:r>
        <w:rPr>
          <w:rFonts w:ascii="Times New Roman" w:hAnsi="Times New Roman" w:cs="Times New Roman"/>
        </w:rPr>
        <w:t>Kneipp, M. (2021). Defining and diagnosing infectious bovine keratoconjunctivitis. Veterinary Cl</w:t>
      </w:r>
      <w:r>
        <w:rPr>
          <w:rFonts w:ascii="Times New Roman" w:hAnsi="Times New Roman" w:cs="Times New Roman"/>
        </w:rPr>
        <w:t xml:space="preserve">inics of North America: </w:t>
      </w:r>
      <w:r>
        <w:rPr>
          <w:rFonts w:ascii="Times New Roman" w:hAnsi="Times New Roman" w:cs="Times New Roman"/>
          <w:i/>
          <w:iCs/>
        </w:rPr>
        <w:t>Food Animal Practice</w:t>
      </w:r>
      <w:r>
        <w:rPr>
          <w:rFonts w:ascii="Times New Roman" w:hAnsi="Times New Roman" w:cs="Times New Roman"/>
        </w:rPr>
        <w:t>, 37, 237-252.</w:t>
      </w:r>
    </w:p>
    <w:p w14:paraId="75C96727" w14:textId="77777777" w:rsidR="00393DA8" w:rsidRDefault="00BB3571">
      <w:pPr>
        <w:spacing w:after="0" w:line="480" w:lineRule="auto"/>
        <w:rPr>
          <w:rFonts w:ascii="Times New Roman" w:hAnsi="Times New Roman" w:cs="Times New Roman"/>
        </w:rPr>
      </w:pPr>
      <w:r>
        <w:rPr>
          <w:rFonts w:ascii="Times New Roman" w:hAnsi="Times New Roman" w:cs="Times New Roman"/>
        </w:rPr>
        <w:t>Loy, J. D., Clothier, K. A. &amp; Maier, G. (2021). Component causes of infectious bovine keratoconjunctivitis-non-Moraxella organisms in the epidemiology of infectious bovine keratoconjunctivitis. Vet</w:t>
      </w:r>
      <w:r>
        <w:rPr>
          <w:rFonts w:ascii="Times New Roman" w:hAnsi="Times New Roman" w:cs="Times New Roman"/>
        </w:rPr>
        <w:t xml:space="preserve">erinary Clinics of North America: </w:t>
      </w:r>
      <w:r>
        <w:rPr>
          <w:rFonts w:ascii="Times New Roman" w:hAnsi="Times New Roman" w:cs="Times New Roman"/>
          <w:i/>
          <w:iCs/>
        </w:rPr>
        <w:t>Food Animal Practice</w:t>
      </w:r>
      <w:r>
        <w:rPr>
          <w:rFonts w:ascii="Times New Roman" w:hAnsi="Times New Roman" w:cs="Times New Roman"/>
        </w:rPr>
        <w:t>, 37, 295-308.</w:t>
      </w:r>
    </w:p>
    <w:p w14:paraId="4A872B05" w14:textId="77777777" w:rsidR="00393DA8" w:rsidRDefault="00BB3571">
      <w:pPr>
        <w:spacing w:after="0" w:line="480" w:lineRule="auto"/>
        <w:rPr>
          <w:rFonts w:ascii="Times New Roman" w:hAnsi="Times New Roman" w:cs="Times New Roman"/>
        </w:rPr>
      </w:pPr>
      <w:r>
        <w:rPr>
          <w:rFonts w:ascii="Times New Roman" w:hAnsi="Times New Roman" w:cs="Times New Roman"/>
        </w:rPr>
        <w:t xml:space="preserve">O'Connor, A., Shen, H., Wang, C. &amp; Opriessnig, T. (2012). Descriptive epidemiology of </w:t>
      </w:r>
      <w:r>
        <w:rPr>
          <w:rFonts w:ascii="Times New Roman" w:hAnsi="Times New Roman" w:cs="Times New Roman"/>
          <w:i/>
          <w:iCs/>
        </w:rPr>
        <w:t>Moraxella bovis</w:t>
      </w:r>
      <w:r>
        <w:rPr>
          <w:rFonts w:ascii="Times New Roman" w:hAnsi="Times New Roman" w:cs="Times New Roman"/>
        </w:rPr>
        <w:t xml:space="preserve">, </w:t>
      </w:r>
      <w:r>
        <w:rPr>
          <w:rFonts w:ascii="Times New Roman" w:hAnsi="Times New Roman" w:cs="Times New Roman"/>
          <w:i/>
          <w:iCs/>
        </w:rPr>
        <w:t>Moraxella bovoculi</w:t>
      </w:r>
      <w:r>
        <w:rPr>
          <w:rFonts w:ascii="Times New Roman" w:hAnsi="Times New Roman" w:cs="Times New Roman"/>
        </w:rPr>
        <w:t xml:space="preserve"> and </w:t>
      </w:r>
      <w:r>
        <w:rPr>
          <w:rFonts w:ascii="Times New Roman" w:hAnsi="Times New Roman" w:cs="Times New Roman"/>
          <w:i/>
          <w:iCs/>
        </w:rPr>
        <w:t>Moraxella ovis</w:t>
      </w:r>
      <w:r>
        <w:rPr>
          <w:rFonts w:ascii="Times New Roman" w:hAnsi="Times New Roman" w:cs="Times New Roman"/>
        </w:rPr>
        <w:t xml:space="preserve"> in beef calves with naturally occurring infect</w:t>
      </w:r>
      <w:r>
        <w:rPr>
          <w:rFonts w:ascii="Times New Roman" w:hAnsi="Times New Roman" w:cs="Times New Roman"/>
        </w:rPr>
        <w:t xml:space="preserve">ious bovine keratoconjunctivitis (Pinkeye). </w:t>
      </w:r>
      <w:r>
        <w:rPr>
          <w:rFonts w:ascii="Times New Roman" w:hAnsi="Times New Roman" w:cs="Times New Roman"/>
          <w:i/>
          <w:iCs/>
        </w:rPr>
        <w:t>Veterinary Microbiology</w:t>
      </w:r>
      <w:r>
        <w:rPr>
          <w:rFonts w:ascii="Times New Roman" w:hAnsi="Times New Roman" w:cs="Times New Roman"/>
        </w:rPr>
        <w:t>, 155(3-4), 374-380.</w:t>
      </w:r>
    </w:p>
    <w:p w14:paraId="3E8A2F5D" w14:textId="77777777" w:rsidR="00393DA8" w:rsidRDefault="00BB3571">
      <w:pPr>
        <w:spacing w:after="0" w:line="480" w:lineRule="auto"/>
        <w:rPr>
          <w:rFonts w:ascii="Times New Roman" w:hAnsi="Times New Roman" w:cs="Times New Roman"/>
        </w:rPr>
      </w:pPr>
      <w:r>
        <w:rPr>
          <w:rFonts w:ascii="Times New Roman" w:hAnsi="Times New Roman" w:cs="Times New Roman"/>
        </w:rPr>
        <w:t xml:space="preserve">Postma, G. C., Carfagnini, J. C. &amp; Minatel, L. (2008). </w:t>
      </w:r>
      <w:r>
        <w:rPr>
          <w:rFonts w:ascii="Times New Roman" w:hAnsi="Times New Roman" w:cs="Times New Roman"/>
          <w:i/>
          <w:iCs/>
        </w:rPr>
        <w:t>Moraxella bovis</w:t>
      </w:r>
      <w:r>
        <w:rPr>
          <w:rFonts w:ascii="Times New Roman" w:hAnsi="Times New Roman" w:cs="Times New Roman"/>
        </w:rPr>
        <w:t xml:space="preserve"> pathogenicity: An update. Comparative Immunology, </w:t>
      </w:r>
      <w:r>
        <w:rPr>
          <w:rFonts w:ascii="Times New Roman" w:hAnsi="Times New Roman" w:cs="Times New Roman"/>
          <w:i/>
          <w:iCs/>
        </w:rPr>
        <w:t>Microbiology and Infectious Diseases</w:t>
      </w:r>
      <w:r>
        <w:rPr>
          <w:rFonts w:ascii="Times New Roman" w:hAnsi="Times New Roman" w:cs="Times New Roman"/>
        </w:rPr>
        <w:t>, 31(5), 44</w:t>
      </w:r>
      <w:r>
        <w:rPr>
          <w:rFonts w:ascii="Times New Roman" w:hAnsi="Times New Roman" w:cs="Times New Roman"/>
        </w:rPr>
        <w:t>9-458.</w:t>
      </w:r>
    </w:p>
    <w:p w14:paraId="1F6BC657" w14:textId="77777777" w:rsidR="00393DA8" w:rsidRDefault="00BB3571">
      <w:pPr>
        <w:spacing w:after="0" w:line="480" w:lineRule="auto"/>
        <w:rPr>
          <w:rFonts w:ascii="Times New Roman" w:hAnsi="Times New Roman" w:cs="Times New Roman"/>
          <w:lang w:eastAsia="zh-CN"/>
        </w:rPr>
      </w:pPr>
      <w:r>
        <w:rPr>
          <w:rFonts w:ascii="Times New Roman" w:hAnsi="Times New Roman" w:cs="Times New Roman"/>
        </w:rPr>
        <w:t xml:space="preserve">Takele, G. &amp; Zerihun, A. (2000). Epidemiology of infectious keratoconjunctivitis in cattle in South-east Ethiopia. </w:t>
      </w:r>
      <w:r>
        <w:rPr>
          <w:rFonts w:ascii="Times New Roman" w:hAnsi="Times New Roman" w:cs="Times New Roman"/>
          <w:i/>
          <w:iCs/>
        </w:rPr>
        <w:t>Journal of Veterinary Medicine</w:t>
      </w:r>
      <w:r>
        <w:rPr>
          <w:rFonts w:ascii="Times New Roman" w:hAnsi="Times New Roman" w:cs="Times New Roman"/>
        </w:rPr>
        <w:t>, Series B, 47(7), 509-517</w:t>
      </w:r>
    </w:p>
    <w:p w14:paraId="6E06B5BC" w14:textId="77777777" w:rsidR="00393DA8" w:rsidRDefault="00BB3571">
      <w:pPr>
        <w:spacing w:after="0" w:line="480" w:lineRule="auto"/>
        <w:rPr>
          <w:lang w:val="en-US"/>
          <w14:ligatures w14:val="none"/>
        </w:rPr>
      </w:pPr>
      <w:r>
        <w:rPr>
          <w:rFonts w:ascii="Times New Roman" w:hAnsi="Times New Roman" w:cs="Times New Roman"/>
          <w:noProof/>
          <w:lang w:val="en-US"/>
        </w:rPr>
        <w:drawing>
          <wp:inline distT="0" distB="0" distL="0" distR="0" wp14:anchorId="2793ED62" wp14:editId="7106A057">
            <wp:extent cx="2090420" cy="2235835"/>
            <wp:effectExtent l="79692" t="72708" r="84773" b="84772"/>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08903" cy="2256215"/>
                    </a:xfrm>
                    <a:prstGeom prst="rect">
                      <a:avLst/>
                    </a:prstGeom>
                    <a:ln w="76200">
                      <a:solidFill>
                        <a:schemeClr val="tx1"/>
                      </a:solidFill>
                    </a:ln>
                  </pic:spPr>
                </pic:pic>
              </a:graphicData>
            </a:graphic>
          </wp:inline>
        </w:drawing>
      </w:r>
      <w:r>
        <w:rPr>
          <w14:ligatures w14:val="none"/>
        </w:rPr>
        <w:t xml:space="preserve"> </w:t>
      </w:r>
      <w:r>
        <w:rPr>
          <w:lang w:val="en-US"/>
          <w14:ligatures w14:val="none"/>
        </w:rPr>
        <w:tab/>
      </w:r>
      <w:r>
        <w:rPr>
          <w:rFonts w:ascii="Times New Roman" w:hAnsi="Times New Roman" w:cs="Times New Roman"/>
          <w:noProof/>
          <w:lang w:val="en-US"/>
        </w:rPr>
        <w:drawing>
          <wp:inline distT="0" distB="0" distL="0" distR="0" wp14:anchorId="26421E58" wp14:editId="5192EFCF">
            <wp:extent cx="2068195" cy="2175510"/>
            <wp:effectExtent l="79693" t="72707" r="68897" b="68898"/>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16200000">
                      <a:off x="0" y="0"/>
                      <a:ext cx="2077244" cy="2185558"/>
                    </a:xfrm>
                    <a:prstGeom prst="rect">
                      <a:avLst/>
                    </a:prstGeom>
                    <a:ln w="76200">
                      <a:solidFill>
                        <a:schemeClr val="tx1"/>
                      </a:solidFill>
                    </a:ln>
                  </pic:spPr>
                </pic:pic>
              </a:graphicData>
            </a:graphic>
          </wp:inline>
        </w:drawing>
      </w:r>
    </w:p>
    <w:p w14:paraId="409421FB" w14:textId="77777777" w:rsidR="00393DA8" w:rsidRDefault="00BB3571">
      <w:pPr>
        <w:spacing w:after="0" w:line="480" w:lineRule="auto"/>
        <w:rPr>
          <w:lang w:val="en-US"/>
          <w14:ligatures w14:val="none"/>
        </w:rPr>
      </w:pPr>
      <w:r>
        <w:rPr>
          <w:rFonts w:ascii="Times New Roman" w:hAnsi="Times New Roman" w:cs="Times New Roman"/>
          <w:lang w:val="en-US"/>
        </w:rPr>
        <w:t xml:space="preserve">Figure </w:t>
      </w:r>
      <w:proofErr w:type="gramStart"/>
      <w:r>
        <w:rPr>
          <w:rFonts w:ascii="Times New Roman" w:hAnsi="Times New Roman" w:cs="Times New Roman"/>
          <w:lang w:val="en-US"/>
        </w:rPr>
        <w:t xml:space="preserve">1  </w:t>
      </w:r>
      <w:r>
        <w:rPr>
          <w:rFonts w:ascii="Times New Roman" w:hAnsi="Times New Roman" w:cs="Times New Roman"/>
          <w:lang w:val="en-US"/>
        </w:rPr>
        <w:tab/>
      </w:r>
      <w:proofErr w:type="gramEnd"/>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Figure. 2</w:t>
      </w:r>
    </w:p>
    <w:p w14:paraId="7FDEF7BE" w14:textId="77777777" w:rsidR="00393DA8" w:rsidRDefault="00BB3571">
      <w:pPr>
        <w:spacing w:after="0" w:line="480" w:lineRule="auto"/>
        <w:rPr>
          <w:rFonts w:ascii="Times New Roman" w:hAnsi="Times New Roman" w:cs="Times New Roman"/>
          <w:lang w:val="en-US"/>
        </w:rPr>
      </w:pPr>
      <w:r>
        <w:rPr>
          <w:rFonts w:ascii="Times New Roman" w:hAnsi="Times New Roman" w:cs="Times New Roman"/>
          <w:lang w:val="en-US"/>
        </w:rPr>
        <w:lastRenderedPageBreak/>
        <w:t xml:space="preserve">Figure 1 and 2 showing the left and right eye </w:t>
      </w:r>
      <w:r>
        <w:rPr>
          <w:rFonts w:ascii="Times New Roman" w:hAnsi="Times New Roman" w:cs="Times New Roman"/>
          <w:lang w:val="en-US"/>
        </w:rPr>
        <w:t>affected respectively on the day of presentation</w:t>
      </w:r>
    </w:p>
    <w:p w14:paraId="51841766" w14:textId="77777777" w:rsidR="00393DA8" w:rsidRDefault="00393DA8">
      <w:pPr>
        <w:spacing w:after="0" w:line="480" w:lineRule="auto"/>
        <w:rPr>
          <w:rFonts w:ascii="Times New Roman" w:hAnsi="Times New Roman" w:cs="Times New Roman"/>
          <w:lang w:val="en-US"/>
        </w:rPr>
      </w:pPr>
    </w:p>
    <w:p w14:paraId="53C56882" w14:textId="77777777" w:rsidR="00393DA8" w:rsidRDefault="00BB3571">
      <w:pPr>
        <w:spacing w:after="0" w:line="480" w:lineRule="auto"/>
        <w:rPr>
          <w:lang w:val="en-US"/>
          <w14:ligatures w14:val="none"/>
        </w:rPr>
      </w:pPr>
      <w:r>
        <w:rPr>
          <w:rFonts w:ascii="Times New Roman" w:hAnsi="Times New Roman" w:cs="Times New Roman"/>
          <w:noProof/>
          <w:lang w:val="en-US"/>
        </w:rPr>
        <w:drawing>
          <wp:inline distT="0" distB="0" distL="0" distR="0" wp14:anchorId="0D06A9E0" wp14:editId="53AFA966">
            <wp:extent cx="2038350" cy="2161540"/>
            <wp:effectExtent l="76200" t="76200" r="76200" b="67310"/>
            <wp:docPr id="9771489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148941" name="Picture 4"/>
                    <pic:cNvPicPr>
                      <a:picLocks noChangeAspect="1"/>
                    </pic:cNvPicPr>
                  </pic:nvPicPr>
                  <pic:blipFill>
                    <a:blip r:embed="rId12" cstate="print">
                      <a:extLst>
                        <a:ext uri="{28A0092B-C50C-407E-A947-70E740481C1C}">
                          <a14:useLocalDpi xmlns:a14="http://schemas.microsoft.com/office/drawing/2010/main" val="0"/>
                        </a:ext>
                      </a:extLst>
                    </a:blip>
                    <a:srcRect l="15194" r="14547" b="4312"/>
                    <a:stretch>
                      <a:fillRect/>
                    </a:stretch>
                  </pic:blipFill>
                  <pic:spPr>
                    <a:xfrm>
                      <a:off x="0" y="0"/>
                      <a:ext cx="2043927" cy="2167903"/>
                    </a:xfrm>
                    <a:prstGeom prst="rect">
                      <a:avLst/>
                    </a:prstGeom>
                    <a:ln w="76200">
                      <a:solidFill>
                        <a:schemeClr val="tx1"/>
                      </a:solidFill>
                    </a:ln>
                  </pic:spPr>
                </pic:pic>
              </a:graphicData>
            </a:graphic>
          </wp:inline>
        </w:drawing>
      </w:r>
      <w:r>
        <w:rPr>
          <w:lang w:val="en-US"/>
          <w14:ligatures w14:val="none"/>
        </w:rPr>
        <w:tab/>
      </w:r>
    </w:p>
    <w:p w14:paraId="24CF8BB9" w14:textId="77777777" w:rsidR="00393DA8" w:rsidRDefault="00BB3571">
      <w:pPr>
        <w:spacing w:after="0" w:line="480" w:lineRule="auto"/>
        <w:rPr>
          <w:rFonts w:ascii="Times New Roman" w:hAnsi="Times New Roman" w:cs="Times New Roman"/>
          <w:lang w:val="en-US"/>
        </w:rPr>
      </w:pPr>
      <w:r>
        <w:rPr>
          <w:rFonts w:ascii="Times New Roman" w:hAnsi="Times New Roman" w:cs="Times New Roman"/>
          <w:lang w:val="en-US"/>
        </w:rPr>
        <w:t>Figure 3</w:t>
      </w:r>
      <w:ins w:id="19" w:author="Ijeoma Chukwudi" w:date="2025-11-13T13:41:00Z">
        <w:r>
          <w:rPr>
            <w:rFonts w:ascii="Times New Roman" w:hAnsi="Times New Roman" w:cs="Times New Roman"/>
            <w:lang w:val="en-US"/>
          </w:rPr>
          <w:t>.</w:t>
        </w:r>
      </w:ins>
      <w:r>
        <w:rPr>
          <w:rFonts w:ascii="Times New Roman" w:hAnsi="Times New Roman" w:cs="Times New Roman"/>
          <w:lang w:val="en-US"/>
        </w:rPr>
        <w:t xml:space="preserve"> Showing bacterial growth on blood agar plate</w:t>
      </w:r>
    </w:p>
    <w:p w14:paraId="54146953" w14:textId="77777777" w:rsidR="00393DA8" w:rsidRDefault="00BB3571">
      <w:pPr>
        <w:spacing w:after="0" w:line="480" w:lineRule="auto"/>
        <w:rPr>
          <w:rFonts w:ascii="Times New Roman" w:hAnsi="Times New Roman" w:cs="Times New Roman"/>
          <w:lang w:val="en-US"/>
        </w:rPr>
      </w:pPr>
      <w:r>
        <w:rPr>
          <w:rFonts w:ascii="Times New Roman" w:hAnsi="Times New Roman" w:cs="Times New Roman"/>
          <w:noProof/>
          <w:lang w:val="en-US"/>
        </w:rPr>
        <w:drawing>
          <wp:inline distT="0" distB="0" distL="0" distR="0" wp14:anchorId="1502A2A5" wp14:editId="21265FB2">
            <wp:extent cx="1977390" cy="2317115"/>
            <wp:effectExtent l="77787" t="74613" r="81598" b="81597"/>
            <wp:docPr id="8060197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019747"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982299" cy="2323503"/>
                    </a:xfrm>
                    <a:prstGeom prst="rect">
                      <a:avLst/>
                    </a:prstGeom>
                    <a:ln w="76200">
                      <a:solidFill>
                        <a:schemeClr val="tx1"/>
                      </a:solidFill>
                    </a:ln>
                  </pic:spPr>
                </pic:pic>
              </a:graphicData>
            </a:graphic>
          </wp:inline>
        </w:drawing>
      </w:r>
    </w:p>
    <w:p w14:paraId="7DCC1298" w14:textId="77777777" w:rsidR="00393DA8" w:rsidRDefault="00BB3571">
      <w:pPr>
        <w:spacing w:after="0" w:line="480" w:lineRule="auto"/>
        <w:rPr>
          <w:rFonts w:ascii="Times New Roman" w:hAnsi="Times New Roman" w:cs="Times New Roman"/>
          <w:lang w:val="en-US"/>
        </w:rPr>
      </w:pPr>
      <w:r>
        <w:rPr>
          <w:rFonts w:ascii="Times New Roman" w:hAnsi="Times New Roman" w:cs="Times New Roman"/>
          <w:lang w:val="en-US"/>
        </w:rPr>
        <w:t>Figure 4</w:t>
      </w:r>
      <w:ins w:id="20" w:author="Ijeoma Chukwudi" w:date="2025-11-13T13:41:00Z">
        <w:r>
          <w:rPr>
            <w:rFonts w:ascii="Times New Roman" w:hAnsi="Times New Roman" w:cs="Times New Roman"/>
            <w:lang w:val="en-US"/>
          </w:rPr>
          <w:t xml:space="preserve">. </w:t>
        </w:r>
      </w:ins>
      <w:r>
        <w:rPr>
          <w:rFonts w:ascii="Times New Roman" w:hAnsi="Times New Roman" w:cs="Times New Roman"/>
          <w:lang w:val="en-US"/>
        </w:rPr>
        <w:t xml:space="preserve"> Animal on day 5 post treatment</w:t>
      </w:r>
    </w:p>
    <w:p w14:paraId="7B40BE29" w14:textId="77777777" w:rsidR="00393DA8" w:rsidRDefault="00BB3571">
      <w:pPr>
        <w:spacing w:after="0" w:line="480" w:lineRule="auto"/>
        <w:rPr>
          <w:rFonts w:ascii="Times New Roman" w:hAnsi="Times New Roman" w:cs="Times New Roman"/>
          <w:lang w:val="en-US"/>
        </w:rPr>
      </w:pPr>
      <w:r>
        <w:rPr>
          <w:noProof/>
          <w:lang w:val="en-US"/>
        </w:rPr>
        <w:lastRenderedPageBreak/>
        <w:drawing>
          <wp:inline distT="0" distB="0" distL="0" distR="0" wp14:anchorId="5831FBA4" wp14:editId="108FA377">
            <wp:extent cx="3429000" cy="2686050"/>
            <wp:effectExtent l="0" t="0" r="0" b="0"/>
            <wp:docPr id="293519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519733"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429000" cy="2686050"/>
                    </a:xfrm>
                    <a:prstGeom prst="rect">
                      <a:avLst/>
                    </a:prstGeom>
                    <a:noFill/>
                    <a:ln>
                      <a:noFill/>
                    </a:ln>
                  </pic:spPr>
                </pic:pic>
              </a:graphicData>
            </a:graphic>
          </wp:inline>
        </w:drawing>
      </w:r>
    </w:p>
    <w:p w14:paraId="54E7FF1B" w14:textId="77777777" w:rsidR="00393DA8" w:rsidRDefault="00BB3571">
      <w:pPr>
        <w:spacing w:after="0" w:line="480" w:lineRule="auto"/>
        <w:rPr>
          <w:rFonts w:ascii="Times New Roman" w:hAnsi="Times New Roman" w:cs="Times New Roman"/>
          <w:lang w:val="en-US"/>
        </w:rPr>
      </w:pPr>
      <w:r>
        <w:rPr>
          <w:rFonts w:ascii="Times New Roman" w:hAnsi="Times New Roman" w:cs="Times New Roman"/>
          <w:lang w:val="en-US"/>
        </w:rPr>
        <w:t>Figure 5</w:t>
      </w:r>
      <w:ins w:id="21" w:author="Ijeoma Chukwudi" w:date="2025-11-13T13:42:00Z">
        <w:r>
          <w:rPr>
            <w:rFonts w:ascii="Times New Roman" w:hAnsi="Times New Roman" w:cs="Times New Roman"/>
            <w:lang w:val="en-US"/>
          </w:rPr>
          <w:t>.</w:t>
        </w:r>
      </w:ins>
      <w:r>
        <w:rPr>
          <w:rFonts w:ascii="Times New Roman" w:hAnsi="Times New Roman" w:cs="Times New Roman"/>
          <w:lang w:val="en-US"/>
        </w:rPr>
        <w:t xml:space="preserve"> Animal after complete recovery on day 15 post treatment</w:t>
      </w:r>
    </w:p>
    <w:sectPr w:rsidR="00393DA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Almustaqbal" w:date="2026-01-17T13:41:00Z" w:initials="A">
    <w:p w14:paraId="24237B6F" w14:textId="77777777" w:rsidR="00393DA8" w:rsidRDefault="00BB3571">
      <w:pPr>
        <w:pStyle w:val="CommentText"/>
        <w:rPr>
          <w:lang w:val="en-US"/>
        </w:rPr>
      </w:pPr>
      <w:r>
        <w:rPr>
          <w:lang w:val="en-US"/>
        </w:rPr>
        <w:t xml:space="preserve">Sex and weight should be </w:t>
      </w:r>
      <w:r>
        <w:rPr>
          <w:lang w:val="en-US"/>
        </w:rPr>
        <w:t>mention</w:t>
      </w:r>
    </w:p>
  </w:comment>
  <w:comment w:id="5" w:author="Almustaqbal" w:date="2026-01-17T13:44:00Z" w:initials="A">
    <w:p w14:paraId="27E1C47B" w14:textId="77777777" w:rsidR="00393DA8" w:rsidRDefault="00BB3571">
      <w:pPr>
        <w:pStyle w:val="CommentText"/>
        <w:rPr>
          <w:lang w:val="en-US"/>
        </w:rPr>
      </w:pPr>
      <w:r>
        <w:rPr>
          <w:lang w:val="en-US"/>
        </w:rPr>
        <w:t>?</w:t>
      </w:r>
    </w:p>
  </w:comment>
  <w:comment w:id="7" w:author="Almustaqbal" w:date="2026-01-17T20:39:00Z" w:initials="A">
    <w:p w14:paraId="4F28517B" w14:textId="77777777" w:rsidR="00393DA8" w:rsidRDefault="00BB3571">
      <w:pPr>
        <w:pStyle w:val="CommentText"/>
        <w:rPr>
          <w:lang w:val="en-US" w:bidi="ar-IQ"/>
        </w:rPr>
      </w:pPr>
      <w:r>
        <w:rPr>
          <w:lang w:val="en-US" w:bidi="ar-IQ"/>
        </w:rPr>
        <w:t xml:space="preserve">The introduction </w:t>
      </w:r>
      <w:proofErr w:type="gramStart"/>
      <w:r>
        <w:rPr>
          <w:lang w:val="en-US" w:bidi="ar-IQ"/>
        </w:rPr>
        <w:t>need</w:t>
      </w:r>
      <w:proofErr w:type="gramEnd"/>
      <w:r>
        <w:rPr>
          <w:lang w:val="en-US" w:bidi="ar-IQ"/>
        </w:rPr>
        <w:t xml:space="preserve"> to pathogenesis of diseases</w:t>
      </w:r>
    </w:p>
  </w:comment>
  <w:comment w:id="10" w:author="Almustaqbal" w:date="2026-01-17T20:58:00Z" w:initials="A">
    <w:p w14:paraId="192C66BA" w14:textId="77777777" w:rsidR="00393DA8" w:rsidRDefault="00BB3571">
      <w:pPr>
        <w:pStyle w:val="CommentText"/>
        <w:rPr>
          <w:lang w:val="en-US"/>
        </w:rPr>
      </w:pPr>
      <w:r>
        <w:rPr>
          <w:lang w:val="en-US"/>
        </w:rPr>
        <w:t>Mention the country please</w:t>
      </w:r>
    </w:p>
  </w:comment>
  <w:comment w:id="11" w:author="Almustaqbal" w:date="2026-01-17T20:46:00Z" w:initials="A">
    <w:p w14:paraId="03A62C31" w14:textId="77777777" w:rsidR="00393DA8" w:rsidRDefault="00BB3571">
      <w:pPr>
        <w:pStyle w:val="CommentText"/>
        <w:rPr>
          <w:lang w:val="en-US"/>
        </w:rPr>
      </w:pPr>
      <w:r>
        <w:rPr>
          <w:lang w:val="en-US"/>
        </w:rPr>
        <w:t>Company and origin(country)?</w:t>
      </w:r>
    </w:p>
  </w:comment>
  <w:comment w:id="12" w:author="Almustaqbal" w:date="2026-01-17T20:46:00Z" w:initials="A">
    <w:p w14:paraId="37800026" w14:textId="77777777" w:rsidR="00393DA8" w:rsidRDefault="00BB3571">
      <w:pPr>
        <w:pStyle w:val="CommentText"/>
        <w:rPr>
          <w:lang w:val="en-US"/>
        </w:rPr>
      </w:pPr>
      <w:r>
        <w:rPr>
          <w:lang w:val="en-US"/>
        </w:rPr>
        <w:t>Company and origin (country)?</w:t>
      </w:r>
    </w:p>
  </w:comment>
  <w:comment w:id="14" w:author="Almustaqbal" w:date="2026-01-17T20:47:00Z" w:initials="A">
    <w:p w14:paraId="7BC81C05" w14:textId="77777777" w:rsidR="00393DA8" w:rsidRDefault="00BB3571">
      <w:pPr>
        <w:pStyle w:val="CommentText"/>
        <w:rPr>
          <w:lang w:val="en-US"/>
        </w:rPr>
      </w:pPr>
      <w:r>
        <w:rPr>
          <w:lang w:val="en-US"/>
        </w:rPr>
        <w:t>Company and origin(country)?</w:t>
      </w:r>
    </w:p>
  </w:comment>
  <w:comment w:id="13" w:author="Almustaqbal" w:date="2026-01-17T20:49:00Z" w:initials="A">
    <w:p w14:paraId="0371C899" w14:textId="77777777" w:rsidR="00393DA8" w:rsidRDefault="00BB3571">
      <w:pPr>
        <w:pStyle w:val="CommentText"/>
        <w:rPr>
          <w:lang w:val="en-US"/>
        </w:rPr>
      </w:pPr>
      <w:r>
        <w:rPr>
          <w:lang w:val="en-US"/>
        </w:rPr>
        <w:t>Is period of treatment of multivitamin was 3, 5 or more days?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237B6F" w15:done="0"/>
  <w15:commentEx w15:paraId="27E1C47B" w15:done="0"/>
  <w15:commentEx w15:paraId="4F28517B" w15:done="0"/>
  <w15:commentEx w15:paraId="192C66BA" w15:done="0"/>
  <w15:commentEx w15:paraId="03A62C31" w15:done="0"/>
  <w15:commentEx w15:paraId="37800026" w15:done="0"/>
  <w15:commentEx w15:paraId="7BC81C05" w15:done="0"/>
  <w15:commentEx w15:paraId="0371C8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237B6F" w16cid:durableId="2D1896A4"/>
  <w16cid:commentId w16cid:paraId="27E1C47B" w16cid:durableId="2D1896A5"/>
  <w16cid:commentId w16cid:paraId="03A62C31" w16cid:durableId="2D1896A6"/>
  <w16cid:commentId w16cid:paraId="37800026" w16cid:durableId="2D1896A7"/>
  <w16cid:commentId w16cid:paraId="7BC81C05" w16cid:durableId="2D1896A8"/>
  <w16cid:commentId w16cid:paraId="0371C899" w16cid:durableId="2D1896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737AD" w14:textId="77777777" w:rsidR="00BB3571" w:rsidRDefault="00BB3571">
      <w:pPr>
        <w:spacing w:line="240" w:lineRule="auto"/>
      </w:pPr>
      <w:r>
        <w:separator/>
      </w:r>
    </w:p>
  </w:endnote>
  <w:endnote w:type="continuationSeparator" w:id="0">
    <w:p w14:paraId="4A3FA083" w14:textId="77777777" w:rsidR="00BB3571" w:rsidRDefault="00BB35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9EF74" w14:textId="77777777" w:rsidR="00393DA8" w:rsidRDefault="00393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7722D" w14:textId="77777777" w:rsidR="00393DA8" w:rsidRDefault="00393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33C03" w14:textId="77777777" w:rsidR="00393DA8" w:rsidRDefault="00393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89978" w14:textId="77777777" w:rsidR="00BB3571" w:rsidRDefault="00BB3571">
      <w:pPr>
        <w:spacing w:after="0"/>
      </w:pPr>
      <w:r>
        <w:separator/>
      </w:r>
    </w:p>
  </w:footnote>
  <w:footnote w:type="continuationSeparator" w:id="0">
    <w:p w14:paraId="450398D3" w14:textId="77777777" w:rsidR="00BB3571" w:rsidRDefault="00BB35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D5DF2" w14:textId="77777777" w:rsidR="00393DA8" w:rsidRDefault="00BB3571">
    <w:pPr>
      <w:pStyle w:val="Header"/>
    </w:pPr>
    <w:ins w:id="22" w:author="SDI PC 1170" w:date="2026-01-14T17:18:00Z">
      <w:r>
        <w:pict w14:anchorId="3AEBAF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70110" o:spid="_x0000_s3075" type="#_x0000_t136" style="position:absolute;margin-left:0;margin-top:0;width:572.65pt;height:63.6pt;rotation:315;z-index:-251656192;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C3F8" w14:textId="77777777" w:rsidR="00393DA8" w:rsidRDefault="00BB3571">
    <w:pPr>
      <w:pStyle w:val="Header"/>
    </w:pPr>
    <w:ins w:id="23" w:author="SDI PC 1170" w:date="2026-01-14T17:18:00Z">
      <w:r>
        <w:pict w14:anchorId="1E2902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70111" o:spid="_x0000_s3074" type="#_x0000_t136" style="position:absolute;margin-left:0;margin-top:0;width:572.65pt;height:63.6pt;rotation:315;z-index:-251655168;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2599E" w14:textId="77777777" w:rsidR="00393DA8" w:rsidRDefault="00BB3571">
    <w:pPr>
      <w:pStyle w:val="Header"/>
    </w:pPr>
    <w:ins w:id="24" w:author="SDI PC 1170" w:date="2026-01-14T17:18:00Z">
      <w:r>
        <w:pict w14:anchorId="13901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70109" o:spid="_x0000_s3073" type="#_x0000_t136" style="position:absolute;margin-left:0;margin-top:0;width:572.65pt;height:63.6pt;rotation:315;z-index:-251657216;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ins>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or-04">
    <w15:presenceInfo w15:providerId="None" w15:userId="Editor-04"/>
  </w15:person>
  <w15:person w15:author="SDI PC 1170">
    <w15:presenceInfo w15:providerId="None" w15:userId="SDI PC 1170"/>
  </w15:person>
  <w15:person w15:author="Almustaqbal">
    <w15:presenceInfo w15:providerId="None" w15:userId="Almustaqbal"/>
  </w15:person>
  <w15:person w15:author="Ijeoma Chukwudi">
    <w15:presenceInfo w15:providerId="Windows Live" w15:userId="7f06ae48a6a67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CE"/>
    <w:rsid w:val="00002154"/>
    <w:rsid w:val="00014D5D"/>
    <w:rsid w:val="00030A54"/>
    <w:rsid w:val="000512E9"/>
    <w:rsid w:val="00053D16"/>
    <w:rsid w:val="00065714"/>
    <w:rsid w:val="00087D88"/>
    <w:rsid w:val="00090543"/>
    <w:rsid w:val="000B0D89"/>
    <w:rsid w:val="000B597D"/>
    <w:rsid w:val="000B5DD9"/>
    <w:rsid w:val="000D7EBB"/>
    <w:rsid w:val="000F4CFA"/>
    <w:rsid w:val="00160B9F"/>
    <w:rsid w:val="001E0D1C"/>
    <w:rsid w:val="001F1E76"/>
    <w:rsid w:val="001F284A"/>
    <w:rsid w:val="00247DBF"/>
    <w:rsid w:val="00290D4E"/>
    <w:rsid w:val="002D2167"/>
    <w:rsid w:val="00335F59"/>
    <w:rsid w:val="0034515A"/>
    <w:rsid w:val="00367221"/>
    <w:rsid w:val="00372BD1"/>
    <w:rsid w:val="00381322"/>
    <w:rsid w:val="00393DA8"/>
    <w:rsid w:val="0039778D"/>
    <w:rsid w:val="003C139C"/>
    <w:rsid w:val="003E49F8"/>
    <w:rsid w:val="003F27F3"/>
    <w:rsid w:val="00417206"/>
    <w:rsid w:val="00463240"/>
    <w:rsid w:val="00467652"/>
    <w:rsid w:val="00490778"/>
    <w:rsid w:val="004B5294"/>
    <w:rsid w:val="004D6ED0"/>
    <w:rsid w:val="004F2D02"/>
    <w:rsid w:val="00505C32"/>
    <w:rsid w:val="00512EC3"/>
    <w:rsid w:val="00536B7B"/>
    <w:rsid w:val="005C63DC"/>
    <w:rsid w:val="005E6242"/>
    <w:rsid w:val="005F4A78"/>
    <w:rsid w:val="00616B5F"/>
    <w:rsid w:val="006266D2"/>
    <w:rsid w:val="00626FA5"/>
    <w:rsid w:val="00680700"/>
    <w:rsid w:val="006E704A"/>
    <w:rsid w:val="007E1015"/>
    <w:rsid w:val="0082600F"/>
    <w:rsid w:val="00896D2E"/>
    <w:rsid w:val="008C0DDA"/>
    <w:rsid w:val="00967419"/>
    <w:rsid w:val="009944AD"/>
    <w:rsid w:val="009D56E5"/>
    <w:rsid w:val="00A06B8C"/>
    <w:rsid w:val="00A47239"/>
    <w:rsid w:val="00A51642"/>
    <w:rsid w:val="00A53431"/>
    <w:rsid w:val="00A8072D"/>
    <w:rsid w:val="00A85D2A"/>
    <w:rsid w:val="00A97CCE"/>
    <w:rsid w:val="00AD1F0D"/>
    <w:rsid w:val="00B1709F"/>
    <w:rsid w:val="00BB22AD"/>
    <w:rsid w:val="00BB3571"/>
    <w:rsid w:val="00BD5267"/>
    <w:rsid w:val="00C05482"/>
    <w:rsid w:val="00C10FCE"/>
    <w:rsid w:val="00C526E9"/>
    <w:rsid w:val="00C70749"/>
    <w:rsid w:val="00C94A49"/>
    <w:rsid w:val="00CA2B98"/>
    <w:rsid w:val="00CB60C3"/>
    <w:rsid w:val="00CE1AEF"/>
    <w:rsid w:val="00D15229"/>
    <w:rsid w:val="00D1747D"/>
    <w:rsid w:val="00D211AE"/>
    <w:rsid w:val="00D4254A"/>
    <w:rsid w:val="00D65A3D"/>
    <w:rsid w:val="00E1496F"/>
    <w:rsid w:val="00E30851"/>
    <w:rsid w:val="00E32630"/>
    <w:rsid w:val="00E34A9F"/>
    <w:rsid w:val="00E8281F"/>
    <w:rsid w:val="00EC14DB"/>
    <w:rsid w:val="00EF0A85"/>
    <w:rsid w:val="00F32D6D"/>
    <w:rsid w:val="00F638C8"/>
    <w:rsid w:val="00FA5D45"/>
    <w:rsid w:val="1D1852BC"/>
    <w:rsid w:val="49E2711D"/>
    <w:rsid w:val="4CF838BD"/>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5:docId w15:val="{927874EF-84A0-46FE-B593-20D3CEA8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zh-CN"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qFormat/>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Revision1">
    <w:name w:val="Revision1"/>
    <w:hidden/>
    <w:uiPriority w:val="99"/>
    <w:unhideWhenUsed/>
    <w:qFormat/>
    <w:rPr>
      <w:kern w:val="2"/>
      <w:sz w:val="24"/>
      <w:szCs w:val="24"/>
      <w:lang w:val="zh-CN" w:eastAsia="en-US"/>
      <w14:ligatures w14:val="standardContextua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kern w:val="2"/>
      <w:sz w:val="24"/>
      <w:szCs w:val="24"/>
      <w:lang w:val="zh-CN" w:eastAsia="en-US"/>
      <w14:ligatures w14:val="standardContextual"/>
    </w:rPr>
  </w:style>
  <w:style w:type="character" w:customStyle="1" w:styleId="FooterChar">
    <w:name w:val="Footer Char"/>
    <w:basedOn w:val="DefaultParagraphFont"/>
    <w:link w:val="Footer"/>
    <w:uiPriority w:val="99"/>
    <w:qFormat/>
    <w:rPr>
      <w:kern w:val="2"/>
      <w:sz w:val="24"/>
      <w:szCs w:val="24"/>
      <w:lang w:val="zh-CN" w:eastAsia="en-US"/>
      <w14:ligatures w14:val="standardContextual"/>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D5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6E5"/>
    <w:rPr>
      <w:rFonts w:ascii="Segoe UI" w:hAnsi="Segoe UI" w:cs="Segoe UI"/>
      <w:kern w:val="2"/>
      <w:sz w:val="18"/>
      <w:szCs w:val="18"/>
      <w:lang w:val="zh-C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9</Pages>
  <Words>1844</Words>
  <Characters>10514</Characters>
  <Application>Microsoft Office Word</Application>
  <DocSecurity>0</DocSecurity>
  <Lines>87</Lines>
  <Paragraphs>24</Paragraphs>
  <ScaleCrop>false</ScaleCrop>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1181</cp:lastModifiedBy>
  <cp:revision>29</cp:revision>
  <dcterms:created xsi:type="dcterms:W3CDTF">2025-11-13T10:37:00Z</dcterms:created>
  <dcterms:modified xsi:type="dcterms:W3CDTF">2026-01-19T06:11:00Z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B47C6E19589A4D1BA12E2FF04EB31858_13</vt:lpwstr>
  </property>
  <property fmtid="{D5CDD505-2E9C-101B-9397-08002B2CF9AE}" pid="4" name="GrammarlyDocumentId">
    <vt:lpwstr>c0468641-4980-4447-a87f-a750330b71c2</vt:lpwstr>
  </property>
</Properties>
</file>