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AB38E2" w:rsidP="00441B6F">
      <w:pPr>
        <w:pStyle w:val="Title"/>
        <w:spacing w:after="0"/>
        <w:jc w:val="both"/>
        <w:rPr>
          <w:rFonts w:ascii="Arial" w:hAnsi="Arial" w:cs="Arial"/>
        </w:rPr>
      </w:pPr>
      <w:r w:rsidRPr="00AB38E2">
        <w:rPr>
          <w:rFonts w:ascii="Arial" w:hAnsi="Arial" w:cs="Arial"/>
        </w:rPr>
        <w:t>Original Research Article</w:t>
      </w:r>
    </w:p>
    <w:p w:rsidR="00AB38E2" w:rsidRDefault="00AB38E2" w:rsidP="00441B6F">
      <w:pPr>
        <w:pStyle w:val="Title"/>
        <w:spacing w:after="0"/>
        <w:jc w:val="both"/>
        <w:rPr>
          <w:rFonts w:ascii="Arial" w:hAnsi="Arial" w:cs="Arial"/>
        </w:rPr>
      </w:pPr>
    </w:p>
    <w:p w:rsidR="00AB38E2" w:rsidRDefault="00AB38E2" w:rsidP="00441B6F">
      <w:pPr>
        <w:pStyle w:val="Title"/>
        <w:spacing w:after="0"/>
        <w:jc w:val="both"/>
        <w:rPr>
          <w:rFonts w:ascii="Arial" w:hAnsi="Arial" w:cs="Arial"/>
        </w:rPr>
      </w:pPr>
    </w:p>
    <w:p w:rsidR="00163BC4" w:rsidRPr="00163BC4" w:rsidDel="004245D7" w:rsidRDefault="004245D7" w:rsidP="00441B6F">
      <w:pPr>
        <w:pStyle w:val="Author"/>
        <w:spacing w:line="240" w:lineRule="auto"/>
        <w:rPr>
          <w:del w:id="0" w:author="Mekuanint " w:date="2025-12-24T16:43:00Z"/>
          <w:rFonts w:ascii="Arial" w:hAnsi="Arial" w:cs="Arial"/>
          <w:bCs/>
          <w:iCs/>
          <w:kern w:val="28"/>
          <w:sz w:val="36"/>
        </w:rPr>
      </w:pPr>
      <w:ins w:id="1" w:author="Mekuanint " w:date="2025-12-24T16:43:00Z">
        <w:r>
          <w:t>Evaluation of Beech Nuts, Shells, and Cores: Chemical Composition, Digestibility, and Methane Emissions in Ruminant Systems</w:t>
        </w:r>
      </w:ins>
      <w:del w:id="2" w:author="Mekuanint " w:date="2025-12-24T16:43:00Z">
        <w:r w:rsidR="008D0A80" w:rsidRPr="008D0A80" w:rsidDel="004245D7">
          <w:rPr>
            <w:rFonts w:ascii="Arial" w:hAnsi="Arial" w:cs="Arial"/>
            <w:bCs/>
            <w:iCs/>
            <w:kern w:val="28"/>
            <w:sz w:val="36"/>
          </w:rPr>
          <w:delText xml:space="preserve">Chemical Composition, </w:delText>
        </w:r>
        <w:r w:rsidR="008D0A80" w:rsidRPr="008D0A80" w:rsidDel="004245D7">
          <w:rPr>
            <w:rFonts w:ascii="Arial" w:hAnsi="Arial" w:cs="Arial"/>
            <w:bCs/>
            <w:i/>
            <w:kern w:val="28"/>
            <w:sz w:val="36"/>
          </w:rPr>
          <w:delText>In Vitro</w:delText>
        </w:r>
        <w:r w:rsidR="008D0A80" w:rsidRPr="008D0A80" w:rsidDel="004245D7">
          <w:rPr>
            <w:rFonts w:ascii="Arial" w:hAnsi="Arial" w:cs="Arial"/>
            <w:bCs/>
            <w:iCs/>
            <w:kern w:val="28"/>
            <w:sz w:val="36"/>
          </w:rPr>
          <w:delText xml:space="preserve"> True Digestibility, Gas Production, and Methane Emissions of Beech Nuts, Their Shells, and Cores as Ruminant Feed Sources</w:delText>
        </w:r>
        <w:r w:rsidR="00231920" w:rsidDel="004245D7">
          <w:rPr>
            <w:rFonts w:ascii="Arial" w:hAnsi="Arial" w:cs="Arial"/>
            <w:bCs/>
            <w:iCs/>
            <w:kern w:val="28"/>
            <w:sz w:val="36"/>
          </w:rPr>
          <w:delText xml:space="preserve"> </w:delText>
        </w:r>
      </w:del>
    </w:p>
    <w:p w:rsidR="00A258C3" w:rsidRPr="00790ADA" w:rsidRDefault="00A258C3" w:rsidP="00441B6F">
      <w:pPr>
        <w:pStyle w:val="Author"/>
        <w:spacing w:line="240" w:lineRule="auto"/>
        <w:jc w:val="both"/>
        <w:rPr>
          <w:rFonts w:ascii="Arial" w:hAnsi="Arial" w:cs="Arial"/>
          <w:sz w:val="36"/>
        </w:rPr>
      </w:pPr>
    </w:p>
    <w:p w:rsidR="00730BE3" w:rsidRDefault="00730BE3" w:rsidP="00D7101A">
      <w:pPr>
        <w:pStyle w:val="Affiliation"/>
        <w:spacing w:after="0" w:line="240" w:lineRule="auto"/>
        <w:rPr>
          <w:rFonts w:ascii="Arial" w:hAnsi="Arial" w:cs="Arial"/>
          <w:i/>
        </w:rPr>
      </w:pPr>
    </w:p>
    <w:p w:rsidR="00730BE3" w:rsidRDefault="00730BE3" w:rsidP="00D7101A">
      <w:pPr>
        <w:pStyle w:val="Affiliation"/>
        <w:spacing w:after="0" w:line="240" w:lineRule="auto"/>
        <w:rPr>
          <w:rFonts w:ascii="Arial" w:hAnsi="Arial" w:cs="Arial"/>
          <w:i/>
        </w:rPr>
      </w:pPr>
    </w:p>
    <w:p w:rsidR="00D7101A" w:rsidRDefault="00D7101A" w:rsidP="00D7101A">
      <w:pPr>
        <w:pStyle w:val="Affiliation"/>
        <w:spacing w:after="0" w:line="240" w:lineRule="auto"/>
        <w:rPr>
          <w:rFonts w:ascii="Arial" w:hAnsi="Arial" w:cs="Arial"/>
          <w:i/>
        </w:rPr>
      </w:pPr>
      <w:r>
        <w:rPr>
          <w:rFonts w:ascii="Arial" w:hAnsi="Arial" w:cs="Arial"/>
          <w:i/>
        </w:rPr>
        <w:t xml:space="preserve"> </w:t>
      </w:r>
    </w:p>
    <w:p w:rsidR="00790ADA" w:rsidRDefault="00EC7C0E" w:rsidP="00441B6F">
      <w:pPr>
        <w:pStyle w:val="Affiliation"/>
        <w:spacing w:after="0" w:line="240" w:lineRule="auto"/>
        <w:jc w:val="both"/>
        <w:rPr>
          <w:rFonts w:ascii="Arial" w:hAnsi="Arial" w:cs="Arial"/>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p>
    <w:p w:rsidR="002C57D2" w:rsidRPr="00FB3A86" w:rsidRDefault="002C57D2" w:rsidP="00441B6F">
      <w:pPr>
        <w:pStyle w:val="Affiliation"/>
        <w:spacing w:after="0" w:line="240" w:lineRule="auto"/>
        <w:jc w:val="both"/>
        <w:rPr>
          <w:rFonts w:ascii="Arial" w:hAnsi="Arial" w:cs="Arial"/>
        </w:rPr>
      </w:pPr>
    </w:p>
    <w:p w:rsidR="00B01FCD" w:rsidRPr="00FB3A86" w:rsidRDefault="00B01FCD" w:rsidP="00441B6F">
      <w:pPr>
        <w:pStyle w:val="Copyright"/>
        <w:spacing w:after="0" w:line="240" w:lineRule="auto"/>
        <w:jc w:val="both"/>
        <w:rPr>
          <w:rFonts w:ascii="Arial" w:hAnsi="Arial" w:cs="Arial"/>
        </w:rPr>
        <w:sectPr w:rsidR="00B01FCD" w:rsidRPr="00FB3A86" w:rsidSect="006D0C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0D0A42" w:rsidP="00FC0B5D">
            <w:pPr>
              <w:pStyle w:val="Body"/>
              <w:spacing w:after="0"/>
              <w:rPr>
                <w:rFonts w:ascii="Arial" w:eastAsia="Calibri" w:hAnsi="Arial" w:cs="Arial"/>
                <w:szCs w:val="22"/>
              </w:rPr>
            </w:pPr>
            <w:r w:rsidRPr="000D0A42">
              <w:rPr>
                <w:rFonts w:ascii="Arial" w:eastAsia="Calibri" w:hAnsi="Arial" w:cs="Arial"/>
                <w:szCs w:val="22"/>
              </w:rPr>
              <w:t xml:space="preserve">This study investigated the chemical composition, </w:t>
            </w:r>
            <w:r w:rsidRPr="000D0A42">
              <w:rPr>
                <w:rFonts w:ascii="Arial" w:eastAsia="Calibri" w:hAnsi="Arial" w:cs="Arial"/>
                <w:i/>
                <w:iCs/>
                <w:szCs w:val="22"/>
              </w:rPr>
              <w:t>in vitro</w:t>
            </w:r>
            <w:r w:rsidRPr="000D0A42">
              <w:rPr>
                <w:rFonts w:ascii="Arial" w:eastAsia="Calibri" w:hAnsi="Arial" w:cs="Arial"/>
                <w:szCs w:val="22"/>
              </w:rPr>
              <w:t xml:space="preserve"> gas production, methane emissions, and </w:t>
            </w:r>
            <w:r w:rsidRPr="000D0A42">
              <w:rPr>
                <w:rFonts w:ascii="Arial" w:eastAsia="Calibri" w:hAnsi="Arial" w:cs="Arial"/>
                <w:i/>
                <w:iCs/>
                <w:szCs w:val="22"/>
              </w:rPr>
              <w:t>in vitro</w:t>
            </w:r>
            <w:r w:rsidRPr="000D0A42">
              <w:rPr>
                <w:rFonts w:ascii="Arial" w:eastAsia="Calibri" w:hAnsi="Arial" w:cs="Arial"/>
                <w:szCs w:val="22"/>
              </w:rPr>
              <w:t xml:space="preserve"> digestibility of whole beech nuts (WB), their shells (BS), and cores (BC) to evaluate their potential as feed ingredients for ruminants. Samples were analyzed for chemical composition and incubated using the </w:t>
            </w:r>
            <w:r w:rsidRPr="000D0A42">
              <w:rPr>
                <w:rFonts w:ascii="Arial" w:eastAsia="Calibri" w:hAnsi="Arial" w:cs="Arial"/>
                <w:i/>
                <w:iCs/>
                <w:szCs w:val="22"/>
              </w:rPr>
              <w:t>in vitro</w:t>
            </w:r>
            <w:r w:rsidRPr="000D0A42">
              <w:rPr>
                <w:rFonts w:ascii="Arial" w:eastAsia="Calibri" w:hAnsi="Arial" w:cs="Arial"/>
                <w:szCs w:val="22"/>
              </w:rPr>
              <w:t xml:space="preserve"> gas production technique (Hohenheim) to assess fermentation kinetics, organic matter digestibility (OMD), metabolizable energy (ME), net energy lactation (NE</w:t>
            </w:r>
            <w:r w:rsidRPr="000D0A42">
              <w:rPr>
                <w:rFonts w:ascii="Arial" w:eastAsia="Calibri" w:hAnsi="Arial" w:cs="Arial"/>
                <w:szCs w:val="22"/>
                <w:vertAlign w:val="subscript"/>
              </w:rPr>
              <w:t>L</w:t>
            </w:r>
            <w:r w:rsidRPr="000D0A42">
              <w:rPr>
                <w:rFonts w:ascii="Arial" w:eastAsia="Calibri" w:hAnsi="Arial" w:cs="Arial"/>
                <w:szCs w:val="22"/>
              </w:rPr>
              <w:t xml:space="preserve">), </w:t>
            </w:r>
            <w:r w:rsidRPr="000D0A42">
              <w:rPr>
                <w:rFonts w:ascii="Arial" w:eastAsia="Calibri" w:hAnsi="Arial" w:cs="Arial"/>
                <w:i/>
                <w:iCs/>
                <w:szCs w:val="22"/>
              </w:rPr>
              <w:t>in vitro</w:t>
            </w:r>
            <w:r w:rsidRPr="000D0A42">
              <w:rPr>
                <w:rFonts w:ascii="Arial" w:eastAsia="Calibri" w:hAnsi="Arial" w:cs="Arial"/>
                <w:szCs w:val="22"/>
              </w:rPr>
              <w:t xml:space="preserve"> true digestibility (IVTD), and methane production. The results showed significant differences (</w:t>
            </w:r>
            <w:r w:rsidRPr="000D0A42">
              <w:rPr>
                <w:rFonts w:ascii="Arial" w:eastAsia="Calibri" w:hAnsi="Arial" w:cs="Arial"/>
                <w:i/>
                <w:iCs/>
                <w:szCs w:val="22"/>
              </w:rPr>
              <w:t>P</w:t>
            </w:r>
            <w:r>
              <w:rPr>
                <w:rFonts w:ascii="Arial" w:eastAsia="Calibri" w:hAnsi="Arial" w:cs="Arial"/>
                <w:i/>
                <w:iCs/>
                <w:szCs w:val="22"/>
              </w:rPr>
              <w:t xml:space="preserve"> </w:t>
            </w:r>
            <w:r w:rsidRPr="000D0A42">
              <w:rPr>
                <w:rFonts w:ascii="Arial" w:eastAsia="Calibri" w:hAnsi="Arial" w:cs="Arial"/>
                <w:szCs w:val="22"/>
              </w:rPr>
              <w:t>&lt;</w:t>
            </w:r>
            <w:r>
              <w:rPr>
                <w:rFonts w:ascii="Arial" w:eastAsia="Calibri" w:hAnsi="Arial" w:cs="Arial"/>
                <w:szCs w:val="22"/>
              </w:rPr>
              <w:t xml:space="preserve"> </w:t>
            </w:r>
            <w:r w:rsidRPr="000D0A42">
              <w:rPr>
                <w:rFonts w:ascii="Arial" w:eastAsia="Calibri" w:hAnsi="Arial" w:cs="Arial"/>
                <w:szCs w:val="22"/>
              </w:rPr>
              <w:t>.05) among the three nut parts. Beech nut cores had the highest crude protein (23.46%) and ether extract (19.93%) contents, with superior cumulative gas production (37.38 mL/200 mg DM at 96 hours) and a higher gas production rate, indicating their high fermentability. It also showed the highest OMD (62.82%), ME (12.29 kcal/kg DM), NE</w:t>
            </w:r>
            <w:r w:rsidRPr="00142B1E">
              <w:rPr>
                <w:rFonts w:ascii="Arial" w:eastAsia="Calibri" w:hAnsi="Arial" w:cs="Arial"/>
                <w:szCs w:val="22"/>
                <w:vertAlign w:val="subscript"/>
              </w:rPr>
              <w:t>L</w:t>
            </w:r>
            <w:r w:rsidRPr="000D0A42">
              <w:rPr>
                <w:rFonts w:ascii="Arial" w:eastAsia="Calibri" w:hAnsi="Arial" w:cs="Arial"/>
                <w:szCs w:val="22"/>
              </w:rPr>
              <w:t xml:space="preserve"> (7.97 kcal/kg DM), and IVTD (95.82%). Furthermore, BC produced the lowest methane emission (2.30 mL), indicating its potential effectiveness in mitigating enteric methane production when incorporated into ruminant rations. Conversely, BS exhibited the highest </w:t>
            </w:r>
            <w:proofErr w:type="spellStart"/>
            <w:r w:rsidRPr="000D0A42">
              <w:rPr>
                <w:rFonts w:ascii="Arial" w:eastAsia="Calibri" w:hAnsi="Arial" w:cs="Arial"/>
                <w:szCs w:val="22"/>
              </w:rPr>
              <w:t>fibre</w:t>
            </w:r>
            <w:proofErr w:type="spellEnd"/>
            <w:r w:rsidRPr="000D0A42">
              <w:rPr>
                <w:rFonts w:ascii="Arial" w:eastAsia="Calibri" w:hAnsi="Arial" w:cs="Arial"/>
                <w:szCs w:val="22"/>
              </w:rPr>
              <w:t xml:space="preserve"> and lignin contents, which corresponded with the lowest values for total gas production (20.52 mL), OMD (32.25%), ME (4.53 kcal/kg DM), NE</w:t>
            </w:r>
            <w:r w:rsidRPr="00142B1E">
              <w:rPr>
                <w:rFonts w:ascii="Arial" w:eastAsia="Calibri" w:hAnsi="Arial" w:cs="Arial"/>
                <w:szCs w:val="22"/>
                <w:vertAlign w:val="subscript"/>
              </w:rPr>
              <w:t>L</w:t>
            </w:r>
            <w:r w:rsidRPr="000D0A42">
              <w:rPr>
                <w:rFonts w:ascii="Arial" w:eastAsia="Calibri" w:hAnsi="Arial" w:cs="Arial"/>
                <w:szCs w:val="22"/>
              </w:rPr>
              <w:t xml:space="preserve"> (1.80 kcal/kg DM), and IVTD (36.32%). However, it produced the greatest methane yield relative to the total gas volume. Whole beech nuts showed moderate nutritive and fermentative values due to their mixed composition of cores and fibrous shells, while BC emerged as a high energy and protein feed promising sustainable ruminant nutrition and lower methane emissions. Meanwhile, BS </w:t>
            </w:r>
            <w:proofErr w:type="gramStart"/>
            <w:r w:rsidRPr="000D0A42">
              <w:rPr>
                <w:rFonts w:ascii="Arial" w:eastAsia="Calibri" w:hAnsi="Arial" w:cs="Arial"/>
                <w:szCs w:val="22"/>
              </w:rPr>
              <w:t>have</w:t>
            </w:r>
            <w:proofErr w:type="gramEnd"/>
            <w:r w:rsidRPr="000D0A42">
              <w:rPr>
                <w:rFonts w:ascii="Arial" w:eastAsia="Calibri" w:hAnsi="Arial" w:cs="Arial"/>
                <w:szCs w:val="22"/>
              </w:rPr>
              <w:t xml:space="preserve"> limited nutritive value but may serve as a source of structural </w:t>
            </w:r>
            <w:proofErr w:type="spellStart"/>
            <w:r w:rsidRPr="000D0A42">
              <w:rPr>
                <w:rFonts w:ascii="Arial" w:eastAsia="Calibri" w:hAnsi="Arial" w:cs="Arial"/>
                <w:szCs w:val="22"/>
              </w:rPr>
              <w:t>fibre</w:t>
            </w:r>
            <w:proofErr w:type="spellEnd"/>
            <w:r w:rsidRPr="000D0A42">
              <w:rPr>
                <w:rFonts w:ascii="Arial" w:eastAsia="Calibri" w:hAnsi="Arial" w:cs="Arial"/>
                <w:szCs w:val="22"/>
              </w:rPr>
              <w:t xml:space="preserve"> when used in small quantities. Further </w:t>
            </w:r>
            <w:r w:rsidRPr="00142B1E">
              <w:rPr>
                <w:rFonts w:ascii="Arial" w:eastAsia="Calibri" w:hAnsi="Arial" w:cs="Arial"/>
                <w:i/>
                <w:iCs/>
                <w:szCs w:val="22"/>
              </w:rPr>
              <w:t>in vivo</w:t>
            </w:r>
            <w:r w:rsidRPr="000D0A42">
              <w:rPr>
                <w:rFonts w:ascii="Arial" w:eastAsia="Calibri" w:hAnsi="Arial" w:cs="Arial"/>
                <w:szCs w:val="22"/>
              </w:rPr>
              <w:t xml:space="preserve"> studies are recommended to confirm animal performance responses, palatability, and the practical inclusion levels of beech nuts and their parts in livestock diets.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sidRPr="005405DE">
        <w:rPr>
          <w:rFonts w:ascii="Arial" w:hAnsi="Arial" w:cs="Arial"/>
          <w:b/>
          <w:bCs/>
          <w:i/>
        </w:rPr>
        <w:t>Keywords</w:t>
      </w:r>
      <w:r>
        <w:rPr>
          <w:rFonts w:ascii="Arial" w:hAnsi="Arial" w:cs="Arial"/>
          <w:i/>
        </w:rPr>
        <w:t xml:space="preserve">: </w:t>
      </w:r>
      <w:r w:rsidR="002C68D2" w:rsidRPr="002C68D2">
        <w:rPr>
          <w:rFonts w:ascii="Arial" w:hAnsi="Arial" w:cs="Arial"/>
          <w:i/>
        </w:rPr>
        <w:t>Beech nuts; Fagus sylvatica; in vitro gas production; methane; digestibility; alternative feed resources</w:t>
      </w:r>
      <w:del w:id="3" w:author="Mekuanint " w:date="2025-12-24T16:14:00Z">
        <w:r w:rsidR="002C68D2" w:rsidRPr="002C68D2" w:rsidDel="004D1527">
          <w:rPr>
            <w:rFonts w:ascii="Arial" w:hAnsi="Arial" w:cs="Arial"/>
            <w:i/>
          </w:rPr>
          <w:delText>.</w:delText>
        </w:r>
        <w:r w:rsidR="005405DE" w:rsidRPr="005405DE" w:rsidDel="004D1527">
          <w:rPr>
            <w:rFonts w:ascii="Arial" w:hAnsi="Arial" w:cs="Arial"/>
            <w:i/>
          </w:rPr>
          <w:delText>.</w:delText>
        </w:r>
      </w:del>
      <w:ins w:id="4" w:author="Mekuanint " w:date="2025-12-24T16:14:00Z">
        <w:r w:rsidR="004D1527" w:rsidRPr="002C68D2">
          <w:rPr>
            <w:rFonts w:ascii="Arial" w:hAnsi="Arial" w:cs="Arial"/>
            <w:i/>
          </w:rPr>
          <w:t>.</w:t>
        </w:r>
      </w:ins>
    </w:p>
    <w:p w:rsidR="0024282C" w:rsidRDefault="0024282C" w:rsidP="00441B6F">
      <w:pPr>
        <w:pStyle w:val="Body"/>
        <w:spacing w:after="0"/>
        <w:rPr>
          <w:rFonts w:ascii="Arial" w:hAnsi="Arial" w:cs="Arial"/>
          <w:i/>
          <w:sz w:val="18"/>
        </w:rPr>
      </w:pPr>
    </w:p>
    <w:p w:rsidR="00505F06" w:rsidRPr="004C0E78" w:rsidRDefault="00505F06" w:rsidP="00441B6F">
      <w:pPr>
        <w:pStyle w:val="Body"/>
        <w:spacing w:after="0"/>
        <w:rPr>
          <w:rFonts w:ascii="Arial" w:hAnsi="Arial" w:cs="Arial"/>
          <w:i/>
          <w:sz w:val="18"/>
          <w:szCs w:val="18"/>
        </w:rPr>
      </w:pPr>
    </w:p>
    <w:p w:rsidR="007F7B32" w:rsidRDefault="00902823" w:rsidP="00C81684">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rsidR="00790ADA" w:rsidRPr="002D49B5" w:rsidRDefault="00790ADA" w:rsidP="00441B6F">
      <w:pPr>
        <w:pStyle w:val="AbstHead"/>
        <w:spacing w:after="0"/>
        <w:jc w:val="both"/>
        <w:rPr>
          <w:rFonts w:ascii="Arial" w:hAnsi="Arial" w:cs="Arial"/>
          <w:sz w:val="20"/>
          <w:szCs w:val="18"/>
        </w:rPr>
      </w:pPr>
    </w:p>
    <w:p w:rsidR="00637AD7" w:rsidRPr="00637AD7" w:rsidRDefault="00637AD7" w:rsidP="00637AD7">
      <w:pPr>
        <w:pStyle w:val="Body"/>
        <w:rPr>
          <w:rFonts w:ascii="Arial" w:hAnsi="Arial" w:cs="Arial"/>
        </w:rPr>
      </w:pPr>
      <w:r w:rsidRPr="00637AD7">
        <w:rPr>
          <w:rFonts w:ascii="Arial" w:hAnsi="Arial" w:cs="Arial"/>
        </w:rPr>
        <w:t>The increasing global demand for livestock products necessitates the exploration of unconventional and underutilized feed resources to ensure sustainable animal production while minimizing feed-food competition (Makkar, 2018). Tree-derived feedstuffs such as seeds, nuts, and their by-products are of growing interest due to their availability, potential nutritional value, and bioactive compound content (</w:t>
      </w:r>
      <w:proofErr w:type="spellStart"/>
      <w:r w:rsidRPr="00637AD7">
        <w:rPr>
          <w:rFonts w:ascii="Arial" w:hAnsi="Arial" w:cs="Arial"/>
        </w:rPr>
        <w:t>Musati</w:t>
      </w:r>
      <w:proofErr w:type="spellEnd"/>
      <w:r w:rsidRPr="00637AD7">
        <w:rPr>
          <w:rFonts w:ascii="Arial" w:hAnsi="Arial" w:cs="Arial"/>
        </w:rPr>
        <w:t xml:space="preserve"> et al., 2023). Among these, beech nuts (</w:t>
      </w:r>
      <w:r w:rsidRPr="00637AD7">
        <w:rPr>
          <w:rFonts w:ascii="Arial" w:hAnsi="Arial" w:cs="Arial"/>
          <w:i/>
          <w:iCs/>
        </w:rPr>
        <w:t>Fagus sylvatica</w:t>
      </w:r>
      <w:r w:rsidRPr="00637AD7">
        <w:rPr>
          <w:rFonts w:ascii="Arial" w:hAnsi="Arial" w:cs="Arial"/>
        </w:rPr>
        <w:t xml:space="preserve"> L.), including their shells and cores, remain largely unexploited in animal nutrition despite the widespread distribution of beech trees across temperate regions of Europe and Asia (</w:t>
      </w:r>
      <w:proofErr w:type="spellStart"/>
      <w:r w:rsidRPr="00637AD7">
        <w:rPr>
          <w:rFonts w:ascii="Arial" w:hAnsi="Arial" w:cs="Arial"/>
        </w:rPr>
        <w:t>Musati</w:t>
      </w:r>
      <w:proofErr w:type="spellEnd"/>
      <w:r w:rsidRPr="00637AD7">
        <w:rPr>
          <w:rFonts w:ascii="Arial" w:hAnsi="Arial" w:cs="Arial"/>
        </w:rPr>
        <w:t xml:space="preserve"> et al., 2023; </w:t>
      </w:r>
      <w:proofErr w:type="spellStart"/>
      <w:r w:rsidRPr="00637AD7">
        <w:rPr>
          <w:rFonts w:ascii="Arial" w:hAnsi="Arial" w:cs="Arial"/>
        </w:rPr>
        <w:t>Chisoro</w:t>
      </w:r>
      <w:proofErr w:type="spellEnd"/>
      <w:r w:rsidRPr="00637AD7">
        <w:rPr>
          <w:rFonts w:ascii="Arial" w:hAnsi="Arial" w:cs="Arial"/>
        </w:rPr>
        <w:t xml:space="preserve"> et al., 2025).</w:t>
      </w:r>
    </w:p>
    <w:p w:rsidR="00637AD7" w:rsidRPr="00637AD7" w:rsidRDefault="00637AD7" w:rsidP="00637AD7">
      <w:pPr>
        <w:pStyle w:val="Body"/>
        <w:rPr>
          <w:rFonts w:ascii="Arial" w:hAnsi="Arial" w:cs="Arial"/>
        </w:rPr>
      </w:pPr>
      <w:r w:rsidRPr="00637AD7">
        <w:rPr>
          <w:rFonts w:ascii="Arial" w:hAnsi="Arial" w:cs="Arial"/>
        </w:rPr>
        <w:t xml:space="preserve">Beech nuts are traditionally used for oil extraction and as wildlife food; however, their whole form, along with the shells and cores, could be explored as feed ingredients for ruminants or non-ruminants. Their chemical composition is characterized by relatively high lipid content in the kernels and considerable </w:t>
      </w:r>
      <w:proofErr w:type="spellStart"/>
      <w:r w:rsidRPr="00637AD7">
        <w:rPr>
          <w:rFonts w:ascii="Arial" w:hAnsi="Arial" w:cs="Arial"/>
        </w:rPr>
        <w:t>fibre</w:t>
      </w:r>
      <w:proofErr w:type="spellEnd"/>
      <w:r w:rsidRPr="00637AD7">
        <w:rPr>
          <w:rFonts w:ascii="Arial" w:hAnsi="Arial" w:cs="Arial"/>
        </w:rPr>
        <w:t xml:space="preserve"> fractions in the shells and cores (Packham et al., 2012; </w:t>
      </w:r>
      <w:proofErr w:type="spellStart"/>
      <w:r w:rsidRPr="00637AD7">
        <w:rPr>
          <w:rFonts w:ascii="Arial" w:hAnsi="Arial" w:cs="Arial"/>
        </w:rPr>
        <w:t>Bakewell</w:t>
      </w:r>
      <w:proofErr w:type="spellEnd"/>
      <w:r w:rsidRPr="00637AD7">
        <w:rPr>
          <w:rFonts w:ascii="Arial" w:hAnsi="Arial" w:cs="Arial"/>
        </w:rPr>
        <w:t xml:space="preserve">-Stone, 2015; </w:t>
      </w:r>
      <w:proofErr w:type="spellStart"/>
      <w:r w:rsidRPr="00637AD7">
        <w:rPr>
          <w:rFonts w:ascii="Arial" w:hAnsi="Arial" w:cs="Arial"/>
        </w:rPr>
        <w:t>Obranovic</w:t>
      </w:r>
      <w:proofErr w:type="spellEnd"/>
      <w:r w:rsidRPr="00637AD7">
        <w:rPr>
          <w:rFonts w:ascii="Arial" w:hAnsi="Arial" w:cs="Arial"/>
        </w:rPr>
        <w:t xml:space="preserve"> et al., 2024). Previous research on similar tree nuts such as acorns, nut skins, chestnuts, oaks, and hazelnuts indicated their inclusion in animal diets may improve energy intake and modulate rumen fermentation due to the presence of tannins and phenolic compounds (Hidayet et al., 2023; </w:t>
      </w:r>
      <w:proofErr w:type="spellStart"/>
      <w:r w:rsidRPr="00637AD7">
        <w:rPr>
          <w:rFonts w:ascii="Arial" w:hAnsi="Arial" w:cs="Arial"/>
        </w:rPr>
        <w:t>Musati</w:t>
      </w:r>
      <w:proofErr w:type="spellEnd"/>
      <w:r w:rsidRPr="00637AD7">
        <w:rPr>
          <w:rFonts w:ascii="Arial" w:hAnsi="Arial" w:cs="Arial"/>
        </w:rPr>
        <w:t xml:space="preserve"> et al., 2024; Sun et al., 2025).</w:t>
      </w:r>
    </w:p>
    <w:p w:rsidR="00637AD7" w:rsidRPr="00637AD7" w:rsidRDefault="00637AD7" w:rsidP="00637AD7">
      <w:pPr>
        <w:pStyle w:val="Body"/>
        <w:rPr>
          <w:rFonts w:ascii="Arial" w:hAnsi="Arial" w:cs="Arial"/>
        </w:rPr>
      </w:pPr>
      <w:r w:rsidRPr="00637AD7">
        <w:rPr>
          <w:rFonts w:ascii="Arial" w:hAnsi="Arial" w:cs="Arial"/>
          <w:i/>
          <w:iCs/>
        </w:rPr>
        <w:t>In vitro</w:t>
      </w:r>
      <w:r w:rsidRPr="00637AD7">
        <w:rPr>
          <w:rFonts w:ascii="Arial" w:hAnsi="Arial" w:cs="Arial"/>
        </w:rPr>
        <w:t xml:space="preserve"> gas production techniques are widely used to evaluate the fermentability and digestibility of feedstuffs, providing insights into their energy availability and the extent of methane production, which serves as an indicator of feed efficiency and environmental impact </w:t>
      </w:r>
      <w:commentRangeStart w:id="5"/>
      <w:r w:rsidRPr="00637AD7">
        <w:rPr>
          <w:rFonts w:ascii="Arial" w:hAnsi="Arial" w:cs="Arial"/>
        </w:rPr>
        <w:t xml:space="preserve">(Menke </w:t>
      </w:r>
      <w:r w:rsidR="004368E0">
        <w:rPr>
          <w:rFonts w:ascii="Arial" w:hAnsi="Arial" w:cs="Arial"/>
        </w:rPr>
        <w:t>and</w:t>
      </w:r>
      <w:r w:rsidRPr="00637AD7">
        <w:rPr>
          <w:rFonts w:ascii="Arial" w:hAnsi="Arial" w:cs="Arial"/>
        </w:rPr>
        <w:t xml:space="preserve"> </w:t>
      </w:r>
      <w:proofErr w:type="spellStart"/>
      <w:r w:rsidRPr="00637AD7">
        <w:rPr>
          <w:rFonts w:ascii="Arial" w:hAnsi="Arial" w:cs="Arial"/>
        </w:rPr>
        <w:t>Steingass</w:t>
      </w:r>
      <w:proofErr w:type="spellEnd"/>
      <w:r w:rsidRPr="00637AD7">
        <w:rPr>
          <w:rFonts w:ascii="Arial" w:hAnsi="Arial" w:cs="Arial"/>
        </w:rPr>
        <w:t xml:space="preserve">, 1988; </w:t>
      </w:r>
      <w:commentRangeEnd w:id="5"/>
      <w:r w:rsidR="004D1527">
        <w:rPr>
          <w:rStyle w:val="CommentReference"/>
          <w:rFonts w:ascii="Times New Roman" w:hAnsi="Times New Roman"/>
          <w:lang w:val="nb-NO" w:eastAsia="nb-NO"/>
        </w:rPr>
        <w:commentReference w:id="5"/>
      </w:r>
      <w:proofErr w:type="spellStart"/>
      <w:r w:rsidRPr="00637AD7">
        <w:rPr>
          <w:rFonts w:ascii="Arial" w:hAnsi="Arial" w:cs="Arial"/>
        </w:rPr>
        <w:t>Aprilia</w:t>
      </w:r>
      <w:proofErr w:type="spellEnd"/>
      <w:r w:rsidRPr="00637AD7">
        <w:rPr>
          <w:rFonts w:ascii="Arial" w:hAnsi="Arial" w:cs="Arial"/>
        </w:rPr>
        <w:t xml:space="preserve"> et al., 2021; </w:t>
      </w:r>
      <w:proofErr w:type="spellStart"/>
      <w:r w:rsidRPr="00637AD7">
        <w:rPr>
          <w:rFonts w:ascii="Arial" w:hAnsi="Arial" w:cs="Arial"/>
        </w:rPr>
        <w:t>Simeonidis</w:t>
      </w:r>
      <w:proofErr w:type="spellEnd"/>
      <w:r w:rsidRPr="00637AD7">
        <w:rPr>
          <w:rFonts w:ascii="Arial" w:hAnsi="Arial" w:cs="Arial"/>
        </w:rPr>
        <w:t xml:space="preserve"> et al., 2025). Investigating the gas and methane production of novel feed resources is crucial for assessing their potential role in low-emission livestock feeding strategies (</w:t>
      </w:r>
      <w:proofErr w:type="spellStart"/>
      <w:r w:rsidRPr="00637AD7">
        <w:rPr>
          <w:rFonts w:ascii="Arial" w:hAnsi="Arial" w:cs="Arial"/>
        </w:rPr>
        <w:t>Malyugina</w:t>
      </w:r>
      <w:proofErr w:type="spellEnd"/>
      <w:r w:rsidRPr="00637AD7">
        <w:rPr>
          <w:rFonts w:ascii="Arial" w:hAnsi="Arial" w:cs="Arial"/>
        </w:rPr>
        <w:t xml:space="preserve"> et al., 2025). The role of tree-derived feed resources in methane mitigation has gained attention due to their secondary metabolites with potential anti-</w:t>
      </w:r>
      <w:proofErr w:type="spellStart"/>
      <w:r w:rsidRPr="00637AD7">
        <w:rPr>
          <w:rFonts w:ascii="Arial" w:hAnsi="Arial" w:cs="Arial"/>
        </w:rPr>
        <w:t>methanogenic</w:t>
      </w:r>
      <w:proofErr w:type="spellEnd"/>
      <w:r w:rsidRPr="00637AD7">
        <w:rPr>
          <w:rFonts w:ascii="Arial" w:hAnsi="Arial" w:cs="Arial"/>
        </w:rPr>
        <w:t xml:space="preserve"> properties (</w:t>
      </w:r>
      <w:proofErr w:type="spellStart"/>
      <w:r w:rsidRPr="00637AD7">
        <w:rPr>
          <w:rFonts w:ascii="Arial" w:hAnsi="Arial" w:cs="Arial"/>
        </w:rPr>
        <w:t>Jayanegara</w:t>
      </w:r>
      <w:proofErr w:type="spellEnd"/>
      <w:r w:rsidRPr="00637AD7">
        <w:rPr>
          <w:rFonts w:ascii="Arial" w:hAnsi="Arial" w:cs="Arial"/>
        </w:rPr>
        <w:t xml:space="preserve"> et al., 2012; Goel &amp; Makkar, 2012).</w:t>
      </w:r>
    </w:p>
    <w:p w:rsidR="00637AD7" w:rsidRPr="00637AD7" w:rsidRDefault="00637AD7" w:rsidP="004368E0">
      <w:pPr>
        <w:pStyle w:val="Body"/>
        <w:rPr>
          <w:rFonts w:ascii="Arial" w:hAnsi="Arial" w:cs="Arial"/>
        </w:rPr>
      </w:pPr>
      <w:r w:rsidRPr="00637AD7">
        <w:rPr>
          <w:rFonts w:ascii="Arial" w:hAnsi="Arial" w:cs="Arial"/>
        </w:rPr>
        <w:t xml:space="preserve">Despite the ecological prevalence and biomass yield of beech trees, there is limited information on the nutritional value, fermentability, and methane emission potential of whole beech nuts and their by-products. Understanding these parameters is crucial to determining their suitability as alternative feed additives that can enhance animal productivity while contributing to climate-smart feeding strategies. Although chemical composition studies show that beech nuts are rich in oil, protein, and bioactive compounds, there is (to date) no published </w:t>
      </w:r>
      <w:r w:rsidRPr="004368E0">
        <w:rPr>
          <w:rFonts w:ascii="Arial" w:hAnsi="Arial" w:cs="Arial"/>
          <w:i/>
          <w:iCs/>
        </w:rPr>
        <w:t>in vivo</w:t>
      </w:r>
      <w:r w:rsidRPr="00637AD7">
        <w:rPr>
          <w:rFonts w:ascii="Arial" w:hAnsi="Arial" w:cs="Arial"/>
        </w:rPr>
        <w:t xml:space="preserve"> or </w:t>
      </w:r>
      <w:r w:rsidRPr="004368E0">
        <w:rPr>
          <w:rFonts w:ascii="Arial" w:hAnsi="Arial" w:cs="Arial"/>
          <w:i/>
          <w:iCs/>
        </w:rPr>
        <w:t>in vitro</w:t>
      </w:r>
      <w:r w:rsidRPr="00637AD7">
        <w:rPr>
          <w:rFonts w:ascii="Arial" w:hAnsi="Arial" w:cs="Arial"/>
        </w:rPr>
        <w:t xml:space="preserve"> trial evaluating beech nuts as feedstuff, indicating an under-exploited potential.</w:t>
      </w:r>
    </w:p>
    <w:p w:rsidR="00B01FCD" w:rsidRDefault="00637AD7" w:rsidP="00941FF3">
      <w:pPr>
        <w:pStyle w:val="Body"/>
        <w:rPr>
          <w:rFonts w:ascii="Arial" w:hAnsi="Arial" w:cs="Arial"/>
        </w:rPr>
      </w:pPr>
      <w:r w:rsidRPr="00637AD7">
        <w:rPr>
          <w:rFonts w:ascii="Arial" w:hAnsi="Arial" w:cs="Arial"/>
        </w:rPr>
        <w:t>Therefore, the objective of this study was to determine the chemical composition, in vitro gas production kinetics, methane emissions, and in vitro true digestibility of whole beech nuts, shells, and cores. This evaluation will provide fundamental data for their possible inclusion in ruminant feeding systems, contributing to sustainable animal production and effective utilization of forest-derived feed resources.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w:t>
      </w:r>
      <w:r w:rsidR="00CF70C8">
        <w:rPr>
          <w:rFonts w:ascii="Arial" w:hAnsi="Arial" w:cs="Arial"/>
        </w:rPr>
        <w:t>S</w:t>
      </w:r>
      <w:r>
        <w:rPr>
          <w:rFonts w:ascii="Arial" w:hAnsi="Arial" w:cs="Arial"/>
        </w:rPr>
        <w:t xml:space="preserve">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861A7A" w:rsidRPr="00B77CC4" w:rsidRDefault="00861A7A" w:rsidP="00861A7A">
      <w:pPr>
        <w:pStyle w:val="Body"/>
        <w:rPr>
          <w:rFonts w:ascii="Arial" w:hAnsi="Arial" w:cs="Arial"/>
          <w:b/>
          <w:caps/>
          <w:sz w:val="22"/>
        </w:rPr>
      </w:pPr>
      <w:r w:rsidRPr="00B77CC4">
        <w:rPr>
          <w:rFonts w:ascii="Arial" w:hAnsi="Arial" w:cs="Arial"/>
          <w:b/>
          <w:caps/>
          <w:sz w:val="22"/>
        </w:rPr>
        <w:t xml:space="preserve">2.1. </w:t>
      </w:r>
      <w:r w:rsidR="00E96AC9" w:rsidRPr="00E96AC9">
        <w:rPr>
          <w:rFonts w:ascii="Arial" w:hAnsi="Arial" w:cs="Arial"/>
          <w:b/>
          <w:sz w:val="22"/>
        </w:rPr>
        <w:t>Sample Collection and Preparation</w:t>
      </w:r>
    </w:p>
    <w:p w:rsidR="00D6239C" w:rsidRDefault="00A72E8D" w:rsidP="00D7572E">
      <w:pPr>
        <w:pStyle w:val="Body"/>
        <w:rPr>
          <w:rFonts w:ascii="Arial" w:hAnsi="Arial" w:cs="Arial"/>
        </w:rPr>
      </w:pPr>
      <w:r w:rsidRPr="00A72E8D">
        <w:rPr>
          <w:rFonts w:ascii="Arial" w:hAnsi="Arial" w:cs="Arial"/>
        </w:rPr>
        <w:t>Whole beech nuts (</w:t>
      </w:r>
      <w:r w:rsidRPr="00A72E8D">
        <w:rPr>
          <w:rFonts w:ascii="Arial" w:hAnsi="Arial" w:cs="Arial"/>
          <w:i/>
          <w:iCs/>
        </w:rPr>
        <w:t>Fagus sylvatica</w:t>
      </w:r>
      <w:r w:rsidRPr="00A72E8D">
        <w:rPr>
          <w:rFonts w:ascii="Arial" w:hAnsi="Arial" w:cs="Arial"/>
        </w:rPr>
        <w:t xml:space="preserve"> L.) along with their shells and cores were picked from approximately 10 mature beech trees in Ordu Province, Black Sea Region, Türkiye, during autumn 2024. Samples were manually separated into three fractions: whole beech nuts </w:t>
      </w:r>
      <w:r w:rsidRPr="00A72E8D">
        <w:rPr>
          <w:rFonts w:ascii="Arial" w:hAnsi="Arial" w:cs="Arial"/>
        </w:rPr>
        <w:lastRenderedPageBreak/>
        <w:t>(WB), shells (BS), and cores (BC). Each fraction was air-dried in the shade at ambient temperature until it reached a constant weight, ground to pass through a 1 mm sieve using a laboratory mill, and stored in airtight containers for subsequent analysis.</w:t>
      </w:r>
    </w:p>
    <w:p w:rsidR="00861A7A" w:rsidRPr="00B77CC4" w:rsidRDefault="00861A7A" w:rsidP="00D7572E">
      <w:pPr>
        <w:pStyle w:val="Body"/>
        <w:rPr>
          <w:rFonts w:ascii="Arial" w:hAnsi="Arial" w:cs="Arial"/>
          <w:b/>
          <w:caps/>
          <w:sz w:val="22"/>
        </w:rPr>
      </w:pPr>
      <w:r w:rsidRPr="00B77CC4">
        <w:rPr>
          <w:rFonts w:ascii="Arial" w:hAnsi="Arial" w:cs="Arial"/>
          <w:b/>
          <w:caps/>
          <w:sz w:val="22"/>
        </w:rPr>
        <w:t xml:space="preserve">2.2. </w:t>
      </w:r>
      <w:r w:rsidR="00291F77" w:rsidRPr="00291F77">
        <w:rPr>
          <w:rFonts w:ascii="Arial" w:hAnsi="Arial" w:cs="Arial"/>
          <w:b/>
          <w:sz w:val="22"/>
        </w:rPr>
        <w:t>Chemical Analysis</w:t>
      </w:r>
    </w:p>
    <w:p w:rsidR="00861A7A" w:rsidRPr="00861A7A" w:rsidRDefault="00604A10" w:rsidP="00861A7A">
      <w:pPr>
        <w:pStyle w:val="Body"/>
        <w:rPr>
          <w:rFonts w:ascii="Arial" w:hAnsi="Arial" w:cs="Arial"/>
        </w:rPr>
      </w:pPr>
      <w:r w:rsidRPr="00604A10">
        <w:rPr>
          <w:rFonts w:ascii="Arial" w:hAnsi="Arial" w:cs="Arial"/>
        </w:rPr>
        <w:t xml:space="preserve">Samples were analyzed for their proximate composition following the standard methods of AOAC (1998). Dry matter (DM) was determined by oven drying at 105°C for 3 hours, ash by incineration at 550°C for 3 hours, and crude protein (CP) by the Kjeldahl method using a nitrogen-to-protein conversion factor of 6.25. Ether extract (EE) content was analyzed using the </w:t>
      </w:r>
      <w:proofErr w:type="spellStart"/>
      <w:r w:rsidRPr="00604A10">
        <w:rPr>
          <w:rFonts w:ascii="Arial" w:hAnsi="Arial" w:cs="Arial"/>
        </w:rPr>
        <w:t>Ankom</w:t>
      </w:r>
      <w:proofErr w:type="spellEnd"/>
      <w:r w:rsidRPr="00604A10">
        <w:rPr>
          <w:rFonts w:ascii="Arial" w:hAnsi="Arial" w:cs="Arial"/>
        </w:rPr>
        <w:t xml:space="preserve"> XT</w:t>
      </w:r>
      <w:r w:rsidRPr="00604A10">
        <w:rPr>
          <w:rFonts w:ascii="Arial" w:hAnsi="Arial" w:cs="Arial"/>
          <w:vertAlign w:val="superscript"/>
        </w:rPr>
        <w:t>15</w:t>
      </w:r>
      <w:r w:rsidRPr="00604A10">
        <w:rPr>
          <w:rFonts w:ascii="Arial" w:hAnsi="Arial" w:cs="Arial"/>
        </w:rPr>
        <w:t xml:space="preserve"> extraction system (</w:t>
      </w:r>
      <w:proofErr w:type="spellStart"/>
      <w:r w:rsidRPr="00604A10">
        <w:rPr>
          <w:rFonts w:ascii="Arial" w:hAnsi="Arial" w:cs="Arial"/>
        </w:rPr>
        <w:t>Ankom</w:t>
      </w:r>
      <w:proofErr w:type="spellEnd"/>
      <w:r w:rsidRPr="00604A10">
        <w:rPr>
          <w:rFonts w:ascii="Arial" w:hAnsi="Arial" w:cs="Arial"/>
        </w:rPr>
        <w:t xml:space="preserve">, 2003). Crude fiber (CF), Neutral detergent </w:t>
      </w:r>
      <w:proofErr w:type="spellStart"/>
      <w:r w:rsidRPr="00604A10">
        <w:rPr>
          <w:rFonts w:ascii="Arial" w:hAnsi="Arial" w:cs="Arial"/>
        </w:rPr>
        <w:t>fibre</w:t>
      </w:r>
      <w:proofErr w:type="spellEnd"/>
      <w:r w:rsidRPr="00604A10">
        <w:rPr>
          <w:rFonts w:ascii="Arial" w:hAnsi="Arial" w:cs="Arial"/>
        </w:rPr>
        <w:t xml:space="preserve"> (NDF), and acid detergent </w:t>
      </w:r>
      <w:proofErr w:type="spellStart"/>
      <w:r w:rsidRPr="00604A10">
        <w:rPr>
          <w:rFonts w:ascii="Arial" w:hAnsi="Arial" w:cs="Arial"/>
        </w:rPr>
        <w:t>fibre</w:t>
      </w:r>
      <w:proofErr w:type="spellEnd"/>
      <w:r w:rsidRPr="00604A10">
        <w:rPr>
          <w:rFonts w:ascii="Arial" w:hAnsi="Arial" w:cs="Arial"/>
        </w:rPr>
        <w:t xml:space="preserve"> (ADF) were analyzed according to Van Soest et al. (1991) using an ANKOM</w:t>
      </w:r>
      <w:r w:rsidRPr="00604A10">
        <w:rPr>
          <w:rFonts w:ascii="Arial" w:hAnsi="Arial" w:cs="Arial"/>
          <w:vertAlign w:val="superscript"/>
        </w:rPr>
        <w:t>2000</w:t>
      </w:r>
      <w:r w:rsidRPr="00604A10">
        <w:rPr>
          <w:rFonts w:ascii="Arial" w:hAnsi="Arial" w:cs="Arial"/>
        </w:rPr>
        <w:t xml:space="preserve"> </w:t>
      </w:r>
      <w:proofErr w:type="spellStart"/>
      <w:r w:rsidRPr="00604A10">
        <w:rPr>
          <w:rFonts w:ascii="Arial" w:hAnsi="Arial" w:cs="Arial"/>
        </w:rPr>
        <w:t>Fibre</w:t>
      </w:r>
      <w:proofErr w:type="spellEnd"/>
      <w:r w:rsidRPr="00604A10">
        <w:rPr>
          <w:rFonts w:ascii="Arial" w:hAnsi="Arial" w:cs="Arial"/>
        </w:rPr>
        <w:t xml:space="preserve"> Analyzer (ANKOM Technology, NY, USA). Hemicellulose content was calculated by subtracting ADF from NDF, while cellulose was determined as ADF minus ADL. Organic matter (OM) and nitrogen-free extract (NFE) were determined by calculation. Chemical analyses were conducted in triplicate and expressed on a dry matter basis.</w:t>
      </w:r>
      <w:r w:rsidR="00861A7A" w:rsidRPr="00861A7A">
        <w:rPr>
          <w:rFonts w:ascii="Arial" w:hAnsi="Arial" w:cs="Arial"/>
        </w:rPr>
        <w:t xml:space="preserve"> </w:t>
      </w:r>
    </w:p>
    <w:p w:rsidR="00861A7A" w:rsidRPr="00B77CC4" w:rsidRDefault="00861A7A" w:rsidP="00861A7A">
      <w:pPr>
        <w:pStyle w:val="Body"/>
        <w:rPr>
          <w:rFonts w:ascii="Arial" w:hAnsi="Arial" w:cs="Arial"/>
          <w:b/>
          <w:caps/>
          <w:sz w:val="22"/>
        </w:rPr>
      </w:pPr>
      <w:r w:rsidRPr="00B77CC4">
        <w:rPr>
          <w:rFonts w:ascii="Arial" w:hAnsi="Arial" w:cs="Arial"/>
          <w:b/>
          <w:caps/>
          <w:sz w:val="22"/>
        </w:rPr>
        <w:t xml:space="preserve">2.3. </w:t>
      </w:r>
      <w:r w:rsidR="00FE4C5B" w:rsidRPr="00FE4C5B">
        <w:rPr>
          <w:rFonts w:ascii="Arial" w:hAnsi="Arial" w:cs="Arial"/>
          <w:b/>
          <w:i/>
          <w:iCs/>
          <w:sz w:val="22"/>
        </w:rPr>
        <w:t>In Vitro</w:t>
      </w:r>
      <w:r w:rsidR="00FE4C5B" w:rsidRPr="00FE4C5B">
        <w:rPr>
          <w:rFonts w:ascii="Arial" w:hAnsi="Arial" w:cs="Arial"/>
          <w:b/>
          <w:sz w:val="22"/>
        </w:rPr>
        <w:t xml:space="preserve"> Gas Production (Hohenheim gas test)</w:t>
      </w:r>
    </w:p>
    <w:p w:rsidR="00AC0D29" w:rsidRPr="00AC0D29" w:rsidRDefault="00AC0D29" w:rsidP="00AC0D29">
      <w:pPr>
        <w:pStyle w:val="Body"/>
        <w:rPr>
          <w:rFonts w:ascii="Arial" w:hAnsi="Arial" w:cs="Arial"/>
        </w:rPr>
      </w:pPr>
      <w:r w:rsidRPr="00AC0D29">
        <w:rPr>
          <w:rFonts w:ascii="Arial" w:hAnsi="Arial" w:cs="Arial"/>
        </w:rPr>
        <w:t xml:space="preserve">The </w:t>
      </w:r>
      <w:r w:rsidRPr="00AC0D29">
        <w:rPr>
          <w:rFonts w:ascii="Arial" w:hAnsi="Arial" w:cs="Arial"/>
          <w:i/>
          <w:iCs/>
        </w:rPr>
        <w:t>in vitro</w:t>
      </w:r>
      <w:r w:rsidRPr="00AC0D29">
        <w:rPr>
          <w:rFonts w:ascii="Arial" w:hAnsi="Arial" w:cs="Arial"/>
        </w:rPr>
        <w:t xml:space="preserve"> gas production technique was assessed using the procedure described by Menke and Steingass (1988). Rumen fluid was collected from slaughtered Holstein cows fed a standard diet composed of 60% hay and 40% concentrate, before morning feeding. The rumen fluid was filtered through four layers of cheesecloth under continuous carbon dioxide (CO</w:t>
      </w:r>
      <w:r w:rsidRPr="00AC0D29">
        <w:rPr>
          <w:rFonts w:ascii="Cambria Math" w:hAnsi="Cambria Math" w:cs="Cambria Math"/>
        </w:rPr>
        <w:t>₂</w:t>
      </w:r>
      <w:r w:rsidRPr="00AC0D29">
        <w:rPr>
          <w:rFonts w:ascii="Arial" w:hAnsi="Arial" w:cs="Arial"/>
        </w:rPr>
        <w:t>) flushing to maintain anaerobic conditions. The buffered rumen fluid was prepared by mixing rumen liquor with buffer solution as described by Menke and Steingass (1988).</w:t>
      </w:r>
    </w:p>
    <w:p w:rsidR="00AC0D29" w:rsidRPr="00AC0D29" w:rsidRDefault="00AC0D29" w:rsidP="00AC0D29">
      <w:pPr>
        <w:pStyle w:val="Body"/>
        <w:rPr>
          <w:rFonts w:ascii="Arial" w:hAnsi="Arial" w:cs="Arial"/>
        </w:rPr>
      </w:pPr>
      <w:r w:rsidRPr="00AC0D29">
        <w:rPr>
          <w:rFonts w:ascii="Arial" w:hAnsi="Arial" w:cs="Arial"/>
        </w:rPr>
        <w:t>Approximately 200 mg of each ground sample was weighed into pre-warmed 100 mL glass syringes in triplicate. A volume of 30 mL of the buffered rumen fluid was injected into each syringe under CO</w:t>
      </w:r>
      <w:r w:rsidRPr="00AC0D29">
        <w:rPr>
          <w:rFonts w:ascii="Cambria Math" w:hAnsi="Cambria Math" w:cs="Cambria Math"/>
        </w:rPr>
        <w:t>₂</w:t>
      </w:r>
      <w:r w:rsidRPr="00AC0D29">
        <w:rPr>
          <w:rFonts w:ascii="Arial" w:hAnsi="Arial" w:cs="Arial"/>
        </w:rPr>
        <w:t>, and syringes were incubated at 39°C in a water bath. Gas production was recorded at 3, 6, 9, 12, 24, 48, 72, and 96 hours of incubation. Blanks containing only buffered rumen fluid were included to correct for endogenous gas production.</w:t>
      </w:r>
    </w:p>
    <w:p w:rsidR="00AC0D29" w:rsidRPr="00AC0D29" w:rsidRDefault="00AC0D29" w:rsidP="00AC0D29">
      <w:pPr>
        <w:pStyle w:val="Body"/>
        <w:rPr>
          <w:rFonts w:ascii="Arial" w:hAnsi="Arial" w:cs="Arial"/>
        </w:rPr>
      </w:pPr>
      <w:r w:rsidRPr="00AC0D29">
        <w:rPr>
          <w:rFonts w:ascii="Arial" w:hAnsi="Arial" w:cs="Arial"/>
        </w:rPr>
        <w:t>Organic matter digestibility (OMD), Metabolizable energy (ME), and net energy lactation (NE</w:t>
      </w:r>
      <w:r w:rsidRPr="004C0F15">
        <w:rPr>
          <w:rFonts w:ascii="Arial" w:hAnsi="Arial" w:cs="Arial"/>
          <w:vertAlign w:val="subscript"/>
        </w:rPr>
        <w:t>L</w:t>
      </w:r>
      <w:r w:rsidRPr="00AC0D29">
        <w:rPr>
          <w:rFonts w:ascii="Arial" w:hAnsi="Arial" w:cs="Arial"/>
        </w:rPr>
        <w:t>) contents were calculated from the amount of gas production (GP: 24-hour gas amount), CP, EE, and ash content of the samples using the following equations (Menke et al., 1979</w:t>
      </w:r>
      <w:del w:id="6" w:author="Mekuanint " w:date="2025-12-24T16:22:00Z">
        <w:r w:rsidRPr="00AC0D29" w:rsidDel="00726FC8">
          <w:rPr>
            <w:rFonts w:ascii="Arial" w:hAnsi="Arial" w:cs="Arial"/>
          </w:rPr>
          <w:delText>;  Menke</w:delText>
        </w:r>
      </w:del>
      <w:ins w:id="7" w:author="Mekuanint " w:date="2025-12-24T16:22:00Z">
        <w:r w:rsidR="00726FC8" w:rsidRPr="00AC0D29">
          <w:rPr>
            <w:rFonts w:ascii="Arial" w:hAnsi="Arial" w:cs="Arial"/>
          </w:rPr>
          <w:t xml:space="preserve">; </w:t>
        </w:r>
        <w:proofErr w:type="spellStart"/>
        <w:r w:rsidR="00726FC8" w:rsidRPr="00AC0D29">
          <w:rPr>
            <w:rFonts w:ascii="Arial" w:hAnsi="Arial" w:cs="Arial"/>
          </w:rPr>
          <w:t>Menke</w:t>
        </w:r>
      </w:ins>
      <w:proofErr w:type="spellEnd"/>
      <w:r w:rsidRPr="00AC0D29">
        <w:rPr>
          <w:rFonts w:ascii="Arial" w:hAnsi="Arial" w:cs="Arial"/>
        </w:rPr>
        <w:t xml:space="preserve"> and </w:t>
      </w:r>
      <w:proofErr w:type="spellStart"/>
      <w:r w:rsidRPr="00AC0D29">
        <w:rPr>
          <w:rFonts w:ascii="Arial" w:hAnsi="Arial" w:cs="Arial"/>
        </w:rPr>
        <w:t>Steingass</w:t>
      </w:r>
      <w:proofErr w:type="spellEnd"/>
      <w:r w:rsidRPr="00AC0D29">
        <w:rPr>
          <w:rFonts w:ascii="Arial" w:hAnsi="Arial" w:cs="Arial"/>
        </w:rPr>
        <w:t>, 1988):</w:t>
      </w:r>
    </w:p>
    <w:p w:rsidR="00AC0D29" w:rsidRPr="00AC0D29" w:rsidRDefault="00AC0D29" w:rsidP="00AC0D29">
      <w:pPr>
        <w:pStyle w:val="Body"/>
        <w:rPr>
          <w:rFonts w:ascii="Arial" w:hAnsi="Arial" w:cs="Arial"/>
        </w:rPr>
      </w:pPr>
      <w:r w:rsidRPr="00AC0D29">
        <w:rPr>
          <w:rFonts w:ascii="Arial" w:hAnsi="Arial" w:cs="Arial"/>
        </w:rPr>
        <w:t xml:space="preserve">OMD (%) = 14.88 + 0.8893 GP + 0.448 CP + 0.651 Ash </w:t>
      </w:r>
    </w:p>
    <w:p w:rsidR="00AC0D29" w:rsidRPr="00AC0D29" w:rsidRDefault="00AC0D29" w:rsidP="00AC0D29">
      <w:pPr>
        <w:pStyle w:val="Body"/>
        <w:rPr>
          <w:rFonts w:ascii="Arial" w:hAnsi="Arial" w:cs="Arial"/>
        </w:rPr>
      </w:pPr>
      <w:r w:rsidRPr="00AC0D29">
        <w:rPr>
          <w:rFonts w:ascii="Arial" w:hAnsi="Arial" w:cs="Arial"/>
        </w:rPr>
        <w:t>ME (MJ/kg DM) = 2.20 + 0.136 GP + 0.0574 CP + 0.002859 CP</w:t>
      </w:r>
      <w:r w:rsidRPr="004C0F15">
        <w:rPr>
          <w:rFonts w:ascii="Arial" w:hAnsi="Arial" w:cs="Arial"/>
          <w:vertAlign w:val="superscript"/>
        </w:rPr>
        <w:t>2</w:t>
      </w:r>
      <w:r w:rsidRPr="00AC0D29">
        <w:rPr>
          <w:rFonts w:ascii="Arial" w:hAnsi="Arial" w:cs="Arial"/>
        </w:rPr>
        <w:t xml:space="preserve"> </w:t>
      </w:r>
    </w:p>
    <w:p w:rsidR="00861A7A" w:rsidRPr="00861A7A" w:rsidRDefault="00AC0D29" w:rsidP="00AC0D29">
      <w:pPr>
        <w:pStyle w:val="Body"/>
        <w:rPr>
          <w:rFonts w:ascii="Arial" w:hAnsi="Arial" w:cs="Arial"/>
        </w:rPr>
      </w:pPr>
      <w:r w:rsidRPr="00AC0D29">
        <w:rPr>
          <w:rFonts w:ascii="Arial" w:hAnsi="Arial" w:cs="Arial"/>
        </w:rPr>
        <w:t>NEL (MJ/kg DM) = 0.101 GP + 0.051 CP + 0.112 EE</w:t>
      </w:r>
    </w:p>
    <w:p w:rsidR="00861A7A" w:rsidRPr="00B77CC4" w:rsidRDefault="00861A7A" w:rsidP="00861A7A">
      <w:pPr>
        <w:pStyle w:val="Body"/>
        <w:rPr>
          <w:rFonts w:ascii="Arial" w:hAnsi="Arial" w:cs="Arial"/>
          <w:b/>
          <w:caps/>
          <w:sz w:val="22"/>
        </w:rPr>
      </w:pPr>
      <w:r w:rsidRPr="00B77CC4">
        <w:rPr>
          <w:rFonts w:ascii="Arial" w:hAnsi="Arial" w:cs="Arial"/>
          <w:b/>
          <w:caps/>
          <w:sz w:val="22"/>
        </w:rPr>
        <w:t xml:space="preserve">2.4. </w:t>
      </w:r>
      <w:r w:rsidR="00CB386D" w:rsidRPr="00CB386D">
        <w:rPr>
          <w:rFonts w:ascii="Arial" w:hAnsi="Arial" w:cs="Arial"/>
          <w:b/>
          <w:sz w:val="22"/>
        </w:rPr>
        <w:t>Methane Determination</w:t>
      </w:r>
      <w:r w:rsidR="00796CCD" w:rsidRPr="00B77CC4">
        <w:rPr>
          <w:rFonts w:ascii="Arial" w:hAnsi="Arial" w:cs="Arial"/>
          <w:b/>
          <w:sz w:val="22"/>
        </w:rPr>
        <w:t xml:space="preserve"> </w:t>
      </w:r>
    </w:p>
    <w:p w:rsidR="005607E6" w:rsidRPr="005607E6" w:rsidRDefault="005607E6" w:rsidP="005607E6">
      <w:pPr>
        <w:pStyle w:val="Body"/>
        <w:rPr>
          <w:rFonts w:ascii="Arial" w:hAnsi="Arial" w:cs="Arial"/>
        </w:rPr>
      </w:pPr>
      <w:r w:rsidRPr="005607E6">
        <w:rPr>
          <w:rFonts w:ascii="Arial" w:hAnsi="Arial" w:cs="Arial"/>
        </w:rPr>
        <w:t>Methane production was measured using an infrared methane analyzer (</w:t>
      </w:r>
      <w:proofErr w:type="spellStart"/>
      <w:r w:rsidRPr="005607E6">
        <w:rPr>
          <w:rFonts w:ascii="Arial" w:hAnsi="Arial" w:cs="Arial"/>
        </w:rPr>
        <w:t>Europa</w:t>
      </w:r>
      <w:proofErr w:type="spellEnd"/>
      <w:r w:rsidRPr="005607E6">
        <w:rPr>
          <w:rFonts w:ascii="Arial" w:hAnsi="Arial" w:cs="Arial"/>
        </w:rPr>
        <w:t xml:space="preserve"> GmbH, </w:t>
      </w:r>
      <w:proofErr w:type="spellStart"/>
      <w:r w:rsidRPr="005607E6">
        <w:rPr>
          <w:rFonts w:ascii="Arial" w:hAnsi="Arial" w:cs="Arial"/>
        </w:rPr>
        <w:t>Erkrath</w:t>
      </w:r>
      <w:proofErr w:type="spellEnd"/>
      <w:r w:rsidRPr="005607E6">
        <w:rPr>
          <w:rFonts w:ascii="Arial" w:hAnsi="Arial" w:cs="Arial"/>
        </w:rPr>
        <w:t>, Germany). Following the 24-hour incubation period during the in vitro gas production assay, gas samples were withdrawn from the headspace of each syringe and analyzed to determine methane concentration. The volume of methane (mL) was then calculated by multiplying the total gas produced at 24 hours by the corresponding methane percentage in each sample, as per the formula:</w:t>
      </w:r>
    </w:p>
    <w:p w:rsidR="00861A7A" w:rsidRDefault="005607E6" w:rsidP="005607E6">
      <w:pPr>
        <w:pStyle w:val="Body"/>
        <w:rPr>
          <w:rFonts w:ascii="Arial" w:hAnsi="Arial" w:cs="Arial"/>
        </w:rPr>
      </w:pPr>
      <w:r w:rsidRPr="005607E6">
        <w:rPr>
          <w:rFonts w:ascii="Arial" w:hAnsi="Arial" w:cs="Arial"/>
        </w:rPr>
        <w:lastRenderedPageBreak/>
        <w:t>Methane production (mL) = Total gas production (mL) × Methane (%)</w:t>
      </w:r>
    </w:p>
    <w:p w:rsidR="001803ED" w:rsidRPr="00861A7A" w:rsidRDefault="001803ED" w:rsidP="005607E6">
      <w:pPr>
        <w:pStyle w:val="Body"/>
        <w:rPr>
          <w:rFonts w:ascii="Arial" w:hAnsi="Arial" w:cs="Arial"/>
        </w:rPr>
      </w:pPr>
    </w:p>
    <w:p w:rsidR="00861A7A" w:rsidRPr="00B77CC4" w:rsidRDefault="00861A7A" w:rsidP="00861A7A">
      <w:pPr>
        <w:pStyle w:val="Body"/>
        <w:rPr>
          <w:rFonts w:ascii="Arial" w:hAnsi="Arial" w:cs="Arial"/>
          <w:b/>
          <w:caps/>
          <w:sz w:val="22"/>
        </w:rPr>
      </w:pPr>
      <w:r w:rsidRPr="00B77CC4">
        <w:rPr>
          <w:rFonts w:ascii="Arial" w:hAnsi="Arial" w:cs="Arial"/>
          <w:b/>
          <w:caps/>
          <w:sz w:val="22"/>
        </w:rPr>
        <w:t xml:space="preserve">2.5. </w:t>
      </w:r>
      <w:r w:rsidR="0089672C" w:rsidRPr="0089672C">
        <w:rPr>
          <w:rFonts w:ascii="Arial" w:hAnsi="Arial" w:cs="Arial"/>
          <w:b/>
          <w:i/>
          <w:iCs/>
          <w:sz w:val="22"/>
        </w:rPr>
        <w:t>In Vitro</w:t>
      </w:r>
      <w:r w:rsidR="0089672C" w:rsidRPr="0089672C">
        <w:rPr>
          <w:rFonts w:ascii="Arial" w:hAnsi="Arial" w:cs="Arial"/>
          <w:b/>
          <w:sz w:val="22"/>
        </w:rPr>
        <w:t xml:space="preserve"> True Digestibility</w:t>
      </w:r>
      <w:r w:rsidR="00796CCD" w:rsidRPr="00B77CC4">
        <w:rPr>
          <w:rFonts w:ascii="Arial" w:hAnsi="Arial" w:cs="Arial"/>
          <w:b/>
          <w:sz w:val="22"/>
        </w:rPr>
        <w:t xml:space="preserve"> </w:t>
      </w:r>
    </w:p>
    <w:p w:rsidR="003F10C0" w:rsidRPr="003F10C0" w:rsidRDefault="003F10C0" w:rsidP="003F10C0">
      <w:pPr>
        <w:pStyle w:val="Body"/>
        <w:rPr>
          <w:rFonts w:ascii="Arial" w:hAnsi="Arial" w:cs="Arial"/>
        </w:rPr>
      </w:pPr>
      <w:r w:rsidRPr="003F10C0">
        <w:rPr>
          <w:rFonts w:ascii="Arial" w:hAnsi="Arial" w:cs="Arial"/>
          <w:i/>
          <w:iCs/>
        </w:rPr>
        <w:t>In vitro</w:t>
      </w:r>
      <w:r w:rsidRPr="003F10C0">
        <w:rPr>
          <w:rFonts w:ascii="Arial" w:hAnsi="Arial" w:cs="Arial"/>
        </w:rPr>
        <w:t xml:space="preserve"> true digestibility (IVTD) was determined using the Daisy Incubator (</w:t>
      </w:r>
      <w:proofErr w:type="spellStart"/>
      <w:r w:rsidRPr="003F10C0">
        <w:rPr>
          <w:rFonts w:ascii="Arial" w:hAnsi="Arial" w:cs="Arial"/>
        </w:rPr>
        <w:t>Ankom</w:t>
      </w:r>
      <w:proofErr w:type="spellEnd"/>
      <w:r w:rsidRPr="003F10C0">
        <w:rPr>
          <w:rFonts w:ascii="Arial" w:hAnsi="Arial" w:cs="Arial"/>
        </w:rPr>
        <w:t xml:space="preserve"> Technology, Macedon, NY, USA) following the method described by </w:t>
      </w:r>
      <w:proofErr w:type="spellStart"/>
      <w:r w:rsidRPr="003F10C0">
        <w:rPr>
          <w:rFonts w:ascii="Arial" w:hAnsi="Arial" w:cs="Arial"/>
        </w:rPr>
        <w:t>Ankom</w:t>
      </w:r>
      <w:proofErr w:type="spellEnd"/>
      <w:r w:rsidRPr="003F10C0">
        <w:rPr>
          <w:rFonts w:ascii="Arial" w:hAnsi="Arial" w:cs="Arial"/>
        </w:rPr>
        <w:t xml:space="preserve"> (2002). Approximately 0.5 g of each ground sample was weighed into </w:t>
      </w:r>
      <w:proofErr w:type="spellStart"/>
      <w:r w:rsidRPr="003F10C0">
        <w:rPr>
          <w:rFonts w:ascii="Arial" w:hAnsi="Arial" w:cs="Arial"/>
        </w:rPr>
        <w:t>Ankom</w:t>
      </w:r>
      <w:proofErr w:type="spellEnd"/>
      <w:r w:rsidRPr="003F10C0">
        <w:rPr>
          <w:rFonts w:ascii="Arial" w:hAnsi="Arial" w:cs="Arial"/>
        </w:rPr>
        <w:t xml:space="preserve"> F57 filter bags, which were previously rinsed in acetone and dried at 60°C. Bags were heat-sealed and recorded for initial weights. Incubations were conducted in four digestion jars of the Daisy Incubator D</w:t>
      </w:r>
      <w:r w:rsidRPr="001C425A">
        <w:rPr>
          <w:rFonts w:ascii="Arial" w:hAnsi="Arial" w:cs="Arial"/>
          <w:vertAlign w:val="superscript"/>
        </w:rPr>
        <w:t>220</w:t>
      </w:r>
      <w:r w:rsidRPr="003F10C0">
        <w:rPr>
          <w:rFonts w:ascii="Arial" w:hAnsi="Arial" w:cs="Arial"/>
        </w:rPr>
        <w:t xml:space="preserve"> at 39°C for 48 hours. Each jar contained rumen fluid and buffer solution, with samples run in triplicate. Two blank bags were included in each jar for correction. After 48 hours, bags were removed, rinsed thoroughly with tap water until clear, and subjected to NDF extraction using the ANKOM</w:t>
      </w:r>
      <w:r w:rsidRPr="001C425A">
        <w:rPr>
          <w:rFonts w:ascii="Arial" w:hAnsi="Arial" w:cs="Arial"/>
          <w:vertAlign w:val="superscript"/>
        </w:rPr>
        <w:t>2000</w:t>
      </w:r>
      <w:r w:rsidRPr="003F10C0">
        <w:rPr>
          <w:rFonts w:ascii="Arial" w:hAnsi="Arial" w:cs="Arial"/>
        </w:rPr>
        <w:t xml:space="preserve"> </w:t>
      </w:r>
      <w:proofErr w:type="spellStart"/>
      <w:r w:rsidRPr="003F10C0">
        <w:rPr>
          <w:rFonts w:ascii="Arial" w:hAnsi="Arial" w:cs="Arial"/>
        </w:rPr>
        <w:t>Fibre</w:t>
      </w:r>
      <w:proofErr w:type="spellEnd"/>
      <w:r w:rsidRPr="003F10C0">
        <w:rPr>
          <w:rFonts w:ascii="Arial" w:hAnsi="Arial" w:cs="Arial"/>
        </w:rPr>
        <w:t xml:space="preserve"> Analyzer to determine true digestibility, as this step removes microbial biomass adhering to the residues (Van Soest et al., 1991). IVTD was calculated using the following equation:</w:t>
      </w:r>
    </w:p>
    <w:p w:rsidR="003F10C0" w:rsidRPr="003F10C0" w:rsidRDefault="003F10C0" w:rsidP="003F10C0">
      <w:pPr>
        <w:pStyle w:val="Body"/>
        <w:rPr>
          <w:rFonts w:ascii="Arial" w:hAnsi="Arial" w:cs="Arial"/>
        </w:rPr>
      </w:pPr>
      <w:r w:rsidRPr="003F10C0">
        <w:rPr>
          <w:rFonts w:ascii="Arial" w:hAnsi="Arial" w:cs="Arial"/>
        </w:rPr>
        <w:t>IVTD, % = 100 ‒ ((C − (A × D)) × 100 / B</w:t>
      </w:r>
    </w:p>
    <w:p w:rsidR="00861A7A" w:rsidRPr="00861A7A" w:rsidRDefault="003F10C0" w:rsidP="003F10C0">
      <w:pPr>
        <w:pStyle w:val="Body"/>
        <w:rPr>
          <w:rFonts w:ascii="Arial" w:hAnsi="Arial" w:cs="Arial"/>
        </w:rPr>
      </w:pPr>
      <w:r w:rsidRPr="003F10C0">
        <w:rPr>
          <w:rFonts w:ascii="Arial" w:hAnsi="Arial" w:cs="Arial"/>
        </w:rPr>
        <w:t>Where: A is the tare weight of the F57 bag, B is the amount of NDF in the original dry sample, C is the amount of NDF remaining in the bag after incubation, and D is the blank bag correction factor.</w:t>
      </w:r>
    </w:p>
    <w:p w:rsidR="00861A7A" w:rsidRPr="00B77CC4" w:rsidRDefault="00861A7A" w:rsidP="00861A7A">
      <w:pPr>
        <w:pStyle w:val="Body"/>
        <w:rPr>
          <w:rFonts w:ascii="Arial" w:hAnsi="Arial" w:cs="Arial"/>
          <w:b/>
          <w:caps/>
          <w:sz w:val="22"/>
        </w:rPr>
      </w:pPr>
      <w:r w:rsidRPr="00B77CC4">
        <w:rPr>
          <w:rFonts w:ascii="Arial" w:hAnsi="Arial" w:cs="Arial"/>
          <w:b/>
          <w:caps/>
          <w:sz w:val="22"/>
        </w:rPr>
        <w:t xml:space="preserve">2.6. </w:t>
      </w:r>
      <w:r w:rsidR="001C2C7D" w:rsidRPr="001C2C7D">
        <w:rPr>
          <w:rFonts w:ascii="Arial" w:hAnsi="Arial" w:cs="Arial"/>
          <w:b/>
          <w:sz w:val="22"/>
        </w:rPr>
        <w:t>Statistical Analysis</w:t>
      </w:r>
      <w:r w:rsidR="00796CCD" w:rsidRPr="00B77CC4">
        <w:rPr>
          <w:rFonts w:ascii="Arial" w:hAnsi="Arial" w:cs="Arial"/>
          <w:b/>
          <w:sz w:val="22"/>
        </w:rPr>
        <w:t xml:space="preserve"> </w:t>
      </w:r>
    </w:p>
    <w:p w:rsidR="00502516" w:rsidRDefault="00D15AA2" w:rsidP="001C2C7D">
      <w:pPr>
        <w:pStyle w:val="Body"/>
        <w:rPr>
          <w:rFonts w:ascii="Arial" w:hAnsi="Arial" w:cs="Arial"/>
        </w:rPr>
      </w:pPr>
      <w:r w:rsidRPr="00D15AA2">
        <w:rPr>
          <w:rFonts w:ascii="Arial" w:hAnsi="Arial" w:cs="Arial"/>
        </w:rPr>
        <w:t xml:space="preserve">Data was analyzed using one-way analysis of variance (ANOVA) with sample type as the main effect. Differences among means were determined using Duncan’s multiple range test at a significance level of </w:t>
      </w:r>
      <w:r w:rsidRPr="00D15AA2">
        <w:rPr>
          <w:rFonts w:ascii="Arial" w:hAnsi="Arial" w:cs="Arial"/>
          <w:i/>
          <w:iCs/>
        </w:rPr>
        <w:t>P</w:t>
      </w:r>
      <w:r>
        <w:rPr>
          <w:rFonts w:ascii="Arial" w:hAnsi="Arial" w:cs="Arial"/>
        </w:rPr>
        <w:t xml:space="preserve"> </w:t>
      </w:r>
      <w:r w:rsidRPr="00D15AA2">
        <w:rPr>
          <w:rFonts w:ascii="Arial" w:hAnsi="Arial" w:cs="Arial"/>
        </w:rPr>
        <w:t>&lt;</w:t>
      </w:r>
      <w:r>
        <w:rPr>
          <w:rFonts w:ascii="Arial" w:hAnsi="Arial" w:cs="Arial"/>
        </w:rPr>
        <w:t xml:space="preserve"> </w:t>
      </w:r>
      <w:r w:rsidRPr="00D15AA2">
        <w:rPr>
          <w:rFonts w:ascii="Arial" w:hAnsi="Arial" w:cs="Arial"/>
        </w:rPr>
        <w:t xml:space="preserve">.05. Statistical analysis was conducted using SPSS software version 21.0 licensed by </w:t>
      </w:r>
      <w:proofErr w:type="spellStart"/>
      <w:r w:rsidRPr="00D15AA2">
        <w:rPr>
          <w:rFonts w:ascii="Arial" w:hAnsi="Arial" w:cs="Arial"/>
        </w:rPr>
        <w:t>Ondokuz</w:t>
      </w:r>
      <w:proofErr w:type="spellEnd"/>
      <w:r w:rsidRPr="00D15AA2">
        <w:rPr>
          <w:rFonts w:ascii="Arial" w:hAnsi="Arial" w:cs="Arial"/>
        </w:rPr>
        <w:t xml:space="preserve"> </w:t>
      </w:r>
      <w:proofErr w:type="spellStart"/>
      <w:r w:rsidRPr="00D15AA2">
        <w:rPr>
          <w:rFonts w:ascii="Arial" w:hAnsi="Arial" w:cs="Arial"/>
        </w:rPr>
        <w:t>Mayis</w:t>
      </w:r>
      <w:proofErr w:type="spellEnd"/>
      <w:r w:rsidRPr="00D15AA2">
        <w:rPr>
          <w:rFonts w:ascii="Arial" w:hAnsi="Arial" w:cs="Arial"/>
        </w:rPr>
        <w:t xml:space="preserve"> University (SPSS Inc., Chicago, IL, USA).</w:t>
      </w:r>
    </w:p>
    <w:p w:rsidR="00902823" w:rsidRDefault="00000F8F" w:rsidP="003B4F8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3B4F82" w:rsidRDefault="003B4F82" w:rsidP="003B4F82">
      <w:pPr>
        <w:pStyle w:val="Body"/>
        <w:spacing w:after="12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573498" w:rsidRPr="00573498">
        <w:rPr>
          <w:rFonts w:ascii="Arial" w:hAnsi="Arial" w:cs="Arial"/>
          <w:b/>
          <w:sz w:val="22"/>
        </w:rPr>
        <w:t>Chemical Composition</w:t>
      </w:r>
      <w:r w:rsidRPr="00C30A0F">
        <w:rPr>
          <w:rFonts w:ascii="Arial" w:hAnsi="Arial" w:cs="Arial"/>
          <w:b/>
          <w:sz w:val="22"/>
        </w:rPr>
        <w:t xml:space="preserve"> </w:t>
      </w:r>
    </w:p>
    <w:p w:rsidR="00C22762" w:rsidRPr="00C22762" w:rsidRDefault="00C22762" w:rsidP="00C22762">
      <w:pPr>
        <w:pStyle w:val="Body"/>
        <w:spacing w:after="160"/>
        <w:rPr>
          <w:rFonts w:ascii="Arial" w:hAnsi="Arial" w:cs="Arial"/>
        </w:rPr>
      </w:pPr>
      <w:r w:rsidRPr="00C22762">
        <w:rPr>
          <w:rFonts w:ascii="Arial" w:hAnsi="Arial" w:cs="Arial"/>
        </w:rPr>
        <w:t>The chemical composition and cell wall structural components of the whole beech nuts (WB), beech nut shells (BS), and beech nut cores (BC) are presented in Table 1. Significant differences (</w:t>
      </w:r>
      <w:r w:rsidRPr="00C22762">
        <w:rPr>
          <w:rFonts w:ascii="Arial" w:hAnsi="Arial" w:cs="Arial"/>
          <w:i/>
          <w:iCs/>
        </w:rPr>
        <w:t>P</w:t>
      </w:r>
      <w:r>
        <w:rPr>
          <w:rFonts w:ascii="Arial" w:hAnsi="Arial" w:cs="Arial"/>
        </w:rPr>
        <w:t xml:space="preserve"> </w:t>
      </w:r>
      <w:r w:rsidRPr="00C22762">
        <w:rPr>
          <w:rFonts w:ascii="Arial" w:hAnsi="Arial" w:cs="Arial"/>
        </w:rPr>
        <w:t>&lt;</w:t>
      </w:r>
      <w:r>
        <w:rPr>
          <w:rFonts w:ascii="Arial" w:hAnsi="Arial" w:cs="Arial"/>
        </w:rPr>
        <w:t xml:space="preserve"> </w:t>
      </w:r>
      <w:r w:rsidRPr="00C22762">
        <w:rPr>
          <w:rFonts w:ascii="Arial" w:hAnsi="Arial" w:cs="Arial"/>
        </w:rPr>
        <w:t>.05) were observed among the three fractions for all analyzed parameters. The CP content was significantly higher in the BC (23.46%) compared to WB (16.24%) and BS (4.37%), aligning with patterns reported in the broader literature on nut by-products used as ruminant feed. Nut kernels and core fractions generally contain more concentrated nutritive components, including protein and energy, relative to shells and hulls, which are primarily structural and fiber rich. For instance, temperate nut by-products such as almond or walnut kernels and their processed fractions have been reviewed to contain appreciably higher protein and energy fractions compared with their corresponding shells or hull fractions, which are dominated by lignocellulosic compounds that dilute true protein content and limit fermentability in ruminant systems (</w:t>
      </w:r>
      <w:proofErr w:type="spellStart"/>
      <w:r w:rsidRPr="00C22762">
        <w:rPr>
          <w:rFonts w:ascii="Arial" w:hAnsi="Arial" w:cs="Arial"/>
        </w:rPr>
        <w:t>Musati</w:t>
      </w:r>
      <w:proofErr w:type="spellEnd"/>
      <w:r w:rsidRPr="00C22762">
        <w:rPr>
          <w:rFonts w:ascii="Arial" w:hAnsi="Arial" w:cs="Arial"/>
        </w:rPr>
        <w:t xml:space="preserve"> et al., 2023). The high CP in the cores is consistent with findings by </w:t>
      </w:r>
      <w:proofErr w:type="spellStart"/>
      <w:r w:rsidRPr="00C22762">
        <w:rPr>
          <w:rFonts w:ascii="Arial" w:hAnsi="Arial" w:cs="Arial"/>
        </w:rPr>
        <w:t>Obranovic</w:t>
      </w:r>
      <w:proofErr w:type="spellEnd"/>
      <w:r w:rsidRPr="00C22762">
        <w:rPr>
          <w:rFonts w:ascii="Arial" w:hAnsi="Arial" w:cs="Arial"/>
        </w:rPr>
        <w:t xml:space="preserve"> et al. (2024), who reported elevated protein concentrations in European beech nut, indicating their potential as a protein supplement in animal diets.</w:t>
      </w:r>
    </w:p>
    <w:p w:rsidR="00C22762" w:rsidRPr="00C22762" w:rsidRDefault="00C22762" w:rsidP="00C22762">
      <w:pPr>
        <w:pStyle w:val="Body"/>
        <w:spacing w:after="160"/>
        <w:rPr>
          <w:rFonts w:ascii="Arial" w:hAnsi="Arial" w:cs="Arial"/>
        </w:rPr>
      </w:pPr>
      <w:r w:rsidRPr="00C22762">
        <w:rPr>
          <w:rFonts w:ascii="Arial" w:hAnsi="Arial" w:cs="Arial"/>
        </w:rPr>
        <w:t xml:space="preserve">The EE content also varied significantly, with BC containing the highest EE content (19.93%), followed by WB (10.99%), while BS showed minimal lipid content (0.61%). The </w:t>
      </w:r>
      <w:r w:rsidRPr="00C22762">
        <w:rPr>
          <w:rFonts w:ascii="Arial" w:hAnsi="Arial" w:cs="Arial"/>
        </w:rPr>
        <w:lastRenderedPageBreak/>
        <w:t>significantly higher (</w:t>
      </w:r>
      <w:r w:rsidRPr="00C22762">
        <w:rPr>
          <w:rFonts w:ascii="Arial" w:hAnsi="Arial" w:cs="Arial"/>
          <w:i/>
          <w:iCs/>
        </w:rPr>
        <w:t>P</w:t>
      </w:r>
      <w:r>
        <w:rPr>
          <w:rFonts w:ascii="Arial" w:hAnsi="Arial" w:cs="Arial"/>
        </w:rPr>
        <w:t xml:space="preserve"> </w:t>
      </w:r>
      <w:r w:rsidRPr="00C22762">
        <w:rPr>
          <w:rFonts w:ascii="Arial" w:hAnsi="Arial" w:cs="Arial"/>
        </w:rPr>
        <w:t>&lt;</w:t>
      </w:r>
      <w:r>
        <w:rPr>
          <w:rFonts w:ascii="Arial" w:hAnsi="Arial" w:cs="Arial"/>
        </w:rPr>
        <w:t xml:space="preserve"> </w:t>
      </w:r>
      <w:r w:rsidRPr="00C22762">
        <w:rPr>
          <w:rFonts w:ascii="Arial" w:hAnsi="Arial" w:cs="Arial"/>
        </w:rPr>
        <w:t>.05) EE content observed in the BC compared with WB and especially BS reflects the typical distribution of lipids in nut and seed by-products, where the kernel or core fractions are rich in oil, while the structural shell fractions contribute minimal fat. This pattern has been reported in evaluations of temperate nut by-products, where kernel fractions tend to concentrate lipids and energy-rich components, in contrast to shells and hulls that are predominately fibrous and low in lipid content, resulting in markedly lower EE values in shell fractions. Such contrasts in lipid distribution have been highlighted across studies of tree nut by-products and their compositional variability for ruminant feeding applications, emphasizing that core or kernel portions consistently exhibit higher fat content than shells (</w:t>
      </w:r>
      <w:proofErr w:type="spellStart"/>
      <w:r w:rsidRPr="00C22762">
        <w:rPr>
          <w:rFonts w:ascii="Arial" w:hAnsi="Arial" w:cs="Arial"/>
        </w:rPr>
        <w:t>Musati</w:t>
      </w:r>
      <w:proofErr w:type="spellEnd"/>
      <w:r w:rsidRPr="00C22762">
        <w:rPr>
          <w:rFonts w:ascii="Arial" w:hAnsi="Arial" w:cs="Arial"/>
        </w:rPr>
        <w:t xml:space="preserve"> et al., 2023; </w:t>
      </w:r>
      <w:proofErr w:type="spellStart"/>
      <w:r w:rsidRPr="00C22762">
        <w:rPr>
          <w:rFonts w:ascii="Arial" w:hAnsi="Arial" w:cs="Arial"/>
        </w:rPr>
        <w:t>Obranovic</w:t>
      </w:r>
      <w:proofErr w:type="spellEnd"/>
      <w:r w:rsidRPr="00C22762">
        <w:rPr>
          <w:rFonts w:ascii="Arial" w:hAnsi="Arial" w:cs="Arial"/>
        </w:rPr>
        <w:t xml:space="preserve"> et al., 2024).</w:t>
      </w:r>
    </w:p>
    <w:p w:rsidR="00C22762" w:rsidRPr="00C22762" w:rsidRDefault="00C22762" w:rsidP="00C22762">
      <w:pPr>
        <w:pStyle w:val="Body"/>
        <w:spacing w:after="160"/>
        <w:rPr>
          <w:rFonts w:ascii="Arial" w:hAnsi="Arial" w:cs="Arial"/>
        </w:rPr>
      </w:pPr>
      <w:r w:rsidRPr="00C22762">
        <w:rPr>
          <w:rFonts w:ascii="Arial" w:hAnsi="Arial" w:cs="Arial"/>
        </w:rPr>
        <w:t xml:space="preserve">Crude fiber was markedly higher in BS (49.59%) than in WB (21.40%) or BC (4.68%), indicating that shells are predominantly fibrous with limited nutritive value apart from structural carbohydrates. Neutral detergent fiber and ADF were also greatest in BS (75.77% and 61.96%, respectively), indicating low digestibility, while BC showed minimal NDF (15.83%) and ADF (7.53%) contents. These values are comparable to those reported for other nut shells, such as hazelnut and walnut shells, which exhibit high </w:t>
      </w:r>
      <w:proofErr w:type="spellStart"/>
      <w:r w:rsidRPr="00C22762">
        <w:rPr>
          <w:rFonts w:ascii="Arial" w:hAnsi="Arial" w:cs="Arial"/>
        </w:rPr>
        <w:t>fibre</w:t>
      </w:r>
      <w:proofErr w:type="spellEnd"/>
      <w:r w:rsidRPr="00C22762">
        <w:rPr>
          <w:rFonts w:ascii="Arial" w:hAnsi="Arial" w:cs="Arial"/>
        </w:rPr>
        <w:t xml:space="preserve"> and lignin contents, limiting their inclusion levels in livestock diets (</w:t>
      </w:r>
      <w:proofErr w:type="spellStart"/>
      <w:r w:rsidRPr="00C22762">
        <w:rPr>
          <w:rFonts w:ascii="Arial" w:hAnsi="Arial" w:cs="Arial"/>
        </w:rPr>
        <w:t>Ozcan</w:t>
      </w:r>
      <w:proofErr w:type="spellEnd"/>
      <w:r w:rsidRPr="00C22762">
        <w:rPr>
          <w:rFonts w:ascii="Arial" w:hAnsi="Arial" w:cs="Arial"/>
        </w:rPr>
        <w:t xml:space="preserve"> and </w:t>
      </w:r>
      <w:proofErr w:type="spellStart"/>
      <w:r w:rsidRPr="00C22762">
        <w:rPr>
          <w:rFonts w:ascii="Arial" w:hAnsi="Arial" w:cs="Arial"/>
        </w:rPr>
        <w:t>Kilic</w:t>
      </w:r>
      <w:proofErr w:type="spellEnd"/>
      <w:r w:rsidRPr="00C22762">
        <w:rPr>
          <w:rFonts w:ascii="Arial" w:hAnsi="Arial" w:cs="Arial"/>
        </w:rPr>
        <w:t xml:space="preserve">, 2018; </w:t>
      </w:r>
      <w:proofErr w:type="spellStart"/>
      <w:r w:rsidRPr="00C22762">
        <w:rPr>
          <w:rFonts w:ascii="Arial" w:hAnsi="Arial" w:cs="Arial"/>
        </w:rPr>
        <w:t>Fordos</w:t>
      </w:r>
      <w:proofErr w:type="spellEnd"/>
      <w:r w:rsidRPr="00C22762">
        <w:rPr>
          <w:rFonts w:ascii="Arial" w:hAnsi="Arial" w:cs="Arial"/>
        </w:rPr>
        <w:t xml:space="preserve"> et al., 2023; Abdulwahid et al., 2024).</w:t>
      </w:r>
    </w:p>
    <w:p w:rsidR="00C22762" w:rsidRPr="00C22762" w:rsidRDefault="00C22762" w:rsidP="00C22762">
      <w:pPr>
        <w:pStyle w:val="Body"/>
        <w:spacing w:after="160"/>
        <w:rPr>
          <w:rFonts w:ascii="Arial" w:hAnsi="Arial" w:cs="Arial"/>
        </w:rPr>
      </w:pPr>
      <w:r w:rsidRPr="00C22762">
        <w:rPr>
          <w:rFonts w:ascii="Arial" w:hAnsi="Arial" w:cs="Arial"/>
        </w:rPr>
        <w:t>Ash content varied significantly among fractions</w:t>
      </w:r>
      <w:r w:rsidR="008D6922">
        <w:rPr>
          <w:rFonts w:ascii="Arial" w:hAnsi="Arial" w:cs="Arial"/>
        </w:rPr>
        <w:t xml:space="preserve"> </w:t>
      </w:r>
      <w:r w:rsidR="008D6922" w:rsidRPr="00C22762">
        <w:rPr>
          <w:rFonts w:ascii="Arial" w:hAnsi="Arial" w:cs="Arial"/>
        </w:rPr>
        <w:t>(</w:t>
      </w:r>
      <w:r w:rsidR="008D6922" w:rsidRPr="00C22762">
        <w:rPr>
          <w:rFonts w:ascii="Arial" w:hAnsi="Arial" w:cs="Arial"/>
          <w:i/>
          <w:iCs/>
        </w:rPr>
        <w:t>P</w:t>
      </w:r>
      <w:r w:rsidR="008D6922">
        <w:rPr>
          <w:rFonts w:ascii="Arial" w:hAnsi="Arial" w:cs="Arial"/>
        </w:rPr>
        <w:t xml:space="preserve"> </w:t>
      </w:r>
      <w:r w:rsidR="008D6922" w:rsidRPr="00C22762">
        <w:rPr>
          <w:rFonts w:ascii="Arial" w:hAnsi="Arial" w:cs="Arial"/>
        </w:rPr>
        <w:t>&lt;</w:t>
      </w:r>
      <w:r w:rsidR="008D6922">
        <w:rPr>
          <w:rFonts w:ascii="Arial" w:hAnsi="Arial" w:cs="Arial"/>
        </w:rPr>
        <w:t xml:space="preserve"> </w:t>
      </w:r>
      <w:r w:rsidR="008D6922" w:rsidRPr="00C22762">
        <w:rPr>
          <w:rFonts w:ascii="Arial" w:hAnsi="Arial" w:cs="Arial"/>
        </w:rPr>
        <w:t>.05)</w:t>
      </w:r>
      <w:r w:rsidRPr="00C22762">
        <w:rPr>
          <w:rFonts w:ascii="Arial" w:hAnsi="Arial" w:cs="Arial"/>
        </w:rPr>
        <w:t>, with BS having the highest value (4.60%) and BC the lowest (3.65%). The higher ash content in the shell fraction (BS) likely reflects the accumulation of mineral matter and structural residues typical of hard, fibrous botanical tissues, whereas the lower ash in the core fraction (BC) corresponds with a greater proportion of organic nutrients. This pattern has been observed in other nut and seed by-products where shells or hulls exhibit elevated ash relative to kernels or fleshy fractions, reflecting differences in tissue functions and mineral deposition (</w:t>
      </w:r>
      <w:proofErr w:type="spellStart"/>
      <w:r w:rsidRPr="00C22762">
        <w:rPr>
          <w:rFonts w:ascii="Arial" w:hAnsi="Arial" w:cs="Arial"/>
        </w:rPr>
        <w:t>Heuze</w:t>
      </w:r>
      <w:proofErr w:type="spellEnd"/>
      <w:r w:rsidRPr="00C22762">
        <w:rPr>
          <w:rFonts w:ascii="Arial" w:hAnsi="Arial" w:cs="Arial"/>
        </w:rPr>
        <w:t xml:space="preserve"> et al., 2020).</w:t>
      </w:r>
    </w:p>
    <w:p w:rsidR="00C22762" w:rsidRPr="00C22762" w:rsidRDefault="00C22762" w:rsidP="00C22762">
      <w:pPr>
        <w:pStyle w:val="Body"/>
        <w:spacing w:after="160"/>
        <w:rPr>
          <w:rFonts w:ascii="Arial" w:hAnsi="Arial" w:cs="Arial"/>
        </w:rPr>
      </w:pPr>
      <w:r w:rsidRPr="00C22762">
        <w:rPr>
          <w:rFonts w:ascii="Arial" w:hAnsi="Arial" w:cs="Arial"/>
        </w:rPr>
        <w:t>The NFE, representing the carbohydrate fraction excluding fiber, was similar between WB (47.22%) and BC (47.31%) but lower in BS (41.75%). This suggests that these fractions contain substantial proportions of readily fermentable carbohydrates, including starches, soluble sugars, and other non-fibrous carbohydrates. In ruminant nutrition studies, higher NFE or non-fibrous carbohydrate fractions are widely recognized as key contributors to dietary energy, as rumen microbes more rapidly ferment them than fiber fractions and can support higher total digestible nutrient yields when included in rations (</w:t>
      </w:r>
      <w:proofErr w:type="spellStart"/>
      <w:r w:rsidRPr="00C22762">
        <w:rPr>
          <w:rFonts w:ascii="Arial" w:hAnsi="Arial" w:cs="Arial"/>
        </w:rPr>
        <w:t>Detmann</w:t>
      </w:r>
      <w:proofErr w:type="spellEnd"/>
      <w:r w:rsidRPr="00C22762">
        <w:rPr>
          <w:rFonts w:ascii="Arial" w:hAnsi="Arial" w:cs="Arial"/>
        </w:rPr>
        <w:t xml:space="preserve"> and Valadares </w:t>
      </w:r>
      <w:proofErr w:type="spellStart"/>
      <w:r w:rsidRPr="00C22762">
        <w:rPr>
          <w:rFonts w:ascii="Arial" w:hAnsi="Arial" w:cs="Arial"/>
        </w:rPr>
        <w:t>Filho</w:t>
      </w:r>
      <w:proofErr w:type="spellEnd"/>
      <w:r w:rsidRPr="00C22762">
        <w:rPr>
          <w:rFonts w:ascii="Arial" w:hAnsi="Arial" w:cs="Arial"/>
        </w:rPr>
        <w:t>, 2010). Nut by-product research supports this trend: for example, analyzes of almond hulls and similar fruit residue fractions highlight appreciable sugar and soluble carbohydrate content, which has been linked to their use as energy-supplying feed components in ruminant rations (</w:t>
      </w:r>
      <w:proofErr w:type="spellStart"/>
      <w:r w:rsidRPr="00C22762">
        <w:rPr>
          <w:rFonts w:ascii="Arial" w:hAnsi="Arial" w:cs="Arial"/>
        </w:rPr>
        <w:t>Heuze</w:t>
      </w:r>
      <w:proofErr w:type="spellEnd"/>
      <w:r w:rsidRPr="00C22762">
        <w:rPr>
          <w:rFonts w:ascii="Arial" w:hAnsi="Arial" w:cs="Arial"/>
        </w:rPr>
        <w:t xml:space="preserve"> et al., 2020). </w:t>
      </w:r>
    </w:p>
    <w:p w:rsidR="00C22762" w:rsidRPr="00C22762" w:rsidRDefault="00C22762" w:rsidP="00C22762">
      <w:pPr>
        <w:pStyle w:val="Body"/>
        <w:spacing w:after="160"/>
        <w:rPr>
          <w:rFonts w:ascii="Arial" w:hAnsi="Arial" w:cs="Arial"/>
        </w:rPr>
      </w:pPr>
      <w:r w:rsidRPr="00C22762">
        <w:rPr>
          <w:rFonts w:ascii="Arial" w:hAnsi="Arial" w:cs="Arial"/>
        </w:rPr>
        <w:t>Regarding cell wall components, HCEL and CEL were highest in BS (13.80% and 31.95%, respectively), reflecting the highly lignified structure of the shells (ADL: 30.01%). This structural complexity reduces their fermentability and digestibility in the rumen (Van Soest, 1994). In contrast, BC contained minimal lignin (3.65%) and CEL (3.88%), indicating superior digestibility potential, which aligns with the nutritional profiles of other nuts evaluated for livestock feeding (Alina Marc et al., 2024).</w:t>
      </w:r>
    </w:p>
    <w:p w:rsidR="00B95236" w:rsidRDefault="00C22762" w:rsidP="00C22762">
      <w:pPr>
        <w:pStyle w:val="Body"/>
        <w:spacing w:after="160"/>
        <w:rPr>
          <w:rFonts w:ascii="Arial" w:hAnsi="Arial" w:cs="Arial"/>
        </w:rPr>
      </w:pPr>
      <w:r w:rsidRPr="00C22762">
        <w:rPr>
          <w:rFonts w:ascii="Arial" w:hAnsi="Arial" w:cs="Arial"/>
        </w:rPr>
        <w:t>The results demonstrate that BC are nutritionally superior, offering higher protein and lipid contents, while the shells are predominantly fibrous with limited direct nutritive value but potential applications as roughage sources in small proportions. Whole beech nuts combine moderate protein and lipid with significant fiber, suggesting partial suitability as a supplemental feedstuff, contingent on digestibility and anti-nutritional factors, which warrant further investigation.</w:t>
      </w:r>
    </w:p>
    <w:p w:rsidR="001803ED" w:rsidRDefault="001803ED" w:rsidP="00C22762">
      <w:pPr>
        <w:pStyle w:val="Body"/>
        <w:spacing w:after="160"/>
        <w:rPr>
          <w:rFonts w:ascii="Arial" w:hAnsi="Arial" w:cs="Arial"/>
        </w:rPr>
      </w:pPr>
    </w:p>
    <w:p w:rsidR="001803ED" w:rsidRDefault="001803ED" w:rsidP="00C22762">
      <w:pPr>
        <w:pStyle w:val="Body"/>
        <w:spacing w:after="160"/>
        <w:rPr>
          <w:rFonts w:ascii="Arial" w:hAnsi="Arial" w:cs="Arial"/>
        </w:rPr>
      </w:pPr>
    </w:p>
    <w:p w:rsidR="001803ED" w:rsidRDefault="001803ED" w:rsidP="00C22762">
      <w:pPr>
        <w:pStyle w:val="Body"/>
        <w:spacing w:after="160"/>
        <w:rPr>
          <w:rFonts w:ascii="Arial" w:hAnsi="Arial" w:cs="Arial"/>
        </w:rPr>
      </w:pPr>
    </w:p>
    <w:p w:rsidR="00A833ED" w:rsidRPr="008A1A19" w:rsidRDefault="00A833ED" w:rsidP="008A1A19">
      <w:pPr>
        <w:tabs>
          <w:tab w:val="left" w:pos="1080"/>
        </w:tabs>
        <w:spacing w:after="120"/>
        <w:jc w:val="both"/>
        <w:rPr>
          <w:rFonts w:ascii="Arial" w:hAnsi="Arial"/>
          <w:b/>
        </w:rPr>
      </w:pPr>
      <w:r w:rsidRPr="008A1A19">
        <w:rPr>
          <w:rFonts w:ascii="Arial" w:hAnsi="Arial"/>
          <w:b/>
        </w:rPr>
        <w:t xml:space="preserve">Table 1. Chemical contents and </w:t>
      </w:r>
      <w:bookmarkStart w:id="8" w:name="_Hlk202084658"/>
      <w:r w:rsidRPr="008A1A19">
        <w:rPr>
          <w:rFonts w:ascii="Arial" w:hAnsi="Arial"/>
          <w:b/>
        </w:rPr>
        <w:t xml:space="preserve">cell wall structural components </w:t>
      </w:r>
      <w:bookmarkEnd w:id="8"/>
      <w:r w:rsidRPr="008A1A19">
        <w:rPr>
          <w:rFonts w:ascii="Arial" w:hAnsi="Arial"/>
          <w:b/>
        </w:rPr>
        <w:t>of beech nuts (whole, shell, and core) as DM%</w:t>
      </w:r>
    </w:p>
    <w:tbl>
      <w:tblPr>
        <w:tblStyle w:val="TableGrid"/>
        <w:tblW w:w="83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288"/>
        <w:gridCol w:w="1211"/>
        <w:gridCol w:w="1211"/>
        <w:gridCol w:w="1211"/>
        <w:gridCol w:w="1211"/>
        <w:gridCol w:w="1211"/>
      </w:tblGrid>
      <w:tr w:rsidR="00A833ED" w:rsidRPr="00317E45" w:rsidTr="00E75044">
        <w:trPr>
          <w:trHeight w:val="432"/>
        </w:trPr>
        <w:tc>
          <w:tcPr>
            <w:tcW w:w="2288" w:type="dxa"/>
            <w:tcBorders>
              <w:top w:val="single" w:sz="4" w:space="0" w:color="auto"/>
              <w:bottom w:val="single" w:sz="4" w:space="0" w:color="auto"/>
            </w:tcBorders>
            <w:vAlign w:val="center"/>
          </w:tcPr>
          <w:p w:rsidR="00A833ED" w:rsidRPr="00317E45" w:rsidRDefault="00A833ED" w:rsidP="00E83FD1">
            <w:pPr>
              <w:spacing w:line="360" w:lineRule="auto"/>
              <w:rPr>
                <w:rFonts w:asciiTheme="minorBidi" w:hAnsiTheme="minorBidi" w:cstheme="minorBidi"/>
                <w:b/>
                <w:bCs/>
                <w:sz w:val="20"/>
                <w:szCs w:val="20"/>
                <w:lang w:val="en-GB"/>
              </w:rPr>
            </w:pPr>
            <w:r w:rsidRPr="00317E45">
              <w:rPr>
                <w:rFonts w:asciiTheme="minorBidi" w:hAnsiTheme="minorBidi" w:cstheme="minorBidi"/>
                <w:b/>
                <w:bCs/>
                <w:sz w:val="20"/>
                <w:szCs w:val="20"/>
                <w:lang w:val="en-GB"/>
              </w:rPr>
              <w:t>Parameters</w:t>
            </w:r>
          </w:p>
        </w:tc>
        <w:tc>
          <w:tcPr>
            <w:tcW w:w="1211" w:type="dxa"/>
            <w:tcBorders>
              <w:top w:val="single" w:sz="4" w:space="0" w:color="auto"/>
              <w:bottom w:val="single" w:sz="4" w:space="0" w:color="auto"/>
            </w:tcBorders>
            <w:vAlign w:val="center"/>
          </w:tcPr>
          <w:p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WB</w:t>
            </w:r>
          </w:p>
        </w:tc>
        <w:tc>
          <w:tcPr>
            <w:tcW w:w="1211" w:type="dxa"/>
            <w:tcBorders>
              <w:top w:val="single" w:sz="4" w:space="0" w:color="auto"/>
              <w:bottom w:val="single" w:sz="4" w:space="0" w:color="auto"/>
            </w:tcBorders>
            <w:vAlign w:val="center"/>
          </w:tcPr>
          <w:p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BS</w:t>
            </w:r>
          </w:p>
        </w:tc>
        <w:tc>
          <w:tcPr>
            <w:tcW w:w="1211" w:type="dxa"/>
            <w:tcBorders>
              <w:top w:val="single" w:sz="4" w:space="0" w:color="auto"/>
              <w:bottom w:val="single" w:sz="4" w:space="0" w:color="auto"/>
            </w:tcBorders>
            <w:vAlign w:val="center"/>
          </w:tcPr>
          <w:p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BC</w:t>
            </w:r>
          </w:p>
        </w:tc>
        <w:tc>
          <w:tcPr>
            <w:tcW w:w="1211" w:type="dxa"/>
            <w:tcBorders>
              <w:top w:val="single" w:sz="4" w:space="0" w:color="auto"/>
              <w:bottom w:val="single" w:sz="4" w:space="0" w:color="auto"/>
            </w:tcBorders>
            <w:vAlign w:val="center"/>
          </w:tcPr>
          <w:p w:rsidR="00A833ED" w:rsidRPr="00317E45" w:rsidRDefault="00A833ED" w:rsidP="00E83FD1">
            <w:pPr>
              <w:spacing w:line="360" w:lineRule="auto"/>
              <w:jc w:val="center"/>
              <w:rPr>
                <w:rFonts w:asciiTheme="minorBidi" w:hAnsiTheme="minorBidi" w:cstheme="minorBidi"/>
                <w:b/>
                <w:bCs/>
                <w:sz w:val="20"/>
                <w:szCs w:val="20"/>
              </w:rPr>
            </w:pPr>
            <w:r w:rsidRPr="00317E45">
              <w:rPr>
                <w:rFonts w:asciiTheme="minorBidi" w:hAnsiTheme="minorBidi" w:cstheme="minorBidi"/>
                <w:b/>
                <w:bCs/>
                <w:sz w:val="20"/>
                <w:szCs w:val="20"/>
              </w:rPr>
              <w:t>SEM</w:t>
            </w:r>
          </w:p>
        </w:tc>
        <w:tc>
          <w:tcPr>
            <w:tcW w:w="1211" w:type="dxa"/>
            <w:tcBorders>
              <w:top w:val="single" w:sz="4" w:space="0" w:color="auto"/>
              <w:bottom w:val="single" w:sz="4" w:space="0" w:color="auto"/>
            </w:tcBorders>
            <w:vAlign w:val="center"/>
          </w:tcPr>
          <w:p w:rsidR="00A833ED" w:rsidRPr="00317E45" w:rsidRDefault="00A833ED" w:rsidP="00E83FD1">
            <w:pPr>
              <w:spacing w:line="360" w:lineRule="auto"/>
              <w:jc w:val="center"/>
              <w:rPr>
                <w:rFonts w:asciiTheme="minorBidi" w:hAnsiTheme="minorBidi" w:cstheme="minorBidi"/>
                <w:b/>
                <w:bCs/>
                <w:sz w:val="20"/>
                <w:szCs w:val="20"/>
              </w:rPr>
            </w:pPr>
            <w:r w:rsidRPr="00317E45">
              <w:rPr>
                <w:rFonts w:asciiTheme="minorBidi" w:hAnsiTheme="minorBidi" w:cstheme="minorBidi"/>
                <w:b/>
                <w:bCs/>
                <w:i/>
                <w:iCs/>
                <w:sz w:val="20"/>
                <w:szCs w:val="20"/>
              </w:rPr>
              <w:t xml:space="preserve">P </w:t>
            </w:r>
            <w:r w:rsidRPr="00317E45">
              <w:rPr>
                <w:rFonts w:asciiTheme="minorBidi" w:hAnsiTheme="minorBidi" w:cstheme="minorBidi"/>
                <w:b/>
                <w:bCs/>
                <w:sz w:val="20"/>
                <w:szCs w:val="20"/>
              </w:rPr>
              <w:t>value</w:t>
            </w:r>
          </w:p>
        </w:tc>
      </w:tr>
      <w:tr w:rsidR="00A833ED" w:rsidRPr="00317E45" w:rsidTr="00E75044">
        <w:trPr>
          <w:trHeight w:val="432"/>
        </w:trPr>
        <w:tc>
          <w:tcPr>
            <w:tcW w:w="2288" w:type="dxa"/>
            <w:tcBorders>
              <w:top w:val="single" w:sz="4" w:space="0" w:color="auto"/>
            </w:tcBorders>
            <w:vAlign w:val="center"/>
          </w:tcPr>
          <w:p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Organic matter</w:t>
            </w:r>
          </w:p>
        </w:tc>
        <w:tc>
          <w:tcPr>
            <w:tcW w:w="1211" w:type="dxa"/>
            <w:tcBorders>
              <w:top w:val="single" w:sz="4" w:space="0" w:color="auto"/>
            </w:tcBorders>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95.87</w:t>
            </w:r>
            <w:r w:rsidRPr="00317E45">
              <w:rPr>
                <w:rFonts w:asciiTheme="minorBidi" w:hAnsiTheme="minorBidi" w:cstheme="minorBidi"/>
                <w:sz w:val="20"/>
                <w:szCs w:val="20"/>
                <w:vertAlign w:val="superscript"/>
                <w:lang w:val="en-GB"/>
              </w:rPr>
              <w:t>b</w:t>
            </w:r>
          </w:p>
        </w:tc>
        <w:tc>
          <w:tcPr>
            <w:tcW w:w="1211" w:type="dxa"/>
            <w:tcBorders>
              <w:top w:val="single" w:sz="4" w:space="0" w:color="auto"/>
            </w:tcBorders>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95.39</w:t>
            </w:r>
            <w:r w:rsidRPr="00317E45">
              <w:rPr>
                <w:rFonts w:asciiTheme="minorBidi" w:hAnsiTheme="minorBidi" w:cstheme="minorBidi"/>
                <w:sz w:val="20"/>
                <w:szCs w:val="20"/>
                <w:vertAlign w:val="superscript"/>
                <w:lang w:val="en-GB"/>
              </w:rPr>
              <w:t>c</w:t>
            </w:r>
          </w:p>
        </w:tc>
        <w:tc>
          <w:tcPr>
            <w:tcW w:w="1211" w:type="dxa"/>
            <w:tcBorders>
              <w:top w:val="single" w:sz="4" w:space="0" w:color="auto"/>
            </w:tcBorders>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96.34</w:t>
            </w:r>
            <w:r w:rsidRPr="00317E45">
              <w:rPr>
                <w:rFonts w:asciiTheme="minorBidi" w:hAnsiTheme="minorBidi" w:cstheme="minorBidi"/>
                <w:sz w:val="20"/>
                <w:szCs w:val="20"/>
                <w:vertAlign w:val="superscript"/>
                <w:lang w:val="en-GB"/>
              </w:rPr>
              <w:t>a</w:t>
            </w:r>
          </w:p>
        </w:tc>
        <w:tc>
          <w:tcPr>
            <w:tcW w:w="1211" w:type="dxa"/>
            <w:tcBorders>
              <w:top w:val="single" w:sz="4" w:space="0" w:color="auto"/>
            </w:tcBorders>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.137</w:t>
            </w:r>
          </w:p>
        </w:tc>
        <w:tc>
          <w:tcPr>
            <w:tcW w:w="1211" w:type="dxa"/>
            <w:tcBorders>
              <w:top w:val="single" w:sz="4" w:space="0" w:color="auto"/>
            </w:tcBorders>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rsidTr="00E75044">
        <w:trPr>
          <w:trHeight w:val="432"/>
        </w:trPr>
        <w:tc>
          <w:tcPr>
            <w:tcW w:w="2288" w:type="dxa"/>
            <w:vAlign w:val="center"/>
          </w:tcPr>
          <w:p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Ash</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4.12</w:t>
            </w:r>
            <w:r w:rsidRPr="00317E45">
              <w:rPr>
                <w:rFonts w:asciiTheme="minorBidi" w:hAnsiTheme="minorBidi" w:cstheme="minorBidi"/>
                <w:sz w:val="20"/>
                <w:szCs w:val="20"/>
                <w:vertAlign w:val="superscript"/>
                <w:lang w:val="en-GB"/>
              </w:rPr>
              <w:t>b</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4.60</w:t>
            </w:r>
            <w:r w:rsidRPr="00317E45">
              <w:rPr>
                <w:rFonts w:asciiTheme="minorBidi" w:hAnsiTheme="minorBidi" w:cstheme="minorBidi"/>
                <w:sz w:val="20"/>
                <w:szCs w:val="20"/>
                <w:vertAlign w:val="superscript"/>
                <w:lang w:val="en-GB"/>
              </w:rPr>
              <w:t>a</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w:t>
            </w:r>
            <w:r w:rsidRPr="00317E45">
              <w:rPr>
                <w:rFonts w:asciiTheme="minorBidi" w:hAnsiTheme="minorBidi" w:cstheme="minorBidi"/>
                <w:sz w:val="20"/>
                <w:szCs w:val="20"/>
                <w:vertAlign w:val="superscript"/>
                <w:lang w:val="en-GB"/>
              </w:rPr>
              <w:t>c</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.137</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rsidTr="00E75044">
        <w:trPr>
          <w:trHeight w:val="432"/>
        </w:trPr>
        <w:tc>
          <w:tcPr>
            <w:tcW w:w="2288" w:type="dxa"/>
            <w:vAlign w:val="center"/>
          </w:tcPr>
          <w:p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Crude protein</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16.24</w:t>
            </w:r>
            <w:r w:rsidRPr="00317E45">
              <w:rPr>
                <w:rFonts w:asciiTheme="minorBidi" w:hAnsiTheme="minorBidi" w:cstheme="minorBidi"/>
                <w:sz w:val="20"/>
                <w:szCs w:val="20"/>
                <w:vertAlign w:val="superscript"/>
                <w:lang w:val="en-GB"/>
              </w:rPr>
              <w:t>b</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4.37</w:t>
            </w:r>
            <w:r w:rsidRPr="00317E45">
              <w:rPr>
                <w:rFonts w:asciiTheme="minorBidi" w:hAnsiTheme="minorBidi" w:cstheme="minorBidi"/>
                <w:sz w:val="20"/>
                <w:szCs w:val="20"/>
                <w:vertAlign w:val="superscript"/>
                <w:lang w:val="en-GB"/>
              </w:rPr>
              <w:t>c</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23.46</w:t>
            </w:r>
            <w:r w:rsidRPr="00317E45">
              <w:rPr>
                <w:rFonts w:asciiTheme="minorBidi" w:hAnsiTheme="minorBidi" w:cstheme="minorBidi"/>
                <w:sz w:val="20"/>
                <w:szCs w:val="20"/>
                <w:vertAlign w:val="superscript"/>
                <w:lang w:val="en-GB"/>
              </w:rPr>
              <w:t>a</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2.782</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rsidTr="00E75044">
        <w:trPr>
          <w:trHeight w:val="432"/>
        </w:trPr>
        <w:tc>
          <w:tcPr>
            <w:tcW w:w="2288" w:type="dxa"/>
            <w:vAlign w:val="center"/>
          </w:tcPr>
          <w:p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Ether extract</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10.99</w:t>
            </w:r>
            <w:r w:rsidRPr="00317E45">
              <w:rPr>
                <w:rFonts w:asciiTheme="minorBidi" w:hAnsiTheme="minorBidi" w:cstheme="minorBidi"/>
                <w:sz w:val="20"/>
                <w:szCs w:val="20"/>
                <w:vertAlign w:val="superscript"/>
                <w:lang w:val="en-GB"/>
              </w:rPr>
              <w:t>b</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0.61</w:t>
            </w:r>
            <w:r w:rsidRPr="00317E45">
              <w:rPr>
                <w:rFonts w:asciiTheme="minorBidi" w:hAnsiTheme="minorBidi" w:cstheme="minorBidi"/>
                <w:sz w:val="20"/>
                <w:szCs w:val="20"/>
                <w:vertAlign w:val="superscript"/>
                <w:lang w:val="en-GB"/>
              </w:rPr>
              <w:t>c</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19.93</w:t>
            </w:r>
            <w:r w:rsidRPr="00317E45">
              <w:rPr>
                <w:rFonts w:asciiTheme="minorBidi" w:hAnsiTheme="minorBidi" w:cstheme="minorBidi"/>
                <w:sz w:val="20"/>
                <w:szCs w:val="20"/>
                <w:vertAlign w:val="superscript"/>
                <w:lang w:val="en-GB"/>
              </w:rPr>
              <w:t>a</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2.797</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rsidTr="00E75044">
        <w:trPr>
          <w:trHeight w:val="432"/>
        </w:trPr>
        <w:tc>
          <w:tcPr>
            <w:tcW w:w="2288" w:type="dxa"/>
            <w:vAlign w:val="center"/>
          </w:tcPr>
          <w:p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Crude fiber</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21.40</w:t>
            </w:r>
            <w:r w:rsidRPr="00317E45">
              <w:rPr>
                <w:rFonts w:asciiTheme="minorBidi" w:hAnsiTheme="minorBidi" w:cstheme="minorBidi"/>
                <w:sz w:val="20"/>
                <w:szCs w:val="20"/>
                <w:vertAlign w:val="superscript"/>
                <w:lang w:val="en-GB"/>
              </w:rPr>
              <w:t>b</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49.59</w:t>
            </w:r>
            <w:r w:rsidRPr="00317E45">
              <w:rPr>
                <w:rFonts w:asciiTheme="minorBidi" w:hAnsiTheme="minorBidi" w:cstheme="minorBidi"/>
                <w:sz w:val="20"/>
                <w:szCs w:val="20"/>
                <w:vertAlign w:val="superscript"/>
                <w:lang w:val="en-GB"/>
              </w:rPr>
              <w:t>a</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4.68</w:t>
            </w:r>
            <w:r w:rsidRPr="00317E45">
              <w:rPr>
                <w:rFonts w:asciiTheme="minorBidi" w:hAnsiTheme="minorBidi" w:cstheme="minorBidi"/>
                <w:sz w:val="20"/>
                <w:szCs w:val="20"/>
                <w:vertAlign w:val="superscript"/>
                <w:lang w:val="en-GB"/>
              </w:rPr>
              <w:t>c</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3.553</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rsidTr="00E75044">
        <w:trPr>
          <w:trHeight w:val="432"/>
        </w:trPr>
        <w:tc>
          <w:tcPr>
            <w:tcW w:w="2288" w:type="dxa"/>
            <w:vAlign w:val="center"/>
          </w:tcPr>
          <w:p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Nitrogen-free extracts</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47.22</w:t>
            </w:r>
            <w:r w:rsidRPr="00317E45">
              <w:rPr>
                <w:rFonts w:asciiTheme="minorBidi" w:hAnsiTheme="minorBidi" w:cstheme="minorBidi"/>
                <w:sz w:val="20"/>
                <w:szCs w:val="20"/>
                <w:vertAlign w:val="superscript"/>
                <w:lang w:val="en-GB"/>
              </w:rPr>
              <w:t>a</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41.75</w:t>
            </w:r>
            <w:r w:rsidRPr="00317E45">
              <w:rPr>
                <w:rFonts w:asciiTheme="minorBidi" w:hAnsiTheme="minorBidi" w:cstheme="minorBidi"/>
                <w:sz w:val="20"/>
                <w:szCs w:val="20"/>
                <w:vertAlign w:val="superscript"/>
                <w:lang w:val="en-GB"/>
              </w:rPr>
              <w:t>b</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47.31</w:t>
            </w:r>
            <w:r w:rsidRPr="00317E45">
              <w:rPr>
                <w:rFonts w:asciiTheme="minorBidi" w:hAnsiTheme="minorBidi" w:cstheme="minorBidi"/>
                <w:sz w:val="20"/>
                <w:szCs w:val="20"/>
                <w:vertAlign w:val="superscript"/>
                <w:lang w:val="en-GB"/>
              </w:rPr>
              <w:t>a</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.963</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.001</w:t>
            </w:r>
          </w:p>
        </w:tc>
      </w:tr>
      <w:tr w:rsidR="00A833ED" w:rsidRPr="00317E45" w:rsidTr="00E75044">
        <w:trPr>
          <w:trHeight w:val="432"/>
        </w:trPr>
        <w:tc>
          <w:tcPr>
            <w:tcW w:w="2288" w:type="dxa"/>
            <w:vAlign w:val="center"/>
          </w:tcPr>
          <w:p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Neutral detergent fiber</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36.59</w:t>
            </w:r>
            <w:r w:rsidRPr="00317E45">
              <w:rPr>
                <w:rFonts w:asciiTheme="minorBidi" w:hAnsiTheme="minorBidi" w:cstheme="minorBidi"/>
                <w:sz w:val="20"/>
                <w:szCs w:val="20"/>
                <w:vertAlign w:val="superscript"/>
                <w:lang w:val="en-GB"/>
              </w:rPr>
              <w:t>b</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75.77</w:t>
            </w:r>
            <w:r w:rsidRPr="00317E45">
              <w:rPr>
                <w:rFonts w:asciiTheme="minorBidi" w:hAnsiTheme="minorBidi" w:cstheme="minorBidi"/>
                <w:sz w:val="20"/>
                <w:szCs w:val="20"/>
                <w:vertAlign w:val="superscript"/>
                <w:lang w:val="en-GB"/>
              </w:rPr>
              <w:t>a</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15.83</w:t>
            </w:r>
            <w:r w:rsidRPr="00317E45">
              <w:rPr>
                <w:rFonts w:asciiTheme="minorBidi" w:hAnsiTheme="minorBidi" w:cstheme="minorBidi"/>
                <w:sz w:val="20"/>
                <w:szCs w:val="20"/>
                <w:vertAlign w:val="superscript"/>
                <w:lang w:val="en-GB"/>
              </w:rPr>
              <w:t>c</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3.797</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rsidTr="00E75044">
        <w:trPr>
          <w:trHeight w:val="432"/>
        </w:trPr>
        <w:tc>
          <w:tcPr>
            <w:tcW w:w="2288" w:type="dxa"/>
            <w:vAlign w:val="center"/>
          </w:tcPr>
          <w:p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Acid detergent fiber</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28.25</w:t>
            </w:r>
            <w:r w:rsidRPr="00317E45">
              <w:rPr>
                <w:rFonts w:asciiTheme="minorBidi" w:hAnsiTheme="minorBidi" w:cstheme="minorBidi"/>
                <w:sz w:val="20"/>
                <w:szCs w:val="20"/>
                <w:vertAlign w:val="superscript"/>
                <w:lang w:val="en-GB"/>
              </w:rPr>
              <w:t>b</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61.96</w:t>
            </w:r>
            <w:r w:rsidRPr="00317E45">
              <w:rPr>
                <w:rFonts w:asciiTheme="minorBidi" w:hAnsiTheme="minorBidi" w:cstheme="minorBidi"/>
                <w:sz w:val="20"/>
                <w:szCs w:val="20"/>
                <w:vertAlign w:val="superscript"/>
                <w:lang w:val="en-GB"/>
              </w:rPr>
              <w:t>a</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7.53</w:t>
            </w:r>
            <w:r w:rsidRPr="00317E45">
              <w:rPr>
                <w:rFonts w:asciiTheme="minorBidi" w:hAnsiTheme="minorBidi" w:cstheme="minorBidi"/>
                <w:sz w:val="20"/>
                <w:szCs w:val="20"/>
                <w:vertAlign w:val="superscript"/>
                <w:lang w:val="en-GB"/>
              </w:rPr>
              <w:t>c</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3.932</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rsidTr="00E75044">
        <w:trPr>
          <w:trHeight w:val="432"/>
        </w:trPr>
        <w:tc>
          <w:tcPr>
            <w:tcW w:w="2288" w:type="dxa"/>
            <w:vAlign w:val="center"/>
          </w:tcPr>
          <w:p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Acid detergent lignin</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14.24</w:t>
            </w:r>
            <w:r w:rsidRPr="00317E45">
              <w:rPr>
                <w:rFonts w:asciiTheme="minorBidi" w:hAnsiTheme="minorBidi" w:cstheme="minorBidi"/>
                <w:sz w:val="20"/>
                <w:szCs w:val="20"/>
                <w:vertAlign w:val="superscript"/>
                <w:lang w:val="en-GB"/>
              </w:rPr>
              <w:t>b</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30.01</w:t>
            </w:r>
            <w:r w:rsidRPr="00317E45">
              <w:rPr>
                <w:rFonts w:asciiTheme="minorBidi" w:hAnsiTheme="minorBidi" w:cstheme="minorBidi"/>
                <w:sz w:val="20"/>
                <w:szCs w:val="20"/>
                <w:vertAlign w:val="superscript"/>
                <w:lang w:val="en-GB"/>
              </w:rPr>
              <w:t>a</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w:t>
            </w:r>
            <w:r w:rsidRPr="00317E45">
              <w:rPr>
                <w:rFonts w:asciiTheme="minorBidi" w:hAnsiTheme="minorBidi" w:cstheme="minorBidi"/>
                <w:sz w:val="20"/>
                <w:szCs w:val="20"/>
                <w:vertAlign w:val="superscript"/>
                <w:lang w:val="en-GB"/>
              </w:rPr>
              <w:t>c</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3.830</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rsidTr="00E75044">
        <w:trPr>
          <w:trHeight w:val="432"/>
        </w:trPr>
        <w:tc>
          <w:tcPr>
            <w:tcW w:w="2288" w:type="dxa"/>
            <w:vAlign w:val="center"/>
          </w:tcPr>
          <w:p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Hemicellulose</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8.33</w:t>
            </w:r>
            <w:r w:rsidRPr="00317E45">
              <w:rPr>
                <w:rFonts w:asciiTheme="minorBidi" w:hAnsiTheme="minorBidi" w:cstheme="minorBidi"/>
                <w:sz w:val="20"/>
                <w:szCs w:val="20"/>
                <w:vertAlign w:val="superscript"/>
                <w:lang w:val="en-GB"/>
              </w:rPr>
              <w:t>b</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13.80</w:t>
            </w:r>
            <w:r w:rsidRPr="00317E45">
              <w:rPr>
                <w:rFonts w:asciiTheme="minorBidi" w:hAnsiTheme="minorBidi" w:cstheme="minorBidi"/>
                <w:sz w:val="20"/>
                <w:szCs w:val="20"/>
                <w:vertAlign w:val="superscript"/>
                <w:lang w:val="en-GB"/>
              </w:rPr>
              <w:t>a</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8.29</w:t>
            </w:r>
            <w:r w:rsidRPr="00317E45">
              <w:rPr>
                <w:rFonts w:asciiTheme="minorBidi" w:hAnsiTheme="minorBidi" w:cstheme="minorBidi"/>
                <w:sz w:val="20"/>
                <w:szCs w:val="20"/>
                <w:vertAlign w:val="superscript"/>
                <w:lang w:val="en-GB"/>
              </w:rPr>
              <w:t>b</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.955</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.001</w:t>
            </w:r>
          </w:p>
        </w:tc>
      </w:tr>
      <w:tr w:rsidR="00A833ED" w:rsidRPr="00317E45" w:rsidTr="00E75044">
        <w:trPr>
          <w:trHeight w:val="432"/>
        </w:trPr>
        <w:tc>
          <w:tcPr>
            <w:tcW w:w="2288" w:type="dxa"/>
            <w:vAlign w:val="center"/>
          </w:tcPr>
          <w:p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Cellulose</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14.00</w:t>
            </w:r>
            <w:r w:rsidRPr="00317E45">
              <w:rPr>
                <w:rFonts w:asciiTheme="minorBidi" w:hAnsiTheme="minorBidi" w:cstheme="minorBidi"/>
                <w:sz w:val="20"/>
                <w:szCs w:val="20"/>
                <w:vertAlign w:val="superscript"/>
                <w:lang w:val="en-GB"/>
              </w:rPr>
              <w:t>b</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31.95</w:t>
            </w:r>
            <w:r w:rsidRPr="00317E45">
              <w:rPr>
                <w:rFonts w:asciiTheme="minorBidi" w:hAnsiTheme="minorBidi" w:cstheme="minorBidi"/>
                <w:sz w:val="20"/>
                <w:szCs w:val="20"/>
                <w:vertAlign w:val="superscript"/>
                <w:lang w:val="en-GB"/>
              </w:rPr>
              <w:t>a</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3.88</w:t>
            </w:r>
            <w:r w:rsidRPr="00317E45">
              <w:rPr>
                <w:rFonts w:asciiTheme="minorBidi" w:hAnsiTheme="minorBidi" w:cstheme="minorBidi"/>
                <w:sz w:val="20"/>
                <w:szCs w:val="20"/>
                <w:vertAlign w:val="superscript"/>
                <w:lang w:val="en-GB"/>
              </w:rPr>
              <w:t>c</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2.104</w:t>
            </w:r>
          </w:p>
        </w:tc>
        <w:tc>
          <w:tcPr>
            <w:tcW w:w="1211" w:type="dxa"/>
            <w:vAlign w:val="center"/>
          </w:tcPr>
          <w:p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bl>
    <w:p w:rsidR="00FD70D6" w:rsidRPr="00317E45" w:rsidRDefault="00A833ED" w:rsidP="00A833ED">
      <w:pPr>
        <w:spacing w:after="360"/>
        <w:jc w:val="both"/>
        <w:rPr>
          <w:rFonts w:asciiTheme="minorBidi" w:hAnsiTheme="minorBidi" w:cstheme="minorBidi"/>
          <w:i/>
          <w:iCs/>
          <w:sz w:val="22"/>
          <w:szCs w:val="22"/>
        </w:rPr>
      </w:pPr>
      <w:r w:rsidRPr="00317E45">
        <w:rPr>
          <w:rFonts w:asciiTheme="minorBidi" w:hAnsiTheme="minorBidi" w:cstheme="minorBidi"/>
          <w:i/>
          <w:iCs/>
          <w:sz w:val="18"/>
          <w:szCs w:val="18"/>
        </w:rPr>
        <w:t xml:space="preserve">WB: whole beech nuts, BS: beech nut shells, BC: beech nut cores, </w:t>
      </w:r>
      <w:proofErr w:type="spellStart"/>
      <w:r w:rsidRPr="00317E45">
        <w:rPr>
          <w:rFonts w:asciiTheme="minorBidi" w:hAnsiTheme="minorBidi" w:cstheme="minorBidi"/>
          <w:i/>
          <w:iCs/>
          <w:sz w:val="18"/>
          <w:szCs w:val="18"/>
        </w:rPr>
        <w:t>abc</w:t>
      </w:r>
      <w:proofErr w:type="spellEnd"/>
      <w:r w:rsidRPr="00317E45">
        <w:rPr>
          <w:rFonts w:asciiTheme="minorBidi" w:hAnsiTheme="minorBidi" w:cstheme="minorBidi"/>
          <w:i/>
          <w:iCs/>
          <w:sz w:val="18"/>
          <w:szCs w:val="18"/>
        </w:rPr>
        <w:t>: means with different superscripts in the same row were significantly different (P</w:t>
      </w:r>
      <w:r w:rsidR="00E75044">
        <w:rPr>
          <w:rFonts w:asciiTheme="minorBidi" w:hAnsiTheme="minorBidi" w:cstheme="minorBidi"/>
          <w:i/>
          <w:iCs/>
          <w:sz w:val="18"/>
          <w:szCs w:val="18"/>
        </w:rPr>
        <w:t xml:space="preserve"> &lt; </w:t>
      </w:r>
      <w:r w:rsidRPr="00317E45">
        <w:rPr>
          <w:rFonts w:asciiTheme="minorBidi" w:hAnsiTheme="minorBidi" w:cstheme="minorBidi"/>
          <w:i/>
          <w:iCs/>
          <w:sz w:val="18"/>
          <w:szCs w:val="18"/>
        </w:rPr>
        <w:t>.05).</w:t>
      </w:r>
    </w:p>
    <w:p w:rsidR="00FD70D6" w:rsidRDefault="00FD70D6" w:rsidP="00D1710C">
      <w:pPr>
        <w:pStyle w:val="Body"/>
        <w:spacing w:before="120" w:after="120"/>
        <w:rPr>
          <w:rFonts w:ascii="Arial" w:hAnsi="Arial" w:cs="Arial"/>
          <w:b/>
          <w:sz w:val="22"/>
        </w:rPr>
      </w:pPr>
      <w:r>
        <w:rPr>
          <w:rFonts w:ascii="Arial" w:hAnsi="Arial" w:cs="Arial"/>
          <w:b/>
          <w:caps/>
          <w:sz w:val="22"/>
        </w:rPr>
        <w:t>3</w:t>
      </w:r>
      <w:r w:rsidRPr="00C30A0F">
        <w:rPr>
          <w:rFonts w:ascii="Arial" w:hAnsi="Arial" w:cs="Arial"/>
          <w:b/>
          <w:caps/>
          <w:sz w:val="22"/>
        </w:rPr>
        <w:t>.</w:t>
      </w:r>
      <w:r w:rsidR="00EA41E5">
        <w:rPr>
          <w:rFonts w:ascii="Arial" w:hAnsi="Arial" w:cs="Arial"/>
          <w:b/>
          <w:caps/>
          <w:sz w:val="22"/>
        </w:rPr>
        <w:t>2</w:t>
      </w:r>
      <w:r w:rsidRPr="00C30A0F">
        <w:rPr>
          <w:rFonts w:ascii="Arial" w:hAnsi="Arial" w:cs="Arial"/>
          <w:b/>
          <w:caps/>
          <w:sz w:val="22"/>
        </w:rPr>
        <w:t xml:space="preserve"> </w:t>
      </w:r>
      <w:r w:rsidR="00EE67E9" w:rsidRPr="00EE67E9">
        <w:rPr>
          <w:rFonts w:ascii="Arial" w:hAnsi="Arial" w:cs="Arial"/>
          <w:b/>
          <w:i/>
          <w:iCs/>
          <w:sz w:val="22"/>
        </w:rPr>
        <w:t>In Vitro</w:t>
      </w:r>
      <w:r w:rsidR="00EE67E9" w:rsidRPr="00EE67E9">
        <w:rPr>
          <w:rFonts w:ascii="Arial" w:hAnsi="Arial" w:cs="Arial"/>
          <w:b/>
          <w:sz w:val="22"/>
        </w:rPr>
        <w:t xml:space="preserve"> Gas Production</w:t>
      </w:r>
      <w:r w:rsidRPr="00C30A0F">
        <w:rPr>
          <w:rFonts w:ascii="Arial" w:hAnsi="Arial" w:cs="Arial"/>
          <w:b/>
          <w:sz w:val="22"/>
        </w:rPr>
        <w:t xml:space="preserve"> </w:t>
      </w:r>
    </w:p>
    <w:p w:rsidR="00BE7868" w:rsidRPr="00BE7868" w:rsidRDefault="00BE7868" w:rsidP="00BE7868">
      <w:pPr>
        <w:pStyle w:val="Body"/>
        <w:rPr>
          <w:rFonts w:ascii="Arial" w:hAnsi="Arial" w:cs="Arial"/>
        </w:rPr>
      </w:pPr>
      <w:r w:rsidRPr="00BE7868">
        <w:rPr>
          <w:rFonts w:ascii="Arial" w:hAnsi="Arial" w:cs="Arial"/>
        </w:rPr>
        <w:t xml:space="preserve">The </w:t>
      </w:r>
      <w:r w:rsidRPr="00BE7868">
        <w:rPr>
          <w:rFonts w:ascii="Arial" w:hAnsi="Arial" w:cs="Arial"/>
          <w:i/>
          <w:iCs/>
        </w:rPr>
        <w:t>in vitro</w:t>
      </w:r>
      <w:r w:rsidRPr="00BE7868">
        <w:rPr>
          <w:rFonts w:ascii="Arial" w:hAnsi="Arial" w:cs="Arial"/>
        </w:rPr>
        <w:t xml:space="preserve"> gas production of WB, BS, and BC over 96 hours is presented in Table 2. Significant differences (</w:t>
      </w:r>
      <w:r w:rsidRPr="00BE7868">
        <w:rPr>
          <w:rFonts w:ascii="Arial" w:hAnsi="Arial" w:cs="Arial"/>
          <w:i/>
          <w:iCs/>
        </w:rPr>
        <w:t>P</w:t>
      </w:r>
      <w:r>
        <w:rPr>
          <w:rFonts w:ascii="Arial" w:hAnsi="Arial" w:cs="Arial"/>
        </w:rPr>
        <w:t xml:space="preserve"> </w:t>
      </w:r>
      <w:r w:rsidRPr="00BE7868">
        <w:rPr>
          <w:rFonts w:ascii="Arial" w:hAnsi="Arial" w:cs="Arial"/>
        </w:rPr>
        <w:t>&lt;</w:t>
      </w:r>
      <w:r>
        <w:rPr>
          <w:rFonts w:ascii="Arial" w:hAnsi="Arial" w:cs="Arial"/>
        </w:rPr>
        <w:t xml:space="preserve"> </w:t>
      </w:r>
      <w:r w:rsidRPr="00BE7868">
        <w:rPr>
          <w:rFonts w:ascii="Arial" w:hAnsi="Arial" w:cs="Arial"/>
        </w:rPr>
        <w:t xml:space="preserve">.05) were observed among the three fractions at all incubation times. Beech nut cores exhibited the highest gas production throughout the incubation, reaching 37.38 mL/200 mg DM at 96 hours, which was significantly greater than that of WB (23.11 mL) and BS (20.93 mL). The superior fermentability of BC is attributable to its higher content of readily fermentable nutrients, particularly </w:t>
      </w:r>
      <w:r>
        <w:rPr>
          <w:rFonts w:ascii="Arial" w:hAnsi="Arial" w:cs="Arial"/>
        </w:rPr>
        <w:t>EE</w:t>
      </w:r>
      <w:r w:rsidRPr="00BE7868">
        <w:rPr>
          <w:rFonts w:ascii="Arial" w:hAnsi="Arial" w:cs="Arial"/>
        </w:rPr>
        <w:t xml:space="preserve"> (19.93%) and </w:t>
      </w:r>
      <w:r>
        <w:rPr>
          <w:rFonts w:ascii="Arial" w:hAnsi="Arial" w:cs="Arial"/>
        </w:rPr>
        <w:t>CP</w:t>
      </w:r>
      <w:r w:rsidRPr="00BE7868">
        <w:rPr>
          <w:rFonts w:ascii="Arial" w:hAnsi="Arial" w:cs="Arial"/>
        </w:rPr>
        <w:t xml:space="preserve"> (23.46%), as observed in Table 1. The markedly higher cumulative gas production of beech nut cores (BC) throughout the 96-hour </w:t>
      </w:r>
      <w:r w:rsidRPr="00BE7868">
        <w:rPr>
          <w:rFonts w:ascii="Arial" w:hAnsi="Arial" w:cs="Arial"/>
          <w:i/>
          <w:iCs/>
        </w:rPr>
        <w:t>in vitro</w:t>
      </w:r>
      <w:r w:rsidRPr="00BE7868">
        <w:rPr>
          <w:rFonts w:ascii="Arial" w:hAnsi="Arial" w:cs="Arial"/>
        </w:rPr>
        <w:t xml:space="preserve"> incubation reflects their greater fermentability, which is consistent with patterns reported in studies examining rumen fermentation of feeds with differing nutrient profiles. Feed substrates with higher concentrations of readily fermentable nutrients, such as </w:t>
      </w:r>
      <w:r>
        <w:rPr>
          <w:rFonts w:ascii="Arial" w:hAnsi="Arial" w:cs="Arial"/>
        </w:rPr>
        <w:t>CP</w:t>
      </w:r>
      <w:r w:rsidRPr="00BE7868">
        <w:rPr>
          <w:rFonts w:ascii="Arial" w:hAnsi="Arial" w:cs="Arial"/>
        </w:rPr>
        <w:t xml:space="preserve"> and non-structural carbohydrates, generally support more extensive microbial fermentation and greater gas output than more fibrous or slowly fermentable materials. For example, evaluations of a broad range of agro-industrial by-products showed that more degradable substrates with higher organic matter and lower structural fiber generated larger gas volumes in </w:t>
      </w:r>
      <w:r w:rsidRPr="00BE7868">
        <w:rPr>
          <w:rFonts w:ascii="Arial" w:hAnsi="Arial" w:cs="Arial"/>
          <w:i/>
          <w:iCs/>
        </w:rPr>
        <w:t>in vitro</w:t>
      </w:r>
      <w:r w:rsidRPr="00BE7868">
        <w:rPr>
          <w:rFonts w:ascii="Arial" w:hAnsi="Arial" w:cs="Arial"/>
        </w:rPr>
        <w:t xml:space="preserve"> incubations compared with less degradable feeds rich in fiber fractions. This demonstrates that chemical composition, particularly protein and fermentable carbohydrate content, strongly influences the extent of gas production during ruminal fermentation (García-Rodríguez et al., 2019).</w:t>
      </w:r>
    </w:p>
    <w:p w:rsidR="00BE7868" w:rsidRPr="00BE7868" w:rsidRDefault="00BE7868" w:rsidP="00BE7868">
      <w:pPr>
        <w:pStyle w:val="Body"/>
        <w:rPr>
          <w:rFonts w:ascii="Arial" w:hAnsi="Arial" w:cs="Arial"/>
        </w:rPr>
      </w:pPr>
      <w:r w:rsidRPr="00BE7868">
        <w:rPr>
          <w:rFonts w:ascii="Arial" w:hAnsi="Arial" w:cs="Arial"/>
        </w:rPr>
        <w:lastRenderedPageBreak/>
        <w:t xml:space="preserve">In studies focused specifically on nut by-product fractions, similar trends have been observed; kernel or flesh components with greater nutrient density typically yield greater gas production than hulls or shells, which are dominated by structural carbohydrates resistant to microbial breakdown. For instance, </w:t>
      </w:r>
      <w:r w:rsidRPr="00BE7868">
        <w:rPr>
          <w:rFonts w:ascii="Arial" w:hAnsi="Arial" w:cs="Arial"/>
          <w:i/>
          <w:iCs/>
        </w:rPr>
        <w:t>in vitro</w:t>
      </w:r>
      <w:r w:rsidRPr="00BE7868">
        <w:rPr>
          <w:rFonts w:ascii="Arial" w:hAnsi="Arial" w:cs="Arial"/>
        </w:rPr>
        <w:t xml:space="preserve"> assessments of nut hulls and other agricultural by-products consistently report higher gas production from substrates with relatively greater proportions of fermentable substrates compared with those high in fiber and lignin, reinforcing the link between nutrient composition and fermentation kinetics (</w:t>
      </w:r>
      <w:proofErr w:type="spellStart"/>
      <w:r w:rsidRPr="00BE7868">
        <w:rPr>
          <w:rFonts w:ascii="Arial" w:hAnsi="Arial" w:cs="Arial"/>
        </w:rPr>
        <w:t>Kordi</w:t>
      </w:r>
      <w:proofErr w:type="spellEnd"/>
      <w:r w:rsidRPr="00BE7868">
        <w:rPr>
          <w:rFonts w:ascii="Arial" w:hAnsi="Arial" w:cs="Arial"/>
        </w:rPr>
        <w:t xml:space="preserve"> and </w:t>
      </w:r>
      <w:proofErr w:type="spellStart"/>
      <w:r w:rsidRPr="00BE7868">
        <w:rPr>
          <w:rFonts w:ascii="Arial" w:hAnsi="Arial" w:cs="Arial"/>
        </w:rPr>
        <w:t>Naserian</w:t>
      </w:r>
      <w:proofErr w:type="spellEnd"/>
      <w:r w:rsidRPr="00BE7868">
        <w:rPr>
          <w:rFonts w:ascii="Arial" w:hAnsi="Arial" w:cs="Arial"/>
        </w:rPr>
        <w:t>, 2020).</w:t>
      </w:r>
    </w:p>
    <w:p w:rsidR="00BE7868" w:rsidRPr="00BE7868" w:rsidRDefault="00BE7868" w:rsidP="00BE7868">
      <w:pPr>
        <w:pStyle w:val="Body"/>
        <w:rPr>
          <w:rFonts w:ascii="Arial" w:hAnsi="Arial" w:cs="Arial"/>
        </w:rPr>
      </w:pPr>
      <w:r w:rsidRPr="00BE7868">
        <w:rPr>
          <w:rFonts w:ascii="Arial" w:hAnsi="Arial" w:cs="Arial"/>
        </w:rPr>
        <w:t xml:space="preserve">The beech nut shell fraction (BS) showed the lowest total gas production throughout the </w:t>
      </w:r>
      <w:r w:rsidRPr="00EB321E">
        <w:rPr>
          <w:rFonts w:ascii="Arial" w:hAnsi="Arial" w:cs="Arial"/>
          <w:i/>
          <w:iCs/>
        </w:rPr>
        <w:t>in vitro</w:t>
      </w:r>
      <w:r w:rsidRPr="00BE7868">
        <w:rPr>
          <w:rFonts w:ascii="Arial" w:hAnsi="Arial" w:cs="Arial"/>
        </w:rPr>
        <w:t xml:space="preserve"> incubation (20.93 mL after 96 hours), which the high lignocellulosic content and </w:t>
      </w:r>
      <w:r w:rsidR="00EB321E">
        <w:rPr>
          <w:rFonts w:ascii="Arial" w:hAnsi="Arial" w:cs="Arial"/>
        </w:rPr>
        <w:t>ADL</w:t>
      </w:r>
      <w:r w:rsidRPr="00BE7868">
        <w:rPr>
          <w:rFonts w:ascii="Arial" w:hAnsi="Arial" w:cs="Arial"/>
        </w:rPr>
        <w:t xml:space="preserve"> (30.01%) in BS (Table 1) likely limited microbial degradation and fermentation. High levels of structural fiber and lignin restrict the accessibility of rumen microbes to carbohydrate substrates, slowing fermentation and reducing the volume of gas produced. For instance, responses to high-fiber forage and agricultural residues in </w:t>
      </w:r>
      <w:r w:rsidRPr="000002D2">
        <w:rPr>
          <w:rFonts w:ascii="Arial" w:hAnsi="Arial" w:cs="Arial"/>
          <w:i/>
          <w:iCs/>
        </w:rPr>
        <w:t>in vitro</w:t>
      </w:r>
      <w:r w:rsidRPr="00BE7868">
        <w:rPr>
          <w:rFonts w:ascii="Arial" w:hAnsi="Arial" w:cs="Arial"/>
        </w:rPr>
        <w:t xml:space="preserve"> systems consistently show that feeds with elevated ADL and other lignocellulosic components yield lower cumulative gas production than more digestible substrates, because lignin serves as a physical barrier to microbial enzyme activity and limits cell wall degradation. This relationship between high lignin content and suppressed gas output has been reported across diverse feed evaluation studies, demonstrating lignin’s negative impact on microbial digestion and fermentation kinetics (Bashar et al., 2024).</w:t>
      </w:r>
    </w:p>
    <w:p w:rsidR="00BE7868" w:rsidRPr="00BE7868" w:rsidRDefault="00BE7868" w:rsidP="00BE7868">
      <w:pPr>
        <w:pStyle w:val="Body"/>
        <w:rPr>
          <w:rFonts w:ascii="Arial" w:hAnsi="Arial" w:cs="Arial"/>
        </w:rPr>
      </w:pPr>
      <w:r w:rsidRPr="00BE7868">
        <w:rPr>
          <w:rFonts w:ascii="Arial" w:hAnsi="Arial" w:cs="Arial"/>
        </w:rPr>
        <w:t xml:space="preserve">Whole beech nuts showed intermediate gas production values, with cumulative gas volumes significantly lower than BC but higher than BS, reflecting their mixed nutrient composition. Similar patterns have been reported in recent research, where </w:t>
      </w:r>
      <w:r w:rsidRPr="004953D5">
        <w:rPr>
          <w:rFonts w:ascii="Arial" w:hAnsi="Arial" w:cs="Arial"/>
          <w:i/>
          <w:iCs/>
        </w:rPr>
        <w:t>in vitro</w:t>
      </w:r>
      <w:r w:rsidRPr="00BE7868">
        <w:rPr>
          <w:rFonts w:ascii="Arial" w:hAnsi="Arial" w:cs="Arial"/>
        </w:rPr>
        <w:t xml:space="preserve"> fermentation of feeds with moderate levels of both fermentable and structural components produced gas volumes between highly degradable and highly fibrous substrates. For example, studies comparing by-products and conventional feeds found that mixtures or feed fractions with balanced nutrient profiles yielded intermediate total gas production during </w:t>
      </w:r>
      <w:r w:rsidRPr="004953D5">
        <w:rPr>
          <w:rFonts w:ascii="Arial" w:hAnsi="Arial" w:cs="Arial"/>
          <w:i/>
          <w:iCs/>
        </w:rPr>
        <w:t>in vitro</w:t>
      </w:r>
      <w:r w:rsidRPr="00BE7868">
        <w:rPr>
          <w:rFonts w:ascii="Arial" w:hAnsi="Arial" w:cs="Arial"/>
        </w:rPr>
        <w:t xml:space="preserve"> incubation, consistent with their intermediate degradability and energy availability (Baffa et al., 2023).</w:t>
      </w:r>
    </w:p>
    <w:p w:rsidR="00BE7868" w:rsidRPr="00BE7868" w:rsidRDefault="00BE7868" w:rsidP="00BE7868">
      <w:pPr>
        <w:pStyle w:val="Body"/>
        <w:rPr>
          <w:rFonts w:ascii="Arial" w:hAnsi="Arial" w:cs="Arial"/>
        </w:rPr>
      </w:pPr>
      <w:r w:rsidRPr="00BE7868">
        <w:rPr>
          <w:rFonts w:ascii="Arial" w:hAnsi="Arial" w:cs="Arial"/>
        </w:rPr>
        <w:t>The pH values after 96 hours ranged narrowly from 6.75 to 6.78 with no significant differences (</w:t>
      </w:r>
      <w:r w:rsidRPr="004953D5">
        <w:rPr>
          <w:rFonts w:ascii="Arial" w:hAnsi="Arial" w:cs="Arial"/>
          <w:i/>
          <w:iCs/>
        </w:rPr>
        <w:t>P</w:t>
      </w:r>
      <w:r w:rsidR="004953D5" w:rsidRPr="004953D5">
        <w:rPr>
          <w:rFonts w:ascii="Arial" w:hAnsi="Arial" w:cs="Arial"/>
          <w:i/>
          <w:iCs/>
        </w:rPr>
        <w:t xml:space="preserve"> </w:t>
      </w:r>
      <w:r w:rsidR="004953D5">
        <w:rPr>
          <w:rFonts w:ascii="Arial" w:hAnsi="Arial" w:cs="Arial"/>
        </w:rPr>
        <w:t xml:space="preserve">&gt; </w:t>
      </w:r>
      <w:r w:rsidRPr="00BE7868">
        <w:rPr>
          <w:rFonts w:ascii="Arial" w:hAnsi="Arial" w:cs="Arial"/>
        </w:rPr>
        <w:t>.</w:t>
      </w:r>
      <w:r w:rsidR="004953D5">
        <w:rPr>
          <w:rFonts w:ascii="Arial" w:hAnsi="Arial" w:cs="Arial"/>
        </w:rPr>
        <w:t>05</w:t>
      </w:r>
      <w:r w:rsidRPr="00BE7868">
        <w:rPr>
          <w:rFonts w:ascii="Arial" w:hAnsi="Arial" w:cs="Arial"/>
        </w:rPr>
        <w:t xml:space="preserve">), indicating that inclusion of these feed fractions did not adversely affect rumen buffering capacity under </w:t>
      </w:r>
      <w:r w:rsidRPr="004953D5">
        <w:rPr>
          <w:rFonts w:ascii="Arial" w:hAnsi="Arial" w:cs="Arial"/>
          <w:i/>
          <w:iCs/>
        </w:rPr>
        <w:t>in vitro</w:t>
      </w:r>
      <w:r w:rsidRPr="00BE7868">
        <w:rPr>
          <w:rFonts w:ascii="Arial" w:hAnsi="Arial" w:cs="Arial"/>
        </w:rPr>
        <w:t xml:space="preserve"> conditions. Similar observations were noted by </w:t>
      </w:r>
      <w:proofErr w:type="spellStart"/>
      <w:r w:rsidRPr="00BE7868">
        <w:rPr>
          <w:rFonts w:ascii="Arial" w:hAnsi="Arial" w:cs="Arial"/>
        </w:rPr>
        <w:t>Jayanegara</w:t>
      </w:r>
      <w:proofErr w:type="spellEnd"/>
      <w:r w:rsidRPr="00BE7868">
        <w:rPr>
          <w:rFonts w:ascii="Arial" w:hAnsi="Arial" w:cs="Arial"/>
        </w:rPr>
        <w:t xml:space="preserve"> et al. (2012) when evaluating tannin-rich tree seeds, suggesting that despite differing fermentation rates, final pH remained stable within the optimal ruminal fermentation range.</w:t>
      </w:r>
    </w:p>
    <w:p w:rsidR="00622977" w:rsidRDefault="00BE7868" w:rsidP="00BE7868">
      <w:pPr>
        <w:pStyle w:val="Body"/>
        <w:rPr>
          <w:rFonts w:ascii="Arial" w:hAnsi="Arial" w:cs="Arial"/>
        </w:rPr>
      </w:pPr>
      <w:r w:rsidRPr="00BE7868">
        <w:rPr>
          <w:rFonts w:ascii="Arial" w:hAnsi="Arial" w:cs="Arial"/>
        </w:rPr>
        <w:t xml:space="preserve">The high gas production observed for BC indicates superior fermentability, suggesting its potential as an energy-dense feed ingredient. Conversely, BS demonstrated limited fermentative potential due to its high lignin and </w:t>
      </w:r>
      <w:proofErr w:type="spellStart"/>
      <w:r w:rsidRPr="00BE7868">
        <w:rPr>
          <w:rFonts w:ascii="Arial" w:hAnsi="Arial" w:cs="Arial"/>
        </w:rPr>
        <w:t>fibre</w:t>
      </w:r>
      <w:proofErr w:type="spellEnd"/>
      <w:r w:rsidRPr="00BE7868">
        <w:rPr>
          <w:rFonts w:ascii="Arial" w:hAnsi="Arial" w:cs="Arial"/>
        </w:rPr>
        <w:t xml:space="preserve"> contents, indicating restricted nutritive value but possible applications as a </w:t>
      </w:r>
      <w:proofErr w:type="spellStart"/>
      <w:r w:rsidRPr="00BE7868">
        <w:rPr>
          <w:rFonts w:ascii="Arial" w:hAnsi="Arial" w:cs="Arial"/>
        </w:rPr>
        <w:t>fibre</w:t>
      </w:r>
      <w:proofErr w:type="spellEnd"/>
      <w:r w:rsidRPr="00BE7868">
        <w:rPr>
          <w:rFonts w:ascii="Arial" w:hAnsi="Arial" w:cs="Arial"/>
        </w:rPr>
        <w:t xml:space="preserve"> source in small dietary proportions. Whole beech nuts may serve as an intermediate feed resource, depending on the processing method used to reduce shell content and enhance digestibility.</w:t>
      </w:r>
    </w:p>
    <w:p w:rsidR="00BD2832" w:rsidRDefault="00BD2832"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6625D6" w:rsidRPr="006625D6">
        <w:rPr>
          <w:rFonts w:ascii="Arial" w:hAnsi="Arial" w:cs="Arial"/>
          <w:b/>
          <w:sz w:val="22"/>
        </w:rPr>
        <w:t>Gas Production Parameters and Methane Emissions</w:t>
      </w:r>
      <w:r w:rsidRPr="00C30A0F">
        <w:rPr>
          <w:rFonts w:ascii="Arial" w:hAnsi="Arial" w:cs="Arial"/>
          <w:b/>
          <w:sz w:val="22"/>
        </w:rPr>
        <w:t xml:space="preserve"> </w:t>
      </w:r>
    </w:p>
    <w:p w:rsidR="003E36FD" w:rsidRPr="003E36FD" w:rsidRDefault="003E36FD" w:rsidP="003E36FD">
      <w:pPr>
        <w:pStyle w:val="Body"/>
        <w:rPr>
          <w:rFonts w:ascii="Arial" w:hAnsi="Arial" w:cs="Arial"/>
        </w:rPr>
      </w:pPr>
      <w:r w:rsidRPr="003E36FD">
        <w:rPr>
          <w:rFonts w:ascii="Arial" w:hAnsi="Arial" w:cs="Arial"/>
        </w:rPr>
        <w:t>The gas production kinetics, methane production, OMD, ME, NE</w:t>
      </w:r>
      <w:r w:rsidRPr="003E36FD">
        <w:rPr>
          <w:rFonts w:ascii="Arial" w:hAnsi="Arial" w:cs="Arial"/>
          <w:vertAlign w:val="subscript"/>
        </w:rPr>
        <w:t>L</w:t>
      </w:r>
      <w:r w:rsidRPr="003E36FD">
        <w:rPr>
          <w:rFonts w:ascii="Arial" w:hAnsi="Arial" w:cs="Arial"/>
        </w:rPr>
        <w:t>, and IVTD of beech nuts and their parts are presented in Table 3. The gas production rate (c) was significantly highest (</w:t>
      </w:r>
      <w:r w:rsidR="009D6E93" w:rsidRPr="003E36FD">
        <w:rPr>
          <w:rFonts w:ascii="Arial" w:hAnsi="Arial" w:cs="Arial"/>
          <w:i/>
          <w:iCs/>
        </w:rPr>
        <w:t>P</w:t>
      </w:r>
      <w:r w:rsidR="009D6E93">
        <w:rPr>
          <w:rFonts w:ascii="Arial" w:hAnsi="Arial" w:cs="Arial"/>
        </w:rPr>
        <w:t xml:space="preserve"> </w:t>
      </w:r>
      <w:r w:rsidR="009D6E93" w:rsidRPr="003E36FD">
        <w:rPr>
          <w:rFonts w:ascii="Arial" w:hAnsi="Arial" w:cs="Arial"/>
        </w:rPr>
        <w:t>&lt;</w:t>
      </w:r>
      <w:r w:rsidR="009D6E93">
        <w:rPr>
          <w:rFonts w:ascii="Arial" w:hAnsi="Arial" w:cs="Arial"/>
        </w:rPr>
        <w:t xml:space="preserve"> </w:t>
      </w:r>
      <w:r w:rsidR="009D6E93" w:rsidRPr="003E36FD">
        <w:rPr>
          <w:rFonts w:ascii="Arial" w:hAnsi="Arial" w:cs="Arial"/>
        </w:rPr>
        <w:t>.0</w:t>
      </w:r>
      <w:r w:rsidR="009D6E93">
        <w:rPr>
          <w:rFonts w:ascii="Arial" w:hAnsi="Arial" w:cs="Arial"/>
        </w:rPr>
        <w:t>5</w:t>
      </w:r>
      <w:r w:rsidRPr="003E36FD">
        <w:rPr>
          <w:rFonts w:ascii="Arial" w:hAnsi="Arial" w:cs="Arial"/>
        </w:rPr>
        <w:t>) for BC (0.14 mL/h), followed by WB (0.09 mL/h) and BS (0.07 mL/h). Similarly, total potential gas production (</w:t>
      </w:r>
      <w:proofErr w:type="spellStart"/>
      <w:r w:rsidRPr="003E36FD">
        <w:rPr>
          <w:rFonts w:ascii="Arial" w:hAnsi="Arial" w:cs="Arial"/>
        </w:rPr>
        <w:t>a+b</w:t>
      </w:r>
      <w:proofErr w:type="spellEnd"/>
      <w:r w:rsidRPr="003E36FD">
        <w:rPr>
          <w:rFonts w:ascii="Arial" w:hAnsi="Arial" w:cs="Arial"/>
        </w:rPr>
        <w:t>) was greatest in BC (36.02 mL), indicating its superior fermentability due to higher concentrations of readily fermentable nutrients such as CP and EE.</w:t>
      </w:r>
    </w:p>
    <w:p w:rsidR="003E36FD" w:rsidRPr="003E36FD" w:rsidRDefault="003E36FD" w:rsidP="003E36FD">
      <w:pPr>
        <w:pStyle w:val="Body"/>
        <w:rPr>
          <w:rFonts w:ascii="Arial" w:hAnsi="Arial" w:cs="Arial"/>
        </w:rPr>
      </w:pPr>
      <w:r w:rsidRPr="003E36FD">
        <w:rPr>
          <w:rFonts w:ascii="Arial" w:hAnsi="Arial" w:cs="Arial"/>
        </w:rPr>
        <w:lastRenderedPageBreak/>
        <w:t>Methane production varied significantly (</w:t>
      </w:r>
      <w:r w:rsidRPr="003E36FD">
        <w:rPr>
          <w:rFonts w:ascii="Arial" w:hAnsi="Arial" w:cs="Arial"/>
          <w:i/>
          <w:iCs/>
        </w:rPr>
        <w:t>P</w:t>
      </w:r>
      <w:r>
        <w:rPr>
          <w:rFonts w:ascii="Arial" w:hAnsi="Arial" w:cs="Arial"/>
        </w:rPr>
        <w:t xml:space="preserve"> </w:t>
      </w:r>
      <w:r w:rsidRPr="003E36FD">
        <w:rPr>
          <w:rFonts w:ascii="Arial" w:hAnsi="Arial" w:cs="Arial"/>
        </w:rPr>
        <w:t>&lt;</w:t>
      </w:r>
      <w:r>
        <w:rPr>
          <w:rFonts w:ascii="Arial" w:hAnsi="Arial" w:cs="Arial"/>
        </w:rPr>
        <w:t xml:space="preserve"> </w:t>
      </w:r>
      <w:r w:rsidRPr="003E36FD">
        <w:rPr>
          <w:rFonts w:ascii="Arial" w:hAnsi="Arial" w:cs="Arial"/>
        </w:rPr>
        <w:t>.0</w:t>
      </w:r>
      <w:r w:rsidR="009D6E93">
        <w:rPr>
          <w:rFonts w:ascii="Arial" w:hAnsi="Arial" w:cs="Arial"/>
        </w:rPr>
        <w:t>5</w:t>
      </w:r>
      <w:r w:rsidRPr="003E36FD">
        <w:rPr>
          <w:rFonts w:ascii="Arial" w:hAnsi="Arial" w:cs="Arial"/>
        </w:rPr>
        <w:t xml:space="preserve">) among treatments. BS produced the highest methane volume (5.29 mL), while BC showed the lowest (2.30 mL). The lower methane emission from BC could be attributed to its higher lipid content (19.93%), which has been shown to suppress methanogenesis by reducing hydrogen availability in the rumen. Recent </w:t>
      </w:r>
      <w:r w:rsidRPr="003E36FD">
        <w:rPr>
          <w:rFonts w:ascii="Arial" w:hAnsi="Arial" w:cs="Arial"/>
          <w:i/>
          <w:iCs/>
        </w:rPr>
        <w:t>in vitro</w:t>
      </w:r>
      <w:r w:rsidRPr="003E36FD">
        <w:rPr>
          <w:rFonts w:ascii="Arial" w:hAnsi="Arial" w:cs="Arial"/>
        </w:rPr>
        <w:t xml:space="preserve"> studies confirm that feeds rich in lipids can significantly reduce methane formation by limiting hydrogen availability and inhibiting methanogenic archaea activity. High-fat substrates decrease fiber fermentation and redirect metabolic hydrogen toward biohydrogenation rather than methanogenesis. Similar reductions in methane have been reported for oil-rich feed ingredients such as nut by-products and oilseeds, where lipid supplementation lowered methane (CH</w:t>
      </w:r>
      <w:r w:rsidRPr="003E36FD">
        <w:rPr>
          <w:rFonts w:ascii="Cambria Math" w:hAnsi="Cambria Math" w:cs="Cambria Math"/>
        </w:rPr>
        <w:t>₄</w:t>
      </w:r>
      <w:r w:rsidRPr="003E36FD">
        <w:rPr>
          <w:rFonts w:ascii="Arial" w:hAnsi="Arial" w:cs="Arial"/>
        </w:rPr>
        <w:t>) yield without severely affecting total gas production (Olivares-Palma et al., 2013; Bayat et al., 2018; Christodoulou et al., 2025).</w:t>
      </w:r>
    </w:p>
    <w:p w:rsidR="003E36FD" w:rsidRPr="003E36FD" w:rsidRDefault="003E36FD" w:rsidP="003E36FD">
      <w:pPr>
        <w:pStyle w:val="Body"/>
        <w:rPr>
          <w:rFonts w:ascii="Arial" w:hAnsi="Arial" w:cs="Arial"/>
        </w:rPr>
      </w:pPr>
      <w:r w:rsidRPr="003E36FD">
        <w:rPr>
          <w:rFonts w:ascii="Arial" w:hAnsi="Arial" w:cs="Arial"/>
        </w:rPr>
        <w:t xml:space="preserve">Organic matter digestibility was highest in BC (62.82%) compared to WB (43.06%) and BS (32.25%; </w:t>
      </w:r>
      <w:r w:rsidR="00FC0665" w:rsidRPr="003E36FD">
        <w:rPr>
          <w:rFonts w:ascii="Arial" w:hAnsi="Arial" w:cs="Arial"/>
          <w:i/>
          <w:iCs/>
        </w:rPr>
        <w:t>P</w:t>
      </w:r>
      <w:r w:rsidR="00FC0665">
        <w:rPr>
          <w:rFonts w:ascii="Arial" w:hAnsi="Arial" w:cs="Arial"/>
        </w:rPr>
        <w:t xml:space="preserve"> </w:t>
      </w:r>
      <w:r w:rsidR="00FC0665" w:rsidRPr="003E36FD">
        <w:rPr>
          <w:rFonts w:ascii="Arial" w:hAnsi="Arial" w:cs="Arial"/>
        </w:rPr>
        <w:t>&lt;</w:t>
      </w:r>
      <w:r w:rsidR="00FC0665">
        <w:rPr>
          <w:rFonts w:ascii="Arial" w:hAnsi="Arial" w:cs="Arial"/>
        </w:rPr>
        <w:t xml:space="preserve"> </w:t>
      </w:r>
      <w:r w:rsidR="00FC0665" w:rsidRPr="003E36FD">
        <w:rPr>
          <w:rFonts w:ascii="Arial" w:hAnsi="Arial" w:cs="Arial"/>
        </w:rPr>
        <w:t>.0</w:t>
      </w:r>
      <w:r w:rsidR="00FC0665">
        <w:rPr>
          <w:rFonts w:ascii="Arial" w:hAnsi="Arial" w:cs="Arial"/>
        </w:rPr>
        <w:t>5</w:t>
      </w:r>
      <w:r w:rsidRPr="003E36FD">
        <w:rPr>
          <w:rFonts w:ascii="Arial" w:hAnsi="Arial" w:cs="Arial"/>
        </w:rPr>
        <w:t xml:space="preserve">). The significantly higher OMD of the BC compared with WB and especially the BS is consistent with well-established relationships between structural fiber composition and ruminal degradability. Feedstuffs with lower levels of NDF and lignin generally offer greater accessibility to rumen microbes, resulting in higher organic matter breakdown and improved digestibility, whereas high fiber and lignin contents impede microbial attachment and enzymatic degradation, leading to lower digestibility. This inverse relationship between lignocellulosic fractions (particularly lignin and NDF) and OMD has been documented across </w:t>
      </w:r>
      <w:r w:rsidRPr="009B1CC3">
        <w:rPr>
          <w:rFonts w:ascii="Arial" w:hAnsi="Arial" w:cs="Arial"/>
          <w:i/>
          <w:iCs/>
        </w:rPr>
        <w:t>in vitro</w:t>
      </w:r>
      <w:r w:rsidRPr="003E36FD">
        <w:rPr>
          <w:rFonts w:ascii="Arial" w:hAnsi="Arial" w:cs="Arial"/>
        </w:rPr>
        <w:t xml:space="preserve"> and </w:t>
      </w:r>
      <w:r w:rsidRPr="009B1CC3">
        <w:rPr>
          <w:rFonts w:ascii="Arial" w:hAnsi="Arial" w:cs="Arial"/>
          <w:i/>
          <w:iCs/>
        </w:rPr>
        <w:t>in vivo</w:t>
      </w:r>
      <w:r w:rsidRPr="003E36FD">
        <w:rPr>
          <w:rFonts w:ascii="Arial" w:hAnsi="Arial" w:cs="Arial"/>
        </w:rPr>
        <w:t xml:space="preserve"> feed evaluation studies, where materials rich in fibrous structural components consistently exhibit reduced degradability compared to those with lower fiber burdens (Cavallini et al., 2023; Wali and Nishino, 2023).</w:t>
      </w:r>
    </w:p>
    <w:p w:rsidR="00D36D04" w:rsidRDefault="003E36FD" w:rsidP="00F7208D">
      <w:pPr>
        <w:pStyle w:val="Body"/>
        <w:rPr>
          <w:rFonts w:ascii="Arial" w:hAnsi="Arial" w:cs="Arial"/>
        </w:rPr>
      </w:pPr>
      <w:r w:rsidRPr="003E36FD">
        <w:rPr>
          <w:rFonts w:ascii="Arial" w:hAnsi="Arial" w:cs="Arial"/>
        </w:rPr>
        <w:t>The ME and NE</w:t>
      </w:r>
      <w:r w:rsidRPr="00F7208D">
        <w:rPr>
          <w:rFonts w:ascii="Arial" w:hAnsi="Arial" w:cs="Arial"/>
          <w:vertAlign w:val="subscript"/>
        </w:rPr>
        <w:t>L</w:t>
      </w:r>
      <w:r w:rsidRPr="003E36FD">
        <w:rPr>
          <w:rFonts w:ascii="Arial" w:hAnsi="Arial" w:cs="Arial"/>
        </w:rPr>
        <w:t xml:space="preserve"> values followed similar trends. Beech nut cores recorded the highest ME (12.29 kcal/kg DM) and NE</w:t>
      </w:r>
      <w:r w:rsidRPr="00F7208D">
        <w:rPr>
          <w:rFonts w:ascii="Arial" w:hAnsi="Arial" w:cs="Arial"/>
          <w:vertAlign w:val="subscript"/>
        </w:rPr>
        <w:t>L</w:t>
      </w:r>
      <w:r w:rsidRPr="003E36FD">
        <w:rPr>
          <w:rFonts w:ascii="Arial" w:hAnsi="Arial" w:cs="Arial"/>
        </w:rPr>
        <w:t xml:space="preserve"> (7.97 kcal/kg DM), significantly outperforming WB and BS. In contrast, BS exhibited the lowest ME (4.53 kcal/kg DM) and NE</w:t>
      </w:r>
      <w:r w:rsidRPr="00F7208D">
        <w:rPr>
          <w:rFonts w:ascii="Arial" w:hAnsi="Arial" w:cs="Arial"/>
          <w:vertAlign w:val="subscript"/>
        </w:rPr>
        <w:t>L</w:t>
      </w:r>
      <w:r w:rsidRPr="003E36FD">
        <w:rPr>
          <w:rFonts w:ascii="Arial" w:hAnsi="Arial" w:cs="Arial"/>
        </w:rPr>
        <w:t xml:space="preserve"> (1.80 kcal/kg DM), confirming its limited nutritive value beyond providing structural </w:t>
      </w:r>
      <w:proofErr w:type="spellStart"/>
      <w:r w:rsidRPr="003E36FD">
        <w:rPr>
          <w:rFonts w:ascii="Arial" w:hAnsi="Arial" w:cs="Arial"/>
        </w:rPr>
        <w:t>fibre</w:t>
      </w:r>
      <w:proofErr w:type="spellEnd"/>
      <w:r w:rsidRPr="003E36FD">
        <w:rPr>
          <w:rFonts w:ascii="Arial" w:hAnsi="Arial" w:cs="Arial"/>
        </w:rPr>
        <w:t>. The observed pattern in energy values reflects the known influence of nutrient composition on energy content in ruminant feeds. Feeds that are richer in OMD and low in structural fiber tend to yield higher estimated ME and NE</w:t>
      </w:r>
      <w:r w:rsidRPr="00F7208D">
        <w:rPr>
          <w:rFonts w:ascii="Arial" w:hAnsi="Arial" w:cs="Arial"/>
          <w:vertAlign w:val="subscript"/>
        </w:rPr>
        <w:t>L</w:t>
      </w:r>
      <w:r w:rsidRPr="003E36FD">
        <w:rPr>
          <w:rFonts w:ascii="Arial" w:hAnsi="Arial" w:cs="Arial"/>
        </w:rPr>
        <w:t xml:space="preserve"> values in gas production-based evaluations, whereas fiber-rich, lignified materials provide limited fermentable substrate and consequently lower energy values. This pattern has been reported across ruminant feed evaluation studies using gas production techniques, where variation in chemical composition (especially digestibility and fiber fractions) directly affects calculated energy values (</w:t>
      </w:r>
      <w:proofErr w:type="spellStart"/>
      <w:r w:rsidRPr="003E36FD">
        <w:rPr>
          <w:rFonts w:ascii="Arial" w:hAnsi="Arial" w:cs="Arial"/>
        </w:rPr>
        <w:t>Abaş</w:t>
      </w:r>
      <w:proofErr w:type="spellEnd"/>
      <w:r w:rsidRPr="003E36FD">
        <w:rPr>
          <w:rFonts w:ascii="Arial" w:hAnsi="Arial" w:cs="Arial"/>
        </w:rPr>
        <w:t xml:space="preserve"> et al., 2005; Altan and Acar, 2025; Scicutella et al., 2025).</w:t>
      </w:r>
    </w:p>
    <w:p w:rsidR="00BD2832" w:rsidRPr="00896E1F" w:rsidRDefault="00896E1F"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A22889">
        <w:rPr>
          <w:rFonts w:ascii="Arial" w:hAnsi="Arial" w:cs="Arial"/>
          <w:b/>
          <w:i/>
          <w:iCs/>
          <w:sz w:val="22"/>
        </w:rPr>
        <w:t>In Vitro</w:t>
      </w:r>
      <w:r w:rsidRPr="00896E1F">
        <w:rPr>
          <w:rFonts w:ascii="Arial" w:hAnsi="Arial" w:cs="Arial"/>
          <w:b/>
          <w:sz w:val="22"/>
        </w:rPr>
        <w:t xml:space="preserve"> True Digestibility</w:t>
      </w:r>
      <w:r w:rsidRPr="00C30A0F">
        <w:rPr>
          <w:rFonts w:ascii="Arial" w:hAnsi="Arial" w:cs="Arial"/>
          <w:b/>
          <w:sz w:val="22"/>
        </w:rPr>
        <w:t xml:space="preserve"> </w:t>
      </w:r>
    </w:p>
    <w:p w:rsidR="00FD70D6" w:rsidRDefault="004777E8" w:rsidP="00896E1F">
      <w:pPr>
        <w:pStyle w:val="Body"/>
        <w:spacing w:after="0"/>
        <w:rPr>
          <w:rFonts w:ascii="Arial" w:hAnsi="Arial" w:cs="Arial"/>
        </w:rPr>
      </w:pPr>
      <w:r w:rsidRPr="004777E8">
        <w:rPr>
          <w:rFonts w:ascii="Arial" w:hAnsi="Arial" w:cs="Arial"/>
          <w:i/>
          <w:iCs/>
        </w:rPr>
        <w:t>In vitro</w:t>
      </w:r>
      <w:r w:rsidRPr="004777E8">
        <w:rPr>
          <w:rFonts w:ascii="Arial" w:hAnsi="Arial" w:cs="Arial"/>
        </w:rPr>
        <w:t xml:space="preserve"> true digestibility was significantly highest in BC (95.82%), indicating nearly complete </w:t>
      </w:r>
      <w:r w:rsidR="00E262C3" w:rsidRPr="004777E8">
        <w:rPr>
          <w:rFonts w:ascii="Arial" w:hAnsi="Arial" w:cs="Arial"/>
        </w:rPr>
        <w:t xml:space="preserve">digestibility </w:t>
      </w:r>
      <w:r w:rsidRPr="004777E8">
        <w:rPr>
          <w:rFonts w:ascii="Arial" w:hAnsi="Arial" w:cs="Arial"/>
        </w:rPr>
        <w:t xml:space="preserve">under </w:t>
      </w:r>
      <w:r w:rsidRPr="00E262C3">
        <w:rPr>
          <w:rFonts w:ascii="Arial" w:hAnsi="Arial" w:cs="Arial"/>
          <w:i/>
          <w:iCs/>
        </w:rPr>
        <w:t>in vitro</w:t>
      </w:r>
      <w:r w:rsidRPr="004777E8">
        <w:rPr>
          <w:rFonts w:ascii="Arial" w:hAnsi="Arial" w:cs="Arial"/>
        </w:rPr>
        <w:t xml:space="preserve"> conditions (</w:t>
      </w:r>
      <w:r w:rsidRPr="004777E8">
        <w:rPr>
          <w:rFonts w:ascii="Arial" w:hAnsi="Arial" w:cs="Arial"/>
          <w:i/>
          <w:iCs/>
        </w:rPr>
        <w:t>P</w:t>
      </w:r>
      <w:r>
        <w:rPr>
          <w:rFonts w:ascii="Arial" w:hAnsi="Arial" w:cs="Arial"/>
        </w:rPr>
        <w:t xml:space="preserve"> </w:t>
      </w:r>
      <w:r w:rsidRPr="004777E8">
        <w:rPr>
          <w:rFonts w:ascii="Arial" w:hAnsi="Arial" w:cs="Arial"/>
        </w:rPr>
        <w:t>&lt;</w:t>
      </w:r>
      <w:r>
        <w:rPr>
          <w:rFonts w:ascii="Arial" w:hAnsi="Arial" w:cs="Arial"/>
        </w:rPr>
        <w:t xml:space="preserve"> </w:t>
      </w:r>
      <w:r w:rsidRPr="004777E8">
        <w:rPr>
          <w:rFonts w:ascii="Arial" w:hAnsi="Arial" w:cs="Arial"/>
        </w:rPr>
        <w:t>.0</w:t>
      </w:r>
      <w:r>
        <w:rPr>
          <w:rFonts w:ascii="Arial" w:hAnsi="Arial" w:cs="Arial"/>
        </w:rPr>
        <w:t>5</w:t>
      </w:r>
      <w:r w:rsidRPr="004777E8">
        <w:rPr>
          <w:rFonts w:ascii="Arial" w:hAnsi="Arial" w:cs="Arial"/>
        </w:rPr>
        <w:t xml:space="preserve">). Whole beech nuts showed moderate IVTD (72.29%), while BS exhibited minimal digestibility (36.32%). These results support the view that nut cores are highly digestible. In contrast, shells exhibited restricted rumen digestibility due to their high lignocellulosic composition, which is consistent with recent </w:t>
      </w:r>
      <w:r w:rsidRPr="00E262C3">
        <w:rPr>
          <w:rFonts w:ascii="Arial" w:hAnsi="Arial" w:cs="Arial"/>
          <w:i/>
          <w:iCs/>
        </w:rPr>
        <w:t>in vitro</w:t>
      </w:r>
      <w:r w:rsidRPr="004777E8">
        <w:rPr>
          <w:rFonts w:ascii="Arial" w:hAnsi="Arial" w:cs="Arial"/>
        </w:rPr>
        <w:t xml:space="preserve"> studies showing that substrates high in lignin and structural carbohydrates have substantially lower digestibility and limited microbial degradation in rumen fermentation systems (Van Soest, 1994; Chen et al., 2024).</w:t>
      </w:r>
    </w:p>
    <w:p w:rsidR="00BE7CAD" w:rsidRDefault="00BE7CAD">
      <w:pPr>
        <w:rPr>
          <w:rFonts w:ascii="Arial" w:hAnsi="Arial" w:cs="Arial"/>
        </w:rPr>
      </w:pPr>
      <w:r>
        <w:rPr>
          <w:rFonts w:ascii="Arial" w:hAnsi="Arial" w:cs="Arial"/>
        </w:rPr>
        <w:br w:type="page"/>
      </w:r>
    </w:p>
    <w:p w:rsidR="00BE7CAD" w:rsidRDefault="00BE7CAD" w:rsidP="00E76272">
      <w:pPr>
        <w:spacing w:after="120"/>
        <w:ind w:right="458"/>
        <w:jc w:val="both"/>
        <w:rPr>
          <w:rFonts w:asciiTheme="majorBidi" w:hAnsiTheme="majorBidi" w:cstheme="majorBidi"/>
          <w:b/>
          <w:bCs/>
          <w:lang w:val="en-GB"/>
        </w:rPr>
        <w:sectPr w:rsidR="00BE7CAD" w:rsidSect="006D0CA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E76272" w:rsidRPr="00C8301C" w:rsidRDefault="00E76272" w:rsidP="00C8301C">
      <w:pPr>
        <w:tabs>
          <w:tab w:val="left" w:pos="1080"/>
        </w:tabs>
        <w:spacing w:after="120"/>
        <w:jc w:val="both"/>
        <w:rPr>
          <w:rFonts w:ascii="Arial" w:hAnsi="Arial"/>
          <w:b/>
        </w:rPr>
      </w:pPr>
      <w:r w:rsidRPr="00C8301C">
        <w:rPr>
          <w:rFonts w:ascii="Arial" w:hAnsi="Arial"/>
          <w:b/>
        </w:rPr>
        <w:lastRenderedPageBreak/>
        <w:t xml:space="preserve">Table 2. </w:t>
      </w:r>
      <w:r w:rsidRPr="00C8301C">
        <w:rPr>
          <w:rFonts w:ascii="Arial" w:hAnsi="Arial"/>
          <w:b/>
          <w:i/>
          <w:iCs/>
        </w:rPr>
        <w:t>In vitro</w:t>
      </w:r>
      <w:r w:rsidRPr="00C8301C">
        <w:rPr>
          <w:rFonts w:ascii="Arial" w:hAnsi="Arial"/>
          <w:b/>
        </w:rPr>
        <w:t xml:space="preserve"> gas production (mL/200 mg DM) and pH after 96 hours of incubation for beech nuts (whole, shell, and core)</w:t>
      </w:r>
    </w:p>
    <w:tbl>
      <w:tblPr>
        <w:tblW w:w="12420" w:type="dxa"/>
        <w:tblInd w:w="50" w:type="dxa"/>
        <w:tblBorders>
          <w:top w:val="single" w:sz="4" w:space="0" w:color="auto"/>
          <w:bottom w:val="single" w:sz="4" w:space="0" w:color="auto"/>
        </w:tblBorders>
        <w:tblLayout w:type="fixed"/>
        <w:tblCellMar>
          <w:left w:w="0" w:type="dxa"/>
          <w:right w:w="0" w:type="dxa"/>
        </w:tblCellMar>
        <w:tblLook w:val="01E0"/>
      </w:tblPr>
      <w:tblGrid>
        <w:gridCol w:w="1486"/>
        <w:gridCol w:w="1187"/>
        <w:gridCol w:w="1214"/>
        <w:gridCol w:w="1236"/>
        <w:gridCol w:w="1209"/>
        <w:gridCol w:w="1209"/>
        <w:gridCol w:w="1223"/>
        <w:gridCol w:w="1178"/>
        <w:gridCol w:w="1247"/>
        <w:gridCol w:w="1231"/>
      </w:tblGrid>
      <w:tr w:rsidR="00E76272" w:rsidRPr="00C8301C" w:rsidTr="001D7B70">
        <w:trPr>
          <w:trHeight w:val="400"/>
        </w:trPr>
        <w:tc>
          <w:tcPr>
            <w:tcW w:w="1486" w:type="dxa"/>
            <w:vMerge w:val="restart"/>
            <w:tcBorders>
              <w:top w:val="single" w:sz="4" w:space="0" w:color="auto"/>
              <w:bottom w:val="single" w:sz="4" w:space="0" w:color="auto"/>
            </w:tcBorders>
            <w:vAlign w:val="center"/>
          </w:tcPr>
          <w:p w:rsidR="00E76272" w:rsidRPr="00C8301C" w:rsidRDefault="00E76272" w:rsidP="00E83FD1">
            <w:pPr>
              <w:pStyle w:val="TableParagraph"/>
              <w:spacing w:line="276" w:lineRule="auto"/>
              <w:ind w:left="397"/>
              <w:jc w:val="left"/>
              <w:rPr>
                <w:rFonts w:asciiTheme="minorBidi" w:hAnsiTheme="minorBidi" w:cstheme="minorBidi"/>
                <w:b/>
                <w:sz w:val="20"/>
                <w:szCs w:val="20"/>
              </w:rPr>
            </w:pPr>
          </w:p>
        </w:tc>
        <w:tc>
          <w:tcPr>
            <w:tcW w:w="9703" w:type="dxa"/>
            <w:gridSpan w:val="8"/>
            <w:tcBorders>
              <w:top w:val="single" w:sz="4" w:space="0" w:color="auto"/>
              <w:bottom w:val="single" w:sz="4" w:space="0" w:color="auto"/>
            </w:tcBorders>
            <w:vAlign w:val="center"/>
          </w:tcPr>
          <w:p w:rsidR="00E76272" w:rsidRPr="00C8301C" w:rsidRDefault="00E76272" w:rsidP="00E83FD1">
            <w:pPr>
              <w:pStyle w:val="TableParagraph"/>
              <w:spacing w:line="276" w:lineRule="auto"/>
              <w:ind w:left="2277"/>
              <w:jc w:val="left"/>
              <w:rPr>
                <w:rFonts w:asciiTheme="minorBidi" w:hAnsiTheme="minorBidi" w:cstheme="minorBidi"/>
                <w:b/>
                <w:sz w:val="20"/>
                <w:szCs w:val="20"/>
              </w:rPr>
            </w:pPr>
            <w:r w:rsidRPr="00C8301C">
              <w:rPr>
                <w:rFonts w:asciiTheme="minorBidi" w:hAnsiTheme="minorBidi" w:cstheme="minorBidi"/>
                <w:b/>
                <w:sz w:val="20"/>
                <w:szCs w:val="20"/>
              </w:rPr>
              <w:t xml:space="preserve">                                      Incubation</w:t>
            </w:r>
            <w:r w:rsidRPr="00C8301C">
              <w:rPr>
                <w:rFonts w:asciiTheme="minorBidi" w:hAnsiTheme="minorBidi" w:cstheme="minorBidi"/>
                <w:b/>
                <w:spacing w:val="-7"/>
                <w:sz w:val="20"/>
                <w:szCs w:val="20"/>
              </w:rPr>
              <w:t xml:space="preserve"> </w:t>
            </w:r>
            <w:r w:rsidRPr="00C8301C">
              <w:rPr>
                <w:rFonts w:asciiTheme="minorBidi" w:hAnsiTheme="minorBidi" w:cstheme="minorBidi"/>
                <w:b/>
                <w:sz w:val="20"/>
                <w:szCs w:val="20"/>
              </w:rPr>
              <w:t>time</w:t>
            </w:r>
            <w:r w:rsidRPr="00C8301C">
              <w:rPr>
                <w:rFonts w:asciiTheme="minorBidi" w:hAnsiTheme="minorBidi" w:cstheme="minorBidi"/>
                <w:b/>
                <w:spacing w:val="-7"/>
                <w:sz w:val="20"/>
                <w:szCs w:val="20"/>
              </w:rPr>
              <w:t xml:space="preserve"> </w:t>
            </w:r>
            <w:r w:rsidRPr="00C8301C">
              <w:rPr>
                <w:rFonts w:asciiTheme="minorBidi" w:hAnsiTheme="minorBidi" w:cstheme="minorBidi"/>
                <w:b/>
                <w:spacing w:val="-2"/>
                <w:sz w:val="20"/>
                <w:szCs w:val="20"/>
              </w:rPr>
              <w:t>(hours)</w:t>
            </w:r>
          </w:p>
        </w:tc>
        <w:tc>
          <w:tcPr>
            <w:tcW w:w="1231" w:type="dxa"/>
            <w:vMerge w:val="restart"/>
            <w:tcBorders>
              <w:top w:val="single" w:sz="4" w:space="0" w:color="auto"/>
              <w:bottom w:val="single" w:sz="4" w:space="0" w:color="auto"/>
            </w:tcBorders>
            <w:vAlign w:val="center"/>
          </w:tcPr>
          <w:p w:rsidR="00E76272" w:rsidRPr="00C8301C" w:rsidRDefault="00E76272" w:rsidP="00E83FD1">
            <w:pPr>
              <w:pStyle w:val="TableParagraph"/>
              <w:spacing w:line="276" w:lineRule="auto"/>
              <w:ind w:right="41"/>
              <w:rPr>
                <w:rFonts w:asciiTheme="minorBidi" w:hAnsiTheme="minorBidi" w:cstheme="minorBidi"/>
                <w:b/>
                <w:sz w:val="20"/>
                <w:szCs w:val="20"/>
              </w:rPr>
            </w:pPr>
            <w:r w:rsidRPr="00C8301C">
              <w:rPr>
                <w:rFonts w:asciiTheme="minorBidi" w:hAnsiTheme="minorBidi" w:cstheme="minorBidi"/>
                <w:b/>
                <w:spacing w:val="-5"/>
                <w:sz w:val="20"/>
                <w:szCs w:val="20"/>
              </w:rPr>
              <w:t>pH</w:t>
            </w:r>
          </w:p>
        </w:tc>
      </w:tr>
      <w:tr w:rsidR="00C8301C" w:rsidRPr="00C8301C" w:rsidTr="001D7B70">
        <w:trPr>
          <w:trHeight w:val="400"/>
        </w:trPr>
        <w:tc>
          <w:tcPr>
            <w:tcW w:w="1486" w:type="dxa"/>
            <w:vMerge/>
            <w:tcBorders>
              <w:top w:val="nil"/>
              <w:bottom w:val="single" w:sz="4" w:space="0" w:color="auto"/>
            </w:tcBorders>
          </w:tcPr>
          <w:p w:rsidR="00E76272" w:rsidRPr="00C8301C" w:rsidRDefault="00E76272" w:rsidP="00E83FD1">
            <w:pPr>
              <w:pStyle w:val="TableParagraph"/>
              <w:spacing w:line="276" w:lineRule="auto"/>
              <w:ind w:left="397"/>
              <w:jc w:val="left"/>
              <w:rPr>
                <w:rFonts w:asciiTheme="minorBidi" w:hAnsiTheme="minorBidi" w:cstheme="minorBidi"/>
                <w:sz w:val="20"/>
                <w:szCs w:val="20"/>
              </w:rPr>
            </w:pPr>
          </w:p>
        </w:tc>
        <w:tc>
          <w:tcPr>
            <w:tcW w:w="1187"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22" w:right="1"/>
              <w:rPr>
                <w:rFonts w:asciiTheme="minorBidi" w:hAnsiTheme="minorBidi" w:cstheme="minorBidi"/>
                <w:b/>
                <w:sz w:val="20"/>
                <w:szCs w:val="20"/>
              </w:rPr>
            </w:pPr>
            <w:r w:rsidRPr="00C8301C">
              <w:rPr>
                <w:rFonts w:asciiTheme="minorBidi" w:hAnsiTheme="minorBidi" w:cstheme="minorBidi"/>
                <w:b/>
                <w:spacing w:val="-10"/>
                <w:sz w:val="20"/>
                <w:szCs w:val="20"/>
              </w:rPr>
              <w:t>3</w:t>
            </w:r>
          </w:p>
        </w:tc>
        <w:tc>
          <w:tcPr>
            <w:tcW w:w="1214"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14" w:right="2"/>
              <w:rPr>
                <w:rFonts w:asciiTheme="minorBidi" w:hAnsiTheme="minorBidi" w:cstheme="minorBidi"/>
                <w:b/>
                <w:sz w:val="20"/>
                <w:szCs w:val="20"/>
              </w:rPr>
            </w:pPr>
            <w:r w:rsidRPr="00C8301C">
              <w:rPr>
                <w:rFonts w:asciiTheme="minorBidi" w:hAnsiTheme="minorBidi" w:cstheme="minorBidi"/>
                <w:b/>
                <w:spacing w:val="-10"/>
                <w:sz w:val="20"/>
                <w:szCs w:val="20"/>
              </w:rPr>
              <w:t>6</w:t>
            </w:r>
          </w:p>
        </w:tc>
        <w:tc>
          <w:tcPr>
            <w:tcW w:w="1236"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3" w:right="2"/>
              <w:rPr>
                <w:rFonts w:asciiTheme="minorBidi" w:hAnsiTheme="minorBidi" w:cstheme="minorBidi"/>
                <w:b/>
                <w:sz w:val="20"/>
                <w:szCs w:val="20"/>
              </w:rPr>
            </w:pPr>
            <w:r w:rsidRPr="00C8301C">
              <w:rPr>
                <w:rFonts w:asciiTheme="minorBidi" w:hAnsiTheme="minorBidi" w:cstheme="minorBidi"/>
                <w:b/>
                <w:spacing w:val="-10"/>
                <w:sz w:val="20"/>
                <w:szCs w:val="20"/>
              </w:rPr>
              <w:t>9</w:t>
            </w:r>
          </w:p>
        </w:tc>
        <w:tc>
          <w:tcPr>
            <w:tcW w:w="1209"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26" w:right="19"/>
              <w:rPr>
                <w:rFonts w:asciiTheme="minorBidi" w:hAnsiTheme="minorBidi" w:cstheme="minorBidi"/>
                <w:b/>
                <w:sz w:val="20"/>
                <w:szCs w:val="20"/>
              </w:rPr>
            </w:pPr>
            <w:r w:rsidRPr="00C8301C">
              <w:rPr>
                <w:rFonts w:asciiTheme="minorBidi" w:hAnsiTheme="minorBidi" w:cstheme="minorBidi"/>
                <w:b/>
                <w:spacing w:val="-5"/>
                <w:sz w:val="20"/>
                <w:szCs w:val="20"/>
              </w:rPr>
              <w:t>12</w:t>
            </w:r>
          </w:p>
        </w:tc>
        <w:tc>
          <w:tcPr>
            <w:tcW w:w="1209"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7" w:right="22"/>
              <w:rPr>
                <w:rFonts w:asciiTheme="minorBidi" w:hAnsiTheme="minorBidi" w:cstheme="minorBidi"/>
                <w:b/>
                <w:sz w:val="20"/>
                <w:szCs w:val="20"/>
              </w:rPr>
            </w:pPr>
            <w:r w:rsidRPr="00C8301C">
              <w:rPr>
                <w:rFonts w:asciiTheme="minorBidi" w:hAnsiTheme="minorBidi" w:cstheme="minorBidi"/>
                <w:b/>
                <w:spacing w:val="-5"/>
                <w:sz w:val="20"/>
                <w:szCs w:val="20"/>
              </w:rPr>
              <w:t>24</w:t>
            </w:r>
          </w:p>
        </w:tc>
        <w:tc>
          <w:tcPr>
            <w:tcW w:w="1223"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right="10"/>
              <w:rPr>
                <w:rFonts w:asciiTheme="minorBidi" w:hAnsiTheme="minorBidi" w:cstheme="minorBidi"/>
                <w:b/>
                <w:sz w:val="20"/>
                <w:szCs w:val="20"/>
              </w:rPr>
            </w:pPr>
            <w:r w:rsidRPr="00C8301C">
              <w:rPr>
                <w:rFonts w:asciiTheme="minorBidi" w:hAnsiTheme="minorBidi" w:cstheme="minorBidi"/>
                <w:b/>
                <w:spacing w:val="-5"/>
                <w:sz w:val="20"/>
                <w:szCs w:val="20"/>
              </w:rPr>
              <w:t>48</w:t>
            </w:r>
          </w:p>
        </w:tc>
        <w:tc>
          <w:tcPr>
            <w:tcW w:w="1178"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15"/>
              <w:rPr>
                <w:rFonts w:asciiTheme="minorBidi" w:hAnsiTheme="minorBidi" w:cstheme="minorBidi"/>
                <w:b/>
                <w:sz w:val="20"/>
                <w:szCs w:val="20"/>
              </w:rPr>
            </w:pPr>
            <w:r w:rsidRPr="00C8301C">
              <w:rPr>
                <w:rFonts w:asciiTheme="minorBidi" w:hAnsiTheme="minorBidi" w:cstheme="minorBidi"/>
                <w:b/>
                <w:spacing w:val="-5"/>
                <w:sz w:val="20"/>
                <w:szCs w:val="20"/>
              </w:rPr>
              <w:t>72</w:t>
            </w:r>
          </w:p>
        </w:tc>
        <w:tc>
          <w:tcPr>
            <w:tcW w:w="1244"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right="1"/>
              <w:rPr>
                <w:rFonts w:asciiTheme="minorBidi" w:hAnsiTheme="minorBidi" w:cstheme="minorBidi"/>
                <w:b/>
                <w:sz w:val="20"/>
                <w:szCs w:val="20"/>
              </w:rPr>
            </w:pPr>
            <w:r w:rsidRPr="00C8301C">
              <w:rPr>
                <w:rFonts w:asciiTheme="minorBidi" w:hAnsiTheme="minorBidi" w:cstheme="minorBidi"/>
                <w:b/>
                <w:spacing w:val="-5"/>
                <w:sz w:val="20"/>
                <w:szCs w:val="20"/>
              </w:rPr>
              <w:t>96</w:t>
            </w:r>
          </w:p>
        </w:tc>
        <w:tc>
          <w:tcPr>
            <w:tcW w:w="1231" w:type="dxa"/>
            <w:vMerge/>
            <w:tcBorders>
              <w:top w:val="nil"/>
              <w:bottom w:val="single" w:sz="4" w:space="0" w:color="auto"/>
            </w:tcBorders>
            <w:vAlign w:val="center"/>
          </w:tcPr>
          <w:p w:rsidR="00E76272" w:rsidRPr="00C8301C" w:rsidRDefault="00E76272" w:rsidP="00E83FD1">
            <w:pPr>
              <w:pStyle w:val="TableParagraph"/>
              <w:spacing w:line="276" w:lineRule="auto"/>
              <w:ind w:right="41"/>
              <w:rPr>
                <w:rFonts w:asciiTheme="minorBidi" w:hAnsiTheme="minorBidi" w:cstheme="minorBidi"/>
                <w:b/>
                <w:sz w:val="20"/>
                <w:szCs w:val="20"/>
              </w:rPr>
            </w:pPr>
          </w:p>
        </w:tc>
      </w:tr>
      <w:tr w:rsidR="00C8301C" w:rsidRPr="00C8301C" w:rsidTr="001D7B70">
        <w:trPr>
          <w:trHeight w:val="400"/>
        </w:trPr>
        <w:tc>
          <w:tcPr>
            <w:tcW w:w="1486" w:type="dxa"/>
            <w:tcBorders>
              <w:top w:val="single" w:sz="4" w:space="0" w:color="auto"/>
            </w:tcBorders>
            <w:vAlign w:val="center"/>
          </w:tcPr>
          <w:p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WB</w:t>
            </w:r>
          </w:p>
        </w:tc>
        <w:tc>
          <w:tcPr>
            <w:tcW w:w="1187" w:type="dxa"/>
            <w:tcBorders>
              <w:top w:val="single" w:sz="4" w:space="0" w:color="auto"/>
            </w:tcBorders>
          </w:tcPr>
          <w:p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8.09</w:t>
            </w:r>
            <w:r w:rsidRPr="00C8301C">
              <w:rPr>
                <w:rFonts w:asciiTheme="minorBidi" w:hAnsiTheme="minorBidi" w:cstheme="minorBidi"/>
                <w:sz w:val="20"/>
                <w:szCs w:val="20"/>
                <w:vertAlign w:val="superscript"/>
              </w:rPr>
              <w:t>b</w:t>
            </w:r>
          </w:p>
        </w:tc>
        <w:tc>
          <w:tcPr>
            <w:tcW w:w="1214" w:type="dxa"/>
            <w:tcBorders>
              <w:top w:val="single" w:sz="4" w:space="0" w:color="auto"/>
            </w:tcBorders>
          </w:tcPr>
          <w:p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12.07</w:t>
            </w:r>
            <w:r w:rsidRPr="00C8301C">
              <w:rPr>
                <w:rFonts w:asciiTheme="minorBidi" w:hAnsiTheme="minorBidi" w:cstheme="minorBidi"/>
                <w:sz w:val="20"/>
                <w:szCs w:val="20"/>
                <w:vertAlign w:val="superscript"/>
              </w:rPr>
              <w:t>b</w:t>
            </w:r>
          </w:p>
        </w:tc>
        <w:tc>
          <w:tcPr>
            <w:tcW w:w="1236" w:type="dxa"/>
            <w:tcBorders>
              <w:top w:val="single" w:sz="4" w:space="0" w:color="auto"/>
            </w:tcBorders>
          </w:tcPr>
          <w:p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13.86</w:t>
            </w:r>
            <w:r w:rsidRPr="00C8301C">
              <w:rPr>
                <w:rFonts w:asciiTheme="minorBidi" w:hAnsiTheme="minorBidi" w:cstheme="minorBidi"/>
                <w:sz w:val="20"/>
                <w:szCs w:val="20"/>
                <w:vertAlign w:val="superscript"/>
              </w:rPr>
              <w:t>b</w:t>
            </w:r>
          </w:p>
        </w:tc>
        <w:tc>
          <w:tcPr>
            <w:tcW w:w="1209" w:type="dxa"/>
            <w:tcBorders>
              <w:top w:val="single" w:sz="4" w:space="0" w:color="auto"/>
            </w:tcBorders>
          </w:tcPr>
          <w:p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17.08</w:t>
            </w:r>
            <w:r w:rsidRPr="00C8301C">
              <w:rPr>
                <w:rFonts w:asciiTheme="minorBidi" w:hAnsiTheme="minorBidi" w:cstheme="minorBidi"/>
                <w:sz w:val="20"/>
                <w:szCs w:val="20"/>
                <w:vertAlign w:val="superscript"/>
              </w:rPr>
              <w:t>b</w:t>
            </w:r>
          </w:p>
        </w:tc>
        <w:tc>
          <w:tcPr>
            <w:tcW w:w="1209" w:type="dxa"/>
            <w:tcBorders>
              <w:top w:val="single" w:sz="4" w:space="0" w:color="auto"/>
            </w:tcBorders>
          </w:tcPr>
          <w:p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20.68</w:t>
            </w:r>
            <w:r w:rsidRPr="00C8301C">
              <w:rPr>
                <w:rFonts w:asciiTheme="minorBidi" w:hAnsiTheme="minorBidi" w:cstheme="minorBidi"/>
                <w:sz w:val="20"/>
                <w:szCs w:val="20"/>
                <w:vertAlign w:val="superscript"/>
              </w:rPr>
              <w:t>b</w:t>
            </w:r>
          </w:p>
        </w:tc>
        <w:tc>
          <w:tcPr>
            <w:tcW w:w="1223" w:type="dxa"/>
            <w:tcBorders>
              <w:top w:val="single" w:sz="4" w:space="0" w:color="auto"/>
            </w:tcBorders>
          </w:tcPr>
          <w:p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21.96</w:t>
            </w:r>
            <w:r w:rsidRPr="00C8301C">
              <w:rPr>
                <w:rFonts w:asciiTheme="minorBidi" w:hAnsiTheme="minorBidi" w:cstheme="minorBidi"/>
                <w:sz w:val="20"/>
                <w:szCs w:val="20"/>
                <w:vertAlign w:val="superscript"/>
              </w:rPr>
              <w:t>b</w:t>
            </w:r>
          </w:p>
        </w:tc>
        <w:tc>
          <w:tcPr>
            <w:tcW w:w="1178" w:type="dxa"/>
            <w:tcBorders>
              <w:top w:val="single" w:sz="4" w:space="0" w:color="auto"/>
            </w:tcBorders>
          </w:tcPr>
          <w:p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22.47</w:t>
            </w:r>
            <w:r w:rsidRPr="00C8301C">
              <w:rPr>
                <w:rFonts w:asciiTheme="minorBidi" w:hAnsiTheme="minorBidi" w:cstheme="minorBidi"/>
                <w:sz w:val="20"/>
                <w:szCs w:val="20"/>
                <w:vertAlign w:val="superscript"/>
              </w:rPr>
              <w:t>b</w:t>
            </w:r>
          </w:p>
        </w:tc>
        <w:tc>
          <w:tcPr>
            <w:tcW w:w="1244" w:type="dxa"/>
            <w:tcBorders>
              <w:top w:val="single" w:sz="4" w:space="0" w:color="auto"/>
            </w:tcBorders>
          </w:tcPr>
          <w:p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23.11</w:t>
            </w:r>
            <w:r w:rsidRPr="00C8301C">
              <w:rPr>
                <w:rFonts w:asciiTheme="minorBidi" w:hAnsiTheme="minorBidi" w:cstheme="minorBidi"/>
                <w:sz w:val="20"/>
                <w:szCs w:val="20"/>
                <w:vertAlign w:val="superscript"/>
              </w:rPr>
              <w:t>b</w:t>
            </w:r>
          </w:p>
        </w:tc>
        <w:tc>
          <w:tcPr>
            <w:tcW w:w="1231" w:type="dxa"/>
            <w:tcBorders>
              <w:top w:val="single" w:sz="4" w:space="0" w:color="auto"/>
            </w:tcBorders>
          </w:tcPr>
          <w:p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6.78</w:t>
            </w:r>
          </w:p>
        </w:tc>
      </w:tr>
      <w:tr w:rsidR="00C8301C" w:rsidRPr="00C8301C" w:rsidTr="001D7B70">
        <w:trPr>
          <w:trHeight w:val="400"/>
        </w:trPr>
        <w:tc>
          <w:tcPr>
            <w:tcW w:w="1486" w:type="dxa"/>
            <w:tcBorders>
              <w:bottom w:val="nil"/>
            </w:tcBorders>
            <w:vAlign w:val="center"/>
          </w:tcPr>
          <w:p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BS</w:t>
            </w:r>
          </w:p>
        </w:tc>
        <w:tc>
          <w:tcPr>
            <w:tcW w:w="1187" w:type="dxa"/>
            <w:tcBorders>
              <w:bottom w:val="nil"/>
            </w:tcBorders>
          </w:tcPr>
          <w:p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3.53</w:t>
            </w:r>
            <w:r w:rsidRPr="00C8301C">
              <w:rPr>
                <w:rFonts w:asciiTheme="minorBidi" w:hAnsiTheme="minorBidi" w:cstheme="minorBidi"/>
                <w:sz w:val="20"/>
                <w:szCs w:val="20"/>
                <w:vertAlign w:val="superscript"/>
              </w:rPr>
              <w:t>c</w:t>
            </w:r>
          </w:p>
        </w:tc>
        <w:tc>
          <w:tcPr>
            <w:tcW w:w="1214" w:type="dxa"/>
            <w:tcBorders>
              <w:bottom w:val="nil"/>
            </w:tcBorders>
          </w:tcPr>
          <w:p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7.33</w:t>
            </w:r>
            <w:r w:rsidRPr="00C8301C">
              <w:rPr>
                <w:rFonts w:asciiTheme="minorBidi" w:hAnsiTheme="minorBidi" w:cstheme="minorBidi"/>
                <w:sz w:val="20"/>
                <w:szCs w:val="20"/>
                <w:vertAlign w:val="superscript"/>
              </w:rPr>
              <w:t>c</w:t>
            </w:r>
          </w:p>
        </w:tc>
        <w:tc>
          <w:tcPr>
            <w:tcW w:w="1236" w:type="dxa"/>
            <w:tcBorders>
              <w:bottom w:val="nil"/>
            </w:tcBorders>
          </w:tcPr>
          <w:p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9.512</w:t>
            </w:r>
            <w:r w:rsidRPr="00C8301C">
              <w:rPr>
                <w:rFonts w:asciiTheme="minorBidi" w:hAnsiTheme="minorBidi" w:cstheme="minorBidi"/>
                <w:sz w:val="20"/>
                <w:szCs w:val="20"/>
                <w:vertAlign w:val="superscript"/>
              </w:rPr>
              <w:t>c</w:t>
            </w:r>
          </w:p>
        </w:tc>
        <w:tc>
          <w:tcPr>
            <w:tcW w:w="1209" w:type="dxa"/>
            <w:tcBorders>
              <w:bottom w:val="nil"/>
            </w:tcBorders>
          </w:tcPr>
          <w:p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12.36</w:t>
            </w:r>
            <w:r w:rsidRPr="00C8301C">
              <w:rPr>
                <w:rFonts w:asciiTheme="minorBidi" w:hAnsiTheme="minorBidi" w:cstheme="minorBidi"/>
                <w:sz w:val="20"/>
                <w:szCs w:val="20"/>
                <w:vertAlign w:val="superscript"/>
              </w:rPr>
              <w:t>c</w:t>
            </w:r>
          </w:p>
        </w:tc>
        <w:tc>
          <w:tcPr>
            <w:tcW w:w="1209" w:type="dxa"/>
            <w:tcBorders>
              <w:bottom w:val="nil"/>
            </w:tcBorders>
          </w:tcPr>
          <w:p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14.94</w:t>
            </w:r>
            <w:r w:rsidRPr="00C8301C">
              <w:rPr>
                <w:rFonts w:asciiTheme="minorBidi" w:hAnsiTheme="minorBidi" w:cstheme="minorBidi"/>
                <w:sz w:val="20"/>
                <w:szCs w:val="20"/>
                <w:vertAlign w:val="superscript"/>
              </w:rPr>
              <w:t>c</w:t>
            </w:r>
          </w:p>
        </w:tc>
        <w:tc>
          <w:tcPr>
            <w:tcW w:w="1223" w:type="dxa"/>
            <w:tcBorders>
              <w:bottom w:val="nil"/>
            </w:tcBorders>
          </w:tcPr>
          <w:p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17.93</w:t>
            </w:r>
            <w:r w:rsidRPr="00C8301C">
              <w:rPr>
                <w:rFonts w:asciiTheme="minorBidi" w:hAnsiTheme="minorBidi" w:cstheme="minorBidi"/>
                <w:sz w:val="20"/>
                <w:szCs w:val="20"/>
                <w:vertAlign w:val="superscript"/>
              </w:rPr>
              <w:t>b</w:t>
            </w:r>
          </w:p>
        </w:tc>
        <w:tc>
          <w:tcPr>
            <w:tcW w:w="1178" w:type="dxa"/>
            <w:tcBorders>
              <w:bottom w:val="nil"/>
            </w:tcBorders>
          </w:tcPr>
          <w:p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20.65</w:t>
            </w:r>
            <w:r w:rsidRPr="00C8301C">
              <w:rPr>
                <w:rFonts w:asciiTheme="minorBidi" w:hAnsiTheme="minorBidi" w:cstheme="minorBidi"/>
                <w:sz w:val="20"/>
                <w:szCs w:val="20"/>
                <w:vertAlign w:val="superscript"/>
              </w:rPr>
              <w:t>b</w:t>
            </w:r>
          </w:p>
        </w:tc>
        <w:tc>
          <w:tcPr>
            <w:tcW w:w="1244" w:type="dxa"/>
            <w:tcBorders>
              <w:bottom w:val="nil"/>
            </w:tcBorders>
          </w:tcPr>
          <w:p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20.93</w:t>
            </w:r>
            <w:r w:rsidRPr="00C8301C">
              <w:rPr>
                <w:rFonts w:asciiTheme="minorBidi" w:hAnsiTheme="minorBidi" w:cstheme="minorBidi"/>
                <w:sz w:val="20"/>
                <w:szCs w:val="20"/>
                <w:vertAlign w:val="superscript"/>
              </w:rPr>
              <w:t>b</w:t>
            </w:r>
          </w:p>
        </w:tc>
        <w:tc>
          <w:tcPr>
            <w:tcW w:w="1231" w:type="dxa"/>
            <w:tcBorders>
              <w:bottom w:val="nil"/>
            </w:tcBorders>
          </w:tcPr>
          <w:p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6.75</w:t>
            </w:r>
          </w:p>
        </w:tc>
      </w:tr>
      <w:tr w:rsidR="00C8301C" w:rsidRPr="00C8301C" w:rsidTr="001D7B70">
        <w:trPr>
          <w:trHeight w:val="400"/>
        </w:trPr>
        <w:tc>
          <w:tcPr>
            <w:tcW w:w="1486" w:type="dxa"/>
            <w:tcBorders>
              <w:top w:val="nil"/>
              <w:bottom w:val="single" w:sz="4" w:space="0" w:color="auto"/>
            </w:tcBorders>
            <w:vAlign w:val="center"/>
          </w:tcPr>
          <w:p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BC</w:t>
            </w:r>
          </w:p>
        </w:tc>
        <w:tc>
          <w:tcPr>
            <w:tcW w:w="1187" w:type="dxa"/>
            <w:tcBorders>
              <w:top w:val="nil"/>
              <w:bottom w:val="single" w:sz="4" w:space="0" w:color="auto"/>
            </w:tcBorders>
          </w:tcPr>
          <w:p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15.10</w:t>
            </w:r>
            <w:r w:rsidRPr="00C8301C">
              <w:rPr>
                <w:rFonts w:asciiTheme="minorBidi" w:hAnsiTheme="minorBidi" w:cstheme="minorBidi"/>
                <w:sz w:val="20"/>
                <w:szCs w:val="20"/>
                <w:vertAlign w:val="superscript"/>
              </w:rPr>
              <w:t>a</w:t>
            </w:r>
          </w:p>
        </w:tc>
        <w:tc>
          <w:tcPr>
            <w:tcW w:w="1214" w:type="dxa"/>
            <w:tcBorders>
              <w:top w:val="nil"/>
              <w:bottom w:val="single" w:sz="4" w:space="0" w:color="auto"/>
            </w:tcBorders>
          </w:tcPr>
          <w:p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22.28</w:t>
            </w:r>
            <w:r w:rsidRPr="00C8301C">
              <w:rPr>
                <w:rFonts w:asciiTheme="minorBidi" w:hAnsiTheme="minorBidi" w:cstheme="minorBidi"/>
                <w:sz w:val="20"/>
                <w:szCs w:val="20"/>
                <w:vertAlign w:val="superscript"/>
              </w:rPr>
              <w:t>a</w:t>
            </w:r>
          </w:p>
        </w:tc>
        <w:tc>
          <w:tcPr>
            <w:tcW w:w="1236" w:type="dxa"/>
            <w:tcBorders>
              <w:top w:val="nil"/>
              <w:bottom w:val="single" w:sz="4" w:space="0" w:color="auto"/>
            </w:tcBorders>
          </w:tcPr>
          <w:p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28.07</w:t>
            </w:r>
            <w:r w:rsidRPr="00C8301C">
              <w:rPr>
                <w:rFonts w:asciiTheme="minorBidi" w:hAnsiTheme="minorBidi" w:cstheme="minorBidi"/>
                <w:sz w:val="20"/>
                <w:szCs w:val="20"/>
                <w:vertAlign w:val="superscript"/>
              </w:rPr>
              <w:t>a</w:t>
            </w:r>
          </w:p>
        </w:tc>
        <w:tc>
          <w:tcPr>
            <w:tcW w:w="1209" w:type="dxa"/>
            <w:tcBorders>
              <w:top w:val="nil"/>
              <w:bottom w:val="single" w:sz="4" w:space="0" w:color="auto"/>
            </w:tcBorders>
          </w:tcPr>
          <w:p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30.34</w:t>
            </w:r>
            <w:r w:rsidRPr="00C8301C">
              <w:rPr>
                <w:rFonts w:asciiTheme="minorBidi" w:hAnsiTheme="minorBidi" w:cstheme="minorBidi"/>
                <w:sz w:val="20"/>
                <w:szCs w:val="20"/>
                <w:vertAlign w:val="superscript"/>
              </w:rPr>
              <w:t>a</w:t>
            </w:r>
          </w:p>
        </w:tc>
        <w:tc>
          <w:tcPr>
            <w:tcW w:w="1209" w:type="dxa"/>
            <w:tcBorders>
              <w:top w:val="nil"/>
              <w:bottom w:val="single" w:sz="4" w:space="0" w:color="auto"/>
            </w:tcBorders>
          </w:tcPr>
          <w:p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33.35</w:t>
            </w:r>
            <w:r w:rsidRPr="00C8301C">
              <w:rPr>
                <w:rFonts w:asciiTheme="minorBidi" w:hAnsiTheme="minorBidi" w:cstheme="minorBidi"/>
                <w:sz w:val="20"/>
                <w:szCs w:val="20"/>
                <w:vertAlign w:val="superscript"/>
              </w:rPr>
              <w:t>a</w:t>
            </w:r>
          </w:p>
        </w:tc>
        <w:tc>
          <w:tcPr>
            <w:tcW w:w="1223" w:type="dxa"/>
            <w:tcBorders>
              <w:top w:val="nil"/>
              <w:bottom w:val="single" w:sz="4" w:space="0" w:color="auto"/>
            </w:tcBorders>
          </w:tcPr>
          <w:p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35.24</w:t>
            </w:r>
            <w:r w:rsidRPr="00C8301C">
              <w:rPr>
                <w:rFonts w:asciiTheme="minorBidi" w:hAnsiTheme="minorBidi" w:cstheme="minorBidi"/>
                <w:sz w:val="20"/>
                <w:szCs w:val="20"/>
                <w:vertAlign w:val="superscript"/>
              </w:rPr>
              <w:t>a</w:t>
            </w:r>
          </w:p>
        </w:tc>
        <w:tc>
          <w:tcPr>
            <w:tcW w:w="1178" w:type="dxa"/>
            <w:tcBorders>
              <w:top w:val="nil"/>
              <w:bottom w:val="single" w:sz="4" w:space="0" w:color="auto"/>
            </w:tcBorders>
          </w:tcPr>
          <w:p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36.50</w:t>
            </w:r>
            <w:r w:rsidRPr="00C8301C">
              <w:rPr>
                <w:rFonts w:asciiTheme="minorBidi" w:hAnsiTheme="minorBidi" w:cstheme="minorBidi"/>
                <w:sz w:val="20"/>
                <w:szCs w:val="20"/>
                <w:vertAlign w:val="superscript"/>
              </w:rPr>
              <w:t>a</w:t>
            </w:r>
          </w:p>
        </w:tc>
        <w:tc>
          <w:tcPr>
            <w:tcW w:w="1244" w:type="dxa"/>
            <w:tcBorders>
              <w:top w:val="nil"/>
              <w:bottom w:val="single" w:sz="4" w:space="0" w:color="auto"/>
            </w:tcBorders>
          </w:tcPr>
          <w:p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37.38</w:t>
            </w:r>
            <w:r w:rsidRPr="00C8301C">
              <w:rPr>
                <w:rFonts w:asciiTheme="minorBidi" w:hAnsiTheme="minorBidi" w:cstheme="minorBidi"/>
                <w:sz w:val="20"/>
                <w:szCs w:val="20"/>
                <w:vertAlign w:val="superscript"/>
              </w:rPr>
              <w:t>a</w:t>
            </w:r>
          </w:p>
        </w:tc>
        <w:tc>
          <w:tcPr>
            <w:tcW w:w="1231" w:type="dxa"/>
            <w:tcBorders>
              <w:top w:val="nil"/>
              <w:bottom w:val="single" w:sz="4" w:space="0" w:color="auto"/>
            </w:tcBorders>
          </w:tcPr>
          <w:p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6.75</w:t>
            </w:r>
          </w:p>
        </w:tc>
      </w:tr>
      <w:tr w:rsidR="00C8301C" w:rsidRPr="00C8301C" w:rsidTr="001D7B70">
        <w:trPr>
          <w:trHeight w:val="400"/>
        </w:trPr>
        <w:tc>
          <w:tcPr>
            <w:tcW w:w="1486" w:type="dxa"/>
            <w:tcBorders>
              <w:top w:val="single" w:sz="4" w:space="0" w:color="auto"/>
              <w:bottom w:val="single" w:sz="4" w:space="0" w:color="auto"/>
            </w:tcBorders>
            <w:vAlign w:val="center"/>
          </w:tcPr>
          <w:p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SEM</w:t>
            </w:r>
          </w:p>
        </w:tc>
        <w:tc>
          <w:tcPr>
            <w:tcW w:w="1187" w:type="dxa"/>
            <w:tcBorders>
              <w:top w:val="single" w:sz="4" w:space="0" w:color="auto"/>
              <w:bottom w:val="single" w:sz="4" w:space="0" w:color="auto"/>
            </w:tcBorders>
          </w:tcPr>
          <w:p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1.298</w:t>
            </w:r>
          </w:p>
        </w:tc>
        <w:tc>
          <w:tcPr>
            <w:tcW w:w="1214" w:type="dxa"/>
            <w:tcBorders>
              <w:top w:val="single" w:sz="4" w:space="0" w:color="auto"/>
              <w:bottom w:val="single" w:sz="4" w:space="0" w:color="auto"/>
            </w:tcBorders>
          </w:tcPr>
          <w:p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1.709</w:t>
            </w:r>
          </w:p>
        </w:tc>
        <w:tc>
          <w:tcPr>
            <w:tcW w:w="1236" w:type="dxa"/>
            <w:tcBorders>
              <w:top w:val="single" w:sz="4" w:space="0" w:color="auto"/>
              <w:bottom w:val="single" w:sz="4" w:space="0" w:color="auto"/>
            </w:tcBorders>
          </w:tcPr>
          <w:p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2.167</w:t>
            </w:r>
          </w:p>
        </w:tc>
        <w:tc>
          <w:tcPr>
            <w:tcW w:w="1209" w:type="dxa"/>
            <w:tcBorders>
              <w:top w:val="single" w:sz="4" w:space="0" w:color="auto"/>
              <w:bottom w:val="single" w:sz="4" w:space="0" w:color="auto"/>
            </w:tcBorders>
          </w:tcPr>
          <w:p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2.093</w:t>
            </w:r>
          </w:p>
        </w:tc>
        <w:tc>
          <w:tcPr>
            <w:tcW w:w="1209" w:type="dxa"/>
            <w:tcBorders>
              <w:top w:val="single" w:sz="4" w:space="0" w:color="auto"/>
              <w:bottom w:val="single" w:sz="4" w:space="0" w:color="auto"/>
            </w:tcBorders>
          </w:tcPr>
          <w:p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2.163</w:t>
            </w:r>
          </w:p>
        </w:tc>
        <w:tc>
          <w:tcPr>
            <w:tcW w:w="1223" w:type="dxa"/>
            <w:tcBorders>
              <w:top w:val="single" w:sz="4" w:space="0" w:color="auto"/>
              <w:bottom w:val="single" w:sz="4" w:space="0" w:color="auto"/>
            </w:tcBorders>
          </w:tcPr>
          <w:p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2.127</w:t>
            </w:r>
          </w:p>
        </w:tc>
        <w:tc>
          <w:tcPr>
            <w:tcW w:w="1178" w:type="dxa"/>
            <w:tcBorders>
              <w:top w:val="single" w:sz="4" w:space="0" w:color="auto"/>
              <w:bottom w:val="single" w:sz="4" w:space="0" w:color="auto"/>
            </w:tcBorders>
          </w:tcPr>
          <w:p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2.092</w:t>
            </w:r>
          </w:p>
        </w:tc>
        <w:tc>
          <w:tcPr>
            <w:tcW w:w="1244" w:type="dxa"/>
            <w:tcBorders>
              <w:top w:val="single" w:sz="4" w:space="0" w:color="auto"/>
              <w:bottom w:val="single" w:sz="4" w:space="0" w:color="auto"/>
            </w:tcBorders>
          </w:tcPr>
          <w:p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2.162</w:t>
            </w:r>
          </w:p>
        </w:tc>
        <w:tc>
          <w:tcPr>
            <w:tcW w:w="1231" w:type="dxa"/>
            <w:tcBorders>
              <w:top w:val="single" w:sz="4" w:space="0" w:color="auto"/>
              <w:bottom w:val="single" w:sz="4" w:space="0" w:color="auto"/>
            </w:tcBorders>
          </w:tcPr>
          <w:p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.012</w:t>
            </w:r>
          </w:p>
        </w:tc>
      </w:tr>
      <w:tr w:rsidR="00C8301C" w:rsidRPr="00C8301C" w:rsidTr="001D7B70">
        <w:trPr>
          <w:trHeight w:val="400"/>
        </w:trPr>
        <w:tc>
          <w:tcPr>
            <w:tcW w:w="1486" w:type="dxa"/>
            <w:tcBorders>
              <w:top w:val="single" w:sz="4" w:space="0" w:color="auto"/>
            </w:tcBorders>
            <w:vAlign w:val="center"/>
          </w:tcPr>
          <w:p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i/>
                <w:iCs/>
              </w:rPr>
              <w:t>P</w:t>
            </w:r>
            <w:r w:rsidRPr="00C8301C">
              <w:rPr>
                <w:rFonts w:asciiTheme="minorBidi" w:hAnsiTheme="minorBidi" w:cstheme="minorBidi"/>
                <w:b/>
                <w:bCs/>
              </w:rPr>
              <w:t xml:space="preserve"> value</w:t>
            </w:r>
          </w:p>
        </w:tc>
        <w:tc>
          <w:tcPr>
            <w:tcW w:w="1187" w:type="dxa"/>
            <w:tcBorders>
              <w:top w:val="single" w:sz="4" w:space="0" w:color="auto"/>
            </w:tcBorders>
          </w:tcPr>
          <w:p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14" w:type="dxa"/>
            <w:tcBorders>
              <w:top w:val="single" w:sz="4" w:space="0" w:color="auto"/>
            </w:tcBorders>
          </w:tcPr>
          <w:p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36" w:type="dxa"/>
            <w:tcBorders>
              <w:top w:val="single" w:sz="4" w:space="0" w:color="auto"/>
            </w:tcBorders>
          </w:tcPr>
          <w:p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09" w:type="dxa"/>
            <w:tcBorders>
              <w:top w:val="single" w:sz="4" w:space="0" w:color="auto"/>
            </w:tcBorders>
          </w:tcPr>
          <w:p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09" w:type="dxa"/>
            <w:tcBorders>
              <w:top w:val="single" w:sz="4" w:space="0" w:color="auto"/>
            </w:tcBorders>
          </w:tcPr>
          <w:p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23" w:type="dxa"/>
            <w:tcBorders>
              <w:top w:val="single" w:sz="4" w:space="0" w:color="auto"/>
            </w:tcBorders>
          </w:tcPr>
          <w:p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178" w:type="dxa"/>
            <w:tcBorders>
              <w:top w:val="single" w:sz="4" w:space="0" w:color="auto"/>
            </w:tcBorders>
          </w:tcPr>
          <w:p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44" w:type="dxa"/>
            <w:tcBorders>
              <w:top w:val="single" w:sz="4" w:space="0" w:color="auto"/>
            </w:tcBorders>
          </w:tcPr>
          <w:p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31" w:type="dxa"/>
            <w:tcBorders>
              <w:top w:val="single" w:sz="4" w:space="0" w:color="auto"/>
            </w:tcBorders>
          </w:tcPr>
          <w:p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.629</w:t>
            </w:r>
          </w:p>
        </w:tc>
      </w:tr>
    </w:tbl>
    <w:p w:rsidR="00E76272" w:rsidRPr="00B44B64" w:rsidRDefault="00E76272" w:rsidP="00E76272">
      <w:pPr>
        <w:spacing w:before="60" w:line="360" w:lineRule="auto"/>
        <w:ind w:left="86"/>
        <w:jc w:val="both"/>
        <w:rPr>
          <w:rFonts w:asciiTheme="minorBidi" w:hAnsiTheme="minorBidi" w:cstheme="minorBidi"/>
          <w:i/>
          <w:iCs/>
          <w:sz w:val="18"/>
          <w:szCs w:val="18"/>
          <w:lang w:val="en-GB"/>
        </w:rPr>
      </w:pPr>
      <w:r w:rsidRPr="00B44B64">
        <w:rPr>
          <w:rFonts w:asciiTheme="minorBidi" w:hAnsiTheme="minorBidi" w:cstheme="minorBidi"/>
          <w:i/>
          <w:iCs/>
          <w:sz w:val="18"/>
          <w:szCs w:val="18"/>
        </w:rPr>
        <w:t xml:space="preserve">WB: whole beech nuts, BS: beech nut shells, BC: beech nut cores, </w:t>
      </w:r>
      <w:proofErr w:type="spellStart"/>
      <w:r w:rsidRPr="00B44B64">
        <w:rPr>
          <w:rFonts w:asciiTheme="minorBidi" w:hAnsiTheme="minorBidi" w:cstheme="minorBidi"/>
          <w:i/>
          <w:iCs/>
          <w:sz w:val="18"/>
          <w:szCs w:val="18"/>
        </w:rPr>
        <w:t>abc</w:t>
      </w:r>
      <w:proofErr w:type="spellEnd"/>
      <w:r w:rsidRPr="00B44B64">
        <w:rPr>
          <w:rFonts w:asciiTheme="minorBidi" w:hAnsiTheme="minorBidi" w:cstheme="minorBidi"/>
          <w:i/>
          <w:iCs/>
          <w:sz w:val="18"/>
          <w:szCs w:val="18"/>
        </w:rPr>
        <w:t>: means with different superscripts in the same column were significantly different (P</w:t>
      </w:r>
      <w:r w:rsidR="00B44B64">
        <w:rPr>
          <w:rFonts w:asciiTheme="minorBidi" w:hAnsiTheme="minorBidi" w:cstheme="minorBidi"/>
          <w:i/>
          <w:iCs/>
          <w:sz w:val="18"/>
          <w:szCs w:val="18"/>
        </w:rPr>
        <w:t xml:space="preserve"> &lt; </w:t>
      </w:r>
      <w:r w:rsidRPr="00B44B64">
        <w:rPr>
          <w:rFonts w:asciiTheme="minorBidi" w:hAnsiTheme="minorBidi" w:cstheme="minorBidi"/>
          <w:i/>
          <w:iCs/>
          <w:sz w:val="18"/>
          <w:szCs w:val="18"/>
        </w:rPr>
        <w:t xml:space="preserve">.05). </w:t>
      </w:r>
    </w:p>
    <w:p w:rsidR="002362A8" w:rsidRPr="00E864BB" w:rsidRDefault="002362A8" w:rsidP="00E76272">
      <w:pPr>
        <w:spacing w:line="360" w:lineRule="auto"/>
        <w:jc w:val="both"/>
        <w:rPr>
          <w:rFonts w:asciiTheme="majorBidi" w:hAnsiTheme="majorBidi" w:cstheme="majorBidi"/>
          <w:lang w:val="en-GB"/>
        </w:rPr>
      </w:pPr>
    </w:p>
    <w:p w:rsidR="00E76272" w:rsidRPr="00C8301C" w:rsidRDefault="00E76272" w:rsidP="00C8301C">
      <w:pPr>
        <w:tabs>
          <w:tab w:val="left" w:pos="1080"/>
        </w:tabs>
        <w:spacing w:after="120"/>
        <w:jc w:val="both"/>
        <w:rPr>
          <w:rFonts w:ascii="Arial" w:hAnsi="Arial"/>
          <w:b/>
        </w:rPr>
      </w:pPr>
      <w:r w:rsidRPr="00C8301C">
        <w:rPr>
          <w:rFonts w:ascii="Arial" w:hAnsi="Arial"/>
          <w:b/>
        </w:rPr>
        <w:t>Table 3. Gas production parameters, methane, OMD, ME, NE</w:t>
      </w:r>
      <w:r w:rsidRPr="00123EB9">
        <w:rPr>
          <w:rFonts w:ascii="Arial" w:hAnsi="Arial"/>
          <w:b/>
          <w:vertAlign w:val="subscript"/>
        </w:rPr>
        <w:t>L</w:t>
      </w:r>
      <w:r w:rsidRPr="00C8301C">
        <w:rPr>
          <w:rFonts w:ascii="Arial" w:hAnsi="Arial"/>
          <w:b/>
        </w:rPr>
        <w:t>, and IVTD of beech nuts (whole, shell, and core)</w:t>
      </w:r>
    </w:p>
    <w:tbl>
      <w:tblPr>
        <w:tblW w:w="12304" w:type="dxa"/>
        <w:tblInd w:w="50" w:type="dxa"/>
        <w:tblBorders>
          <w:top w:val="single" w:sz="4" w:space="0" w:color="auto"/>
          <w:bottom w:val="single" w:sz="4" w:space="0" w:color="auto"/>
        </w:tblBorders>
        <w:tblLayout w:type="fixed"/>
        <w:tblCellMar>
          <w:left w:w="0" w:type="dxa"/>
          <w:right w:w="0" w:type="dxa"/>
        </w:tblCellMar>
        <w:tblLook w:val="01E0"/>
      </w:tblPr>
      <w:tblGrid>
        <w:gridCol w:w="1727"/>
        <w:gridCol w:w="1511"/>
        <w:gridCol w:w="1511"/>
        <w:gridCol w:w="1511"/>
        <w:gridCol w:w="1511"/>
        <w:gridCol w:w="1511"/>
        <w:gridCol w:w="1511"/>
        <w:gridCol w:w="1511"/>
      </w:tblGrid>
      <w:tr w:rsidR="001D7B70" w:rsidRPr="00C8301C" w:rsidTr="001D7B70">
        <w:trPr>
          <w:trHeight w:val="406"/>
        </w:trPr>
        <w:tc>
          <w:tcPr>
            <w:tcW w:w="1727" w:type="dxa"/>
            <w:tcBorders>
              <w:top w:val="single" w:sz="4" w:space="0" w:color="auto"/>
              <w:bottom w:val="single" w:sz="4" w:space="0" w:color="auto"/>
            </w:tcBorders>
          </w:tcPr>
          <w:p w:rsidR="00E76272" w:rsidRPr="00C8301C" w:rsidRDefault="00E76272" w:rsidP="00E83FD1">
            <w:pPr>
              <w:pStyle w:val="TableParagraph"/>
              <w:spacing w:line="276" w:lineRule="auto"/>
              <w:ind w:left="397"/>
              <w:jc w:val="left"/>
              <w:rPr>
                <w:rFonts w:asciiTheme="minorBidi" w:hAnsiTheme="minorBidi" w:cstheme="minorBidi"/>
                <w:sz w:val="20"/>
                <w:szCs w:val="20"/>
              </w:rPr>
            </w:pP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1" w:right="17"/>
              <w:rPr>
                <w:rFonts w:asciiTheme="minorBidi" w:hAnsiTheme="minorBidi" w:cstheme="minorBidi"/>
                <w:bCs/>
                <w:spacing w:val="-1"/>
                <w:sz w:val="20"/>
                <w:szCs w:val="20"/>
              </w:rPr>
            </w:pPr>
            <w:r w:rsidRPr="00C8301C">
              <w:rPr>
                <w:rFonts w:asciiTheme="minorBidi" w:hAnsiTheme="minorBidi" w:cstheme="minorBidi"/>
                <w:b/>
                <w:sz w:val="20"/>
                <w:szCs w:val="20"/>
              </w:rPr>
              <w:t>c</w:t>
            </w:r>
            <w:r w:rsidRPr="00C8301C">
              <w:rPr>
                <w:rFonts w:asciiTheme="minorBidi" w:hAnsiTheme="minorBidi" w:cstheme="minorBidi"/>
                <w:bCs/>
                <w:spacing w:val="-1"/>
                <w:sz w:val="20"/>
                <w:szCs w:val="20"/>
              </w:rPr>
              <w:t xml:space="preserve"> </w:t>
            </w:r>
          </w:p>
          <w:p w:rsidR="00E76272" w:rsidRPr="00C8301C" w:rsidRDefault="00E76272" w:rsidP="00E83FD1">
            <w:pPr>
              <w:pStyle w:val="TableParagraph"/>
              <w:spacing w:line="276" w:lineRule="auto"/>
              <w:ind w:left="1" w:right="17"/>
              <w:rPr>
                <w:rFonts w:asciiTheme="minorBidi" w:hAnsiTheme="minorBidi" w:cstheme="minorBidi"/>
                <w:b/>
                <w:sz w:val="20"/>
                <w:szCs w:val="20"/>
              </w:rPr>
            </w:pPr>
            <w:r w:rsidRPr="00C8301C">
              <w:rPr>
                <w:rFonts w:asciiTheme="minorBidi" w:hAnsiTheme="minorBidi" w:cstheme="minorBidi"/>
                <w:bCs/>
                <w:spacing w:val="-1"/>
                <w:sz w:val="20"/>
                <w:szCs w:val="20"/>
              </w:rPr>
              <w:t>(</w:t>
            </w:r>
            <w:r w:rsidRPr="00C8301C">
              <w:rPr>
                <w:rFonts w:asciiTheme="minorBidi" w:hAnsiTheme="minorBidi" w:cstheme="minorBidi"/>
                <w:bCs/>
                <w:spacing w:val="-4"/>
                <w:sz w:val="20"/>
                <w:szCs w:val="20"/>
              </w:rPr>
              <w:t>mL/h)</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right="7"/>
              <w:rPr>
                <w:rFonts w:asciiTheme="minorBidi" w:hAnsiTheme="minorBidi" w:cstheme="minorBidi"/>
                <w:bCs/>
                <w:spacing w:val="-4"/>
                <w:sz w:val="20"/>
                <w:szCs w:val="20"/>
              </w:rPr>
            </w:pPr>
            <w:proofErr w:type="spellStart"/>
            <w:r w:rsidRPr="00C8301C">
              <w:rPr>
                <w:rFonts w:asciiTheme="minorBidi" w:hAnsiTheme="minorBidi" w:cstheme="minorBidi"/>
                <w:b/>
                <w:sz w:val="20"/>
                <w:szCs w:val="20"/>
              </w:rPr>
              <w:t>a+b</w:t>
            </w:r>
            <w:proofErr w:type="spellEnd"/>
            <w:r w:rsidRPr="00C8301C">
              <w:rPr>
                <w:rFonts w:asciiTheme="minorBidi" w:hAnsiTheme="minorBidi" w:cstheme="minorBidi"/>
                <w:bCs/>
                <w:spacing w:val="-4"/>
                <w:sz w:val="20"/>
                <w:szCs w:val="20"/>
              </w:rPr>
              <w:t xml:space="preserve"> </w:t>
            </w:r>
          </w:p>
          <w:p w:rsidR="00E76272" w:rsidRPr="00C8301C" w:rsidRDefault="00E76272" w:rsidP="00E83FD1">
            <w:pPr>
              <w:pStyle w:val="TableParagraph"/>
              <w:spacing w:line="276" w:lineRule="auto"/>
              <w:ind w:right="7"/>
              <w:rPr>
                <w:rFonts w:asciiTheme="minorBidi" w:hAnsiTheme="minorBidi" w:cstheme="minorBidi"/>
                <w:b/>
                <w:sz w:val="20"/>
                <w:szCs w:val="20"/>
              </w:rPr>
            </w:pPr>
            <w:r w:rsidRPr="00C8301C">
              <w:rPr>
                <w:rFonts w:asciiTheme="minorBidi" w:hAnsiTheme="minorBidi" w:cstheme="minorBidi"/>
                <w:bCs/>
                <w:spacing w:val="-4"/>
                <w:sz w:val="20"/>
                <w:szCs w:val="20"/>
              </w:rPr>
              <w:t>(</w:t>
            </w:r>
            <w:r w:rsidRPr="00C8301C">
              <w:rPr>
                <w:rFonts w:asciiTheme="minorBidi" w:hAnsiTheme="minorBidi" w:cstheme="minorBidi"/>
                <w:bCs/>
                <w:spacing w:val="-5"/>
                <w:sz w:val="20"/>
                <w:szCs w:val="20"/>
              </w:rPr>
              <w:t>mL)</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1" w:right="11"/>
              <w:rPr>
                <w:rFonts w:asciiTheme="minorBidi" w:hAnsiTheme="minorBidi" w:cstheme="minorBidi"/>
                <w:bCs/>
                <w:sz w:val="20"/>
                <w:szCs w:val="20"/>
              </w:rPr>
            </w:pPr>
            <w:r w:rsidRPr="00C8301C">
              <w:rPr>
                <w:rFonts w:asciiTheme="minorBidi" w:hAnsiTheme="minorBidi" w:cstheme="minorBidi"/>
                <w:b/>
                <w:spacing w:val="-2"/>
                <w:sz w:val="20"/>
                <w:szCs w:val="20"/>
              </w:rPr>
              <w:t>Methane</w:t>
            </w:r>
            <w:r w:rsidRPr="00C8301C">
              <w:rPr>
                <w:rFonts w:asciiTheme="minorBidi" w:hAnsiTheme="minorBidi" w:cstheme="minorBidi"/>
                <w:bCs/>
                <w:sz w:val="20"/>
                <w:szCs w:val="20"/>
              </w:rPr>
              <w:t xml:space="preserve"> </w:t>
            </w:r>
          </w:p>
          <w:p w:rsidR="00E76272" w:rsidRPr="00C8301C" w:rsidRDefault="00E76272" w:rsidP="00E83FD1">
            <w:pPr>
              <w:pStyle w:val="TableParagraph"/>
              <w:spacing w:line="276" w:lineRule="auto"/>
              <w:ind w:left="1" w:right="11"/>
              <w:rPr>
                <w:rFonts w:asciiTheme="minorBidi" w:hAnsiTheme="minorBidi" w:cstheme="minorBidi"/>
                <w:bCs/>
                <w:sz w:val="20"/>
                <w:szCs w:val="20"/>
              </w:rPr>
            </w:pPr>
            <w:r w:rsidRPr="00C8301C">
              <w:rPr>
                <w:rFonts w:asciiTheme="minorBidi" w:hAnsiTheme="minorBidi" w:cstheme="minorBidi"/>
                <w:bCs/>
                <w:sz w:val="20"/>
                <w:szCs w:val="20"/>
              </w:rPr>
              <w:t>(</w:t>
            </w:r>
            <w:r w:rsidRPr="00C8301C">
              <w:rPr>
                <w:rFonts w:asciiTheme="minorBidi" w:hAnsiTheme="minorBidi" w:cstheme="minorBidi"/>
                <w:bCs/>
                <w:spacing w:val="-5"/>
                <w:sz w:val="20"/>
                <w:szCs w:val="20"/>
              </w:rPr>
              <w:t>mL)</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right="36"/>
              <w:rPr>
                <w:rFonts w:asciiTheme="minorBidi" w:hAnsiTheme="minorBidi" w:cstheme="minorBidi"/>
                <w:bCs/>
                <w:spacing w:val="-7"/>
                <w:sz w:val="20"/>
                <w:szCs w:val="20"/>
              </w:rPr>
            </w:pPr>
            <w:r w:rsidRPr="00C8301C">
              <w:rPr>
                <w:rFonts w:asciiTheme="minorBidi" w:hAnsiTheme="minorBidi" w:cstheme="minorBidi"/>
                <w:b/>
                <w:sz w:val="20"/>
                <w:szCs w:val="20"/>
              </w:rPr>
              <w:t>OMD</w:t>
            </w:r>
            <w:r w:rsidRPr="00C8301C">
              <w:rPr>
                <w:rFonts w:asciiTheme="minorBidi" w:hAnsiTheme="minorBidi" w:cstheme="minorBidi"/>
                <w:bCs/>
                <w:spacing w:val="-7"/>
                <w:sz w:val="20"/>
                <w:szCs w:val="20"/>
              </w:rPr>
              <w:t xml:space="preserve"> </w:t>
            </w:r>
          </w:p>
          <w:p w:rsidR="00E76272" w:rsidRPr="00C8301C" w:rsidRDefault="00E76272" w:rsidP="00E83FD1">
            <w:pPr>
              <w:pStyle w:val="TableParagraph"/>
              <w:spacing w:line="276" w:lineRule="auto"/>
              <w:ind w:right="36"/>
              <w:rPr>
                <w:rFonts w:asciiTheme="minorBidi" w:hAnsiTheme="minorBidi" w:cstheme="minorBidi"/>
                <w:b/>
                <w:sz w:val="20"/>
                <w:szCs w:val="20"/>
              </w:rPr>
            </w:pPr>
            <w:r w:rsidRPr="00C8301C">
              <w:rPr>
                <w:rFonts w:asciiTheme="minorBidi" w:hAnsiTheme="minorBidi" w:cstheme="minorBidi"/>
                <w:bCs/>
                <w:spacing w:val="-7"/>
                <w:sz w:val="20"/>
                <w:szCs w:val="20"/>
              </w:rPr>
              <w:t>(</w:t>
            </w:r>
            <w:r w:rsidRPr="00C8301C">
              <w:rPr>
                <w:rFonts w:asciiTheme="minorBidi" w:hAnsiTheme="minorBidi" w:cstheme="minorBidi"/>
                <w:bCs/>
                <w:spacing w:val="-10"/>
                <w:sz w:val="20"/>
                <w:szCs w:val="20"/>
              </w:rPr>
              <w:t>%)</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right="53"/>
              <w:rPr>
                <w:rFonts w:asciiTheme="minorBidi" w:hAnsiTheme="minorBidi" w:cstheme="minorBidi"/>
                <w:bCs/>
                <w:sz w:val="20"/>
                <w:szCs w:val="20"/>
              </w:rPr>
            </w:pPr>
            <w:r w:rsidRPr="00C8301C">
              <w:rPr>
                <w:rFonts w:asciiTheme="minorBidi" w:hAnsiTheme="minorBidi" w:cstheme="minorBidi"/>
                <w:b/>
                <w:spacing w:val="-5"/>
                <w:sz w:val="20"/>
                <w:szCs w:val="20"/>
              </w:rPr>
              <w:t>ME</w:t>
            </w:r>
          </w:p>
          <w:p w:rsidR="00E76272" w:rsidRPr="00C8301C" w:rsidRDefault="00E76272" w:rsidP="00E83FD1">
            <w:pPr>
              <w:pStyle w:val="TableParagraph"/>
              <w:spacing w:line="276" w:lineRule="auto"/>
              <w:ind w:right="53"/>
              <w:rPr>
                <w:rFonts w:asciiTheme="minorBidi" w:hAnsiTheme="minorBidi" w:cstheme="minorBidi"/>
                <w:bCs/>
                <w:sz w:val="20"/>
                <w:szCs w:val="20"/>
              </w:rPr>
            </w:pPr>
            <w:r w:rsidRPr="00C8301C">
              <w:rPr>
                <w:rFonts w:asciiTheme="minorBidi" w:hAnsiTheme="minorBidi" w:cstheme="minorBidi"/>
                <w:bCs/>
                <w:sz w:val="20"/>
                <w:szCs w:val="20"/>
              </w:rPr>
              <w:t>(kcal/kg</w:t>
            </w:r>
            <w:r w:rsidRPr="00C8301C">
              <w:rPr>
                <w:rFonts w:asciiTheme="minorBidi" w:hAnsiTheme="minorBidi" w:cstheme="minorBidi"/>
                <w:bCs/>
                <w:spacing w:val="-4"/>
                <w:sz w:val="20"/>
                <w:szCs w:val="20"/>
              </w:rPr>
              <w:t xml:space="preserve"> </w:t>
            </w:r>
            <w:r w:rsidRPr="00C8301C">
              <w:rPr>
                <w:rFonts w:asciiTheme="minorBidi" w:hAnsiTheme="minorBidi" w:cstheme="minorBidi"/>
                <w:bCs/>
                <w:spacing w:val="-5"/>
                <w:sz w:val="20"/>
                <w:szCs w:val="20"/>
              </w:rPr>
              <w:t>DM)</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25" w:right="5"/>
              <w:rPr>
                <w:rFonts w:asciiTheme="minorBidi" w:hAnsiTheme="minorBidi" w:cstheme="minorBidi"/>
                <w:bCs/>
                <w:position w:val="1"/>
                <w:sz w:val="20"/>
                <w:szCs w:val="20"/>
              </w:rPr>
            </w:pPr>
            <w:r w:rsidRPr="00C8301C">
              <w:rPr>
                <w:rFonts w:asciiTheme="minorBidi" w:hAnsiTheme="minorBidi" w:cstheme="minorBidi"/>
                <w:b/>
                <w:spacing w:val="-4"/>
                <w:position w:val="1"/>
                <w:sz w:val="20"/>
                <w:szCs w:val="20"/>
              </w:rPr>
              <w:t>NE</w:t>
            </w:r>
            <w:r w:rsidRPr="00C8301C">
              <w:rPr>
                <w:rFonts w:asciiTheme="minorBidi" w:hAnsiTheme="minorBidi" w:cstheme="minorBidi"/>
                <w:b/>
                <w:spacing w:val="-4"/>
                <w:sz w:val="20"/>
                <w:szCs w:val="20"/>
                <w:vertAlign w:val="subscript"/>
              </w:rPr>
              <w:t>L</w:t>
            </w:r>
          </w:p>
          <w:p w:rsidR="00E76272" w:rsidRPr="00C8301C" w:rsidRDefault="00E76272" w:rsidP="00E83FD1">
            <w:pPr>
              <w:pStyle w:val="TableParagraph"/>
              <w:spacing w:line="276" w:lineRule="auto"/>
              <w:ind w:left="25" w:right="5"/>
              <w:rPr>
                <w:rFonts w:asciiTheme="minorBidi" w:hAnsiTheme="minorBidi" w:cstheme="minorBidi"/>
                <w:bCs/>
                <w:position w:val="1"/>
                <w:sz w:val="20"/>
                <w:szCs w:val="20"/>
              </w:rPr>
            </w:pPr>
            <w:r w:rsidRPr="00C8301C">
              <w:rPr>
                <w:rFonts w:asciiTheme="minorBidi" w:hAnsiTheme="minorBidi" w:cstheme="minorBidi"/>
                <w:bCs/>
                <w:position w:val="1"/>
                <w:sz w:val="20"/>
                <w:szCs w:val="20"/>
              </w:rPr>
              <w:t>(</w:t>
            </w:r>
            <w:r w:rsidRPr="00C8301C">
              <w:rPr>
                <w:rFonts w:asciiTheme="minorBidi" w:hAnsiTheme="minorBidi" w:cstheme="minorBidi"/>
                <w:bCs/>
                <w:sz w:val="20"/>
                <w:szCs w:val="20"/>
              </w:rPr>
              <w:t>kcal/kg</w:t>
            </w:r>
            <w:r w:rsidRPr="00C8301C">
              <w:rPr>
                <w:rFonts w:asciiTheme="minorBidi" w:hAnsiTheme="minorBidi" w:cstheme="minorBidi"/>
                <w:bCs/>
                <w:spacing w:val="-4"/>
                <w:sz w:val="20"/>
                <w:szCs w:val="20"/>
              </w:rPr>
              <w:t xml:space="preserve"> </w:t>
            </w:r>
            <w:r w:rsidRPr="00C8301C">
              <w:rPr>
                <w:rFonts w:asciiTheme="minorBidi" w:hAnsiTheme="minorBidi" w:cstheme="minorBidi"/>
                <w:bCs/>
                <w:spacing w:val="-5"/>
                <w:sz w:val="20"/>
                <w:szCs w:val="20"/>
              </w:rPr>
              <w:t>DM)</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117" w:right="94"/>
              <w:rPr>
                <w:rFonts w:asciiTheme="minorBidi" w:hAnsiTheme="minorBidi" w:cstheme="minorBidi"/>
                <w:b/>
                <w:spacing w:val="-4"/>
                <w:sz w:val="20"/>
                <w:szCs w:val="20"/>
              </w:rPr>
            </w:pPr>
            <w:r w:rsidRPr="00C8301C">
              <w:rPr>
                <w:rFonts w:asciiTheme="minorBidi" w:hAnsiTheme="minorBidi" w:cstheme="minorBidi"/>
                <w:b/>
                <w:spacing w:val="-4"/>
                <w:sz w:val="20"/>
                <w:szCs w:val="20"/>
              </w:rPr>
              <w:t>IVTD</w:t>
            </w:r>
          </w:p>
          <w:p w:rsidR="00E76272" w:rsidRPr="00C8301C" w:rsidRDefault="00E76272" w:rsidP="00E83FD1">
            <w:pPr>
              <w:pStyle w:val="TableParagraph"/>
              <w:spacing w:line="276" w:lineRule="auto"/>
              <w:ind w:left="117" w:right="94"/>
              <w:rPr>
                <w:rFonts w:asciiTheme="minorBidi" w:hAnsiTheme="minorBidi" w:cstheme="minorBidi"/>
                <w:b/>
                <w:sz w:val="20"/>
                <w:szCs w:val="20"/>
              </w:rPr>
            </w:pPr>
            <w:r w:rsidRPr="00C8301C">
              <w:rPr>
                <w:rFonts w:asciiTheme="minorBidi" w:hAnsiTheme="minorBidi" w:cstheme="minorBidi"/>
                <w:bCs/>
                <w:spacing w:val="-4"/>
                <w:sz w:val="20"/>
                <w:szCs w:val="20"/>
              </w:rPr>
              <w:t>(</w:t>
            </w:r>
            <w:r w:rsidRPr="00C8301C">
              <w:rPr>
                <w:rFonts w:asciiTheme="minorBidi" w:hAnsiTheme="minorBidi" w:cstheme="minorBidi"/>
                <w:bCs/>
                <w:spacing w:val="-10"/>
                <w:sz w:val="20"/>
                <w:szCs w:val="20"/>
              </w:rPr>
              <w:t>%)</w:t>
            </w:r>
          </w:p>
        </w:tc>
      </w:tr>
      <w:tr w:rsidR="001D7B70" w:rsidRPr="00C8301C" w:rsidTr="001D7B70">
        <w:trPr>
          <w:trHeight w:val="406"/>
        </w:trPr>
        <w:tc>
          <w:tcPr>
            <w:tcW w:w="1727" w:type="dxa"/>
            <w:tcBorders>
              <w:top w:val="single" w:sz="4" w:space="0" w:color="auto"/>
            </w:tcBorders>
            <w:vAlign w:val="center"/>
          </w:tcPr>
          <w:p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WB</w:t>
            </w:r>
          </w:p>
        </w:tc>
        <w:tc>
          <w:tcPr>
            <w:tcW w:w="1511" w:type="dxa"/>
            <w:tcBorders>
              <w:top w:val="single" w:sz="4" w:space="0" w:color="auto"/>
            </w:tcBorders>
            <w:vAlign w:val="center"/>
          </w:tcPr>
          <w:p w:rsidR="00E76272" w:rsidRPr="00C8301C" w:rsidRDefault="00E76272" w:rsidP="00E83FD1">
            <w:pPr>
              <w:pStyle w:val="TableParagraph"/>
              <w:spacing w:line="276" w:lineRule="auto"/>
              <w:ind w:right="17"/>
              <w:rPr>
                <w:rFonts w:asciiTheme="minorBidi" w:hAnsiTheme="minorBidi" w:cstheme="minorBidi"/>
                <w:sz w:val="20"/>
                <w:szCs w:val="20"/>
              </w:rPr>
            </w:pPr>
            <w:r w:rsidRPr="00C8301C">
              <w:rPr>
                <w:rFonts w:asciiTheme="minorBidi" w:hAnsiTheme="minorBidi" w:cstheme="minorBidi"/>
                <w:sz w:val="20"/>
                <w:szCs w:val="20"/>
              </w:rPr>
              <w:t>.09</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rsidR="00E76272" w:rsidRPr="00C8301C" w:rsidRDefault="00E76272" w:rsidP="00E83FD1">
            <w:pPr>
              <w:pStyle w:val="TableParagraph"/>
              <w:spacing w:line="276" w:lineRule="auto"/>
              <w:ind w:left="3" w:right="7"/>
              <w:rPr>
                <w:rFonts w:asciiTheme="minorBidi" w:hAnsiTheme="minorBidi" w:cstheme="minorBidi"/>
                <w:sz w:val="20"/>
                <w:szCs w:val="20"/>
              </w:rPr>
            </w:pPr>
            <w:r w:rsidRPr="00C8301C">
              <w:rPr>
                <w:rFonts w:asciiTheme="minorBidi" w:hAnsiTheme="minorBidi" w:cstheme="minorBidi"/>
                <w:sz w:val="20"/>
                <w:szCs w:val="20"/>
              </w:rPr>
              <w:t>22.62</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rsidR="00E76272" w:rsidRPr="00C8301C" w:rsidRDefault="00E76272" w:rsidP="00E83FD1">
            <w:pPr>
              <w:pStyle w:val="TableParagraph"/>
              <w:spacing w:line="276" w:lineRule="auto"/>
              <w:ind w:right="11"/>
              <w:rPr>
                <w:rFonts w:asciiTheme="minorBidi" w:hAnsiTheme="minorBidi" w:cstheme="minorBidi"/>
                <w:sz w:val="20"/>
                <w:szCs w:val="20"/>
              </w:rPr>
            </w:pPr>
            <w:r w:rsidRPr="00C8301C">
              <w:rPr>
                <w:rFonts w:asciiTheme="minorBidi" w:hAnsiTheme="minorBidi" w:cstheme="minorBidi"/>
                <w:sz w:val="20"/>
                <w:szCs w:val="20"/>
              </w:rPr>
              <w:t>3.98</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rsidR="00E76272" w:rsidRPr="00C8301C" w:rsidRDefault="00E76272" w:rsidP="00E83FD1">
            <w:pPr>
              <w:pStyle w:val="TableParagraph"/>
              <w:spacing w:line="276" w:lineRule="auto"/>
              <w:ind w:left="1" w:right="36"/>
              <w:rPr>
                <w:rFonts w:asciiTheme="minorBidi" w:hAnsiTheme="minorBidi" w:cstheme="minorBidi"/>
                <w:sz w:val="20"/>
                <w:szCs w:val="20"/>
              </w:rPr>
            </w:pPr>
            <w:r w:rsidRPr="00C8301C">
              <w:rPr>
                <w:rFonts w:asciiTheme="minorBidi" w:hAnsiTheme="minorBidi" w:cstheme="minorBidi"/>
                <w:sz w:val="20"/>
                <w:szCs w:val="20"/>
              </w:rPr>
              <w:t>43.06</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rsidR="00E76272" w:rsidRPr="00C8301C" w:rsidRDefault="00E76272" w:rsidP="00E83FD1">
            <w:pPr>
              <w:pStyle w:val="TableParagraph"/>
              <w:spacing w:line="276" w:lineRule="auto"/>
              <w:ind w:left="2" w:right="53"/>
              <w:rPr>
                <w:rFonts w:asciiTheme="minorBidi" w:hAnsiTheme="minorBidi" w:cstheme="minorBidi"/>
                <w:sz w:val="20"/>
                <w:szCs w:val="20"/>
              </w:rPr>
            </w:pPr>
            <w:r w:rsidRPr="00C8301C">
              <w:rPr>
                <w:rFonts w:asciiTheme="minorBidi" w:hAnsiTheme="minorBidi" w:cstheme="minorBidi"/>
                <w:sz w:val="20"/>
                <w:szCs w:val="20"/>
              </w:rPr>
              <w:t>6.69</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rsidR="00E76272" w:rsidRPr="00C8301C" w:rsidRDefault="00E76272" w:rsidP="00E83FD1">
            <w:pPr>
              <w:pStyle w:val="TableParagraph"/>
              <w:spacing w:line="276" w:lineRule="auto"/>
              <w:ind w:left="25" w:right="3"/>
              <w:rPr>
                <w:rFonts w:asciiTheme="minorBidi" w:hAnsiTheme="minorBidi" w:cstheme="minorBidi"/>
                <w:sz w:val="20"/>
                <w:szCs w:val="20"/>
              </w:rPr>
            </w:pPr>
            <w:r w:rsidRPr="00C8301C">
              <w:rPr>
                <w:rFonts w:asciiTheme="minorBidi" w:hAnsiTheme="minorBidi" w:cstheme="minorBidi"/>
                <w:sz w:val="20"/>
                <w:szCs w:val="20"/>
              </w:rPr>
              <w:t>4.12</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rsidR="00E76272" w:rsidRPr="00C8301C" w:rsidRDefault="00E76272" w:rsidP="00E83FD1">
            <w:pPr>
              <w:pStyle w:val="TableParagraph"/>
              <w:spacing w:line="276" w:lineRule="auto"/>
              <w:ind w:left="117" w:right="102"/>
              <w:rPr>
                <w:rFonts w:asciiTheme="minorBidi" w:hAnsiTheme="minorBidi" w:cstheme="minorBidi"/>
                <w:sz w:val="20"/>
                <w:szCs w:val="20"/>
              </w:rPr>
            </w:pPr>
            <w:r w:rsidRPr="00C8301C">
              <w:rPr>
                <w:rFonts w:asciiTheme="minorBidi" w:hAnsiTheme="minorBidi" w:cstheme="minorBidi"/>
                <w:sz w:val="20"/>
                <w:szCs w:val="20"/>
              </w:rPr>
              <w:t>72.29</w:t>
            </w:r>
            <w:r w:rsidRPr="00C8301C">
              <w:rPr>
                <w:rFonts w:asciiTheme="minorBidi" w:hAnsiTheme="minorBidi" w:cstheme="minorBidi"/>
                <w:sz w:val="20"/>
                <w:szCs w:val="20"/>
                <w:vertAlign w:val="superscript"/>
              </w:rPr>
              <w:t>b</w:t>
            </w:r>
          </w:p>
        </w:tc>
      </w:tr>
      <w:tr w:rsidR="001D7B70" w:rsidRPr="00C8301C" w:rsidTr="001D7B70">
        <w:trPr>
          <w:trHeight w:val="406"/>
        </w:trPr>
        <w:tc>
          <w:tcPr>
            <w:tcW w:w="1727" w:type="dxa"/>
            <w:tcBorders>
              <w:bottom w:val="nil"/>
            </w:tcBorders>
            <w:vAlign w:val="center"/>
          </w:tcPr>
          <w:p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BS</w:t>
            </w:r>
          </w:p>
        </w:tc>
        <w:tc>
          <w:tcPr>
            <w:tcW w:w="1511" w:type="dxa"/>
            <w:tcBorders>
              <w:bottom w:val="nil"/>
            </w:tcBorders>
            <w:vAlign w:val="center"/>
          </w:tcPr>
          <w:p w:rsidR="00E76272" w:rsidRPr="00C8301C" w:rsidRDefault="00E76272" w:rsidP="00E83FD1">
            <w:pPr>
              <w:pStyle w:val="TableParagraph"/>
              <w:spacing w:line="276" w:lineRule="auto"/>
              <w:ind w:right="17"/>
              <w:rPr>
                <w:rFonts w:asciiTheme="minorBidi" w:hAnsiTheme="minorBidi" w:cstheme="minorBidi"/>
                <w:sz w:val="20"/>
                <w:szCs w:val="20"/>
              </w:rPr>
            </w:pPr>
            <w:r w:rsidRPr="00C8301C">
              <w:rPr>
                <w:rFonts w:asciiTheme="minorBidi" w:hAnsiTheme="minorBidi" w:cstheme="minorBidi"/>
                <w:sz w:val="20"/>
                <w:szCs w:val="20"/>
              </w:rPr>
              <w:t>.07</w:t>
            </w:r>
            <w:r w:rsidRPr="00C8301C">
              <w:rPr>
                <w:rFonts w:asciiTheme="minorBidi" w:hAnsiTheme="minorBidi" w:cstheme="minorBidi"/>
                <w:sz w:val="20"/>
                <w:szCs w:val="20"/>
                <w:vertAlign w:val="superscript"/>
              </w:rPr>
              <w:t>b</w:t>
            </w:r>
          </w:p>
        </w:tc>
        <w:tc>
          <w:tcPr>
            <w:tcW w:w="1511" w:type="dxa"/>
            <w:tcBorders>
              <w:bottom w:val="nil"/>
            </w:tcBorders>
            <w:vAlign w:val="center"/>
          </w:tcPr>
          <w:p w:rsidR="00E76272" w:rsidRPr="00C8301C" w:rsidRDefault="00E76272" w:rsidP="00E83FD1">
            <w:pPr>
              <w:pStyle w:val="TableParagraph"/>
              <w:spacing w:line="276" w:lineRule="auto"/>
              <w:ind w:left="3" w:right="7"/>
              <w:rPr>
                <w:rFonts w:asciiTheme="minorBidi" w:hAnsiTheme="minorBidi" w:cstheme="minorBidi"/>
                <w:sz w:val="20"/>
                <w:szCs w:val="20"/>
              </w:rPr>
            </w:pPr>
            <w:r w:rsidRPr="00C8301C">
              <w:rPr>
                <w:rFonts w:asciiTheme="minorBidi" w:hAnsiTheme="minorBidi" w:cstheme="minorBidi"/>
                <w:sz w:val="20"/>
                <w:szCs w:val="20"/>
              </w:rPr>
              <w:t>20.52</w:t>
            </w:r>
            <w:r w:rsidRPr="00C8301C">
              <w:rPr>
                <w:rFonts w:asciiTheme="minorBidi" w:hAnsiTheme="minorBidi" w:cstheme="minorBidi"/>
                <w:sz w:val="20"/>
                <w:szCs w:val="20"/>
                <w:vertAlign w:val="superscript"/>
              </w:rPr>
              <w:t>b</w:t>
            </w:r>
          </w:p>
        </w:tc>
        <w:tc>
          <w:tcPr>
            <w:tcW w:w="1511" w:type="dxa"/>
            <w:tcBorders>
              <w:bottom w:val="nil"/>
            </w:tcBorders>
            <w:vAlign w:val="center"/>
          </w:tcPr>
          <w:p w:rsidR="00E76272" w:rsidRPr="00C8301C" w:rsidRDefault="00E76272" w:rsidP="00E83FD1">
            <w:pPr>
              <w:pStyle w:val="TableParagraph"/>
              <w:spacing w:line="276" w:lineRule="auto"/>
              <w:ind w:right="11"/>
              <w:rPr>
                <w:rFonts w:asciiTheme="minorBidi" w:hAnsiTheme="minorBidi" w:cstheme="minorBidi"/>
                <w:sz w:val="20"/>
                <w:szCs w:val="20"/>
              </w:rPr>
            </w:pPr>
            <w:r w:rsidRPr="00C8301C">
              <w:rPr>
                <w:rFonts w:asciiTheme="minorBidi" w:hAnsiTheme="minorBidi" w:cstheme="minorBidi"/>
                <w:sz w:val="20"/>
                <w:szCs w:val="20"/>
              </w:rPr>
              <w:t>5.29</w:t>
            </w:r>
            <w:r w:rsidRPr="00C8301C">
              <w:rPr>
                <w:rFonts w:asciiTheme="minorBidi" w:hAnsiTheme="minorBidi" w:cstheme="minorBidi"/>
                <w:sz w:val="20"/>
                <w:szCs w:val="20"/>
                <w:vertAlign w:val="superscript"/>
              </w:rPr>
              <w:t>a</w:t>
            </w:r>
          </w:p>
        </w:tc>
        <w:tc>
          <w:tcPr>
            <w:tcW w:w="1511" w:type="dxa"/>
            <w:tcBorders>
              <w:bottom w:val="nil"/>
            </w:tcBorders>
            <w:vAlign w:val="center"/>
          </w:tcPr>
          <w:p w:rsidR="00E76272" w:rsidRPr="00C8301C" w:rsidRDefault="00E76272" w:rsidP="00E83FD1">
            <w:pPr>
              <w:pStyle w:val="TableParagraph"/>
              <w:spacing w:line="276" w:lineRule="auto"/>
              <w:ind w:left="2" w:right="36"/>
              <w:rPr>
                <w:rFonts w:asciiTheme="minorBidi" w:hAnsiTheme="minorBidi" w:cstheme="minorBidi"/>
                <w:sz w:val="20"/>
                <w:szCs w:val="20"/>
              </w:rPr>
            </w:pPr>
            <w:r w:rsidRPr="00C8301C">
              <w:rPr>
                <w:rFonts w:asciiTheme="minorBidi" w:hAnsiTheme="minorBidi" w:cstheme="minorBidi"/>
                <w:sz w:val="20"/>
                <w:szCs w:val="20"/>
              </w:rPr>
              <w:t>32.25</w:t>
            </w:r>
            <w:r w:rsidRPr="00C8301C">
              <w:rPr>
                <w:rFonts w:asciiTheme="minorBidi" w:hAnsiTheme="minorBidi" w:cstheme="minorBidi"/>
                <w:sz w:val="20"/>
                <w:szCs w:val="20"/>
                <w:vertAlign w:val="superscript"/>
              </w:rPr>
              <w:t>c</w:t>
            </w:r>
          </w:p>
        </w:tc>
        <w:tc>
          <w:tcPr>
            <w:tcW w:w="1511" w:type="dxa"/>
            <w:tcBorders>
              <w:bottom w:val="nil"/>
            </w:tcBorders>
            <w:vAlign w:val="center"/>
          </w:tcPr>
          <w:p w:rsidR="00E76272" w:rsidRPr="00C8301C" w:rsidRDefault="00E76272" w:rsidP="00E83FD1">
            <w:pPr>
              <w:pStyle w:val="TableParagraph"/>
              <w:spacing w:line="276" w:lineRule="auto"/>
              <w:ind w:left="2" w:right="53"/>
              <w:rPr>
                <w:rFonts w:asciiTheme="minorBidi" w:hAnsiTheme="minorBidi" w:cstheme="minorBidi"/>
                <w:sz w:val="20"/>
                <w:szCs w:val="20"/>
              </w:rPr>
            </w:pPr>
            <w:r w:rsidRPr="00C8301C">
              <w:rPr>
                <w:rFonts w:asciiTheme="minorBidi" w:hAnsiTheme="minorBidi" w:cstheme="minorBidi"/>
                <w:sz w:val="20"/>
                <w:szCs w:val="20"/>
              </w:rPr>
              <w:t>4.53</w:t>
            </w:r>
            <w:r w:rsidRPr="00C8301C">
              <w:rPr>
                <w:rFonts w:asciiTheme="minorBidi" w:hAnsiTheme="minorBidi" w:cstheme="minorBidi"/>
                <w:sz w:val="20"/>
                <w:szCs w:val="20"/>
                <w:vertAlign w:val="superscript"/>
              </w:rPr>
              <w:t>c</w:t>
            </w:r>
          </w:p>
        </w:tc>
        <w:tc>
          <w:tcPr>
            <w:tcW w:w="1511" w:type="dxa"/>
            <w:tcBorders>
              <w:bottom w:val="nil"/>
            </w:tcBorders>
            <w:vAlign w:val="center"/>
          </w:tcPr>
          <w:p w:rsidR="00E76272" w:rsidRPr="00C8301C" w:rsidRDefault="00E76272" w:rsidP="00E83FD1">
            <w:pPr>
              <w:pStyle w:val="TableParagraph"/>
              <w:spacing w:line="276" w:lineRule="auto"/>
              <w:ind w:left="25" w:right="3"/>
              <w:rPr>
                <w:rFonts w:asciiTheme="minorBidi" w:hAnsiTheme="minorBidi" w:cstheme="minorBidi"/>
                <w:sz w:val="20"/>
                <w:szCs w:val="20"/>
              </w:rPr>
            </w:pPr>
            <w:r w:rsidRPr="00C8301C">
              <w:rPr>
                <w:rFonts w:asciiTheme="minorBidi" w:hAnsiTheme="minorBidi" w:cstheme="minorBidi"/>
                <w:sz w:val="20"/>
                <w:szCs w:val="20"/>
              </w:rPr>
              <w:t>1.80</w:t>
            </w:r>
            <w:r w:rsidRPr="00C8301C">
              <w:rPr>
                <w:rFonts w:asciiTheme="minorBidi" w:hAnsiTheme="minorBidi" w:cstheme="minorBidi"/>
                <w:sz w:val="20"/>
                <w:szCs w:val="20"/>
                <w:vertAlign w:val="superscript"/>
              </w:rPr>
              <w:t>c</w:t>
            </w:r>
          </w:p>
        </w:tc>
        <w:tc>
          <w:tcPr>
            <w:tcW w:w="1511" w:type="dxa"/>
            <w:tcBorders>
              <w:bottom w:val="nil"/>
            </w:tcBorders>
            <w:vAlign w:val="center"/>
          </w:tcPr>
          <w:p w:rsidR="00E76272" w:rsidRPr="00C8301C" w:rsidRDefault="00E76272" w:rsidP="00E83FD1">
            <w:pPr>
              <w:pStyle w:val="TableParagraph"/>
              <w:spacing w:line="276" w:lineRule="auto"/>
              <w:ind w:left="117" w:right="102"/>
              <w:rPr>
                <w:rFonts w:asciiTheme="minorBidi" w:hAnsiTheme="minorBidi" w:cstheme="minorBidi"/>
                <w:sz w:val="20"/>
                <w:szCs w:val="20"/>
              </w:rPr>
            </w:pPr>
            <w:r w:rsidRPr="00C8301C">
              <w:rPr>
                <w:rFonts w:asciiTheme="minorBidi" w:hAnsiTheme="minorBidi" w:cstheme="minorBidi"/>
                <w:sz w:val="20"/>
                <w:szCs w:val="20"/>
              </w:rPr>
              <w:t>36.32</w:t>
            </w:r>
            <w:r w:rsidRPr="00C8301C">
              <w:rPr>
                <w:rFonts w:asciiTheme="minorBidi" w:hAnsiTheme="minorBidi" w:cstheme="minorBidi"/>
                <w:sz w:val="20"/>
                <w:szCs w:val="20"/>
                <w:vertAlign w:val="superscript"/>
              </w:rPr>
              <w:t>c</w:t>
            </w:r>
          </w:p>
        </w:tc>
      </w:tr>
      <w:tr w:rsidR="001D7B70" w:rsidRPr="00C8301C" w:rsidTr="001D7B70">
        <w:trPr>
          <w:trHeight w:val="406"/>
        </w:trPr>
        <w:tc>
          <w:tcPr>
            <w:tcW w:w="1727" w:type="dxa"/>
            <w:tcBorders>
              <w:top w:val="nil"/>
              <w:bottom w:val="single" w:sz="4" w:space="0" w:color="auto"/>
            </w:tcBorders>
            <w:vAlign w:val="center"/>
          </w:tcPr>
          <w:p w:rsidR="00E76272" w:rsidRPr="00C8301C" w:rsidRDefault="00E76272" w:rsidP="00E83FD1">
            <w:pPr>
              <w:pStyle w:val="TableParagraph"/>
              <w:spacing w:line="276" w:lineRule="auto"/>
              <w:ind w:left="397"/>
              <w:jc w:val="left"/>
              <w:rPr>
                <w:rFonts w:asciiTheme="minorBidi" w:hAnsiTheme="minorBidi" w:cstheme="minorBidi"/>
                <w:b/>
                <w:bCs/>
                <w:spacing w:val="-5"/>
                <w:sz w:val="20"/>
                <w:szCs w:val="20"/>
              </w:rPr>
            </w:pPr>
            <w:r w:rsidRPr="00C8301C">
              <w:rPr>
                <w:rFonts w:asciiTheme="minorBidi" w:hAnsiTheme="minorBidi" w:cstheme="minorBidi"/>
                <w:b/>
                <w:bCs/>
                <w:sz w:val="20"/>
                <w:szCs w:val="20"/>
              </w:rPr>
              <w:t>BC</w:t>
            </w:r>
          </w:p>
        </w:tc>
        <w:tc>
          <w:tcPr>
            <w:tcW w:w="1511" w:type="dxa"/>
            <w:tcBorders>
              <w:top w:val="nil"/>
              <w:bottom w:val="single" w:sz="4" w:space="0" w:color="auto"/>
            </w:tcBorders>
            <w:vAlign w:val="center"/>
          </w:tcPr>
          <w:p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z w:val="20"/>
                <w:szCs w:val="20"/>
              </w:rPr>
              <w:t>.14</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z w:val="20"/>
                <w:szCs w:val="20"/>
              </w:rPr>
              <w:t>36.02</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z w:val="20"/>
                <w:szCs w:val="20"/>
              </w:rPr>
              <w:t>2.30</w:t>
            </w:r>
            <w:r w:rsidRPr="00C8301C">
              <w:rPr>
                <w:rFonts w:asciiTheme="minorBidi" w:hAnsiTheme="minorBidi" w:cstheme="minorBidi"/>
                <w:sz w:val="20"/>
                <w:szCs w:val="20"/>
                <w:vertAlign w:val="superscript"/>
              </w:rPr>
              <w:t>c</w:t>
            </w:r>
          </w:p>
        </w:tc>
        <w:tc>
          <w:tcPr>
            <w:tcW w:w="1511" w:type="dxa"/>
            <w:tcBorders>
              <w:top w:val="nil"/>
              <w:bottom w:val="single" w:sz="4" w:space="0" w:color="auto"/>
            </w:tcBorders>
            <w:vAlign w:val="center"/>
          </w:tcPr>
          <w:p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z w:val="20"/>
                <w:szCs w:val="20"/>
              </w:rPr>
              <w:t>62.82</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z w:val="20"/>
                <w:szCs w:val="20"/>
              </w:rPr>
              <w:t>12.29</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z w:val="20"/>
                <w:szCs w:val="20"/>
              </w:rPr>
              <w:t>7.97</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z w:val="20"/>
                <w:szCs w:val="20"/>
              </w:rPr>
              <w:t>95.82</w:t>
            </w:r>
            <w:r w:rsidRPr="00C8301C">
              <w:rPr>
                <w:rFonts w:asciiTheme="minorBidi" w:hAnsiTheme="minorBidi" w:cstheme="minorBidi"/>
                <w:sz w:val="20"/>
                <w:szCs w:val="20"/>
                <w:vertAlign w:val="superscript"/>
              </w:rPr>
              <w:t>a</w:t>
            </w:r>
          </w:p>
        </w:tc>
      </w:tr>
      <w:tr w:rsidR="001D7B70" w:rsidRPr="00C8301C" w:rsidTr="001D7B70">
        <w:trPr>
          <w:trHeight w:val="406"/>
        </w:trPr>
        <w:tc>
          <w:tcPr>
            <w:tcW w:w="1727"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SEM</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pacing w:val="-4"/>
                <w:sz w:val="20"/>
                <w:szCs w:val="20"/>
              </w:rPr>
              <w:t>.009</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pacing w:val="-4"/>
                <w:sz w:val="20"/>
                <w:szCs w:val="20"/>
              </w:rPr>
              <w:t>2.062</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pacing w:val="-4"/>
                <w:sz w:val="20"/>
                <w:szCs w:val="20"/>
              </w:rPr>
              <w:t>.371</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pacing w:val="-4"/>
                <w:sz w:val="20"/>
                <w:szCs w:val="20"/>
              </w:rPr>
              <w:t>3.429</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pacing w:val="-4"/>
                <w:sz w:val="20"/>
                <w:szCs w:val="20"/>
              </w:rPr>
              <w:t>.879</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pacing w:val="-4"/>
                <w:sz w:val="20"/>
                <w:szCs w:val="20"/>
              </w:rPr>
              <w:t>.683</w:t>
            </w:r>
          </w:p>
        </w:tc>
        <w:tc>
          <w:tcPr>
            <w:tcW w:w="1511" w:type="dxa"/>
            <w:tcBorders>
              <w:top w:val="single" w:sz="4" w:space="0" w:color="auto"/>
              <w:bottom w:val="single" w:sz="4" w:space="0" w:color="auto"/>
            </w:tcBorders>
            <w:vAlign w:val="center"/>
          </w:tcPr>
          <w:p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pacing w:val="-4"/>
                <w:sz w:val="20"/>
                <w:szCs w:val="20"/>
              </w:rPr>
              <w:t>8.650</w:t>
            </w:r>
          </w:p>
        </w:tc>
      </w:tr>
      <w:tr w:rsidR="001D7B70" w:rsidRPr="00C8301C" w:rsidTr="001D7B70">
        <w:trPr>
          <w:trHeight w:val="406"/>
        </w:trPr>
        <w:tc>
          <w:tcPr>
            <w:tcW w:w="1727" w:type="dxa"/>
            <w:tcBorders>
              <w:top w:val="single" w:sz="4" w:space="0" w:color="auto"/>
            </w:tcBorders>
            <w:vAlign w:val="center"/>
          </w:tcPr>
          <w:p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i/>
                <w:iCs/>
                <w:sz w:val="20"/>
                <w:szCs w:val="20"/>
              </w:rPr>
              <w:t>P</w:t>
            </w:r>
            <w:r w:rsidRPr="00C8301C">
              <w:rPr>
                <w:rFonts w:asciiTheme="minorBidi" w:hAnsiTheme="minorBidi" w:cstheme="minorBidi"/>
                <w:b/>
                <w:bCs/>
                <w:sz w:val="20"/>
                <w:szCs w:val="20"/>
              </w:rPr>
              <w:t xml:space="preserve"> value</w:t>
            </w:r>
          </w:p>
        </w:tc>
        <w:tc>
          <w:tcPr>
            <w:tcW w:w="1511" w:type="dxa"/>
            <w:tcBorders>
              <w:top w:val="single" w:sz="4" w:space="0" w:color="auto"/>
            </w:tcBorders>
            <w:vAlign w:val="center"/>
          </w:tcPr>
          <w:p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pacing w:val="-4"/>
                <w:sz w:val="20"/>
                <w:szCs w:val="20"/>
              </w:rPr>
              <w:t>.002</w:t>
            </w:r>
          </w:p>
        </w:tc>
        <w:tc>
          <w:tcPr>
            <w:tcW w:w="1511" w:type="dxa"/>
            <w:tcBorders>
              <w:top w:val="single" w:sz="4" w:space="0" w:color="auto"/>
            </w:tcBorders>
            <w:vAlign w:val="center"/>
          </w:tcPr>
          <w:p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r>
    </w:tbl>
    <w:p w:rsidR="00E76272" w:rsidRPr="00C8301C" w:rsidRDefault="00E76272" w:rsidP="001D7B70">
      <w:pPr>
        <w:tabs>
          <w:tab w:val="left" w:pos="13770"/>
        </w:tabs>
        <w:spacing w:before="60"/>
        <w:ind w:right="98"/>
        <w:jc w:val="both"/>
        <w:rPr>
          <w:rFonts w:asciiTheme="minorBidi" w:hAnsiTheme="minorBidi" w:cstheme="minorBidi"/>
          <w:i/>
          <w:iCs/>
          <w:sz w:val="18"/>
          <w:szCs w:val="18"/>
        </w:rPr>
      </w:pPr>
      <w:r w:rsidRPr="00C8301C">
        <w:rPr>
          <w:rFonts w:asciiTheme="minorBidi" w:hAnsiTheme="minorBidi" w:cstheme="minorBidi"/>
          <w:i/>
          <w:iCs/>
          <w:sz w:val="18"/>
          <w:szCs w:val="18"/>
        </w:rPr>
        <w:t xml:space="preserve">WB: whole beech nuts, BS: beech nut shells, BC: beech nut cores, c: gas production rate, </w:t>
      </w:r>
      <w:proofErr w:type="spellStart"/>
      <w:r w:rsidRPr="00C8301C">
        <w:rPr>
          <w:rFonts w:asciiTheme="minorBidi" w:hAnsiTheme="minorBidi" w:cstheme="minorBidi"/>
          <w:i/>
          <w:iCs/>
          <w:sz w:val="18"/>
          <w:szCs w:val="18"/>
        </w:rPr>
        <w:t>a+b</w:t>
      </w:r>
      <w:proofErr w:type="spellEnd"/>
      <w:r w:rsidRPr="00C8301C">
        <w:rPr>
          <w:rFonts w:asciiTheme="minorBidi" w:hAnsiTheme="minorBidi" w:cstheme="minorBidi"/>
          <w:i/>
          <w:iCs/>
          <w:sz w:val="18"/>
          <w:szCs w:val="18"/>
        </w:rPr>
        <w:t>: total gas production, OMD: organic matter digestibility, ME: metabolizable energy. NE</w:t>
      </w:r>
      <w:r w:rsidRPr="00C8301C">
        <w:rPr>
          <w:rFonts w:asciiTheme="minorBidi" w:hAnsiTheme="minorBidi" w:cstheme="minorBidi"/>
          <w:i/>
          <w:iCs/>
          <w:sz w:val="18"/>
          <w:szCs w:val="18"/>
          <w:vertAlign w:val="subscript"/>
        </w:rPr>
        <w:t>L</w:t>
      </w:r>
      <w:r w:rsidRPr="00C8301C">
        <w:rPr>
          <w:rFonts w:asciiTheme="minorBidi" w:hAnsiTheme="minorBidi" w:cstheme="minorBidi"/>
          <w:i/>
          <w:iCs/>
          <w:sz w:val="18"/>
          <w:szCs w:val="18"/>
        </w:rPr>
        <w:t xml:space="preserve">: net energy lactation, IVTD: in vitro true digestibility. </w:t>
      </w:r>
      <w:proofErr w:type="spellStart"/>
      <w:r w:rsidRPr="00C8301C">
        <w:rPr>
          <w:rFonts w:asciiTheme="minorBidi" w:hAnsiTheme="minorBidi" w:cstheme="minorBidi"/>
          <w:i/>
          <w:iCs/>
          <w:sz w:val="18"/>
          <w:szCs w:val="18"/>
        </w:rPr>
        <w:t>abc</w:t>
      </w:r>
      <w:proofErr w:type="spellEnd"/>
      <w:r w:rsidRPr="00C8301C">
        <w:rPr>
          <w:rFonts w:asciiTheme="minorBidi" w:hAnsiTheme="minorBidi" w:cstheme="minorBidi"/>
          <w:i/>
          <w:iCs/>
          <w:sz w:val="18"/>
          <w:szCs w:val="18"/>
        </w:rPr>
        <w:t>: means with different superscripts in the same column were significantly different (P</w:t>
      </w:r>
      <w:r w:rsidR="00123EB9">
        <w:rPr>
          <w:rFonts w:asciiTheme="minorBidi" w:hAnsiTheme="minorBidi" w:cstheme="minorBidi"/>
          <w:i/>
          <w:iCs/>
          <w:sz w:val="18"/>
          <w:szCs w:val="18"/>
        </w:rPr>
        <w:t xml:space="preserve"> &lt; </w:t>
      </w:r>
      <w:r w:rsidRPr="00C8301C">
        <w:rPr>
          <w:rFonts w:asciiTheme="minorBidi" w:hAnsiTheme="minorBidi" w:cstheme="minorBidi"/>
          <w:i/>
          <w:iCs/>
          <w:sz w:val="18"/>
          <w:szCs w:val="18"/>
        </w:rPr>
        <w:t>.05).</w:t>
      </w:r>
    </w:p>
    <w:p w:rsidR="00E76272" w:rsidRDefault="00E76272">
      <w:pPr>
        <w:rPr>
          <w:rFonts w:ascii="Arial" w:hAnsi="Arial" w:cs="Arial"/>
          <w:b/>
          <w:caps/>
          <w:sz w:val="22"/>
        </w:rPr>
      </w:pPr>
      <w:r>
        <w:rPr>
          <w:rFonts w:ascii="Arial" w:hAnsi="Arial" w:cs="Arial"/>
          <w:b/>
          <w:caps/>
          <w:sz w:val="22"/>
        </w:rPr>
        <w:br w:type="page"/>
      </w:r>
    </w:p>
    <w:p w:rsidR="00BE7CAD" w:rsidRDefault="00BE7CAD" w:rsidP="00441B6F">
      <w:pPr>
        <w:pStyle w:val="ConcHead"/>
        <w:spacing w:after="0"/>
        <w:jc w:val="both"/>
        <w:rPr>
          <w:rFonts w:ascii="Arial" w:hAnsi="Arial" w:cs="Arial"/>
        </w:rPr>
        <w:sectPr w:rsidR="00BE7CAD" w:rsidSect="006D0CA0">
          <w:type w:val="continuous"/>
          <w:pgSz w:w="15840" w:h="12240" w:orient="landscape"/>
          <w:pgMar w:top="2016" w:right="1440" w:bottom="2016" w:left="2016" w:header="720" w:footer="1123" w:gutter="0"/>
          <w:cols w:space="720"/>
          <w:docGrid w:linePitch="272"/>
        </w:sectPr>
      </w:pP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1FCD" w:rsidRDefault="00ED37EA" w:rsidP="002A75D4">
      <w:pPr>
        <w:pStyle w:val="Body"/>
        <w:spacing w:after="0"/>
        <w:rPr>
          <w:rFonts w:ascii="Arial" w:hAnsi="Arial" w:cs="Arial"/>
        </w:rPr>
      </w:pPr>
      <w:r w:rsidRPr="00ED37EA">
        <w:rPr>
          <w:rFonts w:ascii="Arial" w:hAnsi="Arial" w:cs="Arial"/>
        </w:rPr>
        <w:t xml:space="preserve">This study demonstrated that the nutritional and fermentative characteristics of beech nut fractions vary markedly between the core, shell, and whole nut. Beech nut cores showed superior feed quality, characterized by high crude protein and ether extract contents, low fiber and lignin concentrations, high </w:t>
      </w:r>
      <w:r w:rsidRPr="000B482D">
        <w:rPr>
          <w:rFonts w:ascii="Arial" w:hAnsi="Arial" w:cs="Arial"/>
          <w:i/>
          <w:iCs/>
        </w:rPr>
        <w:t>in vitro</w:t>
      </w:r>
      <w:r w:rsidRPr="00ED37EA">
        <w:rPr>
          <w:rFonts w:ascii="Arial" w:hAnsi="Arial" w:cs="Arial"/>
        </w:rPr>
        <w:t xml:space="preserve"> digestibility, and low methane emissions, making them a suitable protein and energy-rich feed resource for ruminants. In contrast, beech nut shells</w:t>
      </w:r>
      <w:del w:id="9" w:author="Mekuanint " w:date="2025-12-24T16:35:00Z">
        <w:r w:rsidRPr="00ED37EA" w:rsidDel="00FA592D">
          <w:rPr>
            <w:rFonts w:ascii="Arial" w:hAnsi="Arial" w:cs="Arial"/>
          </w:rPr>
          <w:delText>,  with</w:delText>
        </w:r>
      </w:del>
      <w:ins w:id="10" w:author="Mekuanint " w:date="2025-12-24T16:35:00Z">
        <w:r w:rsidR="00FA592D" w:rsidRPr="00ED37EA">
          <w:rPr>
            <w:rFonts w:ascii="Arial" w:hAnsi="Arial" w:cs="Arial"/>
          </w:rPr>
          <w:t>, with</w:t>
        </w:r>
      </w:ins>
      <w:r w:rsidRPr="00ED37EA">
        <w:rPr>
          <w:rFonts w:ascii="Arial" w:hAnsi="Arial" w:cs="Arial"/>
        </w:rPr>
        <w:t xml:space="preserve"> their high lignocellulosic content and poor digestibility and high methane emissions, possess limited nutritional value and may serve only as a structural fiber source at low inclusion levels. Whole beech nuts exhibited intermediate values, suggesting their nutritional potential depends on processing to reduce the shell fraction and enhance the accessibility of fermentable nutrients. Further </w:t>
      </w:r>
      <w:r w:rsidRPr="00884E8A">
        <w:rPr>
          <w:rFonts w:ascii="Arial" w:hAnsi="Arial" w:cs="Arial"/>
          <w:i/>
          <w:iCs/>
        </w:rPr>
        <w:t>in vivo</w:t>
      </w:r>
      <w:r w:rsidRPr="00ED37EA">
        <w:rPr>
          <w:rFonts w:ascii="Arial" w:hAnsi="Arial" w:cs="Arial"/>
        </w:rPr>
        <w:t xml:space="preserve"> studies are recommended to assess animal performance and establish optimal inclusion rates for practical feeding applications.</w:t>
      </w:r>
    </w:p>
    <w:p w:rsidR="00790ADA" w:rsidRPr="00FB3A86" w:rsidRDefault="00790ADA" w:rsidP="00441B6F">
      <w:pPr>
        <w:pStyle w:val="Body"/>
        <w:spacing w:after="0"/>
        <w:rPr>
          <w:rFonts w:ascii="Arial" w:hAnsi="Arial" w:cs="Arial"/>
        </w:rPr>
      </w:pPr>
    </w:p>
    <w:p w:rsidR="00315186" w:rsidRPr="00315186" w:rsidRDefault="00315186" w:rsidP="00441B6F"/>
    <w:p w:rsidR="00371FB6" w:rsidRPr="00CB63E1" w:rsidRDefault="00371FB6" w:rsidP="00441B6F">
      <w:pPr>
        <w:pStyle w:val="ReferHead"/>
        <w:spacing w:after="0"/>
        <w:jc w:val="both"/>
        <w:rPr>
          <w:rFonts w:ascii="Arial" w:hAnsi="Arial" w:cs="Arial"/>
          <w:b w:val="0"/>
          <w:caps w:val="0"/>
          <w:sz w:val="20"/>
        </w:rPr>
      </w:pPr>
      <w:bookmarkStart w:id="11" w:name="_GoBack"/>
      <w:bookmarkEnd w:id="11"/>
    </w:p>
    <w:p w:rsidR="002B685A" w:rsidRDefault="002B685A"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commentRangeStart w:id="12"/>
      <w:r w:rsidRPr="00FB3A86">
        <w:rPr>
          <w:rFonts w:ascii="Arial" w:hAnsi="Arial" w:cs="Arial"/>
        </w:rPr>
        <w:t>References</w:t>
      </w:r>
      <w:commentRangeEnd w:id="12"/>
      <w:r w:rsidR="00FA592D">
        <w:rPr>
          <w:rStyle w:val="CommentReference"/>
          <w:rFonts w:ascii="Times New Roman" w:hAnsi="Times New Roman"/>
          <w:b w:val="0"/>
          <w:caps w:val="0"/>
          <w:lang w:val="nb-NO" w:eastAsia="nb-NO"/>
        </w:rPr>
        <w:commentReference w:id="12"/>
      </w:r>
    </w:p>
    <w:p w:rsidR="00790ADA" w:rsidRPr="00FB3A86" w:rsidRDefault="00790ADA" w:rsidP="009326BC">
      <w:pPr>
        <w:pStyle w:val="ReferHead"/>
        <w:spacing w:after="0"/>
        <w:ind w:firstLine="720"/>
        <w:jc w:val="both"/>
        <w:rPr>
          <w:rFonts w:ascii="Arial" w:hAnsi="Arial" w:cs="Arial"/>
        </w:rPr>
        <w:pPrChange w:id="13" w:author="Mekuanint " w:date="2025-12-24T16:39:00Z">
          <w:pPr>
            <w:pStyle w:val="ReferHead"/>
            <w:spacing w:after="0"/>
            <w:jc w:val="both"/>
          </w:pPr>
        </w:pPrChange>
      </w:pPr>
    </w:p>
    <w:p w:rsidR="00D44F5A" w:rsidRPr="00CE0EE0" w:rsidRDefault="00D44F5A" w:rsidP="00DD7773">
      <w:pPr>
        <w:pStyle w:val="Body"/>
        <w:spacing w:after="60"/>
        <w:rPr>
          <w:rFonts w:ascii="Arial" w:hAnsi="Arial" w:cs="Arial"/>
          <w:sz w:val="28"/>
          <w:szCs w:val="28"/>
        </w:rPr>
      </w:pPr>
      <w:proofErr w:type="spellStart"/>
      <w:r w:rsidRPr="009326BC">
        <w:rPr>
          <w:rFonts w:ascii="Arial" w:hAnsi="Arial" w:cs="Arial"/>
          <w:sz w:val="28"/>
          <w:szCs w:val="28"/>
          <w:highlight w:val="yellow"/>
          <w:rPrChange w:id="14" w:author="Mekuanint " w:date="2025-12-24T16:39:00Z">
            <w:rPr>
              <w:rFonts w:ascii="Arial" w:hAnsi="Arial" w:cs="Arial"/>
              <w:sz w:val="28"/>
              <w:szCs w:val="28"/>
            </w:rPr>
          </w:rPrChange>
        </w:rPr>
        <w:t>Abaş</w:t>
      </w:r>
      <w:proofErr w:type="spellEnd"/>
      <w:r w:rsidRPr="009326BC">
        <w:rPr>
          <w:rFonts w:ascii="Arial" w:hAnsi="Arial" w:cs="Arial"/>
          <w:sz w:val="28"/>
          <w:szCs w:val="28"/>
          <w:highlight w:val="yellow"/>
          <w:rPrChange w:id="15" w:author="Mekuanint " w:date="2025-12-24T16:39:00Z">
            <w:rPr>
              <w:rFonts w:ascii="Arial" w:hAnsi="Arial" w:cs="Arial"/>
              <w:sz w:val="28"/>
              <w:szCs w:val="28"/>
            </w:rPr>
          </w:rPrChange>
        </w:rPr>
        <w:t xml:space="preserve">, I., </w:t>
      </w:r>
      <w:proofErr w:type="spellStart"/>
      <w:r w:rsidRPr="009326BC">
        <w:rPr>
          <w:rFonts w:ascii="Arial" w:hAnsi="Arial" w:cs="Arial"/>
          <w:sz w:val="28"/>
          <w:szCs w:val="28"/>
          <w:highlight w:val="yellow"/>
          <w:rPrChange w:id="16" w:author="Mekuanint " w:date="2025-12-24T16:39:00Z">
            <w:rPr>
              <w:rFonts w:ascii="Arial" w:hAnsi="Arial" w:cs="Arial"/>
              <w:sz w:val="28"/>
              <w:szCs w:val="28"/>
            </w:rPr>
          </w:rPrChange>
        </w:rPr>
        <w:t>Ozpinar</w:t>
      </w:r>
      <w:proofErr w:type="spellEnd"/>
      <w:r w:rsidRPr="009326BC">
        <w:rPr>
          <w:rFonts w:ascii="Arial" w:hAnsi="Arial" w:cs="Arial"/>
          <w:sz w:val="28"/>
          <w:szCs w:val="28"/>
          <w:highlight w:val="yellow"/>
          <w:rPrChange w:id="17" w:author="Mekuanint " w:date="2025-12-24T16:39:00Z">
            <w:rPr>
              <w:rFonts w:ascii="Arial" w:hAnsi="Arial" w:cs="Arial"/>
              <w:sz w:val="28"/>
              <w:szCs w:val="28"/>
            </w:rPr>
          </w:rPrChange>
        </w:rPr>
        <w:t xml:space="preserve">, H., Kutay, H., Kahraman, R., &amp; </w:t>
      </w:r>
      <w:proofErr w:type="spellStart"/>
      <w:r w:rsidRPr="009326BC">
        <w:rPr>
          <w:rFonts w:ascii="Arial" w:hAnsi="Arial" w:cs="Arial"/>
          <w:sz w:val="28"/>
          <w:szCs w:val="28"/>
          <w:highlight w:val="yellow"/>
          <w:rPrChange w:id="18" w:author="Mekuanint " w:date="2025-12-24T16:39:00Z">
            <w:rPr>
              <w:rFonts w:ascii="Arial" w:hAnsi="Arial" w:cs="Arial"/>
              <w:sz w:val="28"/>
              <w:szCs w:val="28"/>
            </w:rPr>
          </w:rPrChange>
        </w:rPr>
        <w:t>Eseceli</w:t>
      </w:r>
      <w:proofErr w:type="spellEnd"/>
      <w:r w:rsidRPr="009326BC">
        <w:rPr>
          <w:rFonts w:ascii="Arial" w:hAnsi="Arial" w:cs="Arial"/>
          <w:sz w:val="28"/>
          <w:szCs w:val="28"/>
          <w:highlight w:val="yellow"/>
          <w:rPrChange w:id="19" w:author="Mekuanint " w:date="2025-12-24T16:39:00Z">
            <w:rPr>
              <w:rFonts w:ascii="Arial" w:hAnsi="Arial" w:cs="Arial"/>
              <w:sz w:val="28"/>
              <w:szCs w:val="28"/>
            </w:rPr>
          </w:rPrChange>
        </w:rPr>
        <w:t>, H. (2005). Determination of the metabolizable energy (ME) and net energy lactation (NE</w:t>
      </w:r>
      <w:r w:rsidRPr="009326BC">
        <w:rPr>
          <w:rFonts w:ascii="Arial" w:hAnsi="Arial" w:cs="Arial"/>
          <w:sz w:val="28"/>
          <w:szCs w:val="28"/>
          <w:highlight w:val="yellow"/>
          <w:vertAlign w:val="subscript"/>
          <w:rPrChange w:id="20" w:author="Mekuanint " w:date="2025-12-24T16:39:00Z">
            <w:rPr>
              <w:rFonts w:ascii="Arial" w:hAnsi="Arial" w:cs="Arial"/>
              <w:sz w:val="28"/>
              <w:szCs w:val="28"/>
              <w:vertAlign w:val="subscript"/>
            </w:rPr>
          </w:rPrChange>
        </w:rPr>
        <w:t>L</w:t>
      </w:r>
      <w:r w:rsidRPr="009326BC">
        <w:rPr>
          <w:rFonts w:ascii="Arial" w:hAnsi="Arial" w:cs="Arial"/>
          <w:sz w:val="28"/>
          <w:szCs w:val="28"/>
          <w:highlight w:val="yellow"/>
          <w:rPrChange w:id="21" w:author="Mekuanint " w:date="2025-12-24T16:39:00Z">
            <w:rPr>
              <w:rFonts w:ascii="Arial" w:hAnsi="Arial" w:cs="Arial"/>
              <w:sz w:val="28"/>
              <w:szCs w:val="28"/>
            </w:rPr>
          </w:rPrChange>
        </w:rPr>
        <w:t xml:space="preserve">) contents of some feeds in the Marmara region by </w:t>
      </w:r>
      <w:r w:rsidRPr="009326BC">
        <w:rPr>
          <w:rFonts w:ascii="Arial" w:hAnsi="Arial" w:cs="Arial"/>
          <w:i/>
          <w:iCs/>
          <w:sz w:val="28"/>
          <w:szCs w:val="28"/>
          <w:highlight w:val="yellow"/>
          <w:rPrChange w:id="22" w:author="Mekuanint " w:date="2025-12-24T16:39:00Z">
            <w:rPr>
              <w:rFonts w:ascii="Arial" w:hAnsi="Arial" w:cs="Arial"/>
              <w:i/>
              <w:iCs/>
              <w:sz w:val="28"/>
              <w:szCs w:val="28"/>
            </w:rPr>
          </w:rPrChange>
        </w:rPr>
        <w:t>in vitro</w:t>
      </w:r>
      <w:r w:rsidRPr="009326BC">
        <w:rPr>
          <w:rFonts w:ascii="Arial" w:hAnsi="Arial" w:cs="Arial"/>
          <w:sz w:val="28"/>
          <w:szCs w:val="28"/>
          <w:highlight w:val="yellow"/>
          <w:rPrChange w:id="23" w:author="Mekuanint " w:date="2025-12-24T16:39:00Z">
            <w:rPr>
              <w:rFonts w:ascii="Arial" w:hAnsi="Arial" w:cs="Arial"/>
              <w:sz w:val="28"/>
              <w:szCs w:val="28"/>
            </w:rPr>
          </w:rPrChange>
        </w:rPr>
        <w:t xml:space="preserve"> gas technique. Turkish Journal of Veterinary </w:t>
      </w:r>
      <w:r w:rsidR="00293FEB" w:rsidRPr="009326BC">
        <w:rPr>
          <w:rFonts w:ascii="Arial" w:hAnsi="Arial" w:cs="Arial"/>
          <w:sz w:val="28"/>
          <w:szCs w:val="28"/>
          <w:highlight w:val="yellow"/>
          <w:rPrChange w:id="24" w:author="Mekuanint " w:date="2025-12-24T16:39:00Z">
            <w:rPr>
              <w:rFonts w:ascii="Arial" w:hAnsi="Arial" w:cs="Arial"/>
              <w:sz w:val="28"/>
              <w:szCs w:val="28"/>
            </w:rPr>
          </w:rPrChange>
        </w:rPr>
        <w:t>and</w:t>
      </w:r>
      <w:r w:rsidRPr="009326BC">
        <w:rPr>
          <w:rFonts w:ascii="Arial" w:hAnsi="Arial" w:cs="Arial"/>
          <w:sz w:val="28"/>
          <w:szCs w:val="28"/>
          <w:highlight w:val="yellow"/>
          <w:rPrChange w:id="25" w:author="Mekuanint " w:date="2025-12-24T16:39:00Z">
            <w:rPr>
              <w:rFonts w:ascii="Arial" w:hAnsi="Arial" w:cs="Arial"/>
              <w:sz w:val="28"/>
              <w:szCs w:val="28"/>
            </w:rPr>
          </w:rPrChange>
        </w:rPr>
        <w:t xml:space="preserve"> Animal Sciences, 29(3), 751-757.</w:t>
      </w:r>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Abdulwahid, M. Y., Akinwande, A. A., </w:t>
      </w:r>
      <w:proofErr w:type="spellStart"/>
      <w:r w:rsidRPr="00DD7773">
        <w:rPr>
          <w:rFonts w:ascii="Arial" w:hAnsi="Arial" w:cs="Arial"/>
          <w:sz w:val="28"/>
          <w:szCs w:val="28"/>
        </w:rPr>
        <w:t>Kamarou</w:t>
      </w:r>
      <w:proofErr w:type="spellEnd"/>
      <w:r w:rsidRPr="00DD7773">
        <w:rPr>
          <w:rFonts w:ascii="Arial" w:hAnsi="Arial" w:cs="Arial"/>
          <w:sz w:val="28"/>
          <w:szCs w:val="28"/>
        </w:rPr>
        <w:t xml:space="preserve">, M., Romanovski, V., &amp; Al-Qasem, I. A. (2023). The production of environmentally friendly building materials out of recycling walnut shell waste: A brief review. Biomass Conversion and Biorefinery, 14(20), 24963-24972. </w:t>
      </w:r>
      <w:hyperlink r:id="rId19" w:history="1">
        <w:r w:rsidRPr="00D019E4">
          <w:rPr>
            <w:rStyle w:val="Hyperlink"/>
            <w:rFonts w:ascii="Arial" w:hAnsi="Arial" w:cs="Arial"/>
            <w:sz w:val="28"/>
            <w:szCs w:val="28"/>
          </w:rPr>
          <w:t>https://doi.org/10.1007/s13399-023-04760-2</w:t>
        </w:r>
      </w:hyperlink>
    </w:p>
    <w:p w:rsidR="00D44F5A" w:rsidRPr="00CE0EE0" w:rsidRDefault="00D44F5A" w:rsidP="00DD7773">
      <w:pPr>
        <w:pStyle w:val="Body"/>
        <w:spacing w:after="60"/>
        <w:rPr>
          <w:rFonts w:ascii="Arial" w:hAnsi="Arial" w:cs="Arial"/>
          <w:sz w:val="28"/>
          <w:szCs w:val="28"/>
        </w:rPr>
      </w:pPr>
      <w:r w:rsidRPr="00CE0EE0">
        <w:rPr>
          <w:rFonts w:ascii="Arial" w:hAnsi="Arial" w:cs="Arial"/>
          <w:sz w:val="28"/>
          <w:szCs w:val="28"/>
        </w:rPr>
        <w:t xml:space="preserve">Alina Marc, R., Carmen Mureșan, C., Pop, A., </w:t>
      </w:r>
      <w:proofErr w:type="spellStart"/>
      <w:r w:rsidRPr="00CE0EE0">
        <w:rPr>
          <w:rFonts w:ascii="Arial" w:hAnsi="Arial" w:cs="Arial"/>
          <w:sz w:val="28"/>
          <w:szCs w:val="28"/>
        </w:rPr>
        <w:t>Smaranda</w:t>
      </w:r>
      <w:proofErr w:type="spellEnd"/>
      <w:r w:rsidRPr="00CE0EE0">
        <w:rPr>
          <w:rFonts w:ascii="Arial" w:hAnsi="Arial" w:cs="Arial"/>
          <w:sz w:val="28"/>
          <w:szCs w:val="28"/>
        </w:rPr>
        <w:t xml:space="preserve"> </w:t>
      </w:r>
      <w:proofErr w:type="spellStart"/>
      <w:r w:rsidRPr="00CE0EE0">
        <w:rPr>
          <w:rFonts w:ascii="Arial" w:hAnsi="Arial" w:cs="Arial"/>
          <w:sz w:val="28"/>
          <w:szCs w:val="28"/>
        </w:rPr>
        <w:t>Marțiș</w:t>
      </w:r>
      <w:proofErr w:type="spellEnd"/>
      <w:r w:rsidRPr="00CE0EE0">
        <w:rPr>
          <w:rFonts w:ascii="Arial" w:hAnsi="Arial" w:cs="Arial"/>
          <w:sz w:val="28"/>
          <w:szCs w:val="28"/>
        </w:rPr>
        <w:t xml:space="preserve">, G., Elena Mureșan, A., Pușcaș, A., </w:t>
      </w:r>
      <w:proofErr w:type="spellStart"/>
      <w:r w:rsidRPr="00CE0EE0">
        <w:rPr>
          <w:rFonts w:ascii="Arial" w:hAnsi="Arial" w:cs="Arial"/>
          <w:sz w:val="28"/>
          <w:szCs w:val="28"/>
        </w:rPr>
        <w:t>Nicoleta</w:t>
      </w:r>
      <w:proofErr w:type="spellEnd"/>
      <w:r w:rsidRPr="00CE0EE0">
        <w:rPr>
          <w:rFonts w:ascii="Arial" w:hAnsi="Arial" w:cs="Arial"/>
          <w:sz w:val="28"/>
          <w:szCs w:val="28"/>
        </w:rPr>
        <w:t xml:space="preserve"> </w:t>
      </w:r>
      <w:proofErr w:type="spellStart"/>
      <w:r w:rsidRPr="00CE0EE0">
        <w:rPr>
          <w:rFonts w:ascii="Arial" w:hAnsi="Arial" w:cs="Arial"/>
          <w:sz w:val="28"/>
          <w:szCs w:val="28"/>
        </w:rPr>
        <w:t>Rațu</w:t>
      </w:r>
      <w:proofErr w:type="spellEnd"/>
      <w:r w:rsidRPr="00CE0EE0">
        <w:rPr>
          <w:rFonts w:ascii="Arial" w:hAnsi="Arial" w:cs="Arial"/>
          <w:sz w:val="28"/>
          <w:szCs w:val="28"/>
        </w:rPr>
        <w:t xml:space="preserve">, R. (2024). An overview of the characteristics, advantages, and uses of nuts. Nut Consumption and Its Usefulness in the Modern World. </w:t>
      </w:r>
      <w:hyperlink r:id="rId20" w:history="1">
        <w:r w:rsidR="00820AEB" w:rsidRPr="00CE0EE0">
          <w:rPr>
            <w:rStyle w:val="Hyperlink"/>
            <w:rFonts w:ascii="Arial" w:hAnsi="Arial" w:cs="Arial"/>
            <w:sz w:val="28"/>
            <w:szCs w:val="28"/>
          </w:rPr>
          <w:t>https://doi.org/10.5772/intechopen.1006492</w:t>
        </w:r>
      </w:hyperlink>
      <w:r w:rsidR="00820AEB" w:rsidRPr="00CE0EE0">
        <w:rPr>
          <w:rFonts w:ascii="Arial" w:hAnsi="Arial" w:cs="Arial"/>
          <w:sz w:val="28"/>
          <w:szCs w:val="28"/>
        </w:rPr>
        <w:t xml:space="preserve"> </w:t>
      </w:r>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Altan, N. N., &amp; Acar, M. (2025). The in vitro energy and enteric methane values of three microalgae species for ruminants. Journal of Agriculture Faculty of Ege University, 62(2), 163-172. </w:t>
      </w:r>
      <w:hyperlink r:id="rId21" w:history="1">
        <w:r w:rsidRPr="00D019E4">
          <w:rPr>
            <w:rStyle w:val="Hyperlink"/>
            <w:rFonts w:ascii="Arial" w:hAnsi="Arial" w:cs="Arial"/>
            <w:sz w:val="28"/>
            <w:szCs w:val="28"/>
          </w:rPr>
          <w:t>https://doi.org/10.20289/zfdergi.1404998</w:t>
        </w:r>
      </w:hyperlink>
    </w:p>
    <w:p w:rsidR="00D44F5A" w:rsidRPr="00CE0EE0" w:rsidRDefault="00D44F5A" w:rsidP="00DD7773">
      <w:pPr>
        <w:pStyle w:val="Body"/>
        <w:spacing w:after="60"/>
        <w:rPr>
          <w:rFonts w:ascii="Arial" w:hAnsi="Arial" w:cs="Arial"/>
          <w:sz w:val="28"/>
          <w:szCs w:val="28"/>
        </w:rPr>
      </w:pPr>
      <w:proofErr w:type="spellStart"/>
      <w:r w:rsidRPr="00CE0EE0">
        <w:rPr>
          <w:rFonts w:ascii="Arial" w:hAnsi="Arial" w:cs="Arial"/>
          <w:sz w:val="28"/>
          <w:szCs w:val="28"/>
        </w:rPr>
        <w:t>Ankom</w:t>
      </w:r>
      <w:proofErr w:type="spellEnd"/>
      <w:r w:rsidRPr="00CE0EE0">
        <w:rPr>
          <w:rFonts w:ascii="Arial" w:hAnsi="Arial" w:cs="Arial"/>
          <w:sz w:val="28"/>
          <w:szCs w:val="28"/>
        </w:rPr>
        <w:t>. (2002). Operator’s Manual ANKOM200/220 Daisy Incubator. ANKOM Technology Corp., Fairport, NY.</w:t>
      </w:r>
    </w:p>
    <w:p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lastRenderedPageBreak/>
        <w:t>Ankom</w:t>
      </w:r>
      <w:proofErr w:type="spellEnd"/>
      <w:r w:rsidRPr="00DD7773">
        <w:rPr>
          <w:rFonts w:ascii="Arial" w:hAnsi="Arial" w:cs="Arial"/>
          <w:sz w:val="28"/>
          <w:szCs w:val="28"/>
        </w:rPr>
        <w:t xml:space="preserve"> Technology. (2003). *XT15 Extractor Operator's Manual: Method for Determining Ether Extract*. </w:t>
      </w:r>
      <w:hyperlink r:id="rId22" w:history="1">
        <w:r w:rsidRPr="00D019E4">
          <w:rPr>
            <w:rStyle w:val="Hyperlink"/>
            <w:rFonts w:ascii="Arial" w:hAnsi="Arial" w:cs="Arial"/>
            <w:sz w:val="28"/>
            <w:szCs w:val="28"/>
          </w:rPr>
          <w:t>https://www.ankom.com/support/xt15-support</w:t>
        </w:r>
      </w:hyperlink>
    </w:p>
    <w:p w:rsidR="00D44F5A" w:rsidRPr="00CE0EE0" w:rsidRDefault="00D44F5A" w:rsidP="00DD7773">
      <w:pPr>
        <w:pStyle w:val="Body"/>
        <w:spacing w:after="60"/>
        <w:rPr>
          <w:rFonts w:ascii="Arial" w:hAnsi="Arial" w:cs="Arial"/>
          <w:sz w:val="28"/>
          <w:szCs w:val="28"/>
        </w:rPr>
      </w:pPr>
      <w:r w:rsidRPr="00CE0EE0">
        <w:rPr>
          <w:rFonts w:ascii="Arial" w:hAnsi="Arial" w:cs="Arial"/>
          <w:sz w:val="28"/>
          <w:szCs w:val="28"/>
        </w:rPr>
        <w:t>AOAC. (1998). Official Methods of Analysis (16th ed.). Association of Official Analytical Chemists, Gaithersburg, MD, USA.</w:t>
      </w:r>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Aprilia, R. M., </w:t>
      </w:r>
      <w:proofErr w:type="spellStart"/>
      <w:r w:rsidRPr="00DD7773">
        <w:rPr>
          <w:rFonts w:ascii="Arial" w:hAnsi="Arial" w:cs="Arial"/>
          <w:sz w:val="28"/>
          <w:szCs w:val="28"/>
        </w:rPr>
        <w:t>Kusherawaty</w:t>
      </w:r>
      <w:proofErr w:type="spellEnd"/>
      <w:r w:rsidRPr="00DD7773">
        <w:rPr>
          <w:rFonts w:ascii="Arial" w:hAnsi="Arial" w:cs="Arial"/>
          <w:sz w:val="28"/>
          <w:szCs w:val="28"/>
        </w:rPr>
        <w:t xml:space="preserve">, S., &amp; </w:t>
      </w:r>
      <w:proofErr w:type="spellStart"/>
      <w:r w:rsidRPr="00DD7773">
        <w:rPr>
          <w:rFonts w:ascii="Arial" w:hAnsi="Arial" w:cs="Arial"/>
          <w:sz w:val="28"/>
          <w:szCs w:val="28"/>
        </w:rPr>
        <w:t>Soetanto</w:t>
      </w:r>
      <w:proofErr w:type="spellEnd"/>
      <w:r w:rsidRPr="00DD7773">
        <w:rPr>
          <w:rFonts w:ascii="Arial" w:hAnsi="Arial" w:cs="Arial"/>
          <w:sz w:val="28"/>
          <w:szCs w:val="28"/>
        </w:rPr>
        <w:t xml:space="preserve">, H. (2021). In vitro gas production and its prediction on metabolize energy of complete feed using rumen fluid of three Indigenous cattle as inoculum taken from abattoir. </w:t>
      </w:r>
      <w:proofErr w:type="spellStart"/>
      <w:r w:rsidRPr="00DD7773">
        <w:rPr>
          <w:rFonts w:ascii="Arial" w:hAnsi="Arial" w:cs="Arial"/>
          <w:sz w:val="28"/>
          <w:szCs w:val="28"/>
        </w:rPr>
        <w:t>Jurnal</w:t>
      </w:r>
      <w:proofErr w:type="spellEnd"/>
      <w:r w:rsidRPr="00DD7773">
        <w:rPr>
          <w:rFonts w:ascii="Arial" w:hAnsi="Arial" w:cs="Arial"/>
          <w:sz w:val="28"/>
          <w:szCs w:val="28"/>
        </w:rPr>
        <w:t xml:space="preserve"> </w:t>
      </w:r>
      <w:proofErr w:type="spellStart"/>
      <w:r w:rsidRPr="00DD7773">
        <w:rPr>
          <w:rFonts w:ascii="Arial" w:hAnsi="Arial" w:cs="Arial"/>
          <w:sz w:val="28"/>
          <w:szCs w:val="28"/>
        </w:rPr>
        <w:t>Ilmu-Ilmu</w:t>
      </w:r>
      <w:proofErr w:type="spellEnd"/>
      <w:r w:rsidRPr="00DD7773">
        <w:rPr>
          <w:rFonts w:ascii="Arial" w:hAnsi="Arial" w:cs="Arial"/>
          <w:sz w:val="28"/>
          <w:szCs w:val="28"/>
        </w:rPr>
        <w:t xml:space="preserve"> </w:t>
      </w:r>
      <w:proofErr w:type="spellStart"/>
      <w:r w:rsidRPr="00DD7773">
        <w:rPr>
          <w:rFonts w:ascii="Arial" w:hAnsi="Arial" w:cs="Arial"/>
          <w:sz w:val="28"/>
          <w:szCs w:val="28"/>
        </w:rPr>
        <w:t>Peternakan</w:t>
      </w:r>
      <w:proofErr w:type="spellEnd"/>
      <w:r w:rsidRPr="00DD7773">
        <w:rPr>
          <w:rFonts w:ascii="Arial" w:hAnsi="Arial" w:cs="Arial"/>
          <w:sz w:val="28"/>
          <w:szCs w:val="28"/>
        </w:rPr>
        <w:t xml:space="preserve">, 31(2), 168-174. </w:t>
      </w:r>
      <w:hyperlink r:id="rId23" w:history="1">
        <w:r w:rsidRPr="00D019E4">
          <w:rPr>
            <w:rStyle w:val="Hyperlink"/>
            <w:rFonts w:ascii="Arial" w:hAnsi="Arial" w:cs="Arial"/>
            <w:sz w:val="28"/>
            <w:szCs w:val="28"/>
          </w:rPr>
          <w:t>https://doi.org/10.21776/ub.jiip.2021.031.02.10</w:t>
        </w:r>
      </w:hyperlink>
    </w:p>
    <w:p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sv-SE"/>
        </w:rPr>
        <w:t xml:space="preserve">Baffa, D. F., Oliveira, T. S., Fernandes, A. M., Camilo, M. G., Silva, I. N., Meirelles Júnior, J. R., &amp; Aniceto, E. S. (2023). Evaluation of associative effects of in vitro gas production and fermentation profile caused by variation in ruminant diet constituents. Methane, 2(3), 344-360. </w:t>
      </w:r>
      <w:r w:rsidR="00EC7C0E">
        <w:rPr>
          <w:rFonts w:ascii="Arial" w:hAnsi="Arial" w:cs="Arial"/>
          <w:sz w:val="28"/>
          <w:szCs w:val="28"/>
          <w:lang w:val="sv-SE"/>
        </w:rPr>
        <w:fldChar w:fldCharType="begin"/>
      </w:r>
      <w:r>
        <w:rPr>
          <w:rFonts w:ascii="Arial" w:hAnsi="Arial" w:cs="Arial"/>
          <w:sz w:val="28"/>
          <w:szCs w:val="28"/>
          <w:lang w:val="sv-SE"/>
        </w:rPr>
        <w:instrText>HYPERLINK "</w:instrText>
      </w:r>
      <w:r w:rsidRPr="00DD7773">
        <w:rPr>
          <w:rFonts w:ascii="Arial" w:hAnsi="Arial" w:cs="Arial"/>
          <w:sz w:val="28"/>
          <w:szCs w:val="28"/>
          <w:lang w:val="sv-SE"/>
        </w:rPr>
        <w:instrText>https://doi.org/10.3390/methane2030023</w:instrText>
      </w:r>
      <w:r>
        <w:rPr>
          <w:rFonts w:ascii="Arial" w:hAnsi="Arial" w:cs="Arial"/>
          <w:sz w:val="28"/>
          <w:szCs w:val="28"/>
          <w:lang w:val="sv-SE"/>
        </w:rPr>
        <w:instrText>"</w:instrText>
      </w:r>
      <w:r w:rsidR="00EC7C0E">
        <w:rPr>
          <w:rFonts w:ascii="Arial" w:hAnsi="Arial" w:cs="Arial"/>
          <w:sz w:val="28"/>
          <w:szCs w:val="28"/>
          <w:lang w:val="sv-SE"/>
        </w:rPr>
        <w:fldChar w:fldCharType="separate"/>
      </w:r>
      <w:r w:rsidRPr="00D019E4">
        <w:rPr>
          <w:rStyle w:val="Hyperlink"/>
          <w:rFonts w:ascii="Arial" w:hAnsi="Arial" w:cs="Arial"/>
          <w:sz w:val="28"/>
          <w:szCs w:val="28"/>
          <w:lang w:val="sv-SE"/>
        </w:rPr>
        <w:t>https://doi.org/10.3390/methane2030023</w:t>
      </w:r>
      <w:r w:rsidR="00EC7C0E">
        <w:rPr>
          <w:rFonts w:ascii="Arial" w:hAnsi="Arial" w:cs="Arial"/>
          <w:sz w:val="28"/>
          <w:szCs w:val="28"/>
          <w:lang w:val="sv-SE"/>
        </w:rPr>
        <w:fldChar w:fldCharType="end"/>
      </w:r>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Bakewell-Stone, P. (2015). Fagus sylvatica (common beech). CABI Compendium. </w:t>
      </w:r>
      <w:hyperlink r:id="rId24" w:history="1">
        <w:r w:rsidRPr="00D019E4">
          <w:rPr>
            <w:rStyle w:val="Hyperlink"/>
            <w:rFonts w:ascii="Arial" w:hAnsi="Arial" w:cs="Arial"/>
            <w:sz w:val="28"/>
            <w:szCs w:val="28"/>
          </w:rPr>
          <w:t>https://doi.org/10.1079/cabicompendium.23935</w:t>
        </w:r>
      </w:hyperlink>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Bashar, M. K., Haese, E., Sultana, N., &amp; </w:t>
      </w:r>
      <w:proofErr w:type="spellStart"/>
      <w:r w:rsidRPr="00DD7773">
        <w:rPr>
          <w:rFonts w:ascii="Arial" w:hAnsi="Arial" w:cs="Arial"/>
          <w:sz w:val="28"/>
          <w:szCs w:val="28"/>
        </w:rPr>
        <w:t>Rodehutscord</w:t>
      </w:r>
      <w:proofErr w:type="spellEnd"/>
      <w:r w:rsidRPr="00DD7773">
        <w:rPr>
          <w:rFonts w:ascii="Arial" w:hAnsi="Arial" w:cs="Arial"/>
          <w:sz w:val="28"/>
          <w:szCs w:val="28"/>
        </w:rPr>
        <w:t xml:space="preserve">, M. (2024). In vitro ruminal fermentation, methane emissions, and nutritional value of different tropical feedstuffs for ruminants. Journal of Advanced Veterinary and Animal Research, 11(4), 924-935. </w:t>
      </w:r>
      <w:hyperlink r:id="rId25" w:history="1">
        <w:r w:rsidRPr="00D019E4">
          <w:rPr>
            <w:rStyle w:val="Hyperlink"/>
            <w:rFonts w:ascii="Arial" w:hAnsi="Arial" w:cs="Arial"/>
            <w:sz w:val="28"/>
            <w:szCs w:val="28"/>
          </w:rPr>
          <w:t>https://doi.org/10.5455/javar.2024.k842</w:t>
        </w:r>
      </w:hyperlink>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Bayat, A. R., Tapio, I., </w:t>
      </w:r>
      <w:proofErr w:type="spellStart"/>
      <w:r w:rsidRPr="00DD7773">
        <w:rPr>
          <w:rFonts w:ascii="Arial" w:hAnsi="Arial" w:cs="Arial"/>
          <w:sz w:val="28"/>
          <w:szCs w:val="28"/>
        </w:rPr>
        <w:t>Vilkki</w:t>
      </w:r>
      <w:proofErr w:type="spellEnd"/>
      <w:r w:rsidRPr="00DD7773">
        <w:rPr>
          <w:rFonts w:ascii="Arial" w:hAnsi="Arial" w:cs="Arial"/>
          <w:sz w:val="28"/>
          <w:szCs w:val="28"/>
        </w:rPr>
        <w:t xml:space="preserve">, J., </w:t>
      </w:r>
      <w:proofErr w:type="spellStart"/>
      <w:r w:rsidRPr="00DD7773">
        <w:rPr>
          <w:rFonts w:ascii="Arial" w:hAnsi="Arial" w:cs="Arial"/>
          <w:sz w:val="28"/>
          <w:szCs w:val="28"/>
        </w:rPr>
        <w:t>Shingfield</w:t>
      </w:r>
      <w:proofErr w:type="spellEnd"/>
      <w:r w:rsidRPr="00DD7773">
        <w:rPr>
          <w:rFonts w:ascii="Arial" w:hAnsi="Arial" w:cs="Arial"/>
          <w:sz w:val="28"/>
          <w:szCs w:val="28"/>
        </w:rPr>
        <w:t xml:space="preserve">, K. J., &amp; Leskinen, H. (2018). Plant oil supplements reduce methane emissions and improve milk fatty acid composition in dairy cows fed grass silage-based diets without affecting milk yield. Journal of Dairy Science, 101(2), 1136-1151. </w:t>
      </w:r>
      <w:hyperlink r:id="rId26" w:history="1">
        <w:r w:rsidRPr="00D019E4">
          <w:rPr>
            <w:rStyle w:val="Hyperlink"/>
            <w:rFonts w:ascii="Arial" w:hAnsi="Arial" w:cs="Arial"/>
            <w:sz w:val="28"/>
            <w:szCs w:val="28"/>
          </w:rPr>
          <w:t>https://doi.org/10.3168/jds.2017-13545</w:t>
        </w:r>
      </w:hyperlink>
    </w:p>
    <w:p w:rsidR="00DD7773" w:rsidRPr="00DD7773" w:rsidRDefault="00DD7773" w:rsidP="00DD7773">
      <w:pPr>
        <w:pStyle w:val="Body"/>
        <w:spacing w:after="60"/>
        <w:rPr>
          <w:rFonts w:ascii="Arial" w:hAnsi="Arial" w:cs="Arial"/>
          <w:sz w:val="28"/>
          <w:szCs w:val="28"/>
          <w:lang w:val="en-GB"/>
        </w:rPr>
      </w:pPr>
      <w:r w:rsidRPr="00DD7773">
        <w:rPr>
          <w:rFonts w:ascii="Arial" w:hAnsi="Arial" w:cs="Arial"/>
          <w:sz w:val="28"/>
          <w:szCs w:val="28"/>
        </w:rPr>
        <w:t xml:space="preserve">Cavallini, D., </w:t>
      </w:r>
      <w:proofErr w:type="spellStart"/>
      <w:r w:rsidRPr="00DD7773">
        <w:rPr>
          <w:rFonts w:ascii="Arial" w:hAnsi="Arial" w:cs="Arial"/>
          <w:sz w:val="28"/>
          <w:szCs w:val="28"/>
        </w:rPr>
        <w:t>Raffrenato</w:t>
      </w:r>
      <w:proofErr w:type="spellEnd"/>
      <w:r w:rsidRPr="00DD7773">
        <w:rPr>
          <w:rFonts w:ascii="Arial" w:hAnsi="Arial" w:cs="Arial"/>
          <w:sz w:val="28"/>
          <w:szCs w:val="28"/>
        </w:rPr>
        <w:t xml:space="preserve">, E., </w:t>
      </w:r>
      <w:proofErr w:type="spellStart"/>
      <w:r w:rsidRPr="00DD7773">
        <w:rPr>
          <w:rFonts w:ascii="Arial" w:hAnsi="Arial" w:cs="Arial"/>
          <w:sz w:val="28"/>
          <w:szCs w:val="28"/>
        </w:rPr>
        <w:t>Mammi</w:t>
      </w:r>
      <w:proofErr w:type="spellEnd"/>
      <w:r w:rsidRPr="00DD7773">
        <w:rPr>
          <w:rFonts w:ascii="Arial" w:hAnsi="Arial" w:cs="Arial"/>
          <w:sz w:val="28"/>
          <w:szCs w:val="28"/>
        </w:rPr>
        <w:t xml:space="preserve">, L. M. E., </w:t>
      </w:r>
      <w:proofErr w:type="spellStart"/>
      <w:r w:rsidRPr="00DD7773">
        <w:rPr>
          <w:rFonts w:ascii="Arial" w:hAnsi="Arial" w:cs="Arial"/>
          <w:sz w:val="28"/>
          <w:szCs w:val="28"/>
        </w:rPr>
        <w:t>Palmonari</w:t>
      </w:r>
      <w:proofErr w:type="spellEnd"/>
      <w:r w:rsidRPr="00DD7773">
        <w:rPr>
          <w:rFonts w:ascii="Arial" w:hAnsi="Arial" w:cs="Arial"/>
          <w:sz w:val="28"/>
          <w:szCs w:val="28"/>
        </w:rPr>
        <w:t xml:space="preserve">, A., Canestrari, G., Costa, A., Visentin, G., &amp; Formigoni, A. (2023). Predicting </w:t>
      </w:r>
      <w:proofErr w:type="spellStart"/>
      <w:r w:rsidRPr="00DD7773">
        <w:rPr>
          <w:rFonts w:ascii="Arial" w:hAnsi="Arial" w:cs="Arial"/>
          <w:sz w:val="28"/>
          <w:szCs w:val="28"/>
        </w:rPr>
        <w:t>fibre</w:t>
      </w:r>
      <w:proofErr w:type="spellEnd"/>
      <w:r w:rsidRPr="00DD7773">
        <w:rPr>
          <w:rFonts w:ascii="Arial" w:hAnsi="Arial" w:cs="Arial"/>
          <w:sz w:val="28"/>
          <w:szCs w:val="28"/>
        </w:rPr>
        <w:t xml:space="preserve"> digestibility in Holstein dairy cows fed dry-hay-based rations through machine learning. Animal. </w:t>
      </w:r>
      <w:hyperlink r:id="rId27" w:history="1">
        <w:r w:rsidRPr="00D019E4">
          <w:rPr>
            <w:rStyle w:val="Hyperlink"/>
            <w:rFonts w:ascii="Arial" w:hAnsi="Arial" w:cs="Arial"/>
            <w:sz w:val="28"/>
            <w:szCs w:val="28"/>
          </w:rPr>
          <w:t>https://doi.org/10.1016/j.animal.2023.101000</w:t>
        </w:r>
      </w:hyperlink>
    </w:p>
    <w:p w:rsidR="00DD7773" w:rsidRDefault="00DD7773" w:rsidP="00DD7773">
      <w:pPr>
        <w:pStyle w:val="Body"/>
        <w:spacing w:after="60"/>
        <w:rPr>
          <w:rFonts w:ascii="Arial" w:hAnsi="Arial" w:cs="Arial"/>
          <w:sz w:val="28"/>
          <w:szCs w:val="28"/>
        </w:rPr>
      </w:pPr>
      <w:r w:rsidRPr="00DD7773">
        <w:rPr>
          <w:rFonts w:ascii="Arial" w:hAnsi="Arial" w:cs="Arial"/>
          <w:sz w:val="28"/>
          <w:szCs w:val="28"/>
        </w:rPr>
        <w:lastRenderedPageBreak/>
        <w:t xml:space="preserve">Chen, H., Sun, Q., Tian, C., Tang, X., Ren, Y., &amp; Chen, W. (2024). Assessment of the Nutrient Value and In Vitro Rumen Fermentation Characteristics of Garlic Peel, Sweet Potato Vine, and Cotton Straw. Fermentation, 10(9), 464. </w:t>
      </w:r>
      <w:hyperlink r:id="rId28" w:history="1">
        <w:r w:rsidRPr="00D019E4">
          <w:rPr>
            <w:rStyle w:val="Hyperlink"/>
            <w:rFonts w:ascii="Arial" w:hAnsi="Arial" w:cs="Arial"/>
            <w:sz w:val="28"/>
            <w:szCs w:val="28"/>
          </w:rPr>
          <w:t>https://doi.org/10.3390/fermentation10090464</w:t>
        </w:r>
      </w:hyperlink>
    </w:p>
    <w:p w:rsidR="00DD7773" w:rsidRP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lang w:val="en-GB"/>
        </w:rPr>
        <w:t>Chisoro</w:t>
      </w:r>
      <w:proofErr w:type="spellEnd"/>
      <w:r w:rsidRPr="00DD7773">
        <w:rPr>
          <w:rFonts w:ascii="Arial" w:hAnsi="Arial" w:cs="Arial"/>
          <w:sz w:val="28"/>
          <w:szCs w:val="28"/>
          <w:lang w:val="en-GB"/>
        </w:rPr>
        <w:t xml:space="preserve">, P., Mazizi, B., Jaja, I. F., Assan, N., &amp; </w:t>
      </w:r>
      <w:proofErr w:type="spellStart"/>
      <w:r w:rsidRPr="00DD7773">
        <w:rPr>
          <w:rFonts w:ascii="Arial" w:hAnsi="Arial" w:cs="Arial"/>
          <w:sz w:val="28"/>
          <w:szCs w:val="28"/>
          <w:lang w:val="en-GB"/>
        </w:rPr>
        <w:t>Nkukwana</w:t>
      </w:r>
      <w:proofErr w:type="spellEnd"/>
      <w:r w:rsidRPr="00DD7773">
        <w:rPr>
          <w:rFonts w:ascii="Arial" w:hAnsi="Arial" w:cs="Arial"/>
          <w:sz w:val="28"/>
          <w:szCs w:val="28"/>
          <w:lang w:val="en-GB"/>
        </w:rPr>
        <w:t xml:space="preserve">, T. (2025). Sustainable utilization of wild fruits and respective tree byproducts as partial feed ingredients or supplements in livestock rations. Frontiers in Animal Science, 6, 1501412. </w:t>
      </w:r>
      <w:hyperlink r:id="rId29" w:history="1">
        <w:r w:rsidRPr="00D019E4">
          <w:rPr>
            <w:rStyle w:val="Hyperlink"/>
            <w:rFonts w:ascii="Arial" w:hAnsi="Arial" w:cs="Arial"/>
            <w:sz w:val="28"/>
            <w:szCs w:val="28"/>
            <w:lang w:val="en-GB"/>
          </w:rPr>
          <w:t>https://doi.org/10.3389/fanim.2025.1501412</w:t>
        </w:r>
      </w:hyperlink>
    </w:p>
    <w:p w:rsidR="00DD7773" w:rsidRPr="00DD7773" w:rsidRDefault="00DD7773" w:rsidP="00DD7773">
      <w:pPr>
        <w:pStyle w:val="Body"/>
        <w:spacing w:after="60"/>
        <w:rPr>
          <w:rFonts w:ascii="Arial" w:hAnsi="Arial" w:cs="Arial"/>
          <w:sz w:val="28"/>
          <w:szCs w:val="28"/>
          <w:lang w:val="sv-SE"/>
        </w:rPr>
      </w:pPr>
      <w:r w:rsidRPr="00DD7773">
        <w:rPr>
          <w:rFonts w:ascii="Arial" w:hAnsi="Arial" w:cs="Arial"/>
          <w:sz w:val="28"/>
          <w:szCs w:val="28"/>
        </w:rPr>
        <w:t xml:space="preserve">Christodoulou, C., Kliem, K. E., Auffret, M. D., Humphries, D. J., Newbold, J. R., Davison, N., &amp; </w:t>
      </w:r>
      <w:proofErr w:type="spellStart"/>
      <w:r w:rsidRPr="00DD7773">
        <w:rPr>
          <w:rFonts w:ascii="Arial" w:hAnsi="Arial" w:cs="Arial"/>
          <w:sz w:val="28"/>
          <w:szCs w:val="28"/>
        </w:rPr>
        <w:t>Stergiadis</w:t>
      </w:r>
      <w:proofErr w:type="spellEnd"/>
      <w:r w:rsidRPr="00DD7773">
        <w:rPr>
          <w:rFonts w:ascii="Arial" w:hAnsi="Arial" w:cs="Arial"/>
          <w:sz w:val="28"/>
          <w:szCs w:val="28"/>
        </w:rPr>
        <w:t xml:space="preserve">, S. (2025). In vitro rumen degradation, fermentation, and methane production of four agro-industrial protein-rich co-products, compared with soyabean meal. Animal Feed Science and Technology, 319, 116151. </w:t>
      </w:r>
      <w:hyperlink r:id="rId30" w:history="1">
        <w:r w:rsidRPr="00D019E4">
          <w:rPr>
            <w:rStyle w:val="Hyperlink"/>
            <w:rFonts w:ascii="Arial" w:hAnsi="Arial" w:cs="Arial"/>
            <w:sz w:val="28"/>
            <w:szCs w:val="28"/>
          </w:rPr>
          <w:t>https://doi.org/10.1016/j.anifeedsci.2024.116151</w:t>
        </w:r>
      </w:hyperlink>
    </w:p>
    <w:p w:rsidR="00DD7773" w:rsidRPr="00DD7773" w:rsidRDefault="00DD7773" w:rsidP="00DD7773">
      <w:pPr>
        <w:pStyle w:val="Body"/>
        <w:spacing w:after="60"/>
        <w:rPr>
          <w:rFonts w:ascii="Arial" w:hAnsi="Arial" w:cs="Arial"/>
          <w:sz w:val="28"/>
          <w:szCs w:val="28"/>
        </w:rPr>
      </w:pPr>
      <w:r w:rsidRPr="009326BC">
        <w:rPr>
          <w:rFonts w:ascii="Arial" w:hAnsi="Arial" w:cs="Arial"/>
          <w:sz w:val="28"/>
          <w:szCs w:val="28"/>
          <w:highlight w:val="yellow"/>
          <w:lang w:val="sv-SE"/>
          <w:rPrChange w:id="26" w:author="Mekuanint " w:date="2025-12-24T16:39:00Z">
            <w:rPr>
              <w:rFonts w:ascii="Arial" w:hAnsi="Arial" w:cs="Arial"/>
              <w:sz w:val="28"/>
              <w:szCs w:val="28"/>
              <w:lang w:val="sv-SE"/>
            </w:rPr>
          </w:rPrChange>
        </w:rPr>
        <w:t xml:space="preserve">Detmann, E., &amp; Valadares Filho, S. C. (2010). On the estimation of non-fibrous carbohydrates in feeds and diets. Arquivo Brasileiro de Medicina Veterinária e Zootecnia, 62, 980-984. </w:t>
      </w:r>
      <w:r w:rsidR="00EC7C0E" w:rsidRPr="009326BC">
        <w:rPr>
          <w:rFonts w:ascii="Arial" w:hAnsi="Arial" w:cs="Arial"/>
          <w:sz w:val="28"/>
          <w:szCs w:val="28"/>
          <w:highlight w:val="yellow"/>
          <w:lang w:val="sv-SE"/>
          <w:rPrChange w:id="27" w:author="Mekuanint " w:date="2025-12-24T16:39:00Z">
            <w:rPr>
              <w:rFonts w:ascii="Arial" w:hAnsi="Arial" w:cs="Arial"/>
              <w:sz w:val="28"/>
              <w:szCs w:val="28"/>
              <w:lang w:val="sv-SE"/>
            </w:rPr>
          </w:rPrChange>
        </w:rPr>
        <w:fldChar w:fldCharType="begin"/>
      </w:r>
      <w:r w:rsidRPr="009326BC">
        <w:rPr>
          <w:rFonts w:ascii="Arial" w:hAnsi="Arial" w:cs="Arial"/>
          <w:sz w:val="28"/>
          <w:szCs w:val="28"/>
          <w:highlight w:val="yellow"/>
          <w:lang w:val="sv-SE"/>
          <w:rPrChange w:id="28" w:author="Mekuanint " w:date="2025-12-24T16:39:00Z">
            <w:rPr>
              <w:rFonts w:ascii="Arial" w:hAnsi="Arial" w:cs="Arial"/>
              <w:sz w:val="28"/>
              <w:szCs w:val="28"/>
              <w:lang w:val="sv-SE"/>
            </w:rPr>
          </w:rPrChange>
        </w:rPr>
        <w:instrText>HYPERLINK "https://doi.org/10.1590/S0102-09352010000400030"</w:instrText>
      </w:r>
      <w:r w:rsidR="00EC7C0E" w:rsidRPr="009326BC">
        <w:rPr>
          <w:rFonts w:ascii="Arial" w:hAnsi="Arial" w:cs="Arial"/>
          <w:sz w:val="28"/>
          <w:szCs w:val="28"/>
          <w:highlight w:val="yellow"/>
          <w:lang w:val="sv-SE"/>
          <w:rPrChange w:id="29" w:author="Mekuanint " w:date="2025-12-24T16:39:00Z">
            <w:rPr>
              <w:rFonts w:ascii="Arial" w:hAnsi="Arial" w:cs="Arial"/>
              <w:sz w:val="28"/>
              <w:szCs w:val="28"/>
              <w:lang w:val="sv-SE"/>
            </w:rPr>
          </w:rPrChange>
        </w:rPr>
        <w:fldChar w:fldCharType="separate"/>
      </w:r>
      <w:r w:rsidRPr="009326BC">
        <w:rPr>
          <w:rStyle w:val="Hyperlink"/>
          <w:rFonts w:ascii="Arial" w:hAnsi="Arial" w:cs="Arial"/>
          <w:sz w:val="28"/>
          <w:szCs w:val="28"/>
          <w:highlight w:val="yellow"/>
          <w:lang w:val="sv-SE"/>
          <w:rPrChange w:id="30" w:author="Mekuanint " w:date="2025-12-24T16:39:00Z">
            <w:rPr>
              <w:rStyle w:val="Hyperlink"/>
              <w:rFonts w:ascii="Arial" w:hAnsi="Arial" w:cs="Arial"/>
              <w:sz w:val="28"/>
              <w:szCs w:val="28"/>
              <w:lang w:val="sv-SE"/>
            </w:rPr>
          </w:rPrChange>
        </w:rPr>
        <w:t>https://doi.org/10.1590/S0102-09352010000400030</w:t>
      </w:r>
      <w:r w:rsidR="00EC7C0E" w:rsidRPr="009326BC">
        <w:rPr>
          <w:rFonts w:ascii="Arial" w:hAnsi="Arial" w:cs="Arial"/>
          <w:sz w:val="28"/>
          <w:szCs w:val="28"/>
          <w:highlight w:val="yellow"/>
          <w:lang w:val="sv-SE"/>
          <w:rPrChange w:id="31" w:author="Mekuanint " w:date="2025-12-24T16:39:00Z">
            <w:rPr>
              <w:rFonts w:ascii="Arial" w:hAnsi="Arial" w:cs="Arial"/>
              <w:sz w:val="28"/>
              <w:szCs w:val="28"/>
              <w:lang w:val="sv-SE"/>
            </w:rPr>
          </w:rPrChange>
        </w:rPr>
        <w:fldChar w:fldCharType="end"/>
      </w:r>
    </w:p>
    <w:p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t>Fordos</w:t>
      </w:r>
      <w:proofErr w:type="spellEnd"/>
      <w:r w:rsidRPr="00DD7773">
        <w:rPr>
          <w:rFonts w:ascii="Arial" w:hAnsi="Arial" w:cs="Arial"/>
          <w:sz w:val="28"/>
          <w:szCs w:val="28"/>
        </w:rPr>
        <w:t xml:space="preserve">, S., Abid, N., Gulzar, M., Pasha, I., Oz, F., Shahid, A., Khan, M. K. I., Mousavi Khaneghah, A., &amp; Aadil, R. M. (2023). Recent development in the application of walnut processing by-products (walnut shell and walnut husk). Biomass Conversion and Biorefinery, 13(16), 14389-14411. </w:t>
      </w:r>
      <w:hyperlink r:id="rId31" w:history="1">
        <w:r w:rsidRPr="00D019E4">
          <w:rPr>
            <w:rStyle w:val="Hyperlink"/>
            <w:rFonts w:ascii="Arial" w:hAnsi="Arial" w:cs="Arial"/>
            <w:sz w:val="28"/>
            <w:szCs w:val="28"/>
          </w:rPr>
          <w:t>https://doi.org/10.1007/s13399-023-04778-6</w:t>
        </w:r>
      </w:hyperlink>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García-Rodríguez, J., </w:t>
      </w:r>
      <w:proofErr w:type="spellStart"/>
      <w:r w:rsidRPr="00DD7773">
        <w:rPr>
          <w:rFonts w:ascii="Arial" w:hAnsi="Arial" w:cs="Arial"/>
          <w:sz w:val="28"/>
          <w:szCs w:val="28"/>
        </w:rPr>
        <w:t>Ranilla</w:t>
      </w:r>
      <w:proofErr w:type="spellEnd"/>
      <w:r w:rsidRPr="00DD7773">
        <w:rPr>
          <w:rFonts w:ascii="Arial" w:hAnsi="Arial" w:cs="Arial"/>
          <w:sz w:val="28"/>
          <w:szCs w:val="28"/>
        </w:rPr>
        <w:t xml:space="preserve">, M. J., France, J., Alaiz-Moretón, H., Carro, M. D., &amp; López, S. (2019). Chemical composition, in vitro digestibility, and rumen fermentation kinetics of agro-industrial by-products. Animals. </w:t>
      </w:r>
      <w:hyperlink r:id="rId32" w:history="1">
        <w:r w:rsidRPr="00D019E4">
          <w:rPr>
            <w:rStyle w:val="Hyperlink"/>
            <w:rFonts w:ascii="Arial" w:hAnsi="Arial" w:cs="Arial"/>
            <w:sz w:val="28"/>
            <w:szCs w:val="28"/>
          </w:rPr>
          <w:t>https://doi.org/10.3390/ani9110861</w:t>
        </w:r>
      </w:hyperlink>
    </w:p>
    <w:p w:rsidR="00DD7773" w:rsidRPr="00DD7773" w:rsidRDefault="00DD7773" w:rsidP="00DD7773">
      <w:pPr>
        <w:pStyle w:val="Body"/>
        <w:spacing w:after="60"/>
        <w:rPr>
          <w:rFonts w:ascii="Arial" w:hAnsi="Arial" w:cs="Arial"/>
          <w:sz w:val="28"/>
          <w:szCs w:val="28"/>
        </w:rPr>
      </w:pPr>
      <w:r w:rsidRPr="009326BC">
        <w:rPr>
          <w:rFonts w:ascii="Arial" w:hAnsi="Arial" w:cs="Arial"/>
          <w:sz w:val="28"/>
          <w:szCs w:val="28"/>
          <w:highlight w:val="yellow"/>
          <w:lang w:val="en-GB"/>
          <w:rPrChange w:id="32" w:author="Mekuanint " w:date="2025-12-24T16:39:00Z">
            <w:rPr>
              <w:rFonts w:ascii="Arial" w:hAnsi="Arial" w:cs="Arial"/>
              <w:sz w:val="28"/>
              <w:szCs w:val="28"/>
              <w:lang w:val="en-GB"/>
            </w:rPr>
          </w:rPrChange>
        </w:rPr>
        <w:t xml:space="preserve">Goel, G., &amp; Makkar, H. P. S. (2012). Methane mitigation from ruminants using tannins and saponins. Tropical Animal Health and Production </w:t>
      </w:r>
      <w:r w:rsidR="00EC7C0E" w:rsidRPr="009326BC">
        <w:rPr>
          <w:highlight w:val="yellow"/>
          <w:rPrChange w:id="33" w:author="Mekuanint " w:date="2025-12-24T16:39:00Z">
            <w:rPr/>
          </w:rPrChange>
        </w:rPr>
        <w:fldChar w:fldCharType="begin"/>
      </w:r>
      <w:r w:rsidR="00EC7C0E" w:rsidRPr="009326BC">
        <w:rPr>
          <w:highlight w:val="yellow"/>
          <w:rPrChange w:id="34" w:author="Mekuanint " w:date="2025-12-24T16:39:00Z">
            <w:rPr/>
          </w:rPrChange>
        </w:rPr>
        <w:instrText>HYPERLINK "https://doi.org/10.1007/s11250-011-9966-2"</w:instrText>
      </w:r>
      <w:r w:rsidR="00EC7C0E" w:rsidRPr="009326BC">
        <w:rPr>
          <w:highlight w:val="yellow"/>
          <w:rPrChange w:id="35" w:author="Mekuanint " w:date="2025-12-24T16:39:00Z">
            <w:rPr/>
          </w:rPrChange>
        </w:rPr>
        <w:fldChar w:fldCharType="separate"/>
      </w:r>
      <w:r w:rsidRPr="009326BC">
        <w:rPr>
          <w:rStyle w:val="Hyperlink"/>
          <w:rFonts w:ascii="Arial" w:hAnsi="Arial" w:cs="Arial"/>
          <w:sz w:val="28"/>
          <w:szCs w:val="28"/>
          <w:highlight w:val="yellow"/>
          <w:lang w:val="en-GB"/>
          <w:rPrChange w:id="36" w:author="Mekuanint " w:date="2025-12-24T16:39:00Z">
            <w:rPr>
              <w:rStyle w:val="Hyperlink"/>
              <w:rFonts w:ascii="Arial" w:hAnsi="Arial" w:cs="Arial"/>
              <w:sz w:val="28"/>
              <w:szCs w:val="28"/>
              <w:lang w:val="en-GB"/>
            </w:rPr>
          </w:rPrChange>
        </w:rPr>
        <w:t>https://doi.org/10.1007/s11250-011-9966-2</w:t>
      </w:r>
      <w:r w:rsidR="00EC7C0E" w:rsidRPr="009326BC">
        <w:rPr>
          <w:highlight w:val="yellow"/>
          <w:rPrChange w:id="37" w:author="Mekuanint " w:date="2025-12-24T16:39:00Z">
            <w:rPr/>
          </w:rPrChange>
        </w:rPr>
        <w:fldChar w:fldCharType="end"/>
      </w:r>
    </w:p>
    <w:p w:rsidR="00D44F5A" w:rsidRPr="00CE0EE0" w:rsidRDefault="00D44F5A" w:rsidP="00DD7773">
      <w:pPr>
        <w:pStyle w:val="Body"/>
        <w:spacing w:after="60"/>
        <w:rPr>
          <w:rFonts w:ascii="Arial" w:hAnsi="Arial" w:cs="Arial"/>
          <w:sz w:val="28"/>
          <w:szCs w:val="28"/>
        </w:rPr>
      </w:pPr>
      <w:proofErr w:type="spellStart"/>
      <w:proofErr w:type="gramStart"/>
      <w:r w:rsidRPr="00CE0EE0">
        <w:rPr>
          <w:rFonts w:ascii="Arial" w:hAnsi="Arial" w:cs="Arial"/>
          <w:sz w:val="28"/>
          <w:szCs w:val="28"/>
        </w:rPr>
        <w:t>Heuze</w:t>
      </w:r>
      <w:proofErr w:type="spellEnd"/>
      <w:r w:rsidRPr="00CE0EE0">
        <w:rPr>
          <w:rFonts w:ascii="Arial" w:hAnsi="Arial" w:cs="Arial"/>
          <w:sz w:val="28"/>
          <w:szCs w:val="28"/>
        </w:rPr>
        <w:t xml:space="preserve"> V., Tran G., Lebas F., </w:t>
      </w:r>
      <w:ins w:id="38" w:author="Mekuanint " w:date="2025-12-24T16:40:00Z">
        <w:r w:rsidR="009326BC" w:rsidRPr="009326BC">
          <w:rPr>
            <w:rFonts w:ascii="Arial" w:hAnsi="Arial" w:cs="Arial"/>
            <w:sz w:val="28"/>
            <w:szCs w:val="28"/>
            <w:highlight w:val="yellow"/>
            <w:rPrChange w:id="39" w:author="Mekuanint " w:date="2025-12-24T16:40:00Z">
              <w:rPr>
                <w:rFonts w:ascii="Arial" w:hAnsi="Arial" w:cs="Arial"/>
                <w:sz w:val="28"/>
                <w:szCs w:val="28"/>
              </w:rPr>
            </w:rPrChange>
          </w:rPr>
          <w:t>(</w:t>
        </w:r>
      </w:ins>
      <w:r w:rsidRPr="009326BC">
        <w:rPr>
          <w:rFonts w:ascii="Arial" w:hAnsi="Arial" w:cs="Arial"/>
          <w:sz w:val="28"/>
          <w:szCs w:val="28"/>
          <w:highlight w:val="yellow"/>
          <w:rPrChange w:id="40" w:author="Mekuanint " w:date="2025-12-24T16:40:00Z">
            <w:rPr>
              <w:rFonts w:ascii="Arial" w:hAnsi="Arial" w:cs="Arial"/>
              <w:sz w:val="28"/>
              <w:szCs w:val="28"/>
            </w:rPr>
          </w:rPrChange>
        </w:rPr>
        <w:t>2020</w:t>
      </w:r>
      <w:ins w:id="41" w:author="Mekuanint " w:date="2025-12-24T16:40:00Z">
        <w:r w:rsidR="009326BC" w:rsidRPr="009326BC">
          <w:rPr>
            <w:rFonts w:ascii="Arial" w:hAnsi="Arial" w:cs="Arial"/>
            <w:sz w:val="28"/>
            <w:szCs w:val="28"/>
            <w:highlight w:val="yellow"/>
            <w:rPrChange w:id="42" w:author="Mekuanint " w:date="2025-12-24T16:40:00Z">
              <w:rPr>
                <w:rFonts w:ascii="Arial" w:hAnsi="Arial" w:cs="Arial"/>
                <w:sz w:val="28"/>
                <w:szCs w:val="28"/>
              </w:rPr>
            </w:rPrChange>
          </w:rPr>
          <w:t>)</w:t>
        </w:r>
      </w:ins>
      <w:r w:rsidRPr="009326BC">
        <w:rPr>
          <w:rFonts w:ascii="Arial" w:hAnsi="Arial" w:cs="Arial"/>
          <w:sz w:val="28"/>
          <w:szCs w:val="28"/>
          <w:highlight w:val="yellow"/>
          <w:rPrChange w:id="43" w:author="Mekuanint " w:date="2025-12-24T16:40:00Z">
            <w:rPr>
              <w:rFonts w:ascii="Arial" w:hAnsi="Arial" w:cs="Arial"/>
              <w:sz w:val="28"/>
              <w:szCs w:val="28"/>
            </w:rPr>
          </w:rPrChange>
        </w:rPr>
        <w:t>.</w:t>
      </w:r>
      <w:proofErr w:type="gramEnd"/>
      <w:r w:rsidRPr="00CE0EE0">
        <w:rPr>
          <w:rFonts w:ascii="Arial" w:hAnsi="Arial" w:cs="Arial"/>
          <w:sz w:val="28"/>
          <w:szCs w:val="28"/>
        </w:rPr>
        <w:t xml:space="preserve"> Almond hulls and almond by-products. </w:t>
      </w:r>
      <w:proofErr w:type="spellStart"/>
      <w:r w:rsidRPr="00CE0EE0">
        <w:rPr>
          <w:rFonts w:ascii="Arial" w:hAnsi="Arial" w:cs="Arial"/>
          <w:sz w:val="28"/>
          <w:szCs w:val="28"/>
        </w:rPr>
        <w:t>Feedipedia</w:t>
      </w:r>
      <w:proofErr w:type="spellEnd"/>
      <w:r w:rsidRPr="00CE0EE0">
        <w:rPr>
          <w:rFonts w:ascii="Arial" w:hAnsi="Arial" w:cs="Arial"/>
          <w:sz w:val="28"/>
          <w:szCs w:val="28"/>
        </w:rPr>
        <w:t xml:space="preserve">, a </w:t>
      </w:r>
      <w:proofErr w:type="spellStart"/>
      <w:r w:rsidRPr="00CE0EE0">
        <w:rPr>
          <w:rFonts w:ascii="Arial" w:hAnsi="Arial" w:cs="Arial"/>
          <w:sz w:val="28"/>
          <w:szCs w:val="28"/>
        </w:rPr>
        <w:t>programme</w:t>
      </w:r>
      <w:proofErr w:type="spellEnd"/>
      <w:r w:rsidRPr="00CE0EE0">
        <w:rPr>
          <w:rFonts w:ascii="Arial" w:hAnsi="Arial" w:cs="Arial"/>
          <w:sz w:val="28"/>
          <w:szCs w:val="28"/>
        </w:rPr>
        <w:t xml:space="preserve"> by INRAE, CIRAD, AFZ, and FAO. https://www.feedipedia.org/node/27 Last updated on September 29, 2020, 18:13</w:t>
      </w:r>
    </w:p>
    <w:p w:rsidR="00DD7773" w:rsidRDefault="00DD7773" w:rsidP="00DD7773">
      <w:pPr>
        <w:pStyle w:val="Body"/>
        <w:spacing w:after="60"/>
        <w:rPr>
          <w:rFonts w:ascii="Arial" w:hAnsi="Arial" w:cs="Arial"/>
          <w:sz w:val="28"/>
          <w:szCs w:val="28"/>
        </w:rPr>
      </w:pPr>
      <w:r w:rsidRPr="00DD7773">
        <w:rPr>
          <w:rFonts w:ascii="Arial" w:hAnsi="Arial" w:cs="Arial"/>
          <w:sz w:val="28"/>
          <w:szCs w:val="28"/>
        </w:rPr>
        <w:lastRenderedPageBreak/>
        <w:t xml:space="preserve">Hidayet, H. M., Alkass, J. E., &amp; Mustafa, K. N. (2023). Oaks </w:t>
      </w:r>
      <w:proofErr w:type="gramStart"/>
      <w:r w:rsidRPr="00DD7773">
        <w:rPr>
          <w:rFonts w:ascii="Arial" w:hAnsi="Arial" w:cs="Arial"/>
          <w:sz w:val="28"/>
          <w:szCs w:val="28"/>
        </w:rPr>
        <w:t>As</w:t>
      </w:r>
      <w:proofErr w:type="gramEnd"/>
      <w:r w:rsidRPr="00DD7773">
        <w:rPr>
          <w:rFonts w:ascii="Arial" w:hAnsi="Arial" w:cs="Arial"/>
          <w:sz w:val="28"/>
          <w:szCs w:val="28"/>
        </w:rPr>
        <w:t xml:space="preserve"> a Feed Ingredient For Ruminants: A Review. Mesopotamia Journal of Agriculture, 51(4), 86-105. </w:t>
      </w:r>
      <w:hyperlink r:id="rId33" w:history="1">
        <w:r w:rsidRPr="00D019E4">
          <w:rPr>
            <w:rStyle w:val="Hyperlink"/>
            <w:rFonts w:ascii="Arial" w:hAnsi="Arial" w:cs="Arial"/>
            <w:sz w:val="28"/>
            <w:szCs w:val="28"/>
          </w:rPr>
          <w:t>https://doi.org/10.33899/mja.2023.143326.1275</w:t>
        </w:r>
      </w:hyperlink>
    </w:p>
    <w:p w:rsidR="00DD7773" w:rsidRDefault="00DD7773" w:rsidP="00DD7773">
      <w:pPr>
        <w:pStyle w:val="Body"/>
        <w:spacing w:after="60"/>
        <w:rPr>
          <w:rFonts w:ascii="Arial" w:hAnsi="Arial" w:cs="Arial"/>
          <w:sz w:val="28"/>
          <w:szCs w:val="28"/>
        </w:rPr>
      </w:pPr>
      <w:proofErr w:type="spellStart"/>
      <w:r w:rsidRPr="009326BC">
        <w:rPr>
          <w:rFonts w:ascii="Arial" w:hAnsi="Arial" w:cs="Arial"/>
          <w:sz w:val="28"/>
          <w:szCs w:val="28"/>
          <w:highlight w:val="yellow"/>
          <w:rPrChange w:id="44" w:author="Mekuanint " w:date="2025-12-24T16:40:00Z">
            <w:rPr>
              <w:rFonts w:ascii="Arial" w:hAnsi="Arial" w:cs="Arial"/>
              <w:sz w:val="28"/>
              <w:szCs w:val="28"/>
            </w:rPr>
          </w:rPrChange>
        </w:rPr>
        <w:t>Jayanegara</w:t>
      </w:r>
      <w:proofErr w:type="spellEnd"/>
      <w:r w:rsidRPr="009326BC">
        <w:rPr>
          <w:rFonts w:ascii="Arial" w:hAnsi="Arial" w:cs="Arial"/>
          <w:sz w:val="28"/>
          <w:szCs w:val="28"/>
          <w:highlight w:val="yellow"/>
          <w:rPrChange w:id="45" w:author="Mekuanint " w:date="2025-12-24T16:40:00Z">
            <w:rPr>
              <w:rFonts w:ascii="Arial" w:hAnsi="Arial" w:cs="Arial"/>
              <w:sz w:val="28"/>
              <w:szCs w:val="28"/>
            </w:rPr>
          </w:rPrChange>
        </w:rPr>
        <w:t xml:space="preserve">, A., Leiber, F., &amp; Kreuzer, M. (2012). Meta-analysis of the relationship between dietary tannin level and methane formation in ruminants from in vivo and in vitro experiments. Journal of Animal Physiology and Animal Nutrition, 96(3), 365–375. </w:t>
      </w:r>
      <w:r w:rsidR="00EC7C0E" w:rsidRPr="009326BC">
        <w:rPr>
          <w:highlight w:val="yellow"/>
          <w:rPrChange w:id="46" w:author="Mekuanint " w:date="2025-12-24T16:40:00Z">
            <w:rPr/>
          </w:rPrChange>
        </w:rPr>
        <w:fldChar w:fldCharType="begin"/>
      </w:r>
      <w:r w:rsidR="00EC7C0E" w:rsidRPr="009326BC">
        <w:rPr>
          <w:highlight w:val="yellow"/>
          <w:rPrChange w:id="47" w:author="Mekuanint " w:date="2025-12-24T16:40:00Z">
            <w:rPr/>
          </w:rPrChange>
        </w:rPr>
        <w:instrText>HYPERLINK "https://doi.org/10.1111/j.1439-0396.2011.01172.x"</w:instrText>
      </w:r>
      <w:r w:rsidR="00EC7C0E" w:rsidRPr="009326BC">
        <w:rPr>
          <w:highlight w:val="yellow"/>
          <w:rPrChange w:id="48" w:author="Mekuanint " w:date="2025-12-24T16:40:00Z">
            <w:rPr/>
          </w:rPrChange>
        </w:rPr>
        <w:fldChar w:fldCharType="separate"/>
      </w:r>
      <w:r w:rsidRPr="009326BC">
        <w:rPr>
          <w:rStyle w:val="Hyperlink"/>
          <w:rFonts w:ascii="Arial" w:hAnsi="Arial" w:cs="Arial"/>
          <w:sz w:val="28"/>
          <w:szCs w:val="28"/>
          <w:highlight w:val="yellow"/>
          <w:rPrChange w:id="49" w:author="Mekuanint " w:date="2025-12-24T16:40:00Z">
            <w:rPr>
              <w:rStyle w:val="Hyperlink"/>
              <w:rFonts w:ascii="Arial" w:hAnsi="Arial" w:cs="Arial"/>
              <w:sz w:val="28"/>
              <w:szCs w:val="28"/>
            </w:rPr>
          </w:rPrChange>
        </w:rPr>
        <w:t>https://doi.org/10.1111/j.1439-0396.2011.01172.x</w:t>
      </w:r>
      <w:r w:rsidR="00EC7C0E" w:rsidRPr="009326BC">
        <w:rPr>
          <w:highlight w:val="yellow"/>
          <w:rPrChange w:id="50" w:author="Mekuanint " w:date="2025-12-24T16:40:00Z">
            <w:rPr/>
          </w:rPrChange>
        </w:rPr>
        <w:fldChar w:fldCharType="end"/>
      </w:r>
    </w:p>
    <w:p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sv-SE"/>
        </w:rPr>
        <w:t xml:space="preserve">Kordi, M., &amp; Naserian, A. A. (2020). Evaluation of nutritional value of some nut hulls as feedstuffs for ruminants by in vitro gas production technique. Journal of Agricultural, Food and Environmental Sciences, JAFES, 74(1), 25-31. </w:t>
      </w:r>
      <w:r w:rsidR="00EC7C0E">
        <w:rPr>
          <w:rFonts w:ascii="Arial" w:hAnsi="Arial" w:cs="Arial"/>
          <w:sz w:val="28"/>
          <w:szCs w:val="28"/>
          <w:lang w:val="sv-SE"/>
        </w:rPr>
        <w:fldChar w:fldCharType="begin"/>
      </w:r>
      <w:r>
        <w:rPr>
          <w:rFonts w:ascii="Arial" w:hAnsi="Arial" w:cs="Arial"/>
          <w:sz w:val="28"/>
          <w:szCs w:val="28"/>
          <w:lang w:val="sv-SE"/>
        </w:rPr>
        <w:instrText>HYPERLINK "</w:instrText>
      </w:r>
      <w:r w:rsidRPr="00DD7773">
        <w:rPr>
          <w:rFonts w:ascii="Arial" w:hAnsi="Arial" w:cs="Arial"/>
          <w:sz w:val="28"/>
          <w:szCs w:val="28"/>
          <w:lang w:val="sv-SE"/>
        </w:rPr>
        <w:instrText>https://doi.org/10.55302/jafes20741025k</w:instrText>
      </w:r>
      <w:r>
        <w:rPr>
          <w:rFonts w:ascii="Arial" w:hAnsi="Arial" w:cs="Arial"/>
          <w:sz w:val="28"/>
          <w:szCs w:val="28"/>
          <w:lang w:val="sv-SE"/>
        </w:rPr>
        <w:instrText>"</w:instrText>
      </w:r>
      <w:r w:rsidR="00EC7C0E">
        <w:rPr>
          <w:rFonts w:ascii="Arial" w:hAnsi="Arial" w:cs="Arial"/>
          <w:sz w:val="28"/>
          <w:szCs w:val="28"/>
          <w:lang w:val="sv-SE"/>
        </w:rPr>
        <w:fldChar w:fldCharType="separate"/>
      </w:r>
      <w:r w:rsidRPr="00D019E4">
        <w:rPr>
          <w:rStyle w:val="Hyperlink"/>
          <w:rFonts w:ascii="Arial" w:hAnsi="Arial" w:cs="Arial"/>
          <w:sz w:val="28"/>
          <w:szCs w:val="28"/>
          <w:lang w:val="sv-SE"/>
        </w:rPr>
        <w:t>https://doi.org/10.55302/jafes20741025k</w:t>
      </w:r>
      <w:r w:rsidR="00EC7C0E">
        <w:rPr>
          <w:rFonts w:ascii="Arial" w:hAnsi="Arial" w:cs="Arial"/>
          <w:sz w:val="28"/>
          <w:szCs w:val="28"/>
          <w:lang w:val="sv-SE"/>
        </w:rPr>
        <w:fldChar w:fldCharType="end"/>
      </w:r>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Makkar, H. P. S. (2018). Review: Feed demand landscape and implications of food-not feed strategy for food security and climate change. Animal, 12(8), 1744–1754. </w:t>
      </w:r>
      <w:hyperlink r:id="rId34" w:history="1">
        <w:r w:rsidRPr="00D019E4">
          <w:rPr>
            <w:rStyle w:val="Hyperlink"/>
            <w:rFonts w:ascii="Arial" w:hAnsi="Arial" w:cs="Arial"/>
            <w:sz w:val="28"/>
            <w:szCs w:val="28"/>
          </w:rPr>
          <w:t>https://doi.org/10.1017/S175173111700324X</w:t>
        </w:r>
      </w:hyperlink>
    </w:p>
    <w:p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t>Malyugina</w:t>
      </w:r>
      <w:proofErr w:type="spellEnd"/>
      <w:r w:rsidRPr="00DD7773">
        <w:rPr>
          <w:rFonts w:ascii="Arial" w:hAnsi="Arial" w:cs="Arial"/>
          <w:sz w:val="28"/>
          <w:szCs w:val="28"/>
        </w:rPr>
        <w:t xml:space="preserve">, S., Holik, S., &amp; Horky, P. (2025). Mitigation strategies for methane emissions in ruminant livestock: a comprehensive review of current approaches and future perspectives. Frontiers in Animal Science, 6, 1610376. </w:t>
      </w:r>
      <w:hyperlink r:id="rId35" w:history="1">
        <w:r w:rsidRPr="00D019E4">
          <w:rPr>
            <w:rStyle w:val="Hyperlink"/>
            <w:rFonts w:ascii="Arial" w:hAnsi="Arial" w:cs="Arial"/>
            <w:sz w:val="28"/>
            <w:szCs w:val="28"/>
          </w:rPr>
          <w:t>https://doi.org/10.3389/fanim.2025.1610376</w:t>
        </w:r>
      </w:hyperlink>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Menke, K. H., &amp; Steingass, H. (1988). Estimation of the energetic feed value obtained from chemical analysis and in vitro gas production using rumen fluid. Animal Research and Development, 28, 7–55. </w:t>
      </w:r>
      <w:hyperlink r:id="rId36" w:history="1">
        <w:r w:rsidRPr="00D019E4">
          <w:rPr>
            <w:rStyle w:val="Hyperlink"/>
            <w:rFonts w:ascii="Arial" w:hAnsi="Arial" w:cs="Arial"/>
            <w:sz w:val="28"/>
            <w:szCs w:val="28"/>
          </w:rPr>
          <w:t>https://www.scienceopen.com/document?vid=11111111-1111-1111-1111-111111111111</w:t>
        </w:r>
      </w:hyperlink>
    </w:p>
    <w:p w:rsidR="00DD7773" w:rsidRPr="00DD7773" w:rsidRDefault="00DD7773" w:rsidP="00DD7773">
      <w:pPr>
        <w:pStyle w:val="Body"/>
        <w:spacing w:after="60"/>
        <w:rPr>
          <w:rFonts w:ascii="Arial" w:hAnsi="Arial" w:cs="Arial"/>
          <w:sz w:val="28"/>
          <w:szCs w:val="28"/>
        </w:rPr>
      </w:pPr>
      <w:r w:rsidRPr="009326BC">
        <w:rPr>
          <w:rFonts w:ascii="Arial" w:hAnsi="Arial" w:cs="Arial"/>
          <w:sz w:val="28"/>
          <w:szCs w:val="28"/>
          <w:highlight w:val="yellow"/>
          <w:lang w:val="en-GB"/>
          <w:rPrChange w:id="51" w:author="Mekuanint " w:date="2025-12-24T16:40:00Z">
            <w:rPr>
              <w:rFonts w:ascii="Arial" w:hAnsi="Arial" w:cs="Arial"/>
              <w:sz w:val="28"/>
              <w:szCs w:val="28"/>
              <w:lang w:val="en-GB"/>
            </w:rPr>
          </w:rPrChange>
        </w:rPr>
        <w:t xml:space="preserve">Menke, K. H., Raab, L., Salewski, A., Steingass, H., Fritz, D., &amp; Schneider, W. (1979). The estimation of the digestibility and metabolizable energy content of ruminant </w:t>
      </w:r>
      <w:proofErr w:type="spellStart"/>
      <w:r w:rsidRPr="009326BC">
        <w:rPr>
          <w:rFonts w:ascii="Arial" w:hAnsi="Arial" w:cs="Arial"/>
          <w:sz w:val="28"/>
          <w:szCs w:val="28"/>
          <w:highlight w:val="yellow"/>
          <w:lang w:val="en-GB"/>
          <w:rPrChange w:id="52" w:author="Mekuanint " w:date="2025-12-24T16:40:00Z">
            <w:rPr>
              <w:rFonts w:ascii="Arial" w:hAnsi="Arial" w:cs="Arial"/>
              <w:sz w:val="28"/>
              <w:szCs w:val="28"/>
              <w:lang w:val="en-GB"/>
            </w:rPr>
          </w:rPrChange>
        </w:rPr>
        <w:t>feedingstuffs</w:t>
      </w:r>
      <w:proofErr w:type="spellEnd"/>
      <w:r w:rsidRPr="009326BC">
        <w:rPr>
          <w:rFonts w:ascii="Arial" w:hAnsi="Arial" w:cs="Arial"/>
          <w:sz w:val="28"/>
          <w:szCs w:val="28"/>
          <w:highlight w:val="yellow"/>
          <w:lang w:val="en-GB"/>
          <w:rPrChange w:id="53" w:author="Mekuanint " w:date="2025-12-24T16:40:00Z">
            <w:rPr>
              <w:rFonts w:ascii="Arial" w:hAnsi="Arial" w:cs="Arial"/>
              <w:sz w:val="28"/>
              <w:szCs w:val="28"/>
              <w:lang w:val="en-GB"/>
            </w:rPr>
          </w:rPrChange>
        </w:rPr>
        <w:t xml:space="preserve"> from the gas production when they are incubated with rumen liquor in vitro. The Journal of Agricultural Science, 93(1), 217–222. </w:t>
      </w:r>
      <w:r w:rsidR="00EC7C0E" w:rsidRPr="009326BC">
        <w:rPr>
          <w:highlight w:val="yellow"/>
          <w:rPrChange w:id="54" w:author="Mekuanint " w:date="2025-12-24T16:40:00Z">
            <w:rPr/>
          </w:rPrChange>
        </w:rPr>
        <w:fldChar w:fldCharType="begin"/>
      </w:r>
      <w:r w:rsidR="00EC7C0E" w:rsidRPr="009326BC">
        <w:rPr>
          <w:highlight w:val="yellow"/>
          <w:rPrChange w:id="55" w:author="Mekuanint " w:date="2025-12-24T16:40:00Z">
            <w:rPr/>
          </w:rPrChange>
        </w:rPr>
        <w:instrText>HYPERLINK "https://doi.org/10.1017/S0021859600086305"</w:instrText>
      </w:r>
      <w:r w:rsidR="00EC7C0E" w:rsidRPr="009326BC">
        <w:rPr>
          <w:highlight w:val="yellow"/>
          <w:rPrChange w:id="56" w:author="Mekuanint " w:date="2025-12-24T16:40:00Z">
            <w:rPr/>
          </w:rPrChange>
        </w:rPr>
        <w:fldChar w:fldCharType="separate"/>
      </w:r>
      <w:r w:rsidRPr="009326BC">
        <w:rPr>
          <w:rStyle w:val="Hyperlink"/>
          <w:rFonts w:ascii="Arial" w:hAnsi="Arial" w:cs="Arial"/>
          <w:sz w:val="28"/>
          <w:szCs w:val="28"/>
          <w:highlight w:val="yellow"/>
          <w:lang w:val="en-GB"/>
          <w:rPrChange w:id="57" w:author="Mekuanint " w:date="2025-12-24T16:40:00Z">
            <w:rPr>
              <w:rStyle w:val="Hyperlink"/>
              <w:rFonts w:ascii="Arial" w:hAnsi="Arial" w:cs="Arial"/>
              <w:sz w:val="28"/>
              <w:szCs w:val="28"/>
              <w:lang w:val="en-GB"/>
            </w:rPr>
          </w:rPrChange>
        </w:rPr>
        <w:t>https://doi.org/10.1017/S0021859600086305</w:t>
      </w:r>
      <w:r w:rsidR="00EC7C0E" w:rsidRPr="009326BC">
        <w:rPr>
          <w:highlight w:val="yellow"/>
          <w:rPrChange w:id="58" w:author="Mekuanint " w:date="2025-12-24T16:40:00Z">
            <w:rPr/>
          </w:rPrChange>
        </w:rPr>
        <w:fldChar w:fldCharType="end"/>
      </w:r>
    </w:p>
    <w:p w:rsidR="00D44F5A" w:rsidRPr="00CE0EE0" w:rsidRDefault="00D44F5A" w:rsidP="00DD7773">
      <w:pPr>
        <w:pStyle w:val="Body"/>
        <w:spacing w:after="60"/>
        <w:rPr>
          <w:rFonts w:ascii="Arial" w:hAnsi="Arial" w:cs="Arial"/>
          <w:sz w:val="28"/>
          <w:szCs w:val="28"/>
        </w:rPr>
      </w:pPr>
      <w:proofErr w:type="spellStart"/>
      <w:r w:rsidRPr="00CE0EE0">
        <w:rPr>
          <w:rFonts w:ascii="Arial" w:hAnsi="Arial" w:cs="Arial"/>
          <w:sz w:val="28"/>
          <w:szCs w:val="28"/>
        </w:rPr>
        <w:t>Musati</w:t>
      </w:r>
      <w:proofErr w:type="spellEnd"/>
      <w:r w:rsidRPr="00CE0EE0">
        <w:rPr>
          <w:rFonts w:ascii="Arial" w:hAnsi="Arial" w:cs="Arial"/>
          <w:sz w:val="28"/>
          <w:szCs w:val="28"/>
        </w:rPr>
        <w:t xml:space="preserve">, M., </w:t>
      </w:r>
      <w:proofErr w:type="spellStart"/>
      <w:r w:rsidRPr="00CE0EE0">
        <w:rPr>
          <w:rFonts w:ascii="Arial" w:hAnsi="Arial" w:cs="Arial"/>
          <w:sz w:val="28"/>
          <w:szCs w:val="28"/>
        </w:rPr>
        <w:t>Hervás</w:t>
      </w:r>
      <w:proofErr w:type="spellEnd"/>
      <w:r w:rsidRPr="00CE0EE0">
        <w:rPr>
          <w:rFonts w:ascii="Arial" w:hAnsi="Arial" w:cs="Arial"/>
          <w:sz w:val="28"/>
          <w:szCs w:val="28"/>
        </w:rPr>
        <w:t xml:space="preserve">, G., Natalello, A., Toral, P. G., Luciano, G., Priolo, A., &amp; Frutos, P. (2024). Could we partially replace maize </w:t>
      </w:r>
      <w:r w:rsidRPr="00CE0EE0">
        <w:rPr>
          <w:rFonts w:ascii="Arial" w:hAnsi="Arial" w:cs="Arial"/>
          <w:sz w:val="28"/>
          <w:szCs w:val="28"/>
        </w:rPr>
        <w:lastRenderedPageBreak/>
        <w:t xml:space="preserve">with nut skins for more sustainable sheep diets? </w:t>
      </w:r>
      <w:r w:rsidRPr="00CE0EE0">
        <w:rPr>
          <w:rFonts w:ascii="Arial" w:hAnsi="Arial" w:cs="Arial"/>
          <w:i/>
          <w:iCs/>
          <w:sz w:val="28"/>
          <w:szCs w:val="28"/>
        </w:rPr>
        <w:t>In vitro</w:t>
      </w:r>
      <w:r w:rsidRPr="00CE0EE0">
        <w:rPr>
          <w:rFonts w:ascii="Arial" w:hAnsi="Arial" w:cs="Arial"/>
          <w:sz w:val="28"/>
          <w:szCs w:val="28"/>
        </w:rPr>
        <w:t xml:space="preserve"> ruminal fermentation and biohydrogenation. Animal Feed Science and Technology, 318, 116113. </w:t>
      </w:r>
      <w:hyperlink r:id="rId37" w:history="1">
        <w:r w:rsidR="00820AEB" w:rsidRPr="00CE0EE0">
          <w:rPr>
            <w:rStyle w:val="Hyperlink"/>
            <w:rFonts w:ascii="Arial" w:hAnsi="Arial" w:cs="Arial"/>
            <w:sz w:val="28"/>
            <w:szCs w:val="28"/>
          </w:rPr>
          <w:t>https://doi.org/10.1016/j.anifeedsci.2024.116113</w:t>
        </w:r>
      </w:hyperlink>
      <w:r w:rsidR="00820AEB" w:rsidRPr="00CE0EE0">
        <w:rPr>
          <w:rFonts w:ascii="Arial" w:hAnsi="Arial" w:cs="Arial"/>
          <w:sz w:val="28"/>
          <w:szCs w:val="28"/>
        </w:rPr>
        <w:t xml:space="preserve"> </w:t>
      </w:r>
    </w:p>
    <w:p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t>Musati</w:t>
      </w:r>
      <w:proofErr w:type="spellEnd"/>
      <w:r w:rsidRPr="00DD7773">
        <w:rPr>
          <w:rFonts w:ascii="Arial" w:hAnsi="Arial" w:cs="Arial"/>
          <w:sz w:val="28"/>
          <w:szCs w:val="28"/>
        </w:rPr>
        <w:t xml:space="preserve">, M., Menci, R., Luciano, G., Frutos, P., Priolo, A., &amp; Natalello, A. (2023). Temperate nuts by-products as animal feed: A review. Animal Feed Science and Technology, 305, 115787. </w:t>
      </w:r>
      <w:hyperlink r:id="rId38" w:history="1">
        <w:r w:rsidRPr="00D019E4">
          <w:rPr>
            <w:rStyle w:val="Hyperlink"/>
            <w:rFonts w:ascii="Arial" w:hAnsi="Arial" w:cs="Arial"/>
            <w:sz w:val="28"/>
            <w:szCs w:val="28"/>
          </w:rPr>
          <w:t>https://doi.org/10.1016/j.anifeedsci.2023.115787</w:t>
        </w:r>
      </w:hyperlink>
    </w:p>
    <w:p w:rsidR="00D44F5A" w:rsidRPr="00CE0EE0" w:rsidRDefault="00D44F5A" w:rsidP="00DD7773">
      <w:pPr>
        <w:pStyle w:val="Body"/>
        <w:spacing w:after="60"/>
        <w:rPr>
          <w:rFonts w:ascii="Arial" w:hAnsi="Arial" w:cs="Arial"/>
          <w:sz w:val="28"/>
          <w:szCs w:val="28"/>
        </w:rPr>
      </w:pPr>
      <w:proofErr w:type="spellStart"/>
      <w:r w:rsidRPr="00CE0EE0">
        <w:rPr>
          <w:rFonts w:ascii="Arial" w:hAnsi="Arial" w:cs="Arial"/>
          <w:sz w:val="28"/>
          <w:szCs w:val="28"/>
        </w:rPr>
        <w:t>Musati</w:t>
      </w:r>
      <w:proofErr w:type="spellEnd"/>
      <w:r w:rsidRPr="00CE0EE0">
        <w:rPr>
          <w:rFonts w:ascii="Arial" w:hAnsi="Arial" w:cs="Arial"/>
          <w:sz w:val="28"/>
          <w:szCs w:val="28"/>
        </w:rPr>
        <w:t xml:space="preserve">, M., Menci, R., Luciano, G., Frutos, P., Priolo, A., &amp; Natalello, A. (2023). Temperate nuts by-products as animal feed: A review. Animal Feed Science and Technology, 305, 115787.  </w:t>
      </w:r>
      <w:hyperlink r:id="rId39" w:history="1">
        <w:r w:rsidR="00820AEB" w:rsidRPr="00CE0EE0">
          <w:rPr>
            <w:rStyle w:val="Hyperlink"/>
            <w:rFonts w:ascii="Arial" w:hAnsi="Arial" w:cs="Arial"/>
            <w:sz w:val="28"/>
            <w:szCs w:val="28"/>
          </w:rPr>
          <w:t>https://doi.org/10.1016/j.anifeedsci.2023.115787</w:t>
        </w:r>
      </w:hyperlink>
      <w:r w:rsidR="00820AEB" w:rsidRPr="00CE0EE0">
        <w:rPr>
          <w:rFonts w:ascii="Arial" w:hAnsi="Arial" w:cs="Arial"/>
          <w:sz w:val="28"/>
          <w:szCs w:val="28"/>
        </w:rPr>
        <w:t xml:space="preserve"> </w:t>
      </w:r>
    </w:p>
    <w:p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t>Obranović</w:t>
      </w:r>
      <w:proofErr w:type="spellEnd"/>
      <w:r w:rsidRPr="00DD7773">
        <w:rPr>
          <w:rFonts w:ascii="Arial" w:hAnsi="Arial" w:cs="Arial"/>
          <w:sz w:val="28"/>
          <w:szCs w:val="28"/>
        </w:rPr>
        <w:t xml:space="preserve">, M., Kraljić, K., Škevin, D., Balbino, S., &amp; Tomljanović, K. (2024). Chemical Profile of Cold-Pressed Beech Nut (Fagus sylvatica L.) Oil. Nutraceuticals, 4(1), 94-103. </w:t>
      </w:r>
      <w:hyperlink r:id="rId40" w:history="1">
        <w:r w:rsidRPr="00D019E4">
          <w:rPr>
            <w:rStyle w:val="Hyperlink"/>
            <w:rFonts w:ascii="Arial" w:hAnsi="Arial" w:cs="Arial"/>
            <w:sz w:val="28"/>
            <w:szCs w:val="28"/>
          </w:rPr>
          <w:t>https://doi.org/10.3390/nutraceuticals4010007</w:t>
        </w:r>
      </w:hyperlink>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Olivares-Palma, S. M., Meale, S. J., Pereira, L. G. R., Machado, F. S., Carneiro, H., Lopes, F. C. F., &amp; Maurício, R. M. (2013). In vitro Fermentation, Digestion Kinetics and Methane Production of Oilseed Press Cakes from Biodiesel Production. Asian-Australasian Journal of Animal Sciences, 26(8), 1102-1110 </w:t>
      </w:r>
      <w:hyperlink r:id="rId41" w:history="1">
        <w:r w:rsidRPr="00D019E4">
          <w:rPr>
            <w:rStyle w:val="Hyperlink"/>
            <w:rFonts w:ascii="Arial" w:hAnsi="Arial" w:cs="Arial"/>
            <w:sz w:val="28"/>
            <w:szCs w:val="28"/>
          </w:rPr>
          <w:t>https://doi.org/10.5713/ajas.2013.13098</w:t>
        </w:r>
      </w:hyperlink>
    </w:p>
    <w:p w:rsidR="00DD7773" w:rsidRPr="00DD7773" w:rsidRDefault="00DD7773" w:rsidP="00DD7773">
      <w:pPr>
        <w:pStyle w:val="Body"/>
        <w:spacing w:after="60"/>
        <w:rPr>
          <w:rFonts w:ascii="Arial" w:hAnsi="Arial" w:cs="Arial"/>
          <w:sz w:val="28"/>
          <w:szCs w:val="28"/>
          <w:lang w:val="sv-SE"/>
        </w:rPr>
      </w:pPr>
      <w:r w:rsidRPr="00DD7773">
        <w:rPr>
          <w:rFonts w:ascii="Arial" w:hAnsi="Arial" w:cs="Arial"/>
          <w:sz w:val="28"/>
          <w:szCs w:val="28"/>
        </w:rPr>
        <w:t xml:space="preserve">Ozcan, U., &amp; Kilic, U. (2018). Effect of additives on the forage quality of pelleted hazelnut husks. Asian Journal of Animal and Veterinary Advances </w:t>
      </w:r>
      <w:hyperlink r:id="rId42" w:history="1">
        <w:r w:rsidRPr="00D019E4">
          <w:rPr>
            <w:rStyle w:val="Hyperlink"/>
            <w:rFonts w:ascii="Arial" w:hAnsi="Arial" w:cs="Arial"/>
            <w:sz w:val="28"/>
            <w:szCs w:val="28"/>
          </w:rPr>
          <w:t>https://doi.org/10.3923/ajava.2018.189.196</w:t>
        </w:r>
      </w:hyperlink>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Packham, J. R., Thomas, P. A., Atkinson, M. D., &amp; Degen, T. (2012). Biological Flora of the British Isles: Fagus sylvatica. Journal of Ecology, 100(6), 1557-1608. </w:t>
      </w:r>
      <w:hyperlink r:id="rId43" w:history="1">
        <w:r w:rsidRPr="00D019E4">
          <w:rPr>
            <w:rStyle w:val="Hyperlink"/>
            <w:rFonts w:ascii="Arial" w:hAnsi="Arial" w:cs="Arial"/>
            <w:sz w:val="28"/>
            <w:szCs w:val="28"/>
          </w:rPr>
          <w:t>https://doi.org/10.1111/j.1365-2745.2012.02017.x</w:t>
        </w:r>
      </w:hyperlink>
    </w:p>
    <w:p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sv-SE"/>
        </w:rPr>
        <w:t xml:space="preserve">Scicutella, F., Foggi, G., Daghio, M., Mannelli, F., Viti, C., Mele, M., &amp; Buccioni, A. (2025). A review of in vitro approaches as tools for studying rumen fermentation and ecology: effectiveness compared to in vivo outcomes. Italian Journal of Animal Science, 24(1), 589-608. </w:t>
      </w:r>
      <w:r w:rsidR="00EC7C0E">
        <w:rPr>
          <w:rFonts w:ascii="Arial" w:hAnsi="Arial" w:cs="Arial"/>
          <w:sz w:val="28"/>
          <w:szCs w:val="28"/>
          <w:lang w:val="sv-SE"/>
        </w:rPr>
        <w:fldChar w:fldCharType="begin"/>
      </w:r>
      <w:r>
        <w:rPr>
          <w:rFonts w:ascii="Arial" w:hAnsi="Arial" w:cs="Arial"/>
          <w:sz w:val="28"/>
          <w:szCs w:val="28"/>
          <w:lang w:val="sv-SE"/>
        </w:rPr>
        <w:instrText>HYPERLINK "</w:instrText>
      </w:r>
      <w:r w:rsidRPr="00DD7773">
        <w:rPr>
          <w:rFonts w:ascii="Arial" w:hAnsi="Arial" w:cs="Arial"/>
          <w:sz w:val="28"/>
          <w:szCs w:val="28"/>
          <w:lang w:val="sv-SE"/>
        </w:rPr>
        <w:instrText>https://doi.org/10.1080/1828051X.2025.2463507</w:instrText>
      </w:r>
      <w:r>
        <w:rPr>
          <w:rFonts w:ascii="Arial" w:hAnsi="Arial" w:cs="Arial"/>
          <w:sz w:val="28"/>
          <w:szCs w:val="28"/>
          <w:lang w:val="sv-SE"/>
        </w:rPr>
        <w:instrText>"</w:instrText>
      </w:r>
      <w:r w:rsidR="00EC7C0E">
        <w:rPr>
          <w:rFonts w:ascii="Arial" w:hAnsi="Arial" w:cs="Arial"/>
          <w:sz w:val="28"/>
          <w:szCs w:val="28"/>
          <w:lang w:val="sv-SE"/>
        </w:rPr>
        <w:fldChar w:fldCharType="separate"/>
      </w:r>
      <w:r w:rsidRPr="00D019E4">
        <w:rPr>
          <w:rStyle w:val="Hyperlink"/>
          <w:rFonts w:ascii="Arial" w:hAnsi="Arial" w:cs="Arial"/>
          <w:sz w:val="28"/>
          <w:szCs w:val="28"/>
          <w:lang w:val="sv-SE"/>
        </w:rPr>
        <w:t>https://doi.org/10.1080/1828051X.2025.2463507</w:t>
      </w:r>
      <w:r w:rsidR="00EC7C0E">
        <w:rPr>
          <w:rFonts w:ascii="Arial" w:hAnsi="Arial" w:cs="Arial"/>
          <w:sz w:val="28"/>
          <w:szCs w:val="28"/>
          <w:lang w:val="sv-SE"/>
        </w:rPr>
        <w:fldChar w:fldCharType="end"/>
      </w:r>
    </w:p>
    <w:p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t>Simeonidis</w:t>
      </w:r>
      <w:proofErr w:type="spellEnd"/>
      <w:r w:rsidRPr="00DD7773">
        <w:rPr>
          <w:rFonts w:ascii="Arial" w:hAnsi="Arial" w:cs="Arial"/>
          <w:sz w:val="28"/>
          <w:szCs w:val="28"/>
        </w:rPr>
        <w:t xml:space="preserve">, K., Attard, E., L., Pinotti, &amp; Pastorelli, G. (2025). In vitro gas production techniques: preservation methods and </w:t>
      </w:r>
      <w:r w:rsidRPr="00DD7773">
        <w:rPr>
          <w:rFonts w:ascii="Arial" w:hAnsi="Arial" w:cs="Arial"/>
          <w:sz w:val="28"/>
          <w:szCs w:val="28"/>
        </w:rPr>
        <w:lastRenderedPageBreak/>
        <w:t xml:space="preserve">challenges in ruminant research – a review. Annals of Animal Science. </w:t>
      </w:r>
      <w:hyperlink r:id="rId44" w:history="1">
        <w:r w:rsidRPr="00D019E4">
          <w:rPr>
            <w:rStyle w:val="Hyperlink"/>
            <w:rFonts w:ascii="Arial" w:hAnsi="Arial" w:cs="Arial"/>
            <w:sz w:val="28"/>
            <w:szCs w:val="28"/>
          </w:rPr>
          <w:t>https://doi.org/10.2478/aoas-2025-0013</w:t>
        </w:r>
      </w:hyperlink>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Sun, M., Liu, P., Xing, Y., Zhang, M., Yu, Y., Wang, W., &amp; Li, D. (2025). Effects of Chestnut Tannin on Nutrient Digestibility, Ruminal Protease Enzymes, and Ruminal Microbial Community Composition of Sheep. Fermentation, 11(6), 302. </w:t>
      </w:r>
      <w:hyperlink r:id="rId45" w:history="1">
        <w:r w:rsidRPr="00D019E4">
          <w:rPr>
            <w:rStyle w:val="Hyperlink"/>
            <w:rFonts w:ascii="Arial" w:hAnsi="Arial" w:cs="Arial"/>
            <w:sz w:val="28"/>
            <w:szCs w:val="28"/>
          </w:rPr>
          <w:t>https://doi.org/10.3390/fermentation11060302</w:t>
        </w:r>
      </w:hyperlink>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Van Soest, P. J. (1994). Nutritional ecology of the ruminant (2nd ed.). Cornell University Press. </w:t>
      </w:r>
      <w:hyperlink r:id="rId46" w:history="1">
        <w:r w:rsidRPr="00D019E4">
          <w:rPr>
            <w:rStyle w:val="Hyperlink"/>
            <w:rFonts w:ascii="Arial" w:hAnsi="Arial" w:cs="Arial"/>
            <w:sz w:val="28"/>
            <w:szCs w:val="28"/>
          </w:rPr>
          <w:t>https://doi.org/10.7591/9781501732355</w:t>
        </w:r>
      </w:hyperlink>
    </w:p>
    <w:p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Van Soest, P. J., Robertson, J. B., &amp; Lewis, B. A. (1991). Methods for dietary fiber, neutral detergent fiber, and </w:t>
      </w:r>
      <w:proofErr w:type="spellStart"/>
      <w:r w:rsidRPr="00DD7773">
        <w:rPr>
          <w:rFonts w:ascii="Arial" w:hAnsi="Arial" w:cs="Arial"/>
          <w:sz w:val="28"/>
          <w:szCs w:val="28"/>
        </w:rPr>
        <w:t>nonstarch</w:t>
      </w:r>
      <w:proofErr w:type="spellEnd"/>
      <w:r w:rsidRPr="00DD7773">
        <w:rPr>
          <w:rFonts w:ascii="Arial" w:hAnsi="Arial" w:cs="Arial"/>
          <w:sz w:val="28"/>
          <w:szCs w:val="28"/>
        </w:rPr>
        <w:t xml:space="preserve"> polysaccharides in relation to animal nutrition. Journal of Dairy Science, 74(10), 3583–3597. </w:t>
      </w:r>
      <w:hyperlink r:id="rId47" w:history="1">
        <w:r w:rsidRPr="00D019E4">
          <w:rPr>
            <w:rStyle w:val="Hyperlink"/>
            <w:rFonts w:ascii="Arial" w:hAnsi="Arial" w:cs="Arial"/>
            <w:sz w:val="28"/>
            <w:szCs w:val="28"/>
          </w:rPr>
          <w:t>https://doi.org/10.3168/jds.S0022-0302(91)78551-2</w:t>
        </w:r>
      </w:hyperlink>
    </w:p>
    <w:p w:rsidR="00A82C57" w:rsidRPr="00CE0EE0" w:rsidRDefault="00DD7773" w:rsidP="00DD7773">
      <w:pPr>
        <w:pStyle w:val="Body"/>
        <w:spacing w:after="60"/>
        <w:rPr>
          <w:rFonts w:ascii="Arial" w:hAnsi="Arial" w:cs="Arial"/>
          <w:sz w:val="28"/>
          <w:szCs w:val="28"/>
        </w:rPr>
      </w:pPr>
      <w:r w:rsidRPr="00DD7773">
        <w:rPr>
          <w:rFonts w:ascii="Arial" w:hAnsi="Arial" w:cs="Arial"/>
          <w:sz w:val="28"/>
          <w:szCs w:val="28"/>
        </w:rPr>
        <w:t>Wali, A., &amp; Nishino, N. (2023). In vitro assessment of the relationships between the digestion of different types of rice straw and bacterial community in the rumen. Czech Journal of Animal Science, 68(9), 372-382. https://doi.org/10.17221/193/2022-CJAS</w:t>
      </w:r>
    </w:p>
    <w:p w:rsidR="00A82C57" w:rsidRDefault="00A82C57" w:rsidP="003F5579">
      <w:pPr>
        <w:pStyle w:val="Body"/>
        <w:spacing w:after="6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6D0CA0">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6D0CA0">
      <w:type w:val="continuous"/>
      <w:pgSz w:w="12240" w:h="15840"/>
      <w:pgMar w:top="1440" w:right="2016" w:bottom="2016" w:left="2016"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Mekuanint " w:date="2025-12-24T16:19:00Z" w:initials="Meku">
    <w:p w:rsidR="004D1527" w:rsidRDefault="004D1527">
      <w:pPr>
        <w:pStyle w:val="CommentText"/>
      </w:pPr>
      <w:r>
        <w:rPr>
          <w:rStyle w:val="CommentReference"/>
        </w:rPr>
        <w:annotationRef/>
      </w:r>
      <w:r>
        <w:t>Update the references more than 2015 (10 yrs gap from now)</w:t>
      </w:r>
    </w:p>
  </w:comment>
  <w:comment w:id="12" w:author="Mekuanint " w:date="2025-12-24T16:38:00Z" w:initials="Meku">
    <w:p w:rsidR="00FA592D" w:rsidRDefault="00FA592D">
      <w:pPr>
        <w:pStyle w:val="CommentText"/>
      </w:pPr>
      <w:r>
        <w:rPr>
          <w:rStyle w:val="CommentReference"/>
        </w:rPr>
        <w:annotationRef/>
      </w:r>
      <w:r>
        <w:t>Update the references as indicated in the highlighted text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0AD" w:rsidRDefault="00D200AD" w:rsidP="00C37E61">
      <w:r>
        <w:separator/>
      </w:r>
    </w:p>
  </w:endnote>
  <w:endnote w:type="continuationSeparator" w:id="0">
    <w:p w:rsidR="00D200AD" w:rsidRDefault="00D200AD"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1B6" w:rsidRDefault="003211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1B6" w:rsidRDefault="003211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202041"/>
      <w:docPartObj>
        <w:docPartGallery w:val="Page Numbers (Bottom of Page)"/>
        <w:docPartUnique/>
      </w:docPartObj>
    </w:sdtPr>
    <w:sdtEndPr>
      <w:rPr>
        <w:noProof/>
      </w:rPr>
    </w:sdtEndPr>
    <w:sdtContent>
      <w:p w:rsidR="002B2985" w:rsidRDefault="00EC7C0E">
        <w:pPr>
          <w:pStyle w:val="Footer"/>
          <w:jc w:val="center"/>
        </w:pPr>
        <w:r>
          <w:fldChar w:fldCharType="begin"/>
        </w:r>
        <w:r w:rsidR="002B2985">
          <w:instrText xml:space="preserve"> PAGE   \* MERGEFORMAT </w:instrText>
        </w:r>
        <w:r>
          <w:fldChar w:fldCharType="separate"/>
        </w:r>
        <w:r w:rsidR="004245D7">
          <w:rPr>
            <w:noProof/>
          </w:rPr>
          <w:t>2</w:t>
        </w:r>
        <w:r>
          <w:rPr>
            <w:noProof/>
          </w:rPr>
          <w:fldChar w:fldCharType="end"/>
        </w:r>
      </w:p>
    </w:sdtContent>
  </w:sdt>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0AD" w:rsidRDefault="00D200AD" w:rsidP="00C37E61">
      <w:r>
        <w:separator/>
      </w:r>
    </w:p>
  </w:footnote>
  <w:footnote w:type="continuationSeparator" w:id="0">
    <w:p w:rsidR="00D200AD" w:rsidRDefault="00D200AD"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1B6" w:rsidRDefault="00EC7C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1B6" w:rsidRDefault="00EC7C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EC7C0E" w:rsidP="00296529">
    <w:pPr>
      <w:ind w:left="2160"/>
      <w:jc w:val="center"/>
      <w:rPr>
        <w:rFonts w:ascii="Times New Roman" w:eastAsia="Calibri" w:hAnsi="Times New Roman"/>
        <w:i/>
        <w:sz w:val="18"/>
        <w:szCs w:val="22"/>
      </w:rPr>
    </w:pPr>
    <w:r w:rsidRPr="00EC7C0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1B6" w:rsidRDefault="00EC7C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1B6" w:rsidRDefault="00EC7C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1B6" w:rsidRDefault="00EC7C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841322D"/>
    <w:multiLevelType w:val="hybridMultilevel"/>
    <w:tmpl w:val="61AE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A6219"/>
    <w:rsid w:val="000002D2"/>
    <w:rsid w:val="00000F8F"/>
    <w:rsid w:val="00010FF8"/>
    <w:rsid w:val="00013FDF"/>
    <w:rsid w:val="00015E89"/>
    <w:rsid w:val="00017CA2"/>
    <w:rsid w:val="0002646A"/>
    <w:rsid w:val="0002740D"/>
    <w:rsid w:val="00030174"/>
    <w:rsid w:val="00043563"/>
    <w:rsid w:val="0004579C"/>
    <w:rsid w:val="00052AAF"/>
    <w:rsid w:val="00054C9C"/>
    <w:rsid w:val="000742B2"/>
    <w:rsid w:val="000752BF"/>
    <w:rsid w:val="00081871"/>
    <w:rsid w:val="00081DBA"/>
    <w:rsid w:val="0009043D"/>
    <w:rsid w:val="00090909"/>
    <w:rsid w:val="000A0B29"/>
    <w:rsid w:val="000A24F5"/>
    <w:rsid w:val="000A30BD"/>
    <w:rsid w:val="000A47FA"/>
    <w:rsid w:val="000A65D3"/>
    <w:rsid w:val="000B132B"/>
    <w:rsid w:val="000B1E33"/>
    <w:rsid w:val="000B482D"/>
    <w:rsid w:val="000B7FA3"/>
    <w:rsid w:val="000C06BA"/>
    <w:rsid w:val="000C7AD0"/>
    <w:rsid w:val="000D0A42"/>
    <w:rsid w:val="000D689F"/>
    <w:rsid w:val="000E5522"/>
    <w:rsid w:val="000E7B7B"/>
    <w:rsid w:val="000E7D62"/>
    <w:rsid w:val="000F6A20"/>
    <w:rsid w:val="00103357"/>
    <w:rsid w:val="00106157"/>
    <w:rsid w:val="0011342A"/>
    <w:rsid w:val="001232D4"/>
    <w:rsid w:val="00123C9F"/>
    <w:rsid w:val="00123EB9"/>
    <w:rsid w:val="001257F6"/>
    <w:rsid w:val="00126190"/>
    <w:rsid w:val="00130F17"/>
    <w:rsid w:val="001320BF"/>
    <w:rsid w:val="001355DE"/>
    <w:rsid w:val="00142B1E"/>
    <w:rsid w:val="00152088"/>
    <w:rsid w:val="00155D72"/>
    <w:rsid w:val="0015653E"/>
    <w:rsid w:val="0015708B"/>
    <w:rsid w:val="00163BC4"/>
    <w:rsid w:val="001678D4"/>
    <w:rsid w:val="00174F48"/>
    <w:rsid w:val="001803ED"/>
    <w:rsid w:val="00182845"/>
    <w:rsid w:val="00191062"/>
    <w:rsid w:val="00192366"/>
    <w:rsid w:val="00192B72"/>
    <w:rsid w:val="00196282"/>
    <w:rsid w:val="001A29D8"/>
    <w:rsid w:val="001A5556"/>
    <w:rsid w:val="001A5CAA"/>
    <w:rsid w:val="001A72C7"/>
    <w:rsid w:val="001B0427"/>
    <w:rsid w:val="001C2C7D"/>
    <w:rsid w:val="001C31B6"/>
    <w:rsid w:val="001C425A"/>
    <w:rsid w:val="001D3A51"/>
    <w:rsid w:val="001D47AC"/>
    <w:rsid w:val="001D48DE"/>
    <w:rsid w:val="001D6F34"/>
    <w:rsid w:val="001D7B70"/>
    <w:rsid w:val="001E10D2"/>
    <w:rsid w:val="001E25B4"/>
    <w:rsid w:val="001E3C76"/>
    <w:rsid w:val="001E44FE"/>
    <w:rsid w:val="001E4B76"/>
    <w:rsid w:val="001E508E"/>
    <w:rsid w:val="001F5945"/>
    <w:rsid w:val="00200595"/>
    <w:rsid w:val="00200D0C"/>
    <w:rsid w:val="002013D5"/>
    <w:rsid w:val="00204152"/>
    <w:rsid w:val="00204835"/>
    <w:rsid w:val="00213082"/>
    <w:rsid w:val="00216563"/>
    <w:rsid w:val="002165AB"/>
    <w:rsid w:val="00220F3B"/>
    <w:rsid w:val="00222569"/>
    <w:rsid w:val="002272F4"/>
    <w:rsid w:val="002272F9"/>
    <w:rsid w:val="00231920"/>
    <w:rsid w:val="0023195C"/>
    <w:rsid w:val="002362A8"/>
    <w:rsid w:val="00241064"/>
    <w:rsid w:val="00241EDD"/>
    <w:rsid w:val="0024282C"/>
    <w:rsid w:val="002460DC"/>
    <w:rsid w:val="0024768B"/>
    <w:rsid w:val="00250985"/>
    <w:rsid w:val="002556F6"/>
    <w:rsid w:val="00262F9E"/>
    <w:rsid w:val="00262FBB"/>
    <w:rsid w:val="00271647"/>
    <w:rsid w:val="00276D52"/>
    <w:rsid w:val="00281AA8"/>
    <w:rsid w:val="002825D8"/>
    <w:rsid w:val="00283105"/>
    <w:rsid w:val="00284C4C"/>
    <w:rsid w:val="0028756D"/>
    <w:rsid w:val="002877AD"/>
    <w:rsid w:val="00287E68"/>
    <w:rsid w:val="00291F77"/>
    <w:rsid w:val="002936CA"/>
    <w:rsid w:val="00293FEB"/>
    <w:rsid w:val="002957B2"/>
    <w:rsid w:val="00296529"/>
    <w:rsid w:val="002A75D4"/>
    <w:rsid w:val="002B27FB"/>
    <w:rsid w:val="002B2985"/>
    <w:rsid w:val="002B560D"/>
    <w:rsid w:val="002B685A"/>
    <w:rsid w:val="002C09AD"/>
    <w:rsid w:val="002C09B9"/>
    <w:rsid w:val="002C4C99"/>
    <w:rsid w:val="002C57D2"/>
    <w:rsid w:val="002C68D2"/>
    <w:rsid w:val="002D0565"/>
    <w:rsid w:val="002D49B5"/>
    <w:rsid w:val="002E0D56"/>
    <w:rsid w:val="00314A6B"/>
    <w:rsid w:val="00315186"/>
    <w:rsid w:val="003165C4"/>
    <w:rsid w:val="00317E45"/>
    <w:rsid w:val="00320682"/>
    <w:rsid w:val="003211B6"/>
    <w:rsid w:val="0033343E"/>
    <w:rsid w:val="00335EF0"/>
    <w:rsid w:val="003465AA"/>
    <w:rsid w:val="00346AA1"/>
    <w:rsid w:val="003512C2"/>
    <w:rsid w:val="003544FB"/>
    <w:rsid w:val="00356052"/>
    <w:rsid w:val="00362B26"/>
    <w:rsid w:val="00370E4E"/>
    <w:rsid w:val="00371FB6"/>
    <w:rsid w:val="00373EFC"/>
    <w:rsid w:val="003763C1"/>
    <w:rsid w:val="00376BBE"/>
    <w:rsid w:val="00384105"/>
    <w:rsid w:val="00390C73"/>
    <w:rsid w:val="0039224F"/>
    <w:rsid w:val="00395CAF"/>
    <w:rsid w:val="003A43A4"/>
    <w:rsid w:val="003A7E18"/>
    <w:rsid w:val="003B015D"/>
    <w:rsid w:val="003B1E5E"/>
    <w:rsid w:val="003B4F82"/>
    <w:rsid w:val="003B5ADE"/>
    <w:rsid w:val="003C4C86"/>
    <w:rsid w:val="003C6258"/>
    <w:rsid w:val="003E1B4E"/>
    <w:rsid w:val="003E2904"/>
    <w:rsid w:val="003E36FD"/>
    <w:rsid w:val="003E4AA9"/>
    <w:rsid w:val="003F10C0"/>
    <w:rsid w:val="003F5579"/>
    <w:rsid w:val="00401927"/>
    <w:rsid w:val="0041027F"/>
    <w:rsid w:val="00411C0F"/>
    <w:rsid w:val="00412475"/>
    <w:rsid w:val="00423789"/>
    <w:rsid w:val="004245D7"/>
    <w:rsid w:val="004337D1"/>
    <w:rsid w:val="00436688"/>
    <w:rsid w:val="004368E0"/>
    <w:rsid w:val="00440F43"/>
    <w:rsid w:val="00441B6F"/>
    <w:rsid w:val="00444CF7"/>
    <w:rsid w:val="00445418"/>
    <w:rsid w:val="00446221"/>
    <w:rsid w:val="00446C97"/>
    <w:rsid w:val="00450E62"/>
    <w:rsid w:val="00451AEB"/>
    <w:rsid w:val="004539DB"/>
    <w:rsid w:val="00454E84"/>
    <w:rsid w:val="00466CFC"/>
    <w:rsid w:val="00471A80"/>
    <w:rsid w:val="004777E8"/>
    <w:rsid w:val="004866B3"/>
    <w:rsid w:val="0049041C"/>
    <w:rsid w:val="004953D5"/>
    <w:rsid w:val="004A0320"/>
    <w:rsid w:val="004C0E78"/>
    <w:rsid w:val="004C0F15"/>
    <w:rsid w:val="004C19FB"/>
    <w:rsid w:val="004C53D8"/>
    <w:rsid w:val="004C6E94"/>
    <w:rsid w:val="004D1527"/>
    <w:rsid w:val="004D305E"/>
    <w:rsid w:val="004D3402"/>
    <w:rsid w:val="004D372E"/>
    <w:rsid w:val="004D4277"/>
    <w:rsid w:val="004D6F27"/>
    <w:rsid w:val="004E006E"/>
    <w:rsid w:val="004E0625"/>
    <w:rsid w:val="004E50F6"/>
    <w:rsid w:val="004F0F9C"/>
    <w:rsid w:val="004F610E"/>
    <w:rsid w:val="00502516"/>
    <w:rsid w:val="0050548F"/>
    <w:rsid w:val="00505F06"/>
    <w:rsid w:val="00506828"/>
    <w:rsid w:val="00526C1B"/>
    <w:rsid w:val="0053056E"/>
    <w:rsid w:val="005405DE"/>
    <w:rsid w:val="00541DE1"/>
    <w:rsid w:val="00542159"/>
    <w:rsid w:val="00551C28"/>
    <w:rsid w:val="00554FDA"/>
    <w:rsid w:val="005607E6"/>
    <w:rsid w:val="00567273"/>
    <w:rsid w:val="0057344A"/>
    <w:rsid w:val="00573498"/>
    <w:rsid w:val="00585161"/>
    <w:rsid w:val="005928A6"/>
    <w:rsid w:val="005948DC"/>
    <w:rsid w:val="005A2BCF"/>
    <w:rsid w:val="005A6A64"/>
    <w:rsid w:val="005B284E"/>
    <w:rsid w:val="005B3A5D"/>
    <w:rsid w:val="005B6E32"/>
    <w:rsid w:val="005C4A45"/>
    <w:rsid w:val="005C784C"/>
    <w:rsid w:val="005D17F6"/>
    <w:rsid w:val="005E1166"/>
    <w:rsid w:val="005E5539"/>
    <w:rsid w:val="005E556A"/>
    <w:rsid w:val="005E7DB2"/>
    <w:rsid w:val="005F4B77"/>
    <w:rsid w:val="005F6611"/>
    <w:rsid w:val="00601F69"/>
    <w:rsid w:val="006027DD"/>
    <w:rsid w:val="00602BF5"/>
    <w:rsid w:val="00604A10"/>
    <w:rsid w:val="00604BBC"/>
    <w:rsid w:val="0061351A"/>
    <w:rsid w:val="00613D02"/>
    <w:rsid w:val="00617FDD"/>
    <w:rsid w:val="006220C2"/>
    <w:rsid w:val="00622977"/>
    <w:rsid w:val="00626530"/>
    <w:rsid w:val="00633614"/>
    <w:rsid w:val="0063387A"/>
    <w:rsid w:val="00633F68"/>
    <w:rsid w:val="00636EB2"/>
    <w:rsid w:val="006375B8"/>
    <w:rsid w:val="00637AD7"/>
    <w:rsid w:val="00644B1F"/>
    <w:rsid w:val="00644ED7"/>
    <w:rsid w:val="00653C87"/>
    <w:rsid w:val="00657D3C"/>
    <w:rsid w:val="006625D6"/>
    <w:rsid w:val="00663F33"/>
    <w:rsid w:val="0066510A"/>
    <w:rsid w:val="00673029"/>
    <w:rsid w:val="00673F9F"/>
    <w:rsid w:val="006755D0"/>
    <w:rsid w:val="00676A78"/>
    <w:rsid w:val="00683CD4"/>
    <w:rsid w:val="00686953"/>
    <w:rsid w:val="00687DEA"/>
    <w:rsid w:val="00687E67"/>
    <w:rsid w:val="006908EB"/>
    <w:rsid w:val="00691722"/>
    <w:rsid w:val="00695782"/>
    <w:rsid w:val="006967F7"/>
    <w:rsid w:val="006A250C"/>
    <w:rsid w:val="006B21D3"/>
    <w:rsid w:val="006B57D0"/>
    <w:rsid w:val="006C200B"/>
    <w:rsid w:val="006C6EDA"/>
    <w:rsid w:val="006D0CA0"/>
    <w:rsid w:val="006D30FF"/>
    <w:rsid w:val="006D5F20"/>
    <w:rsid w:val="006D65B8"/>
    <w:rsid w:val="006D6940"/>
    <w:rsid w:val="006E1DC6"/>
    <w:rsid w:val="006E2545"/>
    <w:rsid w:val="006E382B"/>
    <w:rsid w:val="006E4167"/>
    <w:rsid w:val="006F11EC"/>
    <w:rsid w:val="006F76AA"/>
    <w:rsid w:val="0070082C"/>
    <w:rsid w:val="007012B9"/>
    <w:rsid w:val="00720163"/>
    <w:rsid w:val="007263EF"/>
    <w:rsid w:val="00726FC8"/>
    <w:rsid w:val="00730BE3"/>
    <w:rsid w:val="00732D84"/>
    <w:rsid w:val="007369E6"/>
    <w:rsid w:val="00746E59"/>
    <w:rsid w:val="00754C9A"/>
    <w:rsid w:val="0075599A"/>
    <w:rsid w:val="00761D52"/>
    <w:rsid w:val="00765376"/>
    <w:rsid w:val="007712CA"/>
    <w:rsid w:val="00772ABE"/>
    <w:rsid w:val="0077695A"/>
    <w:rsid w:val="0077749E"/>
    <w:rsid w:val="00782A0F"/>
    <w:rsid w:val="00787473"/>
    <w:rsid w:val="00790ADA"/>
    <w:rsid w:val="0079279B"/>
    <w:rsid w:val="00796CCD"/>
    <w:rsid w:val="0079751A"/>
    <w:rsid w:val="007A2AF4"/>
    <w:rsid w:val="007B250E"/>
    <w:rsid w:val="007B51E7"/>
    <w:rsid w:val="007B541C"/>
    <w:rsid w:val="007C49C8"/>
    <w:rsid w:val="007C5716"/>
    <w:rsid w:val="007D2288"/>
    <w:rsid w:val="007D3B41"/>
    <w:rsid w:val="007D61DE"/>
    <w:rsid w:val="007E088F"/>
    <w:rsid w:val="007E1F3B"/>
    <w:rsid w:val="007F2D28"/>
    <w:rsid w:val="007F7B32"/>
    <w:rsid w:val="00804BC2"/>
    <w:rsid w:val="0081431A"/>
    <w:rsid w:val="00816456"/>
    <w:rsid w:val="00820AEB"/>
    <w:rsid w:val="0083216F"/>
    <w:rsid w:val="00837AF1"/>
    <w:rsid w:val="008447A5"/>
    <w:rsid w:val="0085081B"/>
    <w:rsid w:val="00860000"/>
    <w:rsid w:val="00860222"/>
    <w:rsid w:val="00861A7A"/>
    <w:rsid w:val="00863BD3"/>
    <w:rsid w:val="008641ED"/>
    <w:rsid w:val="00866D66"/>
    <w:rsid w:val="00866DF8"/>
    <w:rsid w:val="008671C6"/>
    <w:rsid w:val="00871E82"/>
    <w:rsid w:val="00875803"/>
    <w:rsid w:val="00880980"/>
    <w:rsid w:val="00884E8A"/>
    <w:rsid w:val="00891305"/>
    <w:rsid w:val="00894944"/>
    <w:rsid w:val="0089672C"/>
    <w:rsid w:val="00896E1F"/>
    <w:rsid w:val="008A0601"/>
    <w:rsid w:val="008A1A19"/>
    <w:rsid w:val="008B459E"/>
    <w:rsid w:val="008B5C4B"/>
    <w:rsid w:val="008B723A"/>
    <w:rsid w:val="008C27A3"/>
    <w:rsid w:val="008D0A80"/>
    <w:rsid w:val="008D3C8B"/>
    <w:rsid w:val="008D6922"/>
    <w:rsid w:val="008E13AE"/>
    <w:rsid w:val="008E1506"/>
    <w:rsid w:val="008E3FBC"/>
    <w:rsid w:val="008E710C"/>
    <w:rsid w:val="008F16D8"/>
    <w:rsid w:val="008F5F7B"/>
    <w:rsid w:val="008F69D6"/>
    <w:rsid w:val="00902823"/>
    <w:rsid w:val="0090400B"/>
    <w:rsid w:val="00905F36"/>
    <w:rsid w:val="00906372"/>
    <w:rsid w:val="00915CA6"/>
    <w:rsid w:val="00921115"/>
    <w:rsid w:val="00926903"/>
    <w:rsid w:val="00927834"/>
    <w:rsid w:val="009326BC"/>
    <w:rsid w:val="00937D6A"/>
    <w:rsid w:val="009409E8"/>
    <w:rsid w:val="00941433"/>
    <w:rsid w:val="00941FF3"/>
    <w:rsid w:val="009500A6"/>
    <w:rsid w:val="00957C18"/>
    <w:rsid w:val="009659BA"/>
    <w:rsid w:val="00971D01"/>
    <w:rsid w:val="00982063"/>
    <w:rsid w:val="00983040"/>
    <w:rsid w:val="009A2FAA"/>
    <w:rsid w:val="009A3BA6"/>
    <w:rsid w:val="009A6D0B"/>
    <w:rsid w:val="009B011A"/>
    <w:rsid w:val="009B1CC3"/>
    <w:rsid w:val="009B2834"/>
    <w:rsid w:val="009B3FB9"/>
    <w:rsid w:val="009B599F"/>
    <w:rsid w:val="009B7928"/>
    <w:rsid w:val="009C2465"/>
    <w:rsid w:val="009D274F"/>
    <w:rsid w:val="009D35A0"/>
    <w:rsid w:val="009D6CBF"/>
    <w:rsid w:val="009D6E93"/>
    <w:rsid w:val="009D77AF"/>
    <w:rsid w:val="009D7EB7"/>
    <w:rsid w:val="009E048A"/>
    <w:rsid w:val="009E08E9"/>
    <w:rsid w:val="009E3DB9"/>
    <w:rsid w:val="009E52F1"/>
    <w:rsid w:val="009E6D8B"/>
    <w:rsid w:val="009E6E35"/>
    <w:rsid w:val="009F05E6"/>
    <w:rsid w:val="009F0EDA"/>
    <w:rsid w:val="009F6E04"/>
    <w:rsid w:val="00A0041E"/>
    <w:rsid w:val="00A03B96"/>
    <w:rsid w:val="00A05B19"/>
    <w:rsid w:val="00A1134E"/>
    <w:rsid w:val="00A15B06"/>
    <w:rsid w:val="00A2150B"/>
    <w:rsid w:val="00A22889"/>
    <w:rsid w:val="00A238C1"/>
    <w:rsid w:val="00A24E7E"/>
    <w:rsid w:val="00A258C3"/>
    <w:rsid w:val="00A26BD2"/>
    <w:rsid w:val="00A347C0"/>
    <w:rsid w:val="00A35959"/>
    <w:rsid w:val="00A40638"/>
    <w:rsid w:val="00A44BEA"/>
    <w:rsid w:val="00A51431"/>
    <w:rsid w:val="00A533F0"/>
    <w:rsid w:val="00A539AD"/>
    <w:rsid w:val="00A602F8"/>
    <w:rsid w:val="00A63B9F"/>
    <w:rsid w:val="00A66BE8"/>
    <w:rsid w:val="00A72E8D"/>
    <w:rsid w:val="00A7590E"/>
    <w:rsid w:val="00A82325"/>
    <w:rsid w:val="00A82C57"/>
    <w:rsid w:val="00A833ED"/>
    <w:rsid w:val="00A845C9"/>
    <w:rsid w:val="00A94063"/>
    <w:rsid w:val="00AA6219"/>
    <w:rsid w:val="00AA74E0"/>
    <w:rsid w:val="00AB0235"/>
    <w:rsid w:val="00AB133C"/>
    <w:rsid w:val="00AB245E"/>
    <w:rsid w:val="00AB38E2"/>
    <w:rsid w:val="00AB703F"/>
    <w:rsid w:val="00AB7A59"/>
    <w:rsid w:val="00AC0D29"/>
    <w:rsid w:val="00AC6BB8"/>
    <w:rsid w:val="00AC7663"/>
    <w:rsid w:val="00AD139E"/>
    <w:rsid w:val="00AE008F"/>
    <w:rsid w:val="00AE4C91"/>
    <w:rsid w:val="00AF5947"/>
    <w:rsid w:val="00AF78BB"/>
    <w:rsid w:val="00B01FCD"/>
    <w:rsid w:val="00B1776C"/>
    <w:rsid w:val="00B20BD8"/>
    <w:rsid w:val="00B44A28"/>
    <w:rsid w:val="00B44B64"/>
    <w:rsid w:val="00B52583"/>
    <w:rsid w:val="00B52896"/>
    <w:rsid w:val="00B76C8D"/>
    <w:rsid w:val="00B77CC4"/>
    <w:rsid w:val="00B95236"/>
    <w:rsid w:val="00B96BD9"/>
    <w:rsid w:val="00BA1B01"/>
    <w:rsid w:val="00BA2641"/>
    <w:rsid w:val="00BA2B35"/>
    <w:rsid w:val="00BA47D4"/>
    <w:rsid w:val="00BB37AA"/>
    <w:rsid w:val="00BB46FA"/>
    <w:rsid w:val="00BC1482"/>
    <w:rsid w:val="00BC53A0"/>
    <w:rsid w:val="00BC551E"/>
    <w:rsid w:val="00BD2832"/>
    <w:rsid w:val="00BD33A1"/>
    <w:rsid w:val="00BE056A"/>
    <w:rsid w:val="00BE62AD"/>
    <w:rsid w:val="00BE70C8"/>
    <w:rsid w:val="00BE7868"/>
    <w:rsid w:val="00BE7CAD"/>
    <w:rsid w:val="00BF0C43"/>
    <w:rsid w:val="00BF121F"/>
    <w:rsid w:val="00BF1F80"/>
    <w:rsid w:val="00BF572C"/>
    <w:rsid w:val="00C0070A"/>
    <w:rsid w:val="00C166EF"/>
    <w:rsid w:val="00C17EB0"/>
    <w:rsid w:val="00C22762"/>
    <w:rsid w:val="00C22E21"/>
    <w:rsid w:val="00C23025"/>
    <w:rsid w:val="00C27F5F"/>
    <w:rsid w:val="00C30A0F"/>
    <w:rsid w:val="00C379C6"/>
    <w:rsid w:val="00C37E61"/>
    <w:rsid w:val="00C43278"/>
    <w:rsid w:val="00C43872"/>
    <w:rsid w:val="00C43B12"/>
    <w:rsid w:val="00C5267F"/>
    <w:rsid w:val="00C62065"/>
    <w:rsid w:val="00C62085"/>
    <w:rsid w:val="00C625D5"/>
    <w:rsid w:val="00C70F1B"/>
    <w:rsid w:val="00C71A47"/>
    <w:rsid w:val="00C745EE"/>
    <w:rsid w:val="00C7464C"/>
    <w:rsid w:val="00C80716"/>
    <w:rsid w:val="00C81684"/>
    <w:rsid w:val="00C8301C"/>
    <w:rsid w:val="00C85588"/>
    <w:rsid w:val="00C87792"/>
    <w:rsid w:val="00C956A7"/>
    <w:rsid w:val="00C95FC6"/>
    <w:rsid w:val="00CA10B9"/>
    <w:rsid w:val="00CA1851"/>
    <w:rsid w:val="00CA5AC0"/>
    <w:rsid w:val="00CA5CE1"/>
    <w:rsid w:val="00CB2B9F"/>
    <w:rsid w:val="00CB386D"/>
    <w:rsid w:val="00CB5A78"/>
    <w:rsid w:val="00CB63E1"/>
    <w:rsid w:val="00CC4666"/>
    <w:rsid w:val="00CD1247"/>
    <w:rsid w:val="00CD2129"/>
    <w:rsid w:val="00CD6755"/>
    <w:rsid w:val="00CD6856"/>
    <w:rsid w:val="00CD695C"/>
    <w:rsid w:val="00CE0089"/>
    <w:rsid w:val="00CE0EE0"/>
    <w:rsid w:val="00CE793C"/>
    <w:rsid w:val="00CF193C"/>
    <w:rsid w:val="00CF3049"/>
    <w:rsid w:val="00CF70C8"/>
    <w:rsid w:val="00D00761"/>
    <w:rsid w:val="00D01927"/>
    <w:rsid w:val="00D03DC5"/>
    <w:rsid w:val="00D15AA2"/>
    <w:rsid w:val="00D1710C"/>
    <w:rsid w:val="00D173F1"/>
    <w:rsid w:val="00D17E6A"/>
    <w:rsid w:val="00D200AD"/>
    <w:rsid w:val="00D21374"/>
    <w:rsid w:val="00D332CF"/>
    <w:rsid w:val="00D36D04"/>
    <w:rsid w:val="00D44F5A"/>
    <w:rsid w:val="00D62079"/>
    <w:rsid w:val="00D6239C"/>
    <w:rsid w:val="00D6454C"/>
    <w:rsid w:val="00D70918"/>
    <w:rsid w:val="00D7101A"/>
    <w:rsid w:val="00D71532"/>
    <w:rsid w:val="00D73648"/>
    <w:rsid w:val="00D741B5"/>
    <w:rsid w:val="00D74CB0"/>
    <w:rsid w:val="00D7572E"/>
    <w:rsid w:val="00D7623D"/>
    <w:rsid w:val="00D8295D"/>
    <w:rsid w:val="00D85EE8"/>
    <w:rsid w:val="00DA4F35"/>
    <w:rsid w:val="00DB68B4"/>
    <w:rsid w:val="00DC2A65"/>
    <w:rsid w:val="00DC5107"/>
    <w:rsid w:val="00DD265B"/>
    <w:rsid w:val="00DD7773"/>
    <w:rsid w:val="00DE15F0"/>
    <w:rsid w:val="00DE1A2F"/>
    <w:rsid w:val="00DE497A"/>
    <w:rsid w:val="00DE5663"/>
    <w:rsid w:val="00DE78AA"/>
    <w:rsid w:val="00DF0605"/>
    <w:rsid w:val="00E053D0"/>
    <w:rsid w:val="00E15994"/>
    <w:rsid w:val="00E230F1"/>
    <w:rsid w:val="00E262C3"/>
    <w:rsid w:val="00E3114E"/>
    <w:rsid w:val="00E31A70"/>
    <w:rsid w:val="00E32013"/>
    <w:rsid w:val="00E35B02"/>
    <w:rsid w:val="00E37198"/>
    <w:rsid w:val="00E4143C"/>
    <w:rsid w:val="00E45C02"/>
    <w:rsid w:val="00E50E77"/>
    <w:rsid w:val="00E532EB"/>
    <w:rsid w:val="00E66496"/>
    <w:rsid w:val="00E66B35"/>
    <w:rsid w:val="00E66E10"/>
    <w:rsid w:val="00E67DF5"/>
    <w:rsid w:val="00E71508"/>
    <w:rsid w:val="00E75044"/>
    <w:rsid w:val="00E76272"/>
    <w:rsid w:val="00E769F6"/>
    <w:rsid w:val="00E77AEA"/>
    <w:rsid w:val="00E8015B"/>
    <w:rsid w:val="00E824F1"/>
    <w:rsid w:val="00E8298B"/>
    <w:rsid w:val="00E8407C"/>
    <w:rsid w:val="00E84F3C"/>
    <w:rsid w:val="00E96AC9"/>
    <w:rsid w:val="00E96BD9"/>
    <w:rsid w:val="00E97BBF"/>
    <w:rsid w:val="00EA012C"/>
    <w:rsid w:val="00EA41E5"/>
    <w:rsid w:val="00EA5D8D"/>
    <w:rsid w:val="00EA6EAC"/>
    <w:rsid w:val="00EB321E"/>
    <w:rsid w:val="00EC6A55"/>
    <w:rsid w:val="00EC6F6A"/>
    <w:rsid w:val="00EC7C0E"/>
    <w:rsid w:val="00ED0288"/>
    <w:rsid w:val="00ED377F"/>
    <w:rsid w:val="00ED37EA"/>
    <w:rsid w:val="00ED6E5F"/>
    <w:rsid w:val="00ED7FA2"/>
    <w:rsid w:val="00EE52CB"/>
    <w:rsid w:val="00EE67E9"/>
    <w:rsid w:val="00EE6D58"/>
    <w:rsid w:val="00EF00D0"/>
    <w:rsid w:val="00EF27ED"/>
    <w:rsid w:val="00EF581D"/>
    <w:rsid w:val="00EF7FD8"/>
    <w:rsid w:val="00F06F59"/>
    <w:rsid w:val="00F12874"/>
    <w:rsid w:val="00F17988"/>
    <w:rsid w:val="00F20EAB"/>
    <w:rsid w:val="00F21188"/>
    <w:rsid w:val="00F212D3"/>
    <w:rsid w:val="00F31274"/>
    <w:rsid w:val="00F469F0"/>
    <w:rsid w:val="00F51C73"/>
    <w:rsid w:val="00F53273"/>
    <w:rsid w:val="00F54AE4"/>
    <w:rsid w:val="00F62ADD"/>
    <w:rsid w:val="00F7208D"/>
    <w:rsid w:val="00F754BF"/>
    <w:rsid w:val="00F755E4"/>
    <w:rsid w:val="00F77D02"/>
    <w:rsid w:val="00F80387"/>
    <w:rsid w:val="00FA592D"/>
    <w:rsid w:val="00FA72D8"/>
    <w:rsid w:val="00FB2687"/>
    <w:rsid w:val="00FB3A86"/>
    <w:rsid w:val="00FC0665"/>
    <w:rsid w:val="00FC0B5D"/>
    <w:rsid w:val="00FC3AD0"/>
    <w:rsid w:val="00FC4482"/>
    <w:rsid w:val="00FC5822"/>
    <w:rsid w:val="00FD36C8"/>
    <w:rsid w:val="00FD4381"/>
    <w:rsid w:val="00FD70D6"/>
    <w:rsid w:val="00FD7A45"/>
    <w:rsid w:val="00FE4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2B2985"/>
    <w:rPr>
      <w:rFonts w:ascii="Helvetica" w:hAnsi="Helvetica"/>
    </w:rPr>
  </w:style>
  <w:style w:type="character" w:customStyle="1" w:styleId="HeaderChar">
    <w:name w:val="Header Char"/>
    <w:basedOn w:val="DefaultParagraphFont"/>
    <w:link w:val="Header"/>
    <w:uiPriority w:val="99"/>
    <w:rsid w:val="00FD70D6"/>
    <w:rPr>
      <w:rFonts w:ascii="Helvetica" w:hAnsi="Helvetica"/>
    </w:rPr>
  </w:style>
  <w:style w:type="table" w:styleId="LightShading">
    <w:name w:val="Light Shading"/>
    <w:basedOn w:val="TableNormal"/>
    <w:uiPriority w:val="60"/>
    <w:rsid w:val="000A0B29"/>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semiHidden/>
    <w:unhideWhenUsed/>
    <w:rsid w:val="00871E82"/>
    <w:rPr>
      <w:rFonts w:ascii="Helvetica" w:hAnsi="Helvetica"/>
      <w:b/>
      <w:bCs/>
      <w:lang w:val="en-US" w:eastAsia="en-US"/>
    </w:rPr>
  </w:style>
  <w:style w:type="character" w:customStyle="1" w:styleId="CommentSubjectChar">
    <w:name w:val="Comment Subject Char"/>
    <w:basedOn w:val="CommentTextChar"/>
    <w:link w:val="CommentSubject"/>
    <w:semiHidden/>
    <w:rsid w:val="00871E82"/>
    <w:rPr>
      <w:rFonts w:ascii="Helvetica" w:hAnsi="Helvetica"/>
      <w:b/>
      <w:bCs/>
      <w:lang w:val="nb-NO" w:eastAsia="nb-NO"/>
    </w:rPr>
  </w:style>
  <w:style w:type="paragraph" w:customStyle="1" w:styleId="TableParagraph">
    <w:name w:val="Table Paragraph"/>
    <w:basedOn w:val="Normal"/>
    <w:uiPriority w:val="1"/>
    <w:qFormat/>
    <w:rsid w:val="00E76272"/>
    <w:pPr>
      <w:widowControl w:val="0"/>
      <w:autoSpaceDE w:val="0"/>
      <w:autoSpaceDN w:val="0"/>
      <w:jc w:val="center"/>
    </w:pPr>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doi.org/10.3168/jds.2017-13545" TargetMode="External"/><Relationship Id="rId39" Type="http://schemas.openxmlformats.org/officeDocument/2006/relationships/hyperlink" Target="https://doi.org/10.1016/j.anifeedsci.2023.115787" TargetMode="External"/><Relationship Id="rId3" Type="http://schemas.openxmlformats.org/officeDocument/2006/relationships/styles" Target="styles.xml"/><Relationship Id="rId21" Type="http://schemas.openxmlformats.org/officeDocument/2006/relationships/hyperlink" Target="https://doi.org/10.20289/zfdergi.1404998" TargetMode="External"/><Relationship Id="rId34" Type="http://schemas.openxmlformats.org/officeDocument/2006/relationships/hyperlink" Target="https://doi.org/10.1017/S175173111700324X" TargetMode="External"/><Relationship Id="rId42" Type="http://schemas.openxmlformats.org/officeDocument/2006/relationships/hyperlink" Target="https://doi.org/10.3923/ajava.2018.189.196" TargetMode="External"/><Relationship Id="rId47" Type="http://schemas.openxmlformats.org/officeDocument/2006/relationships/hyperlink" Target="https://doi.org/10.3168/jds.S0022-0302(91)78551-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i.org/10.5455/javar.2024.k842" TargetMode="External"/><Relationship Id="rId33" Type="http://schemas.openxmlformats.org/officeDocument/2006/relationships/hyperlink" Target="https://doi.org/10.33899/mja.2023.143326.1275" TargetMode="External"/><Relationship Id="rId38" Type="http://schemas.openxmlformats.org/officeDocument/2006/relationships/hyperlink" Target="https://doi.org/10.1016/j.anifeedsci.2023.115787" TargetMode="External"/><Relationship Id="rId46" Type="http://schemas.openxmlformats.org/officeDocument/2006/relationships/hyperlink" Target="https://doi.org/10.7591/9781501732355"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doi.org/10.5772/intechopen.1006492" TargetMode="External"/><Relationship Id="rId29" Type="http://schemas.openxmlformats.org/officeDocument/2006/relationships/hyperlink" Target="https://doi.org/10.3389/fanim.2025.1501412" TargetMode="External"/><Relationship Id="rId41" Type="http://schemas.openxmlformats.org/officeDocument/2006/relationships/hyperlink" Target="https://doi.org/10.5713/ajas.2013.130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79/cabicompendium.23935" TargetMode="External"/><Relationship Id="rId32" Type="http://schemas.openxmlformats.org/officeDocument/2006/relationships/hyperlink" Target="https://doi.org/10.3390/ani9110861" TargetMode="External"/><Relationship Id="rId37" Type="http://schemas.openxmlformats.org/officeDocument/2006/relationships/hyperlink" Target="https://doi.org/10.1016/j.anifeedsci.2024.116113" TargetMode="External"/><Relationship Id="rId40" Type="http://schemas.openxmlformats.org/officeDocument/2006/relationships/hyperlink" Target="https://doi.org/10.3390/nutraceuticals4010007" TargetMode="External"/><Relationship Id="rId45" Type="http://schemas.openxmlformats.org/officeDocument/2006/relationships/hyperlink" Target="https://doi.org/10.3390/fermentation11060302"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21776/ub.jiip.2021.031.02.10" TargetMode="External"/><Relationship Id="rId28" Type="http://schemas.openxmlformats.org/officeDocument/2006/relationships/hyperlink" Target="https://doi.org/10.3390/fermentation10090464" TargetMode="External"/><Relationship Id="rId36" Type="http://schemas.openxmlformats.org/officeDocument/2006/relationships/hyperlink" Target="https://www.scienceopen.com/document?vid=11111111-1111-1111-1111-111111111111"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07/s13399-023-04760-2" TargetMode="External"/><Relationship Id="rId31" Type="http://schemas.openxmlformats.org/officeDocument/2006/relationships/hyperlink" Target="https://doi.org/10.1007/s13399-023-04778-6" TargetMode="External"/><Relationship Id="rId44" Type="http://schemas.openxmlformats.org/officeDocument/2006/relationships/hyperlink" Target="https://doi.org/10.2478/aoas-2025-00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ankom.com/support/xt15-support" TargetMode="External"/><Relationship Id="rId27" Type="http://schemas.openxmlformats.org/officeDocument/2006/relationships/hyperlink" Target="https://doi.org/10.1016/j.animal.2023.101000" TargetMode="External"/><Relationship Id="rId30" Type="http://schemas.openxmlformats.org/officeDocument/2006/relationships/hyperlink" Target="https://doi.org/10.1016/j.anifeedsci.2024.116151" TargetMode="External"/><Relationship Id="rId35" Type="http://schemas.openxmlformats.org/officeDocument/2006/relationships/hyperlink" Target="https://doi.org/10.3389/fanim.2025.1610376" TargetMode="External"/><Relationship Id="rId43" Type="http://schemas.openxmlformats.org/officeDocument/2006/relationships/hyperlink" Target="https://doi.org/10.1111/j.1365-2745.2012.02017.x" TargetMode="External"/><Relationship Id="rId48"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000C0-9517-4E97-ACF1-59B6C27E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2351</TotalTime>
  <Pages>15</Pages>
  <Words>6193</Words>
  <Characters>35301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41412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Mekuanint </cp:lastModifiedBy>
  <cp:revision>363</cp:revision>
  <cp:lastPrinted>1999-07-06T11:00:00Z</cp:lastPrinted>
  <dcterms:created xsi:type="dcterms:W3CDTF">2014-10-25T14:34:00Z</dcterms:created>
  <dcterms:modified xsi:type="dcterms:W3CDTF">2025-12-24T13:44:00Z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cecaf8d9-55d9-496d-b507-a98d730de297</vt:lpwstr>
  </property>
</Properties>
</file>