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C889A" w14:textId="77777777" w:rsidR="00F229B1" w:rsidRDefault="00F229B1" w:rsidP="00BA6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
        </w:rPr>
      </w:pPr>
      <w:r w:rsidRPr="00F229B1">
        <w:rPr>
          <w:rFonts w:ascii="Times New Roman" w:eastAsia="Times New Roman" w:hAnsi="Times New Roman" w:cs="Times New Roman"/>
          <w:lang w:val="en"/>
        </w:rPr>
        <w:t xml:space="preserve">COMMUNITY EMPOWERMENT IN REHABILITATION ACTIVITIES </w:t>
      </w:r>
    </w:p>
    <w:p w14:paraId="635B2102" w14:textId="414000D3" w:rsidR="00BA632D" w:rsidRPr="00F229B1" w:rsidRDefault="00F229B1" w:rsidP="00BA6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
        </w:rPr>
      </w:pPr>
      <w:r w:rsidRPr="00F229B1">
        <w:rPr>
          <w:rFonts w:ascii="Times New Roman" w:eastAsia="Times New Roman" w:hAnsi="Times New Roman" w:cs="Times New Roman"/>
          <w:lang w:val="en"/>
        </w:rPr>
        <w:t>USING AGROFORESTRY PATTERNS</w:t>
      </w:r>
    </w:p>
    <w:p w14:paraId="40191C4C" w14:textId="77777777" w:rsidR="00F229B1" w:rsidRDefault="00F229B1" w:rsidP="00BA6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
        </w:rPr>
      </w:pPr>
      <w:r w:rsidRPr="00F229B1">
        <w:rPr>
          <w:rFonts w:ascii="Times New Roman" w:eastAsia="Times New Roman" w:hAnsi="Times New Roman" w:cs="Times New Roman"/>
          <w:lang w:val="en"/>
        </w:rPr>
        <w:t xml:space="preserve">IN THE SPECIAL PURPOSE FOREST AREA OF ​​THE LOA HAUR TRAINING FOREST, </w:t>
      </w:r>
    </w:p>
    <w:p w14:paraId="3A0E3300" w14:textId="11C14FA5" w:rsidR="00BA632D" w:rsidRDefault="00F229B1" w:rsidP="00BA6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
        </w:rPr>
      </w:pPr>
      <w:r w:rsidRPr="00F229B1">
        <w:rPr>
          <w:rFonts w:ascii="Times New Roman" w:eastAsia="Times New Roman" w:hAnsi="Times New Roman" w:cs="Times New Roman"/>
          <w:lang w:val="en"/>
        </w:rPr>
        <w:t>KUTAI KARTANEGARA REGENCY</w:t>
      </w:r>
    </w:p>
    <w:p w14:paraId="3ACA5E41" w14:textId="77777777" w:rsidR="00812AF2" w:rsidRPr="00F229B1" w:rsidRDefault="00812AF2" w:rsidP="00BA6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
        </w:rPr>
      </w:pPr>
    </w:p>
    <w:p w14:paraId="19C38DB1" w14:textId="16F80BD1" w:rsidR="00BA632D" w:rsidRDefault="00BA632D" w:rsidP="00BA632D">
      <w:pPr>
        <w:pStyle w:val="HTMLPreformatted"/>
        <w:jc w:val="both"/>
        <w:rPr>
          <w:rStyle w:val="y2iqfc"/>
          <w:rFonts w:ascii="Times New Roman" w:eastAsiaTheme="majorEastAsia" w:hAnsi="Times New Roman" w:cs="Times New Roman"/>
          <w:b/>
          <w:bCs/>
          <w:sz w:val="22"/>
          <w:szCs w:val="22"/>
          <w:lang w:val="en"/>
        </w:rPr>
      </w:pPr>
    </w:p>
    <w:p w14:paraId="44EA0C92" w14:textId="77777777" w:rsidR="001808CC" w:rsidRPr="00CC183D" w:rsidRDefault="001808CC" w:rsidP="00BA632D">
      <w:pPr>
        <w:pStyle w:val="HTMLPreformatted"/>
        <w:jc w:val="both"/>
        <w:rPr>
          <w:rStyle w:val="y2iqfc"/>
          <w:rFonts w:ascii="Times New Roman" w:eastAsiaTheme="majorEastAsia" w:hAnsi="Times New Roman" w:cs="Times New Roman"/>
          <w:b/>
          <w:bCs/>
          <w:sz w:val="22"/>
          <w:szCs w:val="22"/>
          <w:lang w:val="en"/>
        </w:rPr>
      </w:pPr>
    </w:p>
    <w:p w14:paraId="079AFD62" w14:textId="6695BEBF" w:rsidR="00BA632D" w:rsidRPr="00CC183D" w:rsidRDefault="00BA632D" w:rsidP="00BA632D">
      <w:pPr>
        <w:pStyle w:val="HTMLPreformatted"/>
        <w:jc w:val="both"/>
        <w:rPr>
          <w:rStyle w:val="y2iqfc"/>
          <w:rFonts w:ascii="Times New Roman" w:eastAsiaTheme="majorEastAsia" w:hAnsi="Times New Roman" w:cs="Times New Roman"/>
          <w:b/>
          <w:bCs/>
          <w:sz w:val="22"/>
          <w:szCs w:val="22"/>
          <w:lang w:val="en"/>
        </w:rPr>
      </w:pPr>
      <w:r w:rsidRPr="00CC183D">
        <w:rPr>
          <w:rStyle w:val="y2iqfc"/>
          <w:rFonts w:ascii="Times New Roman" w:eastAsiaTheme="majorEastAsia" w:hAnsi="Times New Roman" w:cs="Times New Roman"/>
          <w:b/>
          <w:bCs/>
          <w:sz w:val="22"/>
          <w:szCs w:val="22"/>
          <w:lang w:val="en"/>
        </w:rPr>
        <w:t>ABSTRACT</w:t>
      </w:r>
    </w:p>
    <w:p w14:paraId="564B2BF3" w14:textId="77777777" w:rsidR="00BA632D" w:rsidRPr="00CC183D" w:rsidRDefault="00BA632D" w:rsidP="00BA632D">
      <w:pPr>
        <w:pStyle w:val="HTMLPreformatted"/>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In forest rehabilitation activities using agroforestry patterns, community empowerment is crucial, especially to ensure program sustainability and provide significant socio-economic benefits to local communities. Without active community participation, rehabilitation programs tend to struggle to achieve their goals effectively in the long term. The objectives of this study were to determine community participation in agroforestry rehabilitation activities and to identify factors influencing community participation in agroforestry rehabilitation activities in the Special Purpose Forest Area of ​​the Loa Haur Training Forest, </w:t>
      </w:r>
      <w:proofErr w:type="spellStart"/>
      <w:r w:rsidRPr="00CC183D">
        <w:rPr>
          <w:rStyle w:val="y2iqfc"/>
          <w:rFonts w:ascii="Times New Roman" w:eastAsiaTheme="majorEastAsia" w:hAnsi="Times New Roman" w:cs="Times New Roman"/>
          <w:sz w:val="22"/>
          <w:szCs w:val="22"/>
          <w:lang w:val="en"/>
        </w:rPr>
        <w:t>Kutai</w:t>
      </w:r>
      <w:proofErr w:type="spellEnd"/>
      <w:r w:rsidRPr="00CC183D">
        <w:rPr>
          <w:rStyle w:val="y2iqfc"/>
          <w:rFonts w:ascii="Times New Roman" w:eastAsiaTheme="majorEastAsia" w:hAnsi="Times New Roman" w:cs="Times New Roman"/>
          <w:sz w:val="22"/>
          <w:szCs w:val="22"/>
          <w:lang w:val="en"/>
        </w:rPr>
        <w:t xml:space="preserve"> </w:t>
      </w:r>
      <w:proofErr w:type="spellStart"/>
      <w:r w:rsidRPr="00CC183D">
        <w:rPr>
          <w:rStyle w:val="y2iqfc"/>
          <w:rFonts w:ascii="Times New Roman" w:eastAsiaTheme="majorEastAsia" w:hAnsi="Times New Roman" w:cs="Times New Roman"/>
          <w:sz w:val="22"/>
          <w:szCs w:val="22"/>
          <w:lang w:val="en"/>
        </w:rPr>
        <w:t>Kartanegara</w:t>
      </w:r>
      <w:proofErr w:type="spellEnd"/>
      <w:r w:rsidRPr="00CC183D">
        <w:rPr>
          <w:rStyle w:val="y2iqfc"/>
          <w:rFonts w:ascii="Times New Roman" w:eastAsiaTheme="majorEastAsia" w:hAnsi="Times New Roman" w:cs="Times New Roman"/>
          <w:sz w:val="22"/>
          <w:szCs w:val="22"/>
          <w:lang w:val="en"/>
        </w:rPr>
        <w:t xml:space="preserve"> Regency. The study was conducted from November 2022 to January 2023 in the Special Purpose Forest Area of ​​the Loa Haur Training Forest, specifically in </w:t>
      </w:r>
      <w:proofErr w:type="spellStart"/>
      <w:r w:rsidRPr="00CC183D">
        <w:rPr>
          <w:rStyle w:val="y2iqfc"/>
          <w:rFonts w:ascii="Times New Roman" w:eastAsiaTheme="majorEastAsia" w:hAnsi="Times New Roman" w:cs="Times New Roman"/>
          <w:sz w:val="22"/>
          <w:szCs w:val="22"/>
          <w:lang w:val="en"/>
        </w:rPr>
        <w:t>Tanijaya</w:t>
      </w:r>
      <w:proofErr w:type="spellEnd"/>
      <w:r w:rsidRPr="00CC183D">
        <w:rPr>
          <w:rStyle w:val="y2iqfc"/>
          <w:rFonts w:ascii="Times New Roman" w:eastAsiaTheme="majorEastAsia" w:hAnsi="Times New Roman" w:cs="Times New Roman"/>
          <w:sz w:val="22"/>
          <w:szCs w:val="22"/>
          <w:lang w:val="en"/>
        </w:rPr>
        <w:t xml:space="preserve"> Hamlet, </w:t>
      </w:r>
      <w:proofErr w:type="spellStart"/>
      <w:r w:rsidRPr="00CC183D">
        <w:rPr>
          <w:rStyle w:val="y2iqfc"/>
          <w:rFonts w:ascii="Times New Roman" w:eastAsiaTheme="majorEastAsia" w:hAnsi="Times New Roman" w:cs="Times New Roman"/>
          <w:sz w:val="22"/>
          <w:szCs w:val="22"/>
          <w:lang w:val="en"/>
        </w:rPr>
        <w:t>Batuah</w:t>
      </w:r>
      <w:proofErr w:type="spellEnd"/>
      <w:r w:rsidRPr="00CC183D">
        <w:rPr>
          <w:rStyle w:val="y2iqfc"/>
          <w:rFonts w:ascii="Times New Roman" w:eastAsiaTheme="majorEastAsia" w:hAnsi="Times New Roman" w:cs="Times New Roman"/>
          <w:sz w:val="22"/>
          <w:szCs w:val="22"/>
          <w:lang w:val="en"/>
        </w:rPr>
        <w:t xml:space="preserve"> Village, </w:t>
      </w:r>
      <w:proofErr w:type="spellStart"/>
      <w:r w:rsidRPr="00CC183D">
        <w:rPr>
          <w:rStyle w:val="y2iqfc"/>
          <w:rFonts w:ascii="Times New Roman" w:eastAsiaTheme="majorEastAsia" w:hAnsi="Times New Roman" w:cs="Times New Roman"/>
          <w:sz w:val="22"/>
          <w:szCs w:val="22"/>
          <w:lang w:val="en"/>
        </w:rPr>
        <w:t>Kutai</w:t>
      </w:r>
      <w:proofErr w:type="spellEnd"/>
      <w:r w:rsidRPr="00CC183D">
        <w:rPr>
          <w:rStyle w:val="y2iqfc"/>
          <w:rFonts w:ascii="Times New Roman" w:eastAsiaTheme="majorEastAsia" w:hAnsi="Times New Roman" w:cs="Times New Roman"/>
          <w:sz w:val="22"/>
          <w:szCs w:val="22"/>
          <w:lang w:val="en"/>
        </w:rPr>
        <w:t xml:space="preserve"> </w:t>
      </w:r>
      <w:proofErr w:type="spellStart"/>
      <w:r w:rsidRPr="00CC183D">
        <w:rPr>
          <w:rStyle w:val="y2iqfc"/>
          <w:rFonts w:ascii="Times New Roman" w:eastAsiaTheme="majorEastAsia" w:hAnsi="Times New Roman" w:cs="Times New Roman"/>
          <w:sz w:val="22"/>
          <w:szCs w:val="22"/>
          <w:lang w:val="en"/>
        </w:rPr>
        <w:t>Kartanegara</w:t>
      </w:r>
      <w:proofErr w:type="spellEnd"/>
      <w:r w:rsidRPr="00CC183D">
        <w:rPr>
          <w:rStyle w:val="y2iqfc"/>
          <w:rFonts w:ascii="Times New Roman" w:eastAsiaTheme="majorEastAsia" w:hAnsi="Times New Roman" w:cs="Times New Roman"/>
          <w:sz w:val="22"/>
          <w:szCs w:val="22"/>
          <w:lang w:val="en"/>
        </w:rPr>
        <w:t xml:space="preserve"> Regency, East Kalimantan Province. </w:t>
      </w:r>
      <w:commentRangeStart w:id="0"/>
      <w:r w:rsidRPr="00CC183D">
        <w:rPr>
          <w:rStyle w:val="y2iqfc"/>
          <w:rFonts w:ascii="Times New Roman" w:eastAsiaTheme="majorEastAsia" w:hAnsi="Times New Roman" w:cs="Times New Roman"/>
          <w:sz w:val="22"/>
          <w:szCs w:val="22"/>
          <w:lang w:val="en"/>
        </w:rPr>
        <w:t>The results of the study indicate that: (1) Internal factors that influence the level of community participation in agroforestry pattern rehabilitation activities in the Forest Area with Special Purposes of the Forestry Training Center (KHDTK BDK) are at the planning stage: area of ​​land management, proximity to BDK, income level, intrinsic motivation, and extrinsic motivation; and at the implementation stage: education level, proximity to BDK, income level, intrinsic motivation, and extrinsic motivation. External factors that influence the level of community participation are at the planning stage: rules enforced by BDK (rights and obligations of participants/farmers), land distance, age and productivity of plants, government support, and the attractiveness of cooperation; and at the implementation stage are influenced by the rules enforced by BDK (rights and obligations of participants/farmers), land distance, age and productivity of plants, government support, the attractiveness of cooperation, and the availability of agricultural inputs; and</w:t>
      </w:r>
      <w:commentRangeEnd w:id="0"/>
      <w:r w:rsidR="00170F2F">
        <w:rPr>
          <w:rStyle w:val="CommentReference"/>
          <w:rFonts w:asciiTheme="minorHAnsi" w:eastAsiaTheme="minorHAnsi" w:hAnsiTheme="minorHAnsi" w:cstheme="minorBidi"/>
        </w:rPr>
        <w:commentReference w:id="0"/>
      </w:r>
      <w:r w:rsidRPr="00CC183D">
        <w:rPr>
          <w:rStyle w:val="y2iqfc"/>
          <w:rFonts w:ascii="Times New Roman" w:eastAsiaTheme="majorEastAsia" w:hAnsi="Times New Roman" w:cs="Times New Roman"/>
          <w:sz w:val="22"/>
          <w:szCs w:val="22"/>
          <w:lang w:val="en"/>
        </w:rPr>
        <w:t xml:space="preserve"> (2) empowerment strategies to increase community participation in the agroforestry rehabilitation program in KHDTK BDK are: improving the quality of human resources (BDK and participating farming communities) as a program requirement; cross-sectoral collaboration as the main obstacle to the program; improving the skills of BDK as implementers and the community in forest management as the program's objective; activities needed for action planning: program socialization; and the participation of the central government is needed as an institution involved in program implementation.</w:t>
      </w:r>
    </w:p>
    <w:p w14:paraId="1CE1F879" w14:textId="77777777" w:rsidR="00BA632D" w:rsidRPr="00CC183D" w:rsidRDefault="00BA632D" w:rsidP="00BA632D">
      <w:pPr>
        <w:pStyle w:val="HTMLPreformatted"/>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Keywords: Community Empowerment, Forest Rehabilitation, Agroforestry Pattern</w:t>
      </w:r>
    </w:p>
    <w:p w14:paraId="1C041F51" w14:textId="240602B7" w:rsidR="00BA632D" w:rsidRPr="00CC183D" w:rsidRDefault="00BA632D" w:rsidP="00BA632D">
      <w:pPr>
        <w:pStyle w:val="HTMLPreformatted"/>
        <w:rPr>
          <w:rFonts w:ascii="Times New Roman" w:hAnsi="Times New Roman" w:cs="Times New Roman"/>
          <w:sz w:val="22"/>
          <w:szCs w:val="22"/>
        </w:rPr>
      </w:pPr>
    </w:p>
    <w:p w14:paraId="616162F4" w14:textId="77777777" w:rsidR="00BA632D" w:rsidRPr="00CC183D" w:rsidRDefault="00BA632D" w:rsidP="00BA632D">
      <w:pPr>
        <w:pStyle w:val="HTMLPreformatted"/>
        <w:jc w:val="both"/>
        <w:rPr>
          <w:rStyle w:val="y2iqfc"/>
          <w:rFonts w:ascii="Times New Roman" w:eastAsiaTheme="majorEastAsia" w:hAnsi="Times New Roman" w:cs="Times New Roman"/>
          <w:b/>
          <w:bCs/>
          <w:sz w:val="22"/>
          <w:szCs w:val="22"/>
          <w:lang w:val="en"/>
        </w:rPr>
      </w:pPr>
      <w:r w:rsidRPr="00CC183D">
        <w:rPr>
          <w:rStyle w:val="y2iqfc"/>
          <w:rFonts w:ascii="Times New Roman" w:eastAsiaTheme="majorEastAsia" w:hAnsi="Times New Roman" w:cs="Times New Roman"/>
          <w:b/>
          <w:bCs/>
          <w:sz w:val="22"/>
          <w:szCs w:val="22"/>
          <w:lang w:val="en"/>
        </w:rPr>
        <w:t>1.</w:t>
      </w:r>
      <w:commentRangeStart w:id="1"/>
      <w:r w:rsidRPr="00CC183D">
        <w:rPr>
          <w:rStyle w:val="y2iqfc"/>
          <w:rFonts w:ascii="Times New Roman" w:eastAsiaTheme="majorEastAsia" w:hAnsi="Times New Roman" w:cs="Times New Roman"/>
          <w:b/>
          <w:bCs/>
          <w:sz w:val="22"/>
          <w:szCs w:val="22"/>
          <w:lang w:val="en"/>
        </w:rPr>
        <w:t xml:space="preserve"> INTRODUCTION</w:t>
      </w:r>
      <w:commentRangeEnd w:id="1"/>
      <w:r w:rsidR="00271BC1">
        <w:rPr>
          <w:rStyle w:val="CommentReference"/>
          <w:rFonts w:asciiTheme="minorHAnsi" w:eastAsiaTheme="minorHAnsi" w:hAnsiTheme="minorHAnsi" w:cstheme="minorBidi"/>
        </w:rPr>
        <w:commentReference w:id="1"/>
      </w:r>
    </w:p>
    <w:p w14:paraId="701E2645" w14:textId="5B244DD7" w:rsidR="00BA632D" w:rsidRPr="00CC183D" w:rsidRDefault="00BA632D" w:rsidP="00BA632D">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Special Purpose Forest Areas: Training Forests are a natural resource that plays a role in maintaining, preserving, and improving water availability and soil fertility, and serve</w:t>
      </w:r>
      <w:r w:rsidR="00DC15C8" w:rsidRPr="00CC183D">
        <w:rPr>
          <w:rStyle w:val="y2iqfc"/>
          <w:rFonts w:ascii="Times New Roman" w:eastAsiaTheme="majorEastAsia" w:hAnsi="Times New Roman" w:cs="Times New Roman"/>
          <w:sz w:val="22"/>
          <w:szCs w:val="22"/>
          <w:lang w:val="en"/>
        </w:rPr>
        <w:t>s</w:t>
      </w:r>
      <w:r w:rsidRPr="00CC183D">
        <w:rPr>
          <w:rStyle w:val="y2iqfc"/>
          <w:rFonts w:ascii="Times New Roman" w:eastAsiaTheme="majorEastAsia" w:hAnsi="Times New Roman" w:cs="Times New Roman"/>
          <w:sz w:val="22"/>
          <w:szCs w:val="22"/>
          <w:lang w:val="en"/>
        </w:rPr>
        <w:t xml:space="preserve"> as the lifeblood of human life. Their presence is currently </w:t>
      </w:r>
      <w:commentRangeStart w:id="2"/>
      <w:r w:rsidRPr="00CC183D">
        <w:rPr>
          <w:rStyle w:val="y2iqfc"/>
          <w:rFonts w:ascii="Times New Roman" w:eastAsiaTheme="majorEastAsia" w:hAnsi="Times New Roman" w:cs="Times New Roman"/>
          <w:sz w:val="22"/>
          <w:szCs w:val="22"/>
          <w:lang w:val="en"/>
        </w:rPr>
        <w:t>declining</w:t>
      </w:r>
      <w:commentRangeEnd w:id="2"/>
      <w:r w:rsidR="00333A15">
        <w:rPr>
          <w:rStyle w:val="CommentReference"/>
          <w:rFonts w:asciiTheme="minorHAnsi" w:eastAsiaTheme="minorHAnsi" w:hAnsiTheme="minorHAnsi" w:cstheme="minorBidi"/>
        </w:rPr>
        <w:commentReference w:id="2"/>
      </w:r>
      <w:r w:rsidRPr="00CC183D">
        <w:rPr>
          <w:rStyle w:val="y2iqfc"/>
          <w:rFonts w:ascii="Times New Roman" w:eastAsiaTheme="majorEastAsia" w:hAnsi="Times New Roman" w:cs="Times New Roman"/>
          <w:sz w:val="22"/>
          <w:szCs w:val="22"/>
          <w:lang w:val="en"/>
        </w:rPr>
        <w:t xml:space="preserve">. This decline is caused by fires, encroachment, and illegal logging within forest </w:t>
      </w:r>
      <w:commentRangeStart w:id="3"/>
      <w:r w:rsidRPr="00CC183D">
        <w:rPr>
          <w:rStyle w:val="y2iqfc"/>
          <w:rFonts w:ascii="Times New Roman" w:eastAsiaTheme="majorEastAsia" w:hAnsi="Times New Roman" w:cs="Times New Roman"/>
          <w:sz w:val="22"/>
          <w:szCs w:val="22"/>
          <w:lang w:val="en"/>
        </w:rPr>
        <w:t>areas</w:t>
      </w:r>
      <w:commentRangeEnd w:id="3"/>
      <w:r w:rsidR="00333A15">
        <w:rPr>
          <w:rStyle w:val="CommentReference"/>
          <w:rFonts w:asciiTheme="minorHAnsi" w:eastAsiaTheme="minorHAnsi" w:hAnsiTheme="minorHAnsi" w:cstheme="minorBidi"/>
        </w:rPr>
        <w:commentReference w:id="3"/>
      </w:r>
      <w:r w:rsidRPr="00CC183D">
        <w:rPr>
          <w:rStyle w:val="y2iqfc"/>
          <w:rFonts w:ascii="Times New Roman" w:eastAsiaTheme="majorEastAsia" w:hAnsi="Times New Roman" w:cs="Times New Roman"/>
          <w:sz w:val="22"/>
          <w:szCs w:val="22"/>
          <w:lang w:val="en"/>
        </w:rPr>
        <w:t>. To improve forest function, environmental management must consider the utilization, arrangement, maintenance, supervision, control, restoration, and development of the environment based on harmonious and balanced environmental preservation to support sustainable development for the improvement of human well-being.</w:t>
      </w:r>
    </w:p>
    <w:p w14:paraId="227977C0" w14:textId="77777777" w:rsidR="00BA632D" w:rsidRPr="00CC183D" w:rsidRDefault="00BA632D" w:rsidP="00BA632D">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To achieve environmental sustainability, community participation is essential, specifically to maintain the sustainability of Special Purpose Forest Areas designated as educational and training forests. Furthermore, from the perspective of forest benefits for the community, Special Purpose Forest Areas play a role in community well-being through their contribution to family income. Efforts to improve community well-being are being carried out through agroforestry rehabilitation activities.</w:t>
      </w:r>
    </w:p>
    <w:p w14:paraId="54249845" w14:textId="5DB66FE5" w:rsidR="00BA632D" w:rsidRPr="00CC183D" w:rsidRDefault="00BA632D" w:rsidP="00BA632D">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The </w:t>
      </w:r>
      <w:commentRangeStart w:id="4"/>
      <w:r w:rsidRPr="00CC183D">
        <w:rPr>
          <w:rStyle w:val="y2iqfc"/>
          <w:rFonts w:ascii="Times New Roman" w:eastAsiaTheme="majorEastAsia" w:hAnsi="Times New Roman" w:cs="Times New Roman"/>
          <w:sz w:val="22"/>
          <w:szCs w:val="22"/>
          <w:lang w:val="en"/>
        </w:rPr>
        <w:t>Special Purpose Forest Area (Forest Training)</w:t>
      </w:r>
      <w:commentRangeEnd w:id="4"/>
      <w:r w:rsidR="00333A15">
        <w:rPr>
          <w:rStyle w:val="CommentReference"/>
          <w:rFonts w:asciiTheme="minorHAnsi" w:eastAsiaTheme="minorHAnsi" w:hAnsiTheme="minorHAnsi" w:cstheme="minorBidi"/>
        </w:rPr>
        <w:commentReference w:id="4"/>
      </w:r>
      <w:r w:rsidRPr="00CC183D">
        <w:rPr>
          <w:rStyle w:val="y2iqfc"/>
          <w:rFonts w:ascii="Times New Roman" w:eastAsiaTheme="majorEastAsia" w:hAnsi="Times New Roman" w:cs="Times New Roman"/>
          <w:sz w:val="22"/>
          <w:szCs w:val="22"/>
          <w:lang w:val="en"/>
        </w:rPr>
        <w:t xml:space="preserve"> is a conservation area located in </w:t>
      </w:r>
      <w:proofErr w:type="spellStart"/>
      <w:r w:rsidRPr="00CC183D">
        <w:rPr>
          <w:rStyle w:val="y2iqfc"/>
          <w:rFonts w:ascii="Times New Roman" w:eastAsiaTheme="majorEastAsia" w:hAnsi="Times New Roman" w:cs="Times New Roman"/>
          <w:sz w:val="22"/>
          <w:szCs w:val="22"/>
          <w:lang w:val="en"/>
        </w:rPr>
        <w:t>Kutai</w:t>
      </w:r>
      <w:proofErr w:type="spellEnd"/>
      <w:r w:rsidRPr="00CC183D">
        <w:rPr>
          <w:rStyle w:val="y2iqfc"/>
          <w:rFonts w:ascii="Times New Roman" w:eastAsiaTheme="majorEastAsia" w:hAnsi="Times New Roman" w:cs="Times New Roman"/>
          <w:sz w:val="22"/>
          <w:szCs w:val="22"/>
          <w:lang w:val="en"/>
        </w:rPr>
        <w:t xml:space="preserve"> </w:t>
      </w:r>
      <w:proofErr w:type="spellStart"/>
      <w:r w:rsidRPr="00CC183D">
        <w:rPr>
          <w:rStyle w:val="y2iqfc"/>
          <w:rFonts w:ascii="Times New Roman" w:eastAsiaTheme="majorEastAsia" w:hAnsi="Times New Roman" w:cs="Times New Roman"/>
          <w:sz w:val="22"/>
          <w:szCs w:val="22"/>
          <w:lang w:val="en"/>
        </w:rPr>
        <w:t>Kartanegara</w:t>
      </w:r>
      <w:proofErr w:type="spellEnd"/>
      <w:r w:rsidRPr="00CC183D">
        <w:rPr>
          <w:rStyle w:val="y2iqfc"/>
          <w:rFonts w:ascii="Times New Roman" w:eastAsiaTheme="majorEastAsia" w:hAnsi="Times New Roman" w:cs="Times New Roman"/>
          <w:sz w:val="22"/>
          <w:szCs w:val="22"/>
          <w:lang w:val="en"/>
        </w:rPr>
        <w:t xml:space="preserve"> Regency with an area of ​​4,310 ha, established through the Decree of the Minister of Forestry No. 8815/</w:t>
      </w:r>
      <w:proofErr w:type="spellStart"/>
      <w:r w:rsidRPr="00CC183D">
        <w:rPr>
          <w:rStyle w:val="y2iqfc"/>
          <w:rFonts w:ascii="Times New Roman" w:eastAsiaTheme="majorEastAsia" w:hAnsi="Times New Roman" w:cs="Times New Roman"/>
          <w:sz w:val="22"/>
          <w:szCs w:val="22"/>
          <w:lang w:val="en"/>
        </w:rPr>
        <w:t>Kpts</w:t>
      </w:r>
      <w:proofErr w:type="spellEnd"/>
      <w:r w:rsidRPr="00CC183D">
        <w:rPr>
          <w:rStyle w:val="y2iqfc"/>
          <w:rFonts w:ascii="Times New Roman" w:eastAsiaTheme="majorEastAsia" w:hAnsi="Times New Roman" w:cs="Times New Roman"/>
          <w:sz w:val="22"/>
          <w:szCs w:val="22"/>
          <w:lang w:val="en"/>
        </w:rPr>
        <w:t xml:space="preserve">-II/2002 dated September 24, 2002. The </w:t>
      </w:r>
      <w:del w:id="5" w:author="User" w:date="2026-01-11T12:00:00Z" w16du:dateUtc="2026-01-11T06:00:00Z">
        <w:r w:rsidRPr="00CC183D" w:rsidDel="00333A15">
          <w:rPr>
            <w:rStyle w:val="y2iqfc"/>
            <w:rFonts w:ascii="Times New Roman" w:eastAsiaTheme="majorEastAsia" w:hAnsi="Times New Roman" w:cs="Times New Roman"/>
            <w:sz w:val="22"/>
            <w:szCs w:val="22"/>
            <w:lang w:val="en"/>
          </w:rPr>
          <w:delText>Special Purpose Forest Area</w:delText>
        </w:r>
      </w:del>
      <w:ins w:id="6" w:author="User" w:date="2026-01-11T12:00:00Z" w16du:dateUtc="2026-01-11T06:00:00Z">
        <w:r w:rsidR="00333A15">
          <w:rPr>
            <w:rStyle w:val="y2iqfc"/>
            <w:rFonts w:ascii="Times New Roman" w:eastAsiaTheme="majorEastAsia" w:hAnsi="Times New Roman" w:cs="Times New Roman"/>
            <w:sz w:val="22"/>
            <w:szCs w:val="22"/>
            <w:lang w:val="en"/>
          </w:rPr>
          <w:t>SPFA</w:t>
        </w:r>
      </w:ins>
      <w:r w:rsidRPr="00CC183D">
        <w:rPr>
          <w:rStyle w:val="y2iqfc"/>
          <w:rFonts w:ascii="Times New Roman" w:eastAsiaTheme="majorEastAsia" w:hAnsi="Times New Roman" w:cs="Times New Roman"/>
          <w:sz w:val="22"/>
          <w:szCs w:val="22"/>
          <w:lang w:val="en"/>
        </w:rPr>
        <w:t xml:space="preserve"> </w:t>
      </w:r>
      <w:del w:id="7" w:author="User" w:date="2026-01-11T11:59:00Z" w16du:dateUtc="2026-01-11T05:59:00Z">
        <w:r w:rsidRPr="00CC183D" w:rsidDel="00333A15">
          <w:rPr>
            <w:rStyle w:val="y2iqfc"/>
            <w:rFonts w:ascii="Times New Roman" w:eastAsiaTheme="majorEastAsia" w:hAnsi="Times New Roman" w:cs="Times New Roman"/>
            <w:sz w:val="22"/>
            <w:szCs w:val="22"/>
            <w:lang w:val="en"/>
          </w:rPr>
          <w:delText xml:space="preserve">(Forest Training) </w:delText>
        </w:r>
      </w:del>
      <w:r w:rsidRPr="00CC183D">
        <w:rPr>
          <w:rStyle w:val="y2iqfc"/>
          <w:rFonts w:ascii="Times New Roman" w:eastAsiaTheme="majorEastAsia" w:hAnsi="Times New Roman" w:cs="Times New Roman"/>
          <w:sz w:val="22"/>
          <w:szCs w:val="22"/>
          <w:lang w:val="en"/>
        </w:rPr>
        <w:t xml:space="preserve">has experienced physical decline as a result </w:t>
      </w:r>
      <w:r w:rsidRPr="00CC183D">
        <w:rPr>
          <w:rStyle w:val="y2iqfc"/>
          <w:rFonts w:ascii="Times New Roman" w:eastAsiaTheme="majorEastAsia" w:hAnsi="Times New Roman" w:cs="Times New Roman"/>
          <w:sz w:val="22"/>
          <w:szCs w:val="22"/>
          <w:lang w:val="en"/>
        </w:rPr>
        <w:lastRenderedPageBreak/>
        <w:t xml:space="preserve">of various types of disturbances, including fires, encroachment by residents, and illegal logging. As a result of these disturbances, the results of interpretation and analysis of Landsat imagery by the Forest Area Stabilization Center (2009) show that most of the area has been dominated by secondary dryland </w:t>
      </w:r>
      <w:commentRangeStart w:id="8"/>
      <w:r w:rsidRPr="00CC183D">
        <w:rPr>
          <w:rStyle w:val="y2iqfc"/>
          <w:rFonts w:ascii="Times New Roman" w:eastAsiaTheme="majorEastAsia" w:hAnsi="Times New Roman" w:cs="Times New Roman"/>
          <w:sz w:val="22"/>
          <w:szCs w:val="22"/>
          <w:lang w:val="en"/>
        </w:rPr>
        <w:t>forest/logged-over 67.14%, shrubs 28.87%, and wild plants 1.05%</w:t>
      </w:r>
      <w:commentRangeEnd w:id="8"/>
      <w:r w:rsidR="00333A15">
        <w:rPr>
          <w:rStyle w:val="CommentReference"/>
          <w:rFonts w:asciiTheme="minorHAnsi" w:eastAsiaTheme="minorHAnsi" w:hAnsiTheme="minorHAnsi" w:cstheme="minorBidi"/>
        </w:rPr>
        <w:commentReference w:id="8"/>
      </w:r>
      <w:r w:rsidRPr="00CC183D">
        <w:rPr>
          <w:rStyle w:val="y2iqfc"/>
          <w:rFonts w:ascii="Times New Roman" w:eastAsiaTheme="majorEastAsia" w:hAnsi="Times New Roman" w:cs="Times New Roman"/>
          <w:sz w:val="22"/>
          <w:szCs w:val="22"/>
          <w:lang w:val="en"/>
        </w:rPr>
        <w:t xml:space="preserve">. Therefore, in general, the condition of the </w:t>
      </w:r>
      <w:ins w:id="9" w:author="User" w:date="2026-01-11T12:02:00Z" w16du:dateUtc="2026-01-11T06:02:00Z">
        <w:r w:rsidR="00333A15">
          <w:rPr>
            <w:rStyle w:val="y2iqfc"/>
            <w:rFonts w:ascii="Times New Roman" w:eastAsiaTheme="majorEastAsia" w:hAnsi="Times New Roman" w:cs="Times New Roman"/>
            <w:sz w:val="22"/>
            <w:szCs w:val="22"/>
            <w:lang w:val="en"/>
          </w:rPr>
          <w:t>SPFA</w:t>
        </w:r>
      </w:ins>
      <w:del w:id="10" w:author="User" w:date="2026-01-11T12:02:00Z" w16du:dateUtc="2026-01-11T06:02:00Z">
        <w:r w:rsidRPr="00CC183D" w:rsidDel="00333A15">
          <w:rPr>
            <w:rStyle w:val="y2iqfc"/>
            <w:rFonts w:ascii="Times New Roman" w:eastAsiaTheme="majorEastAsia" w:hAnsi="Times New Roman" w:cs="Times New Roman"/>
            <w:sz w:val="22"/>
            <w:szCs w:val="22"/>
            <w:lang w:val="en"/>
          </w:rPr>
          <w:delText>Special Purpose Forest Area (Forest Training)</w:delText>
        </w:r>
      </w:del>
      <w:r w:rsidRPr="00CC183D">
        <w:rPr>
          <w:rStyle w:val="y2iqfc"/>
          <w:rFonts w:ascii="Times New Roman" w:eastAsiaTheme="majorEastAsia" w:hAnsi="Times New Roman" w:cs="Times New Roman"/>
          <w:sz w:val="22"/>
          <w:szCs w:val="22"/>
          <w:lang w:val="en"/>
        </w:rPr>
        <w:t xml:space="preserve"> conservation area is quite worrying.</w:t>
      </w:r>
    </w:p>
    <w:p w14:paraId="09C38E36" w14:textId="1ACB0614" w:rsidR="00BA632D" w:rsidRPr="00CC183D" w:rsidRDefault="00BA632D" w:rsidP="00BA632D">
      <w:pPr>
        <w:pStyle w:val="HTMLPreformatted"/>
        <w:ind w:firstLine="567"/>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To reduce or stop encroachment and illegal logging, local communities are being fostered through agroforestry rehabilitation activities (a combination of forestry and crops) with the aim of restoring, maintaining, and enhancing forest function. This agroforestry cooperative pattern is developed and directed towards two main objectives: rehabilitating degraded forests and improving community welfare.</w:t>
      </w:r>
    </w:p>
    <w:p w14:paraId="2E3367B0" w14:textId="77777777" w:rsidR="00BA632D" w:rsidRPr="00CC183D" w:rsidRDefault="00BA632D" w:rsidP="00BA632D">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In forest management, the implementation of Forest Farmer Groups combined with agroforestry patterns is expected to conserve forests by increasing forest productivity in community areas or critical land. Ecologically, agroforestry functions as a natural forest due to its canopy stratification, which combines shrubs and trees, including fruit and tree species native to natural forests (Michon and Foresta, 1995). </w:t>
      </w:r>
      <w:commentRangeStart w:id="11"/>
      <w:r w:rsidRPr="00CC183D">
        <w:rPr>
          <w:rStyle w:val="y2iqfc"/>
          <w:rFonts w:ascii="Times New Roman" w:eastAsiaTheme="majorEastAsia" w:hAnsi="Times New Roman" w:cs="Times New Roman"/>
          <w:sz w:val="22"/>
          <w:szCs w:val="22"/>
          <w:lang w:val="en"/>
        </w:rPr>
        <w:t>While this development pattern has shown success in some areas, it has not been as successful in others, such as in the Special Purpose Forest Area (Forestry Training Area)</w:t>
      </w:r>
      <w:commentRangeEnd w:id="11"/>
      <w:r w:rsidR="0070228B">
        <w:rPr>
          <w:rStyle w:val="CommentReference"/>
          <w:rFonts w:asciiTheme="minorHAnsi" w:eastAsiaTheme="minorHAnsi" w:hAnsiTheme="minorHAnsi" w:cstheme="minorBidi"/>
        </w:rPr>
        <w:commentReference w:id="11"/>
      </w:r>
      <w:r w:rsidRPr="00CC183D">
        <w:rPr>
          <w:rStyle w:val="y2iqfc"/>
          <w:rFonts w:ascii="Times New Roman" w:eastAsiaTheme="majorEastAsia" w:hAnsi="Times New Roman" w:cs="Times New Roman"/>
          <w:sz w:val="22"/>
          <w:szCs w:val="22"/>
          <w:lang w:val="en"/>
        </w:rPr>
        <w:t xml:space="preserve">. </w:t>
      </w:r>
      <w:commentRangeStart w:id="12"/>
      <w:r w:rsidRPr="00CC183D">
        <w:rPr>
          <w:rStyle w:val="y2iqfc"/>
          <w:rFonts w:ascii="Times New Roman" w:eastAsiaTheme="majorEastAsia" w:hAnsi="Times New Roman" w:cs="Times New Roman"/>
          <w:sz w:val="22"/>
          <w:szCs w:val="22"/>
          <w:lang w:val="en"/>
        </w:rPr>
        <w:t>The implementation of agroforestry rehabilitation activities from 2017 to 2022 only involved 23 families</w:t>
      </w:r>
      <w:commentRangeEnd w:id="12"/>
      <w:r w:rsidR="0070228B">
        <w:rPr>
          <w:rStyle w:val="CommentReference"/>
          <w:rFonts w:asciiTheme="minorHAnsi" w:eastAsiaTheme="minorHAnsi" w:hAnsiTheme="minorHAnsi" w:cstheme="minorBidi"/>
        </w:rPr>
        <w:commentReference w:id="12"/>
      </w:r>
      <w:r w:rsidRPr="00CC183D">
        <w:rPr>
          <w:rStyle w:val="y2iqfc"/>
          <w:rFonts w:ascii="Times New Roman" w:eastAsiaTheme="majorEastAsia" w:hAnsi="Times New Roman" w:cs="Times New Roman"/>
          <w:sz w:val="22"/>
          <w:szCs w:val="22"/>
          <w:lang w:val="en"/>
        </w:rPr>
        <w:t>.</w:t>
      </w:r>
    </w:p>
    <w:p w14:paraId="08425D2E" w14:textId="77777777" w:rsidR="00BA632D" w:rsidRPr="00CC183D" w:rsidRDefault="00BA632D" w:rsidP="00BA632D">
      <w:pPr>
        <w:pStyle w:val="HTMLPreformatted"/>
        <w:ind w:firstLine="567"/>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The concept of empowerment in community development, particularly for communities surrounding forests, is always linked to the concepts of independence, participation, networking, and social justice (Craig and Mayo, 1995). Community needs and factors influencing interest in agroforestry rehabilitation activities need to be identified to formulate appropriate strategies for area management, taking into account local socio-cultural conditions while maintaining a conservation orientation aimed at restoring forest function and improving community welfare.</w:t>
      </w:r>
    </w:p>
    <w:p w14:paraId="74FD7471" w14:textId="77777777" w:rsidR="00BA632D" w:rsidRPr="00CC183D" w:rsidRDefault="00BA632D" w:rsidP="00BA632D">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The objectives of this study were to determine community participation in agroforestry rehabilitation activities and to identify factors influencing community participation in agroforestry rehabilitation activities in the Special Purpose Forest Area of ​​the Loa Haur Training Forest, </w:t>
      </w:r>
      <w:proofErr w:type="spellStart"/>
      <w:r w:rsidRPr="00CC183D">
        <w:rPr>
          <w:rStyle w:val="y2iqfc"/>
          <w:rFonts w:ascii="Times New Roman" w:eastAsiaTheme="majorEastAsia" w:hAnsi="Times New Roman" w:cs="Times New Roman"/>
          <w:sz w:val="22"/>
          <w:szCs w:val="22"/>
          <w:lang w:val="en"/>
        </w:rPr>
        <w:t>Kutai</w:t>
      </w:r>
      <w:proofErr w:type="spellEnd"/>
      <w:r w:rsidRPr="00CC183D">
        <w:rPr>
          <w:rStyle w:val="y2iqfc"/>
          <w:rFonts w:ascii="Times New Roman" w:eastAsiaTheme="majorEastAsia" w:hAnsi="Times New Roman" w:cs="Times New Roman"/>
          <w:sz w:val="22"/>
          <w:szCs w:val="22"/>
          <w:lang w:val="en"/>
        </w:rPr>
        <w:t xml:space="preserve"> </w:t>
      </w:r>
      <w:proofErr w:type="spellStart"/>
      <w:r w:rsidRPr="00CC183D">
        <w:rPr>
          <w:rStyle w:val="y2iqfc"/>
          <w:rFonts w:ascii="Times New Roman" w:eastAsiaTheme="majorEastAsia" w:hAnsi="Times New Roman" w:cs="Times New Roman"/>
          <w:sz w:val="22"/>
          <w:szCs w:val="22"/>
          <w:lang w:val="en"/>
        </w:rPr>
        <w:t>Kartanegara</w:t>
      </w:r>
      <w:proofErr w:type="spellEnd"/>
      <w:r w:rsidRPr="00CC183D">
        <w:rPr>
          <w:rStyle w:val="y2iqfc"/>
          <w:rFonts w:ascii="Times New Roman" w:eastAsiaTheme="majorEastAsia" w:hAnsi="Times New Roman" w:cs="Times New Roman"/>
          <w:sz w:val="22"/>
          <w:szCs w:val="22"/>
          <w:lang w:val="en"/>
        </w:rPr>
        <w:t xml:space="preserve"> Regency.</w:t>
      </w:r>
    </w:p>
    <w:p w14:paraId="5FF7421C" w14:textId="6532285C" w:rsidR="00BA632D" w:rsidRPr="00CC183D" w:rsidRDefault="00BA632D" w:rsidP="00BA632D">
      <w:pPr>
        <w:pStyle w:val="HTMLPreformatted"/>
        <w:ind w:firstLine="567"/>
        <w:jc w:val="both"/>
        <w:rPr>
          <w:rFonts w:ascii="Times New Roman" w:hAnsi="Times New Roman" w:cs="Times New Roman"/>
          <w:sz w:val="22"/>
          <w:szCs w:val="22"/>
        </w:rPr>
      </w:pPr>
    </w:p>
    <w:p w14:paraId="1B91153A" w14:textId="77777777" w:rsidR="00BA632D" w:rsidRPr="00CC183D" w:rsidRDefault="00BA632D" w:rsidP="00BA632D">
      <w:pPr>
        <w:pStyle w:val="HTMLPreformatted"/>
        <w:rPr>
          <w:rStyle w:val="y2iqfc"/>
          <w:rFonts w:ascii="Times New Roman" w:eastAsiaTheme="majorEastAsia" w:hAnsi="Times New Roman" w:cs="Times New Roman"/>
          <w:b/>
          <w:bCs/>
          <w:sz w:val="22"/>
          <w:szCs w:val="22"/>
          <w:lang w:val="en"/>
        </w:rPr>
      </w:pPr>
      <w:r w:rsidRPr="00CC183D">
        <w:rPr>
          <w:rStyle w:val="y2iqfc"/>
          <w:rFonts w:ascii="Times New Roman" w:eastAsiaTheme="majorEastAsia" w:hAnsi="Times New Roman" w:cs="Times New Roman"/>
          <w:b/>
          <w:bCs/>
          <w:sz w:val="22"/>
          <w:szCs w:val="22"/>
          <w:lang w:val="en"/>
        </w:rPr>
        <w:t>2. RESEARCH METHODOLOGY</w:t>
      </w:r>
    </w:p>
    <w:p w14:paraId="27E81834" w14:textId="77777777" w:rsidR="00BA632D" w:rsidRPr="00CC183D" w:rsidRDefault="00BA632D" w:rsidP="00BA632D">
      <w:pPr>
        <w:pStyle w:val="HTMLPreformatted"/>
        <w:rPr>
          <w:rStyle w:val="y2iqfc"/>
          <w:rFonts w:ascii="Times New Roman" w:eastAsiaTheme="majorEastAsia" w:hAnsi="Times New Roman" w:cs="Times New Roman"/>
          <w:b/>
          <w:bCs/>
          <w:sz w:val="22"/>
          <w:szCs w:val="22"/>
          <w:lang w:val="en"/>
        </w:rPr>
      </w:pPr>
      <w:r w:rsidRPr="00CC183D">
        <w:rPr>
          <w:rStyle w:val="y2iqfc"/>
          <w:rFonts w:ascii="Times New Roman" w:eastAsiaTheme="majorEastAsia" w:hAnsi="Times New Roman" w:cs="Times New Roman"/>
          <w:b/>
          <w:bCs/>
          <w:sz w:val="22"/>
          <w:szCs w:val="22"/>
          <w:lang w:val="en"/>
        </w:rPr>
        <w:t>2.1. Time and Location</w:t>
      </w:r>
    </w:p>
    <w:p w14:paraId="0DF55D55" w14:textId="77777777" w:rsidR="00BA632D" w:rsidRPr="00CC183D" w:rsidRDefault="00BA632D" w:rsidP="00BA632D">
      <w:pPr>
        <w:pStyle w:val="HTMLPreformatted"/>
        <w:ind w:firstLine="567"/>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The research was conducted from November 2022 to January 2023 in the Special Purpose Forest Area (SHDTK) of the Loa Haur Training Forest, specifically in </w:t>
      </w:r>
      <w:proofErr w:type="spellStart"/>
      <w:r w:rsidRPr="00CC183D">
        <w:rPr>
          <w:rStyle w:val="y2iqfc"/>
          <w:rFonts w:ascii="Times New Roman" w:eastAsiaTheme="majorEastAsia" w:hAnsi="Times New Roman" w:cs="Times New Roman"/>
          <w:sz w:val="22"/>
          <w:szCs w:val="22"/>
          <w:lang w:val="en"/>
        </w:rPr>
        <w:t>Tanijaya</w:t>
      </w:r>
      <w:proofErr w:type="spellEnd"/>
      <w:r w:rsidRPr="00CC183D">
        <w:rPr>
          <w:rStyle w:val="y2iqfc"/>
          <w:rFonts w:ascii="Times New Roman" w:eastAsiaTheme="majorEastAsia" w:hAnsi="Times New Roman" w:cs="Times New Roman"/>
          <w:sz w:val="22"/>
          <w:szCs w:val="22"/>
          <w:lang w:val="en"/>
        </w:rPr>
        <w:t xml:space="preserve"> Hamlet, </w:t>
      </w:r>
      <w:proofErr w:type="spellStart"/>
      <w:r w:rsidRPr="00CC183D">
        <w:rPr>
          <w:rStyle w:val="y2iqfc"/>
          <w:rFonts w:ascii="Times New Roman" w:eastAsiaTheme="majorEastAsia" w:hAnsi="Times New Roman" w:cs="Times New Roman"/>
          <w:sz w:val="22"/>
          <w:szCs w:val="22"/>
          <w:lang w:val="en"/>
        </w:rPr>
        <w:t>Batuah</w:t>
      </w:r>
      <w:proofErr w:type="spellEnd"/>
      <w:r w:rsidRPr="00CC183D">
        <w:rPr>
          <w:rStyle w:val="y2iqfc"/>
          <w:rFonts w:ascii="Times New Roman" w:eastAsiaTheme="majorEastAsia" w:hAnsi="Times New Roman" w:cs="Times New Roman"/>
          <w:sz w:val="22"/>
          <w:szCs w:val="22"/>
          <w:lang w:val="en"/>
        </w:rPr>
        <w:t xml:space="preserve"> Village, </w:t>
      </w:r>
      <w:proofErr w:type="spellStart"/>
      <w:r w:rsidRPr="00CC183D">
        <w:rPr>
          <w:rStyle w:val="y2iqfc"/>
          <w:rFonts w:ascii="Times New Roman" w:eastAsiaTheme="majorEastAsia" w:hAnsi="Times New Roman" w:cs="Times New Roman"/>
          <w:sz w:val="22"/>
          <w:szCs w:val="22"/>
          <w:lang w:val="en"/>
        </w:rPr>
        <w:t>Kutai</w:t>
      </w:r>
      <w:proofErr w:type="spellEnd"/>
      <w:r w:rsidRPr="00CC183D">
        <w:rPr>
          <w:rStyle w:val="y2iqfc"/>
          <w:rFonts w:ascii="Times New Roman" w:eastAsiaTheme="majorEastAsia" w:hAnsi="Times New Roman" w:cs="Times New Roman"/>
          <w:sz w:val="22"/>
          <w:szCs w:val="22"/>
          <w:lang w:val="en"/>
        </w:rPr>
        <w:t xml:space="preserve"> </w:t>
      </w:r>
      <w:proofErr w:type="spellStart"/>
      <w:r w:rsidRPr="00CC183D">
        <w:rPr>
          <w:rStyle w:val="y2iqfc"/>
          <w:rFonts w:ascii="Times New Roman" w:eastAsiaTheme="majorEastAsia" w:hAnsi="Times New Roman" w:cs="Times New Roman"/>
          <w:sz w:val="22"/>
          <w:szCs w:val="22"/>
          <w:lang w:val="en"/>
        </w:rPr>
        <w:t>Kartanegara</w:t>
      </w:r>
      <w:proofErr w:type="spellEnd"/>
      <w:r w:rsidRPr="00CC183D">
        <w:rPr>
          <w:rStyle w:val="y2iqfc"/>
          <w:rFonts w:ascii="Times New Roman" w:eastAsiaTheme="majorEastAsia" w:hAnsi="Times New Roman" w:cs="Times New Roman"/>
          <w:sz w:val="22"/>
          <w:szCs w:val="22"/>
          <w:lang w:val="en"/>
        </w:rPr>
        <w:t xml:space="preserve"> Regency, East Kalimantan Province. The location was selected based on the consideration that the </w:t>
      </w:r>
      <w:proofErr w:type="spellStart"/>
      <w:r w:rsidRPr="00CC183D">
        <w:rPr>
          <w:rStyle w:val="y2iqfc"/>
          <w:rFonts w:ascii="Times New Roman" w:eastAsiaTheme="majorEastAsia" w:hAnsi="Times New Roman" w:cs="Times New Roman"/>
          <w:sz w:val="22"/>
          <w:szCs w:val="22"/>
          <w:lang w:val="en"/>
        </w:rPr>
        <w:t>Tanijaya</w:t>
      </w:r>
      <w:proofErr w:type="spellEnd"/>
      <w:r w:rsidRPr="00CC183D">
        <w:rPr>
          <w:rStyle w:val="y2iqfc"/>
          <w:rFonts w:ascii="Times New Roman" w:eastAsiaTheme="majorEastAsia" w:hAnsi="Times New Roman" w:cs="Times New Roman"/>
          <w:sz w:val="22"/>
          <w:szCs w:val="22"/>
          <w:lang w:val="en"/>
        </w:rPr>
        <w:t xml:space="preserve"> community's land directly borders the area, and the community conducts many activities within the SHDTK area of ​​the Forestry Training Center.</w:t>
      </w:r>
    </w:p>
    <w:p w14:paraId="190A4293" w14:textId="77777777" w:rsidR="00BA632D" w:rsidRPr="00CC183D" w:rsidRDefault="00BA632D" w:rsidP="00BA632D">
      <w:pPr>
        <w:pStyle w:val="HTMLPreformatted"/>
        <w:jc w:val="both"/>
        <w:rPr>
          <w:rStyle w:val="y2iqfc"/>
          <w:rFonts w:ascii="Times New Roman" w:eastAsiaTheme="majorEastAsia" w:hAnsi="Times New Roman" w:cs="Times New Roman"/>
          <w:b/>
          <w:bCs/>
          <w:sz w:val="22"/>
          <w:szCs w:val="22"/>
          <w:lang w:val="en"/>
        </w:rPr>
      </w:pPr>
      <w:r w:rsidRPr="00CC183D">
        <w:rPr>
          <w:rStyle w:val="y2iqfc"/>
          <w:rFonts w:ascii="Times New Roman" w:eastAsiaTheme="majorEastAsia" w:hAnsi="Times New Roman" w:cs="Times New Roman"/>
          <w:b/>
          <w:bCs/>
          <w:sz w:val="22"/>
          <w:szCs w:val="22"/>
          <w:lang w:val="en"/>
        </w:rPr>
        <w:t>2.2. Materials and Tools</w:t>
      </w:r>
    </w:p>
    <w:p w14:paraId="39A8B9D3" w14:textId="77777777" w:rsidR="00BA632D" w:rsidRPr="00CC183D" w:rsidRDefault="00BA632D" w:rsidP="00BA632D">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The materials used in this interview guide included a map of the Special Purpose Forest Area (SHDTK) and a </w:t>
      </w:r>
      <w:commentRangeStart w:id="13"/>
      <w:r w:rsidRPr="00CC183D">
        <w:rPr>
          <w:rStyle w:val="y2iqfc"/>
          <w:rFonts w:ascii="Times New Roman" w:eastAsiaTheme="majorEastAsia" w:hAnsi="Times New Roman" w:cs="Times New Roman"/>
          <w:sz w:val="22"/>
          <w:szCs w:val="22"/>
          <w:lang w:val="en"/>
        </w:rPr>
        <w:t>questionnaire</w:t>
      </w:r>
      <w:commentRangeEnd w:id="13"/>
      <w:r w:rsidR="0054671F">
        <w:rPr>
          <w:rStyle w:val="CommentReference"/>
          <w:rFonts w:asciiTheme="minorHAnsi" w:eastAsiaTheme="minorHAnsi" w:hAnsiTheme="minorHAnsi" w:cstheme="minorBidi"/>
        </w:rPr>
        <w:commentReference w:id="13"/>
      </w:r>
      <w:r w:rsidRPr="00CC183D">
        <w:rPr>
          <w:rStyle w:val="y2iqfc"/>
          <w:rFonts w:ascii="Times New Roman" w:eastAsiaTheme="majorEastAsia" w:hAnsi="Times New Roman" w:cs="Times New Roman"/>
          <w:sz w:val="22"/>
          <w:szCs w:val="22"/>
          <w:lang w:val="en"/>
        </w:rPr>
        <w:t>. The tools required were a digital camera, writing materials, SPSS (Statistical Package for the Social Sciences), and a recording device.</w:t>
      </w:r>
    </w:p>
    <w:p w14:paraId="724B97DF" w14:textId="77777777" w:rsidR="00BA632D" w:rsidRPr="00CC183D" w:rsidRDefault="00BA632D" w:rsidP="00BA632D">
      <w:pPr>
        <w:pStyle w:val="HTMLPreformatted"/>
        <w:jc w:val="both"/>
        <w:rPr>
          <w:rStyle w:val="y2iqfc"/>
          <w:rFonts w:ascii="Times New Roman" w:eastAsiaTheme="majorEastAsia" w:hAnsi="Times New Roman" w:cs="Times New Roman"/>
          <w:b/>
          <w:bCs/>
          <w:sz w:val="22"/>
          <w:szCs w:val="22"/>
          <w:lang w:val="en"/>
        </w:rPr>
      </w:pPr>
      <w:r w:rsidRPr="00CC183D">
        <w:rPr>
          <w:rStyle w:val="y2iqfc"/>
          <w:rFonts w:ascii="Times New Roman" w:eastAsiaTheme="majorEastAsia" w:hAnsi="Times New Roman" w:cs="Times New Roman"/>
          <w:b/>
          <w:bCs/>
          <w:sz w:val="22"/>
          <w:szCs w:val="22"/>
          <w:lang w:val="en"/>
        </w:rPr>
        <w:t>2.3. Data Collection</w:t>
      </w:r>
    </w:p>
    <w:p w14:paraId="590E39B3" w14:textId="77777777" w:rsidR="00BA632D" w:rsidRPr="00CC183D" w:rsidRDefault="00BA632D" w:rsidP="00BA632D">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Respondents in this study consisted of farmers and village officials. The data collected came from field observations, questionnaires, and interviews. These data consisted of: (1) primary data covering the geographic conditions of the region, sociodemographic conditions (population, education level, livelihoods), forest area potential, existing infrastructure, government policies, community economic activities, and others; and (2) secondary data sourced from agencies, institutions, and research publications.</w:t>
      </w:r>
    </w:p>
    <w:p w14:paraId="1DE02415" w14:textId="77777777" w:rsidR="00BC29DE" w:rsidRDefault="00BC29DE" w:rsidP="00BA632D">
      <w:pPr>
        <w:pStyle w:val="HTMLPreformatted"/>
        <w:jc w:val="both"/>
        <w:rPr>
          <w:rStyle w:val="y2iqfc"/>
          <w:rFonts w:ascii="Times New Roman" w:eastAsiaTheme="majorEastAsia" w:hAnsi="Times New Roman" w:cs="Times New Roman"/>
          <w:b/>
          <w:bCs/>
          <w:sz w:val="22"/>
          <w:szCs w:val="22"/>
          <w:lang w:val="en"/>
        </w:rPr>
      </w:pPr>
    </w:p>
    <w:p w14:paraId="17A41EF2" w14:textId="77777777" w:rsidR="00BC29DE" w:rsidRDefault="00BC29DE" w:rsidP="00BA632D">
      <w:pPr>
        <w:pStyle w:val="HTMLPreformatted"/>
        <w:jc w:val="both"/>
        <w:rPr>
          <w:rStyle w:val="y2iqfc"/>
          <w:rFonts w:ascii="Times New Roman" w:eastAsiaTheme="majorEastAsia" w:hAnsi="Times New Roman" w:cs="Times New Roman"/>
          <w:b/>
          <w:bCs/>
          <w:sz w:val="22"/>
          <w:szCs w:val="22"/>
          <w:lang w:val="en"/>
        </w:rPr>
      </w:pPr>
    </w:p>
    <w:p w14:paraId="6CD11B76" w14:textId="3AD4FABE" w:rsidR="00BA632D" w:rsidRPr="00CC183D" w:rsidRDefault="00BA632D" w:rsidP="00BA632D">
      <w:pPr>
        <w:pStyle w:val="HTMLPreformatted"/>
        <w:jc w:val="both"/>
        <w:rPr>
          <w:rStyle w:val="y2iqfc"/>
          <w:rFonts w:ascii="Times New Roman" w:eastAsiaTheme="majorEastAsia" w:hAnsi="Times New Roman" w:cs="Times New Roman"/>
          <w:b/>
          <w:bCs/>
          <w:sz w:val="22"/>
          <w:szCs w:val="22"/>
          <w:lang w:val="en"/>
        </w:rPr>
      </w:pPr>
      <w:r w:rsidRPr="00CC183D">
        <w:rPr>
          <w:rStyle w:val="y2iqfc"/>
          <w:rFonts w:ascii="Times New Roman" w:eastAsiaTheme="majorEastAsia" w:hAnsi="Times New Roman" w:cs="Times New Roman"/>
          <w:b/>
          <w:bCs/>
          <w:sz w:val="22"/>
          <w:szCs w:val="22"/>
          <w:lang w:val="en"/>
        </w:rPr>
        <w:t>2.4. Data Analysis</w:t>
      </w:r>
    </w:p>
    <w:p w14:paraId="6910AE52" w14:textId="2B1BB7D0" w:rsidR="00BA632D" w:rsidRPr="00CC183D" w:rsidRDefault="00BA632D" w:rsidP="00BA632D">
      <w:pPr>
        <w:pStyle w:val="HTMLPreformatted"/>
        <w:ind w:firstLine="567"/>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The measured factors related to community participation consisted of internal factors (respondent age, education level, number of family members, crop type, number of workers, land area managed, proximity to management, income level, knowledge </w:t>
      </w:r>
      <w:del w:id="14" w:author="User" w:date="2026-01-11T12:30:00Z" w16du:dateUtc="2026-01-11T06:30:00Z">
        <w:r w:rsidRPr="00CC183D" w:rsidDel="0054671F">
          <w:rPr>
            <w:rStyle w:val="y2iqfc"/>
            <w:rFonts w:ascii="Times New Roman" w:eastAsiaTheme="majorEastAsia" w:hAnsi="Times New Roman" w:cs="Times New Roman"/>
            <w:sz w:val="22"/>
            <w:szCs w:val="22"/>
            <w:lang w:val="en"/>
          </w:rPr>
          <w:delText xml:space="preserve">of </w:delText>
        </w:r>
      </w:del>
      <w:ins w:id="15" w:author="User" w:date="2026-01-11T12:30:00Z" w16du:dateUtc="2026-01-11T06:30:00Z">
        <w:r w:rsidR="0054671F">
          <w:rPr>
            <w:rStyle w:val="y2iqfc"/>
            <w:rFonts w:ascii="Times New Roman" w:eastAsiaTheme="majorEastAsia" w:hAnsi="Times New Roman" w:cs="Times New Roman"/>
            <w:sz w:val="22"/>
            <w:szCs w:val="22"/>
            <w:lang w:val="en"/>
          </w:rPr>
          <w:t>on</w:t>
        </w:r>
        <w:r w:rsidR="0054671F" w:rsidRPr="00CC183D">
          <w:rPr>
            <w:rStyle w:val="y2iqfc"/>
            <w:rFonts w:ascii="Times New Roman" w:eastAsiaTheme="majorEastAsia" w:hAnsi="Times New Roman" w:cs="Times New Roman"/>
            <w:sz w:val="22"/>
            <w:szCs w:val="22"/>
            <w:lang w:val="en"/>
          </w:rPr>
          <w:t xml:space="preserve"> </w:t>
        </w:r>
      </w:ins>
      <w:r w:rsidRPr="00CC183D">
        <w:rPr>
          <w:rStyle w:val="y2iqfc"/>
          <w:rFonts w:ascii="Times New Roman" w:eastAsiaTheme="majorEastAsia" w:hAnsi="Times New Roman" w:cs="Times New Roman"/>
          <w:sz w:val="22"/>
          <w:szCs w:val="22"/>
          <w:lang w:val="en"/>
        </w:rPr>
        <w:t xml:space="preserve">agroforestry rehabilitation, cosmopolitanism, </w:t>
      </w:r>
      <w:del w:id="16" w:author="User" w:date="2026-01-11T12:30:00Z" w16du:dateUtc="2026-01-11T06:30:00Z">
        <w:r w:rsidRPr="00CC183D" w:rsidDel="0054671F">
          <w:rPr>
            <w:rStyle w:val="y2iqfc"/>
            <w:rFonts w:ascii="Times New Roman" w:eastAsiaTheme="majorEastAsia" w:hAnsi="Times New Roman" w:cs="Times New Roman"/>
            <w:sz w:val="22"/>
            <w:szCs w:val="22"/>
            <w:lang w:val="en"/>
          </w:rPr>
          <w:delText xml:space="preserve">side </w:delText>
        </w:r>
      </w:del>
      <w:ins w:id="17" w:author="User" w:date="2026-01-11T12:30:00Z" w16du:dateUtc="2026-01-11T06:30:00Z">
        <w:r w:rsidR="0054671F">
          <w:rPr>
            <w:rStyle w:val="y2iqfc"/>
            <w:rFonts w:ascii="Times New Roman" w:eastAsiaTheme="majorEastAsia" w:hAnsi="Times New Roman" w:cs="Times New Roman"/>
            <w:sz w:val="22"/>
            <w:szCs w:val="22"/>
            <w:lang w:val="en"/>
          </w:rPr>
          <w:t>se</w:t>
        </w:r>
      </w:ins>
      <w:ins w:id="18" w:author="User" w:date="2026-01-11T12:31:00Z" w16du:dateUtc="2026-01-11T06:31:00Z">
        <w:r w:rsidR="0054671F">
          <w:rPr>
            <w:rStyle w:val="y2iqfc"/>
            <w:rFonts w:ascii="Times New Roman" w:eastAsiaTheme="majorEastAsia" w:hAnsi="Times New Roman" w:cs="Times New Roman"/>
            <w:sz w:val="22"/>
            <w:szCs w:val="22"/>
            <w:lang w:val="en"/>
          </w:rPr>
          <w:t>condary</w:t>
        </w:r>
      </w:ins>
      <w:ins w:id="19" w:author="User" w:date="2026-01-11T12:30:00Z" w16du:dateUtc="2026-01-11T06:30:00Z">
        <w:r w:rsidR="0054671F" w:rsidRPr="00CC183D">
          <w:rPr>
            <w:rStyle w:val="y2iqfc"/>
            <w:rFonts w:ascii="Times New Roman" w:eastAsiaTheme="majorEastAsia" w:hAnsi="Times New Roman" w:cs="Times New Roman"/>
            <w:sz w:val="22"/>
            <w:szCs w:val="22"/>
            <w:lang w:val="en"/>
          </w:rPr>
          <w:t xml:space="preserve"> </w:t>
        </w:r>
      </w:ins>
      <w:r w:rsidRPr="00CC183D">
        <w:rPr>
          <w:rStyle w:val="y2iqfc"/>
          <w:rFonts w:ascii="Times New Roman" w:eastAsiaTheme="majorEastAsia" w:hAnsi="Times New Roman" w:cs="Times New Roman"/>
          <w:sz w:val="22"/>
          <w:szCs w:val="22"/>
          <w:lang w:val="en"/>
        </w:rPr>
        <w:t xml:space="preserve">jobs, perceptions, intrinsic and extrinsic motivation) and </w:t>
      </w:r>
      <w:ins w:id="20" w:author="User" w:date="2026-01-11T12:31:00Z" w16du:dateUtc="2026-01-11T06:31:00Z">
        <w:r w:rsidR="0054671F">
          <w:rPr>
            <w:rStyle w:val="y2iqfc"/>
            <w:rFonts w:ascii="Times New Roman" w:eastAsiaTheme="majorEastAsia" w:hAnsi="Times New Roman" w:cs="Times New Roman"/>
            <w:sz w:val="22"/>
            <w:szCs w:val="22"/>
            <w:lang w:val="en"/>
          </w:rPr>
          <w:t xml:space="preserve">other </w:t>
        </w:r>
      </w:ins>
      <w:r w:rsidRPr="00CC183D">
        <w:rPr>
          <w:rStyle w:val="y2iqfc"/>
          <w:rFonts w:ascii="Times New Roman" w:eastAsiaTheme="majorEastAsia" w:hAnsi="Times New Roman" w:cs="Times New Roman"/>
          <w:sz w:val="22"/>
          <w:szCs w:val="22"/>
          <w:lang w:val="en"/>
        </w:rPr>
        <w:t xml:space="preserve">external factors (social intensity, cooperation on rights and obligations, land distance, soil fertility, cropping patterns, plant age and </w:t>
      </w:r>
      <w:r w:rsidRPr="00CC183D">
        <w:rPr>
          <w:rStyle w:val="y2iqfc"/>
          <w:rFonts w:ascii="Times New Roman" w:eastAsiaTheme="majorEastAsia" w:hAnsi="Times New Roman" w:cs="Times New Roman"/>
          <w:sz w:val="22"/>
          <w:szCs w:val="22"/>
          <w:lang w:val="en"/>
        </w:rPr>
        <w:lastRenderedPageBreak/>
        <w:t xml:space="preserve">productivity, government support, attractiveness of cooperation, availability of inputs). To analyze the relationship between external and internal factors and community empowerment in agroforestry rehabilitation, non-parametric statistical analysis was used with the Spearman Rank correlation test, with the formula: </w:t>
      </w:r>
    </w:p>
    <w:p w14:paraId="2D176126" w14:textId="3FFC7E7E" w:rsidR="00BA632D" w:rsidRPr="00CC183D" w:rsidRDefault="00BA632D" w:rsidP="00BA632D">
      <w:pPr>
        <w:pStyle w:val="HTMLPreformatted"/>
        <w:ind w:firstLine="567"/>
        <w:jc w:val="center"/>
        <w:rPr>
          <w:rStyle w:val="y2iqfc"/>
          <w:rFonts w:ascii="Times New Roman" w:eastAsiaTheme="majorEastAsia" w:hAnsi="Times New Roman" w:cs="Times New Roman"/>
          <w:sz w:val="22"/>
          <w:szCs w:val="22"/>
          <w:lang w:val="en"/>
        </w:rPr>
      </w:pPr>
      <w:proofErr w:type="spellStart"/>
      <w:r w:rsidRPr="00CC183D">
        <w:rPr>
          <w:rStyle w:val="y2iqfc"/>
          <w:rFonts w:ascii="Times New Roman" w:eastAsiaTheme="majorEastAsia" w:hAnsi="Times New Roman" w:cs="Times New Roman"/>
          <w:sz w:val="22"/>
          <w:szCs w:val="22"/>
          <w:lang w:val="en"/>
        </w:rPr>
        <w:t>rs</w:t>
      </w:r>
      <w:proofErr w:type="spellEnd"/>
      <w:r w:rsidRPr="00CC183D">
        <w:rPr>
          <w:rStyle w:val="y2iqfc"/>
          <w:rFonts w:ascii="Times New Roman" w:eastAsiaTheme="majorEastAsia" w:hAnsi="Times New Roman" w:cs="Times New Roman"/>
          <w:sz w:val="22"/>
          <w:szCs w:val="22"/>
          <w:lang w:val="en"/>
        </w:rPr>
        <w:t xml:space="preserve"> = 1 – [6</w:t>
      </w:r>
      <w:proofErr w:type="gramStart"/>
      <w:r w:rsidRPr="00CC183D">
        <w:rPr>
          <w:rStyle w:val="y2iqfc"/>
          <w:rFonts w:ascii="Times New Roman" w:eastAsiaTheme="majorEastAsia" w:hAnsi="Times New Roman" w:cs="Times New Roman"/>
          <w:sz w:val="22"/>
          <w:szCs w:val="22"/>
          <w:lang w:val="en"/>
        </w:rPr>
        <w:t>Ʃd :</w:t>
      </w:r>
      <w:proofErr w:type="gramEnd"/>
      <w:r w:rsidRPr="00CC183D">
        <w:rPr>
          <w:rStyle w:val="y2iqfc"/>
          <w:rFonts w:ascii="Times New Roman" w:eastAsiaTheme="majorEastAsia" w:hAnsi="Times New Roman" w:cs="Times New Roman"/>
          <w:sz w:val="22"/>
          <w:szCs w:val="22"/>
          <w:lang w:val="en"/>
        </w:rPr>
        <w:t xml:space="preserve"> n(n2-1)]</w:t>
      </w:r>
    </w:p>
    <w:p w14:paraId="74F6BC34" w14:textId="2B01EBFD" w:rsidR="00BA632D" w:rsidRPr="00CC183D" w:rsidRDefault="00BA632D" w:rsidP="00BA632D">
      <w:pPr>
        <w:pStyle w:val="HTMLPreformatted"/>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Information: </w:t>
      </w:r>
      <w:proofErr w:type="spellStart"/>
      <w:r w:rsidRPr="00CC183D">
        <w:rPr>
          <w:rStyle w:val="y2iqfc"/>
          <w:rFonts w:ascii="Times New Roman" w:eastAsiaTheme="majorEastAsia" w:hAnsi="Times New Roman" w:cs="Times New Roman"/>
          <w:sz w:val="22"/>
          <w:szCs w:val="22"/>
          <w:lang w:val="en"/>
        </w:rPr>
        <w:t>rs</w:t>
      </w:r>
      <w:proofErr w:type="spellEnd"/>
      <w:r w:rsidRPr="00CC183D">
        <w:rPr>
          <w:rStyle w:val="y2iqfc"/>
          <w:rFonts w:ascii="Times New Roman" w:eastAsiaTheme="majorEastAsia" w:hAnsi="Times New Roman" w:cs="Times New Roman"/>
          <w:sz w:val="22"/>
          <w:szCs w:val="22"/>
          <w:lang w:val="en"/>
        </w:rPr>
        <w:t xml:space="preserve"> = Spearman</w:t>
      </w:r>
      <w:r w:rsidR="00DC15C8" w:rsidRPr="00CC183D">
        <w:rPr>
          <w:rStyle w:val="y2iqfc"/>
          <w:rFonts w:ascii="Times New Roman" w:eastAsiaTheme="majorEastAsia" w:hAnsi="Times New Roman" w:cs="Times New Roman"/>
          <w:sz w:val="22"/>
          <w:szCs w:val="22"/>
          <w:lang w:val="en"/>
        </w:rPr>
        <w:t>'s</w:t>
      </w:r>
      <w:r w:rsidRPr="00CC183D">
        <w:rPr>
          <w:rStyle w:val="y2iqfc"/>
          <w:rFonts w:ascii="Times New Roman" w:eastAsiaTheme="majorEastAsia" w:hAnsi="Times New Roman" w:cs="Times New Roman"/>
          <w:sz w:val="22"/>
          <w:szCs w:val="22"/>
          <w:lang w:val="en"/>
        </w:rPr>
        <w:t xml:space="preserve"> Rank coefficient; d = Difference between X and Y ranks; and n = number of samples.</w:t>
      </w:r>
    </w:p>
    <w:p w14:paraId="389F0915" w14:textId="4F256939" w:rsidR="00BA632D" w:rsidRPr="00CC183D" w:rsidRDefault="00BA632D">
      <w:pPr>
        <w:pStyle w:val="HTMLPreformatted"/>
        <w:jc w:val="both"/>
        <w:rPr>
          <w:rStyle w:val="y2iqfc"/>
          <w:rFonts w:ascii="Times New Roman" w:eastAsiaTheme="majorEastAsia" w:hAnsi="Times New Roman" w:cs="Times New Roman"/>
          <w:sz w:val="22"/>
          <w:szCs w:val="22"/>
          <w:lang w:val="en"/>
        </w:rPr>
        <w:pPrChange w:id="21" w:author="User" w:date="2026-01-11T12:48:00Z" w16du:dateUtc="2026-01-11T06:48:00Z">
          <w:pPr>
            <w:pStyle w:val="HTMLPreformatted"/>
            <w:ind w:firstLine="567"/>
            <w:jc w:val="both"/>
          </w:pPr>
        </w:pPrChange>
      </w:pPr>
      <w:del w:id="22" w:author="User" w:date="2026-01-11T12:48:00Z" w16du:dateUtc="2026-01-11T06:48:00Z">
        <w:r w:rsidRPr="00CC183D" w:rsidDel="00EE1AF5">
          <w:rPr>
            <w:rStyle w:val="y2iqfc"/>
            <w:rFonts w:ascii="Times New Roman" w:eastAsiaTheme="majorEastAsia" w:hAnsi="Times New Roman" w:cs="Times New Roman"/>
            <w:sz w:val="22"/>
            <w:szCs w:val="22"/>
            <w:lang w:val="en"/>
          </w:rPr>
          <w:delText xml:space="preserve">For data analysis using the </w:delText>
        </w:r>
      </w:del>
      <w:r w:rsidRPr="00CC183D">
        <w:rPr>
          <w:rStyle w:val="y2iqfc"/>
          <w:rFonts w:ascii="Times New Roman" w:eastAsiaTheme="majorEastAsia" w:hAnsi="Times New Roman" w:cs="Times New Roman"/>
          <w:sz w:val="22"/>
          <w:szCs w:val="22"/>
          <w:lang w:val="en"/>
        </w:rPr>
        <w:t xml:space="preserve">SPSS (Statistical Package for the Social Sciences) </w:t>
      </w:r>
      <w:ins w:id="23" w:author="User" w:date="2026-01-11T12:48:00Z" w16du:dateUtc="2026-01-11T06:48:00Z">
        <w:r w:rsidR="00EE1AF5">
          <w:rPr>
            <w:rStyle w:val="y2iqfc"/>
            <w:rFonts w:ascii="Times New Roman" w:eastAsiaTheme="majorEastAsia" w:hAnsi="Times New Roman" w:cs="Times New Roman"/>
            <w:sz w:val="22"/>
            <w:szCs w:val="22"/>
            <w:lang w:val="en"/>
          </w:rPr>
          <w:t xml:space="preserve">computer </w:t>
        </w:r>
      </w:ins>
      <w:r w:rsidRPr="00CC183D">
        <w:rPr>
          <w:rStyle w:val="y2iqfc"/>
          <w:rFonts w:ascii="Times New Roman" w:eastAsiaTheme="majorEastAsia" w:hAnsi="Times New Roman" w:cs="Times New Roman"/>
          <w:sz w:val="22"/>
          <w:szCs w:val="22"/>
          <w:lang w:val="en"/>
        </w:rPr>
        <w:t>program</w:t>
      </w:r>
      <w:ins w:id="24" w:author="User" w:date="2026-01-11T12:48:00Z" w16du:dateUtc="2026-01-11T06:48:00Z">
        <w:r w:rsidR="00EE1AF5">
          <w:rPr>
            <w:rStyle w:val="y2iqfc"/>
            <w:rFonts w:ascii="Times New Roman" w:eastAsiaTheme="majorEastAsia" w:hAnsi="Times New Roman" w:cs="Times New Roman"/>
            <w:sz w:val="22"/>
            <w:szCs w:val="22"/>
            <w:lang w:val="en"/>
          </w:rPr>
          <w:t xml:space="preserve"> </w:t>
        </w:r>
      </w:ins>
      <w:ins w:id="25" w:author="User" w:date="2026-01-11T12:49:00Z" w16du:dateUtc="2026-01-11T06:49:00Z">
        <w:r w:rsidR="001E0638">
          <w:rPr>
            <w:rStyle w:val="y2iqfc"/>
            <w:rFonts w:ascii="Times New Roman" w:eastAsiaTheme="majorEastAsia" w:hAnsi="Times New Roman" w:cs="Times New Roman"/>
            <w:sz w:val="22"/>
            <w:szCs w:val="22"/>
            <w:lang w:val="en"/>
          </w:rPr>
          <w:t>was</w:t>
        </w:r>
      </w:ins>
      <w:ins w:id="26" w:author="User" w:date="2026-01-11T12:48:00Z" w16du:dateUtc="2026-01-11T06:48:00Z">
        <w:r w:rsidR="00EE1AF5">
          <w:rPr>
            <w:rStyle w:val="y2iqfc"/>
            <w:rFonts w:ascii="Times New Roman" w:eastAsiaTheme="majorEastAsia" w:hAnsi="Times New Roman" w:cs="Times New Roman"/>
            <w:sz w:val="22"/>
            <w:szCs w:val="22"/>
            <w:lang w:val="en"/>
          </w:rPr>
          <w:t xml:space="preserve"> used for</w:t>
        </w:r>
        <w:r w:rsidR="00EE1AF5" w:rsidRPr="00EE1AF5">
          <w:rPr>
            <w:rStyle w:val="y2iqfc"/>
            <w:rFonts w:ascii="Times New Roman" w:eastAsiaTheme="majorEastAsia" w:hAnsi="Times New Roman" w:cs="Times New Roman"/>
            <w:sz w:val="22"/>
            <w:szCs w:val="22"/>
            <w:lang w:val="en"/>
          </w:rPr>
          <w:t xml:space="preserve"> </w:t>
        </w:r>
        <w:r w:rsidR="00EE1AF5" w:rsidRPr="00CC183D">
          <w:rPr>
            <w:rStyle w:val="y2iqfc"/>
            <w:rFonts w:ascii="Times New Roman" w:eastAsiaTheme="majorEastAsia" w:hAnsi="Times New Roman" w:cs="Times New Roman"/>
            <w:sz w:val="22"/>
            <w:szCs w:val="22"/>
            <w:lang w:val="en"/>
          </w:rPr>
          <w:t>data analysis</w:t>
        </w:r>
      </w:ins>
      <w:r w:rsidRPr="00CC183D">
        <w:rPr>
          <w:rStyle w:val="y2iqfc"/>
          <w:rFonts w:ascii="Times New Roman" w:eastAsiaTheme="majorEastAsia" w:hAnsi="Times New Roman" w:cs="Times New Roman"/>
          <w:sz w:val="22"/>
          <w:szCs w:val="22"/>
          <w:lang w:val="en"/>
        </w:rPr>
        <w:t>.</w:t>
      </w:r>
    </w:p>
    <w:p w14:paraId="71DCE9AB" w14:textId="77777777" w:rsidR="00746B98" w:rsidRPr="00CC183D" w:rsidRDefault="00746B98" w:rsidP="00746B98">
      <w:pPr>
        <w:pStyle w:val="HTMLPreformatted"/>
        <w:jc w:val="both"/>
        <w:rPr>
          <w:rStyle w:val="y2iqfc"/>
          <w:rFonts w:ascii="Times New Roman" w:eastAsiaTheme="majorEastAsia" w:hAnsi="Times New Roman" w:cs="Times New Roman"/>
          <w:sz w:val="22"/>
          <w:szCs w:val="22"/>
          <w:lang w:val="en"/>
        </w:rPr>
      </w:pPr>
    </w:p>
    <w:p w14:paraId="4AEE8219" w14:textId="77777777" w:rsidR="00746B98" w:rsidRPr="00CC183D" w:rsidRDefault="00746B98" w:rsidP="00746B98">
      <w:pPr>
        <w:pStyle w:val="HTMLPreformatted"/>
        <w:rPr>
          <w:rStyle w:val="y2iqfc"/>
          <w:rFonts w:ascii="Times New Roman" w:eastAsiaTheme="majorEastAsia" w:hAnsi="Times New Roman" w:cs="Times New Roman"/>
          <w:b/>
          <w:bCs/>
          <w:sz w:val="22"/>
          <w:szCs w:val="22"/>
          <w:lang w:val="en"/>
        </w:rPr>
      </w:pPr>
      <w:r w:rsidRPr="00CC183D">
        <w:rPr>
          <w:rStyle w:val="y2iqfc"/>
          <w:rFonts w:ascii="Times New Roman" w:eastAsiaTheme="majorEastAsia" w:hAnsi="Times New Roman" w:cs="Times New Roman"/>
          <w:b/>
          <w:bCs/>
          <w:sz w:val="22"/>
          <w:szCs w:val="22"/>
          <w:lang w:val="en"/>
        </w:rPr>
        <w:t>3. RESULTS AND DISCUSSION</w:t>
      </w:r>
    </w:p>
    <w:p w14:paraId="3B01D52C" w14:textId="77777777" w:rsidR="00746B98" w:rsidRPr="00CC183D" w:rsidRDefault="00746B98" w:rsidP="00746B98">
      <w:pPr>
        <w:pStyle w:val="HTMLPreformatted"/>
        <w:rPr>
          <w:rStyle w:val="y2iqfc"/>
          <w:rFonts w:ascii="Times New Roman" w:eastAsiaTheme="majorEastAsia" w:hAnsi="Times New Roman" w:cs="Times New Roman"/>
          <w:b/>
          <w:bCs/>
          <w:sz w:val="22"/>
          <w:szCs w:val="22"/>
          <w:lang w:val="en"/>
        </w:rPr>
      </w:pPr>
      <w:commentRangeStart w:id="27"/>
      <w:r w:rsidRPr="00CC183D">
        <w:rPr>
          <w:rStyle w:val="y2iqfc"/>
          <w:rFonts w:ascii="Times New Roman" w:eastAsiaTheme="majorEastAsia" w:hAnsi="Times New Roman" w:cs="Times New Roman"/>
          <w:b/>
          <w:bCs/>
          <w:sz w:val="22"/>
          <w:szCs w:val="22"/>
          <w:lang w:val="en"/>
        </w:rPr>
        <w:t>3.1. General Conditions of the Research Site</w:t>
      </w:r>
    </w:p>
    <w:p w14:paraId="505BC0FD" w14:textId="77777777" w:rsidR="00746B98" w:rsidRPr="00CC183D" w:rsidRDefault="00746B98" w:rsidP="00746B98">
      <w:pPr>
        <w:pStyle w:val="HTMLPreformatted"/>
        <w:ind w:firstLine="567"/>
        <w:jc w:val="both"/>
        <w:rPr>
          <w:rFonts w:ascii="Times New Roman" w:hAnsi="Times New Roman" w:cs="Times New Roman"/>
          <w:sz w:val="22"/>
          <w:szCs w:val="22"/>
        </w:rPr>
      </w:pPr>
      <w:proofErr w:type="spellStart"/>
      <w:r w:rsidRPr="00CC183D">
        <w:rPr>
          <w:rStyle w:val="y2iqfc"/>
          <w:rFonts w:ascii="Times New Roman" w:eastAsiaTheme="majorEastAsia" w:hAnsi="Times New Roman" w:cs="Times New Roman"/>
          <w:sz w:val="22"/>
          <w:szCs w:val="22"/>
          <w:lang w:val="en"/>
        </w:rPr>
        <w:t>Batuah</w:t>
      </w:r>
      <w:proofErr w:type="spellEnd"/>
      <w:r w:rsidRPr="00CC183D">
        <w:rPr>
          <w:rStyle w:val="y2iqfc"/>
          <w:rFonts w:ascii="Times New Roman" w:eastAsiaTheme="majorEastAsia" w:hAnsi="Times New Roman" w:cs="Times New Roman"/>
          <w:sz w:val="22"/>
          <w:szCs w:val="22"/>
          <w:lang w:val="en"/>
        </w:rPr>
        <w:t xml:space="preserve"> Village has a total area of ​​84.7 km</w:t>
      </w:r>
      <w:r w:rsidRPr="009D076D">
        <w:rPr>
          <w:rStyle w:val="y2iqfc"/>
          <w:rFonts w:ascii="Times New Roman" w:eastAsiaTheme="majorEastAsia" w:hAnsi="Times New Roman" w:cs="Times New Roman"/>
          <w:sz w:val="22"/>
          <w:szCs w:val="22"/>
          <w:vertAlign w:val="superscript"/>
          <w:lang w:val="en"/>
          <w:rPrChange w:id="28" w:author="User" w:date="2026-01-11T14:25:00Z" w16du:dateUtc="2026-01-11T08:25:00Z">
            <w:rPr>
              <w:rStyle w:val="y2iqfc"/>
              <w:rFonts w:ascii="Times New Roman" w:eastAsiaTheme="majorEastAsia" w:hAnsi="Times New Roman" w:cs="Times New Roman"/>
              <w:sz w:val="22"/>
              <w:szCs w:val="22"/>
              <w:lang w:val="en"/>
            </w:rPr>
          </w:rPrChange>
        </w:rPr>
        <w:t>2</w:t>
      </w:r>
      <w:r w:rsidRPr="00CC183D">
        <w:rPr>
          <w:rStyle w:val="y2iqfc"/>
          <w:rFonts w:ascii="Times New Roman" w:eastAsiaTheme="majorEastAsia" w:hAnsi="Times New Roman" w:cs="Times New Roman"/>
          <w:sz w:val="22"/>
          <w:szCs w:val="22"/>
          <w:lang w:val="en"/>
        </w:rPr>
        <w:t>, consisting of flat land and hills with an average elevation of 500 m above sea level. Based on land use function, 60% of the village's land is used and allocated for agricultural development. Detailed land allocation is shown in Table 1.</w:t>
      </w:r>
    </w:p>
    <w:p w14:paraId="05F25A04" w14:textId="77777777" w:rsidR="00746B98" w:rsidRPr="00CC183D" w:rsidRDefault="00746B98" w:rsidP="00746B98">
      <w:pPr>
        <w:pStyle w:val="HTMLPreformatted"/>
        <w:jc w:val="both"/>
        <w:rPr>
          <w:rFonts w:ascii="Times New Roman" w:hAnsi="Times New Roman" w:cs="Times New Roman"/>
          <w:sz w:val="22"/>
          <w:szCs w:val="22"/>
        </w:rPr>
      </w:pPr>
    </w:p>
    <w:p w14:paraId="255E39FA" w14:textId="77777777" w:rsidR="00746B98" w:rsidRPr="00CC183D" w:rsidRDefault="00746B98" w:rsidP="00746B98">
      <w:pPr>
        <w:pStyle w:val="HTMLPreformatted"/>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Table 1. Land Use in </w:t>
      </w:r>
      <w:proofErr w:type="spellStart"/>
      <w:r w:rsidRPr="00CC183D">
        <w:rPr>
          <w:rStyle w:val="y2iqfc"/>
          <w:rFonts w:ascii="Times New Roman" w:eastAsiaTheme="majorEastAsia" w:hAnsi="Times New Roman" w:cs="Times New Roman"/>
          <w:sz w:val="22"/>
          <w:szCs w:val="22"/>
          <w:lang w:val="en"/>
        </w:rPr>
        <w:t>Batuah</w:t>
      </w:r>
      <w:proofErr w:type="spellEnd"/>
      <w:r w:rsidRPr="00CC183D">
        <w:rPr>
          <w:rStyle w:val="y2iqfc"/>
          <w:rFonts w:ascii="Times New Roman" w:eastAsiaTheme="majorEastAsia" w:hAnsi="Times New Roman" w:cs="Times New Roman"/>
          <w:sz w:val="22"/>
          <w:szCs w:val="22"/>
          <w:lang w:val="en"/>
        </w:rPr>
        <w:t xml:space="preserve"> Village</w:t>
      </w:r>
    </w:p>
    <w:tbl>
      <w:tblPr>
        <w:tblW w:w="0" w:type="auto"/>
        <w:tblLayout w:type="fixed"/>
        <w:tblCellMar>
          <w:left w:w="10" w:type="dxa"/>
          <w:right w:w="10" w:type="dxa"/>
        </w:tblCellMar>
        <w:tblLook w:val="04A0" w:firstRow="1" w:lastRow="0" w:firstColumn="1" w:lastColumn="0" w:noHBand="0" w:noVBand="1"/>
      </w:tblPr>
      <w:tblGrid>
        <w:gridCol w:w="725"/>
        <w:gridCol w:w="3600"/>
        <w:gridCol w:w="1800"/>
        <w:gridCol w:w="1810"/>
      </w:tblGrid>
      <w:tr w:rsidR="00746B98" w:rsidRPr="00CC183D" w14:paraId="31A568AC" w14:textId="77777777" w:rsidTr="00E64204">
        <w:trPr>
          <w:trHeight w:hRule="exact" w:val="288"/>
        </w:trPr>
        <w:tc>
          <w:tcPr>
            <w:tcW w:w="725" w:type="dxa"/>
            <w:tcBorders>
              <w:top w:val="single" w:sz="4" w:space="0" w:color="auto"/>
              <w:left w:val="single" w:sz="4" w:space="0" w:color="auto"/>
            </w:tcBorders>
            <w:shd w:val="clear" w:color="auto" w:fill="FFFFFF"/>
            <w:vAlign w:val="bottom"/>
          </w:tcPr>
          <w:p w14:paraId="1AC5FE3D" w14:textId="77777777" w:rsidR="00746B98" w:rsidRPr="00CC183D" w:rsidRDefault="00746B98" w:rsidP="00E64204">
            <w:pPr>
              <w:spacing w:after="0" w:line="240" w:lineRule="auto"/>
              <w:ind w:left="220"/>
              <w:jc w:val="both"/>
              <w:rPr>
                <w:rFonts w:ascii="Times New Roman" w:hAnsi="Times New Roman" w:cs="Times New Roman"/>
              </w:rPr>
            </w:pPr>
            <w:r w:rsidRPr="00CC183D">
              <w:rPr>
                <w:rStyle w:val="Bodytext2"/>
                <w:rFonts w:eastAsiaTheme="majorEastAsia"/>
                <w:sz w:val="22"/>
                <w:szCs w:val="22"/>
              </w:rPr>
              <w:t>No</w:t>
            </w:r>
          </w:p>
        </w:tc>
        <w:tc>
          <w:tcPr>
            <w:tcW w:w="3600" w:type="dxa"/>
            <w:tcBorders>
              <w:top w:val="single" w:sz="4" w:space="0" w:color="auto"/>
              <w:left w:val="single" w:sz="4" w:space="0" w:color="auto"/>
            </w:tcBorders>
            <w:shd w:val="clear" w:color="auto" w:fill="FFFFFF"/>
            <w:vAlign w:val="bottom"/>
          </w:tcPr>
          <w:p w14:paraId="38B7359D" w14:textId="1262AA93" w:rsidR="00746B98" w:rsidRPr="00CC183D" w:rsidRDefault="00746B98" w:rsidP="00E64204">
            <w:pPr>
              <w:spacing w:after="0" w:line="240" w:lineRule="auto"/>
              <w:jc w:val="both"/>
              <w:rPr>
                <w:rFonts w:ascii="Times New Roman" w:hAnsi="Times New Roman" w:cs="Times New Roman"/>
              </w:rPr>
            </w:pPr>
            <w:del w:id="29" w:author="User" w:date="2026-01-11T14:29:00Z" w16du:dateUtc="2026-01-11T08:29:00Z">
              <w:r w:rsidRPr="00CC183D" w:rsidDel="00977912">
                <w:rPr>
                  <w:rStyle w:val="Bodytext2"/>
                  <w:rFonts w:eastAsiaTheme="majorEastAsia"/>
                  <w:sz w:val="22"/>
                  <w:szCs w:val="22"/>
                </w:rPr>
                <w:delText>Comodity</w:delText>
              </w:r>
            </w:del>
            <w:ins w:id="30" w:author="User" w:date="2026-01-11T14:29:00Z" w16du:dateUtc="2026-01-11T08:29:00Z">
              <w:r w:rsidR="00977912" w:rsidRPr="00CC183D">
                <w:rPr>
                  <w:rStyle w:val="Bodytext2"/>
                  <w:rFonts w:eastAsiaTheme="majorEastAsia"/>
                  <w:sz w:val="22"/>
                  <w:szCs w:val="22"/>
                </w:rPr>
                <w:t>Commodity</w:t>
              </w:r>
            </w:ins>
          </w:p>
        </w:tc>
        <w:tc>
          <w:tcPr>
            <w:tcW w:w="1800" w:type="dxa"/>
            <w:tcBorders>
              <w:top w:val="single" w:sz="4" w:space="0" w:color="auto"/>
              <w:left w:val="single" w:sz="4" w:space="0" w:color="auto"/>
            </w:tcBorders>
            <w:shd w:val="clear" w:color="auto" w:fill="FFFFFF"/>
            <w:vAlign w:val="bottom"/>
          </w:tcPr>
          <w:p w14:paraId="67909E80" w14:textId="4FAEF4BF" w:rsidR="00746B98" w:rsidRPr="00CC183D" w:rsidRDefault="00746B98" w:rsidP="00E64204">
            <w:pPr>
              <w:spacing w:after="0" w:line="240" w:lineRule="auto"/>
              <w:jc w:val="center"/>
              <w:rPr>
                <w:rFonts w:ascii="Times New Roman" w:hAnsi="Times New Roman" w:cs="Times New Roman"/>
              </w:rPr>
            </w:pPr>
            <w:r w:rsidRPr="00CC183D">
              <w:rPr>
                <w:rStyle w:val="Bodytext2"/>
                <w:rFonts w:eastAsiaTheme="majorEastAsia"/>
                <w:sz w:val="22"/>
                <w:szCs w:val="22"/>
              </w:rPr>
              <w:t>Areal (Ha)</w:t>
            </w:r>
          </w:p>
        </w:tc>
        <w:tc>
          <w:tcPr>
            <w:tcW w:w="1810" w:type="dxa"/>
            <w:tcBorders>
              <w:top w:val="single" w:sz="4" w:space="0" w:color="auto"/>
              <w:left w:val="single" w:sz="4" w:space="0" w:color="auto"/>
              <w:right w:val="single" w:sz="4" w:space="0" w:color="auto"/>
            </w:tcBorders>
            <w:shd w:val="clear" w:color="auto" w:fill="FFFFFF"/>
            <w:vAlign w:val="bottom"/>
          </w:tcPr>
          <w:p w14:paraId="321D85DE" w14:textId="73E39F5A" w:rsidR="00746B98" w:rsidRPr="00CC183D" w:rsidRDefault="00746B98" w:rsidP="00E64204">
            <w:pPr>
              <w:spacing w:after="0" w:line="240" w:lineRule="auto"/>
              <w:jc w:val="center"/>
              <w:rPr>
                <w:rFonts w:ascii="Times New Roman" w:hAnsi="Times New Roman" w:cs="Times New Roman"/>
              </w:rPr>
            </w:pPr>
            <w:r w:rsidRPr="00CC183D">
              <w:rPr>
                <w:rStyle w:val="Bodytext2"/>
                <w:rFonts w:eastAsiaTheme="majorEastAsia"/>
                <w:sz w:val="22"/>
                <w:szCs w:val="22"/>
              </w:rPr>
              <w:t>Percentage (%)</w:t>
            </w:r>
          </w:p>
        </w:tc>
      </w:tr>
      <w:tr w:rsidR="00746B98" w:rsidRPr="00CC183D" w14:paraId="19002F3E" w14:textId="77777777" w:rsidTr="001D6460">
        <w:trPr>
          <w:trHeight w:hRule="exact" w:val="288"/>
        </w:trPr>
        <w:tc>
          <w:tcPr>
            <w:tcW w:w="725" w:type="dxa"/>
            <w:tcBorders>
              <w:top w:val="single" w:sz="4" w:space="0" w:color="auto"/>
              <w:left w:val="single" w:sz="4" w:space="0" w:color="auto"/>
            </w:tcBorders>
            <w:shd w:val="clear" w:color="auto" w:fill="FFFFFF"/>
            <w:vAlign w:val="bottom"/>
          </w:tcPr>
          <w:p w14:paraId="31AD4BDA" w14:textId="77777777" w:rsidR="00746B98" w:rsidRPr="00CC183D" w:rsidRDefault="00746B98" w:rsidP="00746B98">
            <w:pPr>
              <w:spacing w:after="0" w:line="240" w:lineRule="auto"/>
              <w:ind w:left="320"/>
              <w:jc w:val="both"/>
              <w:rPr>
                <w:rFonts w:ascii="Times New Roman" w:hAnsi="Times New Roman" w:cs="Times New Roman"/>
              </w:rPr>
            </w:pPr>
            <w:r w:rsidRPr="00CC183D">
              <w:rPr>
                <w:rStyle w:val="Bodytext2"/>
                <w:rFonts w:eastAsiaTheme="majorEastAsia"/>
                <w:sz w:val="22"/>
                <w:szCs w:val="22"/>
              </w:rPr>
              <w:t>1</w:t>
            </w:r>
          </w:p>
        </w:tc>
        <w:tc>
          <w:tcPr>
            <w:tcW w:w="3600" w:type="dxa"/>
            <w:tcBorders>
              <w:top w:val="single" w:sz="4" w:space="0" w:color="auto"/>
              <w:left w:val="single" w:sz="4" w:space="0" w:color="auto"/>
            </w:tcBorders>
            <w:shd w:val="clear" w:color="auto" w:fill="FFFFFF"/>
          </w:tcPr>
          <w:p w14:paraId="6043BAF7" w14:textId="2EE3F8D2"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Pepper Plantations</w:t>
            </w:r>
          </w:p>
        </w:tc>
        <w:tc>
          <w:tcPr>
            <w:tcW w:w="1800" w:type="dxa"/>
            <w:tcBorders>
              <w:top w:val="single" w:sz="4" w:space="0" w:color="auto"/>
              <w:left w:val="single" w:sz="4" w:space="0" w:color="auto"/>
            </w:tcBorders>
            <w:shd w:val="clear" w:color="auto" w:fill="FFFFFF"/>
            <w:vAlign w:val="bottom"/>
          </w:tcPr>
          <w:p w14:paraId="21688E98"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3.851,97</w:t>
            </w:r>
          </w:p>
        </w:tc>
        <w:tc>
          <w:tcPr>
            <w:tcW w:w="1810" w:type="dxa"/>
            <w:tcBorders>
              <w:top w:val="single" w:sz="4" w:space="0" w:color="auto"/>
              <w:left w:val="single" w:sz="4" w:space="0" w:color="auto"/>
              <w:right w:val="single" w:sz="4" w:space="0" w:color="auto"/>
            </w:tcBorders>
            <w:shd w:val="clear" w:color="auto" w:fill="FFFFFF"/>
            <w:vAlign w:val="bottom"/>
          </w:tcPr>
          <w:p w14:paraId="4333102C"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14,99</w:t>
            </w:r>
          </w:p>
        </w:tc>
      </w:tr>
      <w:tr w:rsidR="00746B98" w:rsidRPr="00CC183D" w14:paraId="6049089F" w14:textId="77777777" w:rsidTr="001D6460">
        <w:trPr>
          <w:trHeight w:hRule="exact" w:val="283"/>
        </w:trPr>
        <w:tc>
          <w:tcPr>
            <w:tcW w:w="725" w:type="dxa"/>
            <w:tcBorders>
              <w:top w:val="single" w:sz="4" w:space="0" w:color="auto"/>
              <w:left w:val="single" w:sz="4" w:space="0" w:color="auto"/>
            </w:tcBorders>
            <w:shd w:val="clear" w:color="auto" w:fill="FFFFFF"/>
            <w:vAlign w:val="bottom"/>
          </w:tcPr>
          <w:p w14:paraId="37212D66" w14:textId="77777777" w:rsidR="00746B98" w:rsidRPr="00CC183D" w:rsidRDefault="00746B98" w:rsidP="00746B98">
            <w:pPr>
              <w:spacing w:after="0" w:line="240" w:lineRule="auto"/>
              <w:ind w:left="320"/>
              <w:jc w:val="both"/>
              <w:rPr>
                <w:rFonts w:ascii="Times New Roman" w:hAnsi="Times New Roman" w:cs="Times New Roman"/>
              </w:rPr>
            </w:pPr>
            <w:r w:rsidRPr="00CC183D">
              <w:rPr>
                <w:rStyle w:val="Bodytext2"/>
                <w:rFonts w:eastAsiaTheme="majorEastAsia"/>
                <w:sz w:val="22"/>
                <w:szCs w:val="22"/>
              </w:rPr>
              <w:t>2</w:t>
            </w:r>
          </w:p>
        </w:tc>
        <w:tc>
          <w:tcPr>
            <w:tcW w:w="3600" w:type="dxa"/>
            <w:tcBorders>
              <w:top w:val="single" w:sz="4" w:space="0" w:color="auto"/>
              <w:left w:val="single" w:sz="4" w:space="0" w:color="auto"/>
            </w:tcBorders>
            <w:shd w:val="clear" w:color="auto" w:fill="FFFFFF"/>
          </w:tcPr>
          <w:p w14:paraId="0ED76DA9" w14:textId="33B29994"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Palm Oil Plantations</w:t>
            </w:r>
          </w:p>
        </w:tc>
        <w:tc>
          <w:tcPr>
            <w:tcW w:w="1800" w:type="dxa"/>
            <w:tcBorders>
              <w:top w:val="single" w:sz="4" w:space="0" w:color="auto"/>
              <w:left w:val="single" w:sz="4" w:space="0" w:color="auto"/>
            </w:tcBorders>
            <w:shd w:val="clear" w:color="auto" w:fill="FFFFFF"/>
            <w:vAlign w:val="bottom"/>
          </w:tcPr>
          <w:p w14:paraId="7996AA6F"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834,00</w:t>
            </w:r>
          </w:p>
        </w:tc>
        <w:tc>
          <w:tcPr>
            <w:tcW w:w="1810" w:type="dxa"/>
            <w:tcBorders>
              <w:top w:val="single" w:sz="4" w:space="0" w:color="auto"/>
              <w:left w:val="single" w:sz="4" w:space="0" w:color="auto"/>
              <w:right w:val="single" w:sz="4" w:space="0" w:color="auto"/>
            </w:tcBorders>
            <w:shd w:val="clear" w:color="auto" w:fill="FFFFFF"/>
            <w:vAlign w:val="bottom"/>
          </w:tcPr>
          <w:p w14:paraId="24154D73"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3,25</w:t>
            </w:r>
          </w:p>
        </w:tc>
      </w:tr>
      <w:tr w:rsidR="00746B98" w:rsidRPr="00CC183D" w14:paraId="037006A8" w14:textId="77777777" w:rsidTr="001D6460">
        <w:trPr>
          <w:trHeight w:hRule="exact" w:val="288"/>
        </w:trPr>
        <w:tc>
          <w:tcPr>
            <w:tcW w:w="725" w:type="dxa"/>
            <w:tcBorders>
              <w:top w:val="single" w:sz="4" w:space="0" w:color="auto"/>
              <w:left w:val="single" w:sz="4" w:space="0" w:color="auto"/>
            </w:tcBorders>
            <w:shd w:val="clear" w:color="auto" w:fill="FFFFFF"/>
            <w:vAlign w:val="bottom"/>
          </w:tcPr>
          <w:p w14:paraId="6CDC9F6A" w14:textId="77777777" w:rsidR="00746B98" w:rsidRPr="00CC183D" w:rsidRDefault="00746B98" w:rsidP="00746B98">
            <w:pPr>
              <w:spacing w:after="0" w:line="240" w:lineRule="auto"/>
              <w:ind w:left="320"/>
              <w:jc w:val="both"/>
              <w:rPr>
                <w:rFonts w:ascii="Times New Roman" w:hAnsi="Times New Roman" w:cs="Times New Roman"/>
              </w:rPr>
            </w:pPr>
            <w:r w:rsidRPr="00CC183D">
              <w:rPr>
                <w:rStyle w:val="Bodytext2"/>
                <w:rFonts w:eastAsiaTheme="majorEastAsia"/>
                <w:sz w:val="22"/>
                <w:szCs w:val="22"/>
              </w:rPr>
              <w:t>3</w:t>
            </w:r>
          </w:p>
        </w:tc>
        <w:tc>
          <w:tcPr>
            <w:tcW w:w="3600" w:type="dxa"/>
            <w:tcBorders>
              <w:top w:val="single" w:sz="4" w:space="0" w:color="auto"/>
              <w:left w:val="single" w:sz="4" w:space="0" w:color="auto"/>
            </w:tcBorders>
            <w:shd w:val="clear" w:color="auto" w:fill="FFFFFF"/>
          </w:tcPr>
          <w:p w14:paraId="66DC95AC" w14:textId="4064D705"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Rubber Plantations</w:t>
            </w:r>
          </w:p>
        </w:tc>
        <w:tc>
          <w:tcPr>
            <w:tcW w:w="1800" w:type="dxa"/>
            <w:tcBorders>
              <w:top w:val="single" w:sz="4" w:space="0" w:color="auto"/>
              <w:left w:val="single" w:sz="4" w:space="0" w:color="auto"/>
            </w:tcBorders>
            <w:shd w:val="clear" w:color="auto" w:fill="FFFFFF"/>
            <w:vAlign w:val="bottom"/>
          </w:tcPr>
          <w:p w14:paraId="3766E48A"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66,00</w:t>
            </w:r>
          </w:p>
        </w:tc>
        <w:tc>
          <w:tcPr>
            <w:tcW w:w="1810" w:type="dxa"/>
            <w:tcBorders>
              <w:top w:val="single" w:sz="4" w:space="0" w:color="auto"/>
              <w:left w:val="single" w:sz="4" w:space="0" w:color="auto"/>
              <w:right w:val="single" w:sz="4" w:space="0" w:color="auto"/>
            </w:tcBorders>
            <w:shd w:val="clear" w:color="auto" w:fill="FFFFFF"/>
            <w:vAlign w:val="bottom"/>
          </w:tcPr>
          <w:p w14:paraId="015A620C"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0,25</w:t>
            </w:r>
          </w:p>
        </w:tc>
      </w:tr>
      <w:tr w:rsidR="00746B98" w:rsidRPr="00CC183D" w14:paraId="411ABD0A" w14:textId="77777777" w:rsidTr="001D6460">
        <w:trPr>
          <w:trHeight w:hRule="exact" w:val="288"/>
        </w:trPr>
        <w:tc>
          <w:tcPr>
            <w:tcW w:w="725" w:type="dxa"/>
            <w:tcBorders>
              <w:top w:val="single" w:sz="4" w:space="0" w:color="auto"/>
              <w:left w:val="single" w:sz="4" w:space="0" w:color="auto"/>
            </w:tcBorders>
            <w:shd w:val="clear" w:color="auto" w:fill="FFFFFF"/>
            <w:vAlign w:val="bottom"/>
          </w:tcPr>
          <w:p w14:paraId="7BBC1985" w14:textId="77777777" w:rsidR="00746B98" w:rsidRPr="00CC183D" w:rsidRDefault="00746B98" w:rsidP="00746B98">
            <w:pPr>
              <w:spacing w:after="0" w:line="240" w:lineRule="auto"/>
              <w:ind w:left="320"/>
              <w:jc w:val="both"/>
              <w:rPr>
                <w:rFonts w:ascii="Times New Roman" w:hAnsi="Times New Roman" w:cs="Times New Roman"/>
              </w:rPr>
            </w:pPr>
            <w:r w:rsidRPr="00CC183D">
              <w:rPr>
                <w:rStyle w:val="Bodytext2"/>
                <w:rFonts w:eastAsiaTheme="majorEastAsia"/>
                <w:sz w:val="22"/>
                <w:szCs w:val="22"/>
              </w:rPr>
              <w:t>4</w:t>
            </w:r>
          </w:p>
        </w:tc>
        <w:tc>
          <w:tcPr>
            <w:tcW w:w="3600" w:type="dxa"/>
            <w:tcBorders>
              <w:top w:val="single" w:sz="4" w:space="0" w:color="auto"/>
              <w:left w:val="single" w:sz="4" w:space="0" w:color="auto"/>
            </w:tcBorders>
            <w:shd w:val="clear" w:color="auto" w:fill="FFFFFF"/>
          </w:tcPr>
          <w:p w14:paraId="7A2BFB62" w14:textId="5D6131F6"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Horticultural Plantations</w:t>
            </w:r>
          </w:p>
        </w:tc>
        <w:tc>
          <w:tcPr>
            <w:tcW w:w="1800" w:type="dxa"/>
            <w:tcBorders>
              <w:top w:val="single" w:sz="4" w:space="0" w:color="auto"/>
              <w:left w:val="single" w:sz="4" w:space="0" w:color="auto"/>
            </w:tcBorders>
            <w:shd w:val="clear" w:color="auto" w:fill="FFFFFF"/>
            <w:vAlign w:val="bottom"/>
          </w:tcPr>
          <w:p w14:paraId="0457C721"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600,00</w:t>
            </w:r>
          </w:p>
        </w:tc>
        <w:tc>
          <w:tcPr>
            <w:tcW w:w="1810" w:type="dxa"/>
            <w:tcBorders>
              <w:top w:val="single" w:sz="4" w:space="0" w:color="auto"/>
              <w:left w:val="single" w:sz="4" w:space="0" w:color="auto"/>
              <w:right w:val="single" w:sz="4" w:space="0" w:color="auto"/>
            </w:tcBorders>
            <w:shd w:val="clear" w:color="auto" w:fill="FFFFFF"/>
            <w:vAlign w:val="bottom"/>
          </w:tcPr>
          <w:p w14:paraId="367EFF73"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2,34</w:t>
            </w:r>
          </w:p>
        </w:tc>
      </w:tr>
      <w:tr w:rsidR="00746B98" w:rsidRPr="00CC183D" w14:paraId="0BA532A2" w14:textId="77777777" w:rsidTr="001D6460">
        <w:trPr>
          <w:trHeight w:hRule="exact" w:val="283"/>
        </w:trPr>
        <w:tc>
          <w:tcPr>
            <w:tcW w:w="725" w:type="dxa"/>
            <w:tcBorders>
              <w:top w:val="single" w:sz="4" w:space="0" w:color="auto"/>
              <w:left w:val="single" w:sz="4" w:space="0" w:color="auto"/>
            </w:tcBorders>
            <w:shd w:val="clear" w:color="auto" w:fill="FFFFFF"/>
            <w:vAlign w:val="bottom"/>
          </w:tcPr>
          <w:p w14:paraId="39D2EF71" w14:textId="77777777" w:rsidR="00746B98" w:rsidRPr="00CC183D" w:rsidRDefault="00746B98" w:rsidP="00746B98">
            <w:pPr>
              <w:spacing w:after="0" w:line="240" w:lineRule="auto"/>
              <w:ind w:left="320"/>
              <w:jc w:val="both"/>
              <w:rPr>
                <w:rFonts w:ascii="Times New Roman" w:hAnsi="Times New Roman" w:cs="Times New Roman"/>
              </w:rPr>
            </w:pPr>
            <w:r w:rsidRPr="00CC183D">
              <w:rPr>
                <w:rStyle w:val="Bodytext2"/>
                <w:rFonts w:eastAsiaTheme="majorEastAsia"/>
                <w:sz w:val="22"/>
                <w:szCs w:val="22"/>
              </w:rPr>
              <w:t>5</w:t>
            </w:r>
          </w:p>
        </w:tc>
        <w:tc>
          <w:tcPr>
            <w:tcW w:w="3600" w:type="dxa"/>
            <w:tcBorders>
              <w:top w:val="single" w:sz="4" w:space="0" w:color="auto"/>
              <w:left w:val="single" w:sz="4" w:space="0" w:color="auto"/>
            </w:tcBorders>
            <w:shd w:val="clear" w:color="auto" w:fill="FFFFFF"/>
          </w:tcPr>
          <w:p w14:paraId="6C388E7A" w14:textId="029C0AF6"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Rice Fields</w:t>
            </w:r>
          </w:p>
        </w:tc>
        <w:tc>
          <w:tcPr>
            <w:tcW w:w="1800" w:type="dxa"/>
            <w:tcBorders>
              <w:top w:val="single" w:sz="4" w:space="0" w:color="auto"/>
              <w:left w:val="single" w:sz="4" w:space="0" w:color="auto"/>
            </w:tcBorders>
            <w:shd w:val="clear" w:color="auto" w:fill="FFFFFF"/>
            <w:vAlign w:val="bottom"/>
          </w:tcPr>
          <w:p w14:paraId="50BEC2A6"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100,00</w:t>
            </w:r>
          </w:p>
        </w:tc>
        <w:tc>
          <w:tcPr>
            <w:tcW w:w="1810" w:type="dxa"/>
            <w:tcBorders>
              <w:top w:val="single" w:sz="4" w:space="0" w:color="auto"/>
              <w:left w:val="single" w:sz="4" w:space="0" w:color="auto"/>
              <w:right w:val="single" w:sz="4" w:space="0" w:color="auto"/>
            </w:tcBorders>
            <w:shd w:val="clear" w:color="auto" w:fill="FFFFFF"/>
            <w:vAlign w:val="bottom"/>
          </w:tcPr>
          <w:p w14:paraId="413E3C89"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0,39</w:t>
            </w:r>
          </w:p>
        </w:tc>
      </w:tr>
      <w:tr w:rsidR="00746B98" w:rsidRPr="00CC183D" w14:paraId="0191412A" w14:textId="77777777" w:rsidTr="001D6460">
        <w:trPr>
          <w:trHeight w:hRule="exact" w:val="288"/>
        </w:trPr>
        <w:tc>
          <w:tcPr>
            <w:tcW w:w="725" w:type="dxa"/>
            <w:tcBorders>
              <w:top w:val="single" w:sz="4" w:space="0" w:color="auto"/>
              <w:left w:val="single" w:sz="4" w:space="0" w:color="auto"/>
            </w:tcBorders>
            <w:shd w:val="clear" w:color="auto" w:fill="FFFFFF"/>
            <w:vAlign w:val="bottom"/>
          </w:tcPr>
          <w:p w14:paraId="5B9422AD" w14:textId="77777777" w:rsidR="00746B98" w:rsidRPr="00CC183D" w:rsidRDefault="00746B98" w:rsidP="00746B98">
            <w:pPr>
              <w:spacing w:after="0" w:line="240" w:lineRule="auto"/>
              <w:ind w:left="320"/>
              <w:jc w:val="both"/>
              <w:rPr>
                <w:rFonts w:ascii="Times New Roman" w:hAnsi="Times New Roman" w:cs="Times New Roman"/>
              </w:rPr>
            </w:pPr>
            <w:r w:rsidRPr="00CC183D">
              <w:rPr>
                <w:rStyle w:val="Bodytext2"/>
                <w:rFonts w:eastAsiaTheme="majorEastAsia"/>
                <w:sz w:val="22"/>
                <w:szCs w:val="22"/>
              </w:rPr>
              <w:t>6</w:t>
            </w:r>
          </w:p>
        </w:tc>
        <w:tc>
          <w:tcPr>
            <w:tcW w:w="3600" w:type="dxa"/>
            <w:tcBorders>
              <w:top w:val="single" w:sz="4" w:space="0" w:color="auto"/>
              <w:left w:val="single" w:sz="4" w:space="0" w:color="auto"/>
            </w:tcBorders>
            <w:shd w:val="clear" w:color="auto" w:fill="FFFFFF"/>
          </w:tcPr>
          <w:p w14:paraId="5D033F08" w14:textId="0A667D53"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Breed Chicken Farms</w:t>
            </w:r>
          </w:p>
        </w:tc>
        <w:tc>
          <w:tcPr>
            <w:tcW w:w="1800" w:type="dxa"/>
            <w:tcBorders>
              <w:top w:val="single" w:sz="4" w:space="0" w:color="auto"/>
              <w:left w:val="single" w:sz="4" w:space="0" w:color="auto"/>
            </w:tcBorders>
            <w:shd w:val="clear" w:color="auto" w:fill="FFFFFF"/>
            <w:vAlign w:val="bottom"/>
          </w:tcPr>
          <w:p w14:paraId="6095FD3B"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200,00</w:t>
            </w:r>
          </w:p>
        </w:tc>
        <w:tc>
          <w:tcPr>
            <w:tcW w:w="1810" w:type="dxa"/>
            <w:tcBorders>
              <w:top w:val="single" w:sz="4" w:space="0" w:color="auto"/>
              <w:left w:val="single" w:sz="4" w:space="0" w:color="auto"/>
              <w:right w:val="single" w:sz="4" w:space="0" w:color="auto"/>
            </w:tcBorders>
            <w:shd w:val="clear" w:color="auto" w:fill="FFFFFF"/>
            <w:vAlign w:val="bottom"/>
          </w:tcPr>
          <w:p w14:paraId="7520ACC7"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0,78</w:t>
            </w:r>
          </w:p>
        </w:tc>
      </w:tr>
      <w:tr w:rsidR="00746B98" w:rsidRPr="00CC183D" w14:paraId="37747FE0" w14:textId="77777777" w:rsidTr="001D6460">
        <w:trPr>
          <w:trHeight w:hRule="exact" w:val="283"/>
        </w:trPr>
        <w:tc>
          <w:tcPr>
            <w:tcW w:w="725" w:type="dxa"/>
            <w:tcBorders>
              <w:top w:val="single" w:sz="4" w:space="0" w:color="auto"/>
              <w:left w:val="single" w:sz="4" w:space="0" w:color="auto"/>
            </w:tcBorders>
            <w:shd w:val="clear" w:color="auto" w:fill="FFFFFF"/>
            <w:vAlign w:val="bottom"/>
          </w:tcPr>
          <w:p w14:paraId="3C7D86E7" w14:textId="77777777" w:rsidR="00746B98" w:rsidRPr="00CC183D" w:rsidRDefault="00746B98" w:rsidP="00746B98">
            <w:pPr>
              <w:spacing w:after="0" w:line="240" w:lineRule="auto"/>
              <w:ind w:left="320"/>
              <w:jc w:val="both"/>
              <w:rPr>
                <w:rFonts w:ascii="Times New Roman" w:hAnsi="Times New Roman" w:cs="Times New Roman"/>
              </w:rPr>
            </w:pPr>
            <w:r w:rsidRPr="00CC183D">
              <w:rPr>
                <w:rStyle w:val="Bodytext2"/>
                <w:rFonts w:eastAsiaTheme="majorEastAsia"/>
                <w:sz w:val="22"/>
                <w:szCs w:val="22"/>
              </w:rPr>
              <w:t>7</w:t>
            </w:r>
          </w:p>
        </w:tc>
        <w:tc>
          <w:tcPr>
            <w:tcW w:w="3600" w:type="dxa"/>
            <w:tcBorders>
              <w:top w:val="single" w:sz="4" w:space="0" w:color="auto"/>
              <w:left w:val="single" w:sz="4" w:space="0" w:color="auto"/>
            </w:tcBorders>
            <w:shd w:val="clear" w:color="auto" w:fill="FFFFFF"/>
          </w:tcPr>
          <w:p w14:paraId="36AD30EC" w14:textId="451D3AF7"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Cattle Farms</w:t>
            </w:r>
          </w:p>
        </w:tc>
        <w:tc>
          <w:tcPr>
            <w:tcW w:w="1800" w:type="dxa"/>
            <w:tcBorders>
              <w:top w:val="single" w:sz="4" w:space="0" w:color="auto"/>
              <w:left w:val="single" w:sz="4" w:space="0" w:color="auto"/>
            </w:tcBorders>
            <w:shd w:val="clear" w:color="auto" w:fill="FFFFFF"/>
            <w:vAlign w:val="bottom"/>
          </w:tcPr>
          <w:p w14:paraId="2D3AAD58"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7,90</w:t>
            </w:r>
          </w:p>
        </w:tc>
        <w:tc>
          <w:tcPr>
            <w:tcW w:w="1810" w:type="dxa"/>
            <w:tcBorders>
              <w:top w:val="single" w:sz="4" w:space="0" w:color="auto"/>
              <w:left w:val="single" w:sz="4" w:space="0" w:color="auto"/>
              <w:right w:val="single" w:sz="4" w:space="0" w:color="auto"/>
            </w:tcBorders>
            <w:shd w:val="clear" w:color="auto" w:fill="FFFFFF"/>
            <w:vAlign w:val="bottom"/>
          </w:tcPr>
          <w:p w14:paraId="3F18DA1E"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0,03</w:t>
            </w:r>
          </w:p>
        </w:tc>
      </w:tr>
      <w:tr w:rsidR="00746B98" w:rsidRPr="00CC183D" w14:paraId="11AD4C8C" w14:textId="77777777" w:rsidTr="001D6460">
        <w:trPr>
          <w:trHeight w:hRule="exact" w:val="288"/>
        </w:trPr>
        <w:tc>
          <w:tcPr>
            <w:tcW w:w="725" w:type="dxa"/>
            <w:tcBorders>
              <w:top w:val="single" w:sz="4" w:space="0" w:color="auto"/>
              <w:left w:val="single" w:sz="4" w:space="0" w:color="auto"/>
            </w:tcBorders>
            <w:shd w:val="clear" w:color="auto" w:fill="FFFFFF"/>
            <w:vAlign w:val="bottom"/>
          </w:tcPr>
          <w:p w14:paraId="0B5A7916" w14:textId="77777777" w:rsidR="00746B98" w:rsidRPr="00CC183D" w:rsidRDefault="00746B98" w:rsidP="00746B98">
            <w:pPr>
              <w:spacing w:after="0" w:line="240" w:lineRule="auto"/>
              <w:ind w:left="320"/>
              <w:jc w:val="both"/>
              <w:rPr>
                <w:rFonts w:ascii="Times New Roman" w:hAnsi="Times New Roman" w:cs="Times New Roman"/>
              </w:rPr>
            </w:pPr>
            <w:r w:rsidRPr="00CC183D">
              <w:rPr>
                <w:rStyle w:val="Bodytext2"/>
                <w:rFonts w:eastAsiaTheme="majorEastAsia"/>
                <w:sz w:val="22"/>
                <w:szCs w:val="22"/>
              </w:rPr>
              <w:t>8</w:t>
            </w:r>
          </w:p>
        </w:tc>
        <w:tc>
          <w:tcPr>
            <w:tcW w:w="3600" w:type="dxa"/>
            <w:tcBorders>
              <w:top w:val="single" w:sz="4" w:space="0" w:color="auto"/>
              <w:left w:val="single" w:sz="4" w:space="0" w:color="auto"/>
            </w:tcBorders>
            <w:shd w:val="clear" w:color="auto" w:fill="FFFFFF"/>
          </w:tcPr>
          <w:p w14:paraId="28E40A20" w14:textId="7EA7BEAB"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Vegetables</w:t>
            </w:r>
          </w:p>
        </w:tc>
        <w:tc>
          <w:tcPr>
            <w:tcW w:w="1800" w:type="dxa"/>
            <w:tcBorders>
              <w:top w:val="single" w:sz="4" w:space="0" w:color="auto"/>
              <w:left w:val="single" w:sz="4" w:space="0" w:color="auto"/>
            </w:tcBorders>
            <w:shd w:val="clear" w:color="auto" w:fill="FFFFFF"/>
            <w:vAlign w:val="bottom"/>
          </w:tcPr>
          <w:p w14:paraId="4F652BE4"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25,00</w:t>
            </w:r>
          </w:p>
        </w:tc>
        <w:tc>
          <w:tcPr>
            <w:tcW w:w="1810" w:type="dxa"/>
            <w:tcBorders>
              <w:top w:val="single" w:sz="4" w:space="0" w:color="auto"/>
              <w:left w:val="single" w:sz="4" w:space="0" w:color="auto"/>
              <w:right w:val="single" w:sz="4" w:space="0" w:color="auto"/>
            </w:tcBorders>
            <w:shd w:val="clear" w:color="auto" w:fill="FFFFFF"/>
            <w:vAlign w:val="bottom"/>
          </w:tcPr>
          <w:p w14:paraId="7751A17E"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0,10</w:t>
            </w:r>
          </w:p>
        </w:tc>
      </w:tr>
      <w:tr w:rsidR="00746B98" w:rsidRPr="00CC183D" w14:paraId="08E7E6B5" w14:textId="77777777" w:rsidTr="001D6460">
        <w:trPr>
          <w:trHeight w:hRule="exact" w:val="283"/>
        </w:trPr>
        <w:tc>
          <w:tcPr>
            <w:tcW w:w="725" w:type="dxa"/>
            <w:tcBorders>
              <w:top w:val="single" w:sz="4" w:space="0" w:color="auto"/>
              <w:left w:val="single" w:sz="4" w:space="0" w:color="auto"/>
            </w:tcBorders>
            <w:shd w:val="clear" w:color="auto" w:fill="FFFFFF"/>
            <w:vAlign w:val="bottom"/>
          </w:tcPr>
          <w:p w14:paraId="405E4E62" w14:textId="77777777" w:rsidR="00746B98" w:rsidRPr="00CC183D" w:rsidRDefault="00746B98" w:rsidP="00746B98">
            <w:pPr>
              <w:spacing w:after="0" w:line="240" w:lineRule="auto"/>
              <w:ind w:left="320"/>
              <w:jc w:val="both"/>
              <w:rPr>
                <w:rFonts w:ascii="Times New Roman" w:hAnsi="Times New Roman" w:cs="Times New Roman"/>
              </w:rPr>
            </w:pPr>
            <w:r w:rsidRPr="00CC183D">
              <w:rPr>
                <w:rStyle w:val="Bodytext2"/>
                <w:rFonts w:eastAsiaTheme="majorEastAsia"/>
                <w:sz w:val="22"/>
                <w:szCs w:val="22"/>
              </w:rPr>
              <w:t>9</w:t>
            </w:r>
          </w:p>
        </w:tc>
        <w:tc>
          <w:tcPr>
            <w:tcW w:w="3600" w:type="dxa"/>
            <w:tcBorders>
              <w:top w:val="single" w:sz="4" w:space="0" w:color="auto"/>
              <w:left w:val="single" w:sz="4" w:space="0" w:color="auto"/>
            </w:tcBorders>
            <w:shd w:val="clear" w:color="auto" w:fill="FFFFFF"/>
          </w:tcPr>
          <w:p w14:paraId="7CF1CFED" w14:textId="3D408251"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Freshwater Fisheries</w:t>
            </w:r>
          </w:p>
        </w:tc>
        <w:tc>
          <w:tcPr>
            <w:tcW w:w="1800" w:type="dxa"/>
            <w:tcBorders>
              <w:top w:val="single" w:sz="4" w:space="0" w:color="auto"/>
              <w:left w:val="single" w:sz="4" w:space="0" w:color="auto"/>
            </w:tcBorders>
            <w:shd w:val="clear" w:color="auto" w:fill="FFFFFF"/>
            <w:vAlign w:val="bottom"/>
          </w:tcPr>
          <w:p w14:paraId="63C2BE7E"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3,00</w:t>
            </w:r>
          </w:p>
        </w:tc>
        <w:tc>
          <w:tcPr>
            <w:tcW w:w="1810" w:type="dxa"/>
            <w:tcBorders>
              <w:top w:val="single" w:sz="4" w:space="0" w:color="auto"/>
              <w:left w:val="single" w:sz="4" w:space="0" w:color="auto"/>
              <w:right w:val="single" w:sz="4" w:space="0" w:color="auto"/>
            </w:tcBorders>
            <w:shd w:val="clear" w:color="auto" w:fill="FFFFFF"/>
            <w:vAlign w:val="bottom"/>
          </w:tcPr>
          <w:p w14:paraId="4112CA4E"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0,01</w:t>
            </w:r>
          </w:p>
        </w:tc>
      </w:tr>
      <w:tr w:rsidR="00746B98" w:rsidRPr="00CC183D" w14:paraId="3BEF927F" w14:textId="77777777" w:rsidTr="001D6460">
        <w:trPr>
          <w:trHeight w:hRule="exact" w:val="288"/>
        </w:trPr>
        <w:tc>
          <w:tcPr>
            <w:tcW w:w="725" w:type="dxa"/>
            <w:tcBorders>
              <w:top w:val="single" w:sz="4" w:space="0" w:color="auto"/>
              <w:left w:val="single" w:sz="4" w:space="0" w:color="auto"/>
            </w:tcBorders>
            <w:shd w:val="clear" w:color="auto" w:fill="FFFFFF"/>
            <w:vAlign w:val="bottom"/>
          </w:tcPr>
          <w:p w14:paraId="438A7576" w14:textId="77777777" w:rsidR="00746B98" w:rsidRPr="00CC183D" w:rsidRDefault="00746B98" w:rsidP="00746B98">
            <w:pPr>
              <w:spacing w:after="0" w:line="240" w:lineRule="auto"/>
              <w:ind w:left="320"/>
              <w:jc w:val="both"/>
              <w:rPr>
                <w:rFonts w:ascii="Times New Roman" w:hAnsi="Times New Roman" w:cs="Times New Roman"/>
              </w:rPr>
            </w:pPr>
            <w:r w:rsidRPr="00CC183D">
              <w:rPr>
                <w:rStyle w:val="Bodytext2"/>
                <w:rFonts w:eastAsiaTheme="majorEastAsia"/>
                <w:sz w:val="22"/>
                <w:szCs w:val="22"/>
              </w:rPr>
              <w:t>10</w:t>
            </w:r>
          </w:p>
        </w:tc>
        <w:tc>
          <w:tcPr>
            <w:tcW w:w="3600" w:type="dxa"/>
            <w:tcBorders>
              <w:top w:val="single" w:sz="4" w:space="0" w:color="auto"/>
              <w:left w:val="single" w:sz="4" w:space="0" w:color="auto"/>
            </w:tcBorders>
            <w:shd w:val="clear" w:color="auto" w:fill="FFFFFF"/>
          </w:tcPr>
          <w:p w14:paraId="31C90330" w14:textId="605B8639"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Others</w:t>
            </w:r>
          </w:p>
        </w:tc>
        <w:tc>
          <w:tcPr>
            <w:tcW w:w="1800" w:type="dxa"/>
            <w:tcBorders>
              <w:top w:val="single" w:sz="4" w:space="0" w:color="auto"/>
              <w:left w:val="single" w:sz="4" w:space="0" w:color="auto"/>
            </w:tcBorders>
            <w:shd w:val="clear" w:color="auto" w:fill="FFFFFF"/>
            <w:vAlign w:val="bottom"/>
          </w:tcPr>
          <w:p w14:paraId="078C21AE"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166,31</w:t>
            </w:r>
          </w:p>
        </w:tc>
        <w:tc>
          <w:tcPr>
            <w:tcW w:w="1810" w:type="dxa"/>
            <w:tcBorders>
              <w:top w:val="single" w:sz="4" w:space="0" w:color="auto"/>
              <w:left w:val="single" w:sz="4" w:space="0" w:color="auto"/>
              <w:right w:val="single" w:sz="4" w:space="0" w:color="auto"/>
            </w:tcBorders>
            <w:shd w:val="clear" w:color="auto" w:fill="FFFFFF"/>
            <w:vAlign w:val="bottom"/>
          </w:tcPr>
          <w:p w14:paraId="25F4D080"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0,65</w:t>
            </w:r>
          </w:p>
        </w:tc>
      </w:tr>
      <w:tr w:rsidR="00746B98" w:rsidRPr="00CC183D" w14:paraId="4F4BE8BC" w14:textId="77777777" w:rsidTr="001D6460">
        <w:trPr>
          <w:trHeight w:hRule="exact" w:val="288"/>
        </w:trPr>
        <w:tc>
          <w:tcPr>
            <w:tcW w:w="725" w:type="dxa"/>
            <w:tcBorders>
              <w:top w:val="single" w:sz="4" w:space="0" w:color="auto"/>
              <w:left w:val="single" w:sz="4" w:space="0" w:color="auto"/>
            </w:tcBorders>
            <w:shd w:val="clear" w:color="auto" w:fill="FFFFFF"/>
            <w:vAlign w:val="bottom"/>
          </w:tcPr>
          <w:p w14:paraId="70D3DD5D" w14:textId="77777777" w:rsidR="00746B98" w:rsidRPr="00CC183D" w:rsidRDefault="00746B98" w:rsidP="00746B98">
            <w:pPr>
              <w:spacing w:after="0" w:line="240" w:lineRule="auto"/>
              <w:ind w:left="320"/>
              <w:jc w:val="both"/>
              <w:rPr>
                <w:rFonts w:ascii="Times New Roman" w:hAnsi="Times New Roman" w:cs="Times New Roman"/>
              </w:rPr>
            </w:pPr>
            <w:r w:rsidRPr="00CC183D">
              <w:rPr>
                <w:rStyle w:val="Bodytext2"/>
                <w:rFonts w:eastAsiaTheme="majorEastAsia"/>
                <w:sz w:val="22"/>
                <w:szCs w:val="22"/>
              </w:rPr>
              <w:t>11</w:t>
            </w:r>
          </w:p>
        </w:tc>
        <w:tc>
          <w:tcPr>
            <w:tcW w:w="3600" w:type="dxa"/>
            <w:tcBorders>
              <w:top w:val="single" w:sz="4" w:space="0" w:color="auto"/>
              <w:left w:val="single" w:sz="4" w:space="0" w:color="auto"/>
            </w:tcBorders>
            <w:shd w:val="clear" w:color="auto" w:fill="FFFFFF"/>
          </w:tcPr>
          <w:p w14:paraId="0AE020B7" w14:textId="56EA6418"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Not Yet Manage</w:t>
            </w:r>
          </w:p>
        </w:tc>
        <w:tc>
          <w:tcPr>
            <w:tcW w:w="1800" w:type="dxa"/>
            <w:tcBorders>
              <w:top w:val="single" w:sz="4" w:space="0" w:color="auto"/>
              <w:left w:val="single" w:sz="4" w:space="0" w:color="auto"/>
            </w:tcBorders>
            <w:shd w:val="clear" w:color="auto" w:fill="FFFFFF"/>
            <w:vAlign w:val="bottom"/>
          </w:tcPr>
          <w:p w14:paraId="5353BD8F"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19.837,80</w:t>
            </w:r>
          </w:p>
        </w:tc>
        <w:tc>
          <w:tcPr>
            <w:tcW w:w="1810" w:type="dxa"/>
            <w:tcBorders>
              <w:top w:val="single" w:sz="4" w:space="0" w:color="auto"/>
              <w:left w:val="single" w:sz="4" w:space="0" w:color="auto"/>
              <w:right w:val="single" w:sz="4" w:space="0" w:color="auto"/>
            </w:tcBorders>
            <w:shd w:val="clear" w:color="auto" w:fill="FFFFFF"/>
            <w:vAlign w:val="bottom"/>
          </w:tcPr>
          <w:p w14:paraId="4E9BEFD0"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77,21</w:t>
            </w:r>
          </w:p>
        </w:tc>
      </w:tr>
      <w:tr w:rsidR="00746B98" w:rsidRPr="00CC183D" w14:paraId="6EA8D260" w14:textId="77777777" w:rsidTr="00E64204">
        <w:trPr>
          <w:trHeight w:hRule="exact" w:val="293"/>
        </w:trPr>
        <w:tc>
          <w:tcPr>
            <w:tcW w:w="4325" w:type="dxa"/>
            <w:gridSpan w:val="2"/>
            <w:tcBorders>
              <w:top w:val="single" w:sz="4" w:space="0" w:color="auto"/>
              <w:left w:val="single" w:sz="4" w:space="0" w:color="auto"/>
              <w:bottom w:val="single" w:sz="4" w:space="0" w:color="auto"/>
            </w:tcBorders>
            <w:shd w:val="clear" w:color="auto" w:fill="FFFFFF"/>
            <w:vAlign w:val="bottom"/>
          </w:tcPr>
          <w:p w14:paraId="2E2C5CE6" w14:textId="03836753" w:rsidR="00746B98" w:rsidRPr="00CC183D" w:rsidRDefault="00746B98" w:rsidP="00E64204">
            <w:pPr>
              <w:spacing w:after="0" w:line="240" w:lineRule="auto"/>
              <w:jc w:val="center"/>
              <w:rPr>
                <w:rFonts w:ascii="Times New Roman" w:hAnsi="Times New Roman" w:cs="Times New Roman"/>
              </w:rPr>
            </w:pPr>
            <w:r w:rsidRPr="00CC183D">
              <w:rPr>
                <w:rStyle w:val="Bodytext2"/>
                <w:rFonts w:eastAsiaTheme="majorEastAsia"/>
                <w:sz w:val="22"/>
                <w:szCs w:val="22"/>
              </w:rPr>
              <w:t>Amount</w:t>
            </w:r>
          </w:p>
        </w:tc>
        <w:tc>
          <w:tcPr>
            <w:tcW w:w="1800" w:type="dxa"/>
            <w:tcBorders>
              <w:top w:val="single" w:sz="4" w:space="0" w:color="auto"/>
              <w:left w:val="single" w:sz="4" w:space="0" w:color="auto"/>
              <w:bottom w:val="single" w:sz="4" w:space="0" w:color="auto"/>
            </w:tcBorders>
            <w:shd w:val="clear" w:color="auto" w:fill="FFFFFF"/>
            <w:vAlign w:val="bottom"/>
          </w:tcPr>
          <w:p w14:paraId="76F4ACE8" w14:textId="77777777" w:rsidR="00746B98" w:rsidRPr="00CC183D" w:rsidRDefault="00746B98" w:rsidP="00E64204">
            <w:pPr>
              <w:spacing w:after="0" w:line="240" w:lineRule="auto"/>
              <w:jc w:val="center"/>
              <w:rPr>
                <w:rFonts w:ascii="Times New Roman" w:hAnsi="Times New Roman" w:cs="Times New Roman"/>
              </w:rPr>
            </w:pPr>
            <w:r w:rsidRPr="00CC183D">
              <w:rPr>
                <w:rStyle w:val="Bodytext2"/>
                <w:rFonts w:eastAsiaTheme="majorEastAsia"/>
                <w:sz w:val="22"/>
                <w:szCs w:val="22"/>
              </w:rPr>
              <w:t>25,691,98</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bottom"/>
          </w:tcPr>
          <w:p w14:paraId="239A39D1" w14:textId="77777777" w:rsidR="00746B98" w:rsidRPr="00CC183D" w:rsidRDefault="00746B98" w:rsidP="00E64204">
            <w:pPr>
              <w:spacing w:after="0" w:line="240" w:lineRule="auto"/>
              <w:jc w:val="center"/>
              <w:rPr>
                <w:rFonts w:ascii="Times New Roman" w:hAnsi="Times New Roman" w:cs="Times New Roman"/>
              </w:rPr>
            </w:pPr>
            <w:r w:rsidRPr="00CC183D">
              <w:rPr>
                <w:rStyle w:val="Bodytext2"/>
                <w:rFonts w:eastAsiaTheme="majorEastAsia"/>
                <w:sz w:val="22"/>
                <w:szCs w:val="22"/>
              </w:rPr>
              <w:t>100,00</w:t>
            </w:r>
          </w:p>
        </w:tc>
      </w:tr>
    </w:tbl>
    <w:p w14:paraId="04CD8B7E" w14:textId="77777777" w:rsidR="00746B98" w:rsidRPr="00CC183D" w:rsidRDefault="00746B98" w:rsidP="00746B98">
      <w:pPr>
        <w:pStyle w:val="HTMLPreformatted"/>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Source: </w:t>
      </w:r>
      <w:proofErr w:type="spellStart"/>
      <w:r w:rsidRPr="00CC183D">
        <w:rPr>
          <w:rStyle w:val="y2iqfc"/>
          <w:rFonts w:ascii="Times New Roman" w:eastAsiaTheme="majorEastAsia" w:hAnsi="Times New Roman" w:cs="Times New Roman"/>
          <w:sz w:val="22"/>
          <w:szCs w:val="22"/>
          <w:lang w:val="en"/>
        </w:rPr>
        <w:t>Batuah</w:t>
      </w:r>
      <w:proofErr w:type="spellEnd"/>
      <w:r w:rsidRPr="00CC183D">
        <w:rPr>
          <w:rStyle w:val="y2iqfc"/>
          <w:rFonts w:ascii="Times New Roman" w:eastAsiaTheme="majorEastAsia" w:hAnsi="Times New Roman" w:cs="Times New Roman"/>
          <w:sz w:val="22"/>
          <w:szCs w:val="22"/>
          <w:lang w:val="en"/>
        </w:rPr>
        <w:t xml:space="preserve"> Village Monograph 2022</w:t>
      </w:r>
    </w:p>
    <w:p w14:paraId="5C6D0E8E" w14:textId="77777777" w:rsidR="00746B98" w:rsidRPr="00CC183D" w:rsidRDefault="00746B98" w:rsidP="00746B98">
      <w:pPr>
        <w:pStyle w:val="HTMLPreformatted"/>
        <w:rPr>
          <w:rStyle w:val="y2iqfc"/>
          <w:rFonts w:ascii="Times New Roman" w:eastAsiaTheme="majorEastAsia" w:hAnsi="Times New Roman" w:cs="Times New Roman"/>
          <w:sz w:val="22"/>
          <w:szCs w:val="22"/>
          <w:lang w:val="en"/>
        </w:rPr>
      </w:pPr>
    </w:p>
    <w:p w14:paraId="5ED436C0" w14:textId="09E8ED49" w:rsidR="00746B98" w:rsidRPr="00CC183D" w:rsidRDefault="00746B98" w:rsidP="00746B9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The recorded population of </w:t>
      </w:r>
      <w:proofErr w:type="spellStart"/>
      <w:r w:rsidRPr="00CC183D">
        <w:rPr>
          <w:rStyle w:val="y2iqfc"/>
          <w:rFonts w:ascii="Times New Roman" w:eastAsiaTheme="majorEastAsia" w:hAnsi="Times New Roman" w:cs="Times New Roman"/>
          <w:sz w:val="22"/>
          <w:szCs w:val="22"/>
          <w:lang w:val="en"/>
        </w:rPr>
        <w:t>Batuah</w:t>
      </w:r>
      <w:proofErr w:type="spellEnd"/>
      <w:r w:rsidRPr="00CC183D">
        <w:rPr>
          <w:rStyle w:val="y2iqfc"/>
          <w:rFonts w:ascii="Times New Roman" w:eastAsiaTheme="majorEastAsia" w:hAnsi="Times New Roman" w:cs="Times New Roman"/>
          <w:sz w:val="22"/>
          <w:szCs w:val="22"/>
          <w:lang w:val="en"/>
        </w:rPr>
        <w:t xml:space="preserve"> Village as of 2022 was 8,338, consisting of 4,224 males and 4,114 females, with 2,466 households. The population by age group and income level </w:t>
      </w:r>
      <w:r w:rsidR="00DC15C8" w:rsidRPr="00CC183D">
        <w:rPr>
          <w:rStyle w:val="y2iqfc"/>
          <w:rFonts w:ascii="Times New Roman" w:eastAsiaTheme="majorEastAsia" w:hAnsi="Times New Roman" w:cs="Times New Roman"/>
          <w:sz w:val="22"/>
          <w:szCs w:val="22"/>
          <w:lang w:val="en"/>
        </w:rPr>
        <w:t>is</w:t>
      </w:r>
      <w:r w:rsidRPr="00CC183D">
        <w:rPr>
          <w:rStyle w:val="y2iqfc"/>
          <w:rFonts w:ascii="Times New Roman" w:eastAsiaTheme="majorEastAsia" w:hAnsi="Times New Roman" w:cs="Times New Roman"/>
          <w:sz w:val="22"/>
          <w:szCs w:val="22"/>
          <w:lang w:val="en"/>
        </w:rPr>
        <w:t xml:space="preserve"> shown in Tables 2 and 3.</w:t>
      </w:r>
    </w:p>
    <w:p w14:paraId="564AEF63" w14:textId="77777777" w:rsidR="00746B98" w:rsidRPr="00CC183D" w:rsidRDefault="00746B98" w:rsidP="00746B98">
      <w:pPr>
        <w:pStyle w:val="HTMLPreformatted"/>
        <w:framePr w:w="7906" w:wrap="notBeside" w:vAnchor="text" w:hAnchor="text" w:xAlign="center" w:y="1"/>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Table 2. Population Status of </w:t>
      </w:r>
      <w:proofErr w:type="spellStart"/>
      <w:r w:rsidRPr="00CC183D">
        <w:rPr>
          <w:rStyle w:val="y2iqfc"/>
          <w:rFonts w:ascii="Times New Roman" w:eastAsiaTheme="majorEastAsia" w:hAnsi="Times New Roman" w:cs="Times New Roman"/>
          <w:sz w:val="22"/>
          <w:szCs w:val="22"/>
          <w:lang w:val="en"/>
        </w:rPr>
        <w:t>Batuah</w:t>
      </w:r>
      <w:proofErr w:type="spellEnd"/>
      <w:r w:rsidRPr="00CC183D">
        <w:rPr>
          <w:rStyle w:val="y2iqfc"/>
          <w:rFonts w:ascii="Times New Roman" w:eastAsiaTheme="majorEastAsia" w:hAnsi="Times New Roman" w:cs="Times New Roman"/>
          <w:sz w:val="22"/>
          <w:szCs w:val="22"/>
          <w:lang w:val="en"/>
        </w:rPr>
        <w:t xml:space="preserve"> Village by Age Group</w:t>
      </w:r>
    </w:p>
    <w:tbl>
      <w:tblPr>
        <w:tblOverlap w:val="never"/>
        <w:tblW w:w="7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25"/>
        <w:gridCol w:w="3600"/>
        <w:gridCol w:w="1800"/>
        <w:gridCol w:w="1781"/>
      </w:tblGrid>
      <w:tr w:rsidR="00746B98" w:rsidRPr="00CC183D" w14:paraId="57956917" w14:textId="77777777" w:rsidTr="00A9746B">
        <w:trPr>
          <w:trHeight w:hRule="exact" w:val="528"/>
          <w:jc w:val="center"/>
        </w:trPr>
        <w:tc>
          <w:tcPr>
            <w:tcW w:w="725" w:type="dxa"/>
            <w:shd w:val="clear" w:color="auto" w:fill="FFFFFF"/>
            <w:vAlign w:val="center"/>
          </w:tcPr>
          <w:p w14:paraId="3DE34C2D" w14:textId="77777777" w:rsidR="00746B98" w:rsidRPr="00CC183D" w:rsidRDefault="00746B98" w:rsidP="00746B98">
            <w:pPr>
              <w:framePr w:w="7906" w:wrap="notBeside" w:vAnchor="text" w:hAnchor="text" w:xAlign="center" w:y="1"/>
              <w:spacing w:after="0" w:line="240" w:lineRule="auto"/>
              <w:ind w:left="220"/>
              <w:jc w:val="both"/>
              <w:rPr>
                <w:rFonts w:ascii="Times New Roman" w:hAnsi="Times New Roman" w:cs="Times New Roman"/>
              </w:rPr>
            </w:pPr>
            <w:r w:rsidRPr="00CC183D">
              <w:rPr>
                <w:rFonts w:ascii="Times New Roman" w:hAnsi="Times New Roman" w:cs="Times New Roman"/>
                <w:color w:val="000000"/>
                <w:lang w:bidi="en-US"/>
              </w:rPr>
              <w:t>No</w:t>
            </w:r>
          </w:p>
        </w:tc>
        <w:tc>
          <w:tcPr>
            <w:tcW w:w="3600" w:type="dxa"/>
            <w:shd w:val="clear" w:color="auto" w:fill="FFFFFF"/>
            <w:vAlign w:val="center"/>
          </w:tcPr>
          <w:p w14:paraId="53EE2B7E" w14:textId="63ACCE36" w:rsidR="00746B98" w:rsidRPr="00CC183D" w:rsidRDefault="00746B98" w:rsidP="00746B98">
            <w:pPr>
              <w:framePr w:w="7906" w:wrap="notBeside" w:vAnchor="text" w:hAnchor="text" w:xAlign="center" w:y="1"/>
              <w:spacing w:after="0" w:line="240" w:lineRule="auto"/>
              <w:jc w:val="both"/>
              <w:rPr>
                <w:rFonts w:ascii="Times New Roman" w:hAnsi="Times New Roman" w:cs="Times New Roman"/>
              </w:rPr>
            </w:pPr>
            <w:r w:rsidRPr="00CC183D">
              <w:rPr>
                <w:rFonts w:ascii="Times New Roman" w:hAnsi="Times New Roman" w:cs="Times New Roman"/>
                <w:color w:val="000000"/>
                <w:lang w:bidi="en-US"/>
              </w:rPr>
              <w:t>Age</w:t>
            </w:r>
          </w:p>
        </w:tc>
        <w:tc>
          <w:tcPr>
            <w:tcW w:w="1800" w:type="dxa"/>
            <w:shd w:val="clear" w:color="auto" w:fill="FFFFFF"/>
            <w:vAlign w:val="center"/>
          </w:tcPr>
          <w:p w14:paraId="7307761C" w14:textId="0A54389A" w:rsidR="00746B98" w:rsidRPr="00CC183D" w:rsidRDefault="00746B98" w:rsidP="00746B98">
            <w:pPr>
              <w:framePr w:w="7906"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 xml:space="preserve">Amount </w:t>
            </w:r>
          </w:p>
        </w:tc>
        <w:tc>
          <w:tcPr>
            <w:tcW w:w="1781" w:type="dxa"/>
            <w:shd w:val="clear" w:color="auto" w:fill="FFFFFF"/>
            <w:vAlign w:val="center"/>
          </w:tcPr>
          <w:p w14:paraId="004AFB40" w14:textId="40924407" w:rsidR="00746B98" w:rsidRPr="00CC183D" w:rsidRDefault="00746B98" w:rsidP="00746B98">
            <w:pPr>
              <w:framePr w:w="7906"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Percentage (%)</w:t>
            </w:r>
          </w:p>
        </w:tc>
      </w:tr>
      <w:tr w:rsidR="00746B98" w:rsidRPr="00CC183D" w14:paraId="5F1C5FE6" w14:textId="77777777" w:rsidTr="00A9746B">
        <w:trPr>
          <w:trHeight w:hRule="exact" w:val="288"/>
          <w:jc w:val="center"/>
        </w:trPr>
        <w:tc>
          <w:tcPr>
            <w:tcW w:w="725" w:type="dxa"/>
            <w:shd w:val="clear" w:color="auto" w:fill="FFFFFF"/>
            <w:vAlign w:val="bottom"/>
          </w:tcPr>
          <w:p w14:paraId="19ED82F5" w14:textId="77777777" w:rsidR="00746B98" w:rsidRPr="00CC183D" w:rsidRDefault="00746B98" w:rsidP="00746B98">
            <w:pPr>
              <w:framePr w:w="7906" w:wrap="notBeside" w:vAnchor="text" w:hAnchor="text" w:xAlign="center" w:y="1"/>
              <w:spacing w:after="0" w:line="240" w:lineRule="auto"/>
              <w:ind w:left="320"/>
              <w:jc w:val="both"/>
              <w:rPr>
                <w:rFonts w:ascii="Times New Roman" w:hAnsi="Times New Roman" w:cs="Times New Roman"/>
              </w:rPr>
            </w:pPr>
            <w:r w:rsidRPr="00CC183D">
              <w:rPr>
                <w:rFonts w:ascii="Times New Roman" w:hAnsi="Times New Roman" w:cs="Times New Roman"/>
                <w:color w:val="000000"/>
                <w:lang w:bidi="en-US"/>
              </w:rPr>
              <w:t>1</w:t>
            </w:r>
          </w:p>
        </w:tc>
        <w:tc>
          <w:tcPr>
            <w:tcW w:w="3600" w:type="dxa"/>
            <w:shd w:val="clear" w:color="auto" w:fill="FFFFFF"/>
            <w:vAlign w:val="bottom"/>
          </w:tcPr>
          <w:p w14:paraId="47C5AC92" w14:textId="1C14FCFA" w:rsidR="00746B98" w:rsidRPr="00CC183D" w:rsidRDefault="00746B98" w:rsidP="00746B98">
            <w:pPr>
              <w:framePr w:w="7906" w:wrap="notBeside" w:vAnchor="text" w:hAnchor="text" w:xAlign="center" w:y="1"/>
              <w:spacing w:after="0" w:line="240" w:lineRule="auto"/>
              <w:jc w:val="both"/>
              <w:rPr>
                <w:rFonts w:ascii="Times New Roman" w:hAnsi="Times New Roman" w:cs="Times New Roman"/>
              </w:rPr>
            </w:pPr>
            <w:r w:rsidRPr="00CC183D">
              <w:rPr>
                <w:rFonts w:ascii="Times New Roman" w:hAnsi="Times New Roman" w:cs="Times New Roman"/>
                <w:color w:val="000000"/>
                <w:lang w:bidi="en-US"/>
              </w:rPr>
              <w:t>&lt; 5 years</w:t>
            </w:r>
          </w:p>
        </w:tc>
        <w:tc>
          <w:tcPr>
            <w:tcW w:w="1800" w:type="dxa"/>
            <w:shd w:val="clear" w:color="auto" w:fill="FFFFFF"/>
            <w:vAlign w:val="bottom"/>
          </w:tcPr>
          <w:p w14:paraId="057A4664" w14:textId="77777777" w:rsidR="00746B98" w:rsidRPr="00CC183D" w:rsidRDefault="00746B98" w:rsidP="00746B98">
            <w:pPr>
              <w:framePr w:w="7906"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1231</w:t>
            </w:r>
          </w:p>
        </w:tc>
        <w:tc>
          <w:tcPr>
            <w:tcW w:w="1781" w:type="dxa"/>
            <w:shd w:val="clear" w:color="auto" w:fill="FFFFFF"/>
            <w:vAlign w:val="bottom"/>
          </w:tcPr>
          <w:p w14:paraId="3EEB2CA4" w14:textId="77777777" w:rsidR="00746B98" w:rsidRPr="00CC183D" w:rsidRDefault="00746B98" w:rsidP="00746B98">
            <w:pPr>
              <w:framePr w:w="7906"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14,76</w:t>
            </w:r>
          </w:p>
        </w:tc>
      </w:tr>
      <w:tr w:rsidR="00746B98" w:rsidRPr="00CC183D" w14:paraId="2F12EFF2" w14:textId="77777777" w:rsidTr="00A9746B">
        <w:trPr>
          <w:trHeight w:hRule="exact" w:val="288"/>
          <w:jc w:val="center"/>
        </w:trPr>
        <w:tc>
          <w:tcPr>
            <w:tcW w:w="725" w:type="dxa"/>
            <w:shd w:val="clear" w:color="auto" w:fill="FFFFFF"/>
            <w:vAlign w:val="bottom"/>
          </w:tcPr>
          <w:p w14:paraId="5E97EFF7" w14:textId="77777777" w:rsidR="00746B98" w:rsidRPr="00CC183D" w:rsidRDefault="00746B98" w:rsidP="00746B98">
            <w:pPr>
              <w:framePr w:w="7906" w:wrap="notBeside" w:vAnchor="text" w:hAnchor="text" w:xAlign="center" w:y="1"/>
              <w:spacing w:after="0" w:line="240" w:lineRule="auto"/>
              <w:ind w:left="320"/>
              <w:jc w:val="both"/>
              <w:rPr>
                <w:rFonts w:ascii="Times New Roman" w:hAnsi="Times New Roman" w:cs="Times New Roman"/>
              </w:rPr>
            </w:pPr>
            <w:r w:rsidRPr="00CC183D">
              <w:rPr>
                <w:rFonts w:ascii="Times New Roman" w:hAnsi="Times New Roman" w:cs="Times New Roman"/>
                <w:color w:val="000000"/>
                <w:lang w:bidi="en-US"/>
              </w:rPr>
              <w:t>2</w:t>
            </w:r>
          </w:p>
        </w:tc>
        <w:tc>
          <w:tcPr>
            <w:tcW w:w="3600" w:type="dxa"/>
            <w:shd w:val="clear" w:color="auto" w:fill="FFFFFF"/>
            <w:vAlign w:val="bottom"/>
          </w:tcPr>
          <w:p w14:paraId="05DDC8C6" w14:textId="6C39CCC6" w:rsidR="00746B98" w:rsidRPr="00CC183D" w:rsidRDefault="00746B98" w:rsidP="00746B98">
            <w:pPr>
              <w:framePr w:w="7906" w:wrap="notBeside" w:vAnchor="text" w:hAnchor="text" w:xAlign="center" w:y="1"/>
              <w:spacing w:after="0" w:line="240" w:lineRule="auto"/>
              <w:jc w:val="both"/>
              <w:rPr>
                <w:rFonts w:ascii="Times New Roman" w:hAnsi="Times New Roman" w:cs="Times New Roman"/>
              </w:rPr>
            </w:pPr>
            <w:r w:rsidRPr="00CC183D">
              <w:rPr>
                <w:rFonts w:ascii="Times New Roman" w:hAnsi="Times New Roman" w:cs="Times New Roman"/>
                <w:color w:val="000000"/>
                <w:lang w:bidi="en-US"/>
              </w:rPr>
              <w:t>16 - 60 years</w:t>
            </w:r>
          </w:p>
        </w:tc>
        <w:tc>
          <w:tcPr>
            <w:tcW w:w="1800" w:type="dxa"/>
            <w:shd w:val="clear" w:color="auto" w:fill="FFFFFF"/>
            <w:vAlign w:val="bottom"/>
          </w:tcPr>
          <w:p w14:paraId="286C18F1" w14:textId="77777777" w:rsidR="00746B98" w:rsidRPr="00CC183D" w:rsidRDefault="00746B98" w:rsidP="00746B98">
            <w:pPr>
              <w:framePr w:w="7906"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6550</w:t>
            </w:r>
          </w:p>
        </w:tc>
        <w:tc>
          <w:tcPr>
            <w:tcW w:w="1781" w:type="dxa"/>
            <w:shd w:val="clear" w:color="auto" w:fill="FFFFFF"/>
            <w:vAlign w:val="bottom"/>
          </w:tcPr>
          <w:p w14:paraId="56059431" w14:textId="77777777" w:rsidR="00746B98" w:rsidRPr="00CC183D" w:rsidRDefault="00746B98" w:rsidP="00746B98">
            <w:pPr>
              <w:framePr w:w="7906"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78,56</w:t>
            </w:r>
          </w:p>
        </w:tc>
      </w:tr>
      <w:tr w:rsidR="00746B98" w:rsidRPr="00CC183D" w14:paraId="7969F0F1" w14:textId="77777777" w:rsidTr="00A9746B">
        <w:trPr>
          <w:trHeight w:hRule="exact" w:val="283"/>
          <w:jc w:val="center"/>
        </w:trPr>
        <w:tc>
          <w:tcPr>
            <w:tcW w:w="725" w:type="dxa"/>
            <w:shd w:val="clear" w:color="auto" w:fill="FFFFFF"/>
            <w:vAlign w:val="bottom"/>
          </w:tcPr>
          <w:p w14:paraId="048BF015" w14:textId="77777777" w:rsidR="00746B98" w:rsidRPr="00CC183D" w:rsidRDefault="00746B98" w:rsidP="00746B98">
            <w:pPr>
              <w:framePr w:w="7906" w:wrap="notBeside" w:vAnchor="text" w:hAnchor="text" w:xAlign="center" w:y="1"/>
              <w:spacing w:after="0" w:line="240" w:lineRule="auto"/>
              <w:ind w:left="320"/>
              <w:jc w:val="both"/>
              <w:rPr>
                <w:rFonts w:ascii="Times New Roman" w:hAnsi="Times New Roman" w:cs="Times New Roman"/>
              </w:rPr>
            </w:pPr>
            <w:r w:rsidRPr="00CC183D">
              <w:rPr>
                <w:rFonts w:ascii="Times New Roman" w:hAnsi="Times New Roman" w:cs="Times New Roman"/>
                <w:color w:val="000000"/>
                <w:lang w:bidi="en-US"/>
              </w:rPr>
              <w:t>3</w:t>
            </w:r>
          </w:p>
        </w:tc>
        <w:tc>
          <w:tcPr>
            <w:tcW w:w="3600" w:type="dxa"/>
            <w:shd w:val="clear" w:color="auto" w:fill="FFFFFF"/>
            <w:vAlign w:val="bottom"/>
          </w:tcPr>
          <w:p w14:paraId="07860EF4" w14:textId="0071AC7D" w:rsidR="00746B98" w:rsidRPr="00CC183D" w:rsidRDefault="00746B98" w:rsidP="00746B98">
            <w:pPr>
              <w:framePr w:w="7906" w:wrap="notBeside" w:vAnchor="text" w:hAnchor="text" w:xAlign="center" w:y="1"/>
              <w:spacing w:after="0" w:line="240" w:lineRule="auto"/>
              <w:jc w:val="both"/>
              <w:rPr>
                <w:rFonts w:ascii="Times New Roman" w:hAnsi="Times New Roman" w:cs="Times New Roman"/>
              </w:rPr>
            </w:pPr>
            <w:r w:rsidRPr="00CC183D">
              <w:rPr>
                <w:rFonts w:ascii="Times New Roman" w:hAnsi="Times New Roman" w:cs="Times New Roman"/>
                <w:color w:val="000000"/>
                <w:lang w:bidi="en-US"/>
              </w:rPr>
              <w:t>&gt; 60 years</w:t>
            </w:r>
          </w:p>
        </w:tc>
        <w:tc>
          <w:tcPr>
            <w:tcW w:w="1800" w:type="dxa"/>
            <w:shd w:val="clear" w:color="auto" w:fill="FFFFFF"/>
            <w:vAlign w:val="bottom"/>
          </w:tcPr>
          <w:p w14:paraId="3CF85865" w14:textId="77777777" w:rsidR="00746B98" w:rsidRPr="00CC183D" w:rsidRDefault="00746B98" w:rsidP="00746B98">
            <w:pPr>
              <w:framePr w:w="7906"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557</w:t>
            </w:r>
          </w:p>
        </w:tc>
        <w:tc>
          <w:tcPr>
            <w:tcW w:w="1781" w:type="dxa"/>
            <w:tcBorders>
              <w:bottom w:val="single" w:sz="4" w:space="0" w:color="auto"/>
            </w:tcBorders>
            <w:shd w:val="clear" w:color="auto" w:fill="FFFFFF"/>
            <w:vAlign w:val="bottom"/>
          </w:tcPr>
          <w:p w14:paraId="1E63E58C" w14:textId="77777777" w:rsidR="00746B98" w:rsidRPr="00CC183D" w:rsidRDefault="00746B98" w:rsidP="00746B98">
            <w:pPr>
              <w:framePr w:w="7906"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6,68</w:t>
            </w:r>
          </w:p>
        </w:tc>
      </w:tr>
      <w:tr w:rsidR="00746B98" w:rsidRPr="00CC183D" w14:paraId="024E3B63" w14:textId="77777777" w:rsidTr="00A9746B">
        <w:trPr>
          <w:trHeight w:hRule="exact" w:val="302"/>
          <w:jc w:val="center"/>
        </w:trPr>
        <w:tc>
          <w:tcPr>
            <w:tcW w:w="4325" w:type="dxa"/>
            <w:gridSpan w:val="2"/>
            <w:shd w:val="clear" w:color="auto" w:fill="FFFFFF"/>
          </w:tcPr>
          <w:p w14:paraId="704D3985" w14:textId="662D900C" w:rsidR="00746B98" w:rsidRPr="00CC183D" w:rsidRDefault="00746B98" w:rsidP="00746B98">
            <w:pPr>
              <w:framePr w:w="7906"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Amount</w:t>
            </w:r>
          </w:p>
        </w:tc>
        <w:tc>
          <w:tcPr>
            <w:tcW w:w="1800" w:type="dxa"/>
            <w:shd w:val="clear" w:color="auto" w:fill="FFFFFF"/>
          </w:tcPr>
          <w:p w14:paraId="5DA499C7" w14:textId="77777777" w:rsidR="00746B98" w:rsidRPr="00CC183D" w:rsidRDefault="00746B98" w:rsidP="00746B98">
            <w:pPr>
              <w:framePr w:w="7906"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8338</w:t>
            </w:r>
          </w:p>
        </w:tc>
        <w:tc>
          <w:tcPr>
            <w:tcW w:w="1781" w:type="dxa"/>
            <w:shd w:val="clear" w:color="auto" w:fill="FFFFFF"/>
            <w:vAlign w:val="bottom"/>
          </w:tcPr>
          <w:p w14:paraId="0EAC47E1" w14:textId="77777777" w:rsidR="00746B98" w:rsidRPr="00CC183D" w:rsidRDefault="00746B98" w:rsidP="00746B98">
            <w:pPr>
              <w:framePr w:w="7906"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100,00</w:t>
            </w:r>
          </w:p>
        </w:tc>
      </w:tr>
    </w:tbl>
    <w:p w14:paraId="4738C560" w14:textId="77777777" w:rsidR="00746B98" w:rsidRPr="00CC183D" w:rsidRDefault="00746B98" w:rsidP="00746B98">
      <w:pPr>
        <w:pStyle w:val="HTMLPreformatted"/>
        <w:framePr w:w="7906" w:wrap="notBeside" w:vAnchor="text" w:hAnchor="text" w:xAlign="center" w:y="1"/>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Source: </w:t>
      </w:r>
      <w:proofErr w:type="spellStart"/>
      <w:r w:rsidRPr="00CC183D">
        <w:rPr>
          <w:rStyle w:val="y2iqfc"/>
          <w:rFonts w:ascii="Times New Roman" w:eastAsiaTheme="majorEastAsia" w:hAnsi="Times New Roman" w:cs="Times New Roman"/>
          <w:sz w:val="22"/>
          <w:szCs w:val="22"/>
          <w:lang w:val="en"/>
        </w:rPr>
        <w:t>Batuah</w:t>
      </w:r>
      <w:proofErr w:type="spellEnd"/>
      <w:r w:rsidRPr="00CC183D">
        <w:rPr>
          <w:rStyle w:val="y2iqfc"/>
          <w:rFonts w:ascii="Times New Roman" w:eastAsiaTheme="majorEastAsia" w:hAnsi="Times New Roman" w:cs="Times New Roman"/>
          <w:sz w:val="22"/>
          <w:szCs w:val="22"/>
          <w:lang w:val="en"/>
        </w:rPr>
        <w:t xml:space="preserve"> Village Monograph 2022</w:t>
      </w:r>
    </w:p>
    <w:p w14:paraId="22474385" w14:textId="77777777" w:rsidR="00746B98" w:rsidRPr="00CC183D" w:rsidRDefault="00746B98" w:rsidP="00746B98">
      <w:pPr>
        <w:framePr w:w="7906" w:wrap="notBeside" w:vAnchor="text" w:hAnchor="text" w:xAlign="center" w:y="1"/>
        <w:spacing w:after="0" w:line="240" w:lineRule="auto"/>
        <w:jc w:val="both"/>
        <w:rPr>
          <w:rFonts w:ascii="Times New Roman" w:hAnsi="Times New Roman" w:cs="Times New Roman"/>
        </w:rPr>
      </w:pPr>
    </w:p>
    <w:p w14:paraId="22F5F7AC" w14:textId="77777777" w:rsidR="00746B98" w:rsidRPr="00CC183D" w:rsidRDefault="00746B98" w:rsidP="00746B98">
      <w:pPr>
        <w:spacing w:after="0" w:line="240" w:lineRule="auto"/>
        <w:jc w:val="both"/>
        <w:rPr>
          <w:rFonts w:ascii="Times New Roman" w:hAnsi="Times New Roman" w:cs="Times New Roman"/>
        </w:rPr>
      </w:pPr>
    </w:p>
    <w:p w14:paraId="79C1E81E" w14:textId="77777777" w:rsidR="00746B98" w:rsidRPr="00CC183D" w:rsidRDefault="00746B98" w:rsidP="00746B98">
      <w:pPr>
        <w:pStyle w:val="HTMLPreformatted"/>
        <w:framePr w:w="7934" w:wrap="notBeside" w:vAnchor="text" w:hAnchor="text" w:xAlign="center" w:y="1"/>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lastRenderedPageBreak/>
        <w:t xml:space="preserve">Table 3. Education Level of </w:t>
      </w:r>
      <w:proofErr w:type="spellStart"/>
      <w:r w:rsidRPr="00CC183D">
        <w:rPr>
          <w:rStyle w:val="y2iqfc"/>
          <w:rFonts w:ascii="Times New Roman" w:eastAsiaTheme="majorEastAsia" w:hAnsi="Times New Roman" w:cs="Times New Roman"/>
          <w:sz w:val="22"/>
          <w:szCs w:val="22"/>
          <w:lang w:val="en"/>
        </w:rPr>
        <w:t>Batuah</w:t>
      </w:r>
      <w:proofErr w:type="spellEnd"/>
      <w:r w:rsidRPr="00CC183D">
        <w:rPr>
          <w:rStyle w:val="y2iqfc"/>
          <w:rFonts w:ascii="Times New Roman" w:eastAsiaTheme="majorEastAsia" w:hAnsi="Times New Roman" w:cs="Times New Roman"/>
          <w:sz w:val="22"/>
          <w:szCs w:val="22"/>
          <w:lang w:val="en"/>
        </w:rPr>
        <w:t xml:space="preserve"> Village Residents</w:t>
      </w:r>
    </w:p>
    <w:tbl>
      <w:tblPr>
        <w:tblOverlap w:val="never"/>
        <w:tblW w:w="7935" w:type="dxa"/>
        <w:jc w:val="center"/>
        <w:tblLayout w:type="fixed"/>
        <w:tblCellMar>
          <w:left w:w="10" w:type="dxa"/>
          <w:right w:w="10" w:type="dxa"/>
        </w:tblCellMar>
        <w:tblLook w:val="04A0" w:firstRow="1" w:lastRow="0" w:firstColumn="1" w:lastColumn="0" w:noHBand="0" w:noVBand="1"/>
      </w:tblPr>
      <w:tblGrid>
        <w:gridCol w:w="667"/>
        <w:gridCol w:w="3658"/>
        <w:gridCol w:w="1800"/>
        <w:gridCol w:w="1810"/>
      </w:tblGrid>
      <w:tr w:rsidR="00746B98" w:rsidRPr="00CC183D" w14:paraId="42AF7A0D" w14:textId="77777777" w:rsidTr="00A9746B">
        <w:trPr>
          <w:trHeight w:hRule="exact" w:val="312"/>
          <w:jc w:val="center"/>
        </w:trPr>
        <w:tc>
          <w:tcPr>
            <w:tcW w:w="667" w:type="dxa"/>
            <w:tcBorders>
              <w:top w:val="single" w:sz="4" w:space="0" w:color="auto"/>
              <w:bottom w:val="single" w:sz="4" w:space="0" w:color="auto"/>
              <w:right w:val="single" w:sz="4" w:space="0" w:color="auto"/>
            </w:tcBorders>
            <w:shd w:val="clear" w:color="auto" w:fill="FFFFFF"/>
            <w:vAlign w:val="bottom"/>
          </w:tcPr>
          <w:p w14:paraId="01F78EE8" w14:textId="77777777" w:rsidR="00746B98" w:rsidRPr="00CC183D" w:rsidRDefault="00746B98" w:rsidP="00A9746B">
            <w:pPr>
              <w:framePr w:w="7934" w:wrap="notBeside" w:vAnchor="text" w:hAnchor="text" w:xAlign="center" w:y="1"/>
              <w:spacing w:after="0" w:line="240" w:lineRule="auto"/>
              <w:ind w:left="280" w:hanging="280"/>
              <w:jc w:val="both"/>
              <w:rPr>
                <w:rFonts w:ascii="Times New Roman" w:hAnsi="Times New Roman" w:cs="Times New Roman"/>
              </w:rPr>
            </w:pPr>
            <w:r w:rsidRPr="00CC183D">
              <w:rPr>
                <w:rFonts w:ascii="Times New Roman" w:hAnsi="Times New Roman" w:cs="Times New Roman"/>
                <w:color w:val="000000"/>
                <w:lang w:bidi="en-US"/>
              </w:rPr>
              <w:t>No</w:t>
            </w:r>
          </w:p>
        </w:tc>
        <w:tc>
          <w:tcPr>
            <w:tcW w:w="3658" w:type="dxa"/>
            <w:tcBorders>
              <w:top w:val="single" w:sz="4" w:space="0" w:color="auto"/>
              <w:left w:val="single" w:sz="4" w:space="0" w:color="auto"/>
              <w:bottom w:val="single" w:sz="4" w:space="0" w:color="auto"/>
              <w:right w:val="single" w:sz="4" w:space="0" w:color="auto"/>
            </w:tcBorders>
            <w:shd w:val="clear" w:color="auto" w:fill="FFFFFF"/>
            <w:vAlign w:val="bottom"/>
          </w:tcPr>
          <w:p w14:paraId="1131FC87" w14:textId="0C318035" w:rsidR="00746B98" w:rsidRPr="00CC183D" w:rsidRDefault="00746B98" w:rsidP="00746B98">
            <w:pPr>
              <w:framePr w:w="7934" w:wrap="notBeside" w:vAnchor="text" w:hAnchor="text" w:xAlign="center" w:y="1"/>
              <w:spacing w:after="0" w:line="240" w:lineRule="auto"/>
              <w:jc w:val="both"/>
              <w:rPr>
                <w:rFonts w:ascii="Times New Roman" w:hAnsi="Times New Roman" w:cs="Times New Roman"/>
              </w:rPr>
            </w:pPr>
            <w:r w:rsidRPr="00CC183D">
              <w:rPr>
                <w:rFonts w:ascii="Times New Roman" w:hAnsi="Times New Roman" w:cs="Times New Roman"/>
                <w:color w:val="000000"/>
                <w:lang w:bidi="en-US"/>
              </w:rPr>
              <w:t xml:space="preserve">Education Level </w:t>
            </w:r>
          </w:p>
        </w:tc>
        <w:tc>
          <w:tcPr>
            <w:tcW w:w="1800" w:type="dxa"/>
            <w:tcBorders>
              <w:top w:val="single" w:sz="4" w:space="0" w:color="auto"/>
              <w:left w:val="single" w:sz="4" w:space="0" w:color="auto"/>
            </w:tcBorders>
            <w:shd w:val="clear" w:color="auto" w:fill="FFFFFF"/>
            <w:vAlign w:val="bottom"/>
          </w:tcPr>
          <w:p w14:paraId="45B17AE5" w14:textId="6CE47ABB" w:rsidR="00746B98" w:rsidRPr="00CC183D" w:rsidRDefault="00746B98" w:rsidP="00746B98">
            <w:pPr>
              <w:framePr w:w="7934"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Amount</w:t>
            </w:r>
          </w:p>
        </w:tc>
        <w:tc>
          <w:tcPr>
            <w:tcW w:w="1810" w:type="dxa"/>
            <w:tcBorders>
              <w:top w:val="single" w:sz="4" w:space="0" w:color="auto"/>
              <w:left w:val="single" w:sz="4" w:space="0" w:color="auto"/>
              <w:right w:val="single" w:sz="4" w:space="0" w:color="auto"/>
            </w:tcBorders>
            <w:shd w:val="clear" w:color="auto" w:fill="FFFFFF"/>
            <w:vAlign w:val="bottom"/>
          </w:tcPr>
          <w:p w14:paraId="44C48858" w14:textId="5AE059D3" w:rsidR="00746B98" w:rsidRPr="00CC183D" w:rsidRDefault="00746B98" w:rsidP="00746B98">
            <w:pPr>
              <w:framePr w:w="7934"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Percentage (%)</w:t>
            </w:r>
          </w:p>
        </w:tc>
      </w:tr>
      <w:tr w:rsidR="00746B98" w:rsidRPr="00CC183D" w14:paraId="76FF1559" w14:textId="77777777" w:rsidTr="00A9746B">
        <w:trPr>
          <w:trHeight w:hRule="exact" w:val="288"/>
          <w:jc w:val="center"/>
        </w:trPr>
        <w:tc>
          <w:tcPr>
            <w:tcW w:w="667" w:type="dxa"/>
            <w:tcBorders>
              <w:top w:val="single" w:sz="4" w:space="0" w:color="auto"/>
              <w:bottom w:val="single" w:sz="4" w:space="0" w:color="auto"/>
              <w:right w:val="single" w:sz="4" w:space="0" w:color="auto"/>
            </w:tcBorders>
            <w:shd w:val="clear" w:color="auto" w:fill="FFFFFF"/>
            <w:vAlign w:val="bottom"/>
          </w:tcPr>
          <w:p w14:paraId="60EA15A5" w14:textId="77777777" w:rsidR="00746B98" w:rsidRPr="00CC183D" w:rsidRDefault="00746B98" w:rsidP="00746B98">
            <w:pPr>
              <w:framePr w:w="7934" w:wrap="notBeside" w:vAnchor="text" w:hAnchor="text" w:xAlign="center" w:y="1"/>
              <w:spacing w:after="0" w:line="240" w:lineRule="auto"/>
              <w:ind w:left="320"/>
              <w:jc w:val="both"/>
              <w:rPr>
                <w:rFonts w:ascii="Times New Roman" w:hAnsi="Times New Roman" w:cs="Times New Roman"/>
              </w:rPr>
            </w:pPr>
            <w:r w:rsidRPr="00CC183D">
              <w:rPr>
                <w:rFonts w:ascii="Times New Roman" w:hAnsi="Times New Roman" w:cs="Times New Roman"/>
                <w:color w:val="000000"/>
                <w:lang w:bidi="en-US"/>
              </w:rPr>
              <w:t>1</w:t>
            </w:r>
          </w:p>
        </w:tc>
        <w:tc>
          <w:tcPr>
            <w:tcW w:w="3658" w:type="dxa"/>
            <w:tcBorders>
              <w:top w:val="single" w:sz="4" w:space="0" w:color="auto"/>
              <w:left w:val="single" w:sz="4" w:space="0" w:color="auto"/>
              <w:bottom w:val="single" w:sz="4" w:space="0" w:color="auto"/>
              <w:right w:val="single" w:sz="4" w:space="0" w:color="auto"/>
            </w:tcBorders>
            <w:shd w:val="clear" w:color="auto" w:fill="FFFFFF"/>
          </w:tcPr>
          <w:p w14:paraId="0F4D3B61" w14:textId="65415A32" w:rsidR="00746B98" w:rsidRPr="00CC183D" w:rsidRDefault="00746B98" w:rsidP="00746B98">
            <w:pPr>
              <w:framePr w:w="7934" w:wrap="notBeside" w:vAnchor="text" w:hAnchor="text" w:xAlign="center" w:y="1"/>
              <w:spacing w:after="0" w:line="240" w:lineRule="auto"/>
              <w:jc w:val="both"/>
              <w:rPr>
                <w:rFonts w:ascii="Times New Roman" w:hAnsi="Times New Roman" w:cs="Times New Roman"/>
              </w:rPr>
            </w:pPr>
            <w:r w:rsidRPr="00CC183D">
              <w:rPr>
                <w:rStyle w:val="y2iqfc"/>
                <w:rFonts w:ascii="Times New Roman" w:hAnsi="Times New Roman" w:cs="Times New Roman"/>
                <w:lang w:val="en"/>
              </w:rPr>
              <w:t>Elementary School</w:t>
            </w:r>
          </w:p>
        </w:tc>
        <w:tc>
          <w:tcPr>
            <w:tcW w:w="1800" w:type="dxa"/>
            <w:tcBorders>
              <w:top w:val="single" w:sz="4" w:space="0" w:color="auto"/>
              <w:left w:val="single" w:sz="4" w:space="0" w:color="auto"/>
            </w:tcBorders>
            <w:shd w:val="clear" w:color="auto" w:fill="FFFFFF"/>
            <w:vAlign w:val="bottom"/>
          </w:tcPr>
          <w:p w14:paraId="20EBA2F3" w14:textId="77777777" w:rsidR="00746B98" w:rsidRPr="00CC183D" w:rsidRDefault="00746B98" w:rsidP="00746B98">
            <w:pPr>
              <w:framePr w:w="7934"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3487</w:t>
            </w:r>
          </w:p>
        </w:tc>
        <w:tc>
          <w:tcPr>
            <w:tcW w:w="1810" w:type="dxa"/>
            <w:tcBorders>
              <w:top w:val="single" w:sz="4" w:space="0" w:color="auto"/>
              <w:left w:val="single" w:sz="4" w:space="0" w:color="auto"/>
              <w:right w:val="single" w:sz="4" w:space="0" w:color="auto"/>
            </w:tcBorders>
            <w:shd w:val="clear" w:color="auto" w:fill="FFFFFF"/>
            <w:vAlign w:val="bottom"/>
          </w:tcPr>
          <w:p w14:paraId="0AD70C49" w14:textId="77777777" w:rsidR="00746B98" w:rsidRPr="00CC183D" w:rsidRDefault="00746B98" w:rsidP="00746B98">
            <w:pPr>
              <w:framePr w:w="7934"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41,82</w:t>
            </w:r>
          </w:p>
        </w:tc>
      </w:tr>
      <w:tr w:rsidR="00746B98" w:rsidRPr="00CC183D" w14:paraId="26E5049F" w14:textId="77777777" w:rsidTr="00A9746B">
        <w:trPr>
          <w:trHeight w:hRule="exact" w:val="283"/>
          <w:jc w:val="center"/>
        </w:trPr>
        <w:tc>
          <w:tcPr>
            <w:tcW w:w="667" w:type="dxa"/>
            <w:tcBorders>
              <w:top w:val="single" w:sz="4" w:space="0" w:color="auto"/>
              <w:bottom w:val="single" w:sz="4" w:space="0" w:color="auto"/>
              <w:right w:val="single" w:sz="4" w:space="0" w:color="auto"/>
            </w:tcBorders>
            <w:shd w:val="clear" w:color="auto" w:fill="FFFFFF"/>
            <w:vAlign w:val="bottom"/>
          </w:tcPr>
          <w:p w14:paraId="32E2E674" w14:textId="77777777" w:rsidR="00746B98" w:rsidRPr="00CC183D" w:rsidRDefault="00746B98" w:rsidP="00746B98">
            <w:pPr>
              <w:framePr w:w="7934" w:wrap="notBeside" w:vAnchor="text" w:hAnchor="text" w:xAlign="center" w:y="1"/>
              <w:spacing w:after="0" w:line="240" w:lineRule="auto"/>
              <w:ind w:left="280"/>
              <w:jc w:val="both"/>
              <w:rPr>
                <w:rFonts w:ascii="Times New Roman" w:hAnsi="Times New Roman" w:cs="Times New Roman"/>
              </w:rPr>
            </w:pPr>
            <w:r w:rsidRPr="00CC183D">
              <w:rPr>
                <w:rFonts w:ascii="Times New Roman" w:hAnsi="Times New Roman" w:cs="Times New Roman"/>
                <w:color w:val="000000"/>
                <w:lang w:bidi="en-US"/>
              </w:rPr>
              <w:t>2</w:t>
            </w:r>
          </w:p>
        </w:tc>
        <w:tc>
          <w:tcPr>
            <w:tcW w:w="3658" w:type="dxa"/>
            <w:tcBorders>
              <w:top w:val="single" w:sz="4" w:space="0" w:color="auto"/>
              <w:left w:val="single" w:sz="4" w:space="0" w:color="auto"/>
              <w:bottom w:val="single" w:sz="4" w:space="0" w:color="auto"/>
              <w:right w:val="single" w:sz="4" w:space="0" w:color="auto"/>
            </w:tcBorders>
            <w:shd w:val="clear" w:color="auto" w:fill="FFFFFF"/>
          </w:tcPr>
          <w:p w14:paraId="45AFB201" w14:textId="5E1724F4" w:rsidR="00746B98" w:rsidRPr="00CC183D" w:rsidRDefault="00746B98" w:rsidP="00746B98">
            <w:pPr>
              <w:framePr w:w="7934" w:wrap="notBeside" w:vAnchor="text" w:hAnchor="text" w:xAlign="center" w:y="1"/>
              <w:spacing w:after="0" w:line="240" w:lineRule="auto"/>
              <w:jc w:val="both"/>
              <w:rPr>
                <w:rFonts w:ascii="Times New Roman" w:hAnsi="Times New Roman" w:cs="Times New Roman"/>
              </w:rPr>
            </w:pPr>
            <w:r w:rsidRPr="00CC183D">
              <w:rPr>
                <w:rStyle w:val="y2iqfc"/>
                <w:rFonts w:ascii="Times New Roman" w:hAnsi="Times New Roman" w:cs="Times New Roman"/>
                <w:lang w:val="en"/>
              </w:rPr>
              <w:t>Junior High School</w:t>
            </w:r>
          </w:p>
        </w:tc>
        <w:tc>
          <w:tcPr>
            <w:tcW w:w="1800" w:type="dxa"/>
            <w:tcBorders>
              <w:top w:val="single" w:sz="4" w:space="0" w:color="auto"/>
              <w:left w:val="single" w:sz="4" w:space="0" w:color="auto"/>
            </w:tcBorders>
            <w:shd w:val="clear" w:color="auto" w:fill="FFFFFF"/>
            <w:vAlign w:val="bottom"/>
          </w:tcPr>
          <w:p w14:paraId="004C9D3E" w14:textId="77777777" w:rsidR="00746B98" w:rsidRPr="00CC183D" w:rsidRDefault="00746B98" w:rsidP="00746B98">
            <w:pPr>
              <w:framePr w:w="7934"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1533</w:t>
            </w:r>
          </w:p>
        </w:tc>
        <w:tc>
          <w:tcPr>
            <w:tcW w:w="1810" w:type="dxa"/>
            <w:tcBorders>
              <w:top w:val="single" w:sz="4" w:space="0" w:color="auto"/>
              <w:left w:val="single" w:sz="4" w:space="0" w:color="auto"/>
              <w:right w:val="single" w:sz="4" w:space="0" w:color="auto"/>
            </w:tcBorders>
            <w:shd w:val="clear" w:color="auto" w:fill="FFFFFF"/>
            <w:vAlign w:val="bottom"/>
          </w:tcPr>
          <w:p w14:paraId="163914F0" w14:textId="77777777" w:rsidR="00746B98" w:rsidRPr="00CC183D" w:rsidRDefault="00746B98" w:rsidP="00746B98">
            <w:pPr>
              <w:framePr w:w="7934"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18,39</w:t>
            </w:r>
          </w:p>
        </w:tc>
      </w:tr>
      <w:tr w:rsidR="00746B98" w:rsidRPr="00CC183D" w14:paraId="14FA78C7" w14:textId="77777777" w:rsidTr="00A9746B">
        <w:trPr>
          <w:trHeight w:hRule="exact" w:val="288"/>
          <w:jc w:val="center"/>
        </w:trPr>
        <w:tc>
          <w:tcPr>
            <w:tcW w:w="667" w:type="dxa"/>
            <w:tcBorders>
              <w:top w:val="single" w:sz="4" w:space="0" w:color="auto"/>
              <w:bottom w:val="single" w:sz="4" w:space="0" w:color="auto"/>
              <w:right w:val="single" w:sz="4" w:space="0" w:color="auto"/>
            </w:tcBorders>
            <w:shd w:val="clear" w:color="auto" w:fill="FFFFFF"/>
            <w:vAlign w:val="bottom"/>
          </w:tcPr>
          <w:p w14:paraId="3AEF09E8" w14:textId="77777777" w:rsidR="00746B98" w:rsidRPr="00CC183D" w:rsidRDefault="00746B98" w:rsidP="00746B98">
            <w:pPr>
              <w:framePr w:w="7934" w:wrap="notBeside" w:vAnchor="text" w:hAnchor="text" w:xAlign="center" w:y="1"/>
              <w:spacing w:after="0" w:line="240" w:lineRule="auto"/>
              <w:ind w:left="280"/>
              <w:jc w:val="both"/>
              <w:rPr>
                <w:rFonts w:ascii="Times New Roman" w:hAnsi="Times New Roman" w:cs="Times New Roman"/>
              </w:rPr>
            </w:pPr>
            <w:r w:rsidRPr="00CC183D">
              <w:rPr>
                <w:rFonts w:ascii="Times New Roman" w:hAnsi="Times New Roman" w:cs="Times New Roman"/>
                <w:color w:val="000000"/>
                <w:lang w:bidi="en-US"/>
              </w:rPr>
              <w:t>3</w:t>
            </w:r>
          </w:p>
        </w:tc>
        <w:tc>
          <w:tcPr>
            <w:tcW w:w="3658" w:type="dxa"/>
            <w:tcBorders>
              <w:top w:val="single" w:sz="4" w:space="0" w:color="auto"/>
              <w:left w:val="single" w:sz="4" w:space="0" w:color="auto"/>
              <w:bottom w:val="single" w:sz="4" w:space="0" w:color="auto"/>
              <w:right w:val="single" w:sz="4" w:space="0" w:color="auto"/>
            </w:tcBorders>
            <w:shd w:val="clear" w:color="auto" w:fill="FFFFFF"/>
          </w:tcPr>
          <w:p w14:paraId="7F5BD388" w14:textId="264E46AC" w:rsidR="00746B98" w:rsidRPr="00CC183D" w:rsidRDefault="00746B98" w:rsidP="00746B98">
            <w:pPr>
              <w:framePr w:w="7934" w:wrap="notBeside" w:vAnchor="text" w:hAnchor="text" w:xAlign="center" w:y="1"/>
              <w:spacing w:after="0" w:line="240" w:lineRule="auto"/>
              <w:jc w:val="both"/>
              <w:rPr>
                <w:rFonts w:ascii="Times New Roman" w:hAnsi="Times New Roman" w:cs="Times New Roman"/>
              </w:rPr>
            </w:pPr>
            <w:r w:rsidRPr="00CC183D">
              <w:rPr>
                <w:rStyle w:val="y2iqfc"/>
                <w:rFonts w:ascii="Times New Roman" w:hAnsi="Times New Roman" w:cs="Times New Roman"/>
                <w:lang w:val="en"/>
              </w:rPr>
              <w:t>Senior High School</w:t>
            </w:r>
          </w:p>
        </w:tc>
        <w:tc>
          <w:tcPr>
            <w:tcW w:w="1800" w:type="dxa"/>
            <w:tcBorders>
              <w:top w:val="single" w:sz="4" w:space="0" w:color="auto"/>
              <w:left w:val="single" w:sz="4" w:space="0" w:color="auto"/>
            </w:tcBorders>
            <w:shd w:val="clear" w:color="auto" w:fill="FFFFFF"/>
            <w:vAlign w:val="bottom"/>
          </w:tcPr>
          <w:p w14:paraId="00CF08D6" w14:textId="77777777" w:rsidR="00746B98" w:rsidRPr="00CC183D" w:rsidRDefault="00746B98" w:rsidP="00746B98">
            <w:pPr>
              <w:framePr w:w="7934"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980</w:t>
            </w:r>
          </w:p>
        </w:tc>
        <w:tc>
          <w:tcPr>
            <w:tcW w:w="1810" w:type="dxa"/>
            <w:tcBorders>
              <w:top w:val="single" w:sz="4" w:space="0" w:color="auto"/>
              <w:left w:val="single" w:sz="4" w:space="0" w:color="auto"/>
              <w:right w:val="single" w:sz="4" w:space="0" w:color="auto"/>
            </w:tcBorders>
            <w:shd w:val="clear" w:color="auto" w:fill="FFFFFF"/>
            <w:vAlign w:val="bottom"/>
          </w:tcPr>
          <w:p w14:paraId="2192BA1C" w14:textId="77777777" w:rsidR="00746B98" w:rsidRPr="00CC183D" w:rsidRDefault="00746B98" w:rsidP="00746B98">
            <w:pPr>
              <w:framePr w:w="7934"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11,75</w:t>
            </w:r>
          </w:p>
        </w:tc>
      </w:tr>
      <w:tr w:rsidR="00746B98" w:rsidRPr="00CC183D" w14:paraId="323A7B7A" w14:textId="77777777" w:rsidTr="00A9746B">
        <w:trPr>
          <w:trHeight w:hRule="exact" w:val="288"/>
          <w:jc w:val="center"/>
        </w:trPr>
        <w:tc>
          <w:tcPr>
            <w:tcW w:w="667" w:type="dxa"/>
            <w:tcBorders>
              <w:top w:val="single" w:sz="4" w:space="0" w:color="auto"/>
              <w:bottom w:val="single" w:sz="4" w:space="0" w:color="auto"/>
              <w:right w:val="single" w:sz="4" w:space="0" w:color="auto"/>
            </w:tcBorders>
            <w:shd w:val="clear" w:color="auto" w:fill="FFFFFF"/>
            <w:vAlign w:val="bottom"/>
          </w:tcPr>
          <w:p w14:paraId="67F81689" w14:textId="77777777" w:rsidR="00746B98" w:rsidRPr="00CC183D" w:rsidRDefault="00746B98" w:rsidP="00746B98">
            <w:pPr>
              <w:framePr w:w="7934" w:wrap="notBeside" w:vAnchor="text" w:hAnchor="text" w:xAlign="center" w:y="1"/>
              <w:spacing w:after="0" w:line="240" w:lineRule="auto"/>
              <w:ind w:left="280"/>
              <w:jc w:val="both"/>
              <w:rPr>
                <w:rFonts w:ascii="Times New Roman" w:hAnsi="Times New Roman" w:cs="Times New Roman"/>
              </w:rPr>
            </w:pPr>
            <w:r w:rsidRPr="00CC183D">
              <w:rPr>
                <w:rFonts w:ascii="Times New Roman" w:hAnsi="Times New Roman" w:cs="Times New Roman"/>
                <w:color w:val="000000"/>
                <w:lang w:bidi="en-US"/>
              </w:rPr>
              <w:t>4</w:t>
            </w:r>
          </w:p>
        </w:tc>
        <w:tc>
          <w:tcPr>
            <w:tcW w:w="3658" w:type="dxa"/>
            <w:tcBorders>
              <w:top w:val="single" w:sz="4" w:space="0" w:color="auto"/>
              <w:left w:val="single" w:sz="4" w:space="0" w:color="auto"/>
              <w:bottom w:val="single" w:sz="4" w:space="0" w:color="auto"/>
              <w:right w:val="single" w:sz="4" w:space="0" w:color="auto"/>
            </w:tcBorders>
            <w:shd w:val="clear" w:color="auto" w:fill="FFFFFF"/>
          </w:tcPr>
          <w:p w14:paraId="33857CB8" w14:textId="491E8DAE" w:rsidR="00746B98" w:rsidRPr="00CC183D" w:rsidRDefault="00746B98" w:rsidP="00746B98">
            <w:pPr>
              <w:framePr w:w="7934" w:wrap="notBeside" w:vAnchor="text" w:hAnchor="text" w:xAlign="center" w:y="1"/>
              <w:spacing w:after="0" w:line="240" w:lineRule="auto"/>
              <w:jc w:val="both"/>
              <w:rPr>
                <w:rFonts w:ascii="Times New Roman" w:hAnsi="Times New Roman" w:cs="Times New Roman"/>
              </w:rPr>
            </w:pPr>
            <w:r w:rsidRPr="00CC183D">
              <w:rPr>
                <w:rStyle w:val="y2iqfc"/>
                <w:rFonts w:ascii="Times New Roman" w:hAnsi="Times New Roman" w:cs="Times New Roman"/>
                <w:lang w:val="en"/>
              </w:rPr>
              <w:t>Bachelor's Degree</w:t>
            </w:r>
          </w:p>
        </w:tc>
        <w:tc>
          <w:tcPr>
            <w:tcW w:w="1800" w:type="dxa"/>
            <w:tcBorders>
              <w:top w:val="single" w:sz="4" w:space="0" w:color="auto"/>
              <w:left w:val="single" w:sz="4" w:space="0" w:color="auto"/>
            </w:tcBorders>
            <w:shd w:val="clear" w:color="auto" w:fill="FFFFFF"/>
            <w:vAlign w:val="bottom"/>
          </w:tcPr>
          <w:p w14:paraId="230E7311" w14:textId="77777777" w:rsidR="00746B98" w:rsidRPr="00CC183D" w:rsidRDefault="00746B98" w:rsidP="00746B98">
            <w:pPr>
              <w:framePr w:w="7934"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225</w:t>
            </w:r>
          </w:p>
        </w:tc>
        <w:tc>
          <w:tcPr>
            <w:tcW w:w="1810" w:type="dxa"/>
            <w:tcBorders>
              <w:top w:val="single" w:sz="4" w:space="0" w:color="auto"/>
              <w:left w:val="single" w:sz="4" w:space="0" w:color="auto"/>
              <w:right w:val="single" w:sz="4" w:space="0" w:color="auto"/>
            </w:tcBorders>
            <w:shd w:val="clear" w:color="auto" w:fill="FFFFFF"/>
            <w:vAlign w:val="bottom"/>
          </w:tcPr>
          <w:p w14:paraId="7C610CF1" w14:textId="77777777" w:rsidR="00746B98" w:rsidRPr="00CC183D" w:rsidRDefault="00746B98" w:rsidP="00746B98">
            <w:pPr>
              <w:framePr w:w="7934"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2,70</w:t>
            </w:r>
          </w:p>
        </w:tc>
      </w:tr>
      <w:tr w:rsidR="00746B98" w:rsidRPr="00CC183D" w14:paraId="1F8AFA24" w14:textId="77777777" w:rsidTr="00A9746B">
        <w:trPr>
          <w:trHeight w:hRule="exact" w:val="288"/>
          <w:jc w:val="center"/>
        </w:trPr>
        <w:tc>
          <w:tcPr>
            <w:tcW w:w="667" w:type="dxa"/>
            <w:tcBorders>
              <w:top w:val="single" w:sz="4" w:space="0" w:color="auto"/>
              <w:bottom w:val="single" w:sz="4" w:space="0" w:color="auto"/>
              <w:right w:val="single" w:sz="4" w:space="0" w:color="auto"/>
            </w:tcBorders>
            <w:shd w:val="clear" w:color="auto" w:fill="FFFFFF"/>
            <w:vAlign w:val="bottom"/>
          </w:tcPr>
          <w:p w14:paraId="089FCFF7" w14:textId="77777777" w:rsidR="00746B98" w:rsidRPr="00CC183D" w:rsidRDefault="00746B98" w:rsidP="00746B98">
            <w:pPr>
              <w:framePr w:w="7934" w:wrap="notBeside" w:vAnchor="text" w:hAnchor="text" w:xAlign="center" w:y="1"/>
              <w:spacing w:after="0" w:line="240" w:lineRule="auto"/>
              <w:ind w:left="320"/>
              <w:jc w:val="both"/>
              <w:rPr>
                <w:rFonts w:ascii="Times New Roman" w:hAnsi="Times New Roman" w:cs="Times New Roman"/>
              </w:rPr>
            </w:pPr>
            <w:r w:rsidRPr="00CC183D">
              <w:rPr>
                <w:rFonts w:ascii="Times New Roman" w:hAnsi="Times New Roman" w:cs="Times New Roman"/>
                <w:color w:val="000000"/>
                <w:lang w:bidi="en-US"/>
              </w:rPr>
              <w:t>5</w:t>
            </w:r>
          </w:p>
        </w:tc>
        <w:tc>
          <w:tcPr>
            <w:tcW w:w="3658" w:type="dxa"/>
            <w:tcBorders>
              <w:top w:val="single" w:sz="4" w:space="0" w:color="auto"/>
              <w:left w:val="single" w:sz="4" w:space="0" w:color="auto"/>
              <w:bottom w:val="single" w:sz="4" w:space="0" w:color="auto"/>
              <w:right w:val="single" w:sz="4" w:space="0" w:color="auto"/>
            </w:tcBorders>
            <w:shd w:val="clear" w:color="auto" w:fill="FFFFFF"/>
          </w:tcPr>
          <w:p w14:paraId="75F9E5A2" w14:textId="6A4868F4" w:rsidR="00746B98" w:rsidRPr="00CC183D" w:rsidRDefault="00746B98" w:rsidP="00746B98">
            <w:pPr>
              <w:framePr w:w="7934" w:wrap="notBeside" w:vAnchor="text" w:hAnchor="text" w:xAlign="center" w:y="1"/>
              <w:spacing w:after="0" w:line="240" w:lineRule="auto"/>
              <w:jc w:val="both"/>
              <w:rPr>
                <w:rFonts w:ascii="Times New Roman" w:hAnsi="Times New Roman" w:cs="Times New Roman"/>
              </w:rPr>
            </w:pPr>
            <w:r w:rsidRPr="00CC183D">
              <w:rPr>
                <w:rStyle w:val="y2iqfc"/>
                <w:rFonts w:ascii="Times New Roman" w:hAnsi="Times New Roman" w:cs="Times New Roman"/>
                <w:lang w:val="en"/>
              </w:rPr>
              <w:t>Incomplete Elementary School</w:t>
            </w:r>
          </w:p>
        </w:tc>
        <w:tc>
          <w:tcPr>
            <w:tcW w:w="1800" w:type="dxa"/>
            <w:tcBorders>
              <w:top w:val="single" w:sz="4" w:space="0" w:color="auto"/>
              <w:left w:val="single" w:sz="4" w:space="0" w:color="auto"/>
            </w:tcBorders>
            <w:shd w:val="clear" w:color="auto" w:fill="FFFFFF"/>
            <w:vAlign w:val="bottom"/>
          </w:tcPr>
          <w:p w14:paraId="0EEB6CD1" w14:textId="77777777" w:rsidR="00746B98" w:rsidRPr="00CC183D" w:rsidRDefault="00746B98" w:rsidP="00746B98">
            <w:pPr>
              <w:framePr w:w="7934"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2113</w:t>
            </w:r>
          </w:p>
        </w:tc>
        <w:tc>
          <w:tcPr>
            <w:tcW w:w="1810" w:type="dxa"/>
            <w:tcBorders>
              <w:top w:val="single" w:sz="4" w:space="0" w:color="auto"/>
              <w:left w:val="single" w:sz="4" w:space="0" w:color="auto"/>
              <w:right w:val="single" w:sz="4" w:space="0" w:color="auto"/>
            </w:tcBorders>
            <w:shd w:val="clear" w:color="auto" w:fill="FFFFFF"/>
            <w:vAlign w:val="bottom"/>
          </w:tcPr>
          <w:p w14:paraId="78BA563A" w14:textId="77777777" w:rsidR="00746B98" w:rsidRPr="00CC183D" w:rsidRDefault="00746B98" w:rsidP="00746B98">
            <w:pPr>
              <w:framePr w:w="7934"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25,34</w:t>
            </w:r>
          </w:p>
        </w:tc>
      </w:tr>
      <w:tr w:rsidR="00746B98" w:rsidRPr="00CC183D" w14:paraId="23E0CD5A" w14:textId="77777777" w:rsidTr="00A9746B">
        <w:trPr>
          <w:trHeight w:hRule="exact" w:val="312"/>
          <w:jc w:val="center"/>
        </w:trPr>
        <w:tc>
          <w:tcPr>
            <w:tcW w:w="4325" w:type="dxa"/>
            <w:gridSpan w:val="2"/>
            <w:tcBorders>
              <w:top w:val="single" w:sz="4" w:space="0" w:color="auto"/>
              <w:bottom w:val="single" w:sz="4" w:space="0" w:color="auto"/>
              <w:right w:val="single" w:sz="4" w:space="0" w:color="auto"/>
            </w:tcBorders>
            <w:shd w:val="clear" w:color="auto" w:fill="FFFFFF"/>
          </w:tcPr>
          <w:p w14:paraId="31AAEF5A" w14:textId="692F6CED" w:rsidR="00746B98" w:rsidRPr="00CC183D" w:rsidRDefault="00746B98" w:rsidP="00746B98">
            <w:pPr>
              <w:framePr w:w="7934"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Amount</w:t>
            </w:r>
          </w:p>
        </w:tc>
        <w:tc>
          <w:tcPr>
            <w:tcW w:w="1800" w:type="dxa"/>
            <w:tcBorders>
              <w:top w:val="single" w:sz="4" w:space="0" w:color="auto"/>
              <w:left w:val="single" w:sz="4" w:space="0" w:color="auto"/>
              <w:bottom w:val="single" w:sz="4" w:space="0" w:color="auto"/>
            </w:tcBorders>
            <w:shd w:val="clear" w:color="auto" w:fill="FFFFFF"/>
          </w:tcPr>
          <w:p w14:paraId="05AD12FC" w14:textId="77777777" w:rsidR="00746B98" w:rsidRPr="00CC183D" w:rsidRDefault="00746B98" w:rsidP="00746B98">
            <w:pPr>
              <w:framePr w:w="7934"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8338</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bottom"/>
          </w:tcPr>
          <w:p w14:paraId="5BBE055E" w14:textId="77777777" w:rsidR="00746B98" w:rsidRPr="00CC183D" w:rsidRDefault="00746B98" w:rsidP="00746B98">
            <w:pPr>
              <w:framePr w:w="7934"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100,00</w:t>
            </w:r>
          </w:p>
        </w:tc>
      </w:tr>
    </w:tbl>
    <w:p w14:paraId="67F8C312" w14:textId="676D5139" w:rsidR="00746B98" w:rsidRPr="00CC183D" w:rsidRDefault="00746B98" w:rsidP="00746B98">
      <w:pPr>
        <w:pStyle w:val="HTMLPreformatted"/>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      Source: </w:t>
      </w:r>
      <w:proofErr w:type="spellStart"/>
      <w:r w:rsidRPr="00CC183D">
        <w:rPr>
          <w:rStyle w:val="y2iqfc"/>
          <w:rFonts w:ascii="Times New Roman" w:eastAsiaTheme="majorEastAsia" w:hAnsi="Times New Roman" w:cs="Times New Roman"/>
          <w:sz w:val="22"/>
          <w:szCs w:val="22"/>
          <w:lang w:val="en"/>
        </w:rPr>
        <w:t>Batuah</w:t>
      </w:r>
      <w:proofErr w:type="spellEnd"/>
      <w:r w:rsidRPr="00CC183D">
        <w:rPr>
          <w:rStyle w:val="y2iqfc"/>
          <w:rFonts w:ascii="Times New Roman" w:eastAsiaTheme="majorEastAsia" w:hAnsi="Times New Roman" w:cs="Times New Roman"/>
          <w:sz w:val="22"/>
          <w:szCs w:val="22"/>
          <w:lang w:val="en"/>
        </w:rPr>
        <w:t xml:space="preserve"> Village Monograph 2022</w:t>
      </w:r>
    </w:p>
    <w:p w14:paraId="61D32588" w14:textId="77777777" w:rsidR="00746B98" w:rsidRPr="00CC183D" w:rsidRDefault="00746B98" w:rsidP="00746B98">
      <w:pPr>
        <w:pStyle w:val="HTMLPreformatted"/>
        <w:rPr>
          <w:rStyle w:val="y2iqfc"/>
          <w:rFonts w:ascii="Times New Roman" w:eastAsiaTheme="majorEastAsia" w:hAnsi="Times New Roman" w:cs="Times New Roman"/>
          <w:sz w:val="22"/>
          <w:szCs w:val="22"/>
          <w:lang w:val="en"/>
        </w:rPr>
      </w:pPr>
    </w:p>
    <w:p w14:paraId="184E02F7" w14:textId="77777777" w:rsidR="00746B98" w:rsidRPr="00CC183D" w:rsidRDefault="00746B98" w:rsidP="00746B98">
      <w:pPr>
        <w:pStyle w:val="HTMLPreformatted"/>
        <w:ind w:firstLine="567"/>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The majority of </w:t>
      </w:r>
      <w:proofErr w:type="spellStart"/>
      <w:r w:rsidRPr="00CC183D">
        <w:rPr>
          <w:rStyle w:val="y2iqfc"/>
          <w:rFonts w:ascii="Times New Roman" w:eastAsiaTheme="majorEastAsia" w:hAnsi="Times New Roman" w:cs="Times New Roman"/>
          <w:sz w:val="22"/>
          <w:szCs w:val="22"/>
          <w:lang w:val="en"/>
        </w:rPr>
        <w:t>Batuah</w:t>
      </w:r>
      <w:proofErr w:type="spellEnd"/>
      <w:r w:rsidRPr="00CC183D">
        <w:rPr>
          <w:rStyle w:val="y2iqfc"/>
          <w:rFonts w:ascii="Times New Roman" w:eastAsiaTheme="majorEastAsia" w:hAnsi="Times New Roman" w:cs="Times New Roman"/>
          <w:sz w:val="22"/>
          <w:szCs w:val="22"/>
          <w:lang w:val="en"/>
        </w:rPr>
        <w:t xml:space="preserve"> Village residents are farmers. In addition to farmers, some are private employees, civil servants/honorary employees, non-commissioned officers (PTT), self-employed/traders, members of the Indonesian National Armed Forces (TNI)/Indonesian National Police (</w:t>
      </w:r>
      <w:proofErr w:type="spellStart"/>
      <w:r w:rsidRPr="00CC183D">
        <w:rPr>
          <w:rStyle w:val="y2iqfc"/>
          <w:rFonts w:ascii="Times New Roman" w:eastAsiaTheme="majorEastAsia" w:hAnsi="Times New Roman" w:cs="Times New Roman"/>
          <w:sz w:val="22"/>
          <w:szCs w:val="22"/>
          <w:lang w:val="en"/>
        </w:rPr>
        <w:t>Polri</w:t>
      </w:r>
      <w:proofErr w:type="spellEnd"/>
      <w:r w:rsidRPr="00CC183D">
        <w:rPr>
          <w:rStyle w:val="y2iqfc"/>
          <w:rFonts w:ascii="Times New Roman" w:eastAsiaTheme="majorEastAsia" w:hAnsi="Times New Roman" w:cs="Times New Roman"/>
          <w:sz w:val="22"/>
          <w:szCs w:val="22"/>
          <w:lang w:val="en"/>
        </w:rPr>
        <w:t>), and medical workers. The population breakdown by occupation is presented in Table 4.</w:t>
      </w:r>
    </w:p>
    <w:p w14:paraId="74B08D76" w14:textId="77777777" w:rsidR="00746B98" w:rsidRPr="00CC183D" w:rsidRDefault="00746B98" w:rsidP="00746B98">
      <w:pPr>
        <w:pStyle w:val="HTMLPreformatted"/>
        <w:jc w:val="both"/>
        <w:rPr>
          <w:rStyle w:val="y2iqfc"/>
          <w:rFonts w:ascii="Times New Roman" w:eastAsiaTheme="majorEastAsia" w:hAnsi="Times New Roman" w:cs="Times New Roman"/>
          <w:sz w:val="22"/>
          <w:szCs w:val="22"/>
          <w:lang w:val="en"/>
        </w:rPr>
      </w:pPr>
    </w:p>
    <w:p w14:paraId="03D48BA9" w14:textId="516A439C" w:rsidR="00746B98" w:rsidRPr="00CC183D" w:rsidRDefault="00746B98" w:rsidP="00746B98">
      <w:pPr>
        <w:pStyle w:val="HTMLPreformatted"/>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Table 4. Primary Livelihoods of </w:t>
      </w:r>
      <w:proofErr w:type="spellStart"/>
      <w:r w:rsidRPr="00CC183D">
        <w:rPr>
          <w:rStyle w:val="y2iqfc"/>
          <w:rFonts w:ascii="Times New Roman" w:eastAsiaTheme="majorEastAsia" w:hAnsi="Times New Roman" w:cs="Times New Roman"/>
          <w:sz w:val="22"/>
          <w:szCs w:val="22"/>
          <w:lang w:val="en"/>
        </w:rPr>
        <w:t>Batuah</w:t>
      </w:r>
      <w:proofErr w:type="spellEnd"/>
      <w:r w:rsidRPr="00CC183D">
        <w:rPr>
          <w:rStyle w:val="y2iqfc"/>
          <w:rFonts w:ascii="Times New Roman" w:eastAsiaTheme="majorEastAsia" w:hAnsi="Times New Roman" w:cs="Times New Roman"/>
          <w:sz w:val="22"/>
          <w:szCs w:val="22"/>
          <w:lang w:val="en"/>
        </w:rPr>
        <w:t xml:space="preserve"> Village Residents</w:t>
      </w:r>
    </w:p>
    <w:p w14:paraId="23763A8A" w14:textId="3AE69FBA" w:rsidR="00746B98" w:rsidRPr="00CC183D" w:rsidRDefault="00746B98" w:rsidP="00746B98">
      <w:pPr>
        <w:pStyle w:val="Tablecaption0"/>
        <w:shd w:val="clear" w:color="auto" w:fill="auto"/>
        <w:spacing w:line="240" w:lineRule="auto"/>
        <w:jc w:val="both"/>
      </w:pPr>
    </w:p>
    <w:tbl>
      <w:tblPr>
        <w:tblOverlap w:val="never"/>
        <w:tblW w:w="0" w:type="auto"/>
        <w:jc w:val="center"/>
        <w:tblLayout w:type="fixed"/>
        <w:tblCellMar>
          <w:left w:w="10" w:type="dxa"/>
          <w:right w:w="10" w:type="dxa"/>
        </w:tblCellMar>
        <w:tblLook w:val="04A0" w:firstRow="1" w:lastRow="0" w:firstColumn="1" w:lastColumn="0" w:noHBand="0" w:noVBand="1"/>
      </w:tblPr>
      <w:tblGrid>
        <w:gridCol w:w="725"/>
        <w:gridCol w:w="3600"/>
        <w:gridCol w:w="1358"/>
        <w:gridCol w:w="2251"/>
      </w:tblGrid>
      <w:tr w:rsidR="00746B98" w:rsidRPr="00CC183D" w14:paraId="7E2A91F7" w14:textId="77777777" w:rsidTr="00D362DE">
        <w:trPr>
          <w:trHeight w:hRule="exact" w:val="533"/>
          <w:jc w:val="center"/>
        </w:trPr>
        <w:tc>
          <w:tcPr>
            <w:tcW w:w="725" w:type="dxa"/>
            <w:tcBorders>
              <w:top w:val="single" w:sz="4" w:space="0" w:color="auto"/>
              <w:left w:val="single" w:sz="4" w:space="0" w:color="auto"/>
            </w:tcBorders>
            <w:shd w:val="clear" w:color="auto" w:fill="FFFFFF"/>
            <w:vAlign w:val="center"/>
          </w:tcPr>
          <w:p w14:paraId="09B07C87" w14:textId="77777777" w:rsidR="00746B98" w:rsidRPr="00CC183D" w:rsidRDefault="00746B98" w:rsidP="00746B98">
            <w:pPr>
              <w:spacing w:after="0" w:line="240" w:lineRule="auto"/>
              <w:ind w:left="220"/>
              <w:jc w:val="both"/>
              <w:rPr>
                <w:rFonts w:ascii="Times New Roman" w:hAnsi="Times New Roman" w:cs="Times New Roman"/>
              </w:rPr>
            </w:pPr>
            <w:r w:rsidRPr="00CC183D">
              <w:rPr>
                <w:rFonts w:ascii="Times New Roman" w:hAnsi="Times New Roman" w:cs="Times New Roman"/>
                <w:color w:val="000000"/>
                <w:lang w:bidi="en-US"/>
              </w:rPr>
              <w:t>No</w:t>
            </w:r>
          </w:p>
        </w:tc>
        <w:tc>
          <w:tcPr>
            <w:tcW w:w="3600" w:type="dxa"/>
            <w:tcBorders>
              <w:top w:val="single" w:sz="4" w:space="0" w:color="auto"/>
              <w:left w:val="single" w:sz="4" w:space="0" w:color="auto"/>
            </w:tcBorders>
            <w:shd w:val="clear" w:color="auto" w:fill="FFFFFF"/>
          </w:tcPr>
          <w:p w14:paraId="52A609F4" w14:textId="7B9A9791"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Occupation</w:t>
            </w:r>
          </w:p>
        </w:tc>
        <w:tc>
          <w:tcPr>
            <w:tcW w:w="1358" w:type="dxa"/>
            <w:tcBorders>
              <w:top w:val="single" w:sz="4" w:space="0" w:color="auto"/>
              <w:left w:val="single" w:sz="4" w:space="0" w:color="auto"/>
            </w:tcBorders>
            <w:shd w:val="clear" w:color="auto" w:fill="FFFFFF"/>
            <w:vAlign w:val="center"/>
          </w:tcPr>
          <w:p w14:paraId="46D8B759" w14:textId="33ECD427" w:rsidR="00746B98" w:rsidRPr="00CC183D" w:rsidRDefault="00746B98" w:rsidP="00746B98">
            <w:pPr>
              <w:spacing w:after="0" w:line="240" w:lineRule="auto"/>
              <w:ind w:right="340"/>
              <w:jc w:val="center"/>
              <w:rPr>
                <w:rFonts w:ascii="Times New Roman" w:hAnsi="Times New Roman" w:cs="Times New Roman"/>
              </w:rPr>
            </w:pPr>
            <w:r w:rsidRPr="00CC183D">
              <w:rPr>
                <w:rFonts w:ascii="Times New Roman" w:hAnsi="Times New Roman" w:cs="Times New Roman"/>
                <w:color w:val="000000"/>
                <w:lang w:bidi="en-US"/>
              </w:rPr>
              <w:t>Amount</w:t>
            </w:r>
          </w:p>
        </w:tc>
        <w:tc>
          <w:tcPr>
            <w:tcW w:w="2251" w:type="dxa"/>
            <w:tcBorders>
              <w:top w:val="single" w:sz="4" w:space="0" w:color="auto"/>
              <w:left w:val="single" w:sz="4" w:space="0" w:color="auto"/>
              <w:right w:val="single" w:sz="4" w:space="0" w:color="auto"/>
            </w:tcBorders>
            <w:shd w:val="clear" w:color="auto" w:fill="FFFFFF"/>
            <w:vAlign w:val="center"/>
          </w:tcPr>
          <w:p w14:paraId="02FEA5C8" w14:textId="37689E73"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Percentage (%)</w:t>
            </w:r>
          </w:p>
        </w:tc>
      </w:tr>
      <w:tr w:rsidR="00746B98" w:rsidRPr="00CC183D" w14:paraId="364FA2AC" w14:textId="77777777" w:rsidTr="00D362DE">
        <w:trPr>
          <w:trHeight w:hRule="exact" w:val="293"/>
          <w:jc w:val="center"/>
        </w:trPr>
        <w:tc>
          <w:tcPr>
            <w:tcW w:w="725" w:type="dxa"/>
            <w:tcBorders>
              <w:top w:val="single" w:sz="4" w:space="0" w:color="auto"/>
              <w:left w:val="single" w:sz="4" w:space="0" w:color="auto"/>
            </w:tcBorders>
            <w:shd w:val="clear" w:color="auto" w:fill="FFFFFF"/>
            <w:vAlign w:val="bottom"/>
          </w:tcPr>
          <w:p w14:paraId="422EA64C" w14:textId="77777777" w:rsidR="00746B98" w:rsidRPr="00CC183D" w:rsidRDefault="00746B98" w:rsidP="00746B98">
            <w:pPr>
              <w:spacing w:after="0" w:line="240" w:lineRule="auto"/>
              <w:ind w:left="320"/>
              <w:rPr>
                <w:rFonts w:ascii="Times New Roman" w:hAnsi="Times New Roman" w:cs="Times New Roman"/>
              </w:rPr>
            </w:pPr>
            <w:r w:rsidRPr="00CC183D">
              <w:rPr>
                <w:rFonts w:ascii="Times New Roman" w:hAnsi="Times New Roman" w:cs="Times New Roman"/>
                <w:color w:val="000000"/>
                <w:lang w:bidi="en-US"/>
              </w:rPr>
              <w:t>1</w:t>
            </w:r>
          </w:p>
        </w:tc>
        <w:tc>
          <w:tcPr>
            <w:tcW w:w="3600" w:type="dxa"/>
            <w:tcBorders>
              <w:top w:val="single" w:sz="4" w:space="0" w:color="auto"/>
              <w:left w:val="single" w:sz="4" w:space="0" w:color="auto"/>
            </w:tcBorders>
            <w:shd w:val="clear" w:color="auto" w:fill="FFFFFF"/>
          </w:tcPr>
          <w:p w14:paraId="12AE7BDE" w14:textId="76D33895"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Farmer</w:t>
            </w:r>
          </w:p>
        </w:tc>
        <w:tc>
          <w:tcPr>
            <w:tcW w:w="1358" w:type="dxa"/>
            <w:tcBorders>
              <w:top w:val="single" w:sz="4" w:space="0" w:color="auto"/>
              <w:left w:val="single" w:sz="4" w:space="0" w:color="auto"/>
            </w:tcBorders>
            <w:shd w:val="clear" w:color="auto" w:fill="FFFFFF"/>
            <w:vAlign w:val="bottom"/>
          </w:tcPr>
          <w:p w14:paraId="4AD2A759"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2388</w:t>
            </w:r>
          </w:p>
        </w:tc>
        <w:tc>
          <w:tcPr>
            <w:tcW w:w="2251" w:type="dxa"/>
            <w:tcBorders>
              <w:top w:val="single" w:sz="4" w:space="0" w:color="auto"/>
              <w:left w:val="single" w:sz="4" w:space="0" w:color="auto"/>
              <w:right w:val="single" w:sz="4" w:space="0" w:color="auto"/>
            </w:tcBorders>
            <w:shd w:val="clear" w:color="auto" w:fill="FFFFFF"/>
            <w:vAlign w:val="bottom"/>
          </w:tcPr>
          <w:p w14:paraId="0E6AE7EA"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62,01</w:t>
            </w:r>
          </w:p>
        </w:tc>
      </w:tr>
      <w:tr w:rsidR="00746B98" w:rsidRPr="00CC183D" w14:paraId="0FFCA9AD" w14:textId="77777777" w:rsidTr="00D362DE">
        <w:trPr>
          <w:trHeight w:hRule="exact" w:val="293"/>
          <w:jc w:val="center"/>
        </w:trPr>
        <w:tc>
          <w:tcPr>
            <w:tcW w:w="725" w:type="dxa"/>
            <w:tcBorders>
              <w:top w:val="single" w:sz="4" w:space="0" w:color="auto"/>
              <w:left w:val="single" w:sz="4" w:space="0" w:color="auto"/>
            </w:tcBorders>
            <w:shd w:val="clear" w:color="auto" w:fill="FFFFFF"/>
            <w:vAlign w:val="bottom"/>
          </w:tcPr>
          <w:p w14:paraId="28206FD6" w14:textId="77777777" w:rsidR="00746B98" w:rsidRPr="00CC183D" w:rsidRDefault="00746B98" w:rsidP="00746B98">
            <w:pPr>
              <w:spacing w:after="0" w:line="240" w:lineRule="auto"/>
              <w:ind w:left="320"/>
              <w:rPr>
                <w:rFonts w:ascii="Times New Roman" w:hAnsi="Times New Roman" w:cs="Times New Roman"/>
              </w:rPr>
            </w:pPr>
            <w:r w:rsidRPr="00CC183D">
              <w:rPr>
                <w:rFonts w:ascii="Times New Roman" w:hAnsi="Times New Roman" w:cs="Times New Roman"/>
                <w:color w:val="000000"/>
                <w:lang w:bidi="en-US"/>
              </w:rPr>
              <w:t>2</w:t>
            </w:r>
          </w:p>
        </w:tc>
        <w:tc>
          <w:tcPr>
            <w:tcW w:w="3600" w:type="dxa"/>
            <w:tcBorders>
              <w:top w:val="single" w:sz="4" w:space="0" w:color="auto"/>
              <w:left w:val="single" w:sz="4" w:space="0" w:color="auto"/>
            </w:tcBorders>
            <w:shd w:val="clear" w:color="auto" w:fill="FFFFFF"/>
          </w:tcPr>
          <w:p w14:paraId="7F6F25ED" w14:textId="364330E8"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Private Employee</w:t>
            </w:r>
          </w:p>
        </w:tc>
        <w:tc>
          <w:tcPr>
            <w:tcW w:w="1358" w:type="dxa"/>
            <w:tcBorders>
              <w:top w:val="single" w:sz="4" w:space="0" w:color="auto"/>
              <w:left w:val="single" w:sz="4" w:space="0" w:color="auto"/>
            </w:tcBorders>
            <w:shd w:val="clear" w:color="auto" w:fill="FFFFFF"/>
            <w:vAlign w:val="bottom"/>
          </w:tcPr>
          <w:p w14:paraId="660EF659"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338</w:t>
            </w:r>
          </w:p>
        </w:tc>
        <w:tc>
          <w:tcPr>
            <w:tcW w:w="2251" w:type="dxa"/>
            <w:tcBorders>
              <w:top w:val="single" w:sz="4" w:space="0" w:color="auto"/>
              <w:left w:val="single" w:sz="4" w:space="0" w:color="auto"/>
              <w:right w:val="single" w:sz="4" w:space="0" w:color="auto"/>
            </w:tcBorders>
            <w:shd w:val="clear" w:color="auto" w:fill="FFFFFF"/>
            <w:vAlign w:val="bottom"/>
          </w:tcPr>
          <w:p w14:paraId="670D9AE8"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8,78</w:t>
            </w:r>
          </w:p>
        </w:tc>
      </w:tr>
      <w:tr w:rsidR="00746B98" w:rsidRPr="00CC183D" w14:paraId="44DA1895" w14:textId="77777777" w:rsidTr="00D362DE">
        <w:trPr>
          <w:trHeight w:hRule="exact" w:val="288"/>
          <w:jc w:val="center"/>
        </w:trPr>
        <w:tc>
          <w:tcPr>
            <w:tcW w:w="725" w:type="dxa"/>
            <w:tcBorders>
              <w:top w:val="single" w:sz="4" w:space="0" w:color="auto"/>
              <w:left w:val="single" w:sz="4" w:space="0" w:color="auto"/>
            </w:tcBorders>
            <w:shd w:val="clear" w:color="auto" w:fill="FFFFFF"/>
            <w:vAlign w:val="bottom"/>
          </w:tcPr>
          <w:p w14:paraId="6B05FAD5" w14:textId="77777777" w:rsidR="00746B98" w:rsidRPr="00CC183D" w:rsidRDefault="00746B98" w:rsidP="00746B98">
            <w:pPr>
              <w:spacing w:after="0" w:line="240" w:lineRule="auto"/>
              <w:ind w:left="320"/>
              <w:rPr>
                <w:rFonts w:ascii="Times New Roman" w:hAnsi="Times New Roman" w:cs="Times New Roman"/>
              </w:rPr>
            </w:pPr>
            <w:r w:rsidRPr="00CC183D">
              <w:rPr>
                <w:rFonts w:ascii="Times New Roman" w:hAnsi="Times New Roman" w:cs="Times New Roman"/>
                <w:color w:val="000000"/>
                <w:lang w:bidi="en-US"/>
              </w:rPr>
              <w:t>3</w:t>
            </w:r>
          </w:p>
        </w:tc>
        <w:tc>
          <w:tcPr>
            <w:tcW w:w="3600" w:type="dxa"/>
            <w:tcBorders>
              <w:top w:val="single" w:sz="4" w:space="0" w:color="auto"/>
              <w:left w:val="single" w:sz="4" w:space="0" w:color="auto"/>
            </w:tcBorders>
            <w:shd w:val="clear" w:color="auto" w:fill="FFFFFF"/>
          </w:tcPr>
          <w:p w14:paraId="5F74A4EE" w14:textId="11D1AF23"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PNS/Honorary Employee</w:t>
            </w:r>
          </w:p>
        </w:tc>
        <w:tc>
          <w:tcPr>
            <w:tcW w:w="1358" w:type="dxa"/>
            <w:tcBorders>
              <w:top w:val="single" w:sz="4" w:space="0" w:color="auto"/>
              <w:left w:val="single" w:sz="4" w:space="0" w:color="auto"/>
            </w:tcBorders>
            <w:shd w:val="clear" w:color="auto" w:fill="FFFFFF"/>
            <w:vAlign w:val="bottom"/>
          </w:tcPr>
          <w:p w14:paraId="18E81980"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150</w:t>
            </w:r>
          </w:p>
        </w:tc>
        <w:tc>
          <w:tcPr>
            <w:tcW w:w="2251" w:type="dxa"/>
            <w:tcBorders>
              <w:top w:val="single" w:sz="4" w:space="0" w:color="auto"/>
              <w:left w:val="single" w:sz="4" w:space="0" w:color="auto"/>
              <w:right w:val="single" w:sz="4" w:space="0" w:color="auto"/>
            </w:tcBorders>
            <w:shd w:val="clear" w:color="auto" w:fill="FFFFFF"/>
            <w:vAlign w:val="bottom"/>
          </w:tcPr>
          <w:p w14:paraId="1B271194"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3,90</w:t>
            </w:r>
          </w:p>
        </w:tc>
      </w:tr>
      <w:tr w:rsidR="00746B98" w:rsidRPr="00CC183D" w14:paraId="1F3B2789" w14:textId="77777777" w:rsidTr="00D362DE">
        <w:trPr>
          <w:trHeight w:hRule="exact" w:val="293"/>
          <w:jc w:val="center"/>
        </w:trPr>
        <w:tc>
          <w:tcPr>
            <w:tcW w:w="725" w:type="dxa"/>
            <w:tcBorders>
              <w:top w:val="single" w:sz="4" w:space="0" w:color="auto"/>
              <w:left w:val="single" w:sz="4" w:space="0" w:color="auto"/>
            </w:tcBorders>
            <w:shd w:val="clear" w:color="auto" w:fill="FFFFFF"/>
            <w:vAlign w:val="bottom"/>
          </w:tcPr>
          <w:p w14:paraId="7DEDE058" w14:textId="77777777" w:rsidR="00746B98" w:rsidRPr="00CC183D" w:rsidRDefault="00746B98" w:rsidP="00746B98">
            <w:pPr>
              <w:spacing w:after="0" w:line="240" w:lineRule="auto"/>
              <w:ind w:left="320"/>
              <w:rPr>
                <w:rFonts w:ascii="Times New Roman" w:hAnsi="Times New Roman" w:cs="Times New Roman"/>
              </w:rPr>
            </w:pPr>
            <w:r w:rsidRPr="00CC183D">
              <w:rPr>
                <w:rFonts w:ascii="Times New Roman" w:hAnsi="Times New Roman" w:cs="Times New Roman"/>
                <w:color w:val="000000"/>
                <w:lang w:bidi="en-US"/>
              </w:rPr>
              <w:t>4</w:t>
            </w:r>
          </w:p>
        </w:tc>
        <w:tc>
          <w:tcPr>
            <w:tcW w:w="3600" w:type="dxa"/>
            <w:tcBorders>
              <w:top w:val="single" w:sz="4" w:space="0" w:color="auto"/>
              <w:left w:val="single" w:sz="4" w:space="0" w:color="auto"/>
            </w:tcBorders>
            <w:shd w:val="clear" w:color="auto" w:fill="FFFFFF"/>
          </w:tcPr>
          <w:p w14:paraId="29C49677" w14:textId="764966C1"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PTT</w:t>
            </w:r>
          </w:p>
        </w:tc>
        <w:tc>
          <w:tcPr>
            <w:tcW w:w="1358" w:type="dxa"/>
            <w:tcBorders>
              <w:top w:val="single" w:sz="4" w:space="0" w:color="auto"/>
              <w:left w:val="single" w:sz="4" w:space="0" w:color="auto"/>
            </w:tcBorders>
            <w:shd w:val="clear" w:color="auto" w:fill="FFFFFF"/>
            <w:vAlign w:val="bottom"/>
          </w:tcPr>
          <w:p w14:paraId="75CD2EDD"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102</w:t>
            </w:r>
          </w:p>
        </w:tc>
        <w:tc>
          <w:tcPr>
            <w:tcW w:w="2251" w:type="dxa"/>
            <w:tcBorders>
              <w:top w:val="single" w:sz="4" w:space="0" w:color="auto"/>
              <w:left w:val="single" w:sz="4" w:space="0" w:color="auto"/>
              <w:right w:val="single" w:sz="4" w:space="0" w:color="auto"/>
            </w:tcBorders>
            <w:shd w:val="clear" w:color="auto" w:fill="FFFFFF"/>
            <w:vAlign w:val="bottom"/>
          </w:tcPr>
          <w:p w14:paraId="5B8BDA1B"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2,65</w:t>
            </w:r>
          </w:p>
        </w:tc>
      </w:tr>
      <w:tr w:rsidR="00746B98" w:rsidRPr="00CC183D" w14:paraId="59F229D9" w14:textId="77777777" w:rsidTr="00D362DE">
        <w:trPr>
          <w:trHeight w:hRule="exact" w:val="293"/>
          <w:jc w:val="center"/>
        </w:trPr>
        <w:tc>
          <w:tcPr>
            <w:tcW w:w="725" w:type="dxa"/>
            <w:tcBorders>
              <w:top w:val="single" w:sz="4" w:space="0" w:color="auto"/>
              <w:left w:val="single" w:sz="4" w:space="0" w:color="auto"/>
            </w:tcBorders>
            <w:shd w:val="clear" w:color="auto" w:fill="FFFFFF"/>
            <w:vAlign w:val="bottom"/>
          </w:tcPr>
          <w:p w14:paraId="3B68718F" w14:textId="77777777" w:rsidR="00746B98" w:rsidRPr="00CC183D" w:rsidRDefault="00746B98" w:rsidP="00746B98">
            <w:pPr>
              <w:spacing w:after="0" w:line="240" w:lineRule="auto"/>
              <w:ind w:left="320"/>
              <w:rPr>
                <w:rFonts w:ascii="Times New Roman" w:hAnsi="Times New Roman" w:cs="Times New Roman"/>
              </w:rPr>
            </w:pPr>
            <w:r w:rsidRPr="00CC183D">
              <w:rPr>
                <w:rFonts w:ascii="Times New Roman" w:hAnsi="Times New Roman" w:cs="Times New Roman"/>
                <w:color w:val="000000"/>
                <w:lang w:bidi="en-US"/>
              </w:rPr>
              <w:t>5</w:t>
            </w:r>
          </w:p>
        </w:tc>
        <w:tc>
          <w:tcPr>
            <w:tcW w:w="3600" w:type="dxa"/>
            <w:tcBorders>
              <w:top w:val="single" w:sz="4" w:space="0" w:color="auto"/>
              <w:left w:val="single" w:sz="4" w:space="0" w:color="auto"/>
            </w:tcBorders>
            <w:shd w:val="clear" w:color="auto" w:fill="FFFFFF"/>
          </w:tcPr>
          <w:p w14:paraId="30D95D08" w14:textId="5D675A71"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Self-Employed/Trader</w:t>
            </w:r>
          </w:p>
        </w:tc>
        <w:tc>
          <w:tcPr>
            <w:tcW w:w="1358" w:type="dxa"/>
            <w:tcBorders>
              <w:top w:val="single" w:sz="4" w:space="0" w:color="auto"/>
              <w:left w:val="single" w:sz="4" w:space="0" w:color="auto"/>
            </w:tcBorders>
            <w:shd w:val="clear" w:color="auto" w:fill="FFFFFF"/>
            <w:vAlign w:val="bottom"/>
          </w:tcPr>
          <w:p w14:paraId="1DD2CCD5"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837</w:t>
            </w:r>
          </w:p>
        </w:tc>
        <w:tc>
          <w:tcPr>
            <w:tcW w:w="2251" w:type="dxa"/>
            <w:tcBorders>
              <w:top w:val="single" w:sz="4" w:space="0" w:color="auto"/>
              <w:left w:val="single" w:sz="4" w:space="0" w:color="auto"/>
              <w:right w:val="single" w:sz="4" w:space="0" w:color="auto"/>
            </w:tcBorders>
            <w:shd w:val="clear" w:color="auto" w:fill="FFFFFF"/>
            <w:vAlign w:val="bottom"/>
          </w:tcPr>
          <w:p w14:paraId="3B08C173"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21,73</w:t>
            </w:r>
          </w:p>
        </w:tc>
      </w:tr>
      <w:tr w:rsidR="00746B98" w:rsidRPr="00CC183D" w14:paraId="6E68455F" w14:textId="77777777" w:rsidTr="00D362DE">
        <w:trPr>
          <w:trHeight w:hRule="exact" w:val="293"/>
          <w:jc w:val="center"/>
        </w:trPr>
        <w:tc>
          <w:tcPr>
            <w:tcW w:w="725" w:type="dxa"/>
            <w:tcBorders>
              <w:top w:val="single" w:sz="4" w:space="0" w:color="auto"/>
              <w:left w:val="single" w:sz="4" w:space="0" w:color="auto"/>
            </w:tcBorders>
            <w:shd w:val="clear" w:color="auto" w:fill="FFFFFF"/>
            <w:vAlign w:val="bottom"/>
          </w:tcPr>
          <w:p w14:paraId="3A3C5834" w14:textId="77777777" w:rsidR="00746B98" w:rsidRPr="00CC183D" w:rsidRDefault="00746B98" w:rsidP="00746B98">
            <w:pPr>
              <w:spacing w:after="0" w:line="240" w:lineRule="auto"/>
              <w:ind w:right="15"/>
              <w:jc w:val="center"/>
              <w:rPr>
                <w:rFonts w:ascii="Times New Roman" w:hAnsi="Times New Roman" w:cs="Times New Roman"/>
              </w:rPr>
            </w:pPr>
            <w:r w:rsidRPr="00CC183D">
              <w:rPr>
                <w:rFonts w:ascii="Times New Roman" w:hAnsi="Times New Roman" w:cs="Times New Roman"/>
                <w:color w:val="000000"/>
                <w:lang w:bidi="en-US"/>
              </w:rPr>
              <w:t>6</w:t>
            </w:r>
          </w:p>
        </w:tc>
        <w:tc>
          <w:tcPr>
            <w:tcW w:w="3600" w:type="dxa"/>
            <w:tcBorders>
              <w:top w:val="single" w:sz="4" w:space="0" w:color="auto"/>
              <w:left w:val="single" w:sz="4" w:space="0" w:color="auto"/>
            </w:tcBorders>
            <w:shd w:val="clear" w:color="auto" w:fill="FFFFFF"/>
          </w:tcPr>
          <w:p w14:paraId="38108BB9" w14:textId="2E6A1EE9"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TNI/</w:t>
            </w:r>
            <w:proofErr w:type="spellStart"/>
            <w:r w:rsidRPr="00CC183D">
              <w:rPr>
                <w:rStyle w:val="y2iqfc"/>
                <w:rFonts w:ascii="Times New Roman" w:hAnsi="Times New Roman" w:cs="Times New Roman"/>
                <w:lang w:val="en"/>
              </w:rPr>
              <w:t>Polri</w:t>
            </w:r>
            <w:proofErr w:type="spellEnd"/>
          </w:p>
        </w:tc>
        <w:tc>
          <w:tcPr>
            <w:tcW w:w="1358" w:type="dxa"/>
            <w:tcBorders>
              <w:top w:val="single" w:sz="4" w:space="0" w:color="auto"/>
              <w:left w:val="single" w:sz="4" w:space="0" w:color="auto"/>
            </w:tcBorders>
            <w:shd w:val="clear" w:color="auto" w:fill="FFFFFF"/>
            <w:vAlign w:val="bottom"/>
          </w:tcPr>
          <w:p w14:paraId="6DCD00F6"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15</w:t>
            </w:r>
          </w:p>
        </w:tc>
        <w:tc>
          <w:tcPr>
            <w:tcW w:w="2251" w:type="dxa"/>
            <w:tcBorders>
              <w:top w:val="single" w:sz="4" w:space="0" w:color="auto"/>
              <w:left w:val="single" w:sz="4" w:space="0" w:color="auto"/>
              <w:right w:val="single" w:sz="4" w:space="0" w:color="auto"/>
            </w:tcBorders>
            <w:shd w:val="clear" w:color="auto" w:fill="FFFFFF"/>
            <w:vAlign w:val="bottom"/>
          </w:tcPr>
          <w:p w14:paraId="6CAAC584"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0,39</w:t>
            </w:r>
          </w:p>
        </w:tc>
      </w:tr>
      <w:tr w:rsidR="00746B98" w:rsidRPr="00CC183D" w14:paraId="5718074E" w14:textId="77777777" w:rsidTr="00E64204">
        <w:trPr>
          <w:trHeight w:hRule="exact" w:val="307"/>
          <w:jc w:val="center"/>
        </w:trPr>
        <w:tc>
          <w:tcPr>
            <w:tcW w:w="725" w:type="dxa"/>
            <w:tcBorders>
              <w:top w:val="single" w:sz="4" w:space="0" w:color="auto"/>
              <w:left w:val="single" w:sz="4" w:space="0" w:color="auto"/>
            </w:tcBorders>
            <w:shd w:val="clear" w:color="auto" w:fill="FFFFFF"/>
          </w:tcPr>
          <w:p w14:paraId="313A476C" w14:textId="77777777" w:rsidR="00746B98" w:rsidRPr="00CC183D" w:rsidRDefault="00746B98" w:rsidP="00746B98">
            <w:pPr>
              <w:spacing w:after="0" w:line="240" w:lineRule="auto"/>
              <w:ind w:right="15"/>
              <w:jc w:val="center"/>
              <w:rPr>
                <w:rFonts w:ascii="Times New Roman" w:hAnsi="Times New Roman" w:cs="Times New Roman"/>
              </w:rPr>
            </w:pPr>
            <w:r w:rsidRPr="00CC183D">
              <w:rPr>
                <w:rFonts w:ascii="Times New Roman" w:hAnsi="Times New Roman" w:cs="Times New Roman"/>
                <w:color w:val="000000"/>
                <w:lang w:bidi="en-US"/>
              </w:rPr>
              <w:t>7</w:t>
            </w:r>
          </w:p>
        </w:tc>
        <w:tc>
          <w:tcPr>
            <w:tcW w:w="3600" w:type="dxa"/>
            <w:tcBorders>
              <w:top w:val="single" w:sz="4" w:space="0" w:color="auto"/>
              <w:left w:val="single" w:sz="4" w:space="0" w:color="auto"/>
            </w:tcBorders>
            <w:shd w:val="clear" w:color="auto" w:fill="FFFFFF"/>
          </w:tcPr>
          <w:p w14:paraId="23D2C218" w14:textId="3AEA0CAC"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Medical Services</w:t>
            </w:r>
          </w:p>
        </w:tc>
        <w:tc>
          <w:tcPr>
            <w:tcW w:w="1358" w:type="dxa"/>
            <w:tcBorders>
              <w:top w:val="single" w:sz="4" w:space="0" w:color="auto"/>
              <w:left w:val="single" w:sz="4" w:space="0" w:color="auto"/>
            </w:tcBorders>
            <w:shd w:val="clear" w:color="auto" w:fill="FFFFFF"/>
            <w:vAlign w:val="bottom"/>
          </w:tcPr>
          <w:p w14:paraId="676CCD9C"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21</w:t>
            </w:r>
          </w:p>
        </w:tc>
        <w:tc>
          <w:tcPr>
            <w:tcW w:w="2251" w:type="dxa"/>
            <w:tcBorders>
              <w:top w:val="single" w:sz="4" w:space="0" w:color="auto"/>
              <w:left w:val="single" w:sz="4" w:space="0" w:color="auto"/>
              <w:right w:val="single" w:sz="4" w:space="0" w:color="auto"/>
            </w:tcBorders>
            <w:shd w:val="clear" w:color="auto" w:fill="FFFFFF"/>
          </w:tcPr>
          <w:p w14:paraId="5418D108"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0,54</w:t>
            </w:r>
          </w:p>
        </w:tc>
      </w:tr>
      <w:tr w:rsidR="00746B98" w:rsidRPr="00CC183D" w14:paraId="0F7B527F" w14:textId="77777777" w:rsidTr="00E64204">
        <w:trPr>
          <w:trHeight w:hRule="exact" w:val="302"/>
          <w:jc w:val="center"/>
        </w:trPr>
        <w:tc>
          <w:tcPr>
            <w:tcW w:w="4325" w:type="dxa"/>
            <w:gridSpan w:val="2"/>
            <w:tcBorders>
              <w:top w:val="single" w:sz="4" w:space="0" w:color="auto"/>
              <w:left w:val="single" w:sz="4" w:space="0" w:color="auto"/>
              <w:bottom w:val="single" w:sz="4" w:space="0" w:color="auto"/>
            </w:tcBorders>
            <w:shd w:val="clear" w:color="auto" w:fill="FFFFFF"/>
            <w:vAlign w:val="bottom"/>
          </w:tcPr>
          <w:p w14:paraId="4FDD2EA6" w14:textId="5C537853"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Amount</w:t>
            </w:r>
          </w:p>
        </w:tc>
        <w:tc>
          <w:tcPr>
            <w:tcW w:w="1358" w:type="dxa"/>
            <w:tcBorders>
              <w:top w:val="single" w:sz="4" w:space="0" w:color="auto"/>
              <w:left w:val="single" w:sz="4" w:space="0" w:color="auto"/>
              <w:bottom w:val="single" w:sz="4" w:space="0" w:color="auto"/>
            </w:tcBorders>
            <w:shd w:val="clear" w:color="auto" w:fill="FFFFFF"/>
            <w:vAlign w:val="bottom"/>
          </w:tcPr>
          <w:p w14:paraId="7353850C"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3851</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bottom"/>
          </w:tcPr>
          <w:p w14:paraId="66240908"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100,00</w:t>
            </w:r>
          </w:p>
        </w:tc>
      </w:tr>
    </w:tbl>
    <w:p w14:paraId="51265933" w14:textId="297E6C3F" w:rsidR="00746B98" w:rsidRPr="00CC183D" w:rsidRDefault="00746B98" w:rsidP="00746B98">
      <w:pPr>
        <w:pStyle w:val="HTMLPreformatted"/>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      Source: </w:t>
      </w:r>
      <w:proofErr w:type="spellStart"/>
      <w:r w:rsidRPr="00CC183D">
        <w:rPr>
          <w:rStyle w:val="y2iqfc"/>
          <w:rFonts w:ascii="Times New Roman" w:eastAsiaTheme="majorEastAsia" w:hAnsi="Times New Roman" w:cs="Times New Roman"/>
          <w:sz w:val="22"/>
          <w:szCs w:val="22"/>
          <w:lang w:val="en"/>
        </w:rPr>
        <w:t>Batuah</w:t>
      </w:r>
      <w:proofErr w:type="spellEnd"/>
      <w:r w:rsidRPr="00CC183D">
        <w:rPr>
          <w:rStyle w:val="y2iqfc"/>
          <w:rFonts w:ascii="Times New Roman" w:eastAsiaTheme="majorEastAsia" w:hAnsi="Times New Roman" w:cs="Times New Roman"/>
          <w:sz w:val="22"/>
          <w:szCs w:val="22"/>
          <w:lang w:val="en"/>
        </w:rPr>
        <w:t xml:space="preserve"> Village Monograph 2022</w:t>
      </w:r>
      <w:commentRangeEnd w:id="27"/>
      <w:r w:rsidR="00977912">
        <w:rPr>
          <w:rStyle w:val="CommentReference"/>
          <w:rFonts w:asciiTheme="minorHAnsi" w:eastAsiaTheme="minorHAnsi" w:hAnsiTheme="minorHAnsi" w:cstheme="minorBidi"/>
        </w:rPr>
        <w:commentReference w:id="27"/>
      </w:r>
    </w:p>
    <w:p w14:paraId="7E8C2CA1" w14:textId="77777777" w:rsidR="00746B98" w:rsidRPr="00CC183D" w:rsidRDefault="00746B98" w:rsidP="00746B98">
      <w:pPr>
        <w:pStyle w:val="HTMLPreformatted"/>
        <w:rPr>
          <w:rStyle w:val="y2iqfc"/>
          <w:rFonts w:ascii="Times New Roman" w:eastAsiaTheme="majorEastAsia" w:hAnsi="Times New Roman" w:cs="Times New Roman"/>
          <w:sz w:val="22"/>
          <w:szCs w:val="22"/>
          <w:lang w:val="en"/>
        </w:rPr>
      </w:pPr>
    </w:p>
    <w:p w14:paraId="149A4C1E" w14:textId="6F85E417" w:rsidR="00746B98" w:rsidRPr="00CC183D" w:rsidRDefault="00746B98" w:rsidP="00BC29DE">
      <w:pPr>
        <w:pStyle w:val="HTMLPreformatted"/>
        <w:ind w:left="426" w:hanging="426"/>
        <w:jc w:val="both"/>
        <w:rPr>
          <w:rStyle w:val="y2iqfc"/>
          <w:rFonts w:ascii="Times New Roman" w:eastAsiaTheme="majorEastAsia" w:hAnsi="Times New Roman" w:cs="Times New Roman"/>
          <w:b/>
          <w:bCs/>
          <w:sz w:val="22"/>
          <w:szCs w:val="22"/>
          <w:lang w:val="en"/>
        </w:rPr>
      </w:pPr>
      <w:commentRangeStart w:id="31"/>
      <w:r w:rsidRPr="00CC183D">
        <w:rPr>
          <w:rStyle w:val="y2iqfc"/>
          <w:rFonts w:ascii="Times New Roman" w:eastAsiaTheme="majorEastAsia" w:hAnsi="Times New Roman" w:cs="Times New Roman"/>
          <w:b/>
          <w:bCs/>
          <w:sz w:val="22"/>
          <w:szCs w:val="22"/>
          <w:lang w:val="en"/>
        </w:rPr>
        <w:t>3.2. History of the Management of the Special Purpose Forest Area of ​​the Forestry Training Center (KHDTK BDK)</w:t>
      </w:r>
      <w:commentRangeEnd w:id="31"/>
      <w:r w:rsidR="00116C79">
        <w:rPr>
          <w:rStyle w:val="CommentReference"/>
          <w:rFonts w:asciiTheme="minorHAnsi" w:eastAsiaTheme="minorHAnsi" w:hAnsiTheme="minorHAnsi" w:cstheme="minorBidi"/>
        </w:rPr>
        <w:commentReference w:id="31"/>
      </w:r>
    </w:p>
    <w:p w14:paraId="7E66DC89" w14:textId="77777777" w:rsidR="00746B98" w:rsidRPr="00CC183D" w:rsidRDefault="00746B98" w:rsidP="00746B98">
      <w:pPr>
        <w:pStyle w:val="HTMLPreformatted"/>
        <w:ind w:firstLine="567"/>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Geographically, the Samarinda Forestry Training Center (BDK) Forest area is located between 00°40'00" - 00°47'00" South Latitude and 116°7'00" - 117°01'00" East Longitude, west of the Samarinda-Balikpapan main road. Administratively, it is located within the Loa Janan District, </w:t>
      </w:r>
      <w:proofErr w:type="spellStart"/>
      <w:r w:rsidRPr="00CC183D">
        <w:rPr>
          <w:rStyle w:val="y2iqfc"/>
          <w:rFonts w:ascii="Times New Roman" w:eastAsiaTheme="majorEastAsia" w:hAnsi="Times New Roman" w:cs="Times New Roman"/>
          <w:sz w:val="22"/>
          <w:szCs w:val="22"/>
          <w:lang w:val="en"/>
        </w:rPr>
        <w:t>Kutai</w:t>
      </w:r>
      <w:proofErr w:type="spellEnd"/>
      <w:r w:rsidRPr="00CC183D">
        <w:rPr>
          <w:rStyle w:val="y2iqfc"/>
          <w:rFonts w:ascii="Times New Roman" w:eastAsiaTheme="majorEastAsia" w:hAnsi="Times New Roman" w:cs="Times New Roman"/>
          <w:sz w:val="22"/>
          <w:szCs w:val="22"/>
          <w:lang w:val="en"/>
        </w:rPr>
        <w:t xml:space="preserve"> </w:t>
      </w:r>
      <w:proofErr w:type="spellStart"/>
      <w:r w:rsidRPr="00CC183D">
        <w:rPr>
          <w:rStyle w:val="y2iqfc"/>
          <w:rFonts w:ascii="Times New Roman" w:eastAsiaTheme="majorEastAsia" w:hAnsi="Times New Roman" w:cs="Times New Roman"/>
          <w:sz w:val="22"/>
          <w:szCs w:val="22"/>
          <w:lang w:val="en"/>
        </w:rPr>
        <w:t>Kartanegara</w:t>
      </w:r>
      <w:proofErr w:type="spellEnd"/>
      <w:r w:rsidRPr="00CC183D">
        <w:rPr>
          <w:rStyle w:val="y2iqfc"/>
          <w:rFonts w:ascii="Times New Roman" w:eastAsiaTheme="majorEastAsia" w:hAnsi="Times New Roman" w:cs="Times New Roman"/>
          <w:sz w:val="22"/>
          <w:szCs w:val="22"/>
          <w:lang w:val="en"/>
        </w:rPr>
        <w:t xml:space="preserve"> Regency. The KHDTK BDK management system is comprehensive and integrated to enhance the role of the area and its natural resources in improving environmental quality. The management of this forest area supports the development of forestry human resources for sustainable forest development. In accordance with Minister of Forestry Decree Number 8815/</w:t>
      </w:r>
      <w:proofErr w:type="spellStart"/>
      <w:r w:rsidRPr="00CC183D">
        <w:rPr>
          <w:rStyle w:val="y2iqfc"/>
          <w:rFonts w:ascii="Times New Roman" w:eastAsiaTheme="majorEastAsia" w:hAnsi="Times New Roman" w:cs="Times New Roman"/>
          <w:sz w:val="22"/>
          <w:szCs w:val="22"/>
          <w:lang w:val="en"/>
        </w:rPr>
        <w:t>Kpts</w:t>
      </w:r>
      <w:proofErr w:type="spellEnd"/>
      <w:r w:rsidRPr="00CC183D">
        <w:rPr>
          <w:rStyle w:val="y2iqfc"/>
          <w:rFonts w:ascii="Times New Roman" w:eastAsiaTheme="majorEastAsia" w:hAnsi="Times New Roman" w:cs="Times New Roman"/>
          <w:sz w:val="22"/>
          <w:szCs w:val="22"/>
          <w:lang w:val="en"/>
        </w:rPr>
        <w:t>-n/2002, the Samarinda Forestry Training Center has a Training Forest covering 4,310 hectares.</w:t>
      </w:r>
    </w:p>
    <w:p w14:paraId="108E2642" w14:textId="1EF4E4B3" w:rsidR="00746B98" w:rsidRPr="00CC183D" w:rsidRDefault="00746B98" w:rsidP="00746B9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The KHDTK BDK has been equipped with building facilities as training facilities in the form of dormitories, classrooms</w:t>
      </w:r>
      <w:r w:rsidR="00DC15C8" w:rsidRPr="00CC183D">
        <w:rPr>
          <w:rStyle w:val="y2iqfc"/>
          <w:rFonts w:ascii="Times New Roman" w:eastAsiaTheme="majorEastAsia" w:hAnsi="Times New Roman" w:cs="Times New Roman"/>
          <w:sz w:val="22"/>
          <w:szCs w:val="22"/>
          <w:lang w:val="en"/>
        </w:rPr>
        <w:t>,</w:t>
      </w:r>
      <w:r w:rsidRPr="00CC183D">
        <w:rPr>
          <w:rStyle w:val="y2iqfc"/>
          <w:rFonts w:ascii="Times New Roman" w:eastAsiaTheme="majorEastAsia" w:hAnsi="Times New Roman" w:cs="Times New Roman"/>
          <w:sz w:val="22"/>
          <w:szCs w:val="22"/>
          <w:lang w:val="en"/>
        </w:rPr>
        <w:t xml:space="preserve"> and other supporting buildings. This facility was built on a 1</w:t>
      </w:r>
      <w:r w:rsidR="00DC15C8" w:rsidRPr="00CC183D">
        <w:rPr>
          <w:rStyle w:val="y2iqfc"/>
          <w:rFonts w:ascii="Times New Roman" w:eastAsiaTheme="majorEastAsia" w:hAnsi="Times New Roman" w:cs="Times New Roman"/>
          <w:sz w:val="22"/>
          <w:szCs w:val="22"/>
          <w:lang w:val="en"/>
        </w:rPr>
        <w:t>-</w:t>
      </w:r>
      <w:r w:rsidRPr="00CC183D">
        <w:rPr>
          <w:rStyle w:val="y2iqfc"/>
          <w:rFonts w:ascii="Times New Roman" w:eastAsiaTheme="majorEastAsia" w:hAnsi="Times New Roman" w:cs="Times New Roman"/>
          <w:sz w:val="22"/>
          <w:szCs w:val="22"/>
          <w:lang w:val="en"/>
        </w:rPr>
        <w:t>hectare plot of land. The types of trees in the KHDTK BDK are dominated by Terap (</w:t>
      </w:r>
      <w:commentRangeStart w:id="32"/>
      <w:proofErr w:type="spellStart"/>
      <w:r w:rsidRPr="00CC183D">
        <w:rPr>
          <w:rStyle w:val="y2iqfc"/>
          <w:rFonts w:ascii="Times New Roman" w:eastAsiaTheme="majorEastAsia" w:hAnsi="Times New Roman" w:cs="Times New Roman"/>
          <w:sz w:val="22"/>
          <w:szCs w:val="22"/>
          <w:lang w:val="en"/>
        </w:rPr>
        <w:t>Arthocarpus</w:t>
      </w:r>
      <w:proofErr w:type="spellEnd"/>
      <w:r w:rsidRPr="00CC183D">
        <w:rPr>
          <w:rStyle w:val="y2iqfc"/>
          <w:rFonts w:ascii="Times New Roman" w:eastAsiaTheme="majorEastAsia" w:hAnsi="Times New Roman" w:cs="Times New Roman"/>
          <w:sz w:val="22"/>
          <w:szCs w:val="22"/>
          <w:lang w:val="en"/>
        </w:rPr>
        <w:t xml:space="preserve"> </w:t>
      </w:r>
      <w:proofErr w:type="spellStart"/>
      <w:r w:rsidRPr="00CC183D">
        <w:rPr>
          <w:rStyle w:val="y2iqfc"/>
          <w:rFonts w:ascii="Times New Roman" w:eastAsiaTheme="majorEastAsia" w:hAnsi="Times New Roman" w:cs="Times New Roman"/>
          <w:sz w:val="22"/>
          <w:szCs w:val="22"/>
          <w:lang w:val="en"/>
        </w:rPr>
        <w:t>sp</w:t>
      </w:r>
      <w:proofErr w:type="spellEnd"/>
      <w:r w:rsidRPr="00CC183D">
        <w:rPr>
          <w:rStyle w:val="y2iqfc"/>
          <w:rFonts w:ascii="Times New Roman" w:eastAsiaTheme="majorEastAsia" w:hAnsi="Times New Roman" w:cs="Times New Roman"/>
          <w:sz w:val="22"/>
          <w:szCs w:val="22"/>
          <w:lang w:val="en"/>
        </w:rPr>
        <w:t>), Jabon (</w:t>
      </w:r>
      <w:proofErr w:type="spellStart"/>
      <w:r w:rsidRPr="00CC183D">
        <w:rPr>
          <w:rStyle w:val="y2iqfc"/>
          <w:rFonts w:ascii="Times New Roman" w:eastAsiaTheme="majorEastAsia" w:hAnsi="Times New Roman" w:cs="Times New Roman"/>
          <w:sz w:val="22"/>
          <w:szCs w:val="22"/>
          <w:lang w:val="en"/>
        </w:rPr>
        <w:t>Arthocepalus</w:t>
      </w:r>
      <w:proofErr w:type="spellEnd"/>
      <w:r w:rsidRPr="00CC183D">
        <w:rPr>
          <w:rStyle w:val="y2iqfc"/>
          <w:rFonts w:ascii="Times New Roman" w:eastAsiaTheme="majorEastAsia" w:hAnsi="Times New Roman" w:cs="Times New Roman"/>
          <w:sz w:val="22"/>
          <w:szCs w:val="22"/>
          <w:lang w:val="en"/>
        </w:rPr>
        <w:t xml:space="preserve"> </w:t>
      </w:r>
      <w:proofErr w:type="spellStart"/>
      <w:r w:rsidRPr="00CC183D">
        <w:rPr>
          <w:rStyle w:val="y2iqfc"/>
          <w:rFonts w:ascii="Times New Roman" w:eastAsiaTheme="majorEastAsia" w:hAnsi="Times New Roman" w:cs="Times New Roman"/>
          <w:sz w:val="22"/>
          <w:szCs w:val="22"/>
          <w:lang w:val="en"/>
        </w:rPr>
        <w:t>cadamba</w:t>
      </w:r>
      <w:proofErr w:type="spellEnd"/>
      <w:r w:rsidRPr="00CC183D">
        <w:rPr>
          <w:rStyle w:val="y2iqfc"/>
          <w:rFonts w:ascii="Times New Roman" w:eastAsiaTheme="majorEastAsia" w:hAnsi="Times New Roman" w:cs="Times New Roman"/>
          <w:sz w:val="22"/>
          <w:szCs w:val="22"/>
          <w:lang w:val="en"/>
        </w:rPr>
        <w:t>), Jambu-</w:t>
      </w:r>
      <w:proofErr w:type="spellStart"/>
      <w:r w:rsidRPr="00CC183D">
        <w:rPr>
          <w:rStyle w:val="y2iqfc"/>
          <w:rFonts w:ascii="Times New Roman" w:eastAsiaTheme="majorEastAsia" w:hAnsi="Times New Roman" w:cs="Times New Roman"/>
          <w:sz w:val="22"/>
          <w:szCs w:val="22"/>
          <w:lang w:val="en"/>
        </w:rPr>
        <w:t>jambuan</w:t>
      </w:r>
      <w:proofErr w:type="spellEnd"/>
      <w:r w:rsidRPr="00CC183D">
        <w:rPr>
          <w:rStyle w:val="y2iqfc"/>
          <w:rFonts w:ascii="Times New Roman" w:eastAsiaTheme="majorEastAsia" w:hAnsi="Times New Roman" w:cs="Times New Roman"/>
          <w:sz w:val="22"/>
          <w:szCs w:val="22"/>
          <w:lang w:val="en"/>
        </w:rPr>
        <w:t xml:space="preserve"> (Syz</w:t>
      </w:r>
      <w:r w:rsidR="00DC15C8" w:rsidRPr="00CC183D">
        <w:rPr>
          <w:rStyle w:val="y2iqfc"/>
          <w:rFonts w:ascii="Times New Roman" w:eastAsiaTheme="majorEastAsia" w:hAnsi="Times New Roman" w:cs="Times New Roman"/>
          <w:sz w:val="22"/>
          <w:szCs w:val="22"/>
          <w:lang w:val="en"/>
        </w:rPr>
        <w:t>y</w:t>
      </w:r>
      <w:r w:rsidRPr="00CC183D">
        <w:rPr>
          <w:rStyle w:val="y2iqfc"/>
          <w:rFonts w:ascii="Times New Roman" w:eastAsiaTheme="majorEastAsia" w:hAnsi="Times New Roman" w:cs="Times New Roman"/>
          <w:sz w:val="22"/>
          <w:szCs w:val="22"/>
          <w:lang w:val="en"/>
        </w:rPr>
        <w:t xml:space="preserve">gium </w:t>
      </w:r>
      <w:proofErr w:type="spellStart"/>
      <w:r w:rsidRPr="00CC183D">
        <w:rPr>
          <w:rStyle w:val="y2iqfc"/>
          <w:rFonts w:ascii="Times New Roman" w:eastAsiaTheme="majorEastAsia" w:hAnsi="Times New Roman" w:cs="Times New Roman"/>
          <w:sz w:val="22"/>
          <w:szCs w:val="22"/>
          <w:lang w:val="en"/>
        </w:rPr>
        <w:t>sp</w:t>
      </w:r>
      <w:proofErr w:type="spellEnd"/>
      <w:r w:rsidRPr="00CC183D">
        <w:rPr>
          <w:rStyle w:val="y2iqfc"/>
          <w:rFonts w:ascii="Times New Roman" w:eastAsiaTheme="majorEastAsia" w:hAnsi="Times New Roman" w:cs="Times New Roman"/>
          <w:sz w:val="22"/>
          <w:szCs w:val="22"/>
          <w:lang w:val="en"/>
        </w:rPr>
        <w:t xml:space="preserve">), </w:t>
      </w:r>
      <w:proofErr w:type="spellStart"/>
      <w:r w:rsidRPr="00CC183D">
        <w:rPr>
          <w:rStyle w:val="y2iqfc"/>
          <w:rFonts w:ascii="Times New Roman" w:eastAsiaTheme="majorEastAsia" w:hAnsi="Times New Roman" w:cs="Times New Roman"/>
          <w:sz w:val="22"/>
          <w:szCs w:val="22"/>
          <w:lang w:val="en"/>
        </w:rPr>
        <w:t>Simpur</w:t>
      </w:r>
      <w:proofErr w:type="spellEnd"/>
      <w:r w:rsidRPr="00CC183D">
        <w:rPr>
          <w:rStyle w:val="y2iqfc"/>
          <w:rFonts w:ascii="Times New Roman" w:eastAsiaTheme="majorEastAsia" w:hAnsi="Times New Roman" w:cs="Times New Roman"/>
          <w:sz w:val="22"/>
          <w:szCs w:val="22"/>
          <w:lang w:val="en"/>
        </w:rPr>
        <w:t xml:space="preserve"> (</w:t>
      </w:r>
      <w:proofErr w:type="spellStart"/>
      <w:r w:rsidRPr="00CC183D">
        <w:rPr>
          <w:rStyle w:val="y2iqfc"/>
          <w:rFonts w:ascii="Times New Roman" w:eastAsiaTheme="majorEastAsia" w:hAnsi="Times New Roman" w:cs="Times New Roman"/>
          <w:sz w:val="22"/>
          <w:szCs w:val="22"/>
          <w:lang w:val="en"/>
        </w:rPr>
        <w:t>Dillenia</w:t>
      </w:r>
      <w:proofErr w:type="spellEnd"/>
      <w:r w:rsidRPr="00CC183D">
        <w:rPr>
          <w:rStyle w:val="y2iqfc"/>
          <w:rFonts w:ascii="Times New Roman" w:eastAsiaTheme="majorEastAsia" w:hAnsi="Times New Roman" w:cs="Times New Roman"/>
          <w:sz w:val="22"/>
          <w:szCs w:val="22"/>
          <w:lang w:val="en"/>
        </w:rPr>
        <w:t xml:space="preserve"> </w:t>
      </w:r>
      <w:proofErr w:type="spellStart"/>
      <w:r w:rsidRPr="00CC183D">
        <w:rPr>
          <w:rStyle w:val="y2iqfc"/>
          <w:rFonts w:ascii="Times New Roman" w:eastAsiaTheme="majorEastAsia" w:hAnsi="Times New Roman" w:cs="Times New Roman"/>
          <w:sz w:val="22"/>
          <w:szCs w:val="22"/>
          <w:lang w:val="en"/>
        </w:rPr>
        <w:t>sp</w:t>
      </w:r>
      <w:proofErr w:type="spellEnd"/>
      <w:r w:rsidRPr="00CC183D">
        <w:rPr>
          <w:rStyle w:val="y2iqfc"/>
          <w:rFonts w:ascii="Times New Roman" w:eastAsiaTheme="majorEastAsia" w:hAnsi="Times New Roman" w:cs="Times New Roman"/>
          <w:sz w:val="22"/>
          <w:szCs w:val="22"/>
          <w:lang w:val="en"/>
        </w:rPr>
        <w:t>)</w:t>
      </w:r>
      <w:r w:rsidR="00DC15C8" w:rsidRPr="00CC183D">
        <w:rPr>
          <w:rStyle w:val="y2iqfc"/>
          <w:rFonts w:ascii="Times New Roman" w:eastAsiaTheme="majorEastAsia" w:hAnsi="Times New Roman" w:cs="Times New Roman"/>
          <w:sz w:val="22"/>
          <w:szCs w:val="22"/>
          <w:lang w:val="en"/>
        </w:rPr>
        <w:t>,</w:t>
      </w:r>
      <w:r w:rsidRPr="00CC183D">
        <w:rPr>
          <w:rStyle w:val="y2iqfc"/>
          <w:rFonts w:ascii="Times New Roman" w:eastAsiaTheme="majorEastAsia" w:hAnsi="Times New Roman" w:cs="Times New Roman"/>
          <w:sz w:val="22"/>
          <w:szCs w:val="22"/>
          <w:lang w:val="en"/>
        </w:rPr>
        <w:t xml:space="preserve"> and Ulin (</w:t>
      </w:r>
      <w:proofErr w:type="spellStart"/>
      <w:r w:rsidRPr="00CC183D">
        <w:rPr>
          <w:rStyle w:val="y2iqfc"/>
          <w:rFonts w:ascii="Times New Roman" w:eastAsiaTheme="majorEastAsia" w:hAnsi="Times New Roman" w:cs="Times New Roman"/>
          <w:sz w:val="22"/>
          <w:szCs w:val="22"/>
          <w:lang w:val="en"/>
        </w:rPr>
        <w:t>Eusideroxylon</w:t>
      </w:r>
      <w:proofErr w:type="spellEnd"/>
      <w:r w:rsidRPr="00CC183D">
        <w:rPr>
          <w:rStyle w:val="y2iqfc"/>
          <w:rFonts w:ascii="Times New Roman" w:eastAsiaTheme="majorEastAsia" w:hAnsi="Times New Roman" w:cs="Times New Roman"/>
          <w:sz w:val="22"/>
          <w:szCs w:val="22"/>
          <w:lang w:val="en"/>
        </w:rPr>
        <w:t xml:space="preserve"> </w:t>
      </w:r>
      <w:proofErr w:type="spellStart"/>
      <w:r w:rsidRPr="00CC183D">
        <w:rPr>
          <w:rStyle w:val="y2iqfc"/>
          <w:rFonts w:ascii="Times New Roman" w:eastAsiaTheme="majorEastAsia" w:hAnsi="Times New Roman" w:cs="Times New Roman"/>
          <w:sz w:val="22"/>
          <w:szCs w:val="22"/>
          <w:lang w:val="en"/>
        </w:rPr>
        <w:t>zwageri</w:t>
      </w:r>
      <w:proofErr w:type="spellEnd"/>
      <w:r w:rsidRPr="00CC183D">
        <w:rPr>
          <w:rStyle w:val="y2iqfc"/>
          <w:rFonts w:ascii="Times New Roman" w:eastAsiaTheme="majorEastAsia" w:hAnsi="Times New Roman" w:cs="Times New Roman"/>
          <w:sz w:val="22"/>
          <w:szCs w:val="22"/>
          <w:lang w:val="en"/>
        </w:rPr>
        <w:t xml:space="preserve">). Meanwhile, tree species that are still found but in small numbers are </w:t>
      </w:r>
      <w:proofErr w:type="spellStart"/>
      <w:r w:rsidRPr="00CC183D">
        <w:rPr>
          <w:rStyle w:val="y2iqfc"/>
          <w:rFonts w:ascii="Times New Roman" w:eastAsiaTheme="majorEastAsia" w:hAnsi="Times New Roman" w:cs="Times New Roman"/>
          <w:sz w:val="22"/>
          <w:szCs w:val="22"/>
          <w:lang w:val="en"/>
        </w:rPr>
        <w:t>Benuang</w:t>
      </w:r>
      <w:proofErr w:type="spellEnd"/>
      <w:r w:rsidRPr="00CC183D">
        <w:rPr>
          <w:rStyle w:val="y2iqfc"/>
          <w:rFonts w:ascii="Times New Roman" w:eastAsiaTheme="majorEastAsia" w:hAnsi="Times New Roman" w:cs="Times New Roman"/>
          <w:sz w:val="22"/>
          <w:szCs w:val="22"/>
          <w:lang w:val="en"/>
        </w:rPr>
        <w:t xml:space="preserve"> (</w:t>
      </w:r>
      <w:proofErr w:type="spellStart"/>
      <w:r w:rsidRPr="00CC183D">
        <w:rPr>
          <w:rStyle w:val="y2iqfc"/>
          <w:rFonts w:ascii="Times New Roman" w:eastAsiaTheme="majorEastAsia" w:hAnsi="Times New Roman" w:cs="Times New Roman"/>
          <w:sz w:val="22"/>
          <w:szCs w:val="22"/>
          <w:lang w:val="en"/>
        </w:rPr>
        <w:t>Duabanga</w:t>
      </w:r>
      <w:proofErr w:type="spellEnd"/>
      <w:r w:rsidRPr="00CC183D">
        <w:rPr>
          <w:rStyle w:val="y2iqfc"/>
          <w:rFonts w:ascii="Times New Roman" w:eastAsiaTheme="majorEastAsia" w:hAnsi="Times New Roman" w:cs="Times New Roman"/>
          <w:sz w:val="22"/>
          <w:szCs w:val="22"/>
          <w:lang w:val="en"/>
        </w:rPr>
        <w:t xml:space="preserve"> </w:t>
      </w:r>
      <w:proofErr w:type="spellStart"/>
      <w:r w:rsidRPr="00CC183D">
        <w:rPr>
          <w:rStyle w:val="y2iqfc"/>
          <w:rFonts w:ascii="Times New Roman" w:eastAsiaTheme="majorEastAsia" w:hAnsi="Times New Roman" w:cs="Times New Roman"/>
          <w:sz w:val="22"/>
          <w:szCs w:val="22"/>
          <w:lang w:val="en"/>
        </w:rPr>
        <w:t>molucana</w:t>
      </w:r>
      <w:proofErr w:type="spellEnd"/>
      <w:r w:rsidRPr="00CC183D">
        <w:rPr>
          <w:rStyle w:val="y2iqfc"/>
          <w:rFonts w:ascii="Times New Roman" w:eastAsiaTheme="majorEastAsia" w:hAnsi="Times New Roman" w:cs="Times New Roman"/>
          <w:sz w:val="22"/>
          <w:szCs w:val="22"/>
          <w:lang w:val="en"/>
        </w:rPr>
        <w:t xml:space="preserve">), </w:t>
      </w:r>
      <w:proofErr w:type="spellStart"/>
      <w:r w:rsidRPr="00CC183D">
        <w:rPr>
          <w:rStyle w:val="y2iqfc"/>
          <w:rFonts w:ascii="Times New Roman" w:eastAsiaTheme="majorEastAsia" w:hAnsi="Times New Roman" w:cs="Times New Roman"/>
          <w:sz w:val="22"/>
          <w:szCs w:val="22"/>
          <w:lang w:val="en"/>
        </w:rPr>
        <w:t>Keruing</w:t>
      </w:r>
      <w:proofErr w:type="spellEnd"/>
      <w:r w:rsidRPr="00CC183D">
        <w:rPr>
          <w:rStyle w:val="y2iqfc"/>
          <w:rFonts w:ascii="Times New Roman" w:eastAsiaTheme="majorEastAsia" w:hAnsi="Times New Roman" w:cs="Times New Roman"/>
          <w:sz w:val="22"/>
          <w:szCs w:val="22"/>
          <w:lang w:val="en"/>
        </w:rPr>
        <w:t xml:space="preserve"> (Dipterocarpus </w:t>
      </w:r>
      <w:proofErr w:type="spellStart"/>
      <w:r w:rsidRPr="00CC183D">
        <w:rPr>
          <w:rStyle w:val="y2iqfc"/>
          <w:rFonts w:ascii="Times New Roman" w:eastAsiaTheme="majorEastAsia" w:hAnsi="Times New Roman" w:cs="Times New Roman"/>
          <w:sz w:val="22"/>
          <w:szCs w:val="22"/>
          <w:lang w:val="en"/>
        </w:rPr>
        <w:t>sp</w:t>
      </w:r>
      <w:proofErr w:type="spellEnd"/>
      <w:r w:rsidRPr="00CC183D">
        <w:rPr>
          <w:rStyle w:val="y2iqfc"/>
          <w:rFonts w:ascii="Times New Roman" w:eastAsiaTheme="majorEastAsia" w:hAnsi="Times New Roman" w:cs="Times New Roman"/>
          <w:sz w:val="22"/>
          <w:szCs w:val="22"/>
          <w:lang w:val="en"/>
        </w:rPr>
        <w:t>), Meranti (</w:t>
      </w:r>
      <w:proofErr w:type="spellStart"/>
      <w:r w:rsidRPr="00CC183D">
        <w:rPr>
          <w:rStyle w:val="y2iqfc"/>
          <w:rFonts w:ascii="Times New Roman" w:eastAsiaTheme="majorEastAsia" w:hAnsi="Times New Roman" w:cs="Times New Roman"/>
          <w:sz w:val="22"/>
          <w:szCs w:val="22"/>
          <w:lang w:val="en"/>
        </w:rPr>
        <w:t>Shorea</w:t>
      </w:r>
      <w:proofErr w:type="spellEnd"/>
      <w:r w:rsidRPr="00CC183D">
        <w:rPr>
          <w:rStyle w:val="y2iqfc"/>
          <w:rFonts w:ascii="Times New Roman" w:eastAsiaTheme="majorEastAsia" w:hAnsi="Times New Roman" w:cs="Times New Roman"/>
          <w:sz w:val="22"/>
          <w:szCs w:val="22"/>
          <w:lang w:val="en"/>
        </w:rPr>
        <w:t xml:space="preserve"> </w:t>
      </w:r>
      <w:proofErr w:type="spellStart"/>
      <w:r w:rsidRPr="00CC183D">
        <w:rPr>
          <w:rStyle w:val="y2iqfc"/>
          <w:rFonts w:ascii="Times New Roman" w:eastAsiaTheme="majorEastAsia" w:hAnsi="Times New Roman" w:cs="Times New Roman"/>
          <w:sz w:val="22"/>
          <w:szCs w:val="22"/>
          <w:lang w:val="en"/>
        </w:rPr>
        <w:t>sp</w:t>
      </w:r>
      <w:proofErr w:type="spellEnd"/>
      <w:r w:rsidRPr="00CC183D">
        <w:rPr>
          <w:rStyle w:val="y2iqfc"/>
          <w:rFonts w:ascii="Times New Roman" w:eastAsiaTheme="majorEastAsia" w:hAnsi="Times New Roman" w:cs="Times New Roman"/>
          <w:sz w:val="22"/>
          <w:szCs w:val="22"/>
          <w:lang w:val="en"/>
        </w:rPr>
        <w:t>)</w:t>
      </w:r>
      <w:r w:rsidR="00DC15C8" w:rsidRPr="00CC183D">
        <w:rPr>
          <w:rStyle w:val="y2iqfc"/>
          <w:rFonts w:ascii="Times New Roman" w:eastAsiaTheme="majorEastAsia" w:hAnsi="Times New Roman" w:cs="Times New Roman"/>
          <w:sz w:val="22"/>
          <w:szCs w:val="22"/>
          <w:lang w:val="en"/>
        </w:rPr>
        <w:t>,</w:t>
      </w:r>
      <w:r w:rsidRPr="00CC183D">
        <w:rPr>
          <w:rStyle w:val="y2iqfc"/>
          <w:rFonts w:ascii="Times New Roman" w:eastAsiaTheme="majorEastAsia" w:hAnsi="Times New Roman" w:cs="Times New Roman"/>
          <w:sz w:val="22"/>
          <w:szCs w:val="22"/>
          <w:lang w:val="en"/>
        </w:rPr>
        <w:t xml:space="preserve"> and Kapur (</w:t>
      </w:r>
      <w:proofErr w:type="spellStart"/>
      <w:r w:rsidRPr="00CC183D">
        <w:rPr>
          <w:rStyle w:val="y2iqfc"/>
          <w:rFonts w:ascii="Times New Roman" w:eastAsiaTheme="majorEastAsia" w:hAnsi="Times New Roman" w:cs="Times New Roman"/>
          <w:sz w:val="22"/>
          <w:szCs w:val="22"/>
          <w:lang w:val="en"/>
        </w:rPr>
        <w:t>Dryobalanops</w:t>
      </w:r>
      <w:proofErr w:type="spellEnd"/>
      <w:r w:rsidRPr="00CC183D">
        <w:rPr>
          <w:rStyle w:val="y2iqfc"/>
          <w:rFonts w:ascii="Times New Roman" w:eastAsiaTheme="majorEastAsia" w:hAnsi="Times New Roman" w:cs="Times New Roman"/>
          <w:sz w:val="22"/>
          <w:szCs w:val="22"/>
          <w:lang w:val="en"/>
        </w:rPr>
        <w:t xml:space="preserve"> </w:t>
      </w:r>
      <w:proofErr w:type="spellStart"/>
      <w:r w:rsidRPr="00CC183D">
        <w:rPr>
          <w:rStyle w:val="y2iqfc"/>
          <w:rFonts w:ascii="Times New Roman" w:eastAsiaTheme="majorEastAsia" w:hAnsi="Times New Roman" w:cs="Times New Roman"/>
          <w:sz w:val="22"/>
          <w:szCs w:val="22"/>
          <w:lang w:val="en"/>
        </w:rPr>
        <w:t>sp</w:t>
      </w:r>
      <w:commentRangeEnd w:id="32"/>
      <w:proofErr w:type="spellEnd"/>
      <w:r w:rsidR="002B6C5C">
        <w:rPr>
          <w:rStyle w:val="CommentReference"/>
          <w:rFonts w:asciiTheme="minorHAnsi" w:eastAsiaTheme="minorHAnsi" w:hAnsiTheme="minorHAnsi" w:cstheme="minorBidi"/>
        </w:rPr>
        <w:commentReference w:id="32"/>
      </w:r>
      <w:r w:rsidRPr="00CC183D">
        <w:rPr>
          <w:rStyle w:val="y2iqfc"/>
          <w:rFonts w:ascii="Times New Roman" w:eastAsiaTheme="majorEastAsia" w:hAnsi="Times New Roman" w:cs="Times New Roman"/>
          <w:sz w:val="22"/>
          <w:szCs w:val="22"/>
          <w:lang w:val="en"/>
        </w:rPr>
        <w:t>).</w:t>
      </w:r>
    </w:p>
    <w:p w14:paraId="004D75F6" w14:textId="77777777" w:rsidR="00746B98" w:rsidRPr="00CC183D" w:rsidRDefault="00746B98" w:rsidP="00746B9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Currently, the use of land cultivated by the community within the KHDTK BDK is almost evenly distributed throughout the area. The land that is still being cultivated varies greatly between 2-22 hectares. Farmers generally grow pepper, secondary crops, fruits, and several types of commercial trees such as teak </w:t>
      </w:r>
      <w:r w:rsidRPr="00CC183D">
        <w:rPr>
          <w:rStyle w:val="y2iqfc"/>
          <w:rFonts w:ascii="Times New Roman" w:eastAsiaTheme="majorEastAsia" w:hAnsi="Times New Roman" w:cs="Times New Roman"/>
          <w:sz w:val="22"/>
          <w:szCs w:val="22"/>
          <w:lang w:val="en"/>
        </w:rPr>
        <w:lastRenderedPageBreak/>
        <w:t xml:space="preserve">and </w:t>
      </w:r>
      <w:proofErr w:type="spellStart"/>
      <w:r w:rsidRPr="00CC183D">
        <w:rPr>
          <w:rStyle w:val="y2iqfc"/>
          <w:rFonts w:ascii="Times New Roman" w:eastAsiaTheme="majorEastAsia" w:hAnsi="Times New Roman" w:cs="Times New Roman"/>
          <w:sz w:val="22"/>
          <w:szCs w:val="22"/>
          <w:lang w:val="en"/>
        </w:rPr>
        <w:t>sengon</w:t>
      </w:r>
      <w:proofErr w:type="spellEnd"/>
      <w:r w:rsidRPr="00CC183D">
        <w:rPr>
          <w:rStyle w:val="y2iqfc"/>
          <w:rFonts w:ascii="Times New Roman" w:eastAsiaTheme="majorEastAsia" w:hAnsi="Times New Roman" w:cs="Times New Roman"/>
          <w:sz w:val="22"/>
          <w:szCs w:val="22"/>
          <w:lang w:val="en"/>
        </w:rPr>
        <w:t xml:space="preserve">. Meanwhile, areas that only grow grass and shrubs are community cultivated land that has been abandoned for 1 to 5 years without planted trees or fruit. Land like this is often found in very large areas stretching along the Loa Haur River, </w:t>
      </w:r>
      <w:proofErr w:type="spellStart"/>
      <w:r w:rsidRPr="00CC183D">
        <w:rPr>
          <w:rStyle w:val="y2iqfc"/>
          <w:rFonts w:ascii="Times New Roman" w:eastAsiaTheme="majorEastAsia" w:hAnsi="Times New Roman" w:cs="Times New Roman"/>
          <w:sz w:val="22"/>
          <w:szCs w:val="22"/>
          <w:lang w:val="en"/>
        </w:rPr>
        <w:t>Miak</w:t>
      </w:r>
      <w:proofErr w:type="spellEnd"/>
      <w:r w:rsidRPr="00CC183D">
        <w:rPr>
          <w:rStyle w:val="y2iqfc"/>
          <w:rFonts w:ascii="Times New Roman" w:eastAsiaTheme="majorEastAsia" w:hAnsi="Times New Roman" w:cs="Times New Roman"/>
          <w:sz w:val="22"/>
          <w:szCs w:val="22"/>
          <w:lang w:val="en"/>
        </w:rPr>
        <w:t xml:space="preserve"> River, </w:t>
      </w:r>
      <w:proofErr w:type="spellStart"/>
      <w:r w:rsidRPr="00CC183D">
        <w:rPr>
          <w:rStyle w:val="y2iqfc"/>
          <w:rFonts w:ascii="Times New Roman" w:eastAsiaTheme="majorEastAsia" w:hAnsi="Times New Roman" w:cs="Times New Roman"/>
          <w:sz w:val="22"/>
          <w:szCs w:val="22"/>
          <w:lang w:val="en"/>
        </w:rPr>
        <w:t>Sepiak</w:t>
      </w:r>
      <w:proofErr w:type="spellEnd"/>
      <w:r w:rsidRPr="00CC183D">
        <w:rPr>
          <w:rStyle w:val="y2iqfc"/>
          <w:rFonts w:ascii="Times New Roman" w:eastAsiaTheme="majorEastAsia" w:hAnsi="Times New Roman" w:cs="Times New Roman"/>
          <w:sz w:val="22"/>
          <w:szCs w:val="22"/>
          <w:lang w:val="en"/>
        </w:rPr>
        <w:t xml:space="preserve"> River, </w:t>
      </w:r>
      <w:proofErr w:type="spellStart"/>
      <w:r w:rsidRPr="00CC183D">
        <w:rPr>
          <w:rStyle w:val="y2iqfc"/>
          <w:rFonts w:ascii="Times New Roman" w:eastAsiaTheme="majorEastAsia" w:hAnsi="Times New Roman" w:cs="Times New Roman"/>
          <w:sz w:val="22"/>
          <w:szCs w:val="22"/>
          <w:lang w:val="en"/>
        </w:rPr>
        <w:t>Bentuhung</w:t>
      </w:r>
      <w:proofErr w:type="spellEnd"/>
      <w:r w:rsidRPr="00CC183D">
        <w:rPr>
          <w:rStyle w:val="y2iqfc"/>
          <w:rFonts w:ascii="Times New Roman" w:eastAsiaTheme="majorEastAsia" w:hAnsi="Times New Roman" w:cs="Times New Roman"/>
          <w:sz w:val="22"/>
          <w:szCs w:val="22"/>
          <w:lang w:val="en"/>
        </w:rPr>
        <w:t xml:space="preserve"> River, and </w:t>
      </w:r>
      <w:proofErr w:type="spellStart"/>
      <w:r w:rsidRPr="00CC183D">
        <w:rPr>
          <w:rStyle w:val="y2iqfc"/>
          <w:rFonts w:ascii="Times New Roman" w:eastAsiaTheme="majorEastAsia" w:hAnsi="Times New Roman" w:cs="Times New Roman"/>
          <w:sz w:val="22"/>
          <w:szCs w:val="22"/>
          <w:lang w:val="en"/>
        </w:rPr>
        <w:t>Betung</w:t>
      </w:r>
      <w:proofErr w:type="spellEnd"/>
      <w:r w:rsidRPr="00CC183D">
        <w:rPr>
          <w:rStyle w:val="y2iqfc"/>
          <w:rFonts w:ascii="Times New Roman" w:eastAsiaTheme="majorEastAsia" w:hAnsi="Times New Roman" w:cs="Times New Roman"/>
          <w:sz w:val="22"/>
          <w:szCs w:val="22"/>
          <w:lang w:val="en"/>
        </w:rPr>
        <w:t xml:space="preserve"> River, as well as along the forest road on the border of the Training Forest area on the eastern side.</w:t>
      </w:r>
    </w:p>
    <w:p w14:paraId="18E0DF27" w14:textId="77777777" w:rsidR="00746B98" w:rsidRPr="00CC183D" w:rsidRDefault="00746B98" w:rsidP="00746B9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In developing the socio-economic potential of the region in order to improve the welfare of local communities as part of forestry development, an inventory and identification of the distribution of regional potential is carried out. Regional potential includes non-timber forest products (NTFPs) and environmental services (recreational or ecotourism potential) that allow for sustainable utilization and the development of community economic enterprises through cultivation (Social Forestry) or other economic activities. This activity is carried out in an effort to improve the skills and knowledge of forestry officials in community empowerment and as a laboratory for the development of institutional forest management by the community.</w:t>
      </w:r>
    </w:p>
    <w:p w14:paraId="0037F2BF" w14:textId="25DD4341" w:rsidR="00746B98" w:rsidRPr="00CC183D" w:rsidRDefault="00746B98" w:rsidP="00746B9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Developing community participation and collaboration between stakeholders is key to the success of KHDTK BDK management going forward. This effort is carried out by actively involving relevant stakeholders through collaborative forest management with existing farmer groups (Social Forestry) in the process of preparing management plans, organizing, implementing, monitoring, and evaluating plan implementation. In addition, collaborative management can also be carried out with mining companies around the area</w:t>
      </w:r>
      <w:r w:rsidR="00DC15C8" w:rsidRPr="00CC183D">
        <w:rPr>
          <w:rStyle w:val="y2iqfc"/>
          <w:rFonts w:ascii="Times New Roman" w:eastAsiaTheme="majorEastAsia" w:hAnsi="Times New Roman" w:cs="Times New Roman"/>
          <w:sz w:val="22"/>
          <w:szCs w:val="22"/>
          <w:lang w:val="en"/>
        </w:rPr>
        <w:t>,</w:t>
      </w:r>
      <w:r w:rsidRPr="00CC183D">
        <w:rPr>
          <w:rStyle w:val="y2iqfc"/>
          <w:rFonts w:ascii="Times New Roman" w:eastAsiaTheme="majorEastAsia" w:hAnsi="Times New Roman" w:cs="Times New Roman"/>
          <w:sz w:val="22"/>
          <w:szCs w:val="22"/>
          <w:lang w:val="en"/>
        </w:rPr>
        <w:t xml:space="preserve"> as long as it does not conflict with existing regulations. To develop community participation in KHDTK BDK management, it is necessary to examine factors that influence the level of participation originating </w:t>
      </w:r>
      <w:r w:rsidR="00DC15C8" w:rsidRPr="00CC183D">
        <w:rPr>
          <w:rStyle w:val="y2iqfc"/>
          <w:rFonts w:ascii="Times New Roman" w:eastAsiaTheme="majorEastAsia" w:hAnsi="Times New Roman" w:cs="Times New Roman"/>
          <w:sz w:val="22"/>
          <w:szCs w:val="22"/>
          <w:lang w:val="en"/>
        </w:rPr>
        <w:t>including</w:t>
      </w:r>
      <w:r w:rsidRPr="00CC183D">
        <w:rPr>
          <w:rStyle w:val="y2iqfc"/>
          <w:rFonts w:ascii="Times New Roman" w:eastAsiaTheme="majorEastAsia" w:hAnsi="Times New Roman" w:cs="Times New Roman"/>
          <w:sz w:val="22"/>
          <w:szCs w:val="22"/>
          <w:lang w:val="en"/>
        </w:rPr>
        <w:t xml:space="preserve"> internal and external factors that influence it.</w:t>
      </w:r>
    </w:p>
    <w:p w14:paraId="05AF20DF" w14:textId="77777777" w:rsidR="00746B98" w:rsidRPr="00CC183D" w:rsidRDefault="00746B98" w:rsidP="00746B98">
      <w:pPr>
        <w:pStyle w:val="HTMLPreformatted"/>
        <w:rPr>
          <w:rFonts w:ascii="Times New Roman" w:hAnsi="Times New Roman" w:cs="Times New Roman"/>
          <w:sz w:val="22"/>
          <w:szCs w:val="22"/>
        </w:rPr>
      </w:pPr>
    </w:p>
    <w:p w14:paraId="69FCEB9B" w14:textId="77777777" w:rsidR="00746B98" w:rsidRPr="00BC29DE" w:rsidRDefault="00746B98" w:rsidP="00A9746B">
      <w:pPr>
        <w:pStyle w:val="HTMLPreformatted"/>
        <w:ind w:left="426" w:hanging="426"/>
        <w:jc w:val="both"/>
        <w:rPr>
          <w:rStyle w:val="y2iqfc"/>
          <w:rFonts w:ascii="Times New Roman" w:eastAsiaTheme="majorEastAsia" w:hAnsi="Times New Roman" w:cs="Times New Roman"/>
          <w:b/>
          <w:bCs/>
          <w:sz w:val="22"/>
          <w:szCs w:val="22"/>
          <w:lang w:val="en"/>
        </w:rPr>
      </w:pPr>
      <w:r w:rsidRPr="00BC29DE">
        <w:rPr>
          <w:rStyle w:val="y2iqfc"/>
          <w:rFonts w:ascii="Times New Roman" w:eastAsiaTheme="majorEastAsia" w:hAnsi="Times New Roman" w:cs="Times New Roman"/>
          <w:b/>
          <w:bCs/>
          <w:sz w:val="22"/>
          <w:szCs w:val="22"/>
          <w:lang w:val="en"/>
        </w:rPr>
        <w:t xml:space="preserve">3.3. </w:t>
      </w:r>
      <w:commentRangeStart w:id="33"/>
      <w:r w:rsidRPr="00BC29DE">
        <w:rPr>
          <w:rStyle w:val="y2iqfc"/>
          <w:rFonts w:ascii="Times New Roman" w:eastAsiaTheme="majorEastAsia" w:hAnsi="Times New Roman" w:cs="Times New Roman"/>
          <w:b/>
          <w:bCs/>
          <w:sz w:val="22"/>
          <w:szCs w:val="22"/>
          <w:lang w:val="en"/>
        </w:rPr>
        <w:t>Relationship between Respondents' Internal and External Factors and the Level of Community Participation</w:t>
      </w:r>
      <w:commentRangeEnd w:id="33"/>
      <w:r w:rsidR="00116C79">
        <w:rPr>
          <w:rStyle w:val="CommentReference"/>
          <w:rFonts w:asciiTheme="minorHAnsi" w:eastAsiaTheme="minorHAnsi" w:hAnsiTheme="minorHAnsi" w:cstheme="minorBidi"/>
        </w:rPr>
        <w:commentReference w:id="33"/>
      </w:r>
    </w:p>
    <w:p w14:paraId="26E79641" w14:textId="77777777" w:rsidR="00746B98" w:rsidRPr="00CC183D" w:rsidRDefault="00746B98" w:rsidP="00746B98">
      <w:pPr>
        <w:pStyle w:val="HTMLPreformatted"/>
        <w:ind w:firstLine="567"/>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The relationship between respondents' internal and external factors and the level of community empowerment provides an overview of the role of each factor in the level of community empowerment in the rehabilitation of the Bukit </w:t>
      </w:r>
      <w:proofErr w:type="spellStart"/>
      <w:r w:rsidRPr="00CC183D">
        <w:rPr>
          <w:rStyle w:val="y2iqfc"/>
          <w:rFonts w:ascii="Times New Roman" w:eastAsiaTheme="majorEastAsia" w:hAnsi="Times New Roman" w:cs="Times New Roman"/>
          <w:sz w:val="22"/>
          <w:szCs w:val="22"/>
          <w:lang w:val="en"/>
        </w:rPr>
        <w:t>Soeharto</w:t>
      </w:r>
      <w:proofErr w:type="spellEnd"/>
      <w:r w:rsidRPr="00CC183D">
        <w:rPr>
          <w:rStyle w:val="y2iqfc"/>
          <w:rFonts w:ascii="Times New Roman" w:eastAsiaTheme="majorEastAsia" w:hAnsi="Times New Roman" w:cs="Times New Roman"/>
          <w:sz w:val="22"/>
          <w:szCs w:val="22"/>
          <w:lang w:val="en"/>
        </w:rPr>
        <w:t xml:space="preserve"> Forest Park (Tahura) in </w:t>
      </w:r>
      <w:proofErr w:type="spellStart"/>
      <w:r w:rsidRPr="00CC183D">
        <w:rPr>
          <w:rStyle w:val="y2iqfc"/>
          <w:rFonts w:ascii="Times New Roman" w:eastAsiaTheme="majorEastAsia" w:hAnsi="Times New Roman" w:cs="Times New Roman"/>
          <w:sz w:val="22"/>
          <w:szCs w:val="22"/>
          <w:lang w:val="en"/>
        </w:rPr>
        <w:t>Tanijaya</w:t>
      </w:r>
      <w:proofErr w:type="spellEnd"/>
      <w:r w:rsidRPr="00CC183D">
        <w:rPr>
          <w:rStyle w:val="y2iqfc"/>
          <w:rFonts w:ascii="Times New Roman" w:eastAsiaTheme="majorEastAsia" w:hAnsi="Times New Roman" w:cs="Times New Roman"/>
          <w:sz w:val="22"/>
          <w:szCs w:val="22"/>
          <w:lang w:val="en"/>
        </w:rPr>
        <w:t xml:space="preserve"> Hamlet at each stage of planning and implementation.</w:t>
      </w:r>
    </w:p>
    <w:p w14:paraId="1D7BFDDA" w14:textId="77777777" w:rsidR="00746B98" w:rsidRPr="00BC29DE" w:rsidRDefault="00746B98" w:rsidP="00746B98">
      <w:pPr>
        <w:pStyle w:val="HTMLPreformatted"/>
        <w:ind w:left="851" w:hanging="851"/>
        <w:jc w:val="both"/>
        <w:rPr>
          <w:rStyle w:val="y2iqfc"/>
          <w:rFonts w:ascii="Times New Roman" w:eastAsiaTheme="majorEastAsia" w:hAnsi="Times New Roman" w:cs="Times New Roman"/>
          <w:b/>
          <w:bCs/>
          <w:sz w:val="22"/>
          <w:szCs w:val="22"/>
          <w:lang w:val="en"/>
        </w:rPr>
      </w:pPr>
      <w:r w:rsidRPr="00BC29DE">
        <w:rPr>
          <w:rStyle w:val="y2iqfc"/>
          <w:rFonts w:ascii="Times New Roman" w:eastAsiaTheme="majorEastAsia" w:hAnsi="Times New Roman" w:cs="Times New Roman"/>
          <w:b/>
          <w:bCs/>
          <w:sz w:val="22"/>
          <w:szCs w:val="22"/>
          <w:lang w:val="en"/>
        </w:rPr>
        <w:t>3.3.1. Relationship between Respondents' Internal Factors and the Level of Community Participation</w:t>
      </w:r>
    </w:p>
    <w:p w14:paraId="38C65D8D" w14:textId="77777777" w:rsidR="00746B98" w:rsidRPr="00CC183D" w:rsidRDefault="00746B98" w:rsidP="00746B98">
      <w:pPr>
        <w:pStyle w:val="HTMLPreformatted"/>
        <w:ind w:firstLine="567"/>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The analysis of the relationship between respondents' internal factors and the level of community empowerment shows different values ​​for each internal factor, as presented in Table 5.</w:t>
      </w:r>
    </w:p>
    <w:p w14:paraId="2CFFBD65" w14:textId="77777777" w:rsidR="00746B98" w:rsidRPr="00CC183D" w:rsidRDefault="00746B98" w:rsidP="00746B98">
      <w:pPr>
        <w:pStyle w:val="HTMLPreformatted"/>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Table 5. Correlation Coefficient between Respondents' Internal Factors and the Level of Community Participation in the Rehabilitation of the Bukit </w:t>
      </w:r>
      <w:proofErr w:type="spellStart"/>
      <w:r w:rsidRPr="00CC183D">
        <w:rPr>
          <w:rStyle w:val="y2iqfc"/>
          <w:rFonts w:ascii="Times New Roman" w:eastAsiaTheme="majorEastAsia" w:hAnsi="Times New Roman" w:cs="Times New Roman"/>
          <w:sz w:val="22"/>
          <w:szCs w:val="22"/>
          <w:lang w:val="en"/>
        </w:rPr>
        <w:t>Soeharto</w:t>
      </w:r>
      <w:proofErr w:type="spellEnd"/>
      <w:r w:rsidRPr="00CC183D">
        <w:rPr>
          <w:rStyle w:val="y2iqfc"/>
          <w:rFonts w:ascii="Times New Roman" w:eastAsiaTheme="majorEastAsia" w:hAnsi="Times New Roman" w:cs="Times New Roman"/>
          <w:sz w:val="22"/>
          <w:szCs w:val="22"/>
          <w:lang w:val="en"/>
        </w:rPr>
        <w:t xml:space="preserve"> Forest Park (Tahura)</w:t>
      </w:r>
    </w:p>
    <w:p w14:paraId="43C04D63" w14:textId="61F5A46B" w:rsidR="00746B98" w:rsidRPr="00CC183D" w:rsidRDefault="00746B98" w:rsidP="00746B98">
      <w:pPr>
        <w:pStyle w:val="Tablecaption0"/>
        <w:shd w:val="clear" w:color="auto" w:fill="auto"/>
        <w:spacing w:line="240" w:lineRule="auto"/>
        <w:ind w:left="993" w:hanging="993"/>
        <w:jc w:val="both"/>
      </w:pPr>
    </w:p>
    <w:tbl>
      <w:tblPr>
        <w:tblOverlap w:val="never"/>
        <w:tblW w:w="7954" w:type="dxa"/>
        <w:jc w:val="center"/>
        <w:tblLayout w:type="fixed"/>
        <w:tblCellMar>
          <w:left w:w="10" w:type="dxa"/>
          <w:right w:w="10" w:type="dxa"/>
        </w:tblCellMar>
        <w:tblLook w:val="04A0" w:firstRow="1" w:lastRow="0" w:firstColumn="1" w:lastColumn="0" w:noHBand="0" w:noVBand="1"/>
      </w:tblPr>
      <w:tblGrid>
        <w:gridCol w:w="514"/>
        <w:gridCol w:w="4584"/>
        <w:gridCol w:w="1418"/>
        <w:gridCol w:w="1438"/>
      </w:tblGrid>
      <w:tr w:rsidR="00746B98" w:rsidRPr="00CC183D" w14:paraId="1E2A83C6" w14:textId="77777777" w:rsidTr="00C66B49">
        <w:trPr>
          <w:trHeight w:hRule="exact" w:val="293"/>
          <w:jc w:val="center"/>
        </w:trPr>
        <w:tc>
          <w:tcPr>
            <w:tcW w:w="514" w:type="dxa"/>
            <w:vMerge w:val="restart"/>
            <w:tcBorders>
              <w:top w:val="single" w:sz="4" w:space="0" w:color="auto"/>
              <w:left w:val="single" w:sz="4" w:space="0" w:color="auto"/>
            </w:tcBorders>
            <w:shd w:val="clear" w:color="auto" w:fill="FFFFFF"/>
            <w:vAlign w:val="center"/>
          </w:tcPr>
          <w:p w14:paraId="4365A761" w14:textId="77777777" w:rsidR="00746B98" w:rsidRPr="00CC183D" w:rsidRDefault="00746B98" w:rsidP="00746B98">
            <w:pPr>
              <w:spacing w:after="0" w:line="240" w:lineRule="auto"/>
              <w:jc w:val="both"/>
              <w:rPr>
                <w:rFonts w:ascii="Times New Roman" w:hAnsi="Times New Roman" w:cs="Times New Roman"/>
              </w:rPr>
            </w:pPr>
            <w:r w:rsidRPr="00CC183D">
              <w:rPr>
                <w:rFonts w:ascii="Times New Roman" w:hAnsi="Times New Roman" w:cs="Times New Roman"/>
                <w:color w:val="000000"/>
                <w:lang w:bidi="en-US"/>
              </w:rPr>
              <w:t>No</w:t>
            </w:r>
          </w:p>
        </w:tc>
        <w:tc>
          <w:tcPr>
            <w:tcW w:w="4584" w:type="dxa"/>
            <w:vMerge w:val="restart"/>
            <w:tcBorders>
              <w:top w:val="single" w:sz="4" w:space="0" w:color="auto"/>
              <w:left w:val="single" w:sz="4" w:space="0" w:color="auto"/>
              <w:right w:val="single" w:sz="4" w:space="0" w:color="auto"/>
            </w:tcBorders>
            <w:shd w:val="clear" w:color="auto" w:fill="FFFFFF"/>
          </w:tcPr>
          <w:p w14:paraId="2E5AFB4E" w14:textId="77777777"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Internal Factors</w:t>
            </w:r>
          </w:p>
          <w:p w14:paraId="2DD31AF7" w14:textId="226596E8" w:rsidR="00746B98" w:rsidRPr="00CC183D" w:rsidRDefault="00746B98" w:rsidP="00746B98">
            <w:pPr>
              <w:spacing w:after="0" w:line="240" w:lineRule="auto"/>
              <w:jc w:val="both"/>
              <w:rPr>
                <w:rFonts w:ascii="Times New Roman" w:hAnsi="Times New Roman" w:cs="Times New Roman"/>
              </w:rPr>
            </w:pPr>
          </w:p>
        </w:tc>
        <w:tc>
          <w:tcPr>
            <w:tcW w:w="2856" w:type="dxa"/>
            <w:gridSpan w:val="2"/>
            <w:tcBorders>
              <w:top w:val="single" w:sz="4" w:space="0" w:color="auto"/>
              <w:left w:val="single" w:sz="4" w:space="0" w:color="auto"/>
              <w:right w:val="single" w:sz="4" w:space="0" w:color="auto"/>
            </w:tcBorders>
            <w:shd w:val="clear" w:color="auto" w:fill="FFFFFF"/>
            <w:vAlign w:val="bottom"/>
          </w:tcPr>
          <w:p w14:paraId="568B15E1" w14:textId="77777777" w:rsidR="00746B98" w:rsidRPr="00CC183D" w:rsidRDefault="00746B98" w:rsidP="00746B98">
            <w:pPr>
              <w:pStyle w:val="HTMLPreformatted"/>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Community Participation</w:t>
            </w:r>
          </w:p>
          <w:p w14:paraId="16BE50B2" w14:textId="78CFCA26" w:rsidR="00746B98" w:rsidRPr="00CC183D" w:rsidRDefault="00746B98" w:rsidP="00746B98">
            <w:pPr>
              <w:spacing w:after="0" w:line="240" w:lineRule="auto"/>
              <w:jc w:val="center"/>
              <w:rPr>
                <w:rFonts w:ascii="Times New Roman" w:hAnsi="Times New Roman" w:cs="Times New Roman"/>
              </w:rPr>
            </w:pPr>
          </w:p>
        </w:tc>
      </w:tr>
      <w:tr w:rsidR="00746B98" w:rsidRPr="00CC183D" w14:paraId="14117637" w14:textId="77777777" w:rsidTr="008674D2">
        <w:trPr>
          <w:trHeight w:hRule="exact" w:val="562"/>
          <w:jc w:val="center"/>
        </w:trPr>
        <w:tc>
          <w:tcPr>
            <w:tcW w:w="514" w:type="dxa"/>
            <w:vMerge/>
            <w:tcBorders>
              <w:left w:val="single" w:sz="4" w:space="0" w:color="auto"/>
            </w:tcBorders>
            <w:shd w:val="clear" w:color="auto" w:fill="FFFFFF"/>
            <w:vAlign w:val="center"/>
          </w:tcPr>
          <w:p w14:paraId="600E04DD" w14:textId="77777777" w:rsidR="00746B98" w:rsidRPr="00CC183D" w:rsidRDefault="00746B98" w:rsidP="00746B98">
            <w:pPr>
              <w:spacing w:after="0" w:line="240" w:lineRule="auto"/>
              <w:jc w:val="both"/>
              <w:rPr>
                <w:rFonts w:ascii="Times New Roman" w:hAnsi="Times New Roman" w:cs="Times New Roman"/>
              </w:rPr>
            </w:pPr>
          </w:p>
        </w:tc>
        <w:tc>
          <w:tcPr>
            <w:tcW w:w="4584" w:type="dxa"/>
            <w:vMerge/>
            <w:tcBorders>
              <w:left w:val="single" w:sz="4" w:space="0" w:color="auto"/>
            </w:tcBorders>
            <w:shd w:val="clear" w:color="auto" w:fill="FFFFFF"/>
          </w:tcPr>
          <w:p w14:paraId="14DD8C7F" w14:textId="77777777" w:rsidR="00746B98" w:rsidRPr="00CC183D" w:rsidRDefault="00746B98" w:rsidP="00746B98">
            <w:pPr>
              <w:spacing w:after="0" w:line="240" w:lineRule="auto"/>
              <w:jc w:val="both"/>
              <w:rPr>
                <w:rFonts w:ascii="Times New Roman" w:hAnsi="Times New Roman" w:cs="Times New Roman"/>
              </w:rPr>
            </w:pPr>
          </w:p>
        </w:tc>
        <w:tc>
          <w:tcPr>
            <w:tcW w:w="1418" w:type="dxa"/>
            <w:tcBorders>
              <w:top w:val="single" w:sz="4" w:space="0" w:color="auto"/>
              <w:left w:val="single" w:sz="4" w:space="0" w:color="auto"/>
              <w:right w:val="single" w:sz="4" w:space="0" w:color="auto"/>
            </w:tcBorders>
            <w:shd w:val="clear" w:color="auto" w:fill="FFFFFF"/>
          </w:tcPr>
          <w:p w14:paraId="7DA6F6B4" w14:textId="77777777" w:rsidR="00746B98" w:rsidRPr="00CC183D" w:rsidRDefault="00746B98" w:rsidP="00746B98">
            <w:pPr>
              <w:spacing w:after="0" w:line="240" w:lineRule="auto"/>
              <w:jc w:val="center"/>
              <w:rPr>
                <w:rStyle w:val="y2iqfc"/>
                <w:rFonts w:ascii="Times New Roman" w:hAnsi="Times New Roman" w:cs="Times New Roman"/>
                <w:lang w:val="en"/>
              </w:rPr>
            </w:pPr>
            <w:r w:rsidRPr="00CC183D">
              <w:rPr>
                <w:rStyle w:val="y2iqfc"/>
                <w:rFonts w:ascii="Times New Roman" w:hAnsi="Times New Roman" w:cs="Times New Roman"/>
                <w:lang w:val="en"/>
              </w:rPr>
              <w:t>Planning Stage</w:t>
            </w:r>
          </w:p>
          <w:p w14:paraId="1334C2C5" w14:textId="2D061837" w:rsidR="00746B98" w:rsidRPr="00CC183D" w:rsidRDefault="00746B98" w:rsidP="00746B98">
            <w:pPr>
              <w:spacing w:after="0" w:line="240" w:lineRule="auto"/>
              <w:jc w:val="center"/>
              <w:rPr>
                <w:rFonts w:ascii="Times New Roman" w:hAnsi="Times New Roman" w:cs="Times New Roman"/>
              </w:rPr>
            </w:pPr>
            <w:r w:rsidRPr="00CC183D">
              <w:rPr>
                <w:rStyle w:val="y2iqfc"/>
                <w:rFonts w:ascii="Times New Roman" w:hAnsi="Times New Roman" w:cs="Times New Roman"/>
                <w:lang w:val="en"/>
              </w:rPr>
              <w:t>(Y1)</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14:paraId="55645597" w14:textId="77777777" w:rsidR="00746B98" w:rsidRPr="00CC183D" w:rsidRDefault="00746B98" w:rsidP="00746B98">
            <w:pPr>
              <w:spacing w:after="0" w:line="240" w:lineRule="auto"/>
              <w:jc w:val="center"/>
              <w:rPr>
                <w:rStyle w:val="y2iqfc"/>
                <w:rFonts w:ascii="Times New Roman" w:hAnsi="Times New Roman" w:cs="Times New Roman"/>
                <w:lang w:val="en"/>
              </w:rPr>
            </w:pPr>
            <w:r w:rsidRPr="00CC183D">
              <w:rPr>
                <w:rStyle w:val="y2iqfc"/>
                <w:rFonts w:ascii="Times New Roman" w:hAnsi="Times New Roman" w:cs="Times New Roman"/>
                <w:lang w:val="en"/>
              </w:rPr>
              <w:t>Planning Stage</w:t>
            </w:r>
          </w:p>
          <w:p w14:paraId="0305E43C" w14:textId="5FFA7816" w:rsidR="00746B98" w:rsidRPr="00CC183D" w:rsidRDefault="00746B98" w:rsidP="00746B98">
            <w:pPr>
              <w:spacing w:after="0" w:line="240" w:lineRule="auto"/>
              <w:jc w:val="center"/>
              <w:rPr>
                <w:rFonts w:ascii="Times New Roman" w:hAnsi="Times New Roman" w:cs="Times New Roman"/>
              </w:rPr>
            </w:pPr>
            <w:r w:rsidRPr="00CC183D">
              <w:rPr>
                <w:rStyle w:val="y2iqfc"/>
                <w:rFonts w:ascii="Times New Roman" w:hAnsi="Times New Roman" w:cs="Times New Roman"/>
                <w:lang w:val="en"/>
              </w:rPr>
              <w:t>(Y2)</w:t>
            </w:r>
          </w:p>
        </w:tc>
      </w:tr>
      <w:tr w:rsidR="00746B98" w:rsidRPr="00CC183D" w14:paraId="3587CEE8" w14:textId="77777777" w:rsidTr="00C66B49">
        <w:trPr>
          <w:trHeight w:hRule="exact" w:val="283"/>
          <w:jc w:val="center"/>
        </w:trPr>
        <w:tc>
          <w:tcPr>
            <w:tcW w:w="514" w:type="dxa"/>
            <w:tcBorders>
              <w:top w:val="single" w:sz="4" w:space="0" w:color="auto"/>
              <w:left w:val="single" w:sz="4" w:space="0" w:color="auto"/>
            </w:tcBorders>
            <w:shd w:val="clear" w:color="auto" w:fill="FFFFFF"/>
            <w:vAlign w:val="bottom"/>
          </w:tcPr>
          <w:p w14:paraId="7CF0DA18" w14:textId="77777777" w:rsidR="00746B98" w:rsidRPr="00CC183D" w:rsidRDefault="00746B98" w:rsidP="00746B98">
            <w:pPr>
              <w:spacing w:after="0" w:line="240" w:lineRule="auto"/>
              <w:ind w:left="200"/>
              <w:jc w:val="both"/>
              <w:rPr>
                <w:rFonts w:ascii="Times New Roman" w:hAnsi="Times New Roman" w:cs="Times New Roman"/>
              </w:rPr>
            </w:pPr>
            <w:r w:rsidRPr="00CC183D">
              <w:rPr>
                <w:rFonts w:ascii="Times New Roman" w:hAnsi="Times New Roman" w:cs="Times New Roman"/>
                <w:color w:val="000000"/>
                <w:lang w:bidi="en-US"/>
              </w:rPr>
              <w:t>1</w:t>
            </w:r>
          </w:p>
        </w:tc>
        <w:tc>
          <w:tcPr>
            <w:tcW w:w="4584" w:type="dxa"/>
            <w:tcBorders>
              <w:top w:val="single" w:sz="4" w:space="0" w:color="auto"/>
              <w:left w:val="single" w:sz="4" w:space="0" w:color="auto"/>
            </w:tcBorders>
            <w:shd w:val="clear" w:color="auto" w:fill="FFFFFF"/>
          </w:tcPr>
          <w:p w14:paraId="3EEBD1D1" w14:textId="68C8581A"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Respondent's age</w:t>
            </w:r>
          </w:p>
        </w:tc>
        <w:tc>
          <w:tcPr>
            <w:tcW w:w="1418" w:type="dxa"/>
            <w:tcBorders>
              <w:top w:val="single" w:sz="4" w:space="0" w:color="auto"/>
              <w:left w:val="single" w:sz="4" w:space="0" w:color="auto"/>
            </w:tcBorders>
            <w:shd w:val="clear" w:color="auto" w:fill="FFFFFF"/>
            <w:vAlign w:val="bottom"/>
          </w:tcPr>
          <w:p w14:paraId="77DD0595"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0,000</w:t>
            </w:r>
          </w:p>
        </w:tc>
        <w:tc>
          <w:tcPr>
            <w:tcW w:w="1438" w:type="dxa"/>
            <w:tcBorders>
              <w:top w:val="single" w:sz="4" w:space="0" w:color="auto"/>
              <w:left w:val="single" w:sz="4" w:space="0" w:color="auto"/>
              <w:right w:val="single" w:sz="4" w:space="0" w:color="auto"/>
            </w:tcBorders>
            <w:shd w:val="clear" w:color="auto" w:fill="FFFFFF"/>
            <w:vAlign w:val="bottom"/>
          </w:tcPr>
          <w:p w14:paraId="752C09FB"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-0,010</w:t>
            </w:r>
          </w:p>
        </w:tc>
      </w:tr>
      <w:tr w:rsidR="00746B98" w:rsidRPr="00CC183D" w14:paraId="3778225A" w14:textId="77777777" w:rsidTr="00C66B49">
        <w:trPr>
          <w:trHeight w:hRule="exact" w:val="288"/>
          <w:jc w:val="center"/>
        </w:trPr>
        <w:tc>
          <w:tcPr>
            <w:tcW w:w="514" w:type="dxa"/>
            <w:tcBorders>
              <w:top w:val="single" w:sz="4" w:space="0" w:color="auto"/>
              <w:left w:val="single" w:sz="4" w:space="0" w:color="auto"/>
            </w:tcBorders>
            <w:shd w:val="clear" w:color="auto" w:fill="FFFFFF"/>
            <w:vAlign w:val="bottom"/>
          </w:tcPr>
          <w:p w14:paraId="36196356" w14:textId="77777777" w:rsidR="00746B98" w:rsidRPr="00CC183D" w:rsidRDefault="00746B98" w:rsidP="00746B98">
            <w:pPr>
              <w:spacing w:after="0" w:line="240" w:lineRule="auto"/>
              <w:ind w:left="200"/>
              <w:jc w:val="both"/>
              <w:rPr>
                <w:rFonts w:ascii="Times New Roman" w:hAnsi="Times New Roman" w:cs="Times New Roman"/>
              </w:rPr>
            </w:pPr>
            <w:r w:rsidRPr="00CC183D">
              <w:rPr>
                <w:rFonts w:ascii="Times New Roman" w:hAnsi="Times New Roman" w:cs="Times New Roman"/>
                <w:color w:val="000000"/>
                <w:lang w:bidi="en-US"/>
              </w:rPr>
              <w:t>2</w:t>
            </w:r>
          </w:p>
        </w:tc>
        <w:tc>
          <w:tcPr>
            <w:tcW w:w="4584" w:type="dxa"/>
            <w:tcBorders>
              <w:top w:val="single" w:sz="4" w:space="0" w:color="auto"/>
              <w:left w:val="single" w:sz="4" w:space="0" w:color="auto"/>
            </w:tcBorders>
            <w:shd w:val="clear" w:color="auto" w:fill="FFFFFF"/>
          </w:tcPr>
          <w:p w14:paraId="0704B7E8" w14:textId="45392142"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Education level</w:t>
            </w:r>
          </w:p>
        </w:tc>
        <w:tc>
          <w:tcPr>
            <w:tcW w:w="1418" w:type="dxa"/>
            <w:tcBorders>
              <w:top w:val="single" w:sz="4" w:space="0" w:color="auto"/>
              <w:left w:val="single" w:sz="4" w:space="0" w:color="auto"/>
            </w:tcBorders>
            <w:shd w:val="clear" w:color="auto" w:fill="FFFFFF"/>
            <w:vAlign w:val="bottom"/>
          </w:tcPr>
          <w:p w14:paraId="5B0FF4B4"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-0,082</w:t>
            </w:r>
          </w:p>
        </w:tc>
        <w:tc>
          <w:tcPr>
            <w:tcW w:w="1438" w:type="dxa"/>
            <w:tcBorders>
              <w:top w:val="single" w:sz="4" w:space="0" w:color="auto"/>
              <w:left w:val="single" w:sz="4" w:space="0" w:color="auto"/>
              <w:right w:val="single" w:sz="4" w:space="0" w:color="auto"/>
            </w:tcBorders>
            <w:shd w:val="clear" w:color="auto" w:fill="FFFFFF"/>
            <w:vAlign w:val="bottom"/>
          </w:tcPr>
          <w:p w14:paraId="0E2B8ACA"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-0,247*</w:t>
            </w:r>
          </w:p>
        </w:tc>
      </w:tr>
      <w:tr w:rsidR="00746B98" w:rsidRPr="00CC183D" w14:paraId="50C08565" w14:textId="77777777" w:rsidTr="00C66B49">
        <w:trPr>
          <w:trHeight w:hRule="exact" w:val="283"/>
          <w:jc w:val="center"/>
        </w:trPr>
        <w:tc>
          <w:tcPr>
            <w:tcW w:w="514" w:type="dxa"/>
            <w:tcBorders>
              <w:top w:val="single" w:sz="4" w:space="0" w:color="auto"/>
              <w:left w:val="single" w:sz="4" w:space="0" w:color="auto"/>
            </w:tcBorders>
            <w:shd w:val="clear" w:color="auto" w:fill="FFFFFF"/>
            <w:vAlign w:val="bottom"/>
          </w:tcPr>
          <w:p w14:paraId="16CAAEAA" w14:textId="77777777" w:rsidR="00746B98" w:rsidRPr="00CC183D" w:rsidRDefault="00746B98" w:rsidP="00746B98">
            <w:pPr>
              <w:spacing w:after="0" w:line="240" w:lineRule="auto"/>
              <w:ind w:left="200"/>
              <w:jc w:val="both"/>
              <w:rPr>
                <w:rFonts w:ascii="Times New Roman" w:hAnsi="Times New Roman" w:cs="Times New Roman"/>
              </w:rPr>
            </w:pPr>
            <w:r w:rsidRPr="00CC183D">
              <w:rPr>
                <w:rFonts w:ascii="Times New Roman" w:hAnsi="Times New Roman" w:cs="Times New Roman"/>
                <w:color w:val="000000"/>
                <w:lang w:bidi="en-US"/>
              </w:rPr>
              <w:t>3</w:t>
            </w:r>
          </w:p>
        </w:tc>
        <w:tc>
          <w:tcPr>
            <w:tcW w:w="4584" w:type="dxa"/>
            <w:tcBorders>
              <w:top w:val="single" w:sz="4" w:space="0" w:color="auto"/>
              <w:left w:val="single" w:sz="4" w:space="0" w:color="auto"/>
            </w:tcBorders>
            <w:shd w:val="clear" w:color="auto" w:fill="FFFFFF"/>
          </w:tcPr>
          <w:p w14:paraId="789B6CAC" w14:textId="777883D2"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Number of family members</w:t>
            </w:r>
          </w:p>
        </w:tc>
        <w:tc>
          <w:tcPr>
            <w:tcW w:w="1418" w:type="dxa"/>
            <w:tcBorders>
              <w:top w:val="single" w:sz="4" w:space="0" w:color="auto"/>
              <w:left w:val="single" w:sz="4" w:space="0" w:color="auto"/>
            </w:tcBorders>
            <w:shd w:val="clear" w:color="auto" w:fill="FFFFFF"/>
            <w:vAlign w:val="bottom"/>
          </w:tcPr>
          <w:p w14:paraId="7DA4F62C"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0,187</w:t>
            </w:r>
          </w:p>
        </w:tc>
        <w:tc>
          <w:tcPr>
            <w:tcW w:w="1438" w:type="dxa"/>
            <w:tcBorders>
              <w:top w:val="single" w:sz="4" w:space="0" w:color="auto"/>
              <w:left w:val="single" w:sz="4" w:space="0" w:color="auto"/>
              <w:right w:val="single" w:sz="4" w:space="0" w:color="auto"/>
            </w:tcBorders>
            <w:shd w:val="clear" w:color="auto" w:fill="FFFFFF"/>
            <w:vAlign w:val="bottom"/>
          </w:tcPr>
          <w:p w14:paraId="3C84E135"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0,062</w:t>
            </w:r>
          </w:p>
        </w:tc>
      </w:tr>
      <w:tr w:rsidR="00746B98" w:rsidRPr="00CC183D" w14:paraId="6D7A2A97" w14:textId="77777777" w:rsidTr="00C66B49">
        <w:trPr>
          <w:trHeight w:hRule="exact" w:val="288"/>
          <w:jc w:val="center"/>
        </w:trPr>
        <w:tc>
          <w:tcPr>
            <w:tcW w:w="514" w:type="dxa"/>
            <w:tcBorders>
              <w:top w:val="single" w:sz="4" w:space="0" w:color="auto"/>
              <w:left w:val="single" w:sz="4" w:space="0" w:color="auto"/>
            </w:tcBorders>
            <w:shd w:val="clear" w:color="auto" w:fill="FFFFFF"/>
            <w:vAlign w:val="bottom"/>
          </w:tcPr>
          <w:p w14:paraId="04CA570D" w14:textId="77777777" w:rsidR="00746B98" w:rsidRPr="00CC183D" w:rsidRDefault="00746B98" w:rsidP="00746B98">
            <w:pPr>
              <w:spacing w:after="0" w:line="240" w:lineRule="auto"/>
              <w:ind w:left="200"/>
              <w:jc w:val="both"/>
              <w:rPr>
                <w:rFonts w:ascii="Times New Roman" w:hAnsi="Times New Roman" w:cs="Times New Roman"/>
              </w:rPr>
            </w:pPr>
            <w:r w:rsidRPr="00CC183D">
              <w:rPr>
                <w:rFonts w:ascii="Times New Roman" w:hAnsi="Times New Roman" w:cs="Times New Roman"/>
                <w:color w:val="000000"/>
                <w:lang w:bidi="en-US"/>
              </w:rPr>
              <w:t>4</w:t>
            </w:r>
          </w:p>
        </w:tc>
        <w:tc>
          <w:tcPr>
            <w:tcW w:w="4584" w:type="dxa"/>
            <w:tcBorders>
              <w:top w:val="single" w:sz="4" w:space="0" w:color="auto"/>
              <w:left w:val="single" w:sz="4" w:space="0" w:color="auto"/>
            </w:tcBorders>
            <w:shd w:val="clear" w:color="auto" w:fill="FFFFFF"/>
          </w:tcPr>
          <w:p w14:paraId="617A3BA7" w14:textId="164DB375"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Crop type selection</w:t>
            </w:r>
          </w:p>
        </w:tc>
        <w:tc>
          <w:tcPr>
            <w:tcW w:w="1418" w:type="dxa"/>
            <w:tcBorders>
              <w:top w:val="single" w:sz="4" w:space="0" w:color="auto"/>
              <w:left w:val="single" w:sz="4" w:space="0" w:color="auto"/>
            </w:tcBorders>
            <w:shd w:val="clear" w:color="auto" w:fill="FFFFFF"/>
            <w:vAlign w:val="bottom"/>
          </w:tcPr>
          <w:p w14:paraId="294F5CC5"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0,060</w:t>
            </w:r>
          </w:p>
        </w:tc>
        <w:tc>
          <w:tcPr>
            <w:tcW w:w="1438" w:type="dxa"/>
            <w:tcBorders>
              <w:top w:val="single" w:sz="4" w:space="0" w:color="auto"/>
              <w:left w:val="single" w:sz="4" w:space="0" w:color="auto"/>
              <w:right w:val="single" w:sz="4" w:space="0" w:color="auto"/>
            </w:tcBorders>
            <w:shd w:val="clear" w:color="auto" w:fill="FFFFFF"/>
            <w:vAlign w:val="bottom"/>
          </w:tcPr>
          <w:p w14:paraId="64A6C901"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-0,032</w:t>
            </w:r>
          </w:p>
        </w:tc>
      </w:tr>
      <w:tr w:rsidR="00746B98" w:rsidRPr="00CC183D" w14:paraId="3690291C" w14:textId="77777777" w:rsidTr="00C66B49">
        <w:trPr>
          <w:trHeight w:hRule="exact" w:val="288"/>
          <w:jc w:val="center"/>
        </w:trPr>
        <w:tc>
          <w:tcPr>
            <w:tcW w:w="514" w:type="dxa"/>
            <w:tcBorders>
              <w:top w:val="single" w:sz="4" w:space="0" w:color="auto"/>
              <w:left w:val="single" w:sz="4" w:space="0" w:color="auto"/>
            </w:tcBorders>
            <w:shd w:val="clear" w:color="auto" w:fill="FFFFFF"/>
            <w:vAlign w:val="bottom"/>
          </w:tcPr>
          <w:p w14:paraId="02C0CD08" w14:textId="77777777" w:rsidR="00746B98" w:rsidRPr="00CC183D" w:rsidRDefault="00746B98" w:rsidP="00746B98">
            <w:pPr>
              <w:spacing w:after="0" w:line="240" w:lineRule="auto"/>
              <w:ind w:left="200"/>
              <w:jc w:val="both"/>
              <w:rPr>
                <w:rFonts w:ascii="Times New Roman" w:hAnsi="Times New Roman" w:cs="Times New Roman"/>
              </w:rPr>
            </w:pPr>
            <w:r w:rsidRPr="00CC183D">
              <w:rPr>
                <w:rFonts w:ascii="Times New Roman" w:hAnsi="Times New Roman" w:cs="Times New Roman"/>
                <w:color w:val="000000"/>
                <w:lang w:bidi="en-US"/>
              </w:rPr>
              <w:t>5</w:t>
            </w:r>
          </w:p>
        </w:tc>
        <w:tc>
          <w:tcPr>
            <w:tcW w:w="4584" w:type="dxa"/>
            <w:tcBorders>
              <w:top w:val="single" w:sz="4" w:space="0" w:color="auto"/>
              <w:left w:val="single" w:sz="4" w:space="0" w:color="auto"/>
            </w:tcBorders>
            <w:shd w:val="clear" w:color="auto" w:fill="FFFFFF"/>
          </w:tcPr>
          <w:p w14:paraId="39866E38" w14:textId="5E970EAC"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Number of workers</w:t>
            </w:r>
          </w:p>
        </w:tc>
        <w:tc>
          <w:tcPr>
            <w:tcW w:w="1418" w:type="dxa"/>
            <w:tcBorders>
              <w:top w:val="single" w:sz="4" w:space="0" w:color="auto"/>
              <w:left w:val="single" w:sz="4" w:space="0" w:color="auto"/>
            </w:tcBorders>
            <w:shd w:val="clear" w:color="auto" w:fill="FFFFFF"/>
            <w:vAlign w:val="bottom"/>
          </w:tcPr>
          <w:p w14:paraId="753F2AAB"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0,116</w:t>
            </w:r>
          </w:p>
        </w:tc>
        <w:tc>
          <w:tcPr>
            <w:tcW w:w="1438" w:type="dxa"/>
            <w:tcBorders>
              <w:top w:val="single" w:sz="4" w:space="0" w:color="auto"/>
              <w:left w:val="single" w:sz="4" w:space="0" w:color="auto"/>
              <w:right w:val="single" w:sz="4" w:space="0" w:color="auto"/>
            </w:tcBorders>
            <w:shd w:val="clear" w:color="auto" w:fill="FFFFFF"/>
            <w:vAlign w:val="bottom"/>
          </w:tcPr>
          <w:p w14:paraId="1354C82D"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0,055</w:t>
            </w:r>
          </w:p>
        </w:tc>
      </w:tr>
      <w:tr w:rsidR="00746B98" w:rsidRPr="00CC183D" w14:paraId="05A22243" w14:textId="77777777" w:rsidTr="00C66B49">
        <w:trPr>
          <w:trHeight w:hRule="exact" w:val="283"/>
          <w:jc w:val="center"/>
        </w:trPr>
        <w:tc>
          <w:tcPr>
            <w:tcW w:w="514" w:type="dxa"/>
            <w:tcBorders>
              <w:top w:val="single" w:sz="4" w:space="0" w:color="auto"/>
              <w:left w:val="single" w:sz="4" w:space="0" w:color="auto"/>
            </w:tcBorders>
            <w:shd w:val="clear" w:color="auto" w:fill="FFFFFF"/>
            <w:vAlign w:val="bottom"/>
          </w:tcPr>
          <w:p w14:paraId="5385EAF1" w14:textId="77777777" w:rsidR="00746B98" w:rsidRPr="00CC183D" w:rsidRDefault="00746B98" w:rsidP="00746B98">
            <w:pPr>
              <w:spacing w:after="0" w:line="240" w:lineRule="auto"/>
              <w:ind w:left="200"/>
              <w:jc w:val="both"/>
              <w:rPr>
                <w:rFonts w:ascii="Times New Roman" w:hAnsi="Times New Roman" w:cs="Times New Roman"/>
              </w:rPr>
            </w:pPr>
            <w:r w:rsidRPr="00CC183D">
              <w:rPr>
                <w:rFonts w:ascii="Times New Roman" w:hAnsi="Times New Roman" w:cs="Times New Roman"/>
                <w:color w:val="000000"/>
                <w:lang w:bidi="en-US"/>
              </w:rPr>
              <w:t>6</w:t>
            </w:r>
          </w:p>
        </w:tc>
        <w:tc>
          <w:tcPr>
            <w:tcW w:w="4584" w:type="dxa"/>
            <w:tcBorders>
              <w:top w:val="single" w:sz="4" w:space="0" w:color="auto"/>
              <w:left w:val="single" w:sz="4" w:space="0" w:color="auto"/>
            </w:tcBorders>
            <w:shd w:val="clear" w:color="auto" w:fill="FFFFFF"/>
          </w:tcPr>
          <w:p w14:paraId="5392FC3C" w14:textId="748B8960"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Amount of cultivated land</w:t>
            </w:r>
          </w:p>
        </w:tc>
        <w:tc>
          <w:tcPr>
            <w:tcW w:w="1418" w:type="dxa"/>
            <w:tcBorders>
              <w:top w:val="single" w:sz="4" w:space="0" w:color="auto"/>
              <w:left w:val="single" w:sz="4" w:space="0" w:color="auto"/>
            </w:tcBorders>
            <w:shd w:val="clear" w:color="auto" w:fill="FFFFFF"/>
            <w:vAlign w:val="bottom"/>
          </w:tcPr>
          <w:p w14:paraId="48E37E16"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0,241*</w:t>
            </w:r>
          </w:p>
        </w:tc>
        <w:tc>
          <w:tcPr>
            <w:tcW w:w="1438" w:type="dxa"/>
            <w:tcBorders>
              <w:top w:val="single" w:sz="4" w:space="0" w:color="auto"/>
              <w:left w:val="single" w:sz="4" w:space="0" w:color="auto"/>
              <w:right w:val="single" w:sz="4" w:space="0" w:color="auto"/>
            </w:tcBorders>
            <w:shd w:val="clear" w:color="auto" w:fill="FFFFFF"/>
            <w:vAlign w:val="bottom"/>
          </w:tcPr>
          <w:p w14:paraId="5A68E83C"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0,190</w:t>
            </w:r>
          </w:p>
        </w:tc>
      </w:tr>
      <w:tr w:rsidR="00746B98" w:rsidRPr="00CC183D" w14:paraId="6D7418A1" w14:textId="77777777" w:rsidTr="00C66B49">
        <w:trPr>
          <w:trHeight w:hRule="exact" w:val="288"/>
          <w:jc w:val="center"/>
        </w:trPr>
        <w:tc>
          <w:tcPr>
            <w:tcW w:w="514" w:type="dxa"/>
            <w:tcBorders>
              <w:top w:val="single" w:sz="4" w:space="0" w:color="auto"/>
              <w:left w:val="single" w:sz="4" w:space="0" w:color="auto"/>
            </w:tcBorders>
            <w:shd w:val="clear" w:color="auto" w:fill="FFFFFF"/>
            <w:vAlign w:val="bottom"/>
          </w:tcPr>
          <w:p w14:paraId="38091D5C" w14:textId="77777777" w:rsidR="00746B98" w:rsidRPr="00CC183D" w:rsidRDefault="00746B98" w:rsidP="00746B98">
            <w:pPr>
              <w:spacing w:after="0" w:line="240" w:lineRule="auto"/>
              <w:ind w:left="200"/>
              <w:jc w:val="both"/>
              <w:rPr>
                <w:rFonts w:ascii="Times New Roman" w:hAnsi="Times New Roman" w:cs="Times New Roman"/>
              </w:rPr>
            </w:pPr>
            <w:r w:rsidRPr="00CC183D">
              <w:rPr>
                <w:rFonts w:ascii="Times New Roman" w:hAnsi="Times New Roman" w:cs="Times New Roman"/>
                <w:color w:val="000000"/>
                <w:lang w:bidi="en-US"/>
              </w:rPr>
              <w:t>7</w:t>
            </w:r>
          </w:p>
        </w:tc>
        <w:tc>
          <w:tcPr>
            <w:tcW w:w="4584" w:type="dxa"/>
            <w:tcBorders>
              <w:top w:val="single" w:sz="4" w:space="0" w:color="auto"/>
              <w:left w:val="single" w:sz="4" w:space="0" w:color="auto"/>
            </w:tcBorders>
            <w:shd w:val="clear" w:color="auto" w:fill="FFFFFF"/>
          </w:tcPr>
          <w:p w14:paraId="50B83507" w14:textId="400C88BC"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Proximity to the Forest and Environment Agency (BDLHK)</w:t>
            </w:r>
          </w:p>
        </w:tc>
        <w:tc>
          <w:tcPr>
            <w:tcW w:w="1418" w:type="dxa"/>
            <w:tcBorders>
              <w:top w:val="single" w:sz="4" w:space="0" w:color="auto"/>
              <w:left w:val="single" w:sz="4" w:space="0" w:color="auto"/>
            </w:tcBorders>
            <w:shd w:val="clear" w:color="auto" w:fill="FFFFFF"/>
            <w:vAlign w:val="bottom"/>
          </w:tcPr>
          <w:p w14:paraId="45D728E1"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-0,264*</w:t>
            </w:r>
          </w:p>
        </w:tc>
        <w:tc>
          <w:tcPr>
            <w:tcW w:w="1438" w:type="dxa"/>
            <w:tcBorders>
              <w:top w:val="single" w:sz="4" w:space="0" w:color="auto"/>
              <w:left w:val="single" w:sz="4" w:space="0" w:color="auto"/>
              <w:right w:val="single" w:sz="4" w:space="0" w:color="auto"/>
            </w:tcBorders>
            <w:shd w:val="clear" w:color="auto" w:fill="FFFFFF"/>
            <w:vAlign w:val="bottom"/>
          </w:tcPr>
          <w:p w14:paraId="6A4829AF"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-0,278*</w:t>
            </w:r>
          </w:p>
        </w:tc>
      </w:tr>
      <w:tr w:rsidR="00746B98" w:rsidRPr="00CC183D" w14:paraId="39F728E8" w14:textId="77777777" w:rsidTr="00C66B49">
        <w:trPr>
          <w:trHeight w:hRule="exact" w:val="283"/>
          <w:jc w:val="center"/>
        </w:trPr>
        <w:tc>
          <w:tcPr>
            <w:tcW w:w="514" w:type="dxa"/>
            <w:tcBorders>
              <w:top w:val="single" w:sz="4" w:space="0" w:color="auto"/>
              <w:left w:val="single" w:sz="4" w:space="0" w:color="auto"/>
            </w:tcBorders>
            <w:shd w:val="clear" w:color="auto" w:fill="FFFFFF"/>
            <w:vAlign w:val="bottom"/>
          </w:tcPr>
          <w:p w14:paraId="19E1D492" w14:textId="77777777" w:rsidR="00746B98" w:rsidRPr="00CC183D" w:rsidRDefault="00746B98" w:rsidP="00746B98">
            <w:pPr>
              <w:spacing w:after="0" w:line="240" w:lineRule="auto"/>
              <w:ind w:left="200"/>
              <w:jc w:val="both"/>
              <w:rPr>
                <w:rFonts w:ascii="Times New Roman" w:hAnsi="Times New Roman" w:cs="Times New Roman"/>
              </w:rPr>
            </w:pPr>
            <w:r w:rsidRPr="00CC183D">
              <w:rPr>
                <w:rFonts w:ascii="Times New Roman" w:hAnsi="Times New Roman" w:cs="Times New Roman"/>
                <w:color w:val="000000"/>
                <w:lang w:bidi="en-US"/>
              </w:rPr>
              <w:t>8</w:t>
            </w:r>
          </w:p>
        </w:tc>
        <w:tc>
          <w:tcPr>
            <w:tcW w:w="4584" w:type="dxa"/>
            <w:tcBorders>
              <w:top w:val="single" w:sz="4" w:space="0" w:color="auto"/>
              <w:left w:val="single" w:sz="4" w:space="0" w:color="auto"/>
            </w:tcBorders>
            <w:shd w:val="clear" w:color="auto" w:fill="FFFFFF"/>
          </w:tcPr>
          <w:p w14:paraId="07A4B717" w14:textId="141E8F3E"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Income level</w:t>
            </w:r>
          </w:p>
        </w:tc>
        <w:tc>
          <w:tcPr>
            <w:tcW w:w="1418" w:type="dxa"/>
            <w:tcBorders>
              <w:top w:val="single" w:sz="4" w:space="0" w:color="auto"/>
              <w:left w:val="single" w:sz="4" w:space="0" w:color="auto"/>
            </w:tcBorders>
            <w:shd w:val="clear" w:color="auto" w:fill="FFFFFF"/>
            <w:vAlign w:val="bottom"/>
          </w:tcPr>
          <w:p w14:paraId="55109CDC"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0,361**</w:t>
            </w:r>
          </w:p>
        </w:tc>
        <w:tc>
          <w:tcPr>
            <w:tcW w:w="1438" w:type="dxa"/>
            <w:tcBorders>
              <w:top w:val="single" w:sz="4" w:space="0" w:color="auto"/>
              <w:left w:val="single" w:sz="4" w:space="0" w:color="auto"/>
              <w:right w:val="single" w:sz="4" w:space="0" w:color="auto"/>
            </w:tcBorders>
            <w:shd w:val="clear" w:color="auto" w:fill="FFFFFF"/>
            <w:vAlign w:val="bottom"/>
          </w:tcPr>
          <w:p w14:paraId="795E83E7"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0,272*</w:t>
            </w:r>
          </w:p>
        </w:tc>
      </w:tr>
      <w:tr w:rsidR="00746B98" w:rsidRPr="00CC183D" w14:paraId="73304CF4" w14:textId="77777777" w:rsidTr="00C66B49">
        <w:trPr>
          <w:trHeight w:hRule="exact" w:val="562"/>
          <w:jc w:val="center"/>
        </w:trPr>
        <w:tc>
          <w:tcPr>
            <w:tcW w:w="514" w:type="dxa"/>
            <w:tcBorders>
              <w:top w:val="single" w:sz="4" w:space="0" w:color="auto"/>
              <w:left w:val="single" w:sz="4" w:space="0" w:color="auto"/>
            </w:tcBorders>
            <w:shd w:val="clear" w:color="auto" w:fill="FFFFFF"/>
            <w:vAlign w:val="center"/>
          </w:tcPr>
          <w:p w14:paraId="59E92D03" w14:textId="77777777" w:rsidR="00746B98" w:rsidRPr="00CC183D" w:rsidRDefault="00746B98" w:rsidP="00746B98">
            <w:pPr>
              <w:spacing w:after="0" w:line="240" w:lineRule="auto"/>
              <w:ind w:left="200"/>
              <w:jc w:val="both"/>
              <w:rPr>
                <w:rFonts w:ascii="Times New Roman" w:hAnsi="Times New Roman" w:cs="Times New Roman"/>
              </w:rPr>
            </w:pPr>
            <w:r w:rsidRPr="00CC183D">
              <w:rPr>
                <w:rFonts w:ascii="Times New Roman" w:hAnsi="Times New Roman" w:cs="Times New Roman"/>
                <w:color w:val="000000"/>
                <w:lang w:bidi="en-US"/>
              </w:rPr>
              <w:t>9</w:t>
            </w:r>
          </w:p>
        </w:tc>
        <w:tc>
          <w:tcPr>
            <w:tcW w:w="4584" w:type="dxa"/>
            <w:tcBorders>
              <w:top w:val="single" w:sz="4" w:space="0" w:color="auto"/>
              <w:left w:val="single" w:sz="4" w:space="0" w:color="auto"/>
            </w:tcBorders>
            <w:shd w:val="clear" w:color="auto" w:fill="FFFFFF"/>
          </w:tcPr>
          <w:p w14:paraId="6170B909" w14:textId="40EDCE94"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Knowledge of agroforestry rehabilitation patterns</w:t>
            </w:r>
          </w:p>
        </w:tc>
        <w:tc>
          <w:tcPr>
            <w:tcW w:w="1418" w:type="dxa"/>
            <w:tcBorders>
              <w:top w:val="single" w:sz="4" w:space="0" w:color="auto"/>
              <w:left w:val="single" w:sz="4" w:space="0" w:color="auto"/>
            </w:tcBorders>
            <w:shd w:val="clear" w:color="auto" w:fill="FFFFFF"/>
            <w:vAlign w:val="center"/>
          </w:tcPr>
          <w:p w14:paraId="3C776C28"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0,200</w:t>
            </w:r>
          </w:p>
        </w:tc>
        <w:tc>
          <w:tcPr>
            <w:tcW w:w="1438" w:type="dxa"/>
            <w:tcBorders>
              <w:top w:val="single" w:sz="4" w:space="0" w:color="auto"/>
              <w:left w:val="single" w:sz="4" w:space="0" w:color="auto"/>
              <w:right w:val="single" w:sz="4" w:space="0" w:color="auto"/>
            </w:tcBorders>
            <w:shd w:val="clear" w:color="auto" w:fill="FFFFFF"/>
            <w:vAlign w:val="center"/>
          </w:tcPr>
          <w:p w14:paraId="4C7D04DC"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0,132</w:t>
            </w:r>
          </w:p>
        </w:tc>
      </w:tr>
      <w:tr w:rsidR="00746B98" w:rsidRPr="00CC183D" w14:paraId="0EC375F6" w14:textId="77777777" w:rsidTr="00C66B49">
        <w:trPr>
          <w:trHeight w:hRule="exact" w:val="288"/>
          <w:jc w:val="center"/>
        </w:trPr>
        <w:tc>
          <w:tcPr>
            <w:tcW w:w="514" w:type="dxa"/>
            <w:tcBorders>
              <w:top w:val="single" w:sz="4" w:space="0" w:color="auto"/>
              <w:left w:val="single" w:sz="4" w:space="0" w:color="auto"/>
            </w:tcBorders>
            <w:shd w:val="clear" w:color="auto" w:fill="FFFFFF"/>
            <w:vAlign w:val="bottom"/>
          </w:tcPr>
          <w:p w14:paraId="1F050F19" w14:textId="77777777" w:rsidR="00746B98" w:rsidRPr="00CC183D" w:rsidRDefault="00746B98" w:rsidP="00746B98">
            <w:pPr>
              <w:spacing w:after="0" w:line="240" w:lineRule="auto"/>
              <w:ind w:left="200"/>
              <w:jc w:val="both"/>
              <w:rPr>
                <w:rFonts w:ascii="Times New Roman" w:hAnsi="Times New Roman" w:cs="Times New Roman"/>
              </w:rPr>
            </w:pPr>
            <w:r w:rsidRPr="00CC183D">
              <w:rPr>
                <w:rFonts w:ascii="Times New Roman" w:hAnsi="Times New Roman" w:cs="Times New Roman"/>
                <w:color w:val="000000"/>
                <w:lang w:bidi="en-US"/>
              </w:rPr>
              <w:t>10</w:t>
            </w:r>
          </w:p>
        </w:tc>
        <w:tc>
          <w:tcPr>
            <w:tcW w:w="4584" w:type="dxa"/>
            <w:tcBorders>
              <w:top w:val="single" w:sz="4" w:space="0" w:color="auto"/>
              <w:left w:val="single" w:sz="4" w:space="0" w:color="auto"/>
            </w:tcBorders>
            <w:shd w:val="clear" w:color="auto" w:fill="FFFFFF"/>
          </w:tcPr>
          <w:p w14:paraId="2020FFA3" w14:textId="68DF4787"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Cosmopolitanism</w:t>
            </w:r>
          </w:p>
        </w:tc>
        <w:tc>
          <w:tcPr>
            <w:tcW w:w="1418" w:type="dxa"/>
            <w:tcBorders>
              <w:top w:val="single" w:sz="4" w:space="0" w:color="auto"/>
              <w:left w:val="single" w:sz="4" w:space="0" w:color="auto"/>
            </w:tcBorders>
            <w:shd w:val="clear" w:color="auto" w:fill="FFFFFF"/>
            <w:vAlign w:val="bottom"/>
          </w:tcPr>
          <w:p w14:paraId="2CFBC39E"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0,041</w:t>
            </w:r>
          </w:p>
        </w:tc>
        <w:tc>
          <w:tcPr>
            <w:tcW w:w="1438" w:type="dxa"/>
            <w:tcBorders>
              <w:top w:val="single" w:sz="4" w:space="0" w:color="auto"/>
              <w:left w:val="single" w:sz="4" w:space="0" w:color="auto"/>
              <w:right w:val="single" w:sz="4" w:space="0" w:color="auto"/>
            </w:tcBorders>
            <w:shd w:val="clear" w:color="auto" w:fill="FFFFFF"/>
            <w:vAlign w:val="bottom"/>
          </w:tcPr>
          <w:p w14:paraId="518C4F1A"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0,072</w:t>
            </w:r>
          </w:p>
        </w:tc>
      </w:tr>
      <w:tr w:rsidR="00746B98" w:rsidRPr="00CC183D" w14:paraId="7EF800C8" w14:textId="77777777" w:rsidTr="00C66B49">
        <w:trPr>
          <w:trHeight w:hRule="exact" w:val="283"/>
          <w:jc w:val="center"/>
        </w:trPr>
        <w:tc>
          <w:tcPr>
            <w:tcW w:w="514" w:type="dxa"/>
            <w:tcBorders>
              <w:top w:val="single" w:sz="4" w:space="0" w:color="auto"/>
              <w:left w:val="single" w:sz="4" w:space="0" w:color="auto"/>
            </w:tcBorders>
            <w:shd w:val="clear" w:color="auto" w:fill="FFFFFF"/>
            <w:vAlign w:val="bottom"/>
          </w:tcPr>
          <w:p w14:paraId="7B9105DA" w14:textId="77777777" w:rsidR="00746B98" w:rsidRPr="00CC183D" w:rsidRDefault="00746B98" w:rsidP="00746B98">
            <w:pPr>
              <w:spacing w:after="0" w:line="240" w:lineRule="auto"/>
              <w:ind w:left="200"/>
              <w:jc w:val="both"/>
              <w:rPr>
                <w:rFonts w:ascii="Times New Roman" w:hAnsi="Times New Roman" w:cs="Times New Roman"/>
              </w:rPr>
            </w:pPr>
            <w:r w:rsidRPr="00CC183D">
              <w:rPr>
                <w:rFonts w:ascii="Times New Roman" w:hAnsi="Times New Roman" w:cs="Times New Roman"/>
                <w:color w:val="000000"/>
                <w:lang w:bidi="en-US"/>
              </w:rPr>
              <w:t>11</w:t>
            </w:r>
          </w:p>
        </w:tc>
        <w:tc>
          <w:tcPr>
            <w:tcW w:w="4584" w:type="dxa"/>
            <w:tcBorders>
              <w:top w:val="single" w:sz="4" w:space="0" w:color="auto"/>
              <w:left w:val="single" w:sz="4" w:space="0" w:color="auto"/>
            </w:tcBorders>
            <w:shd w:val="clear" w:color="auto" w:fill="FFFFFF"/>
          </w:tcPr>
          <w:p w14:paraId="059A71D6" w14:textId="0B9BFC76"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Side jobs</w:t>
            </w:r>
          </w:p>
        </w:tc>
        <w:tc>
          <w:tcPr>
            <w:tcW w:w="1418" w:type="dxa"/>
            <w:tcBorders>
              <w:top w:val="single" w:sz="4" w:space="0" w:color="auto"/>
              <w:left w:val="single" w:sz="4" w:space="0" w:color="auto"/>
            </w:tcBorders>
            <w:shd w:val="clear" w:color="auto" w:fill="FFFFFF"/>
            <w:vAlign w:val="bottom"/>
          </w:tcPr>
          <w:p w14:paraId="110DD91D"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-0,007</w:t>
            </w:r>
          </w:p>
        </w:tc>
        <w:tc>
          <w:tcPr>
            <w:tcW w:w="1438" w:type="dxa"/>
            <w:tcBorders>
              <w:top w:val="single" w:sz="4" w:space="0" w:color="auto"/>
              <w:left w:val="single" w:sz="4" w:space="0" w:color="auto"/>
              <w:right w:val="single" w:sz="4" w:space="0" w:color="auto"/>
            </w:tcBorders>
            <w:shd w:val="clear" w:color="auto" w:fill="FFFFFF"/>
            <w:vAlign w:val="bottom"/>
          </w:tcPr>
          <w:p w14:paraId="5B4EF41E"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-0,096</w:t>
            </w:r>
          </w:p>
        </w:tc>
      </w:tr>
      <w:tr w:rsidR="00746B98" w:rsidRPr="00CC183D" w14:paraId="1193D901" w14:textId="77777777" w:rsidTr="00C66B49">
        <w:trPr>
          <w:trHeight w:hRule="exact" w:val="288"/>
          <w:jc w:val="center"/>
        </w:trPr>
        <w:tc>
          <w:tcPr>
            <w:tcW w:w="514" w:type="dxa"/>
            <w:tcBorders>
              <w:top w:val="single" w:sz="4" w:space="0" w:color="auto"/>
              <w:left w:val="single" w:sz="4" w:space="0" w:color="auto"/>
            </w:tcBorders>
            <w:shd w:val="clear" w:color="auto" w:fill="FFFFFF"/>
            <w:vAlign w:val="bottom"/>
          </w:tcPr>
          <w:p w14:paraId="0B42E95A" w14:textId="77777777" w:rsidR="00746B98" w:rsidRPr="00CC183D" w:rsidRDefault="00746B98" w:rsidP="00746B98">
            <w:pPr>
              <w:spacing w:after="0" w:line="240" w:lineRule="auto"/>
              <w:ind w:left="200"/>
              <w:jc w:val="both"/>
              <w:rPr>
                <w:rFonts w:ascii="Times New Roman" w:hAnsi="Times New Roman" w:cs="Times New Roman"/>
              </w:rPr>
            </w:pPr>
            <w:r w:rsidRPr="00CC183D">
              <w:rPr>
                <w:rFonts w:ascii="Times New Roman" w:hAnsi="Times New Roman" w:cs="Times New Roman"/>
                <w:color w:val="000000"/>
                <w:lang w:bidi="en-US"/>
              </w:rPr>
              <w:t>12</w:t>
            </w:r>
          </w:p>
        </w:tc>
        <w:tc>
          <w:tcPr>
            <w:tcW w:w="4584" w:type="dxa"/>
            <w:tcBorders>
              <w:top w:val="single" w:sz="4" w:space="0" w:color="auto"/>
              <w:left w:val="single" w:sz="4" w:space="0" w:color="auto"/>
            </w:tcBorders>
            <w:shd w:val="clear" w:color="auto" w:fill="FFFFFF"/>
          </w:tcPr>
          <w:p w14:paraId="20FEDC5E" w14:textId="4176C02D"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Perceptions of rehabilitation activities</w:t>
            </w:r>
          </w:p>
        </w:tc>
        <w:tc>
          <w:tcPr>
            <w:tcW w:w="1418" w:type="dxa"/>
            <w:tcBorders>
              <w:top w:val="single" w:sz="4" w:space="0" w:color="auto"/>
              <w:left w:val="single" w:sz="4" w:space="0" w:color="auto"/>
            </w:tcBorders>
            <w:shd w:val="clear" w:color="auto" w:fill="FFFFFF"/>
            <w:vAlign w:val="bottom"/>
          </w:tcPr>
          <w:p w14:paraId="6C58BE3D"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0,118</w:t>
            </w:r>
          </w:p>
        </w:tc>
        <w:tc>
          <w:tcPr>
            <w:tcW w:w="1438" w:type="dxa"/>
            <w:tcBorders>
              <w:top w:val="single" w:sz="4" w:space="0" w:color="auto"/>
              <w:left w:val="single" w:sz="4" w:space="0" w:color="auto"/>
              <w:right w:val="single" w:sz="4" w:space="0" w:color="auto"/>
            </w:tcBorders>
            <w:shd w:val="clear" w:color="auto" w:fill="FFFFFF"/>
            <w:vAlign w:val="bottom"/>
          </w:tcPr>
          <w:p w14:paraId="23871DED"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-0,105</w:t>
            </w:r>
          </w:p>
        </w:tc>
      </w:tr>
      <w:tr w:rsidR="00746B98" w:rsidRPr="00CC183D" w14:paraId="7BFACEA2" w14:textId="77777777" w:rsidTr="00C66B49">
        <w:trPr>
          <w:trHeight w:hRule="exact" w:val="288"/>
          <w:jc w:val="center"/>
        </w:trPr>
        <w:tc>
          <w:tcPr>
            <w:tcW w:w="514" w:type="dxa"/>
            <w:tcBorders>
              <w:top w:val="single" w:sz="4" w:space="0" w:color="auto"/>
              <w:left w:val="single" w:sz="4" w:space="0" w:color="auto"/>
            </w:tcBorders>
            <w:shd w:val="clear" w:color="auto" w:fill="FFFFFF"/>
            <w:vAlign w:val="bottom"/>
          </w:tcPr>
          <w:p w14:paraId="6FF8AEE9" w14:textId="77777777" w:rsidR="00746B98" w:rsidRPr="00CC183D" w:rsidRDefault="00746B98" w:rsidP="00746B98">
            <w:pPr>
              <w:spacing w:after="0" w:line="240" w:lineRule="auto"/>
              <w:ind w:left="200"/>
              <w:jc w:val="both"/>
              <w:rPr>
                <w:rFonts w:ascii="Times New Roman" w:hAnsi="Times New Roman" w:cs="Times New Roman"/>
              </w:rPr>
            </w:pPr>
            <w:r w:rsidRPr="00CC183D">
              <w:rPr>
                <w:rFonts w:ascii="Times New Roman" w:hAnsi="Times New Roman" w:cs="Times New Roman"/>
                <w:color w:val="000000"/>
                <w:lang w:bidi="en-US"/>
              </w:rPr>
              <w:lastRenderedPageBreak/>
              <w:t>13</w:t>
            </w:r>
          </w:p>
        </w:tc>
        <w:tc>
          <w:tcPr>
            <w:tcW w:w="4584" w:type="dxa"/>
            <w:tcBorders>
              <w:top w:val="single" w:sz="4" w:space="0" w:color="auto"/>
              <w:left w:val="single" w:sz="4" w:space="0" w:color="auto"/>
            </w:tcBorders>
            <w:shd w:val="clear" w:color="auto" w:fill="FFFFFF"/>
          </w:tcPr>
          <w:p w14:paraId="325B1FA6" w14:textId="2C31F5F0"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Intrinsic motivation</w:t>
            </w:r>
          </w:p>
        </w:tc>
        <w:tc>
          <w:tcPr>
            <w:tcW w:w="1418" w:type="dxa"/>
            <w:tcBorders>
              <w:top w:val="single" w:sz="4" w:space="0" w:color="auto"/>
              <w:left w:val="single" w:sz="4" w:space="0" w:color="auto"/>
            </w:tcBorders>
            <w:shd w:val="clear" w:color="auto" w:fill="FFFFFF"/>
            <w:vAlign w:val="bottom"/>
          </w:tcPr>
          <w:p w14:paraId="6CD9F8A5"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0,248*</w:t>
            </w:r>
          </w:p>
        </w:tc>
        <w:tc>
          <w:tcPr>
            <w:tcW w:w="1438" w:type="dxa"/>
            <w:tcBorders>
              <w:top w:val="single" w:sz="4" w:space="0" w:color="auto"/>
              <w:left w:val="single" w:sz="4" w:space="0" w:color="auto"/>
              <w:right w:val="single" w:sz="4" w:space="0" w:color="auto"/>
            </w:tcBorders>
            <w:shd w:val="clear" w:color="auto" w:fill="FFFFFF"/>
            <w:vAlign w:val="bottom"/>
          </w:tcPr>
          <w:p w14:paraId="0124CDE1"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0,239*</w:t>
            </w:r>
          </w:p>
        </w:tc>
      </w:tr>
      <w:tr w:rsidR="00746B98" w:rsidRPr="00CC183D" w14:paraId="01789A19" w14:textId="77777777" w:rsidTr="00C66B49">
        <w:trPr>
          <w:trHeight w:hRule="exact" w:val="293"/>
          <w:jc w:val="center"/>
        </w:trPr>
        <w:tc>
          <w:tcPr>
            <w:tcW w:w="514" w:type="dxa"/>
            <w:tcBorders>
              <w:top w:val="single" w:sz="4" w:space="0" w:color="auto"/>
              <w:left w:val="single" w:sz="4" w:space="0" w:color="auto"/>
              <w:bottom w:val="single" w:sz="4" w:space="0" w:color="auto"/>
            </w:tcBorders>
            <w:shd w:val="clear" w:color="auto" w:fill="FFFFFF"/>
            <w:vAlign w:val="bottom"/>
          </w:tcPr>
          <w:p w14:paraId="5FD608E6" w14:textId="77777777" w:rsidR="00746B98" w:rsidRPr="00CC183D" w:rsidRDefault="00746B98" w:rsidP="00746B98">
            <w:pPr>
              <w:spacing w:after="0" w:line="240" w:lineRule="auto"/>
              <w:ind w:left="200"/>
              <w:jc w:val="both"/>
              <w:rPr>
                <w:rFonts w:ascii="Times New Roman" w:hAnsi="Times New Roman" w:cs="Times New Roman"/>
              </w:rPr>
            </w:pPr>
            <w:r w:rsidRPr="00CC183D">
              <w:rPr>
                <w:rFonts w:ascii="Times New Roman" w:hAnsi="Times New Roman" w:cs="Times New Roman"/>
                <w:color w:val="000000"/>
                <w:lang w:bidi="en-US"/>
              </w:rPr>
              <w:t>14</w:t>
            </w:r>
          </w:p>
        </w:tc>
        <w:tc>
          <w:tcPr>
            <w:tcW w:w="4584" w:type="dxa"/>
            <w:tcBorders>
              <w:top w:val="single" w:sz="4" w:space="0" w:color="auto"/>
              <w:left w:val="single" w:sz="4" w:space="0" w:color="auto"/>
              <w:bottom w:val="single" w:sz="4" w:space="0" w:color="auto"/>
            </w:tcBorders>
            <w:shd w:val="clear" w:color="auto" w:fill="FFFFFF"/>
          </w:tcPr>
          <w:p w14:paraId="31204216" w14:textId="1923FCA7"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Extrinsic motivation</w:t>
            </w:r>
          </w:p>
        </w:tc>
        <w:tc>
          <w:tcPr>
            <w:tcW w:w="1418" w:type="dxa"/>
            <w:tcBorders>
              <w:top w:val="single" w:sz="4" w:space="0" w:color="auto"/>
              <w:left w:val="single" w:sz="4" w:space="0" w:color="auto"/>
              <w:bottom w:val="single" w:sz="4" w:space="0" w:color="auto"/>
            </w:tcBorders>
            <w:shd w:val="clear" w:color="auto" w:fill="FFFFFF"/>
            <w:vAlign w:val="bottom"/>
          </w:tcPr>
          <w:p w14:paraId="3D941A5D"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-0,309**</w:t>
            </w:r>
          </w:p>
        </w:tc>
        <w:tc>
          <w:tcPr>
            <w:tcW w:w="1438" w:type="dxa"/>
            <w:tcBorders>
              <w:top w:val="single" w:sz="4" w:space="0" w:color="auto"/>
              <w:left w:val="single" w:sz="4" w:space="0" w:color="auto"/>
              <w:bottom w:val="single" w:sz="4" w:space="0" w:color="auto"/>
              <w:right w:val="single" w:sz="4" w:space="0" w:color="auto"/>
            </w:tcBorders>
            <w:shd w:val="clear" w:color="auto" w:fill="FFFFFF"/>
            <w:vAlign w:val="bottom"/>
          </w:tcPr>
          <w:p w14:paraId="75C4297D"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-0,304*</w:t>
            </w:r>
          </w:p>
        </w:tc>
      </w:tr>
    </w:tbl>
    <w:p w14:paraId="0ABA1F20" w14:textId="5DFC34AD" w:rsidR="00746B98" w:rsidRPr="00CC183D" w:rsidRDefault="00746B98" w:rsidP="00746B98">
      <w:pPr>
        <w:pStyle w:val="HTMLPreformatted"/>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      ** very </w:t>
      </w:r>
      <w:r w:rsidR="00DC15C8" w:rsidRPr="00CC183D">
        <w:rPr>
          <w:rStyle w:val="y2iqfc"/>
          <w:rFonts w:ascii="Times New Roman" w:eastAsiaTheme="majorEastAsia" w:hAnsi="Times New Roman" w:cs="Times New Roman"/>
          <w:sz w:val="22"/>
          <w:szCs w:val="22"/>
          <w:lang w:val="en"/>
        </w:rPr>
        <w:t>s</w:t>
      </w:r>
      <w:r w:rsidRPr="00CC183D">
        <w:rPr>
          <w:rStyle w:val="y2iqfc"/>
          <w:rFonts w:ascii="Times New Roman" w:eastAsiaTheme="majorEastAsia" w:hAnsi="Times New Roman" w:cs="Times New Roman"/>
          <w:sz w:val="22"/>
          <w:szCs w:val="22"/>
          <w:lang w:val="en"/>
        </w:rPr>
        <w:t>ignificantly affected at a = 0.01</w:t>
      </w:r>
    </w:p>
    <w:p w14:paraId="2148B9DC" w14:textId="2C445C92" w:rsidR="00746B98" w:rsidRPr="00CC183D" w:rsidRDefault="00746B98" w:rsidP="00746B98">
      <w:pPr>
        <w:pStyle w:val="HTMLPreformatted"/>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       * Significantly affected at a = 0.05</w:t>
      </w:r>
    </w:p>
    <w:p w14:paraId="2D482500" w14:textId="77777777" w:rsidR="00746B98" w:rsidRPr="00CC183D" w:rsidRDefault="00746B98" w:rsidP="00746B98">
      <w:pPr>
        <w:pStyle w:val="HTMLPreformatted"/>
        <w:jc w:val="both"/>
        <w:rPr>
          <w:rFonts w:ascii="Times New Roman" w:hAnsi="Times New Roman" w:cs="Times New Roman"/>
          <w:sz w:val="22"/>
          <w:szCs w:val="22"/>
        </w:rPr>
      </w:pPr>
    </w:p>
    <w:p w14:paraId="4663E372" w14:textId="7DE354F6" w:rsidR="00746B98" w:rsidRPr="00CC183D" w:rsidRDefault="00746B98" w:rsidP="00746B98">
      <w:pPr>
        <w:pStyle w:val="HTMLPreformatted"/>
        <w:ind w:left="426" w:hanging="426"/>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a) </w:t>
      </w:r>
      <w:r w:rsidR="00A9746B">
        <w:rPr>
          <w:rStyle w:val="y2iqfc"/>
          <w:rFonts w:ascii="Times New Roman" w:eastAsiaTheme="majorEastAsia" w:hAnsi="Times New Roman" w:cs="Times New Roman"/>
          <w:sz w:val="22"/>
          <w:szCs w:val="22"/>
          <w:lang w:val="en"/>
        </w:rPr>
        <w:t xml:space="preserve"> The r</w:t>
      </w:r>
      <w:r w:rsidRPr="00CC183D">
        <w:rPr>
          <w:rStyle w:val="y2iqfc"/>
          <w:rFonts w:ascii="Times New Roman" w:eastAsiaTheme="majorEastAsia" w:hAnsi="Times New Roman" w:cs="Times New Roman"/>
          <w:sz w:val="22"/>
          <w:szCs w:val="22"/>
          <w:lang w:val="en"/>
        </w:rPr>
        <w:t>elationship between age and community participation in agroforestry rehabilitation activities</w:t>
      </w:r>
    </w:p>
    <w:p w14:paraId="01197338" w14:textId="77777777" w:rsidR="00746B98" w:rsidRPr="00CC183D" w:rsidRDefault="00746B98" w:rsidP="00746B9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The correlation coefficient value was 0.00 in the planning stage and -0.010 in the implementation stage, indicating no or weak correlation in the planning stage and a negative correlation in the implementation stage of community empowerment activities. This indicates that the age of community members participating in activities in the area, both productive and non-productive age groups, is receptive to community empowerment activities. This is because the majority of respondents from the </w:t>
      </w:r>
      <w:proofErr w:type="spellStart"/>
      <w:r w:rsidRPr="00CC183D">
        <w:rPr>
          <w:rStyle w:val="y2iqfc"/>
          <w:rFonts w:ascii="Times New Roman" w:eastAsiaTheme="majorEastAsia" w:hAnsi="Times New Roman" w:cs="Times New Roman"/>
          <w:sz w:val="22"/>
          <w:szCs w:val="22"/>
          <w:lang w:val="en"/>
        </w:rPr>
        <w:t>Tanijaya</w:t>
      </w:r>
      <w:proofErr w:type="spellEnd"/>
      <w:r w:rsidRPr="00CC183D">
        <w:rPr>
          <w:rStyle w:val="y2iqfc"/>
          <w:rFonts w:ascii="Times New Roman" w:eastAsiaTheme="majorEastAsia" w:hAnsi="Times New Roman" w:cs="Times New Roman"/>
          <w:sz w:val="22"/>
          <w:szCs w:val="22"/>
          <w:lang w:val="en"/>
        </w:rPr>
        <w:t xml:space="preserve"> community are relatively homogeneous, with 94.3% being of productive/working age (15-55 years). This is consistent with research conducted by Muis (2007) in Layana Village, Central Sulawesi, which showed no significant correlation between age and participation levels in the planning and implementation stages, as the majority of the community is also of productive age (&gt;90%). According to the Demographic Institute of the University of Indonesia (2004), the workforce is defined as the working-age population, which in the literature is usually the entire population aged 15-64 years.</w:t>
      </w:r>
    </w:p>
    <w:p w14:paraId="209E1C11" w14:textId="77777777" w:rsidR="00746B98" w:rsidRPr="00CC183D" w:rsidRDefault="00746B98" w:rsidP="00A9746B">
      <w:pPr>
        <w:pStyle w:val="HTMLPreformatted"/>
        <w:ind w:left="284" w:hanging="284"/>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b) The relationship between education level and community participation in agroforestry rehabilitation activities.</w:t>
      </w:r>
    </w:p>
    <w:p w14:paraId="6CA7856D" w14:textId="77777777" w:rsidR="00746B98" w:rsidRPr="00CC183D" w:rsidRDefault="00746B98" w:rsidP="00746B9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The correlation coefficient value was -0.082 in the planning stage and -0.247 in the implementation stage. This indicates that respondents' education level has a significant relationship with the level of community empowerment through agroforestry rehabilitation during the implementation stage. The lower the education level, the higher the level of participation in community empowerment activities through agroforestry rehabilitation. This is in line with the results of research by Muis (2007), which showed that at the planning stage, education level has a significant relationship with community participation. This means that the higher the respondent's education level, the higher the community participation during the planning stage. However, in the planning stage, education level did not significantly influence community participation because community involvement was not directly involved in the planning process; in other words, the planning was carried out by the BDK.</w:t>
      </w:r>
    </w:p>
    <w:p w14:paraId="70EC0FCE" w14:textId="441F757C" w:rsidR="00746B98" w:rsidRPr="00CC183D" w:rsidRDefault="00746B98" w:rsidP="00746B98">
      <w:pPr>
        <w:pStyle w:val="HTMLPreformatted"/>
        <w:ind w:left="426" w:hanging="426"/>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c) </w:t>
      </w:r>
      <w:r w:rsidR="00A9746B">
        <w:rPr>
          <w:rStyle w:val="y2iqfc"/>
          <w:rFonts w:ascii="Times New Roman" w:eastAsiaTheme="majorEastAsia" w:hAnsi="Times New Roman" w:cs="Times New Roman"/>
          <w:sz w:val="22"/>
          <w:szCs w:val="22"/>
          <w:lang w:val="en"/>
        </w:rPr>
        <w:t>The r</w:t>
      </w:r>
      <w:r w:rsidRPr="00CC183D">
        <w:rPr>
          <w:rStyle w:val="y2iqfc"/>
          <w:rFonts w:ascii="Times New Roman" w:eastAsiaTheme="majorEastAsia" w:hAnsi="Times New Roman" w:cs="Times New Roman"/>
          <w:sz w:val="22"/>
          <w:szCs w:val="22"/>
          <w:lang w:val="en"/>
        </w:rPr>
        <w:t>elationship between the number of family members and the level of community participation in agroforestry rehabilitation activities.</w:t>
      </w:r>
    </w:p>
    <w:p w14:paraId="2B275796" w14:textId="031B32D6" w:rsidR="00746B98" w:rsidRPr="00CC183D" w:rsidRDefault="00746B98" w:rsidP="00746B9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The correlation coefficient value was 0.187 in the planning stage and 0.062 in the implementation stage. The correlation coefficient values ​​for the number of family members were not significantly related to the level of community participation in agroforestry rehabilitation. This contrasts with the results of research conducted by Muis (2007), which showed that the number of family members significantly influenced the level of community participation during the implementation stage. Field conditions (</w:t>
      </w:r>
      <w:proofErr w:type="spellStart"/>
      <w:r w:rsidRPr="00CC183D">
        <w:rPr>
          <w:rStyle w:val="y2iqfc"/>
          <w:rFonts w:ascii="Times New Roman" w:eastAsiaTheme="majorEastAsia" w:hAnsi="Times New Roman" w:cs="Times New Roman"/>
          <w:sz w:val="22"/>
          <w:szCs w:val="22"/>
          <w:lang w:val="en"/>
        </w:rPr>
        <w:t>Tanijaya</w:t>
      </w:r>
      <w:proofErr w:type="spellEnd"/>
      <w:r w:rsidRPr="00CC183D">
        <w:rPr>
          <w:rStyle w:val="y2iqfc"/>
          <w:rFonts w:ascii="Times New Roman" w:eastAsiaTheme="majorEastAsia" w:hAnsi="Times New Roman" w:cs="Times New Roman"/>
          <w:sz w:val="22"/>
          <w:szCs w:val="22"/>
          <w:lang w:val="en"/>
        </w:rPr>
        <w:t xml:space="preserve"> Hamlet) illustrate that</w:t>
      </w:r>
      <w:r w:rsidR="00DC15C8" w:rsidRPr="00CC183D">
        <w:rPr>
          <w:rStyle w:val="y2iqfc"/>
          <w:rFonts w:ascii="Times New Roman" w:eastAsiaTheme="majorEastAsia" w:hAnsi="Times New Roman" w:cs="Times New Roman"/>
          <w:sz w:val="22"/>
          <w:szCs w:val="22"/>
          <w:lang w:val="en"/>
        </w:rPr>
        <w:t>,</w:t>
      </w:r>
      <w:r w:rsidRPr="00CC183D">
        <w:rPr>
          <w:rStyle w:val="y2iqfc"/>
          <w:rFonts w:ascii="Times New Roman" w:eastAsiaTheme="majorEastAsia" w:hAnsi="Times New Roman" w:cs="Times New Roman"/>
          <w:sz w:val="22"/>
          <w:szCs w:val="22"/>
          <w:lang w:val="en"/>
        </w:rPr>
        <w:t xml:space="preserve"> regardless of the number of family members, people are still willing to participate in these activities because, essentially, all members of the community benefit from the results of agroforestry activities. This is also influenced by the closeness of family ties within the community, so that all activities related to land management are always carried out through a cooperation system. This indicates that the number of dependents in the family does not influence the level of community participation during the implementation stage; the labor force is provided by the parents and children only occasionally.</w:t>
      </w:r>
    </w:p>
    <w:p w14:paraId="354F5859" w14:textId="77777777" w:rsidR="00746B98" w:rsidRPr="00CC183D" w:rsidRDefault="00746B98" w:rsidP="00746B98">
      <w:pPr>
        <w:pStyle w:val="HTMLPreformatted"/>
        <w:ind w:left="426" w:hanging="426"/>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d) The relationship between plant species selection and community participation in agroforestry rehabilitation activities.</w:t>
      </w:r>
    </w:p>
    <w:p w14:paraId="3FFD2A7F" w14:textId="73D4F241" w:rsidR="00746B98" w:rsidRPr="00CC183D" w:rsidRDefault="00746B98" w:rsidP="00746B9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The correlation coefficient of 0.060 in the planning stage and -0.032 in the implementation stage indicates that the variable of plant species selection has no or weak correlation and h</w:t>
      </w:r>
      <w:r w:rsidR="00DC15C8" w:rsidRPr="00CC183D">
        <w:rPr>
          <w:rStyle w:val="y2iqfc"/>
          <w:rFonts w:ascii="Times New Roman" w:eastAsiaTheme="majorEastAsia" w:hAnsi="Times New Roman" w:cs="Times New Roman"/>
          <w:sz w:val="22"/>
          <w:szCs w:val="22"/>
          <w:lang w:val="en"/>
        </w:rPr>
        <w:t>urts</w:t>
      </w:r>
      <w:r w:rsidRPr="00CC183D">
        <w:rPr>
          <w:rStyle w:val="y2iqfc"/>
          <w:rFonts w:ascii="Times New Roman" w:eastAsiaTheme="majorEastAsia" w:hAnsi="Times New Roman" w:cs="Times New Roman"/>
          <w:sz w:val="22"/>
          <w:szCs w:val="22"/>
          <w:lang w:val="en"/>
        </w:rPr>
        <w:t xml:space="preserve"> community empowerment through agroforestry rehabilitation implementation. This indicates that regardless of the type of plant planned for planting or the planting process, there is no resistance because they fundamentally believe that the government will provide profitable crops and will not provide crops that create problems.</w:t>
      </w:r>
    </w:p>
    <w:p w14:paraId="5298A308" w14:textId="77777777" w:rsidR="00746B98" w:rsidRPr="00CC183D" w:rsidRDefault="00746B98" w:rsidP="00746B98">
      <w:pPr>
        <w:pStyle w:val="HTMLPreformatted"/>
        <w:ind w:left="426" w:hanging="426"/>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e) Relationship between workforce and community participation in agroforestry rehabilitation activities</w:t>
      </w:r>
    </w:p>
    <w:p w14:paraId="44B346E4" w14:textId="078443AE" w:rsidR="00746B98" w:rsidRPr="00CC183D" w:rsidRDefault="00746B98" w:rsidP="00746B9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lastRenderedPageBreak/>
        <w:t xml:space="preserve">The correlation coefficient of 0.116 in the planning stage and 0.055 in the implementation stage indicates that the number of workers has no or </w:t>
      </w:r>
      <w:r w:rsidR="00DC15C8" w:rsidRPr="00CC183D">
        <w:rPr>
          <w:rStyle w:val="y2iqfc"/>
          <w:rFonts w:ascii="Times New Roman" w:eastAsiaTheme="majorEastAsia" w:hAnsi="Times New Roman" w:cs="Times New Roman"/>
          <w:sz w:val="22"/>
          <w:szCs w:val="22"/>
          <w:lang w:val="en"/>
        </w:rPr>
        <w:t xml:space="preserve">a </w:t>
      </w:r>
      <w:r w:rsidRPr="00CC183D">
        <w:rPr>
          <w:rStyle w:val="y2iqfc"/>
          <w:rFonts w:ascii="Times New Roman" w:eastAsiaTheme="majorEastAsia" w:hAnsi="Times New Roman" w:cs="Times New Roman"/>
          <w:sz w:val="22"/>
          <w:szCs w:val="22"/>
          <w:lang w:val="en"/>
        </w:rPr>
        <w:t xml:space="preserve">weak relationship with the level of community empowerment through agroforestry rehabilitation. This suggests that agroforestry activities can also be carried out collaboratively, based on the principle of cooperation between farmer groups, in stages, thus eliminating the need for family labor. On the other hand, they may also assume that agroforestry is easier to do alone without assistance. This contrasts with the results of research by Trison (2005), which showed that the number of workers significantly influences community participation. This means that a greater number of workers involved in activities will increase the level of participation in the implementation of activities, as observed by the </w:t>
      </w:r>
      <w:proofErr w:type="spellStart"/>
      <w:r w:rsidRPr="00CC183D">
        <w:rPr>
          <w:rStyle w:val="y2iqfc"/>
          <w:rFonts w:ascii="Times New Roman" w:eastAsiaTheme="majorEastAsia" w:hAnsi="Times New Roman" w:cs="Times New Roman"/>
          <w:sz w:val="22"/>
          <w:szCs w:val="22"/>
          <w:lang w:val="en"/>
        </w:rPr>
        <w:t>Hegarmanah</w:t>
      </w:r>
      <w:proofErr w:type="spellEnd"/>
      <w:r w:rsidRPr="00CC183D">
        <w:rPr>
          <w:rStyle w:val="y2iqfc"/>
          <w:rFonts w:ascii="Times New Roman" w:eastAsiaTheme="majorEastAsia" w:hAnsi="Times New Roman" w:cs="Times New Roman"/>
          <w:sz w:val="22"/>
          <w:szCs w:val="22"/>
          <w:lang w:val="en"/>
        </w:rPr>
        <w:t xml:space="preserve"> Village community, where each task requires more than two people.</w:t>
      </w:r>
    </w:p>
    <w:p w14:paraId="5A4E6586" w14:textId="26A0B9C0" w:rsidR="00746B98" w:rsidRPr="00CC183D" w:rsidRDefault="00746B98" w:rsidP="00A9746B">
      <w:pPr>
        <w:pStyle w:val="HTMLPreformatted"/>
        <w:ind w:left="284" w:hanging="284"/>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f) </w:t>
      </w:r>
      <w:r w:rsidR="00A9746B">
        <w:rPr>
          <w:rStyle w:val="y2iqfc"/>
          <w:rFonts w:ascii="Times New Roman" w:eastAsiaTheme="majorEastAsia" w:hAnsi="Times New Roman" w:cs="Times New Roman"/>
          <w:sz w:val="22"/>
          <w:szCs w:val="22"/>
          <w:lang w:val="en"/>
        </w:rPr>
        <w:t>The r</w:t>
      </w:r>
      <w:r w:rsidRPr="00CC183D">
        <w:rPr>
          <w:rStyle w:val="y2iqfc"/>
          <w:rFonts w:ascii="Times New Roman" w:eastAsiaTheme="majorEastAsia" w:hAnsi="Times New Roman" w:cs="Times New Roman"/>
          <w:sz w:val="22"/>
          <w:szCs w:val="22"/>
          <w:lang w:val="en"/>
        </w:rPr>
        <w:t>elationship between cultivated land area and community participation level in agroforestry rehabilitation activities. 0.241 and 0.190</w:t>
      </w:r>
    </w:p>
    <w:p w14:paraId="0C99B507" w14:textId="782530CA" w:rsidR="00746B98" w:rsidRPr="00CC183D" w:rsidRDefault="00746B98" w:rsidP="00746B98">
      <w:pPr>
        <w:pStyle w:val="HTMLPreformatted"/>
        <w:ind w:firstLine="567"/>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The correlation coefficient values ​​of 0.241 in the planning stage and 0.190 in the implementation stage indicate that the variable of land management area has a significant relationship with the level of community empowerment through agroforestry rehabilitation in the planning stage. The larger the land area, the lower the participation rate. This is related to the assumption that in the planning stage, they will receive a smaller land area compared to the land they have previously cultivated, as most communities control relatively large cultivated land areas, ranging from 2-10 hectares. Research by Trison (2005) and Muis (2007) concluded that cultivated land area did not affect participation level in the planning and implementation stages. This is because each community controls </w:t>
      </w:r>
      <w:r w:rsidR="00DC15C8" w:rsidRPr="00CC183D">
        <w:rPr>
          <w:rStyle w:val="y2iqfc"/>
          <w:rFonts w:ascii="Times New Roman" w:eastAsiaTheme="majorEastAsia" w:hAnsi="Times New Roman" w:cs="Times New Roman"/>
          <w:sz w:val="22"/>
          <w:szCs w:val="22"/>
          <w:lang w:val="en"/>
        </w:rPr>
        <w:t xml:space="preserve">a </w:t>
      </w:r>
      <w:r w:rsidRPr="00CC183D">
        <w:rPr>
          <w:rStyle w:val="y2iqfc"/>
          <w:rFonts w:ascii="Times New Roman" w:eastAsiaTheme="majorEastAsia" w:hAnsi="Times New Roman" w:cs="Times New Roman"/>
          <w:sz w:val="22"/>
          <w:szCs w:val="22"/>
          <w:lang w:val="en"/>
        </w:rPr>
        <w:t>land area of ​​0.5-2.5 hectares. The size of cultivated land influences a person's attitude in deciding to allocate a portion of their land for planting trees. Narrow land tends to be used more for food crops or commercial crops than for trees (</w:t>
      </w:r>
      <w:proofErr w:type="spellStart"/>
      <w:r w:rsidRPr="00CC183D">
        <w:rPr>
          <w:rStyle w:val="y2iqfc"/>
          <w:rFonts w:ascii="Times New Roman" w:eastAsiaTheme="majorEastAsia" w:hAnsi="Times New Roman" w:cs="Times New Roman"/>
          <w:sz w:val="22"/>
          <w:szCs w:val="22"/>
          <w:lang w:val="en"/>
        </w:rPr>
        <w:t>Suharjito</w:t>
      </w:r>
      <w:proofErr w:type="spellEnd"/>
      <w:r w:rsidRPr="00CC183D">
        <w:rPr>
          <w:rStyle w:val="y2iqfc"/>
          <w:rFonts w:ascii="Times New Roman" w:eastAsiaTheme="majorEastAsia" w:hAnsi="Times New Roman" w:cs="Times New Roman"/>
          <w:sz w:val="22"/>
          <w:szCs w:val="22"/>
          <w:lang w:val="en"/>
        </w:rPr>
        <w:t xml:space="preserve"> et al, 2003).</w:t>
      </w:r>
    </w:p>
    <w:p w14:paraId="070C4363" w14:textId="6DB48C8C" w:rsidR="00746B98" w:rsidRPr="00CC183D" w:rsidRDefault="00746B98" w:rsidP="00A9746B">
      <w:pPr>
        <w:pStyle w:val="HTMLPreformatted"/>
        <w:ind w:left="284" w:hanging="284"/>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g) </w:t>
      </w:r>
      <w:r w:rsidR="00A9746B">
        <w:rPr>
          <w:rStyle w:val="y2iqfc"/>
          <w:rFonts w:ascii="Times New Roman" w:eastAsiaTheme="majorEastAsia" w:hAnsi="Times New Roman" w:cs="Times New Roman"/>
          <w:sz w:val="22"/>
          <w:szCs w:val="22"/>
          <w:lang w:val="en"/>
        </w:rPr>
        <w:t>The r</w:t>
      </w:r>
      <w:r w:rsidRPr="00CC183D">
        <w:rPr>
          <w:rStyle w:val="y2iqfc"/>
          <w:rFonts w:ascii="Times New Roman" w:eastAsiaTheme="majorEastAsia" w:hAnsi="Times New Roman" w:cs="Times New Roman"/>
          <w:sz w:val="22"/>
          <w:szCs w:val="22"/>
          <w:lang w:val="en"/>
        </w:rPr>
        <w:t>elationship between BDK proximity and community participation in agroforestry rehabilitation activities</w:t>
      </w:r>
    </w:p>
    <w:p w14:paraId="7C81E6F5" w14:textId="00574642" w:rsidR="00746B98" w:rsidRPr="00CC183D" w:rsidRDefault="00746B98" w:rsidP="00746B9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The correlation coefficient of 0.264 in the planning stage and 0.278 in the implementation stage indicates that proximity to the BDK is positively (significantly) correlated with the level of community empowerment through agroforestry rehabilitation at both the planning and implementation stages. This could mean that the BDK's lack of engagement with the </w:t>
      </w:r>
      <w:proofErr w:type="spellStart"/>
      <w:r w:rsidRPr="00CC183D">
        <w:rPr>
          <w:rStyle w:val="y2iqfc"/>
          <w:rFonts w:ascii="Times New Roman" w:eastAsiaTheme="majorEastAsia" w:hAnsi="Times New Roman" w:cs="Times New Roman"/>
          <w:sz w:val="22"/>
          <w:szCs w:val="22"/>
          <w:lang w:val="en"/>
        </w:rPr>
        <w:t>Tanijaya</w:t>
      </w:r>
      <w:proofErr w:type="spellEnd"/>
      <w:r w:rsidRPr="00CC183D">
        <w:rPr>
          <w:rStyle w:val="y2iqfc"/>
          <w:rFonts w:ascii="Times New Roman" w:eastAsiaTheme="majorEastAsia" w:hAnsi="Times New Roman" w:cs="Times New Roman"/>
          <w:sz w:val="22"/>
          <w:szCs w:val="22"/>
          <w:lang w:val="en"/>
        </w:rPr>
        <w:t xml:space="preserve"> Hamlet community can make community empowerment activities difficult to implement. Without prior knowledge, people will be apathetic and uninterested. According to Kairan (2010), closeness between the facilitator and the community is crucial for </w:t>
      </w:r>
      <w:r w:rsidR="00DC15C8" w:rsidRPr="00CC183D">
        <w:rPr>
          <w:rStyle w:val="y2iqfc"/>
          <w:rFonts w:ascii="Times New Roman" w:eastAsiaTheme="majorEastAsia" w:hAnsi="Times New Roman" w:cs="Times New Roman"/>
          <w:sz w:val="22"/>
          <w:szCs w:val="22"/>
          <w:lang w:val="en"/>
        </w:rPr>
        <w:t>assisting</w:t>
      </w:r>
      <w:r w:rsidRPr="00CC183D">
        <w:rPr>
          <w:rStyle w:val="y2iqfc"/>
          <w:rFonts w:ascii="Times New Roman" w:eastAsiaTheme="majorEastAsia" w:hAnsi="Times New Roman" w:cs="Times New Roman"/>
          <w:sz w:val="22"/>
          <w:szCs w:val="22"/>
          <w:lang w:val="en"/>
        </w:rPr>
        <w:t>, as rural community development often fails because officers only visit for a few short visits when necessary and then leave the village and community.</w:t>
      </w:r>
    </w:p>
    <w:p w14:paraId="20DEA133" w14:textId="77777777" w:rsidR="00746B98" w:rsidRPr="00CC183D" w:rsidRDefault="00746B98" w:rsidP="00746B98">
      <w:pPr>
        <w:pStyle w:val="HTMLPreformatted"/>
        <w:ind w:left="426" w:hanging="426"/>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h) Relationship between income level and community participation in agroforestry rehabilitation activities</w:t>
      </w:r>
    </w:p>
    <w:p w14:paraId="17DAF800" w14:textId="77777777" w:rsidR="00746B98" w:rsidRPr="00CC183D" w:rsidRDefault="00746B98" w:rsidP="00746B98">
      <w:pPr>
        <w:pStyle w:val="HTMLPreformatted"/>
        <w:ind w:firstLine="567"/>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The correlation coefficient of 0.361 at the planning stage and 0.272 at the implementation stage indicates a significant positive correlation between income level and community empowerment through agroforestry rehabilitation during the planning and implementation stages. This means that higher income leads to increased participation in rehabilitation activities, as income level is closely related to a person's social standing. Slamet (1989) stated that social status is influenced by occupation, education level, and income. Those with higher social status are more involved in the planning and implementation processes. This is in line with Muis (2007), who stated that income level and community participation have a significant relationship during the planning stage. This means that higher income levels lead to higher community participation in planning. This was observed in </w:t>
      </w:r>
      <w:proofErr w:type="spellStart"/>
      <w:r w:rsidRPr="00CC183D">
        <w:rPr>
          <w:rStyle w:val="y2iqfc"/>
          <w:rFonts w:ascii="Times New Roman" w:eastAsiaTheme="majorEastAsia" w:hAnsi="Times New Roman" w:cs="Times New Roman"/>
          <w:sz w:val="22"/>
          <w:szCs w:val="22"/>
          <w:lang w:val="en"/>
        </w:rPr>
        <w:t>Lambara</w:t>
      </w:r>
      <w:proofErr w:type="spellEnd"/>
      <w:r w:rsidRPr="00CC183D">
        <w:rPr>
          <w:rStyle w:val="y2iqfc"/>
          <w:rFonts w:ascii="Times New Roman" w:eastAsiaTheme="majorEastAsia" w:hAnsi="Times New Roman" w:cs="Times New Roman"/>
          <w:sz w:val="22"/>
          <w:szCs w:val="22"/>
          <w:lang w:val="en"/>
        </w:rPr>
        <w:t>, where respondents' income levels placed them in a higher and more respected social position.</w:t>
      </w:r>
    </w:p>
    <w:p w14:paraId="0E5CA121" w14:textId="09C5A6A8" w:rsidR="00746B98" w:rsidRPr="00CC183D" w:rsidRDefault="00746B98" w:rsidP="00A9746B">
      <w:pPr>
        <w:pStyle w:val="HTMLPreformatted"/>
        <w:ind w:left="284" w:hanging="284"/>
        <w:jc w:val="both"/>
        <w:rPr>
          <w:rStyle w:val="y2iqfc"/>
          <w:rFonts w:ascii="Times New Roman" w:eastAsiaTheme="majorEastAsia" w:hAnsi="Times New Roman" w:cs="Times New Roman"/>
          <w:sz w:val="22"/>
          <w:szCs w:val="22"/>
          <w:lang w:val="en"/>
        </w:rPr>
      </w:pPr>
      <w:proofErr w:type="spellStart"/>
      <w:r w:rsidRPr="00CC183D">
        <w:rPr>
          <w:rStyle w:val="y2iqfc"/>
          <w:rFonts w:ascii="Times New Roman" w:eastAsiaTheme="majorEastAsia" w:hAnsi="Times New Roman" w:cs="Times New Roman"/>
          <w:sz w:val="22"/>
          <w:szCs w:val="22"/>
          <w:lang w:val="en"/>
        </w:rPr>
        <w:t>i</w:t>
      </w:r>
      <w:proofErr w:type="spellEnd"/>
      <w:r w:rsidRPr="00CC183D">
        <w:rPr>
          <w:rStyle w:val="y2iqfc"/>
          <w:rFonts w:ascii="Times New Roman" w:eastAsiaTheme="majorEastAsia" w:hAnsi="Times New Roman" w:cs="Times New Roman"/>
          <w:sz w:val="22"/>
          <w:szCs w:val="22"/>
          <w:lang w:val="en"/>
        </w:rPr>
        <w:t xml:space="preserve">) </w:t>
      </w:r>
      <w:r w:rsidR="00A9746B">
        <w:rPr>
          <w:rStyle w:val="y2iqfc"/>
          <w:rFonts w:ascii="Times New Roman" w:eastAsiaTheme="majorEastAsia" w:hAnsi="Times New Roman" w:cs="Times New Roman"/>
          <w:sz w:val="22"/>
          <w:szCs w:val="22"/>
          <w:lang w:val="en"/>
        </w:rPr>
        <w:t>The r</w:t>
      </w:r>
      <w:r w:rsidRPr="00CC183D">
        <w:rPr>
          <w:rStyle w:val="y2iqfc"/>
          <w:rFonts w:ascii="Times New Roman" w:eastAsiaTheme="majorEastAsia" w:hAnsi="Times New Roman" w:cs="Times New Roman"/>
          <w:sz w:val="22"/>
          <w:szCs w:val="22"/>
          <w:lang w:val="en"/>
        </w:rPr>
        <w:t>elationship between Knowledge of Agroforestry Rehabilitation and the Level of Community Participation in Agroforestry Rehabilitation Activities</w:t>
      </w:r>
    </w:p>
    <w:p w14:paraId="2241D0B4" w14:textId="7E973087" w:rsidR="00746B98" w:rsidRPr="00CC183D" w:rsidRDefault="00746B98" w:rsidP="00A9746B">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The correlation coefficient of 0.200 in the planning stage and 0.132 in the implementation stage indicates that knowledge of agroforestry rehabilitation has no correlation in implementation and planning with the level of community empowerment through agroforestry rehabilitation. This indicates that the community lacks sufficient knowledge about agroforestry rehabilitation programs. However, they could participate if the government could reassure them about rehabilitation activities and provide solutions </w:t>
      </w:r>
      <w:r w:rsidRPr="00CC183D">
        <w:rPr>
          <w:rStyle w:val="y2iqfc"/>
          <w:rFonts w:ascii="Times New Roman" w:eastAsiaTheme="majorEastAsia" w:hAnsi="Times New Roman" w:cs="Times New Roman"/>
          <w:sz w:val="22"/>
          <w:szCs w:val="22"/>
          <w:lang w:val="en"/>
        </w:rPr>
        <w:lastRenderedPageBreak/>
        <w:t>through awareness-raising activities, thus encouraging the government's active role in mobilizing the community. According to Slamet (1992), the level of community participation in development is influenced by many interacting factors. Generally, education, skills, experience, and availability of capital are reflected in the level of education, mental attitude, and skills.</w:t>
      </w:r>
    </w:p>
    <w:p w14:paraId="5DF2AF59" w14:textId="77777777" w:rsidR="00746B98" w:rsidRPr="00CC183D" w:rsidRDefault="00746B98" w:rsidP="00A9746B">
      <w:pPr>
        <w:pStyle w:val="HTMLPreformatted"/>
        <w:ind w:left="284" w:hanging="284"/>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j) The relationship between cosmopolitanism and community participation in agroforestry rehabilitation activities</w:t>
      </w:r>
    </w:p>
    <w:p w14:paraId="423DC7F7" w14:textId="77777777" w:rsidR="00746B98" w:rsidRPr="00CC183D" w:rsidRDefault="00746B98" w:rsidP="00746B9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The correlation coefficient values ​​of 0.041 in the planning stage and 0.072 in the implementation stage indicate that the cosmopolitan variable in </w:t>
      </w:r>
      <w:proofErr w:type="spellStart"/>
      <w:r w:rsidRPr="00CC183D">
        <w:rPr>
          <w:rStyle w:val="y2iqfc"/>
          <w:rFonts w:ascii="Times New Roman" w:eastAsiaTheme="majorEastAsia" w:hAnsi="Times New Roman" w:cs="Times New Roman"/>
          <w:sz w:val="22"/>
          <w:szCs w:val="22"/>
          <w:lang w:val="en"/>
        </w:rPr>
        <w:t>Tanijaya</w:t>
      </w:r>
      <w:proofErr w:type="spellEnd"/>
      <w:r w:rsidRPr="00CC183D">
        <w:rPr>
          <w:rStyle w:val="y2iqfc"/>
          <w:rFonts w:ascii="Times New Roman" w:eastAsiaTheme="majorEastAsia" w:hAnsi="Times New Roman" w:cs="Times New Roman"/>
          <w:sz w:val="22"/>
          <w:szCs w:val="22"/>
          <w:lang w:val="en"/>
        </w:rPr>
        <w:t xml:space="preserve"> Hamlet has a weak correlation with the level of community empowerment in agroforestry rehabilitation during the planning and implementation stages. This is evident in the community's generally low level of education, resulting in a low desire to seek information about rehabilitation activities. In other words, the community tends to only accept information as it comes (passively). According to Muis (2007), internal factors such as cosmopolitanism correlate positively with community participation at the planning and implementation stages. This indicates that the higher the cosmopolitanism, the higher the level of participation during the planning and implementation stages. This is strongly influenced by differences in community characteristics, requiring efforts from other parties, such as community leaders, facilitators, support staff, and the implementing parties themselves, to disseminate information related to the innovation adoption process and community diffusion in rehabilitation activities.</w:t>
      </w:r>
    </w:p>
    <w:p w14:paraId="62B00577" w14:textId="27E177EA" w:rsidR="00746B98" w:rsidRPr="00CC183D" w:rsidRDefault="00746B98" w:rsidP="00746B98">
      <w:pPr>
        <w:pStyle w:val="HTMLPreformatted"/>
        <w:ind w:left="567" w:hanging="567"/>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k) The </w:t>
      </w:r>
      <w:r w:rsidR="00A9746B">
        <w:rPr>
          <w:rStyle w:val="y2iqfc"/>
          <w:rFonts w:ascii="Times New Roman" w:eastAsiaTheme="majorEastAsia" w:hAnsi="Times New Roman" w:cs="Times New Roman"/>
          <w:sz w:val="22"/>
          <w:szCs w:val="22"/>
          <w:lang w:val="en"/>
        </w:rPr>
        <w:t>r</w:t>
      </w:r>
      <w:r w:rsidRPr="00CC183D">
        <w:rPr>
          <w:rStyle w:val="y2iqfc"/>
          <w:rFonts w:ascii="Times New Roman" w:eastAsiaTheme="majorEastAsia" w:hAnsi="Times New Roman" w:cs="Times New Roman"/>
          <w:sz w:val="22"/>
          <w:szCs w:val="22"/>
          <w:lang w:val="en"/>
        </w:rPr>
        <w:t>elationship between Side Jobs and Community Participation in Agroforestry Rehabilitation</w:t>
      </w:r>
    </w:p>
    <w:p w14:paraId="7B25A339" w14:textId="092D9F69" w:rsidR="00746B98" w:rsidRPr="00CC183D" w:rsidRDefault="00746B98" w:rsidP="00A9746B">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The correlation coefficient of -0.007 in the planning stage and -0.096 in the implementation stage indicates that side jobs have no or </w:t>
      </w:r>
      <w:r w:rsidR="00DC15C8" w:rsidRPr="00CC183D">
        <w:rPr>
          <w:rStyle w:val="y2iqfc"/>
          <w:rFonts w:ascii="Times New Roman" w:eastAsiaTheme="majorEastAsia" w:hAnsi="Times New Roman" w:cs="Times New Roman"/>
          <w:sz w:val="22"/>
          <w:szCs w:val="22"/>
          <w:lang w:val="en"/>
        </w:rPr>
        <w:t xml:space="preserve">a </w:t>
      </w:r>
      <w:r w:rsidRPr="00CC183D">
        <w:rPr>
          <w:rStyle w:val="y2iqfc"/>
          <w:rFonts w:ascii="Times New Roman" w:eastAsiaTheme="majorEastAsia" w:hAnsi="Times New Roman" w:cs="Times New Roman"/>
          <w:sz w:val="22"/>
          <w:szCs w:val="22"/>
          <w:lang w:val="en"/>
        </w:rPr>
        <w:t xml:space="preserve">weak and negative relationship with planning and implementation activities related to community empowerment through agroforestry rehabilitation. This suggests that any side job held by the </w:t>
      </w:r>
      <w:proofErr w:type="spellStart"/>
      <w:r w:rsidRPr="00CC183D">
        <w:rPr>
          <w:rStyle w:val="y2iqfc"/>
          <w:rFonts w:ascii="Times New Roman" w:eastAsiaTheme="majorEastAsia" w:hAnsi="Times New Roman" w:cs="Times New Roman"/>
          <w:sz w:val="22"/>
          <w:szCs w:val="22"/>
          <w:lang w:val="en"/>
        </w:rPr>
        <w:t>Tanijaya</w:t>
      </w:r>
      <w:proofErr w:type="spellEnd"/>
      <w:r w:rsidRPr="00CC183D">
        <w:rPr>
          <w:rStyle w:val="y2iqfc"/>
          <w:rFonts w:ascii="Times New Roman" w:eastAsiaTheme="majorEastAsia" w:hAnsi="Times New Roman" w:cs="Times New Roman"/>
          <w:sz w:val="22"/>
          <w:szCs w:val="22"/>
          <w:lang w:val="en"/>
        </w:rPr>
        <w:t xml:space="preserve"> Hamlet community will not impact community empowerment activities because they can strategize to implement both the side job and the rehabilitation activities themselves. Furthermore, the side jobs held by the </w:t>
      </w:r>
      <w:proofErr w:type="spellStart"/>
      <w:r w:rsidRPr="00CC183D">
        <w:rPr>
          <w:rStyle w:val="y2iqfc"/>
          <w:rFonts w:ascii="Times New Roman" w:eastAsiaTheme="majorEastAsia" w:hAnsi="Times New Roman" w:cs="Times New Roman"/>
          <w:sz w:val="22"/>
          <w:szCs w:val="22"/>
          <w:lang w:val="en"/>
        </w:rPr>
        <w:t>Tanijaya</w:t>
      </w:r>
      <w:proofErr w:type="spellEnd"/>
      <w:r w:rsidRPr="00CC183D">
        <w:rPr>
          <w:rStyle w:val="y2iqfc"/>
          <w:rFonts w:ascii="Times New Roman" w:eastAsiaTheme="majorEastAsia" w:hAnsi="Times New Roman" w:cs="Times New Roman"/>
          <w:sz w:val="22"/>
          <w:szCs w:val="22"/>
          <w:lang w:val="en"/>
        </w:rPr>
        <w:t xml:space="preserve"> Hamlet community are secondary. These results align with research by Muis (2007) that found that side jobs do not affect participation levels, as most residents have temporary or seasonal side jobs, allowing them to still have free time to participate in activities.</w:t>
      </w:r>
    </w:p>
    <w:p w14:paraId="61B12A9C" w14:textId="29BE9BE7" w:rsidR="00746B98" w:rsidRPr="00CC183D" w:rsidRDefault="00746B98" w:rsidP="00A9746B">
      <w:pPr>
        <w:pStyle w:val="HTMLPreformatted"/>
        <w:ind w:left="284" w:hanging="284"/>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l) </w:t>
      </w:r>
      <w:r w:rsidR="00A9746B">
        <w:rPr>
          <w:rStyle w:val="y2iqfc"/>
          <w:rFonts w:ascii="Times New Roman" w:eastAsiaTheme="majorEastAsia" w:hAnsi="Times New Roman" w:cs="Times New Roman"/>
          <w:sz w:val="22"/>
          <w:szCs w:val="22"/>
          <w:lang w:val="en"/>
        </w:rPr>
        <w:t>The r</w:t>
      </w:r>
      <w:r w:rsidRPr="00CC183D">
        <w:rPr>
          <w:rStyle w:val="y2iqfc"/>
          <w:rFonts w:ascii="Times New Roman" w:eastAsiaTheme="majorEastAsia" w:hAnsi="Times New Roman" w:cs="Times New Roman"/>
          <w:sz w:val="22"/>
          <w:szCs w:val="22"/>
          <w:lang w:val="en"/>
        </w:rPr>
        <w:t>elationship between perceptions of rehabilitation activities and the level of community participation in agroforestry rehabilitation activities</w:t>
      </w:r>
    </w:p>
    <w:p w14:paraId="64BC9310" w14:textId="77777777" w:rsidR="00746B98" w:rsidRPr="00CC183D" w:rsidRDefault="00746B98" w:rsidP="00746B9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The correlation coefficient value was 0.118 in the planning stage and -0.105 in the implementation stage. This indicates that perceptions of rehabilitation activities have no correlation with the level of participation in planning and implementation activities. This is because approximately 80% of the community is unaware of agroforestry rehabilitation activities. This contrasts with research conducted by Muis (2007) in Layana Village in Central Sulawesi, which showed a significant correlation between perceptions and community participation levels in the planning and implementation stages. Therefore, future activities can be successful if the implementing party intensifies socialization, provides effective mentoring, training, and outreach, and improves perceptions of the activities.</w:t>
      </w:r>
    </w:p>
    <w:p w14:paraId="50BB65B9" w14:textId="227E322F" w:rsidR="00746B98" w:rsidRPr="00CC183D" w:rsidRDefault="00746B98" w:rsidP="00746B98">
      <w:pPr>
        <w:pStyle w:val="HTMLPreformatted"/>
        <w:ind w:left="426" w:hanging="426"/>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m) The </w:t>
      </w:r>
      <w:r w:rsidR="00A9746B">
        <w:rPr>
          <w:rStyle w:val="y2iqfc"/>
          <w:rFonts w:ascii="Times New Roman" w:eastAsiaTheme="majorEastAsia" w:hAnsi="Times New Roman" w:cs="Times New Roman"/>
          <w:sz w:val="22"/>
          <w:szCs w:val="22"/>
          <w:lang w:val="en"/>
        </w:rPr>
        <w:t>r</w:t>
      </w:r>
      <w:r w:rsidRPr="00CC183D">
        <w:rPr>
          <w:rStyle w:val="y2iqfc"/>
          <w:rFonts w:ascii="Times New Roman" w:eastAsiaTheme="majorEastAsia" w:hAnsi="Times New Roman" w:cs="Times New Roman"/>
          <w:sz w:val="22"/>
          <w:szCs w:val="22"/>
          <w:lang w:val="en"/>
        </w:rPr>
        <w:t>elationship between Intrinsic Motivation and Community Participation in Agroforestry Rehabilitation</w:t>
      </w:r>
    </w:p>
    <w:p w14:paraId="403A37C2" w14:textId="77777777" w:rsidR="00746B98" w:rsidRDefault="00746B98" w:rsidP="00746B98">
      <w:pPr>
        <w:pStyle w:val="HTMLPreformatted"/>
        <w:ind w:firstLine="567"/>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The correlation coefficient values ​​of 0.248 in the planning stage and 0.239 in the implementation stage indicate that intrinsic variables in </w:t>
      </w:r>
      <w:proofErr w:type="spellStart"/>
      <w:r w:rsidRPr="00CC183D">
        <w:rPr>
          <w:rStyle w:val="y2iqfc"/>
          <w:rFonts w:ascii="Times New Roman" w:eastAsiaTheme="majorEastAsia" w:hAnsi="Times New Roman" w:cs="Times New Roman"/>
          <w:sz w:val="22"/>
          <w:szCs w:val="22"/>
          <w:lang w:val="en"/>
        </w:rPr>
        <w:t>Tanijaya</w:t>
      </w:r>
      <w:proofErr w:type="spellEnd"/>
      <w:r w:rsidRPr="00CC183D">
        <w:rPr>
          <w:rStyle w:val="y2iqfc"/>
          <w:rFonts w:ascii="Times New Roman" w:eastAsiaTheme="majorEastAsia" w:hAnsi="Times New Roman" w:cs="Times New Roman"/>
          <w:sz w:val="22"/>
          <w:szCs w:val="22"/>
          <w:lang w:val="en"/>
        </w:rPr>
        <w:t xml:space="preserve"> Hamlet significantly correlate with the level of community empowerment through agroforestry rehabilitation at both the planning and implementation stages. This demonstrates that internal motivation significantly influences the planning and implementation of community empowerment activities using agroforestry. Without strong will and desire, activities will never be successful. The results showed that 42.8% of respondents' motivation to participate in rehabilitation activities was driven by a desire to improve their social status. Trison (2005) stated that internal factors in intrinsic motivation indicate that at both the planning and implementation stages, the higher the respondents' motivation, the higher the level of community participation.</w:t>
      </w:r>
    </w:p>
    <w:p w14:paraId="70051DEC" w14:textId="77777777" w:rsidR="00A9746B" w:rsidRDefault="00A9746B" w:rsidP="00746B98">
      <w:pPr>
        <w:pStyle w:val="HTMLPreformatted"/>
        <w:ind w:firstLine="567"/>
        <w:jc w:val="both"/>
        <w:rPr>
          <w:rStyle w:val="y2iqfc"/>
          <w:rFonts w:ascii="Times New Roman" w:eastAsiaTheme="majorEastAsia" w:hAnsi="Times New Roman" w:cs="Times New Roman"/>
          <w:sz w:val="22"/>
          <w:szCs w:val="22"/>
          <w:lang w:val="en"/>
        </w:rPr>
      </w:pPr>
    </w:p>
    <w:p w14:paraId="06901BDA" w14:textId="77777777" w:rsidR="00A9746B" w:rsidRPr="00CC183D" w:rsidRDefault="00A9746B" w:rsidP="00746B98">
      <w:pPr>
        <w:pStyle w:val="HTMLPreformatted"/>
        <w:ind w:firstLine="567"/>
        <w:jc w:val="both"/>
        <w:rPr>
          <w:rFonts w:ascii="Times New Roman" w:hAnsi="Times New Roman" w:cs="Times New Roman"/>
          <w:sz w:val="22"/>
          <w:szCs w:val="22"/>
        </w:rPr>
      </w:pPr>
    </w:p>
    <w:p w14:paraId="037B9B4C" w14:textId="77777777" w:rsidR="00746B98" w:rsidRPr="00CC183D" w:rsidRDefault="00746B98" w:rsidP="00A9746B">
      <w:pPr>
        <w:pStyle w:val="HTMLPreformatted"/>
        <w:ind w:left="284" w:hanging="284"/>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lastRenderedPageBreak/>
        <w:t>n) The relationship between extrinsic motivation and community participation in agroforestry rehabilitation activities</w:t>
      </w:r>
    </w:p>
    <w:p w14:paraId="380151B5" w14:textId="584EB4AC" w:rsidR="00746B98" w:rsidRPr="00CC183D" w:rsidRDefault="00746B98" w:rsidP="00746B9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The correlation coefficient value was -0.309 in the planning stage and -0.304 in the implementation stage. This indicates that extrinsic motivation significantly influences the level of community empowerment through agroforestry rehabilitation at both the planning and implementation stages. This suggests the need for external motivators for successful community empowerment. Muis (2007) stated that the level of extrinsic motivation and community participation ha</w:t>
      </w:r>
      <w:r w:rsidR="00DC15C8" w:rsidRPr="00CC183D">
        <w:rPr>
          <w:rStyle w:val="y2iqfc"/>
          <w:rFonts w:ascii="Times New Roman" w:eastAsiaTheme="majorEastAsia" w:hAnsi="Times New Roman" w:cs="Times New Roman"/>
          <w:sz w:val="22"/>
          <w:szCs w:val="22"/>
          <w:lang w:val="en"/>
        </w:rPr>
        <w:t>s</w:t>
      </w:r>
      <w:r w:rsidRPr="00CC183D">
        <w:rPr>
          <w:rStyle w:val="y2iqfc"/>
          <w:rFonts w:ascii="Times New Roman" w:eastAsiaTheme="majorEastAsia" w:hAnsi="Times New Roman" w:cs="Times New Roman"/>
          <w:sz w:val="22"/>
          <w:szCs w:val="22"/>
          <w:lang w:val="en"/>
        </w:rPr>
        <w:t xml:space="preserve"> a significant relationship at both the planning and implementation stages. This is because community motivation in activities is primarily driven by encouragement from family, friends, or laborers.</w:t>
      </w:r>
    </w:p>
    <w:p w14:paraId="25585FE7" w14:textId="1955442C" w:rsidR="00DC15C8" w:rsidRPr="00BC29DE" w:rsidRDefault="00DC15C8" w:rsidP="00A9746B">
      <w:pPr>
        <w:pStyle w:val="HTMLPreformatted"/>
        <w:tabs>
          <w:tab w:val="clear" w:pos="916"/>
        </w:tabs>
        <w:ind w:left="567" w:hanging="567"/>
        <w:jc w:val="both"/>
        <w:rPr>
          <w:rStyle w:val="y2iqfc"/>
          <w:rFonts w:ascii="Times New Roman" w:eastAsiaTheme="majorEastAsia" w:hAnsi="Times New Roman" w:cs="Times New Roman"/>
          <w:b/>
          <w:bCs/>
          <w:sz w:val="22"/>
          <w:szCs w:val="22"/>
          <w:lang w:val="en"/>
        </w:rPr>
      </w:pPr>
      <w:r w:rsidRPr="00BC29DE">
        <w:rPr>
          <w:rStyle w:val="y2iqfc"/>
          <w:rFonts w:ascii="Times New Roman" w:eastAsiaTheme="majorEastAsia" w:hAnsi="Times New Roman" w:cs="Times New Roman"/>
          <w:b/>
          <w:bCs/>
          <w:sz w:val="22"/>
          <w:szCs w:val="22"/>
          <w:lang w:val="en"/>
        </w:rPr>
        <w:t xml:space="preserve">3.3.2. </w:t>
      </w:r>
      <w:r w:rsidR="00A9746B" w:rsidRPr="00BC29DE">
        <w:rPr>
          <w:rStyle w:val="y2iqfc"/>
          <w:rFonts w:ascii="Times New Roman" w:eastAsiaTheme="majorEastAsia" w:hAnsi="Times New Roman" w:cs="Times New Roman"/>
          <w:b/>
          <w:bCs/>
          <w:sz w:val="22"/>
          <w:szCs w:val="22"/>
          <w:lang w:val="en"/>
        </w:rPr>
        <w:t>The r</w:t>
      </w:r>
      <w:r w:rsidRPr="00BC29DE">
        <w:rPr>
          <w:rStyle w:val="y2iqfc"/>
          <w:rFonts w:ascii="Times New Roman" w:eastAsiaTheme="majorEastAsia" w:hAnsi="Times New Roman" w:cs="Times New Roman"/>
          <w:b/>
          <w:bCs/>
          <w:sz w:val="22"/>
          <w:szCs w:val="22"/>
          <w:lang w:val="en"/>
        </w:rPr>
        <w:t>elationship between Respondents' External Factors and the Level of Community Participation in Agroforestry Rehabilitation Activities</w:t>
      </w:r>
    </w:p>
    <w:p w14:paraId="77F0FDA5" w14:textId="0B64A768" w:rsidR="00DC15C8" w:rsidRPr="00CC183D" w:rsidRDefault="00DC15C8" w:rsidP="00DC15C8">
      <w:pPr>
        <w:pStyle w:val="HTMLPreformatted"/>
        <w:ind w:firstLine="567"/>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The analysis of the relationship between respondents' external factors and the level of community empowerment indicates a degree of diversity in the relationship between external factors and the level of community empowerment, including planning and implementation.  The relationship between respondents' external factors and the level of community participation is presented in Table 6.</w:t>
      </w:r>
    </w:p>
    <w:p w14:paraId="6C74A396" w14:textId="77777777" w:rsidR="00DC15C8" w:rsidRPr="00CC183D" w:rsidRDefault="00DC15C8" w:rsidP="00DC15C8">
      <w:pPr>
        <w:pStyle w:val="HTMLPreformatted"/>
        <w:ind w:left="1134" w:hanging="1134"/>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Table 6. Correlation Coefficient between Respondents' External Factors and the Level of Community Participation in the Rehabilitation of the Bukit </w:t>
      </w:r>
      <w:proofErr w:type="spellStart"/>
      <w:r w:rsidRPr="00CC183D">
        <w:rPr>
          <w:rStyle w:val="y2iqfc"/>
          <w:rFonts w:ascii="Times New Roman" w:eastAsiaTheme="majorEastAsia" w:hAnsi="Times New Roman" w:cs="Times New Roman"/>
          <w:sz w:val="22"/>
          <w:szCs w:val="22"/>
          <w:lang w:val="en"/>
        </w:rPr>
        <w:t>Soeharto</w:t>
      </w:r>
      <w:proofErr w:type="spellEnd"/>
      <w:r w:rsidRPr="00CC183D">
        <w:rPr>
          <w:rStyle w:val="y2iqfc"/>
          <w:rFonts w:ascii="Times New Roman" w:eastAsiaTheme="majorEastAsia" w:hAnsi="Times New Roman" w:cs="Times New Roman"/>
          <w:sz w:val="22"/>
          <w:szCs w:val="22"/>
          <w:lang w:val="en"/>
        </w:rPr>
        <w:t xml:space="preserve"> TAHURA Forest</w:t>
      </w:r>
    </w:p>
    <w:tbl>
      <w:tblPr>
        <w:tblOverlap w:val="never"/>
        <w:tblW w:w="7954" w:type="dxa"/>
        <w:tblInd w:w="10" w:type="dxa"/>
        <w:tblLayout w:type="fixed"/>
        <w:tblCellMar>
          <w:left w:w="10" w:type="dxa"/>
          <w:right w:w="10" w:type="dxa"/>
        </w:tblCellMar>
        <w:tblLook w:val="04A0" w:firstRow="1" w:lastRow="0" w:firstColumn="1" w:lastColumn="0" w:noHBand="0" w:noVBand="1"/>
      </w:tblPr>
      <w:tblGrid>
        <w:gridCol w:w="514"/>
        <w:gridCol w:w="3744"/>
        <w:gridCol w:w="1843"/>
        <w:gridCol w:w="1853"/>
      </w:tblGrid>
      <w:tr w:rsidR="00DC15C8" w:rsidRPr="00CC183D" w14:paraId="1B16E739" w14:textId="77777777" w:rsidTr="00834953">
        <w:trPr>
          <w:trHeight w:hRule="exact" w:val="288"/>
        </w:trPr>
        <w:tc>
          <w:tcPr>
            <w:tcW w:w="514" w:type="dxa"/>
            <w:vMerge w:val="restart"/>
            <w:tcBorders>
              <w:top w:val="single" w:sz="4" w:space="0" w:color="auto"/>
              <w:left w:val="single" w:sz="4" w:space="0" w:color="auto"/>
            </w:tcBorders>
            <w:shd w:val="clear" w:color="auto" w:fill="FFFFFF"/>
            <w:vAlign w:val="center"/>
          </w:tcPr>
          <w:p w14:paraId="4BF63773" w14:textId="77777777"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Fonts w:ascii="Times New Roman" w:hAnsi="Times New Roman" w:cs="Times New Roman"/>
                <w:color w:val="000000"/>
                <w:lang w:bidi="en-US"/>
              </w:rPr>
              <w:t>No</w:t>
            </w:r>
          </w:p>
        </w:tc>
        <w:tc>
          <w:tcPr>
            <w:tcW w:w="3744" w:type="dxa"/>
            <w:vMerge w:val="restart"/>
            <w:tcBorders>
              <w:top w:val="single" w:sz="4" w:space="0" w:color="auto"/>
              <w:left w:val="single" w:sz="4" w:space="0" w:color="auto"/>
            </w:tcBorders>
            <w:shd w:val="clear" w:color="auto" w:fill="FFFFFF"/>
          </w:tcPr>
          <w:p w14:paraId="2D9C8AE7" w14:textId="77777777"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Style w:val="y2iqfc"/>
                <w:rFonts w:ascii="Times New Roman" w:hAnsi="Times New Roman" w:cs="Times New Roman"/>
                <w:lang w:val="en"/>
              </w:rPr>
              <w:t>External Factors</w:t>
            </w:r>
          </w:p>
          <w:p w14:paraId="3FBA19AF" w14:textId="22C6544B"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p>
        </w:tc>
        <w:tc>
          <w:tcPr>
            <w:tcW w:w="3696" w:type="dxa"/>
            <w:gridSpan w:val="2"/>
            <w:tcBorders>
              <w:top w:val="single" w:sz="4" w:space="0" w:color="auto"/>
              <w:left w:val="single" w:sz="4" w:space="0" w:color="auto"/>
              <w:right w:val="single" w:sz="4" w:space="0" w:color="auto"/>
            </w:tcBorders>
            <w:shd w:val="clear" w:color="auto" w:fill="FFFFFF"/>
            <w:vAlign w:val="bottom"/>
          </w:tcPr>
          <w:p w14:paraId="35B7008D" w14:textId="77777777" w:rsidR="00DC15C8" w:rsidRPr="00CC183D" w:rsidRDefault="00DC15C8" w:rsidP="00DC15C8">
            <w:pPr>
              <w:pStyle w:val="HTMLPreformatted"/>
              <w:framePr w:w="7954" w:h="3437" w:hSpace="36" w:wrap="notBeside" w:vAnchor="text" w:hAnchor="text" w:x="61" w:y="1"/>
              <w:jc w:val="center"/>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Community Participation</w:t>
            </w:r>
          </w:p>
          <w:p w14:paraId="585A4BB3" w14:textId="7020CF20"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p>
        </w:tc>
      </w:tr>
      <w:tr w:rsidR="00DC15C8" w:rsidRPr="00CC183D" w14:paraId="74CF2775" w14:textId="77777777" w:rsidTr="00F05C84">
        <w:trPr>
          <w:trHeight w:hRule="exact" w:val="566"/>
        </w:trPr>
        <w:tc>
          <w:tcPr>
            <w:tcW w:w="514" w:type="dxa"/>
            <w:vMerge/>
            <w:tcBorders>
              <w:left w:val="single" w:sz="4" w:space="0" w:color="auto"/>
            </w:tcBorders>
            <w:shd w:val="clear" w:color="auto" w:fill="FFFFFF"/>
            <w:vAlign w:val="center"/>
          </w:tcPr>
          <w:p w14:paraId="58B13D56" w14:textId="77777777"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p>
        </w:tc>
        <w:tc>
          <w:tcPr>
            <w:tcW w:w="3744" w:type="dxa"/>
            <w:vMerge/>
            <w:tcBorders>
              <w:left w:val="single" w:sz="4" w:space="0" w:color="auto"/>
            </w:tcBorders>
            <w:shd w:val="clear" w:color="auto" w:fill="FFFFFF"/>
          </w:tcPr>
          <w:p w14:paraId="228AFEF6" w14:textId="77777777"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p>
        </w:tc>
        <w:tc>
          <w:tcPr>
            <w:tcW w:w="1843" w:type="dxa"/>
            <w:tcBorders>
              <w:top w:val="single" w:sz="4" w:space="0" w:color="auto"/>
              <w:left w:val="single" w:sz="4" w:space="0" w:color="auto"/>
            </w:tcBorders>
            <w:shd w:val="clear" w:color="auto" w:fill="FFFFFF"/>
          </w:tcPr>
          <w:p w14:paraId="492A688E" w14:textId="77777777" w:rsidR="00DC15C8" w:rsidRPr="00CC183D" w:rsidRDefault="00DC15C8" w:rsidP="00DC15C8">
            <w:pPr>
              <w:framePr w:w="7954" w:h="3437" w:hSpace="36" w:wrap="notBeside" w:vAnchor="text" w:hAnchor="text" w:x="61" w:y="1"/>
              <w:spacing w:after="0" w:line="240" w:lineRule="auto"/>
              <w:jc w:val="center"/>
              <w:rPr>
                <w:rStyle w:val="y2iqfc"/>
                <w:rFonts w:ascii="Times New Roman" w:hAnsi="Times New Roman" w:cs="Times New Roman"/>
                <w:lang w:val="en"/>
              </w:rPr>
            </w:pPr>
            <w:r w:rsidRPr="00CC183D">
              <w:rPr>
                <w:rStyle w:val="y2iqfc"/>
                <w:rFonts w:ascii="Times New Roman" w:hAnsi="Times New Roman" w:cs="Times New Roman"/>
                <w:lang w:val="en"/>
              </w:rPr>
              <w:t>Planning Stage</w:t>
            </w:r>
          </w:p>
          <w:p w14:paraId="16BD0811" w14:textId="7AF9DE2F"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Style w:val="y2iqfc"/>
                <w:rFonts w:ascii="Times New Roman" w:hAnsi="Times New Roman" w:cs="Times New Roman"/>
                <w:lang w:val="en"/>
              </w:rPr>
              <w:t>(Y1)</w:t>
            </w:r>
          </w:p>
        </w:tc>
        <w:tc>
          <w:tcPr>
            <w:tcW w:w="1853" w:type="dxa"/>
            <w:tcBorders>
              <w:top w:val="single" w:sz="4" w:space="0" w:color="auto"/>
              <w:left w:val="single" w:sz="4" w:space="0" w:color="auto"/>
              <w:right w:val="single" w:sz="4" w:space="0" w:color="auto"/>
            </w:tcBorders>
            <w:shd w:val="clear" w:color="auto" w:fill="FFFFFF"/>
          </w:tcPr>
          <w:p w14:paraId="117340DC" w14:textId="77777777" w:rsidR="00DC15C8" w:rsidRPr="00CC183D" w:rsidRDefault="00DC15C8" w:rsidP="00DC15C8">
            <w:pPr>
              <w:framePr w:w="7954" w:h="3437" w:hSpace="36" w:wrap="notBeside" w:vAnchor="text" w:hAnchor="text" w:x="61" w:y="1"/>
              <w:spacing w:after="0" w:line="240" w:lineRule="auto"/>
              <w:jc w:val="center"/>
              <w:rPr>
                <w:rStyle w:val="y2iqfc"/>
                <w:rFonts w:ascii="Times New Roman" w:hAnsi="Times New Roman" w:cs="Times New Roman"/>
                <w:lang w:val="en"/>
              </w:rPr>
            </w:pPr>
            <w:r w:rsidRPr="00CC183D">
              <w:rPr>
                <w:rStyle w:val="y2iqfc"/>
                <w:rFonts w:ascii="Times New Roman" w:hAnsi="Times New Roman" w:cs="Times New Roman"/>
                <w:lang w:val="en"/>
              </w:rPr>
              <w:t>Planning Stage</w:t>
            </w:r>
          </w:p>
          <w:p w14:paraId="1403E75A" w14:textId="0D8BF451"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Style w:val="y2iqfc"/>
                <w:rFonts w:ascii="Times New Roman" w:hAnsi="Times New Roman" w:cs="Times New Roman"/>
                <w:lang w:val="en"/>
              </w:rPr>
              <w:t>(Y1)</w:t>
            </w:r>
          </w:p>
        </w:tc>
      </w:tr>
      <w:tr w:rsidR="00DC15C8" w:rsidRPr="00CC183D" w14:paraId="250FE9E1" w14:textId="77777777" w:rsidTr="00DC15C8">
        <w:trPr>
          <w:trHeight w:hRule="exact" w:val="283"/>
        </w:trPr>
        <w:tc>
          <w:tcPr>
            <w:tcW w:w="514" w:type="dxa"/>
            <w:tcBorders>
              <w:top w:val="single" w:sz="4" w:space="0" w:color="auto"/>
              <w:left w:val="single" w:sz="4" w:space="0" w:color="auto"/>
            </w:tcBorders>
            <w:shd w:val="clear" w:color="auto" w:fill="FFFFFF"/>
            <w:vAlign w:val="bottom"/>
          </w:tcPr>
          <w:p w14:paraId="4A29A372" w14:textId="77777777"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Fonts w:ascii="Times New Roman" w:hAnsi="Times New Roman" w:cs="Times New Roman"/>
                <w:color w:val="000000"/>
                <w:lang w:bidi="en-US"/>
              </w:rPr>
              <w:t>1</w:t>
            </w:r>
          </w:p>
        </w:tc>
        <w:tc>
          <w:tcPr>
            <w:tcW w:w="3744" w:type="dxa"/>
            <w:tcBorders>
              <w:top w:val="single" w:sz="4" w:space="0" w:color="auto"/>
              <w:left w:val="single" w:sz="4" w:space="0" w:color="auto"/>
            </w:tcBorders>
            <w:shd w:val="clear" w:color="auto" w:fill="FFFFFF"/>
          </w:tcPr>
          <w:p w14:paraId="3A7034A4" w14:textId="5C4A36C3"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Style w:val="y2iqfc"/>
                <w:rFonts w:ascii="Times New Roman" w:hAnsi="Times New Roman" w:cs="Times New Roman"/>
                <w:lang w:val="en"/>
              </w:rPr>
              <w:t>Intensity of socialization</w:t>
            </w:r>
          </w:p>
        </w:tc>
        <w:tc>
          <w:tcPr>
            <w:tcW w:w="1843" w:type="dxa"/>
            <w:tcBorders>
              <w:top w:val="single" w:sz="4" w:space="0" w:color="auto"/>
              <w:left w:val="single" w:sz="4" w:space="0" w:color="auto"/>
            </w:tcBorders>
            <w:shd w:val="clear" w:color="auto" w:fill="FFFFFF"/>
            <w:vAlign w:val="bottom"/>
          </w:tcPr>
          <w:p w14:paraId="7DA04473"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0,077</w:t>
            </w:r>
          </w:p>
        </w:tc>
        <w:tc>
          <w:tcPr>
            <w:tcW w:w="1853" w:type="dxa"/>
            <w:tcBorders>
              <w:top w:val="single" w:sz="4" w:space="0" w:color="auto"/>
              <w:left w:val="single" w:sz="4" w:space="0" w:color="auto"/>
              <w:right w:val="single" w:sz="4" w:space="0" w:color="auto"/>
            </w:tcBorders>
            <w:shd w:val="clear" w:color="auto" w:fill="FFFFFF"/>
            <w:vAlign w:val="bottom"/>
          </w:tcPr>
          <w:p w14:paraId="086EFDEC"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0,014</w:t>
            </w:r>
          </w:p>
        </w:tc>
      </w:tr>
      <w:tr w:rsidR="00DC15C8" w:rsidRPr="00CC183D" w14:paraId="76CBB16E" w14:textId="77777777" w:rsidTr="00DC15C8">
        <w:trPr>
          <w:trHeight w:hRule="exact" w:val="288"/>
        </w:trPr>
        <w:tc>
          <w:tcPr>
            <w:tcW w:w="514" w:type="dxa"/>
            <w:tcBorders>
              <w:top w:val="single" w:sz="4" w:space="0" w:color="auto"/>
              <w:left w:val="single" w:sz="4" w:space="0" w:color="auto"/>
            </w:tcBorders>
            <w:shd w:val="clear" w:color="auto" w:fill="FFFFFF"/>
            <w:vAlign w:val="bottom"/>
          </w:tcPr>
          <w:p w14:paraId="6E8C177B" w14:textId="77777777"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Fonts w:ascii="Times New Roman" w:hAnsi="Times New Roman" w:cs="Times New Roman"/>
                <w:color w:val="000000"/>
                <w:lang w:bidi="en-US"/>
              </w:rPr>
              <w:t>2</w:t>
            </w:r>
          </w:p>
        </w:tc>
        <w:tc>
          <w:tcPr>
            <w:tcW w:w="3744" w:type="dxa"/>
            <w:tcBorders>
              <w:top w:val="single" w:sz="4" w:space="0" w:color="auto"/>
              <w:left w:val="single" w:sz="4" w:space="0" w:color="auto"/>
            </w:tcBorders>
            <w:shd w:val="clear" w:color="auto" w:fill="FFFFFF"/>
          </w:tcPr>
          <w:p w14:paraId="0F6DB31C" w14:textId="459F0DF5"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Style w:val="y2iqfc"/>
                <w:rFonts w:ascii="Times New Roman" w:hAnsi="Times New Roman" w:cs="Times New Roman"/>
                <w:lang w:val="en"/>
              </w:rPr>
              <w:t>Clarity of rights and obligations</w:t>
            </w:r>
          </w:p>
        </w:tc>
        <w:tc>
          <w:tcPr>
            <w:tcW w:w="1843" w:type="dxa"/>
            <w:tcBorders>
              <w:top w:val="single" w:sz="4" w:space="0" w:color="auto"/>
              <w:left w:val="single" w:sz="4" w:space="0" w:color="auto"/>
            </w:tcBorders>
            <w:shd w:val="clear" w:color="auto" w:fill="FFFFFF"/>
            <w:vAlign w:val="bottom"/>
          </w:tcPr>
          <w:p w14:paraId="7E7D0286"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0,314**</w:t>
            </w:r>
          </w:p>
        </w:tc>
        <w:tc>
          <w:tcPr>
            <w:tcW w:w="1853" w:type="dxa"/>
            <w:tcBorders>
              <w:top w:val="single" w:sz="4" w:space="0" w:color="auto"/>
              <w:left w:val="single" w:sz="4" w:space="0" w:color="auto"/>
              <w:right w:val="single" w:sz="4" w:space="0" w:color="auto"/>
            </w:tcBorders>
            <w:shd w:val="clear" w:color="auto" w:fill="FFFFFF"/>
            <w:vAlign w:val="bottom"/>
          </w:tcPr>
          <w:p w14:paraId="1CD6C837"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0,424**</w:t>
            </w:r>
          </w:p>
        </w:tc>
      </w:tr>
      <w:tr w:rsidR="00DC15C8" w:rsidRPr="00CC183D" w14:paraId="53C39EAD" w14:textId="77777777" w:rsidTr="00DC15C8">
        <w:trPr>
          <w:trHeight w:hRule="exact" w:val="283"/>
        </w:trPr>
        <w:tc>
          <w:tcPr>
            <w:tcW w:w="514" w:type="dxa"/>
            <w:tcBorders>
              <w:top w:val="single" w:sz="4" w:space="0" w:color="auto"/>
              <w:left w:val="single" w:sz="4" w:space="0" w:color="auto"/>
            </w:tcBorders>
            <w:shd w:val="clear" w:color="auto" w:fill="FFFFFF"/>
            <w:vAlign w:val="bottom"/>
          </w:tcPr>
          <w:p w14:paraId="7F62C5CA" w14:textId="77777777"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Fonts w:ascii="Times New Roman" w:hAnsi="Times New Roman" w:cs="Times New Roman"/>
                <w:color w:val="000000"/>
                <w:lang w:bidi="en-US"/>
              </w:rPr>
              <w:t>3</w:t>
            </w:r>
          </w:p>
        </w:tc>
        <w:tc>
          <w:tcPr>
            <w:tcW w:w="3744" w:type="dxa"/>
            <w:tcBorders>
              <w:top w:val="single" w:sz="4" w:space="0" w:color="auto"/>
              <w:left w:val="single" w:sz="4" w:space="0" w:color="auto"/>
            </w:tcBorders>
            <w:shd w:val="clear" w:color="auto" w:fill="FFFFFF"/>
          </w:tcPr>
          <w:p w14:paraId="0B4AC7E7" w14:textId="1F0BEC09"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Style w:val="y2iqfc"/>
                <w:rFonts w:ascii="Times New Roman" w:hAnsi="Times New Roman" w:cs="Times New Roman"/>
                <w:lang w:val="en"/>
              </w:rPr>
              <w:t>Land distance</w:t>
            </w:r>
          </w:p>
        </w:tc>
        <w:tc>
          <w:tcPr>
            <w:tcW w:w="1843" w:type="dxa"/>
            <w:tcBorders>
              <w:top w:val="single" w:sz="4" w:space="0" w:color="auto"/>
              <w:left w:val="single" w:sz="4" w:space="0" w:color="auto"/>
            </w:tcBorders>
            <w:shd w:val="clear" w:color="auto" w:fill="FFFFFF"/>
            <w:vAlign w:val="bottom"/>
          </w:tcPr>
          <w:p w14:paraId="4EE3A396"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0,380**</w:t>
            </w:r>
          </w:p>
        </w:tc>
        <w:tc>
          <w:tcPr>
            <w:tcW w:w="1853" w:type="dxa"/>
            <w:tcBorders>
              <w:top w:val="single" w:sz="4" w:space="0" w:color="auto"/>
              <w:left w:val="single" w:sz="4" w:space="0" w:color="auto"/>
              <w:right w:val="single" w:sz="4" w:space="0" w:color="auto"/>
            </w:tcBorders>
            <w:shd w:val="clear" w:color="auto" w:fill="FFFFFF"/>
            <w:vAlign w:val="bottom"/>
          </w:tcPr>
          <w:p w14:paraId="0E0793F4"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0,296*</w:t>
            </w:r>
          </w:p>
        </w:tc>
      </w:tr>
      <w:tr w:rsidR="00DC15C8" w:rsidRPr="00CC183D" w14:paraId="15400550" w14:textId="77777777" w:rsidTr="00DC15C8">
        <w:trPr>
          <w:trHeight w:hRule="exact" w:val="288"/>
        </w:trPr>
        <w:tc>
          <w:tcPr>
            <w:tcW w:w="514" w:type="dxa"/>
            <w:tcBorders>
              <w:top w:val="single" w:sz="4" w:space="0" w:color="auto"/>
              <w:left w:val="single" w:sz="4" w:space="0" w:color="auto"/>
            </w:tcBorders>
            <w:shd w:val="clear" w:color="auto" w:fill="FFFFFF"/>
            <w:vAlign w:val="bottom"/>
          </w:tcPr>
          <w:p w14:paraId="12AB450B" w14:textId="77777777"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Fonts w:ascii="Times New Roman" w:hAnsi="Times New Roman" w:cs="Times New Roman"/>
                <w:color w:val="000000"/>
                <w:lang w:bidi="en-US"/>
              </w:rPr>
              <w:t>4</w:t>
            </w:r>
          </w:p>
        </w:tc>
        <w:tc>
          <w:tcPr>
            <w:tcW w:w="3744" w:type="dxa"/>
            <w:tcBorders>
              <w:top w:val="single" w:sz="4" w:space="0" w:color="auto"/>
              <w:left w:val="single" w:sz="4" w:space="0" w:color="auto"/>
            </w:tcBorders>
            <w:shd w:val="clear" w:color="auto" w:fill="FFFFFF"/>
          </w:tcPr>
          <w:p w14:paraId="4F846394" w14:textId="46A70FEF"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Style w:val="y2iqfc"/>
                <w:rFonts w:ascii="Times New Roman" w:hAnsi="Times New Roman" w:cs="Times New Roman"/>
                <w:lang w:val="en"/>
              </w:rPr>
              <w:t>Soil fertility</w:t>
            </w:r>
          </w:p>
        </w:tc>
        <w:tc>
          <w:tcPr>
            <w:tcW w:w="1843" w:type="dxa"/>
            <w:tcBorders>
              <w:top w:val="single" w:sz="4" w:space="0" w:color="auto"/>
              <w:left w:val="single" w:sz="4" w:space="0" w:color="auto"/>
            </w:tcBorders>
            <w:shd w:val="clear" w:color="auto" w:fill="FFFFFF"/>
            <w:vAlign w:val="bottom"/>
          </w:tcPr>
          <w:p w14:paraId="24ED0187"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-0,003</w:t>
            </w:r>
          </w:p>
        </w:tc>
        <w:tc>
          <w:tcPr>
            <w:tcW w:w="1853" w:type="dxa"/>
            <w:tcBorders>
              <w:top w:val="single" w:sz="4" w:space="0" w:color="auto"/>
              <w:left w:val="single" w:sz="4" w:space="0" w:color="auto"/>
              <w:right w:val="single" w:sz="4" w:space="0" w:color="auto"/>
            </w:tcBorders>
            <w:shd w:val="clear" w:color="auto" w:fill="FFFFFF"/>
            <w:vAlign w:val="bottom"/>
          </w:tcPr>
          <w:p w14:paraId="33606CF0"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0,093</w:t>
            </w:r>
          </w:p>
        </w:tc>
      </w:tr>
      <w:tr w:rsidR="00DC15C8" w:rsidRPr="00CC183D" w14:paraId="13D63D20" w14:textId="77777777" w:rsidTr="00DC15C8">
        <w:trPr>
          <w:trHeight w:hRule="exact" w:val="283"/>
        </w:trPr>
        <w:tc>
          <w:tcPr>
            <w:tcW w:w="514" w:type="dxa"/>
            <w:tcBorders>
              <w:top w:val="single" w:sz="4" w:space="0" w:color="auto"/>
              <w:left w:val="single" w:sz="4" w:space="0" w:color="auto"/>
            </w:tcBorders>
            <w:shd w:val="clear" w:color="auto" w:fill="FFFFFF"/>
            <w:vAlign w:val="bottom"/>
          </w:tcPr>
          <w:p w14:paraId="54188489" w14:textId="77777777"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Fonts w:ascii="Times New Roman" w:hAnsi="Times New Roman" w:cs="Times New Roman"/>
                <w:color w:val="000000"/>
                <w:lang w:bidi="en-US"/>
              </w:rPr>
              <w:t>5</w:t>
            </w:r>
          </w:p>
        </w:tc>
        <w:tc>
          <w:tcPr>
            <w:tcW w:w="3744" w:type="dxa"/>
            <w:tcBorders>
              <w:top w:val="single" w:sz="4" w:space="0" w:color="auto"/>
              <w:left w:val="single" w:sz="4" w:space="0" w:color="auto"/>
            </w:tcBorders>
            <w:shd w:val="clear" w:color="auto" w:fill="FFFFFF"/>
          </w:tcPr>
          <w:p w14:paraId="4BA157A2" w14:textId="3342ABF8"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Style w:val="y2iqfc"/>
                <w:rFonts w:ascii="Times New Roman" w:hAnsi="Times New Roman" w:cs="Times New Roman"/>
                <w:lang w:val="en"/>
              </w:rPr>
              <w:t>Cropping patterns</w:t>
            </w:r>
          </w:p>
        </w:tc>
        <w:tc>
          <w:tcPr>
            <w:tcW w:w="1843" w:type="dxa"/>
            <w:tcBorders>
              <w:top w:val="single" w:sz="4" w:space="0" w:color="auto"/>
              <w:left w:val="single" w:sz="4" w:space="0" w:color="auto"/>
            </w:tcBorders>
            <w:shd w:val="clear" w:color="auto" w:fill="FFFFFF"/>
            <w:vAlign w:val="bottom"/>
          </w:tcPr>
          <w:p w14:paraId="07ABAFDB"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0,164</w:t>
            </w:r>
          </w:p>
        </w:tc>
        <w:tc>
          <w:tcPr>
            <w:tcW w:w="1853" w:type="dxa"/>
            <w:tcBorders>
              <w:top w:val="single" w:sz="4" w:space="0" w:color="auto"/>
              <w:left w:val="single" w:sz="4" w:space="0" w:color="auto"/>
              <w:right w:val="single" w:sz="4" w:space="0" w:color="auto"/>
            </w:tcBorders>
            <w:shd w:val="clear" w:color="auto" w:fill="FFFFFF"/>
            <w:vAlign w:val="bottom"/>
          </w:tcPr>
          <w:p w14:paraId="60861B68"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0,105</w:t>
            </w:r>
          </w:p>
        </w:tc>
      </w:tr>
      <w:tr w:rsidR="00DC15C8" w:rsidRPr="00CC183D" w14:paraId="57C57813" w14:textId="77777777" w:rsidTr="00DC15C8">
        <w:trPr>
          <w:trHeight w:hRule="exact" w:val="288"/>
        </w:trPr>
        <w:tc>
          <w:tcPr>
            <w:tcW w:w="514" w:type="dxa"/>
            <w:tcBorders>
              <w:top w:val="single" w:sz="4" w:space="0" w:color="auto"/>
              <w:left w:val="single" w:sz="4" w:space="0" w:color="auto"/>
            </w:tcBorders>
            <w:shd w:val="clear" w:color="auto" w:fill="FFFFFF"/>
            <w:vAlign w:val="bottom"/>
          </w:tcPr>
          <w:p w14:paraId="1CF3AE06" w14:textId="77777777"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Fonts w:ascii="Times New Roman" w:hAnsi="Times New Roman" w:cs="Times New Roman"/>
                <w:color w:val="000000"/>
                <w:lang w:bidi="en-US"/>
              </w:rPr>
              <w:t>6</w:t>
            </w:r>
          </w:p>
        </w:tc>
        <w:tc>
          <w:tcPr>
            <w:tcW w:w="3744" w:type="dxa"/>
            <w:tcBorders>
              <w:top w:val="single" w:sz="4" w:space="0" w:color="auto"/>
              <w:left w:val="single" w:sz="4" w:space="0" w:color="auto"/>
            </w:tcBorders>
            <w:shd w:val="clear" w:color="auto" w:fill="FFFFFF"/>
          </w:tcPr>
          <w:p w14:paraId="4B67D4E6" w14:textId="72BE9B04"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Style w:val="y2iqfc"/>
                <w:rFonts w:ascii="Times New Roman" w:hAnsi="Times New Roman" w:cs="Times New Roman"/>
                <w:lang w:val="en"/>
              </w:rPr>
              <w:t>Plant age and productivity</w:t>
            </w:r>
          </w:p>
        </w:tc>
        <w:tc>
          <w:tcPr>
            <w:tcW w:w="1843" w:type="dxa"/>
            <w:tcBorders>
              <w:top w:val="single" w:sz="4" w:space="0" w:color="auto"/>
              <w:left w:val="single" w:sz="4" w:space="0" w:color="auto"/>
            </w:tcBorders>
            <w:shd w:val="clear" w:color="auto" w:fill="FFFFFF"/>
            <w:vAlign w:val="bottom"/>
          </w:tcPr>
          <w:p w14:paraId="695F68A6"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-0,333**</w:t>
            </w:r>
          </w:p>
        </w:tc>
        <w:tc>
          <w:tcPr>
            <w:tcW w:w="1853" w:type="dxa"/>
            <w:tcBorders>
              <w:top w:val="single" w:sz="4" w:space="0" w:color="auto"/>
              <w:left w:val="single" w:sz="4" w:space="0" w:color="auto"/>
              <w:right w:val="single" w:sz="4" w:space="0" w:color="auto"/>
            </w:tcBorders>
            <w:shd w:val="clear" w:color="auto" w:fill="FFFFFF"/>
            <w:vAlign w:val="bottom"/>
          </w:tcPr>
          <w:p w14:paraId="0C3E9421"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-0,330*</w:t>
            </w:r>
          </w:p>
        </w:tc>
      </w:tr>
      <w:tr w:rsidR="00DC15C8" w:rsidRPr="00CC183D" w14:paraId="2458FE65" w14:textId="77777777" w:rsidTr="00DC15C8">
        <w:trPr>
          <w:trHeight w:hRule="exact" w:val="288"/>
        </w:trPr>
        <w:tc>
          <w:tcPr>
            <w:tcW w:w="514" w:type="dxa"/>
            <w:tcBorders>
              <w:top w:val="single" w:sz="4" w:space="0" w:color="auto"/>
              <w:left w:val="single" w:sz="4" w:space="0" w:color="auto"/>
            </w:tcBorders>
            <w:shd w:val="clear" w:color="auto" w:fill="FFFFFF"/>
            <w:vAlign w:val="bottom"/>
          </w:tcPr>
          <w:p w14:paraId="4D9C52AF" w14:textId="77777777"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Fonts w:ascii="Times New Roman" w:hAnsi="Times New Roman" w:cs="Times New Roman"/>
                <w:color w:val="000000"/>
                <w:lang w:bidi="en-US"/>
              </w:rPr>
              <w:t>7</w:t>
            </w:r>
          </w:p>
        </w:tc>
        <w:tc>
          <w:tcPr>
            <w:tcW w:w="3744" w:type="dxa"/>
            <w:tcBorders>
              <w:top w:val="single" w:sz="4" w:space="0" w:color="auto"/>
              <w:left w:val="single" w:sz="4" w:space="0" w:color="auto"/>
            </w:tcBorders>
            <w:shd w:val="clear" w:color="auto" w:fill="FFFFFF"/>
          </w:tcPr>
          <w:p w14:paraId="011CDEFE" w14:textId="6517B27D"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Style w:val="y2iqfc"/>
                <w:rFonts w:ascii="Times New Roman" w:hAnsi="Times New Roman" w:cs="Times New Roman"/>
                <w:lang w:val="en"/>
              </w:rPr>
              <w:t>Government support</w:t>
            </w:r>
          </w:p>
        </w:tc>
        <w:tc>
          <w:tcPr>
            <w:tcW w:w="1843" w:type="dxa"/>
            <w:tcBorders>
              <w:top w:val="single" w:sz="4" w:space="0" w:color="auto"/>
              <w:left w:val="single" w:sz="4" w:space="0" w:color="auto"/>
            </w:tcBorders>
            <w:shd w:val="clear" w:color="auto" w:fill="FFFFFF"/>
            <w:vAlign w:val="bottom"/>
          </w:tcPr>
          <w:p w14:paraId="4BA35A77"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0,288*</w:t>
            </w:r>
          </w:p>
        </w:tc>
        <w:tc>
          <w:tcPr>
            <w:tcW w:w="1853" w:type="dxa"/>
            <w:tcBorders>
              <w:top w:val="single" w:sz="4" w:space="0" w:color="auto"/>
              <w:left w:val="single" w:sz="4" w:space="0" w:color="auto"/>
              <w:right w:val="single" w:sz="4" w:space="0" w:color="auto"/>
            </w:tcBorders>
            <w:shd w:val="clear" w:color="auto" w:fill="FFFFFF"/>
            <w:vAlign w:val="bottom"/>
          </w:tcPr>
          <w:p w14:paraId="54D256CE"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0,341**</w:t>
            </w:r>
          </w:p>
        </w:tc>
      </w:tr>
      <w:tr w:rsidR="00DC15C8" w:rsidRPr="00CC183D" w14:paraId="109A4A88" w14:textId="77777777" w:rsidTr="00DC15C8">
        <w:trPr>
          <w:trHeight w:hRule="exact" w:val="283"/>
        </w:trPr>
        <w:tc>
          <w:tcPr>
            <w:tcW w:w="514" w:type="dxa"/>
            <w:tcBorders>
              <w:top w:val="single" w:sz="4" w:space="0" w:color="auto"/>
              <w:left w:val="single" w:sz="4" w:space="0" w:color="auto"/>
            </w:tcBorders>
            <w:shd w:val="clear" w:color="auto" w:fill="FFFFFF"/>
            <w:vAlign w:val="bottom"/>
          </w:tcPr>
          <w:p w14:paraId="05242F34" w14:textId="77777777"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Fonts w:ascii="Times New Roman" w:hAnsi="Times New Roman" w:cs="Times New Roman"/>
                <w:color w:val="000000"/>
                <w:lang w:bidi="en-US"/>
              </w:rPr>
              <w:t>8</w:t>
            </w:r>
          </w:p>
        </w:tc>
        <w:tc>
          <w:tcPr>
            <w:tcW w:w="3744" w:type="dxa"/>
            <w:tcBorders>
              <w:top w:val="single" w:sz="4" w:space="0" w:color="auto"/>
              <w:left w:val="single" w:sz="4" w:space="0" w:color="auto"/>
            </w:tcBorders>
            <w:shd w:val="clear" w:color="auto" w:fill="FFFFFF"/>
          </w:tcPr>
          <w:p w14:paraId="58338E71" w14:textId="54728C3C"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Style w:val="y2iqfc"/>
                <w:rFonts w:ascii="Times New Roman" w:hAnsi="Times New Roman" w:cs="Times New Roman"/>
                <w:lang w:val="en"/>
              </w:rPr>
              <w:t>Attractiveness of collaboration</w:t>
            </w:r>
          </w:p>
        </w:tc>
        <w:tc>
          <w:tcPr>
            <w:tcW w:w="1843" w:type="dxa"/>
            <w:tcBorders>
              <w:top w:val="single" w:sz="4" w:space="0" w:color="auto"/>
              <w:left w:val="single" w:sz="4" w:space="0" w:color="auto"/>
            </w:tcBorders>
            <w:shd w:val="clear" w:color="auto" w:fill="FFFFFF"/>
            <w:vAlign w:val="bottom"/>
          </w:tcPr>
          <w:p w14:paraId="4CEC79DD"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0,320**</w:t>
            </w:r>
          </w:p>
        </w:tc>
        <w:tc>
          <w:tcPr>
            <w:tcW w:w="1853" w:type="dxa"/>
            <w:tcBorders>
              <w:top w:val="single" w:sz="4" w:space="0" w:color="auto"/>
              <w:left w:val="single" w:sz="4" w:space="0" w:color="auto"/>
              <w:right w:val="single" w:sz="4" w:space="0" w:color="auto"/>
            </w:tcBorders>
            <w:shd w:val="clear" w:color="auto" w:fill="FFFFFF"/>
            <w:vAlign w:val="bottom"/>
          </w:tcPr>
          <w:p w14:paraId="270BF3F2"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0,335**</w:t>
            </w:r>
          </w:p>
        </w:tc>
      </w:tr>
      <w:tr w:rsidR="00DC15C8" w:rsidRPr="00CC183D" w14:paraId="1EA77E6E" w14:textId="77777777" w:rsidTr="00DC15C8">
        <w:trPr>
          <w:trHeight w:hRule="exact" w:val="298"/>
        </w:trPr>
        <w:tc>
          <w:tcPr>
            <w:tcW w:w="514" w:type="dxa"/>
            <w:tcBorders>
              <w:top w:val="single" w:sz="4" w:space="0" w:color="auto"/>
              <w:left w:val="single" w:sz="4" w:space="0" w:color="auto"/>
              <w:bottom w:val="single" w:sz="4" w:space="0" w:color="auto"/>
            </w:tcBorders>
            <w:shd w:val="clear" w:color="auto" w:fill="FFFFFF"/>
            <w:vAlign w:val="bottom"/>
          </w:tcPr>
          <w:p w14:paraId="0A29FF0E" w14:textId="77777777"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Fonts w:ascii="Times New Roman" w:hAnsi="Times New Roman" w:cs="Times New Roman"/>
                <w:color w:val="000000"/>
                <w:lang w:bidi="en-US"/>
              </w:rPr>
              <w:t>9</w:t>
            </w:r>
          </w:p>
        </w:tc>
        <w:tc>
          <w:tcPr>
            <w:tcW w:w="3744" w:type="dxa"/>
            <w:tcBorders>
              <w:top w:val="single" w:sz="4" w:space="0" w:color="auto"/>
              <w:left w:val="single" w:sz="4" w:space="0" w:color="auto"/>
              <w:bottom w:val="single" w:sz="4" w:space="0" w:color="auto"/>
            </w:tcBorders>
            <w:shd w:val="clear" w:color="auto" w:fill="FFFFFF"/>
          </w:tcPr>
          <w:p w14:paraId="082A5FAE" w14:textId="07243988"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Style w:val="y2iqfc"/>
                <w:rFonts w:ascii="Times New Roman" w:hAnsi="Times New Roman" w:cs="Times New Roman"/>
                <w:lang w:val="en"/>
              </w:rPr>
              <w:t>Availability of agricultural inputs</w:t>
            </w:r>
          </w:p>
        </w:tc>
        <w:tc>
          <w:tcPr>
            <w:tcW w:w="1843" w:type="dxa"/>
            <w:tcBorders>
              <w:top w:val="single" w:sz="4" w:space="0" w:color="auto"/>
              <w:left w:val="single" w:sz="4" w:space="0" w:color="auto"/>
              <w:bottom w:val="single" w:sz="4" w:space="0" w:color="auto"/>
            </w:tcBorders>
            <w:shd w:val="clear" w:color="auto" w:fill="FFFFFF"/>
            <w:vAlign w:val="bottom"/>
          </w:tcPr>
          <w:p w14:paraId="5CA55466"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0,216</w:t>
            </w:r>
          </w:p>
        </w:tc>
        <w:tc>
          <w:tcPr>
            <w:tcW w:w="1853" w:type="dxa"/>
            <w:tcBorders>
              <w:top w:val="single" w:sz="4" w:space="0" w:color="auto"/>
              <w:left w:val="single" w:sz="4" w:space="0" w:color="auto"/>
              <w:bottom w:val="single" w:sz="4" w:space="0" w:color="auto"/>
              <w:right w:val="single" w:sz="4" w:space="0" w:color="auto"/>
            </w:tcBorders>
            <w:shd w:val="clear" w:color="auto" w:fill="FFFFFF"/>
            <w:vAlign w:val="bottom"/>
          </w:tcPr>
          <w:p w14:paraId="4DA3C41D"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0,349**</w:t>
            </w:r>
          </w:p>
        </w:tc>
      </w:tr>
    </w:tbl>
    <w:p w14:paraId="3F5BCCB9" w14:textId="72F7DA25" w:rsidR="00DC15C8" w:rsidRPr="00CC183D" w:rsidRDefault="00DC15C8" w:rsidP="00DC15C8">
      <w:pPr>
        <w:pStyle w:val="HTMLPreformatted"/>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very significantly affected at a = 0.01</w:t>
      </w:r>
    </w:p>
    <w:p w14:paraId="3FC9A3E2" w14:textId="112D734C" w:rsidR="00DC15C8" w:rsidRPr="00CC183D" w:rsidRDefault="00DC15C8" w:rsidP="00DC15C8">
      <w:pPr>
        <w:pStyle w:val="HTMLPreformatted"/>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 * Significantly affected at a = 0.05</w:t>
      </w:r>
    </w:p>
    <w:p w14:paraId="426BA6F4" w14:textId="77777777" w:rsidR="00DC15C8" w:rsidRPr="00CC183D" w:rsidRDefault="00DC15C8" w:rsidP="00DC15C8">
      <w:pPr>
        <w:pStyle w:val="HTMLPreformatted"/>
        <w:ind w:firstLine="567"/>
        <w:jc w:val="both"/>
        <w:rPr>
          <w:rFonts w:ascii="Times New Roman" w:eastAsiaTheme="majorEastAsia" w:hAnsi="Times New Roman" w:cs="Times New Roman"/>
          <w:sz w:val="22"/>
          <w:szCs w:val="22"/>
          <w:lang w:val="en"/>
        </w:rPr>
      </w:pPr>
    </w:p>
    <w:p w14:paraId="7EEF6D58" w14:textId="181A4E32" w:rsidR="00DC15C8" w:rsidRPr="00CC183D" w:rsidRDefault="00DC15C8" w:rsidP="00DC15C8">
      <w:pPr>
        <w:pStyle w:val="HTMLPreformatted"/>
        <w:ind w:left="426" w:hanging="426"/>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a) </w:t>
      </w:r>
      <w:r w:rsidR="00A9746B">
        <w:rPr>
          <w:rStyle w:val="y2iqfc"/>
          <w:rFonts w:ascii="Times New Roman" w:eastAsiaTheme="majorEastAsia" w:hAnsi="Times New Roman" w:cs="Times New Roman"/>
          <w:sz w:val="22"/>
          <w:szCs w:val="22"/>
          <w:lang w:val="en"/>
        </w:rPr>
        <w:t>The r</w:t>
      </w:r>
      <w:r w:rsidRPr="00CC183D">
        <w:rPr>
          <w:rStyle w:val="y2iqfc"/>
          <w:rFonts w:ascii="Times New Roman" w:eastAsiaTheme="majorEastAsia" w:hAnsi="Times New Roman" w:cs="Times New Roman"/>
          <w:sz w:val="22"/>
          <w:szCs w:val="22"/>
          <w:lang w:val="en"/>
        </w:rPr>
        <w:t>elationship between the intensity of socialization and the level of community participation in agroforestry rehabilitation activities</w:t>
      </w:r>
    </w:p>
    <w:p w14:paraId="4242C37A" w14:textId="77777777" w:rsidR="00DC15C8" w:rsidRPr="00CC183D" w:rsidRDefault="00DC15C8" w:rsidP="00DC15C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The intensity of socialization is a crucial variable in increasing community empowerment through agroforestry rehabilitation activities. Through socialization activities, respondents will become aware of and understand the existence of agroforestry rehabilitation activities. Table 6 shows that there is no relationship between the intensity of socialization and the level of community participation in agroforestry rehabilitation activities at the planning and implementation stages. This is because socialization activities have been carried out frequently over the past six years, but the number of community members involved in the implementation has not been as expected. Research by Muis (2007) shows a positive correlation between the intensity of socialization and the intensity of socialization at the planning and implementation stages. This means that the higher the intensity of socialization activities, the greater the community participation in the activity stage.</w:t>
      </w:r>
    </w:p>
    <w:p w14:paraId="5F14FA08" w14:textId="77777777" w:rsidR="00BC29DE" w:rsidRDefault="00BC29DE" w:rsidP="00DC15C8">
      <w:pPr>
        <w:pStyle w:val="HTMLPreformatted"/>
        <w:ind w:left="426" w:hanging="426"/>
        <w:jc w:val="both"/>
        <w:rPr>
          <w:rStyle w:val="y2iqfc"/>
          <w:rFonts w:ascii="Times New Roman" w:eastAsiaTheme="majorEastAsia" w:hAnsi="Times New Roman" w:cs="Times New Roman"/>
          <w:sz w:val="22"/>
          <w:szCs w:val="22"/>
          <w:lang w:val="en"/>
        </w:rPr>
      </w:pPr>
    </w:p>
    <w:p w14:paraId="2EA8DBF9" w14:textId="77777777" w:rsidR="00BC29DE" w:rsidRDefault="00BC29DE" w:rsidP="00DC15C8">
      <w:pPr>
        <w:pStyle w:val="HTMLPreformatted"/>
        <w:ind w:left="426" w:hanging="426"/>
        <w:jc w:val="both"/>
        <w:rPr>
          <w:rStyle w:val="y2iqfc"/>
          <w:rFonts w:ascii="Times New Roman" w:eastAsiaTheme="majorEastAsia" w:hAnsi="Times New Roman" w:cs="Times New Roman"/>
          <w:sz w:val="22"/>
          <w:szCs w:val="22"/>
          <w:lang w:val="en"/>
        </w:rPr>
      </w:pPr>
    </w:p>
    <w:p w14:paraId="2037E5A1" w14:textId="77777777" w:rsidR="00BC29DE" w:rsidRDefault="00BC29DE" w:rsidP="00DC15C8">
      <w:pPr>
        <w:pStyle w:val="HTMLPreformatted"/>
        <w:ind w:left="426" w:hanging="426"/>
        <w:jc w:val="both"/>
        <w:rPr>
          <w:rStyle w:val="y2iqfc"/>
          <w:rFonts w:ascii="Times New Roman" w:eastAsiaTheme="majorEastAsia" w:hAnsi="Times New Roman" w:cs="Times New Roman"/>
          <w:sz w:val="22"/>
          <w:szCs w:val="22"/>
          <w:lang w:val="en"/>
        </w:rPr>
      </w:pPr>
    </w:p>
    <w:p w14:paraId="5A8A8162" w14:textId="77777777" w:rsidR="00BC29DE" w:rsidRDefault="00BC29DE" w:rsidP="00DC15C8">
      <w:pPr>
        <w:pStyle w:val="HTMLPreformatted"/>
        <w:ind w:left="426" w:hanging="426"/>
        <w:jc w:val="both"/>
        <w:rPr>
          <w:rStyle w:val="y2iqfc"/>
          <w:rFonts w:ascii="Times New Roman" w:eastAsiaTheme="majorEastAsia" w:hAnsi="Times New Roman" w:cs="Times New Roman"/>
          <w:sz w:val="22"/>
          <w:szCs w:val="22"/>
          <w:lang w:val="en"/>
        </w:rPr>
      </w:pPr>
    </w:p>
    <w:p w14:paraId="6B96F3FB" w14:textId="1B71099D" w:rsidR="00DC15C8" w:rsidRPr="00CC183D" w:rsidRDefault="00DC15C8" w:rsidP="00DC15C8">
      <w:pPr>
        <w:pStyle w:val="HTMLPreformatted"/>
        <w:ind w:left="426" w:hanging="426"/>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lastRenderedPageBreak/>
        <w:t xml:space="preserve">b) </w:t>
      </w:r>
      <w:r w:rsidR="00A9746B">
        <w:rPr>
          <w:rStyle w:val="y2iqfc"/>
          <w:rFonts w:ascii="Times New Roman" w:eastAsiaTheme="majorEastAsia" w:hAnsi="Times New Roman" w:cs="Times New Roman"/>
          <w:sz w:val="22"/>
          <w:szCs w:val="22"/>
          <w:lang w:val="en"/>
        </w:rPr>
        <w:t>The r</w:t>
      </w:r>
      <w:r w:rsidRPr="00CC183D">
        <w:rPr>
          <w:rStyle w:val="y2iqfc"/>
          <w:rFonts w:ascii="Times New Roman" w:eastAsiaTheme="majorEastAsia" w:hAnsi="Times New Roman" w:cs="Times New Roman"/>
          <w:sz w:val="22"/>
          <w:szCs w:val="22"/>
          <w:lang w:val="en"/>
        </w:rPr>
        <w:t>elationship between clarity of rights and obligations and the level of community participation in agroforestry rehabilitation activities</w:t>
      </w:r>
    </w:p>
    <w:p w14:paraId="191AE477" w14:textId="77777777" w:rsidR="00DC15C8" w:rsidRPr="00CC183D" w:rsidRDefault="00DC15C8" w:rsidP="00DC15C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The clarity of rights and obligations variables correlated significantly across activity stages (Table 6). This indicates that the clarity of rights and obligations variables correlated positively with the level of community empowerment through agroforestry rehabilitation at both the planning and implementation stages. This is due to the existence of clear rules between the implementing party and the respondents, both in terms of clarity of the rights obtained and the obligations that must be fulfilled by the respondents. Muis (2007) showed that research results at the clarity of rights and obligations stage did not indicate a relationship between activities at the planning and implementation stages. This was due to the lack of clear rules between the implementing party and the respondents/community, both in terms of clarity of the rights obtained and the obligations that must be fulfilled by the respondents.</w:t>
      </w:r>
    </w:p>
    <w:p w14:paraId="2AE593A9" w14:textId="1B7DF602" w:rsidR="00DC15C8" w:rsidRPr="00CC183D" w:rsidRDefault="00DC15C8" w:rsidP="00A9746B">
      <w:pPr>
        <w:pStyle w:val="HTMLPreformatted"/>
        <w:ind w:left="284" w:hanging="284"/>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c) </w:t>
      </w:r>
      <w:r w:rsidR="00A9746B">
        <w:rPr>
          <w:rStyle w:val="y2iqfc"/>
          <w:rFonts w:ascii="Times New Roman" w:eastAsiaTheme="majorEastAsia" w:hAnsi="Times New Roman" w:cs="Times New Roman"/>
          <w:sz w:val="22"/>
          <w:szCs w:val="22"/>
          <w:lang w:val="en"/>
        </w:rPr>
        <w:t>The r</w:t>
      </w:r>
      <w:r w:rsidRPr="00CC183D">
        <w:rPr>
          <w:rStyle w:val="y2iqfc"/>
          <w:rFonts w:ascii="Times New Roman" w:eastAsiaTheme="majorEastAsia" w:hAnsi="Times New Roman" w:cs="Times New Roman"/>
          <w:sz w:val="22"/>
          <w:szCs w:val="22"/>
          <w:lang w:val="en"/>
        </w:rPr>
        <w:t>elationship between land distance and community participation in agroforestry rehabilitation activities</w:t>
      </w:r>
    </w:p>
    <w:p w14:paraId="445E78BC" w14:textId="77777777" w:rsidR="00DC15C8" w:rsidRPr="00CC183D" w:rsidRDefault="00DC15C8" w:rsidP="00DC15C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Land distance shows a significant positive relationship with the level of community empowerment through agroforestry rehabilitation in each activity. This is because the farther the distance from the cultivated land, the lower the level of participation. Land distance influences the amount of effort and time required to manage it. Trison (2005) stated that land distance has a significant relationship. This is because closer land proximity increases participation in these activities, resulting in more frequent visits by respondents to their cultivated land if the time and effort required are minimal.</w:t>
      </w:r>
    </w:p>
    <w:p w14:paraId="6F6817D1" w14:textId="3F9F4355" w:rsidR="00DC15C8" w:rsidRPr="00CC183D" w:rsidRDefault="00DC15C8" w:rsidP="00A9746B">
      <w:pPr>
        <w:pStyle w:val="HTMLPreformatted"/>
        <w:ind w:left="284" w:hanging="284"/>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d) </w:t>
      </w:r>
      <w:r w:rsidR="00A9746B">
        <w:rPr>
          <w:rStyle w:val="y2iqfc"/>
          <w:rFonts w:ascii="Times New Roman" w:eastAsiaTheme="majorEastAsia" w:hAnsi="Times New Roman" w:cs="Times New Roman"/>
          <w:sz w:val="22"/>
          <w:szCs w:val="22"/>
          <w:lang w:val="en"/>
        </w:rPr>
        <w:t>The r</w:t>
      </w:r>
      <w:r w:rsidRPr="00CC183D">
        <w:rPr>
          <w:rStyle w:val="y2iqfc"/>
          <w:rFonts w:ascii="Times New Roman" w:eastAsiaTheme="majorEastAsia" w:hAnsi="Times New Roman" w:cs="Times New Roman"/>
          <w:sz w:val="22"/>
          <w:szCs w:val="22"/>
          <w:lang w:val="en"/>
        </w:rPr>
        <w:t>elationship between soil fertility and community participation in agroforestry rehabilitation activities</w:t>
      </w:r>
    </w:p>
    <w:p w14:paraId="07668CD6" w14:textId="77777777" w:rsidR="00DC15C8" w:rsidRPr="00CC183D" w:rsidRDefault="00DC15C8" w:rsidP="00DC15C8">
      <w:pPr>
        <w:pStyle w:val="HTMLPreformatted"/>
        <w:ind w:firstLine="567"/>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The soil fertility variable was not significantly related at the planning and implementation stages. The soil fertility variable was negatively correlated with the level of community empowerment through agroforestry rehabilitation at the planning and implementation stages, due to their experience planting forestry plants such as </w:t>
      </w:r>
      <w:proofErr w:type="spellStart"/>
      <w:r w:rsidRPr="00CC183D">
        <w:rPr>
          <w:rStyle w:val="y2iqfc"/>
          <w:rFonts w:ascii="Times New Roman" w:eastAsiaTheme="majorEastAsia" w:hAnsi="Times New Roman" w:cs="Times New Roman"/>
          <w:sz w:val="22"/>
          <w:szCs w:val="22"/>
          <w:lang w:val="en"/>
        </w:rPr>
        <w:t>sengon</w:t>
      </w:r>
      <w:proofErr w:type="spellEnd"/>
      <w:r w:rsidRPr="00CC183D">
        <w:rPr>
          <w:rStyle w:val="y2iqfc"/>
          <w:rFonts w:ascii="Times New Roman" w:eastAsiaTheme="majorEastAsia" w:hAnsi="Times New Roman" w:cs="Times New Roman"/>
          <w:sz w:val="22"/>
          <w:szCs w:val="22"/>
          <w:lang w:val="en"/>
        </w:rPr>
        <w:t xml:space="preserve"> and acacia that can grow even in less fertile soil conditions.</w:t>
      </w:r>
    </w:p>
    <w:p w14:paraId="0435B467" w14:textId="2F8854B4" w:rsidR="00DC15C8" w:rsidRPr="00CC183D" w:rsidRDefault="00DC15C8" w:rsidP="00A9746B">
      <w:pPr>
        <w:pStyle w:val="HTMLPreformatted"/>
        <w:ind w:left="284" w:hanging="284"/>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e) </w:t>
      </w:r>
      <w:r w:rsidR="00A9746B">
        <w:rPr>
          <w:rStyle w:val="y2iqfc"/>
          <w:rFonts w:ascii="Times New Roman" w:eastAsiaTheme="majorEastAsia" w:hAnsi="Times New Roman" w:cs="Times New Roman"/>
          <w:sz w:val="22"/>
          <w:szCs w:val="22"/>
          <w:lang w:val="en"/>
        </w:rPr>
        <w:t>The r</w:t>
      </w:r>
      <w:r w:rsidRPr="00CC183D">
        <w:rPr>
          <w:rStyle w:val="y2iqfc"/>
          <w:rFonts w:ascii="Times New Roman" w:eastAsiaTheme="majorEastAsia" w:hAnsi="Times New Roman" w:cs="Times New Roman"/>
          <w:sz w:val="22"/>
          <w:szCs w:val="22"/>
          <w:lang w:val="en"/>
        </w:rPr>
        <w:t>elationship between cropping pattern and community participation in agroforestry rehabilitation activities</w:t>
      </w:r>
    </w:p>
    <w:p w14:paraId="1B5691E9" w14:textId="77777777" w:rsidR="00DC15C8" w:rsidRPr="00CC183D" w:rsidRDefault="00DC15C8" w:rsidP="00DC15C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The cropping pattern variable had a correlation coefficient of 0.164 at the planning stage and 0.105 during implementation, respectively. This indicates that the cropping pattern variable has a weak or no relationship between implementation and planning with the level of community empowerment through agroforestry rehabilitation. This suggests that the community's cropping pattern is not a cause for concern, as it is considered guaranteed to be successful, having been planned by competent experts and implemented by the government.</w:t>
      </w:r>
    </w:p>
    <w:p w14:paraId="10F5D8A2" w14:textId="480781F7" w:rsidR="00DC15C8" w:rsidRPr="00CC183D" w:rsidRDefault="00DC15C8" w:rsidP="00A9746B">
      <w:pPr>
        <w:pStyle w:val="HTMLPreformatted"/>
        <w:ind w:left="284" w:hanging="284"/>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f) </w:t>
      </w:r>
      <w:r w:rsidR="00A9746B">
        <w:rPr>
          <w:rStyle w:val="y2iqfc"/>
          <w:rFonts w:ascii="Times New Roman" w:eastAsiaTheme="majorEastAsia" w:hAnsi="Times New Roman" w:cs="Times New Roman"/>
          <w:sz w:val="22"/>
          <w:szCs w:val="22"/>
          <w:lang w:val="en"/>
        </w:rPr>
        <w:t>The r</w:t>
      </w:r>
      <w:r w:rsidRPr="00CC183D">
        <w:rPr>
          <w:rStyle w:val="y2iqfc"/>
          <w:rFonts w:ascii="Times New Roman" w:eastAsiaTheme="majorEastAsia" w:hAnsi="Times New Roman" w:cs="Times New Roman"/>
          <w:sz w:val="22"/>
          <w:szCs w:val="22"/>
          <w:lang w:val="en"/>
        </w:rPr>
        <w:t>elationship between plant age and productivity, and the level of community participation in agroforestry rehabilitation activities</w:t>
      </w:r>
    </w:p>
    <w:p w14:paraId="42846657" w14:textId="181034B1" w:rsidR="00DC15C8" w:rsidRPr="00CC183D" w:rsidRDefault="00DC15C8" w:rsidP="00DC15C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The variables of plant age and productivity were significantly negatively correlated across activity stages. The variables of plant age and productivity were negatively correlated with the level of community empowerment through agroforestry rehabilitation at the planning and implementation stages. This is because the age of the annual crops cultivated by the community yields low productivity and economic value, such as secondary crops, whereas during the rehabilitation program, the community planted perennial crops, such as fruit trees.</w:t>
      </w:r>
    </w:p>
    <w:p w14:paraId="05708A84" w14:textId="63D43D5A" w:rsidR="00DC15C8" w:rsidRPr="00CC183D" w:rsidRDefault="00DC15C8" w:rsidP="00A9746B">
      <w:pPr>
        <w:pStyle w:val="HTMLPreformatted"/>
        <w:ind w:left="284" w:hanging="284"/>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g) </w:t>
      </w:r>
      <w:r w:rsidR="00A9746B">
        <w:rPr>
          <w:rStyle w:val="y2iqfc"/>
          <w:rFonts w:ascii="Times New Roman" w:eastAsiaTheme="majorEastAsia" w:hAnsi="Times New Roman" w:cs="Times New Roman"/>
          <w:sz w:val="22"/>
          <w:szCs w:val="22"/>
          <w:lang w:val="en"/>
        </w:rPr>
        <w:t>The r</w:t>
      </w:r>
      <w:r w:rsidRPr="00CC183D">
        <w:rPr>
          <w:rStyle w:val="y2iqfc"/>
          <w:rFonts w:ascii="Times New Roman" w:eastAsiaTheme="majorEastAsia" w:hAnsi="Times New Roman" w:cs="Times New Roman"/>
          <w:sz w:val="22"/>
          <w:szCs w:val="22"/>
          <w:lang w:val="en"/>
        </w:rPr>
        <w:t xml:space="preserve">elationship between </w:t>
      </w:r>
      <w:commentRangeStart w:id="34"/>
      <w:r w:rsidRPr="00CC183D">
        <w:rPr>
          <w:rStyle w:val="y2iqfc"/>
          <w:rFonts w:ascii="Times New Roman" w:eastAsiaTheme="majorEastAsia" w:hAnsi="Times New Roman" w:cs="Times New Roman"/>
          <w:sz w:val="22"/>
          <w:szCs w:val="22"/>
          <w:lang w:val="en"/>
        </w:rPr>
        <w:t xml:space="preserve">government support </w:t>
      </w:r>
      <w:commentRangeEnd w:id="34"/>
      <w:r w:rsidR="002D648A">
        <w:rPr>
          <w:rStyle w:val="CommentReference"/>
          <w:rFonts w:asciiTheme="minorHAnsi" w:eastAsiaTheme="minorHAnsi" w:hAnsiTheme="minorHAnsi" w:cstheme="minorBidi"/>
        </w:rPr>
        <w:commentReference w:id="34"/>
      </w:r>
      <w:r w:rsidRPr="00CC183D">
        <w:rPr>
          <w:rStyle w:val="y2iqfc"/>
          <w:rFonts w:ascii="Times New Roman" w:eastAsiaTheme="majorEastAsia" w:hAnsi="Times New Roman" w:cs="Times New Roman"/>
          <w:sz w:val="22"/>
          <w:szCs w:val="22"/>
          <w:lang w:val="en"/>
        </w:rPr>
        <w:t>and community participation in agroforestry rehabilitation activities</w:t>
      </w:r>
    </w:p>
    <w:p w14:paraId="497E8A3F" w14:textId="77777777" w:rsidR="00DC15C8" w:rsidRPr="00CC183D" w:rsidRDefault="00DC15C8" w:rsidP="00DC15C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Government support demonstrated a significant positive relationship with the level of community empowerment through agroforestry rehabilitation in each activity (Table 7). The obtained values ​​indicate that the government support variable correlated positively with the level of community participation in agroforestry rehabilitation at both the planning and implementation stages. This indicates that they expect government support because their presence certainly creates its own problems for the government, and the community still recognizes the government's existence and role. Conversely, research by Trison (2005) showed that government support showed no significant relationship between the planning and implementation levels and participation in activities. This is because the government's role was merely a </w:t>
      </w:r>
      <w:r w:rsidRPr="00CC183D">
        <w:rPr>
          <w:rStyle w:val="y2iqfc"/>
          <w:rFonts w:ascii="Times New Roman" w:eastAsiaTheme="majorEastAsia" w:hAnsi="Times New Roman" w:cs="Times New Roman"/>
          <w:sz w:val="22"/>
          <w:szCs w:val="22"/>
          <w:lang w:val="en"/>
        </w:rPr>
        <w:lastRenderedPageBreak/>
        <w:t>supporter, while the activity implementers were NGOs. In contrast, in this study, the government played the role of implementer, specifically the Community Development Coordination Agency (BDK), so its support is crucial to increasing community participation in agroforestry rehabilitation activities.</w:t>
      </w:r>
    </w:p>
    <w:p w14:paraId="3959126D" w14:textId="77777777" w:rsidR="00A9746B" w:rsidRDefault="00A9746B" w:rsidP="00DC15C8">
      <w:pPr>
        <w:pStyle w:val="HTMLPreformatted"/>
        <w:ind w:left="426" w:hanging="426"/>
        <w:jc w:val="both"/>
        <w:rPr>
          <w:rStyle w:val="y2iqfc"/>
          <w:rFonts w:ascii="Times New Roman" w:eastAsiaTheme="majorEastAsia" w:hAnsi="Times New Roman" w:cs="Times New Roman"/>
          <w:sz w:val="22"/>
          <w:szCs w:val="22"/>
          <w:lang w:val="en"/>
        </w:rPr>
      </w:pPr>
    </w:p>
    <w:p w14:paraId="17991DD6" w14:textId="7DB1D479" w:rsidR="00DC15C8" w:rsidRPr="00CC183D" w:rsidRDefault="00DC15C8" w:rsidP="00A9746B">
      <w:pPr>
        <w:pStyle w:val="HTMLPreformatted"/>
        <w:ind w:left="284" w:hanging="284"/>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h) </w:t>
      </w:r>
      <w:r w:rsidR="00A9746B">
        <w:rPr>
          <w:rStyle w:val="y2iqfc"/>
          <w:rFonts w:ascii="Times New Roman" w:eastAsiaTheme="majorEastAsia" w:hAnsi="Times New Roman" w:cs="Times New Roman"/>
          <w:sz w:val="22"/>
          <w:szCs w:val="22"/>
          <w:lang w:val="en"/>
        </w:rPr>
        <w:t>The r</w:t>
      </w:r>
      <w:r w:rsidRPr="00CC183D">
        <w:rPr>
          <w:rStyle w:val="y2iqfc"/>
          <w:rFonts w:ascii="Times New Roman" w:eastAsiaTheme="majorEastAsia" w:hAnsi="Times New Roman" w:cs="Times New Roman"/>
          <w:sz w:val="22"/>
          <w:szCs w:val="22"/>
          <w:lang w:val="en"/>
        </w:rPr>
        <w:t xml:space="preserve">elationship between the </w:t>
      </w:r>
      <w:commentRangeStart w:id="35"/>
      <w:r w:rsidRPr="00CC183D">
        <w:rPr>
          <w:rStyle w:val="y2iqfc"/>
          <w:rFonts w:ascii="Times New Roman" w:eastAsiaTheme="majorEastAsia" w:hAnsi="Times New Roman" w:cs="Times New Roman"/>
          <w:sz w:val="22"/>
          <w:szCs w:val="22"/>
          <w:lang w:val="en"/>
        </w:rPr>
        <w:t xml:space="preserve">attractiveness of cooperation </w:t>
      </w:r>
      <w:commentRangeEnd w:id="35"/>
      <w:r w:rsidR="002D648A">
        <w:rPr>
          <w:rStyle w:val="CommentReference"/>
          <w:rFonts w:asciiTheme="minorHAnsi" w:eastAsiaTheme="minorHAnsi" w:hAnsiTheme="minorHAnsi" w:cstheme="minorBidi"/>
        </w:rPr>
        <w:commentReference w:id="35"/>
      </w:r>
      <w:r w:rsidRPr="00CC183D">
        <w:rPr>
          <w:rStyle w:val="y2iqfc"/>
          <w:rFonts w:ascii="Times New Roman" w:eastAsiaTheme="majorEastAsia" w:hAnsi="Times New Roman" w:cs="Times New Roman"/>
          <w:sz w:val="22"/>
          <w:szCs w:val="22"/>
          <w:lang w:val="en"/>
        </w:rPr>
        <w:t>and the level of community participation in agroforestry rehabilitation activities</w:t>
      </w:r>
    </w:p>
    <w:p w14:paraId="681A6811" w14:textId="72F741B6" w:rsidR="00DC15C8" w:rsidRPr="00CC183D" w:rsidRDefault="00DC15C8" w:rsidP="00DC15C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The attractiveness of the cooperation variable correlated significantly at the planning and implementation stages. The values ​​obtained (Table 6) indicate that the attractiveness of the cooperation variable correlated positively with the level of community participation in agroforestry rehabilitation activities at both the planning and implementation stages. This demonstrates that the attractiveness of cooperation is essential for the community to achieve the success of the program. Respondent responses indicated that the community's attractiveness to the program reached 54.29%, demonstrating the significant potential for community participation in these activities. The attractiveness of cooperation is necessary for the community to remain consistent, motivated, and enthusiastic in these rehabilitation activities.</w:t>
      </w:r>
    </w:p>
    <w:p w14:paraId="7FA760C0" w14:textId="01773398" w:rsidR="00DC15C8" w:rsidRPr="00CC183D" w:rsidRDefault="00DC15C8" w:rsidP="00A9746B">
      <w:pPr>
        <w:pStyle w:val="HTMLPreformatted"/>
        <w:ind w:left="284" w:hanging="284"/>
        <w:jc w:val="both"/>
        <w:rPr>
          <w:rStyle w:val="y2iqfc"/>
          <w:rFonts w:ascii="Times New Roman" w:eastAsiaTheme="majorEastAsia" w:hAnsi="Times New Roman" w:cs="Times New Roman"/>
          <w:sz w:val="22"/>
          <w:szCs w:val="22"/>
          <w:lang w:val="en"/>
        </w:rPr>
      </w:pPr>
      <w:proofErr w:type="spellStart"/>
      <w:r w:rsidRPr="00CC183D">
        <w:rPr>
          <w:rStyle w:val="y2iqfc"/>
          <w:rFonts w:ascii="Times New Roman" w:eastAsiaTheme="majorEastAsia" w:hAnsi="Times New Roman" w:cs="Times New Roman"/>
          <w:sz w:val="22"/>
          <w:szCs w:val="22"/>
          <w:lang w:val="en"/>
        </w:rPr>
        <w:t>i</w:t>
      </w:r>
      <w:proofErr w:type="spellEnd"/>
      <w:r w:rsidRPr="00CC183D">
        <w:rPr>
          <w:rStyle w:val="y2iqfc"/>
          <w:rFonts w:ascii="Times New Roman" w:eastAsiaTheme="majorEastAsia" w:hAnsi="Times New Roman" w:cs="Times New Roman"/>
          <w:sz w:val="22"/>
          <w:szCs w:val="22"/>
          <w:lang w:val="en"/>
        </w:rPr>
        <w:t xml:space="preserve">) </w:t>
      </w:r>
      <w:r w:rsidR="00A9746B">
        <w:rPr>
          <w:rStyle w:val="y2iqfc"/>
          <w:rFonts w:ascii="Times New Roman" w:eastAsiaTheme="majorEastAsia" w:hAnsi="Times New Roman" w:cs="Times New Roman"/>
          <w:sz w:val="22"/>
          <w:szCs w:val="22"/>
          <w:lang w:val="en"/>
        </w:rPr>
        <w:t>The r</w:t>
      </w:r>
      <w:r w:rsidRPr="00CC183D">
        <w:rPr>
          <w:rStyle w:val="y2iqfc"/>
          <w:rFonts w:ascii="Times New Roman" w:eastAsiaTheme="majorEastAsia" w:hAnsi="Times New Roman" w:cs="Times New Roman"/>
          <w:sz w:val="22"/>
          <w:szCs w:val="22"/>
          <w:lang w:val="en"/>
        </w:rPr>
        <w:t xml:space="preserve">elationship between </w:t>
      </w:r>
      <w:r w:rsidR="00A9746B">
        <w:rPr>
          <w:rStyle w:val="y2iqfc"/>
          <w:rFonts w:ascii="Times New Roman" w:eastAsiaTheme="majorEastAsia" w:hAnsi="Times New Roman" w:cs="Times New Roman"/>
          <w:sz w:val="22"/>
          <w:szCs w:val="22"/>
          <w:lang w:val="en"/>
        </w:rPr>
        <w:t xml:space="preserve">the </w:t>
      </w:r>
      <w:r w:rsidRPr="00CC183D">
        <w:rPr>
          <w:rStyle w:val="y2iqfc"/>
          <w:rFonts w:ascii="Times New Roman" w:eastAsiaTheme="majorEastAsia" w:hAnsi="Times New Roman" w:cs="Times New Roman"/>
          <w:sz w:val="22"/>
          <w:szCs w:val="22"/>
          <w:lang w:val="en"/>
        </w:rPr>
        <w:t>availability of production inputs and community participation in agroforestry rehabilitation activities</w:t>
      </w:r>
    </w:p>
    <w:p w14:paraId="5337AAF9" w14:textId="12A0D59C" w:rsidR="00DC15C8" w:rsidRPr="00CC183D" w:rsidRDefault="00DC15C8" w:rsidP="00DC15C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The availability of production inputs has a significant positive effect on community participation at the implementation stage, while at the planning stage, it has no significant effect. This is because production inputs are only needed at the implementation stage. The availability of production inputs according to farmers' needs will increase their participation in agroforestry rehabilitation programs. This is in line with the research results of Trison (2005), which showed that the availability of production inputs shows a significant positive relationship at the activity stage, indicating that higher availability of production inputs increases participation, and conversely, lower availability of production inputs decreases participation.</w:t>
      </w:r>
    </w:p>
    <w:p w14:paraId="344DF8AB" w14:textId="77777777" w:rsidR="00746B98" w:rsidRPr="00CC183D" w:rsidRDefault="00746B98" w:rsidP="00DC15C8">
      <w:pPr>
        <w:pStyle w:val="HTMLPreformatted"/>
        <w:jc w:val="both"/>
        <w:rPr>
          <w:rStyle w:val="y2iqfc"/>
          <w:rFonts w:ascii="Times New Roman" w:eastAsiaTheme="majorEastAsia" w:hAnsi="Times New Roman" w:cs="Times New Roman"/>
          <w:sz w:val="22"/>
          <w:szCs w:val="22"/>
          <w:lang w:val="en"/>
        </w:rPr>
      </w:pPr>
    </w:p>
    <w:p w14:paraId="372CFC6D" w14:textId="77777777" w:rsidR="00DC15C8" w:rsidRPr="00CC183D" w:rsidRDefault="00DC15C8" w:rsidP="00DC15C8">
      <w:pPr>
        <w:pStyle w:val="HTMLPreformatted"/>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4. </w:t>
      </w:r>
      <w:commentRangeStart w:id="36"/>
      <w:r w:rsidRPr="00CC183D">
        <w:rPr>
          <w:rStyle w:val="y2iqfc"/>
          <w:rFonts w:ascii="Times New Roman" w:eastAsiaTheme="majorEastAsia" w:hAnsi="Times New Roman" w:cs="Times New Roman"/>
          <w:b/>
          <w:bCs/>
          <w:sz w:val="22"/>
          <w:szCs w:val="22"/>
          <w:lang w:val="en"/>
        </w:rPr>
        <w:t>CONCLUSION</w:t>
      </w:r>
      <w:commentRangeEnd w:id="36"/>
      <w:r w:rsidR="002D648A">
        <w:rPr>
          <w:rStyle w:val="CommentReference"/>
          <w:rFonts w:asciiTheme="minorHAnsi" w:eastAsiaTheme="minorHAnsi" w:hAnsiTheme="minorHAnsi" w:cstheme="minorBidi"/>
        </w:rPr>
        <w:commentReference w:id="36"/>
      </w:r>
    </w:p>
    <w:p w14:paraId="53DCAEEC" w14:textId="77777777" w:rsidR="00DC15C8" w:rsidRPr="00CC183D" w:rsidRDefault="00DC15C8" w:rsidP="00DC15C8">
      <w:pPr>
        <w:pStyle w:val="HTMLPreformatted"/>
        <w:ind w:firstLine="567"/>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Based on the research results and discussion, the following conclusions can be drawn:</w:t>
      </w:r>
    </w:p>
    <w:p w14:paraId="542F7EF5" w14:textId="77777777" w:rsidR="00DC15C8" w:rsidRPr="00CC183D" w:rsidRDefault="00DC15C8" w:rsidP="00A9746B">
      <w:pPr>
        <w:pStyle w:val="HTMLPreformatted"/>
        <w:ind w:left="284" w:hanging="284"/>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1. Internal factors influencing the level of community participation in agroforestry rehabilitation activities in the KHDTK BDK are as follows: (1) at the planning stage: land area managed, proximity to the BDK, income level, intrinsic motivation, and extrinsic motivation; (2) at the implementation stage: education level, proximity to the BDK, income level, intrinsic motivation, and extrinsic motivation. External factors influencing the level of community participation are as follows: (1) at the planning stage: regulations enforced by the BDK (participant/farmer rights and obligations), land distance, plant age and productivity, government support, and the attractiveness of cooperation; (2) at the implementation stage: regulations enforced by the BDK (participant/farmer rights and obligations), land distance, plant age and productivity, government support, the attractiveness of cooperation, and the availability of inputs.</w:t>
      </w:r>
    </w:p>
    <w:p w14:paraId="1567C1AC" w14:textId="77777777" w:rsidR="00DC15C8" w:rsidRPr="00CC183D" w:rsidRDefault="00DC15C8" w:rsidP="00A9746B">
      <w:pPr>
        <w:pStyle w:val="HTMLPreformatted"/>
        <w:ind w:left="284" w:hanging="284"/>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2. Empowerment strategies to increase community participation in the agroforestry pattern rehabilitation program in KHDTK BDK are as follows: (1) improving the quality of human resources (BDK and participating farming communities) as a program requirement; (2) cross-sectoral cooperation as the main obstacle to the program; (3) improving the skills of BDK as implementers and the community in forest management as the program objective; (4) activities needed for action planning: program socialization; (5) the role of the central government is needed as an institution involved in program implementation.</w:t>
      </w:r>
    </w:p>
    <w:p w14:paraId="3099432A" w14:textId="77777777" w:rsidR="00DC15C8" w:rsidRPr="00CC183D" w:rsidRDefault="00DC15C8" w:rsidP="00A9746B">
      <w:pPr>
        <w:pStyle w:val="HTMLPreformatted"/>
        <w:ind w:left="284" w:hanging="284"/>
        <w:jc w:val="both"/>
        <w:rPr>
          <w:rStyle w:val="y2iqfc"/>
          <w:rFonts w:ascii="Times New Roman" w:eastAsiaTheme="majorEastAsia" w:hAnsi="Times New Roman" w:cs="Times New Roman"/>
          <w:sz w:val="22"/>
          <w:szCs w:val="22"/>
          <w:lang w:val="en"/>
        </w:rPr>
      </w:pPr>
    </w:p>
    <w:p w14:paraId="42171A94" w14:textId="77777777" w:rsidR="00DC15C8" w:rsidRPr="002D0283" w:rsidRDefault="00DC15C8" w:rsidP="002D0283">
      <w:pPr>
        <w:pStyle w:val="HTMLPreformatted"/>
        <w:ind w:left="567" w:hanging="567"/>
        <w:jc w:val="both"/>
        <w:rPr>
          <w:rStyle w:val="y2iqfc"/>
          <w:rFonts w:ascii="Times New Roman" w:eastAsiaTheme="majorEastAsia" w:hAnsi="Times New Roman" w:cs="Times New Roman"/>
          <w:b/>
          <w:bCs/>
          <w:sz w:val="22"/>
          <w:szCs w:val="22"/>
          <w:lang w:val="en"/>
        </w:rPr>
      </w:pPr>
      <w:r w:rsidRPr="002D0283">
        <w:rPr>
          <w:rStyle w:val="y2iqfc"/>
          <w:rFonts w:ascii="Times New Roman" w:eastAsiaTheme="majorEastAsia" w:hAnsi="Times New Roman" w:cs="Times New Roman"/>
          <w:b/>
          <w:bCs/>
          <w:sz w:val="22"/>
          <w:szCs w:val="22"/>
          <w:lang w:val="en"/>
        </w:rPr>
        <w:t>BIBLIOGRAPHY</w:t>
      </w:r>
    </w:p>
    <w:p w14:paraId="5BCF5F02" w14:textId="77777777" w:rsidR="002D0283" w:rsidRPr="002D0283" w:rsidRDefault="002D0283" w:rsidP="002D0283">
      <w:pPr>
        <w:pStyle w:val="HTMLPreformatted"/>
        <w:ind w:left="567" w:hanging="567"/>
        <w:jc w:val="both"/>
        <w:rPr>
          <w:rStyle w:val="y2iqfc"/>
          <w:rFonts w:ascii="Times New Roman" w:eastAsiaTheme="majorEastAsia" w:hAnsi="Times New Roman" w:cs="Times New Roman"/>
          <w:sz w:val="22"/>
          <w:szCs w:val="22"/>
          <w:lang w:val="en"/>
        </w:rPr>
      </w:pPr>
      <w:r w:rsidRPr="002D0283">
        <w:rPr>
          <w:rStyle w:val="y2iqfc"/>
          <w:rFonts w:ascii="Times New Roman" w:eastAsiaTheme="majorEastAsia" w:hAnsi="Times New Roman" w:cs="Times New Roman"/>
          <w:sz w:val="22"/>
          <w:szCs w:val="22"/>
          <w:lang w:val="en"/>
        </w:rPr>
        <w:t>Craig, G. and M. Mayo. 1995. Community Empowerment: A Reader in Participation and Development, London.</w:t>
      </w:r>
    </w:p>
    <w:p w14:paraId="3D7CC798" w14:textId="77777777" w:rsidR="002D0283" w:rsidRPr="002D0283" w:rsidRDefault="002D0283" w:rsidP="002D0283">
      <w:pPr>
        <w:pStyle w:val="HTMLPreformatted"/>
        <w:ind w:left="567" w:hanging="567"/>
        <w:jc w:val="both"/>
        <w:rPr>
          <w:rStyle w:val="y2iqfc"/>
          <w:rFonts w:ascii="Times New Roman" w:eastAsiaTheme="majorEastAsia" w:hAnsi="Times New Roman" w:cs="Times New Roman"/>
          <w:sz w:val="22"/>
          <w:szCs w:val="22"/>
          <w:lang w:val="en"/>
        </w:rPr>
      </w:pPr>
      <w:r w:rsidRPr="002D0283">
        <w:rPr>
          <w:rStyle w:val="y2iqfc"/>
          <w:rFonts w:ascii="Times New Roman" w:eastAsiaTheme="majorEastAsia" w:hAnsi="Times New Roman" w:cs="Times New Roman"/>
          <w:sz w:val="22"/>
          <w:szCs w:val="22"/>
          <w:lang w:val="en"/>
        </w:rPr>
        <w:t>Department of Home Affairs. 1994. Operational Guidelines for Village Development. Directorate General of Human Development and Development, Ministry of Home Affairs, Jakarta.</w:t>
      </w:r>
    </w:p>
    <w:p w14:paraId="7701E589" w14:textId="77777777" w:rsidR="002D0283" w:rsidRPr="002D0283" w:rsidRDefault="002D0283" w:rsidP="002D0283">
      <w:pPr>
        <w:pStyle w:val="HTMLPreformatted"/>
        <w:ind w:left="567" w:hanging="567"/>
        <w:jc w:val="both"/>
        <w:rPr>
          <w:rStyle w:val="y2iqfc"/>
          <w:rFonts w:ascii="Times New Roman" w:eastAsiaTheme="majorEastAsia" w:hAnsi="Times New Roman" w:cs="Times New Roman"/>
          <w:sz w:val="22"/>
          <w:szCs w:val="22"/>
          <w:lang w:val="en"/>
        </w:rPr>
      </w:pPr>
      <w:r w:rsidRPr="002D0283">
        <w:rPr>
          <w:rStyle w:val="y2iqfc"/>
          <w:rFonts w:ascii="Times New Roman" w:eastAsiaTheme="majorEastAsia" w:hAnsi="Times New Roman" w:cs="Times New Roman"/>
          <w:sz w:val="22"/>
          <w:szCs w:val="22"/>
          <w:lang w:val="en"/>
        </w:rPr>
        <w:t xml:space="preserve">Department of Forestry. 1999. Report on the Study of Research and Development of Soil Conservation with Agroforestry Patterns in Santani. </w:t>
      </w:r>
      <w:proofErr w:type="spellStart"/>
      <w:r w:rsidRPr="002D0283">
        <w:rPr>
          <w:rStyle w:val="y2iqfc"/>
          <w:rFonts w:ascii="Times New Roman" w:eastAsiaTheme="majorEastAsia" w:hAnsi="Times New Roman" w:cs="Times New Roman"/>
          <w:sz w:val="22"/>
          <w:szCs w:val="22"/>
          <w:lang w:val="en"/>
        </w:rPr>
        <w:t>Balitbanghutbut</w:t>
      </w:r>
      <w:proofErr w:type="spellEnd"/>
      <w:r w:rsidRPr="002D0283">
        <w:rPr>
          <w:rStyle w:val="y2iqfc"/>
          <w:rFonts w:ascii="Times New Roman" w:eastAsiaTheme="majorEastAsia" w:hAnsi="Times New Roman" w:cs="Times New Roman"/>
          <w:sz w:val="22"/>
          <w:szCs w:val="22"/>
          <w:lang w:val="en"/>
        </w:rPr>
        <w:t>, Ministry of Forestry.</w:t>
      </w:r>
    </w:p>
    <w:p w14:paraId="1ECFB860" w14:textId="77777777" w:rsidR="002D0283" w:rsidRPr="002D0283" w:rsidRDefault="002D0283" w:rsidP="002D0283">
      <w:pPr>
        <w:pStyle w:val="HTMLPreformatted"/>
        <w:ind w:left="567" w:hanging="567"/>
        <w:jc w:val="both"/>
        <w:rPr>
          <w:rStyle w:val="y2iqfc"/>
          <w:rFonts w:ascii="Times New Roman" w:eastAsiaTheme="majorEastAsia" w:hAnsi="Times New Roman" w:cs="Times New Roman"/>
          <w:sz w:val="22"/>
          <w:szCs w:val="22"/>
          <w:lang w:val="en"/>
        </w:rPr>
      </w:pPr>
      <w:r w:rsidRPr="002D0283">
        <w:rPr>
          <w:rStyle w:val="y2iqfc"/>
          <w:rFonts w:ascii="Times New Roman" w:eastAsiaTheme="majorEastAsia" w:hAnsi="Times New Roman" w:cs="Times New Roman"/>
          <w:sz w:val="22"/>
          <w:szCs w:val="22"/>
          <w:lang w:val="en"/>
        </w:rPr>
        <w:lastRenderedPageBreak/>
        <w:t>Demographic Institute, University of Indonesia. 2004. Demographic Fundamentals. Faculty of Economics. Faculty of Economics, University of Indonesia, 2004.</w:t>
      </w:r>
    </w:p>
    <w:p w14:paraId="21E0FB3E" w14:textId="0B3B7AF7" w:rsidR="002D0283" w:rsidRPr="002D0283" w:rsidRDefault="002D0283" w:rsidP="002D0283">
      <w:pPr>
        <w:pStyle w:val="HTMLPreformatted"/>
        <w:ind w:left="567" w:hanging="567"/>
        <w:jc w:val="both"/>
        <w:rPr>
          <w:rFonts w:ascii="Times New Roman" w:hAnsi="Times New Roman" w:cs="Times New Roman"/>
          <w:sz w:val="22"/>
          <w:szCs w:val="22"/>
        </w:rPr>
      </w:pPr>
      <w:r w:rsidRPr="002D0283">
        <w:rPr>
          <w:rStyle w:val="y2iqfc"/>
          <w:rFonts w:ascii="Times New Roman" w:eastAsiaTheme="majorEastAsia" w:hAnsi="Times New Roman" w:cs="Times New Roman"/>
          <w:sz w:val="22"/>
          <w:szCs w:val="22"/>
          <w:lang w:val="en"/>
        </w:rPr>
        <w:t xml:space="preserve">Michon, G. and H. de Foresta. 1995. The Indonesian </w:t>
      </w:r>
      <w:proofErr w:type="spellStart"/>
      <w:r w:rsidRPr="002D0283">
        <w:rPr>
          <w:rStyle w:val="y2iqfc"/>
          <w:rFonts w:ascii="Times New Roman" w:eastAsiaTheme="majorEastAsia" w:hAnsi="Times New Roman" w:cs="Times New Roman"/>
          <w:sz w:val="22"/>
          <w:szCs w:val="22"/>
          <w:lang w:val="en"/>
        </w:rPr>
        <w:t>Agro</w:t>
      </w:r>
      <w:proofErr w:type="spellEnd"/>
      <w:r w:rsidRPr="002D0283">
        <w:rPr>
          <w:rStyle w:val="y2iqfc"/>
          <w:rFonts w:ascii="Times New Roman" w:eastAsiaTheme="majorEastAsia" w:hAnsi="Times New Roman" w:cs="Times New Roman"/>
          <w:sz w:val="22"/>
          <w:szCs w:val="22"/>
          <w:lang w:val="en"/>
        </w:rPr>
        <w:t>-Forest Model: Forest Resource Management and Biodiversity Conservation. In Halladay</w:t>
      </w:r>
      <w:r>
        <w:rPr>
          <w:rStyle w:val="y2iqfc"/>
          <w:rFonts w:ascii="Times New Roman" w:eastAsiaTheme="majorEastAsia" w:hAnsi="Times New Roman" w:cs="Times New Roman"/>
          <w:sz w:val="22"/>
          <w:szCs w:val="22"/>
          <w:lang w:val="en"/>
        </w:rPr>
        <w:t>,</w:t>
      </w:r>
      <w:r w:rsidRPr="002D0283">
        <w:rPr>
          <w:rStyle w:val="y2iqfc"/>
          <w:rFonts w:ascii="Times New Roman" w:eastAsiaTheme="majorEastAsia" w:hAnsi="Times New Roman" w:cs="Times New Roman"/>
          <w:sz w:val="22"/>
          <w:szCs w:val="22"/>
          <w:lang w:val="en"/>
        </w:rPr>
        <w:t xml:space="preserve"> P. and D.A. Gilmour, eds.: Conserving Biodiversity Outside Protected Areas. The Role of Traditional</w:t>
      </w:r>
    </w:p>
    <w:p w14:paraId="3F93795E" w14:textId="77777777" w:rsidR="002D0283" w:rsidRPr="002D0283" w:rsidRDefault="002D0283" w:rsidP="002D0283">
      <w:pPr>
        <w:pStyle w:val="HTMLPreformatted"/>
        <w:ind w:left="567" w:hanging="567"/>
        <w:jc w:val="both"/>
        <w:rPr>
          <w:rStyle w:val="y2iqfc"/>
          <w:rFonts w:ascii="Times New Roman" w:eastAsiaTheme="majorEastAsia" w:hAnsi="Times New Roman" w:cs="Times New Roman"/>
          <w:sz w:val="22"/>
          <w:szCs w:val="22"/>
          <w:lang w:val="en"/>
        </w:rPr>
      </w:pPr>
    </w:p>
    <w:p w14:paraId="5900BCC7" w14:textId="0BB3A71D" w:rsidR="002D0283" w:rsidRPr="002D0283" w:rsidRDefault="002D0283" w:rsidP="00D77EE6">
      <w:pPr>
        <w:pStyle w:val="HTMLPreformatted"/>
        <w:ind w:left="567" w:hanging="567"/>
        <w:jc w:val="both"/>
        <w:rPr>
          <w:rStyle w:val="y2iqfc"/>
          <w:rFonts w:ascii="Times New Roman" w:eastAsiaTheme="majorEastAsia" w:hAnsi="Times New Roman" w:cs="Times New Roman"/>
          <w:sz w:val="22"/>
          <w:szCs w:val="22"/>
          <w:lang w:val="en"/>
        </w:rPr>
      </w:pPr>
      <w:r w:rsidRPr="002D0283">
        <w:rPr>
          <w:rStyle w:val="y2iqfc"/>
          <w:rFonts w:ascii="Times New Roman" w:eastAsiaTheme="majorEastAsia" w:hAnsi="Times New Roman" w:cs="Times New Roman"/>
          <w:sz w:val="22"/>
          <w:szCs w:val="22"/>
          <w:lang w:val="en"/>
        </w:rPr>
        <w:t xml:space="preserve">Muis, H. 2007. Developing Community Participation in the National Forest and Land Rehabilitation Movement (GN-RHL). (Case study: Layana and </w:t>
      </w:r>
      <w:proofErr w:type="spellStart"/>
      <w:r w:rsidRPr="002D0283">
        <w:rPr>
          <w:rStyle w:val="y2iqfc"/>
          <w:rFonts w:ascii="Times New Roman" w:eastAsiaTheme="majorEastAsia" w:hAnsi="Times New Roman" w:cs="Times New Roman"/>
          <w:sz w:val="22"/>
          <w:szCs w:val="22"/>
          <w:lang w:val="en"/>
        </w:rPr>
        <w:t>Lambara</w:t>
      </w:r>
      <w:proofErr w:type="spellEnd"/>
      <w:r w:rsidRPr="002D0283">
        <w:rPr>
          <w:rStyle w:val="y2iqfc"/>
          <w:rFonts w:ascii="Times New Roman" w:eastAsiaTheme="majorEastAsia" w:hAnsi="Times New Roman" w:cs="Times New Roman"/>
          <w:sz w:val="22"/>
          <w:szCs w:val="22"/>
          <w:lang w:val="en"/>
        </w:rPr>
        <w:t xml:space="preserve"> sub-districts, East Palu District). Bogor Agricultural University, Bogor.</w:t>
      </w:r>
    </w:p>
    <w:p w14:paraId="02EC7A53" w14:textId="061EC1BB" w:rsidR="002D0283" w:rsidRPr="002D0283" w:rsidRDefault="002D0283" w:rsidP="00D77EE6">
      <w:pPr>
        <w:pStyle w:val="HTMLPreformatted"/>
        <w:ind w:left="567" w:hanging="567"/>
        <w:jc w:val="both"/>
        <w:rPr>
          <w:rStyle w:val="y2iqfc"/>
          <w:rFonts w:ascii="Times New Roman" w:eastAsiaTheme="majorEastAsia" w:hAnsi="Times New Roman" w:cs="Times New Roman"/>
          <w:sz w:val="22"/>
          <w:szCs w:val="22"/>
          <w:lang w:val="en"/>
        </w:rPr>
      </w:pPr>
      <w:r w:rsidRPr="002D0283">
        <w:rPr>
          <w:rStyle w:val="y2iqfc"/>
          <w:rFonts w:ascii="Times New Roman" w:eastAsiaTheme="majorEastAsia" w:hAnsi="Times New Roman" w:cs="Times New Roman"/>
          <w:sz w:val="22"/>
          <w:szCs w:val="22"/>
          <w:lang w:val="en"/>
        </w:rPr>
        <w:t>Slamet, Y. 1989. Basic Concepts of Social Participation. Inter-University Center for Social Studies. Gadjah Mada University, Yogyakarta.</w:t>
      </w:r>
    </w:p>
    <w:p w14:paraId="1644D285" w14:textId="64FACD44" w:rsidR="002D0283" w:rsidRPr="002D0283" w:rsidRDefault="002D0283" w:rsidP="00D77EE6">
      <w:pPr>
        <w:pStyle w:val="HTMLPreformatted"/>
        <w:ind w:left="567" w:hanging="567"/>
        <w:jc w:val="both"/>
        <w:rPr>
          <w:rStyle w:val="y2iqfc"/>
          <w:rFonts w:ascii="Times New Roman" w:eastAsiaTheme="majorEastAsia" w:hAnsi="Times New Roman" w:cs="Times New Roman"/>
          <w:sz w:val="22"/>
          <w:szCs w:val="22"/>
          <w:lang w:val="en"/>
        </w:rPr>
      </w:pPr>
      <w:r w:rsidRPr="002D0283">
        <w:rPr>
          <w:rStyle w:val="y2iqfc"/>
          <w:rFonts w:ascii="Times New Roman" w:eastAsiaTheme="majorEastAsia" w:hAnsi="Times New Roman" w:cs="Times New Roman"/>
          <w:sz w:val="22"/>
          <w:szCs w:val="22"/>
          <w:lang w:val="en"/>
        </w:rPr>
        <w:t xml:space="preserve">Slamet, M. 2003. Community Empowerment in Shaping Human Behavior Patterns for Development. Edited by Ida Yustina and </w:t>
      </w:r>
      <w:proofErr w:type="spellStart"/>
      <w:r w:rsidRPr="002D0283">
        <w:rPr>
          <w:rStyle w:val="y2iqfc"/>
          <w:rFonts w:ascii="Times New Roman" w:eastAsiaTheme="majorEastAsia" w:hAnsi="Times New Roman" w:cs="Times New Roman"/>
          <w:sz w:val="22"/>
          <w:szCs w:val="22"/>
          <w:lang w:val="en"/>
        </w:rPr>
        <w:t>Adjat</w:t>
      </w:r>
      <w:proofErr w:type="spellEnd"/>
      <w:r w:rsidRPr="002D0283">
        <w:rPr>
          <w:rStyle w:val="y2iqfc"/>
          <w:rFonts w:ascii="Times New Roman" w:eastAsiaTheme="majorEastAsia" w:hAnsi="Times New Roman" w:cs="Times New Roman"/>
          <w:sz w:val="22"/>
          <w:szCs w:val="22"/>
          <w:lang w:val="en"/>
        </w:rPr>
        <w:t xml:space="preserve"> </w:t>
      </w:r>
      <w:proofErr w:type="spellStart"/>
      <w:r w:rsidRPr="002D0283">
        <w:rPr>
          <w:rStyle w:val="y2iqfc"/>
          <w:rFonts w:ascii="Times New Roman" w:eastAsiaTheme="majorEastAsia" w:hAnsi="Times New Roman" w:cs="Times New Roman"/>
          <w:sz w:val="22"/>
          <w:szCs w:val="22"/>
          <w:lang w:val="en"/>
        </w:rPr>
        <w:t>Sudradjat</w:t>
      </w:r>
      <w:proofErr w:type="spellEnd"/>
      <w:r w:rsidRPr="002D0283">
        <w:rPr>
          <w:rStyle w:val="y2iqfc"/>
          <w:rFonts w:ascii="Times New Roman" w:eastAsiaTheme="majorEastAsia" w:hAnsi="Times New Roman" w:cs="Times New Roman"/>
          <w:sz w:val="22"/>
          <w:szCs w:val="22"/>
          <w:lang w:val="en"/>
        </w:rPr>
        <w:t>. IPB Press, Bogor.</w:t>
      </w:r>
    </w:p>
    <w:p w14:paraId="4749590E" w14:textId="04A19B99" w:rsidR="002D0283" w:rsidRPr="002D0283" w:rsidRDefault="002D0283" w:rsidP="00D77EE6">
      <w:pPr>
        <w:pStyle w:val="HTMLPreformatted"/>
        <w:ind w:left="567" w:hanging="567"/>
        <w:jc w:val="both"/>
        <w:rPr>
          <w:rStyle w:val="y2iqfc"/>
          <w:rFonts w:ascii="Times New Roman" w:eastAsiaTheme="majorEastAsia" w:hAnsi="Times New Roman" w:cs="Times New Roman"/>
          <w:sz w:val="22"/>
          <w:szCs w:val="22"/>
          <w:lang w:val="en"/>
        </w:rPr>
      </w:pPr>
      <w:proofErr w:type="spellStart"/>
      <w:r w:rsidRPr="002D0283">
        <w:rPr>
          <w:rStyle w:val="y2iqfc"/>
          <w:rFonts w:ascii="Times New Roman" w:eastAsiaTheme="majorEastAsia" w:hAnsi="Times New Roman" w:cs="Times New Roman"/>
          <w:sz w:val="22"/>
          <w:szCs w:val="22"/>
          <w:lang w:val="en"/>
        </w:rPr>
        <w:t>Suharjito</w:t>
      </w:r>
      <w:proofErr w:type="spellEnd"/>
      <w:r w:rsidRPr="002D0283">
        <w:rPr>
          <w:rStyle w:val="y2iqfc"/>
          <w:rFonts w:ascii="Times New Roman" w:eastAsiaTheme="majorEastAsia" w:hAnsi="Times New Roman" w:cs="Times New Roman"/>
          <w:sz w:val="22"/>
          <w:szCs w:val="22"/>
          <w:lang w:val="en"/>
        </w:rPr>
        <w:t xml:space="preserve">, D, </w:t>
      </w:r>
      <w:proofErr w:type="spellStart"/>
      <w:r w:rsidRPr="002D0283">
        <w:rPr>
          <w:rStyle w:val="y2iqfc"/>
          <w:rFonts w:ascii="Times New Roman" w:eastAsiaTheme="majorEastAsia" w:hAnsi="Times New Roman" w:cs="Times New Roman"/>
          <w:sz w:val="22"/>
          <w:szCs w:val="22"/>
          <w:lang w:val="en"/>
        </w:rPr>
        <w:t>Sundawati</w:t>
      </w:r>
      <w:proofErr w:type="spellEnd"/>
      <w:r w:rsidRPr="002D0283">
        <w:rPr>
          <w:rStyle w:val="y2iqfc"/>
          <w:rFonts w:ascii="Times New Roman" w:eastAsiaTheme="majorEastAsia" w:hAnsi="Times New Roman" w:cs="Times New Roman"/>
          <w:sz w:val="22"/>
          <w:szCs w:val="22"/>
          <w:lang w:val="en"/>
        </w:rPr>
        <w:t xml:space="preserve"> L, Suyanto, and Utami SR. 2003. Socio-Economic and Cultural Aspects of Agroforestry. ICRAF, Bogor.</w:t>
      </w:r>
    </w:p>
    <w:p w14:paraId="63EA4F6A" w14:textId="77777777" w:rsidR="002D0283" w:rsidRPr="002D0283" w:rsidRDefault="002D0283" w:rsidP="002D0283">
      <w:pPr>
        <w:pStyle w:val="HTMLPreformatted"/>
        <w:ind w:left="567" w:hanging="567"/>
        <w:jc w:val="both"/>
        <w:rPr>
          <w:rFonts w:ascii="Times New Roman" w:hAnsi="Times New Roman" w:cs="Times New Roman"/>
          <w:sz w:val="22"/>
          <w:szCs w:val="22"/>
        </w:rPr>
      </w:pPr>
      <w:r w:rsidRPr="002D0283">
        <w:rPr>
          <w:rStyle w:val="y2iqfc"/>
          <w:rFonts w:ascii="Times New Roman" w:eastAsiaTheme="majorEastAsia" w:hAnsi="Times New Roman" w:cs="Times New Roman"/>
          <w:sz w:val="22"/>
          <w:szCs w:val="22"/>
          <w:lang w:val="en"/>
        </w:rPr>
        <w:t>Trison, S. 2005. Developing Community Participation in Forest Rehabilitation Activities. Postgraduate Program Thesis, Bogor Agricultural Institute, Bogor.</w:t>
      </w:r>
    </w:p>
    <w:p w14:paraId="31814D3C" w14:textId="77777777" w:rsidR="00DC15C8" w:rsidRPr="002D0283" w:rsidRDefault="00DC15C8" w:rsidP="002D0283">
      <w:pPr>
        <w:pStyle w:val="HTMLPreformatted"/>
        <w:ind w:left="567" w:hanging="567"/>
        <w:jc w:val="both"/>
        <w:rPr>
          <w:rStyle w:val="y2iqfc"/>
          <w:rFonts w:ascii="Times New Roman" w:eastAsiaTheme="majorEastAsia" w:hAnsi="Times New Roman" w:cs="Times New Roman"/>
          <w:sz w:val="22"/>
          <w:szCs w:val="22"/>
          <w:lang w:val="en"/>
        </w:rPr>
      </w:pPr>
    </w:p>
    <w:sectPr w:rsidR="00DC15C8" w:rsidRPr="002D028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6-01-11T16:15:00Z" w:initials="U">
    <w:p w14:paraId="4C08B88B" w14:textId="3BDFA71D" w:rsidR="00170F2F" w:rsidRDefault="00170F2F">
      <w:pPr>
        <w:pStyle w:val="CommentText"/>
      </w:pPr>
      <w:r>
        <w:rPr>
          <w:rStyle w:val="CommentReference"/>
        </w:rPr>
        <w:annotationRef/>
      </w:r>
      <w:r>
        <w:t>Rank the most significant internal and external factors, respectively.</w:t>
      </w:r>
    </w:p>
  </w:comment>
  <w:comment w:id="1" w:author="User" w:date="2026-01-11T16:34:00Z" w:initials="U">
    <w:p w14:paraId="46222A2A" w14:textId="77777777" w:rsidR="00271BC1" w:rsidRDefault="00271BC1" w:rsidP="00271BC1">
      <w:r>
        <w:rPr>
          <w:rStyle w:val="CommentReference"/>
        </w:rPr>
        <w:annotationRef/>
      </w:r>
      <w:r>
        <w:t>Please rearrange the introduction including background, rationale and purpose in 4/5 paragraphs.</w:t>
      </w:r>
    </w:p>
    <w:p w14:paraId="62728421" w14:textId="27B85724" w:rsidR="00271BC1" w:rsidRDefault="00271BC1">
      <w:pPr>
        <w:pStyle w:val="CommentText"/>
      </w:pPr>
    </w:p>
  </w:comment>
  <w:comment w:id="2" w:author="User" w:date="2026-01-11T11:56:00Z" w:initials="U">
    <w:p w14:paraId="2469A64E" w14:textId="7285D131" w:rsidR="00333A15" w:rsidRDefault="00333A15">
      <w:pPr>
        <w:pStyle w:val="CommentText"/>
      </w:pPr>
      <w:r>
        <w:rPr>
          <w:rStyle w:val="CommentReference"/>
        </w:rPr>
        <w:annotationRef/>
      </w:r>
      <w:r>
        <w:t>Mention region where declining.</w:t>
      </w:r>
    </w:p>
  </w:comment>
  <w:comment w:id="3" w:author="User" w:date="2026-01-11T11:57:00Z" w:initials="U">
    <w:p w14:paraId="42D5DCD1" w14:textId="76AF59B5" w:rsidR="00333A15" w:rsidRDefault="00333A15">
      <w:pPr>
        <w:pStyle w:val="CommentText"/>
      </w:pPr>
      <w:r>
        <w:rPr>
          <w:rStyle w:val="CommentReference"/>
        </w:rPr>
        <w:annotationRef/>
      </w:r>
      <w:r>
        <w:t>Add references</w:t>
      </w:r>
    </w:p>
  </w:comment>
  <w:comment w:id="4" w:author="User" w:date="2026-01-11T12:02:00Z" w:initials="U">
    <w:p w14:paraId="2A9E6CC6" w14:textId="308ABC9D" w:rsidR="00333A15" w:rsidRDefault="00333A15">
      <w:pPr>
        <w:pStyle w:val="CommentText"/>
      </w:pPr>
      <w:r>
        <w:rPr>
          <w:rStyle w:val="CommentReference"/>
        </w:rPr>
        <w:annotationRef/>
      </w:r>
      <w:r>
        <w:rPr>
          <w:rStyle w:val="y2iqfc"/>
          <w:rFonts w:ascii="Times New Roman" w:eastAsiaTheme="majorEastAsia" w:hAnsi="Times New Roman" w:cs="Times New Roman"/>
          <w:sz w:val="22"/>
          <w:szCs w:val="22"/>
          <w:lang w:val="en"/>
        </w:rPr>
        <w:t xml:space="preserve">Replace </w:t>
      </w:r>
      <w:r w:rsidRPr="00CC183D">
        <w:rPr>
          <w:rStyle w:val="y2iqfc"/>
          <w:rFonts w:ascii="Times New Roman" w:eastAsiaTheme="majorEastAsia" w:hAnsi="Times New Roman" w:cs="Times New Roman"/>
          <w:sz w:val="22"/>
          <w:szCs w:val="22"/>
          <w:lang w:val="en"/>
        </w:rPr>
        <w:t>Special Purpose Forest Area (Forest Training)</w:t>
      </w:r>
      <w:r>
        <w:rPr>
          <w:rStyle w:val="y2iqfc"/>
          <w:rFonts w:ascii="Times New Roman" w:eastAsiaTheme="majorEastAsia" w:hAnsi="Times New Roman" w:cs="Times New Roman"/>
          <w:sz w:val="22"/>
          <w:szCs w:val="22"/>
          <w:lang w:val="en"/>
        </w:rPr>
        <w:t xml:space="preserve"> by SPFA</w:t>
      </w:r>
    </w:p>
  </w:comment>
  <w:comment w:id="8" w:author="User" w:date="2026-01-11T12:03:00Z" w:initials="U">
    <w:p w14:paraId="5A80C8FB" w14:textId="2CA70051" w:rsidR="00333A15" w:rsidRDefault="00333A15">
      <w:pPr>
        <w:pStyle w:val="CommentText"/>
      </w:pPr>
      <w:r>
        <w:rPr>
          <w:rStyle w:val="CommentReference"/>
        </w:rPr>
        <w:annotationRef/>
      </w:r>
      <w:r>
        <w:t>Please add reference</w:t>
      </w:r>
    </w:p>
  </w:comment>
  <w:comment w:id="11" w:author="User" w:date="2026-01-11T12:16:00Z" w:initials="U">
    <w:p w14:paraId="3B8D1C09" w14:textId="329357DF" w:rsidR="0070228B" w:rsidRDefault="0070228B">
      <w:pPr>
        <w:pStyle w:val="CommentText"/>
      </w:pPr>
      <w:r>
        <w:rPr>
          <w:rStyle w:val="CommentReference"/>
        </w:rPr>
        <w:annotationRef/>
      </w:r>
      <w:r>
        <w:t>Source of this information?</w:t>
      </w:r>
    </w:p>
  </w:comment>
  <w:comment w:id="12" w:author="User" w:date="2026-01-11T12:17:00Z" w:initials="U">
    <w:p w14:paraId="0D51E1AA" w14:textId="42644E8F" w:rsidR="0070228B" w:rsidRDefault="0070228B">
      <w:pPr>
        <w:pStyle w:val="CommentText"/>
      </w:pPr>
      <w:r>
        <w:rPr>
          <w:rStyle w:val="CommentReference"/>
        </w:rPr>
        <w:annotationRef/>
      </w:r>
      <w:r>
        <w:t>Where? If in study area, please mention.</w:t>
      </w:r>
    </w:p>
  </w:comment>
  <w:comment w:id="13" w:author="User" w:date="2026-01-11T12:28:00Z" w:initials="U">
    <w:p w14:paraId="59D5D568" w14:textId="60DE0BEA" w:rsidR="0054671F" w:rsidRDefault="0054671F">
      <w:pPr>
        <w:pStyle w:val="CommentText"/>
      </w:pPr>
      <w:r>
        <w:rPr>
          <w:rStyle w:val="CommentReference"/>
        </w:rPr>
        <w:annotationRef/>
      </w:r>
      <w:r>
        <w:t>Specify the questionnaire type</w:t>
      </w:r>
    </w:p>
  </w:comment>
  <w:comment w:id="27" w:author="User" w:date="2026-01-11T14:32:00Z" w:initials="U">
    <w:p w14:paraId="734CBAD6" w14:textId="3D76960C" w:rsidR="00977912" w:rsidRDefault="00977912">
      <w:pPr>
        <w:pStyle w:val="CommentText"/>
      </w:pPr>
      <w:r>
        <w:rPr>
          <w:rStyle w:val="CommentReference"/>
        </w:rPr>
        <w:annotationRef/>
      </w:r>
      <w:r w:rsidRPr="00977912">
        <w:t xml:space="preserve">All these secondary data must go in </w:t>
      </w:r>
      <w:proofErr w:type="gramStart"/>
      <w:r w:rsidRPr="00977912">
        <w:t>brief  under</w:t>
      </w:r>
      <w:proofErr w:type="gramEnd"/>
      <w:r w:rsidRPr="00977912">
        <w:t xml:space="preserve"> the paragraph “Demography of the study area” in methodology</w:t>
      </w:r>
      <w:r>
        <w:t>.</w:t>
      </w:r>
    </w:p>
  </w:comment>
  <w:comment w:id="31" w:author="User" w:date="2026-01-11T15:28:00Z" w:initials="U">
    <w:p w14:paraId="3189D302" w14:textId="7B9295F9" w:rsidR="00116C79" w:rsidRDefault="00116C79">
      <w:pPr>
        <w:pStyle w:val="CommentText"/>
      </w:pPr>
      <w:r>
        <w:rPr>
          <w:rStyle w:val="CommentReference"/>
        </w:rPr>
        <w:annotationRef/>
      </w:r>
      <w:r>
        <w:t>Move this paragraph in methodology.</w:t>
      </w:r>
    </w:p>
  </w:comment>
  <w:comment w:id="32" w:author="User" w:date="2026-01-11T14:42:00Z" w:initials="U">
    <w:p w14:paraId="5D577EDC" w14:textId="07E7AB65" w:rsidR="002B6C5C" w:rsidRDefault="002B6C5C">
      <w:pPr>
        <w:pStyle w:val="CommentText"/>
      </w:pPr>
      <w:r>
        <w:rPr>
          <w:rStyle w:val="CommentReference"/>
        </w:rPr>
        <w:annotationRef/>
      </w:r>
      <w:r>
        <w:t>Scientific Name must be Italic.</w:t>
      </w:r>
    </w:p>
  </w:comment>
  <w:comment w:id="33" w:author="User" w:date="2026-01-11T15:29:00Z" w:initials="U">
    <w:p w14:paraId="41B640B3" w14:textId="70770BA7" w:rsidR="00116C79" w:rsidRDefault="00116C79">
      <w:pPr>
        <w:pStyle w:val="CommentText"/>
      </w:pPr>
      <w:r>
        <w:rPr>
          <w:rStyle w:val="CommentReference"/>
        </w:rPr>
        <w:annotationRef/>
      </w:r>
      <w:r>
        <w:t>Please rewrite the result and discussion</w:t>
      </w:r>
      <w:r w:rsidR="00B92E54">
        <w:t xml:space="preserve"> in brief</w:t>
      </w:r>
      <w:r>
        <w:t xml:space="preserve"> </w:t>
      </w:r>
      <w:r w:rsidR="002232FC">
        <w:t xml:space="preserve">with proper interpretation why factors </w:t>
      </w:r>
      <w:r w:rsidR="002D648A">
        <w:t xml:space="preserve">affecting significantly in participation in agroforestry </w:t>
      </w:r>
      <w:proofErr w:type="spellStart"/>
      <w:r w:rsidR="002D648A">
        <w:t>programme</w:t>
      </w:r>
      <w:proofErr w:type="spellEnd"/>
      <w:r>
        <w:t>.</w:t>
      </w:r>
    </w:p>
  </w:comment>
  <w:comment w:id="34" w:author="User" w:date="2026-01-11T16:06:00Z" w:initials="U">
    <w:p w14:paraId="739E6BF0" w14:textId="19A8A8AF" w:rsidR="002D648A" w:rsidRDefault="002D648A">
      <w:pPr>
        <w:pStyle w:val="CommentText"/>
      </w:pPr>
      <w:r>
        <w:rPr>
          <w:rStyle w:val="CommentReference"/>
        </w:rPr>
        <w:annotationRef/>
      </w:r>
      <w:r>
        <w:t>Mention the type of support</w:t>
      </w:r>
    </w:p>
  </w:comment>
  <w:comment w:id="35" w:author="User" w:date="2026-01-11T16:07:00Z" w:initials="U">
    <w:p w14:paraId="6A03093F" w14:textId="17811915" w:rsidR="002D648A" w:rsidRDefault="002D648A">
      <w:pPr>
        <w:pStyle w:val="CommentText"/>
      </w:pPr>
      <w:r>
        <w:rPr>
          <w:rStyle w:val="CommentReference"/>
        </w:rPr>
        <w:annotationRef/>
      </w:r>
      <w:r>
        <w:t xml:space="preserve">Explain what type of cooperation </w:t>
      </w:r>
    </w:p>
  </w:comment>
  <w:comment w:id="36" w:author="User" w:date="2026-01-11T16:10:00Z" w:initials="U">
    <w:p w14:paraId="76CDBE49" w14:textId="22875A0C" w:rsidR="002D648A" w:rsidRDefault="002D648A">
      <w:pPr>
        <w:pStyle w:val="CommentText"/>
      </w:pPr>
      <w:r>
        <w:rPr>
          <w:rStyle w:val="CommentReference"/>
        </w:rPr>
        <w:annotationRef/>
      </w:r>
      <w:r>
        <w:t xml:space="preserve">Arrange the conclusion by separating significant and nonsignificant </w:t>
      </w:r>
      <w:r w:rsidR="00170F2F">
        <w:t>correlation with both the external and internal factors.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08B88B" w15:done="0"/>
  <w15:commentEx w15:paraId="62728421" w15:done="0"/>
  <w15:commentEx w15:paraId="2469A64E" w15:done="0"/>
  <w15:commentEx w15:paraId="42D5DCD1" w15:done="0"/>
  <w15:commentEx w15:paraId="2A9E6CC6" w15:done="0"/>
  <w15:commentEx w15:paraId="5A80C8FB" w15:done="0"/>
  <w15:commentEx w15:paraId="3B8D1C09" w15:done="0"/>
  <w15:commentEx w15:paraId="0D51E1AA" w15:done="0"/>
  <w15:commentEx w15:paraId="59D5D568" w15:done="0"/>
  <w15:commentEx w15:paraId="734CBAD6" w15:done="0"/>
  <w15:commentEx w15:paraId="3189D302" w15:done="0"/>
  <w15:commentEx w15:paraId="5D577EDC" w15:done="0"/>
  <w15:commentEx w15:paraId="41B640B3" w15:done="0"/>
  <w15:commentEx w15:paraId="739E6BF0" w15:done="0"/>
  <w15:commentEx w15:paraId="6A03093F" w15:done="0"/>
  <w15:commentEx w15:paraId="76CDBE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328554" w16cex:dateUtc="2026-01-11T10:15:00Z"/>
  <w16cex:commentExtensible w16cex:durableId="46898D3B" w16cex:dateUtc="2026-01-11T10:34:00Z"/>
  <w16cex:commentExtensible w16cex:durableId="0E214BA4" w16cex:dateUtc="2026-01-11T05:56:00Z"/>
  <w16cex:commentExtensible w16cex:durableId="2BF9BD89" w16cex:dateUtc="2026-01-11T05:57:00Z"/>
  <w16cex:commentExtensible w16cex:durableId="242E2D35" w16cex:dateUtc="2026-01-11T06:02:00Z"/>
  <w16cex:commentExtensible w16cex:durableId="6DD59B88" w16cex:dateUtc="2026-01-11T06:03:00Z"/>
  <w16cex:commentExtensible w16cex:durableId="478234E9" w16cex:dateUtc="2026-01-11T06:16:00Z"/>
  <w16cex:commentExtensible w16cex:durableId="4932A2D4" w16cex:dateUtc="2026-01-11T06:17:00Z"/>
  <w16cex:commentExtensible w16cex:durableId="4CD3B61B" w16cex:dateUtc="2026-01-11T06:28:00Z"/>
  <w16cex:commentExtensible w16cex:durableId="542DCF4A" w16cex:dateUtc="2026-01-11T08:32:00Z"/>
  <w16cex:commentExtensible w16cex:durableId="3AB779E5" w16cex:dateUtc="2026-01-11T09:28:00Z"/>
  <w16cex:commentExtensible w16cex:durableId="01DDD854" w16cex:dateUtc="2026-01-11T08:42:00Z"/>
  <w16cex:commentExtensible w16cex:durableId="206BFBA8" w16cex:dateUtc="2026-01-11T09:29:00Z"/>
  <w16cex:commentExtensible w16cex:durableId="08533F52" w16cex:dateUtc="2026-01-11T10:06:00Z"/>
  <w16cex:commentExtensible w16cex:durableId="6C665F76" w16cex:dateUtc="2026-01-11T10:07:00Z"/>
  <w16cex:commentExtensible w16cex:durableId="1816F296" w16cex:dateUtc="2026-01-11T1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08B88B" w16cid:durableId="4B328554"/>
  <w16cid:commentId w16cid:paraId="62728421" w16cid:durableId="46898D3B"/>
  <w16cid:commentId w16cid:paraId="2469A64E" w16cid:durableId="0E214BA4"/>
  <w16cid:commentId w16cid:paraId="42D5DCD1" w16cid:durableId="2BF9BD89"/>
  <w16cid:commentId w16cid:paraId="2A9E6CC6" w16cid:durableId="242E2D35"/>
  <w16cid:commentId w16cid:paraId="5A80C8FB" w16cid:durableId="6DD59B88"/>
  <w16cid:commentId w16cid:paraId="3B8D1C09" w16cid:durableId="478234E9"/>
  <w16cid:commentId w16cid:paraId="0D51E1AA" w16cid:durableId="4932A2D4"/>
  <w16cid:commentId w16cid:paraId="59D5D568" w16cid:durableId="4CD3B61B"/>
  <w16cid:commentId w16cid:paraId="734CBAD6" w16cid:durableId="542DCF4A"/>
  <w16cid:commentId w16cid:paraId="3189D302" w16cid:durableId="3AB779E5"/>
  <w16cid:commentId w16cid:paraId="5D577EDC" w16cid:durableId="01DDD854"/>
  <w16cid:commentId w16cid:paraId="41B640B3" w16cid:durableId="206BFBA8"/>
  <w16cid:commentId w16cid:paraId="739E6BF0" w16cid:durableId="08533F52"/>
  <w16cid:commentId w16cid:paraId="6A03093F" w16cid:durableId="6C665F76"/>
  <w16cid:commentId w16cid:paraId="76CDBE49" w16cid:durableId="1816F2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2371C" w14:textId="77777777" w:rsidR="00D825C0" w:rsidRDefault="00D825C0" w:rsidP="001808CC">
      <w:pPr>
        <w:spacing w:after="0" w:line="240" w:lineRule="auto"/>
      </w:pPr>
      <w:r>
        <w:separator/>
      </w:r>
    </w:p>
  </w:endnote>
  <w:endnote w:type="continuationSeparator" w:id="0">
    <w:p w14:paraId="5CB128D9" w14:textId="77777777" w:rsidR="00D825C0" w:rsidRDefault="00D825C0" w:rsidP="00180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B219A" w14:textId="77777777" w:rsidR="001808CC" w:rsidRDefault="001808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9779" w14:textId="77777777" w:rsidR="001808CC" w:rsidRDefault="001808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B418C" w14:textId="77777777" w:rsidR="001808CC" w:rsidRDefault="00180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9262B" w14:textId="77777777" w:rsidR="00D825C0" w:rsidRDefault="00D825C0" w:rsidP="001808CC">
      <w:pPr>
        <w:spacing w:after="0" w:line="240" w:lineRule="auto"/>
      </w:pPr>
      <w:r>
        <w:separator/>
      </w:r>
    </w:p>
  </w:footnote>
  <w:footnote w:type="continuationSeparator" w:id="0">
    <w:p w14:paraId="40F23959" w14:textId="77777777" w:rsidR="00D825C0" w:rsidRDefault="00D825C0" w:rsidP="00180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9DF06" w14:textId="14386A63" w:rsidR="001808CC" w:rsidRDefault="00000000">
    <w:pPr>
      <w:pStyle w:val="Header"/>
    </w:pPr>
    <w:r>
      <w:rPr>
        <w:noProof/>
      </w:rPr>
      <w:pict w14:anchorId="6B32BA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521829"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EF86A" w14:textId="3CBE4B73" w:rsidR="001808CC" w:rsidRDefault="00000000">
    <w:pPr>
      <w:pStyle w:val="Header"/>
    </w:pPr>
    <w:r>
      <w:rPr>
        <w:noProof/>
      </w:rPr>
      <w:pict w14:anchorId="686318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521830"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4206" w14:textId="4338CAFD" w:rsidR="001808CC" w:rsidRDefault="00000000">
    <w:pPr>
      <w:pStyle w:val="Header"/>
    </w:pPr>
    <w:r>
      <w:rPr>
        <w:noProof/>
      </w:rPr>
      <w:pict w14:anchorId="5E0A10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521828"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QwMbI0NTIxMTAysjRT0lEKTi0uzszPAykwqgUApzJx/iwAAAA="/>
  </w:docVars>
  <w:rsids>
    <w:rsidRoot w:val="00BA632D"/>
    <w:rsid w:val="000521E5"/>
    <w:rsid w:val="000731EC"/>
    <w:rsid w:val="00092E4C"/>
    <w:rsid w:val="000E38C7"/>
    <w:rsid w:val="00116C79"/>
    <w:rsid w:val="00170F2F"/>
    <w:rsid w:val="001808CC"/>
    <w:rsid w:val="00181718"/>
    <w:rsid w:val="001E0638"/>
    <w:rsid w:val="002232FC"/>
    <w:rsid w:val="00271BC1"/>
    <w:rsid w:val="002B6C5C"/>
    <w:rsid w:val="002D0283"/>
    <w:rsid w:val="002D648A"/>
    <w:rsid w:val="00322D1F"/>
    <w:rsid w:val="00333A15"/>
    <w:rsid w:val="004B6C89"/>
    <w:rsid w:val="0054671F"/>
    <w:rsid w:val="006746C0"/>
    <w:rsid w:val="006A06AA"/>
    <w:rsid w:val="006A1FCB"/>
    <w:rsid w:val="0070228B"/>
    <w:rsid w:val="00746B98"/>
    <w:rsid w:val="007A051E"/>
    <w:rsid w:val="00812AF2"/>
    <w:rsid w:val="00975D60"/>
    <w:rsid w:val="00977912"/>
    <w:rsid w:val="009D076D"/>
    <w:rsid w:val="00A751ED"/>
    <w:rsid w:val="00A9746B"/>
    <w:rsid w:val="00AF6BB3"/>
    <w:rsid w:val="00B54FF8"/>
    <w:rsid w:val="00B92E54"/>
    <w:rsid w:val="00BA632D"/>
    <w:rsid w:val="00BC29DE"/>
    <w:rsid w:val="00C636B8"/>
    <w:rsid w:val="00CC183D"/>
    <w:rsid w:val="00D0350C"/>
    <w:rsid w:val="00D77EE6"/>
    <w:rsid w:val="00D825C0"/>
    <w:rsid w:val="00DC15C8"/>
    <w:rsid w:val="00EE1AF5"/>
    <w:rsid w:val="00F229B1"/>
    <w:rsid w:val="00F55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CD778"/>
  <w15:chartTrackingRefBased/>
  <w15:docId w15:val="{43597FC0-28AC-4582-98C0-83267506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632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A632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A632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A632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A632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A63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3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3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3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32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A632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A632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A632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A632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A63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3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3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32D"/>
    <w:rPr>
      <w:rFonts w:eastAsiaTheme="majorEastAsia" w:cstheme="majorBidi"/>
      <w:color w:val="272727" w:themeColor="text1" w:themeTint="D8"/>
    </w:rPr>
  </w:style>
  <w:style w:type="paragraph" w:styleId="Title">
    <w:name w:val="Title"/>
    <w:basedOn w:val="Normal"/>
    <w:next w:val="Normal"/>
    <w:link w:val="TitleChar"/>
    <w:uiPriority w:val="10"/>
    <w:qFormat/>
    <w:rsid w:val="00BA63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3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32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3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3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632D"/>
    <w:rPr>
      <w:i/>
      <w:iCs/>
      <w:color w:val="404040" w:themeColor="text1" w:themeTint="BF"/>
    </w:rPr>
  </w:style>
  <w:style w:type="paragraph" w:styleId="ListParagraph">
    <w:name w:val="List Paragraph"/>
    <w:basedOn w:val="Normal"/>
    <w:uiPriority w:val="34"/>
    <w:qFormat/>
    <w:rsid w:val="00BA632D"/>
    <w:pPr>
      <w:ind w:left="720"/>
      <w:contextualSpacing/>
    </w:pPr>
  </w:style>
  <w:style w:type="character" w:styleId="IntenseEmphasis">
    <w:name w:val="Intense Emphasis"/>
    <w:basedOn w:val="DefaultParagraphFont"/>
    <w:uiPriority w:val="21"/>
    <w:qFormat/>
    <w:rsid w:val="00BA632D"/>
    <w:rPr>
      <w:i/>
      <w:iCs/>
      <w:color w:val="365F91" w:themeColor="accent1" w:themeShade="BF"/>
    </w:rPr>
  </w:style>
  <w:style w:type="paragraph" w:styleId="IntenseQuote">
    <w:name w:val="Intense Quote"/>
    <w:basedOn w:val="Normal"/>
    <w:next w:val="Normal"/>
    <w:link w:val="IntenseQuoteChar"/>
    <w:uiPriority w:val="30"/>
    <w:qFormat/>
    <w:rsid w:val="00BA632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A632D"/>
    <w:rPr>
      <w:i/>
      <w:iCs/>
      <w:color w:val="365F91" w:themeColor="accent1" w:themeShade="BF"/>
    </w:rPr>
  </w:style>
  <w:style w:type="character" w:styleId="IntenseReference">
    <w:name w:val="Intense Reference"/>
    <w:basedOn w:val="DefaultParagraphFont"/>
    <w:uiPriority w:val="32"/>
    <w:qFormat/>
    <w:rsid w:val="00BA632D"/>
    <w:rPr>
      <w:b/>
      <w:bCs/>
      <w:smallCaps/>
      <w:color w:val="365F91" w:themeColor="accent1" w:themeShade="BF"/>
      <w:spacing w:val="5"/>
    </w:rPr>
  </w:style>
  <w:style w:type="paragraph" w:styleId="HTMLPreformatted">
    <w:name w:val="HTML Preformatted"/>
    <w:basedOn w:val="Normal"/>
    <w:link w:val="HTMLPreformattedChar"/>
    <w:uiPriority w:val="99"/>
    <w:semiHidden/>
    <w:unhideWhenUsed/>
    <w:rsid w:val="00BA6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A632D"/>
    <w:rPr>
      <w:rFonts w:ascii="Courier New" w:eastAsia="Times New Roman" w:hAnsi="Courier New" w:cs="Courier New"/>
      <w:sz w:val="20"/>
      <w:szCs w:val="20"/>
    </w:rPr>
  </w:style>
  <w:style w:type="character" w:customStyle="1" w:styleId="y2iqfc">
    <w:name w:val="y2iqfc"/>
    <w:basedOn w:val="DefaultParagraphFont"/>
    <w:rsid w:val="00BA632D"/>
  </w:style>
  <w:style w:type="character" w:customStyle="1" w:styleId="Bodytext2">
    <w:name w:val="Body text (2)"/>
    <w:basedOn w:val="DefaultParagraphFont"/>
    <w:rsid w:val="00746B9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Tablecaption">
    <w:name w:val="Table caption_"/>
    <w:basedOn w:val="DefaultParagraphFont"/>
    <w:link w:val="Tablecaption0"/>
    <w:rsid w:val="00746B98"/>
    <w:rPr>
      <w:rFonts w:ascii="Times New Roman" w:eastAsia="Times New Roman" w:hAnsi="Times New Roman" w:cs="Times New Roman"/>
      <w:shd w:val="clear" w:color="auto" w:fill="FFFFFF"/>
    </w:rPr>
  </w:style>
  <w:style w:type="character" w:customStyle="1" w:styleId="Tablecaption2">
    <w:name w:val="Table caption (2)"/>
    <w:basedOn w:val="DefaultParagraphFont"/>
    <w:rsid w:val="00746B9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paragraph" w:customStyle="1" w:styleId="Tablecaption0">
    <w:name w:val="Table caption"/>
    <w:basedOn w:val="Normal"/>
    <w:link w:val="Tablecaption"/>
    <w:rsid w:val="00746B98"/>
    <w:pPr>
      <w:widowControl w:val="0"/>
      <w:shd w:val="clear" w:color="auto" w:fill="FFFFFF"/>
      <w:spacing w:after="0" w:line="0" w:lineRule="atLeast"/>
    </w:pPr>
    <w:rPr>
      <w:rFonts w:ascii="Times New Roman" w:eastAsia="Times New Roman" w:hAnsi="Times New Roman" w:cs="Times New Roman"/>
    </w:rPr>
  </w:style>
  <w:style w:type="character" w:customStyle="1" w:styleId="Tablecaption2105pt">
    <w:name w:val="Table caption (2) + 10.5 pt"/>
    <w:aliases w:val="Bold,Italic"/>
    <w:basedOn w:val="DefaultParagraphFont"/>
    <w:rsid w:val="00746B98"/>
    <w:rPr>
      <w:rFonts w:ascii="Times New Roman" w:eastAsia="Times New Roman" w:hAnsi="Times New Roman" w:cs="Times New Roman"/>
      <w:b/>
      <w:bCs/>
      <w:i/>
      <w:iCs/>
      <w:smallCaps w:val="0"/>
      <w:strike w:val="0"/>
      <w:color w:val="000000"/>
      <w:spacing w:val="0"/>
      <w:w w:val="100"/>
      <w:position w:val="0"/>
      <w:sz w:val="21"/>
      <w:szCs w:val="21"/>
      <w:u w:val="none"/>
      <w:lang w:val="en-US" w:eastAsia="en-US" w:bidi="en-US"/>
    </w:rPr>
  </w:style>
  <w:style w:type="character" w:styleId="Hyperlink">
    <w:name w:val="Hyperlink"/>
    <w:basedOn w:val="DefaultParagraphFont"/>
    <w:uiPriority w:val="99"/>
    <w:unhideWhenUsed/>
    <w:rsid w:val="00B54FF8"/>
    <w:rPr>
      <w:color w:val="0000FF" w:themeColor="hyperlink"/>
      <w:u w:val="single"/>
    </w:rPr>
  </w:style>
  <w:style w:type="character" w:styleId="UnresolvedMention">
    <w:name w:val="Unresolved Mention"/>
    <w:basedOn w:val="DefaultParagraphFont"/>
    <w:uiPriority w:val="99"/>
    <w:semiHidden/>
    <w:unhideWhenUsed/>
    <w:rsid w:val="00D77EE6"/>
    <w:rPr>
      <w:color w:val="605E5C"/>
      <w:shd w:val="clear" w:color="auto" w:fill="E1DFDD"/>
    </w:rPr>
  </w:style>
  <w:style w:type="paragraph" w:styleId="Header">
    <w:name w:val="header"/>
    <w:basedOn w:val="Normal"/>
    <w:link w:val="HeaderChar"/>
    <w:uiPriority w:val="99"/>
    <w:unhideWhenUsed/>
    <w:rsid w:val="00180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8CC"/>
  </w:style>
  <w:style w:type="paragraph" w:styleId="Footer">
    <w:name w:val="footer"/>
    <w:basedOn w:val="Normal"/>
    <w:link w:val="FooterChar"/>
    <w:uiPriority w:val="99"/>
    <w:unhideWhenUsed/>
    <w:rsid w:val="00180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8CC"/>
  </w:style>
  <w:style w:type="paragraph" w:styleId="Revision">
    <w:name w:val="Revision"/>
    <w:hidden/>
    <w:uiPriority w:val="99"/>
    <w:semiHidden/>
    <w:rsid w:val="00333A15"/>
    <w:pPr>
      <w:spacing w:after="0" w:line="240" w:lineRule="auto"/>
    </w:pPr>
  </w:style>
  <w:style w:type="character" w:styleId="CommentReference">
    <w:name w:val="annotation reference"/>
    <w:basedOn w:val="DefaultParagraphFont"/>
    <w:uiPriority w:val="99"/>
    <w:semiHidden/>
    <w:unhideWhenUsed/>
    <w:rsid w:val="00333A15"/>
    <w:rPr>
      <w:sz w:val="16"/>
      <w:szCs w:val="16"/>
    </w:rPr>
  </w:style>
  <w:style w:type="paragraph" w:styleId="CommentText">
    <w:name w:val="annotation text"/>
    <w:basedOn w:val="Normal"/>
    <w:link w:val="CommentTextChar"/>
    <w:uiPriority w:val="99"/>
    <w:semiHidden/>
    <w:unhideWhenUsed/>
    <w:rsid w:val="00333A15"/>
    <w:pPr>
      <w:spacing w:line="240" w:lineRule="auto"/>
    </w:pPr>
    <w:rPr>
      <w:sz w:val="20"/>
      <w:szCs w:val="20"/>
    </w:rPr>
  </w:style>
  <w:style w:type="character" w:customStyle="1" w:styleId="CommentTextChar">
    <w:name w:val="Comment Text Char"/>
    <w:basedOn w:val="DefaultParagraphFont"/>
    <w:link w:val="CommentText"/>
    <w:uiPriority w:val="99"/>
    <w:semiHidden/>
    <w:rsid w:val="00333A15"/>
    <w:rPr>
      <w:sz w:val="20"/>
      <w:szCs w:val="20"/>
    </w:rPr>
  </w:style>
  <w:style w:type="paragraph" w:styleId="CommentSubject">
    <w:name w:val="annotation subject"/>
    <w:basedOn w:val="CommentText"/>
    <w:next w:val="CommentText"/>
    <w:link w:val="CommentSubjectChar"/>
    <w:uiPriority w:val="99"/>
    <w:semiHidden/>
    <w:unhideWhenUsed/>
    <w:rsid w:val="00333A15"/>
    <w:rPr>
      <w:b/>
      <w:bCs/>
    </w:rPr>
  </w:style>
  <w:style w:type="character" w:customStyle="1" w:styleId="CommentSubjectChar">
    <w:name w:val="Comment Subject Char"/>
    <w:basedOn w:val="CommentTextChar"/>
    <w:link w:val="CommentSubject"/>
    <w:uiPriority w:val="99"/>
    <w:semiHidden/>
    <w:rsid w:val="00333A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1974A-71C6-40AB-900B-7D935753D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12</Pages>
  <Words>6532</Words>
  <Characters>37239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ACERE5473G</dc:creator>
  <cp:keywords/>
  <dc:description/>
  <cp:lastModifiedBy>User</cp:lastModifiedBy>
  <cp:revision>25</cp:revision>
  <dcterms:created xsi:type="dcterms:W3CDTF">2025-12-01T06:09:00Z</dcterms:created>
  <dcterms:modified xsi:type="dcterms:W3CDTF">2026-01-11T10:46:00Z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631e57a8-39f9-4d20-a032-9e90bbdb5496</vt:lpwstr>
  </property>
</Properties>
</file>