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CE9EA" w14:textId="77777777" w:rsidR="00566E28" w:rsidRDefault="00566E28" w:rsidP="00474051">
      <w:pPr>
        <w:jc w:val="center"/>
        <w:rPr>
          <w:rFonts w:ascii="Times New Roman" w:hAnsi="Times New Roman" w:cs="Times New Roman"/>
          <w:b/>
          <w:bCs/>
        </w:rPr>
        <w:pPrChange w:id="0" w:author="HP" w:date="2026-01-03T06:38:00Z">
          <w:pPr/>
        </w:pPrChange>
      </w:pPr>
      <w:r w:rsidRPr="00901FC9">
        <w:rPr>
          <w:rFonts w:ascii="Times New Roman" w:hAnsi="Times New Roman" w:cs="Times New Roman"/>
          <w:b/>
          <w:bCs/>
        </w:rPr>
        <w:t>Environmental Pollution and Public Health in the United States:</w:t>
      </w:r>
      <w:r w:rsidR="008D1452" w:rsidRPr="00901FC9">
        <w:rPr>
          <w:rFonts w:ascii="Times New Roman" w:hAnsi="Times New Roman" w:cs="Times New Roman"/>
          <w:b/>
          <w:bCs/>
        </w:rPr>
        <w:t xml:space="preserve"> </w:t>
      </w:r>
      <w:r w:rsidRPr="00901FC9">
        <w:rPr>
          <w:rFonts w:ascii="Times New Roman" w:hAnsi="Times New Roman" w:cs="Times New Roman"/>
          <w:b/>
          <w:bCs/>
        </w:rPr>
        <w:t>Air Pollution as a Dominant and Unequal Health Risk</w:t>
      </w:r>
    </w:p>
    <w:p w14:paraId="3129DD15" w14:textId="77777777" w:rsidR="006B6FE5" w:rsidRDefault="006B6FE5" w:rsidP="00474051">
      <w:pPr>
        <w:jc w:val="both"/>
        <w:rPr>
          <w:rFonts w:ascii="Times New Roman" w:hAnsi="Times New Roman" w:cs="Times New Roman"/>
          <w:b/>
          <w:bCs/>
        </w:rPr>
        <w:pPrChange w:id="1" w:author="HP" w:date="2026-01-03T06:38:00Z">
          <w:pPr/>
        </w:pPrChange>
      </w:pPr>
    </w:p>
    <w:p w14:paraId="2756F079" w14:textId="77777777" w:rsidR="00901FC9" w:rsidRPr="00901FC9" w:rsidRDefault="00901FC9" w:rsidP="00474051">
      <w:pPr>
        <w:jc w:val="both"/>
        <w:rPr>
          <w:rFonts w:ascii="Times New Roman" w:hAnsi="Times New Roman" w:cs="Times New Roman"/>
          <w:b/>
          <w:bCs/>
        </w:rPr>
        <w:pPrChange w:id="2" w:author="HP" w:date="2026-01-03T06:38:00Z">
          <w:pPr/>
        </w:pPrChange>
      </w:pPr>
      <w:commentRangeStart w:id="3"/>
      <w:r w:rsidRPr="00901FC9">
        <w:rPr>
          <w:rFonts w:ascii="Times New Roman" w:hAnsi="Times New Roman" w:cs="Times New Roman"/>
          <w:b/>
          <w:bCs/>
        </w:rPr>
        <w:t>Abstract</w:t>
      </w:r>
      <w:commentRangeEnd w:id="3"/>
      <w:r w:rsidR="00474051">
        <w:rPr>
          <w:rStyle w:val="CommentReference"/>
        </w:rPr>
        <w:commentReference w:id="3"/>
      </w:r>
    </w:p>
    <w:p w14:paraId="4D540D26" w14:textId="77777777" w:rsidR="00901FC9" w:rsidRPr="00901FC9" w:rsidRDefault="00901FC9" w:rsidP="00474051">
      <w:pPr>
        <w:jc w:val="both"/>
        <w:rPr>
          <w:rFonts w:ascii="Times New Roman" w:hAnsi="Times New Roman" w:cs="Times New Roman"/>
        </w:rPr>
        <w:pPrChange w:id="5" w:author="HP" w:date="2026-01-03T06:38:00Z">
          <w:pPr/>
        </w:pPrChange>
      </w:pPr>
      <w:r w:rsidRPr="00901FC9">
        <w:rPr>
          <w:rFonts w:ascii="Times New Roman" w:hAnsi="Times New Roman" w:cs="Times New Roman"/>
        </w:rPr>
        <w:t>Air pollution remains the leading environmental contributor to morbidity and premature mortality in the United States, despite decades of regulatory progress and overall improvements in ambient air quality. This paper synthesizes current evidence on air pollution through an integrated public health lens, emphasizing population exposure patterns, health burden, and persistent inequities. Drawing on epidemiologic, atmospheric, and policy-oriented research, the analysis links emission sources and pollutant mixtures to biological mechanisms and adverse health outcomes across the life course. Fine particulate matter and ground-level ozone emerge as dominant drivers of respiratory, cardiovascular, and systemic disease, with health effects observed even at concentrations below existing regulatory standards.</w:t>
      </w:r>
      <w:r>
        <w:rPr>
          <w:rFonts w:ascii="Times New Roman" w:hAnsi="Times New Roman" w:cs="Times New Roman"/>
        </w:rPr>
        <w:t xml:space="preserve"> </w:t>
      </w:r>
      <w:r w:rsidRPr="00901FC9">
        <w:rPr>
          <w:rFonts w:ascii="Times New Roman" w:hAnsi="Times New Roman" w:cs="Times New Roman"/>
        </w:rPr>
        <w:t>The review highlights pronounced spatial, temporal, and social heterogeneity in exposure, shaped by urbanization, climate-amplified events such as wildfires, and structural factors embedded in land use and transportation policy. Marginalized and low-income communities experience disproportionate exposure and compounded health risks due to cumulative environmental and social stressors. While existing air quality regulations have yielded substantial public health benefits, limitations persist in addressing pollutant mixtures, cumulative exposure, and climate-driven variability.</w:t>
      </w:r>
      <w:r>
        <w:rPr>
          <w:rFonts w:ascii="Times New Roman" w:hAnsi="Times New Roman" w:cs="Times New Roman"/>
        </w:rPr>
        <w:t xml:space="preserve"> </w:t>
      </w:r>
      <w:r w:rsidRPr="00901FC9">
        <w:rPr>
          <w:rFonts w:ascii="Times New Roman" w:hAnsi="Times New Roman" w:cs="Times New Roman"/>
        </w:rPr>
        <w:t>By integrating evidence across disciplines, this paper advances understanding of air pollution as both an environmental and social determinant of health. The findings underscore the urgency of adopting evidence-driven, adaptive, and equity-centered regulatory approaches that align air quality management with climate mitigation and public health protection. Addressing air pollution through such an integrated framework is essential for reducing health disparities and achieving durable population health gains.</w:t>
      </w:r>
    </w:p>
    <w:p w14:paraId="2C8957AD" w14:textId="77777777" w:rsidR="00901FC9" w:rsidRPr="00901FC9" w:rsidRDefault="00901FC9" w:rsidP="00474051">
      <w:pPr>
        <w:jc w:val="both"/>
        <w:rPr>
          <w:rFonts w:ascii="Times New Roman" w:hAnsi="Times New Roman" w:cs="Times New Roman"/>
          <w:b/>
          <w:bCs/>
        </w:rPr>
        <w:pPrChange w:id="6" w:author="HP" w:date="2026-01-03T06:38:00Z">
          <w:pPr/>
        </w:pPrChange>
      </w:pPr>
      <w:r w:rsidRPr="00901FC9">
        <w:rPr>
          <w:rFonts w:ascii="Times New Roman" w:hAnsi="Times New Roman" w:cs="Times New Roman"/>
          <w:b/>
          <w:bCs/>
        </w:rPr>
        <w:t>Keywords</w:t>
      </w:r>
    </w:p>
    <w:p w14:paraId="2BF55EC4" w14:textId="77777777" w:rsidR="00901FC9" w:rsidRPr="00901FC9" w:rsidRDefault="00901FC9" w:rsidP="00474051">
      <w:pPr>
        <w:jc w:val="both"/>
        <w:rPr>
          <w:rFonts w:ascii="Times New Roman" w:hAnsi="Times New Roman" w:cs="Times New Roman"/>
          <w:b/>
          <w:bCs/>
        </w:rPr>
        <w:pPrChange w:id="7" w:author="HP" w:date="2026-01-03T06:38:00Z">
          <w:pPr/>
        </w:pPrChange>
      </w:pPr>
      <w:r w:rsidRPr="00901FC9">
        <w:rPr>
          <w:rFonts w:ascii="Times New Roman" w:hAnsi="Times New Roman" w:cs="Times New Roman"/>
          <w:b/>
          <w:bCs/>
        </w:rPr>
        <w:t>Air pollution; public health; environmental justice; particulate matter; climate change; health inequities; United States</w:t>
      </w:r>
    </w:p>
    <w:p w14:paraId="7F4153A6" w14:textId="77777777" w:rsidR="00901FC9" w:rsidRPr="00614530" w:rsidRDefault="00901FC9" w:rsidP="00474051">
      <w:pPr>
        <w:jc w:val="both"/>
        <w:rPr>
          <w:rFonts w:ascii="Times New Roman" w:hAnsi="Times New Roman" w:cs="Times New Roman"/>
          <w:b/>
          <w:bCs/>
        </w:rPr>
        <w:pPrChange w:id="8" w:author="HP" w:date="2026-01-03T06:38:00Z">
          <w:pPr/>
        </w:pPrChange>
      </w:pPr>
    </w:p>
    <w:p w14:paraId="08330E54" w14:textId="77777777" w:rsidR="00566E28" w:rsidRPr="00614530" w:rsidRDefault="00566E28" w:rsidP="00474051">
      <w:pPr>
        <w:jc w:val="both"/>
        <w:rPr>
          <w:rFonts w:ascii="Times New Roman" w:hAnsi="Times New Roman" w:cs="Times New Roman"/>
          <w:b/>
          <w:bCs/>
        </w:rPr>
        <w:pPrChange w:id="9" w:author="HP" w:date="2026-01-03T06:38:00Z">
          <w:pPr/>
        </w:pPrChange>
      </w:pPr>
      <w:r w:rsidRPr="00614530">
        <w:rPr>
          <w:rFonts w:ascii="Times New Roman" w:hAnsi="Times New Roman" w:cs="Times New Roman"/>
          <w:b/>
          <w:bCs/>
        </w:rPr>
        <w:t>I. Introduction and Study Rationale</w:t>
      </w:r>
    </w:p>
    <w:p w14:paraId="29B96C48" w14:textId="77777777" w:rsidR="00566E28" w:rsidRPr="00614530" w:rsidRDefault="00566E28" w:rsidP="00474051">
      <w:pPr>
        <w:jc w:val="both"/>
        <w:rPr>
          <w:rFonts w:ascii="Times New Roman" w:hAnsi="Times New Roman" w:cs="Times New Roman"/>
        </w:rPr>
        <w:pPrChange w:id="10" w:author="HP" w:date="2026-01-03T06:38:00Z">
          <w:pPr/>
        </w:pPrChange>
      </w:pPr>
      <w:commentRangeStart w:id="11"/>
      <w:r w:rsidRPr="00614530">
        <w:rPr>
          <w:rFonts w:ascii="Times New Roman" w:hAnsi="Times New Roman" w:cs="Times New Roman"/>
        </w:rPr>
        <w:t>Air</w:t>
      </w:r>
      <w:commentRangeEnd w:id="11"/>
      <w:r w:rsidR="00474051">
        <w:rPr>
          <w:rStyle w:val="CommentReference"/>
        </w:rPr>
        <w:commentReference w:id="11"/>
      </w:r>
      <w:r w:rsidRPr="00614530">
        <w:rPr>
          <w:rFonts w:ascii="Times New Roman" w:hAnsi="Times New Roman" w:cs="Times New Roman"/>
        </w:rPr>
        <w:t xml:space="preserve"> pollution represents the most significant environmental determinant of morbidity and premature mortality in the United States, exerting a sustained and pervasive influence on population health. Despite decades of regulatory intervention and measurable improvements in ambient air quality, exposure to harmful air pollutants remains widespread, contributing to a substantial burden of respiratory, cardiovascular, and systemic disease</w:t>
      </w:r>
      <w:r w:rsidR="00A315F8">
        <w:rPr>
          <w:rFonts w:ascii="Times New Roman" w:hAnsi="Times New Roman" w:cs="Times New Roman"/>
        </w:rPr>
        <w:fldChar w:fldCharType="begin"/>
      </w:r>
      <w:r w:rsidR="00A315F8">
        <w:rPr>
          <w:rFonts w:ascii="Times New Roman" w:hAnsi="Times New Roman" w:cs="Times New Roman"/>
        </w:rPr>
        <w:instrText xml:space="preserve"> ADDIN ZOTERO_ITEM CSL_CITATION {"citationID":"gWZ6jYIY","properties":{"formattedCitation":"[1]","plainCitation":"[1]","noteIndex":0},"citationItems":[{"id":12702,"uris":["http://zotero.org/users/16652950/items/LPIHEA2J"],"itemData":{"id":12702,"type":"article-journal","abstract":"Policy-makers require robust, quantitative evidence in order to better align urban and transport planning practices with public health goals. Epidemiologically derived exposure-response functions can quantify the association between urban health determinants and human health outcomes. They are therefore a crucial input in quantitative health risk assessments, providing to policy-makers actionable evidence on how healthier, more sustainable cities may be achieved. The Urban Burden of Disease Policy (UBDPolicy) project convened a two-day workshop to discuss recent developments, ongoing challenges, and future directions for exposure-response functions and their application to quantitative health risk assessment. The workshop discussions centred around air pollution, transport noise, non-optimal temperature, greenspace and physical activity as primary pathways through which urban and transport planning impact human health. Based on this workshop, we provide an expert-guided perspective on how to enhance both our conceptual understanding of exposure-response functions and their practical application in urban health risk assessment. We also identify pathway-specific as well as cross-cutting (e.g., quantifying multiple exposures, need for population sub-group evidence) research needs relevant to environmental health more broadly. We propose several future research directions as an agenda for advancing urban environmental health.","container-title":"Environmental Research","DOI":"10.1016/j.envres.2025.123150","ISSN":"0013-9351","journalAbbreviation":"Environmental Research","page":"123150","source":"ScienceDirect","title":"Expert perspectives on exposure-response functions for urban health policy: Lessons from a UBDPolicy workshop","title-short":"Expert perspectives on exposure-response functions for urban health policy","volume":"288","author":[{"family":"Williams","given":"Harry"},{"family":"Andersen","given":"Zorana Jovanovic"},{"family":"Boogaard","given":"Hanna"},{"family":"Brage","given":"Søren"},{"family":"Browning","given":"Matthew H. E. M."},{"family":"Cai","given":"Samuel"},{"family":"Chen","given":"Xuan"},{"family":"deSouza","given":"Priyanka"},{"family":"Dzhambov","given":"Angel M."},{"family":"Fenech","given":"Benjamin"},{"family":"Flower","given":"Gillian"},{"family":"Forastiere","given":"Francesco"},{"family":"Garcia","given":"Leandro"},{"family":"Gasparrini","given":"Antonio"},{"family":"Gehring","given":"Ulrike"},{"family":"Gowers","given":"Alison M."},{"family":"Hoek","given":"Gerard"},{"family":"Khomenko","given":"Sasha"},{"family":"Lim","given":"Chris C."},{"family":"Lu","given":"Chenxi"},{"family":"Mitsakou","given":"Christina"},{"family":"Pozzer","given":"Andrea"},{"family":"Ramani","given":"Tara"},{"family":"Roscoe","given":"Charlotte"},{"family":"Spadaro","given":"Joseph V."},{"family":"Tatah","given":"Lambed"},{"family":"Vienneau","given":"Danielle"},{"family":"Woodcock","given":"James"},{"family":"Yeager","given":"Ray"},{"family":"Zapata-Diomedi","given":"Belen"},{"family":"Nieuwenhuijsen","given":"Mark"},{"family":"Khreis","given":"Haneen"}],"issued":{"date-parts":[["2026",1,1]]}}}],"schema":"https://github.com/citation-style-language/schema/raw/master/csl-citation.json"} </w:instrText>
      </w:r>
      <w:r w:rsidR="00A315F8">
        <w:rPr>
          <w:rFonts w:ascii="Times New Roman" w:hAnsi="Times New Roman" w:cs="Times New Roman"/>
        </w:rPr>
        <w:fldChar w:fldCharType="separate"/>
      </w:r>
      <w:r w:rsidR="00A315F8" w:rsidRPr="00A315F8">
        <w:rPr>
          <w:rFonts w:ascii="Times New Roman" w:hAnsi="Times New Roman" w:cs="Times New Roman"/>
        </w:rPr>
        <w:t>[1]</w:t>
      </w:r>
      <w:r w:rsidR="00A315F8">
        <w:rPr>
          <w:rFonts w:ascii="Times New Roman" w:hAnsi="Times New Roman" w:cs="Times New Roman"/>
        </w:rPr>
        <w:fldChar w:fldCharType="end"/>
      </w:r>
      <w:r w:rsidRPr="00614530">
        <w:rPr>
          <w:rFonts w:ascii="Times New Roman" w:hAnsi="Times New Roman" w:cs="Times New Roman"/>
        </w:rPr>
        <w:t xml:space="preserve">. Recent estimates indicate that millions of Americans continue to reside in areas where pollutant concentrations </w:t>
      </w:r>
      <w:r w:rsidRPr="00614530">
        <w:rPr>
          <w:rFonts w:ascii="Times New Roman" w:hAnsi="Times New Roman" w:cs="Times New Roman"/>
        </w:rPr>
        <w:lastRenderedPageBreak/>
        <w:t>exceed health-based standards, underscoring the persistent and evolving nature of air pollution as a public health threat. Importantly, the health impacts of air pollution extend beyond acute clinical outcomes, shaping long-term disease trajectories and amplifying underlying health vulnerabilities across the life course</w:t>
      </w:r>
      <w:commentRangeStart w:id="12"/>
      <w:r w:rsidR="00043046">
        <w:rPr>
          <w:rFonts w:ascii="Times New Roman" w:hAnsi="Times New Roman" w:cs="Times New Roman"/>
        </w:rPr>
        <w:fldChar w:fldCharType="begin"/>
      </w:r>
      <w:r w:rsidR="00043046">
        <w:rPr>
          <w:rFonts w:ascii="Times New Roman" w:hAnsi="Times New Roman" w:cs="Times New Roman"/>
        </w:rPr>
        <w:instrText xml:space="preserve"> ADDIN ZOTERO_ITEM CSL_CITATION {"citationID":"xdiIS0K9","properties":{"formattedCitation":"[2]","plainCitation":"[2]","noteIndex":0},"citationItems":[{"id":12705,"uris":["http://zotero.org/users/16652950/items/AL6DCQXC"],"itemData":{"id":12705,"type":"article-journal","abstract":"Epidemiologic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043046">
        <w:rPr>
          <w:rFonts w:ascii="Times New Roman" w:hAnsi="Times New Roman" w:cs="Times New Roman"/>
        </w:rPr>
        <w:fldChar w:fldCharType="separate"/>
      </w:r>
      <w:r w:rsidR="00043046" w:rsidRPr="00043046">
        <w:rPr>
          <w:rFonts w:ascii="Times New Roman" w:hAnsi="Times New Roman" w:cs="Times New Roman"/>
        </w:rPr>
        <w:t>[2]</w:t>
      </w:r>
      <w:r w:rsidR="00043046">
        <w:rPr>
          <w:rFonts w:ascii="Times New Roman" w:hAnsi="Times New Roman" w:cs="Times New Roman"/>
        </w:rPr>
        <w:fldChar w:fldCharType="end"/>
      </w:r>
      <w:commentRangeEnd w:id="12"/>
      <w:r w:rsidR="006C7284">
        <w:rPr>
          <w:rStyle w:val="CommentReference"/>
        </w:rPr>
        <w:commentReference w:id="12"/>
      </w:r>
      <w:r w:rsidRPr="00614530">
        <w:rPr>
          <w:rFonts w:ascii="Times New Roman" w:hAnsi="Times New Roman" w:cs="Times New Roman"/>
        </w:rPr>
        <w:t>.</w:t>
      </w:r>
    </w:p>
    <w:p w14:paraId="497BCFBC" w14:textId="77777777" w:rsidR="00566E28" w:rsidRPr="00614530" w:rsidRDefault="00566E28" w:rsidP="00474051">
      <w:pPr>
        <w:jc w:val="both"/>
        <w:rPr>
          <w:rFonts w:ascii="Times New Roman" w:hAnsi="Times New Roman" w:cs="Times New Roman"/>
        </w:rPr>
        <w:pPrChange w:id="13" w:author="HP" w:date="2026-01-03T06:38:00Z">
          <w:pPr/>
        </w:pPrChange>
      </w:pPr>
      <w:r w:rsidRPr="00614530">
        <w:rPr>
          <w:rFonts w:ascii="Times New Roman" w:hAnsi="Times New Roman" w:cs="Times New Roman"/>
        </w:rPr>
        <w:t>The existing literature on air pollution and health is extensive but fragmented. Research has often been compartmentalized by individual pollutants, specific health endpoints, or discrete population groups, limiting the ability to capture the cumulative and interactive effects of real-world exposures. Moreover, while epidemiological evidence linking air pollution to adverse health outcomes is robust, less attention has been paid to synthesizing this evidence within a unified framework that integrates exposure patterns, biological mechanisms, and social determinants of risk</w:t>
      </w:r>
      <w:r w:rsidR="008F7CD8">
        <w:rPr>
          <w:rFonts w:ascii="Times New Roman" w:hAnsi="Times New Roman" w:cs="Times New Roman"/>
        </w:rPr>
        <w:t>.</w:t>
      </w:r>
      <w:r w:rsidR="00C54C74">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{"citationID":"ii52tFPV","properties":{"formattedCitation":"[3]","plainCitation":"[3]","noteIndex":0},"citationItems":[{"id":12829,"uris":["http://zotero.org/users/16652950/items/6LMY7S7N"],"itemData":{"id":12829,"type":"article-journal","abstract":"In Nigeria, many cities like Owerri Municipal are faced with the problems of rapid expansion due to population increase resulting in unprecedented heap of waste generated on daily basis with refuse and sewage dumped along drainage channels and","source":"www.academia.edu","title":"determinants of willingness to pay for ESWDM in owerri municipal, Imo state, Nigeria","URL":"https://www.academia.edu/36931916/determinants_of_willingness_to_pay_for_ESWDM_in_owerri_municipal_Imo_state_Nigeria","author":[{"family":"Ben-Chendo","given":"Nkiru"},{"family":"Olusola","given":"Gbolagun Anthony"}],"accessed":{"date-parts":[["2025",12,30]]}}}],"schema":"https://github.com/citation-style-language/schema/raw/master/csl-citation.json"} </w:instrText>
      </w:r>
      <w:r w:rsidR="00C54C74">
        <w:rPr>
          <w:rFonts w:ascii="Times New Roman" w:hAnsi="Times New Roman" w:cs="Times New Roman"/>
        </w:rPr>
        <w:fldChar w:fldCharType="separate"/>
      </w:r>
      <w:r w:rsidR="00C54C74" w:rsidRPr="00C54C74">
        <w:rPr>
          <w:rFonts w:ascii="Times New Roman" w:hAnsi="Times New Roman" w:cs="Times New Roman"/>
        </w:rPr>
        <w:t>[3]</w:t>
      </w:r>
      <w:r w:rsidR="00C54C74">
        <w:rPr>
          <w:rFonts w:ascii="Times New Roman" w:hAnsi="Times New Roman" w:cs="Times New Roman"/>
        </w:rPr>
        <w:fldChar w:fldCharType="end"/>
      </w:r>
      <w:r w:rsidRPr="00614530">
        <w:rPr>
          <w:rFonts w:ascii="Times New Roman" w:hAnsi="Times New Roman" w:cs="Times New Roman"/>
        </w:rPr>
        <w:t>. This fragmentation is particularly evident in studies addressing environmental inequities, where air pollution is frequently examined in isolation from broader structural and policy contexts that shape differential exposure and vulnerability.</w:t>
      </w:r>
    </w:p>
    <w:p w14:paraId="2DDD4760" w14:textId="77777777" w:rsidR="00566E28" w:rsidRPr="00614530" w:rsidRDefault="00566E28" w:rsidP="00474051">
      <w:pPr>
        <w:jc w:val="both"/>
        <w:rPr>
          <w:rFonts w:ascii="Times New Roman" w:hAnsi="Times New Roman" w:cs="Times New Roman"/>
        </w:rPr>
        <w:pPrChange w:id="14" w:author="HP" w:date="2026-01-03T06:38:00Z">
          <w:pPr/>
        </w:pPrChange>
      </w:pPr>
      <w:r w:rsidRPr="00614530">
        <w:rPr>
          <w:rFonts w:ascii="Times New Roman" w:hAnsi="Times New Roman" w:cs="Times New Roman"/>
        </w:rPr>
        <w:t>A focused and integrative analysis of air pollution is therefore warranted. Such an approach is especially timely given the convergence of climate change, increasing wildfire activity, and persistent socioeconomic disparities that are reshaping the distribution and intensity of air pollution exposures in the United States. These dynamics challenge traditional regulatory paradigms and call for a reassessment of how air pollution is conceptualized, measured, and addressed within environmental health research. By situating air pollution within a broader systems-based framework, it becomes possible to better understand not only its direct health effects but also the pathways through which it reinforces health inequities and undermines public health resilience</w:t>
      </w:r>
      <w:r w:rsidR="008F7CD8">
        <w:rPr>
          <w:rFonts w:ascii="Times New Roman" w:hAnsi="Times New Roman" w:cs="Times New Roman"/>
        </w:rPr>
        <w:t>.</w:t>
      </w:r>
      <w:r w:rsidR="00605691">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{"citationID":"SNrdMppz","properties":{"formattedCitation":"[4]","plainCitation":"[4]","noteIndex":0},"citationItems":[{"id":12708,"uris":["http://zotero.org/users/16652950/items/BC4GWYBJ"],"itemData":{"id":12708,"type":"article-journal","abstract":"Climate change (CC) and air pollution are closely interlinked environmental challenges that significantly affect human health and quality of life, esp...","container-title":"Sustainability","DOI":"10.3390/su172310857","ISSN":"2071-1050","issue":"23","language":"en","license":"http://creativecommons.org/licenses/by/3.0/","note":"Company: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publisher","source":"www.mdpi.com","title":"Climate-Driven Changes in Air Quality: Trends Across Emission and Socioeconomic Pathways","title-short":"Climate-Driven Changes in Air Quality","URL":"https://www.mdpi.com/2071-1050/17/23/10857","volume":"17","author":[{"family":"Monteiro","given":"Alexandra"},{"family":"Russo","given":"Michael"},{"family":"Coelho","given":"Silvia"},{"family":"Lopes","given":"Diogo"},{"family":"Carvalho","given":"David"},{"family":"Monteiro","given":"Alexandra"},{"family":"Russo","given":"Michael"},{"family":"Coelho","given":"Silvia"},{"family":"Lopes","given":"Diogo"},{"family":"Carvalho","given":"David"}],"accessed":{"date-parts":[["2025",12,30]]},"issued":{"date-parts":[["2025",12,3]]}}}],"schema":"https://github.com/citation-style-language/schema/raw/master/csl-citation.json"} </w:instrText>
      </w:r>
      <w:r w:rsidR="00605691">
        <w:rPr>
          <w:rFonts w:ascii="Times New Roman" w:hAnsi="Times New Roman" w:cs="Times New Roman"/>
        </w:rPr>
        <w:fldChar w:fldCharType="separate"/>
      </w:r>
      <w:r w:rsidR="00C54C74" w:rsidRPr="00C54C74">
        <w:rPr>
          <w:rFonts w:ascii="Times New Roman" w:hAnsi="Times New Roman" w:cs="Times New Roman"/>
        </w:rPr>
        <w:t>[4]</w:t>
      </w:r>
      <w:r w:rsidR="00605691">
        <w:rPr>
          <w:rFonts w:ascii="Times New Roman" w:hAnsi="Times New Roman" w:cs="Times New Roman"/>
        </w:rPr>
        <w:fldChar w:fldCharType="end"/>
      </w:r>
      <w:r w:rsidRPr="00614530">
        <w:rPr>
          <w:rFonts w:ascii="Times New Roman" w:hAnsi="Times New Roman" w:cs="Times New Roman"/>
        </w:rPr>
        <w:t>.</w:t>
      </w:r>
    </w:p>
    <w:p w14:paraId="1D07ECD1" w14:textId="77777777" w:rsidR="00566E28" w:rsidRPr="00614530" w:rsidRDefault="00566E28" w:rsidP="00474051">
      <w:pPr>
        <w:jc w:val="both"/>
        <w:rPr>
          <w:rFonts w:ascii="Times New Roman" w:hAnsi="Times New Roman" w:cs="Times New Roman"/>
        </w:rPr>
        <w:pPrChange w:id="15" w:author="HP" w:date="2026-01-03T06:38:00Z">
          <w:pPr/>
        </w:pPrChange>
      </w:pPr>
      <w:r w:rsidRPr="00614530">
        <w:rPr>
          <w:rFonts w:ascii="Times New Roman" w:hAnsi="Times New Roman" w:cs="Times New Roman"/>
        </w:rPr>
        <w:t>The objective of this study is to synthesize current evidence on air pollution in the United States through an integrated public health lens, emphasizing population exposure patterns, health burden, and inequitable risk distribution. By critically examining existing research and policy responses, this analysis aims to advance understanding of air pollution as a dominant and unequal environmental health risk. In doing so, it seeks to contribute to environmental health scholarship by highlighting key gaps, identifying emerging challenges, and informing more effective and equitable approaches to air pollution prevention and control.</w:t>
      </w:r>
    </w:p>
    <w:p w14:paraId="5414D794" w14:textId="77777777" w:rsidR="00505F2C" w:rsidRPr="00614530" w:rsidRDefault="00505F2C" w:rsidP="00474051">
      <w:pPr>
        <w:jc w:val="both"/>
        <w:rPr>
          <w:rFonts w:ascii="Times New Roman" w:hAnsi="Times New Roman" w:cs="Times New Roman"/>
          <w:b/>
          <w:bCs/>
        </w:rPr>
        <w:pPrChange w:id="16" w:author="HP" w:date="2026-01-03T06:38:00Z">
          <w:pPr/>
        </w:pPrChange>
      </w:pPr>
      <w:r w:rsidRPr="00614530">
        <w:rPr>
          <w:rFonts w:ascii="Times New Roman" w:hAnsi="Times New Roman" w:cs="Times New Roman"/>
          <w:b/>
          <w:bCs/>
        </w:rPr>
        <w:t>II. Conceptual Framework: From Emissions to Health Outcomes</w:t>
      </w:r>
    </w:p>
    <w:p w14:paraId="3E9F37CF" w14:textId="77777777" w:rsidR="00505F2C" w:rsidRPr="00614530" w:rsidRDefault="00505F2C" w:rsidP="00474051">
      <w:pPr>
        <w:jc w:val="both"/>
        <w:rPr>
          <w:rFonts w:ascii="Times New Roman" w:hAnsi="Times New Roman" w:cs="Times New Roman"/>
        </w:rPr>
        <w:pPrChange w:id="17" w:author="HP" w:date="2026-01-03T06:38:00Z">
          <w:pPr/>
        </w:pPrChange>
      </w:pPr>
      <w:r w:rsidRPr="00614530">
        <w:rPr>
          <w:rFonts w:ascii="Times New Roman" w:hAnsi="Times New Roman" w:cs="Times New Roman"/>
        </w:rPr>
        <w:t>Understanding the public health implications of air pollution requires a conceptual framework that captures the full sequence of processes linking pollutant generation to population health outcomes. Air pollution is not a singular exposure but the product of interconnected pathways that connect emission sources, atmospheric conditions, human exposure, biological response, and disease. An integrated exposure–response framework is therefore necessary to move beyond fragmented analyses and to reflect the complexity of real-world air pollution dynamics</w:t>
      </w:r>
      <w:r w:rsidR="008F7CD8">
        <w:rPr>
          <w:rFonts w:ascii="Times New Roman" w:hAnsi="Times New Roman" w:cs="Times New Roman"/>
        </w:rPr>
        <w:t>.</w:t>
      </w:r>
      <w:r w:rsidR="00636F86">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m7Sl5Fgx","properties":{"formattedCitation":"[5]","plainCitation":"[5]","noteIndex":0},"citationItems":[{"id":12710,"uris":["http://zotero.org/users/16652950/items/STVRSFR7"],"itemData":{"id":12710,"type":"article-journal","abstract":"undefined","container-title":"Atmosphere","DOI":"10.3390/atmos16121406","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publisher","source":"www.mdpi.com","title":"From Exposure to Equity: Understanding Air Quality Impacts on Environment and Human Health","title-short":"From Exposure to Equity","URL":"https://www.mdpi.com/2073-4433/16/12/1406","volume":"16","author":[{"family":"Dettori","given":"Marco"}],"accessed":{"date-parts":[["2025",12,30]]},"issued":{"date-parts":[["2025",12,15]]}}}],"schema":"https://github.com/citation-style-language/schema/raw/master/csl-citation.json"} </w:instrText>
      </w:r>
      <w:r w:rsidR="00636F86">
        <w:rPr>
          <w:rFonts w:ascii="Times New Roman" w:hAnsi="Times New Roman" w:cs="Times New Roman"/>
        </w:rPr>
        <w:fldChar w:fldCharType="separate"/>
      </w:r>
      <w:r w:rsidR="00C54C74" w:rsidRPr="00C54C74">
        <w:rPr>
          <w:rFonts w:ascii="Times New Roman" w:hAnsi="Times New Roman" w:cs="Times New Roman"/>
        </w:rPr>
        <w:t>[5]</w:t>
      </w:r>
      <w:r w:rsidR="00636F86">
        <w:rPr>
          <w:rFonts w:ascii="Times New Roman" w:hAnsi="Times New Roman" w:cs="Times New Roman"/>
        </w:rPr>
        <w:fldChar w:fldCharType="end"/>
      </w:r>
      <w:r w:rsidRPr="00614530">
        <w:rPr>
          <w:rFonts w:ascii="Times New Roman" w:hAnsi="Times New Roman" w:cs="Times New Roman"/>
        </w:rPr>
        <w:t>.</w:t>
      </w:r>
    </w:p>
    <w:p w14:paraId="7D2CE161" w14:textId="77777777" w:rsidR="00505F2C" w:rsidRPr="00614530" w:rsidRDefault="00505F2C" w:rsidP="00474051">
      <w:pPr>
        <w:jc w:val="both"/>
        <w:rPr>
          <w:rFonts w:ascii="Times New Roman" w:hAnsi="Times New Roman" w:cs="Times New Roman"/>
        </w:rPr>
        <w:pPrChange w:id="18" w:author="HP" w:date="2026-01-03T06:38:00Z">
          <w:pPr/>
        </w:pPrChange>
      </w:pPr>
      <w:r w:rsidRPr="00614530">
        <w:rPr>
          <w:rFonts w:ascii="Times New Roman" w:hAnsi="Times New Roman" w:cs="Times New Roman"/>
        </w:rPr>
        <w:lastRenderedPageBreak/>
        <w:t xml:space="preserve">At the upstream level, pollutants originate from multiple anthropogenic and natural sources, including transportation systems, industrial operations, energy production, and </w:t>
      </w:r>
      <w:r w:rsidR="008F7CD8">
        <w:rPr>
          <w:rFonts w:ascii="Times New Roman" w:hAnsi="Times New Roman" w:cs="Times New Roman"/>
        </w:rPr>
        <w:t>climate-related</w:t>
      </w:r>
      <w:r w:rsidRPr="00614530">
        <w:rPr>
          <w:rFonts w:ascii="Times New Roman" w:hAnsi="Times New Roman" w:cs="Times New Roman"/>
        </w:rPr>
        <w:t xml:space="preserve"> events such as wildfires. Following emission, pollutants undergo chemical and physical transformations in the atmosphere, resulting in spatially and temporally variable ambient concentrations</w:t>
      </w:r>
      <w:r w:rsidR="000D6CA9">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{"citationID":"gcpe6WWm","properties":{"formattedCitation":"[6]","plainCitation":"[6]","noteIndex":0},"citationItems":[{"id":12712,"uris":["http://zotero.org/users/16652950/items/CJDSJNKM"],"itemData":{"id":12712,"type":"article-journal","abstract":"Oil and natural gas are the largest primary global energy sources, and upstream gas emissions from these fuels can impact global climate change and local public health. This paper employs a public health-oriented perspective that reviews grey and academic literature, industry data, technical reports, and policy trends to highlight issues of emissions monitoring. We identify gaps in the existing landscape of emissions reduction strategies and highlight options for addressing them. Policy recommendations include the use of new digital monitoring technologies to better understand causes of emission events, to create data-driven oil and gas regulations, and to begin accurately measuring the volumes of gases released during oil and gas production. Areas for future research relating to emissions and public health impacts are outlined to further enable oil and gas policy discussions.","container-title":"Journal of Environmental Management","DOI":"10.1016/j.jenvman.2022.114766","ISSN":"0301-4797","journalAbbreviation":"Journal of Environmental Management","page":"114766","source":"ScienceDirect","title":"Managing upstream oil and gas emissions: A public health oriented approach","title-short":"Managing upstream oil and gas emissions","volume":"310","author":[{"family":"Calderon","given":"J. L."},{"family":"Sorensen","given":"C."},{"family":"Lemery","given":"J."},{"family":"Workman","given":"C. F."},{"family":"Linstadt","given":"H."},{"family":"Bazilian","given":"M. D."}],"issued":{"date-parts":[["2022",5,15]]}}}],"schema":"https://github.com/citation-style-language/schema/raw/master/csl-citation.json"} </w:instrText>
      </w:r>
      <w:r w:rsidR="000D6CA9">
        <w:rPr>
          <w:rFonts w:ascii="Times New Roman" w:hAnsi="Times New Roman" w:cs="Times New Roman"/>
        </w:rPr>
        <w:fldChar w:fldCharType="separate"/>
      </w:r>
      <w:r w:rsidR="00C54C74" w:rsidRPr="00C54C74">
        <w:rPr>
          <w:rFonts w:ascii="Times New Roman" w:hAnsi="Times New Roman" w:cs="Times New Roman"/>
        </w:rPr>
        <w:t>[6]</w:t>
      </w:r>
      <w:r w:rsidR="000D6CA9">
        <w:rPr>
          <w:rFonts w:ascii="Times New Roman" w:hAnsi="Times New Roman" w:cs="Times New Roman"/>
        </w:rPr>
        <w:fldChar w:fldCharType="end"/>
      </w:r>
      <w:r w:rsidRPr="00614530">
        <w:rPr>
          <w:rFonts w:ascii="Times New Roman" w:hAnsi="Times New Roman" w:cs="Times New Roman"/>
        </w:rPr>
        <w:t>. As illustrated in Figure 1, population exposure is determined not only by these ambient levels but also by factors such as residential location, proximity to emission sources, time spent indoors and outdoors, housing quality, and access to protective resources. These exposure patterns shape the magnitude and duration of inhaled pollutants across different population groups.</w:t>
      </w:r>
    </w:p>
    <w:p w14:paraId="3DCF36A2" w14:textId="77777777" w:rsidR="00505F2C" w:rsidRPr="00614530" w:rsidRDefault="00505F2C" w:rsidP="00474051">
      <w:pPr>
        <w:jc w:val="both"/>
        <w:rPr>
          <w:rFonts w:ascii="Times New Roman" w:hAnsi="Times New Roman" w:cs="Times New Roman"/>
        </w:rPr>
        <w:pPrChange w:id="19" w:author="HP" w:date="2026-01-03T06:38:00Z">
          <w:pPr/>
        </w:pPrChange>
      </w:pPr>
      <w:r w:rsidRPr="00614530">
        <w:rPr>
          <w:rFonts w:ascii="Times New Roman" w:hAnsi="Times New Roman" w:cs="Times New Roman"/>
        </w:rPr>
        <w:t>Once pollutants are inhaled, they trigger a series of biological responses that provide the mechanistic link between exposure and adverse health outcomes. Figure 1 highlights key biological pathways, including oxidative stress, inflammatory responses, vascular dysfunction, and immune system alteration. These processes contribute to the development and progression of a wide range of health outcomes, including respiratory and cardiovascular disease, metabolic dysfunction, and increased risk of premature mortality. The accumulation of these effects over time underscores the importance of considering both acute and chronic exposure within a unified framework</w:t>
      </w:r>
      <w:r w:rsidR="008F7CD8">
        <w:rPr>
          <w:rFonts w:ascii="Times New Roman" w:hAnsi="Times New Roman" w:cs="Times New Roman"/>
        </w:rPr>
        <w:t>.</w:t>
      </w:r>
      <w:r w:rsidR="00C06CF8">
        <w:rPr>
          <w:rFonts w:ascii="Times New Roman" w:hAnsi="Times New Roman" w:cs="Times New Roman"/>
        </w:rPr>
        <w:fldChar w:fldCharType="begin"/>
      </w:r>
      <w:r w:rsidR="00C54C74">
        <w:rPr>
          <w:rFonts w:ascii="Times New Roman" w:hAnsi="Times New Roman" w:cs="Times New Roman"/>
        </w:rPr>
        <w:instrText xml:space="preserve"> ADDIN ZOTERO_ITEM CSL_CITATION {"citationID":"3UAzeYve","properties":{"formattedCitation":"[7]","plainCitation":"[7]","noteIndex":0},"citationItems":[{"id":12715,"uris":["http://zotero.org/users/16652950/items/SC4Z7CCY"],"itemData":{"id":12715,"type":"article-journal","abstract":"Environmental pollution poses a significant threat to human health, particularly concerning its impact on cardiovascular diseases (CVDs). This review synthesizes epidemiological and molecular evidence to elucidate the intricate relationship between environmental pollutants and CVDs. Epidemiological studies highlight the association between exposure to air, water, and soil pollutants and increased CVD risk, including hypertension, coronary artery disease, and stroke. Furthermore, molecular investigations unravel the underlying mechanisms linking pollutant exposure to CVD pathogenesis, such as oxidative stress, inflammation, endothelial dysfunction, and autonomic imbalance. Understanding these molecular pathways is crucial for developing targeted interventions and policy strategies to mitigate the adverse effects of environmental pollution on cardiovascular health. By integrating epidemiological and molecular evidence, this review provides insights into the complex interplay between environmental factors and CVDs, emphasizing the urgent need for comprehensive preventive measures and environmental policies to safeguard public health., Image 1, •Toxic metals exposure increase the risk of cardiovascular diseases.•Air pollution exposure is linked to stroke and ischemic heart disease occurrence.•PM induces inflammation and oxidative stress in cardiovascular tissues.•The chronic exposure to environmental pollutants could be considered as risk for cardiovascular diseases.","container-title":"Heliyon","DOI":"10.1016/j.heliyon.2024.e38047","ISSN":"2405-8440","issue":"18","journalAbbreviation":"Heliyon","note":"PMID: 39328571\nPMCID: PMC11425171","page":"e38047","source":"PubMed Central","title":"Impact of the environmental pollution on cardiovascular diseases: From epidemiological to molecular evidence","title-short":"Impact of the environmental pollution on cardiovascular diseases","volume":"10","author":[{"family":"Scimeca","given":"Manuel"},{"family":"Palumbo","given":"Valeria"},{"family":"Giacobbi","given":"Erica"},{"family":"Servadei","given":"Francesca"},{"family":"Casciardi","given":"Stefano"},{"family":"Cornella","given":"Elena"},{"family":"Cerbara","given":"Federica"},{"family":"Rotondaro","given":"Gabriele"},{"family":"Seghetti","given":"Christian"},{"family":"Scioli","given":"Maria Paola"},{"family":"Montanaro","given":"Manuela"},{"family":"Barillà","given":"Francesco"},{"family":"Sisto","given":"Renata"},{"family":"Melino","given":"Gerry"},{"family":"Mauriello","given":"Alessandro"},{"family":"Bonfiglio","given":"Rita"}],"issued":{"date-parts":[["2024",9,19]]}}}],"schema":"https://github.com/citation-style-language/schema/raw/master/csl-citation.json"} </w:instrText>
      </w:r>
      <w:r w:rsidR="00C06CF8">
        <w:rPr>
          <w:rFonts w:ascii="Times New Roman" w:hAnsi="Times New Roman" w:cs="Times New Roman"/>
        </w:rPr>
        <w:fldChar w:fldCharType="separate"/>
      </w:r>
      <w:r w:rsidR="00C54C74" w:rsidRPr="00C54C74">
        <w:rPr>
          <w:rFonts w:ascii="Times New Roman" w:hAnsi="Times New Roman" w:cs="Times New Roman"/>
        </w:rPr>
        <w:t>[7]</w:t>
      </w:r>
      <w:r w:rsidR="00C06CF8">
        <w:rPr>
          <w:rFonts w:ascii="Times New Roman" w:hAnsi="Times New Roman" w:cs="Times New Roman"/>
        </w:rPr>
        <w:fldChar w:fldCharType="end"/>
      </w:r>
      <w:r w:rsidRPr="00614530">
        <w:rPr>
          <w:rFonts w:ascii="Times New Roman" w:hAnsi="Times New Roman" w:cs="Times New Roman"/>
        </w:rPr>
        <w:t>.</w:t>
      </w:r>
    </w:p>
    <w:p w14:paraId="516FAA02" w14:textId="77777777" w:rsidR="00505F2C" w:rsidRPr="00614530" w:rsidRDefault="00505F2C" w:rsidP="00474051">
      <w:pPr>
        <w:jc w:val="both"/>
        <w:rPr>
          <w:rFonts w:ascii="Times New Roman" w:hAnsi="Times New Roman" w:cs="Times New Roman"/>
        </w:rPr>
        <w:pPrChange w:id="20" w:author="HP" w:date="2026-01-03T06:38:00Z">
          <w:pPr/>
        </w:pPrChange>
      </w:pPr>
      <w:r w:rsidRPr="00614530">
        <w:rPr>
          <w:rFonts w:ascii="Times New Roman" w:hAnsi="Times New Roman" w:cs="Times New Roman"/>
        </w:rPr>
        <w:t>This exposure–response pathway is further modified by broader environmental and social conditions</w:t>
      </w:r>
      <w:r w:rsidR="008F7CD8">
        <w:rPr>
          <w:rFonts w:ascii="Times New Roman" w:hAnsi="Times New Roman" w:cs="Times New Roman"/>
        </w:rPr>
        <w:t>.</w:t>
      </w:r>
      <w:r w:rsidR="004B028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{"citationID":"kotf6w4N","properties":{"formattedCitation":"[8]","plainCitation":"[8]","noteIndex":0},"citationItems":[{"id":12831,"uris":["http://zotero.org/users/16652950/items/P7QSF6E7"],"itemData":{"id":12831,"type":"article-journal","container-title":"Asian Journal of Geological Research","DOI":"10.9734/ajoger/2025/v8i3218","issue":"3","language":"en","page":"604-611","source":"journalajoger.com","title":"Application of Okra Seed Extract as Natural Coagulant for Clay Suspension Treatment in Alluvial Mining Wastewater","volume":"8","author":[{"family":"Yeboah","given":"Alfred"}],"issued":{"date-parts":[["2025",12,4]]}}}],"schema":"https://github.com/citation-style-language/schema/raw/master/csl-citation.json"} </w:instrText>
      </w:r>
      <w:r w:rsidR="004B0283">
        <w:rPr>
          <w:rFonts w:ascii="Times New Roman" w:hAnsi="Times New Roman" w:cs="Times New Roman"/>
        </w:rPr>
        <w:fldChar w:fldCharType="separate"/>
      </w:r>
      <w:r w:rsidR="004B0283" w:rsidRPr="004B0283">
        <w:rPr>
          <w:rFonts w:ascii="Times New Roman" w:hAnsi="Times New Roman" w:cs="Times New Roman"/>
        </w:rPr>
        <w:t>[8]</w:t>
      </w:r>
      <w:r w:rsidR="004B0283">
        <w:rPr>
          <w:rFonts w:ascii="Times New Roman" w:hAnsi="Times New Roman" w:cs="Times New Roman"/>
        </w:rPr>
        <w:fldChar w:fldCharType="end"/>
      </w:r>
      <w:r w:rsidRPr="00614530">
        <w:rPr>
          <w:rFonts w:ascii="Times New Roman" w:hAnsi="Times New Roman" w:cs="Times New Roman"/>
        </w:rPr>
        <w:t>. As depicted in Figure 1, climate change interacts with air pollution by influencing atmospheric chemistry, increasing temperatures, and intensifying extreme events such as wildfires, all of which can elevate pollutant concentrations and prolong exposure periods. Simultaneously, social vulnerability shapes differential exposure and susceptibility. Socioeconomic disadvantage, residential segregation, and structural inequities influence where people live, the quality of their built environment, and their capacity to mitigate or avoid exposure. These factors contribute to cumulative and disproportionate health risks among marginalized populations.</w:t>
      </w:r>
    </w:p>
    <w:p w14:paraId="43DA01AB" w14:textId="77777777" w:rsidR="00E459CF" w:rsidRPr="00614530" w:rsidRDefault="00E459CF" w:rsidP="00474051">
      <w:pPr>
        <w:jc w:val="both"/>
        <w:rPr>
          <w:rFonts w:ascii="Times New Roman" w:hAnsi="Times New Roman" w:cs="Times New Roman"/>
        </w:rPr>
        <w:pPrChange w:id="21" w:author="HP" w:date="2026-01-03T06:38:00Z">
          <w:pPr/>
        </w:pPrChange>
      </w:pPr>
      <w:r w:rsidRPr="00614530">
        <w:rPr>
          <w:rFonts w:ascii="Times New Roman" w:hAnsi="Times New Roman" w:cs="Times New Roman"/>
          <w:noProof/>
        </w:rPr>
        <w:lastRenderedPageBreak/>
        <w:drawing>
          <wp:inline distT="0" distB="0" distL="0" distR="0" wp14:anchorId="66A9991C" wp14:editId="1363BA6A">
            <wp:extent cx="5943600" cy="3962400"/>
            <wp:effectExtent l="0" t="0" r="0" b="0"/>
            <wp:docPr id="1072130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130816" name="Picture 10721308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42457B4A" w14:textId="77777777" w:rsidR="007B18C0" w:rsidRDefault="00E459CF" w:rsidP="00474051">
      <w:pPr>
        <w:jc w:val="both"/>
        <w:rPr>
          <w:rFonts w:ascii="Times New Roman" w:hAnsi="Times New Roman" w:cs="Times New Roman"/>
          <w:b/>
          <w:bCs/>
        </w:rPr>
        <w:pPrChange w:id="22" w:author="HP" w:date="2026-01-03T06:38:00Z">
          <w:pPr/>
        </w:pPrChange>
      </w:pPr>
      <w:r w:rsidRPr="00614530">
        <w:rPr>
          <w:rFonts w:ascii="Times New Roman" w:hAnsi="Times New Roman" w:cs="Times New Roman"/>
          <w:b/>
          <w:bCs/>
        </w:rPr>
        <w:t xml:space="preserve">Figure 1. Conceptual framework linking air pollution to population health </w:t>
      </w:r>
      <w:commentRangeStart w:id="23"/>
      <w:r w:rsidRPr="00614530">
        <w:rPr>
          <w:rFonts w:ascii="Times New Roman" w:hAnsi="Times New Roman" w:cs="Times New Roman"/>
          <w:b/>
          <w:bCs/>
        </w:rPr>
        <w:t>outcomes</w:t>
      </w:r>
      <w:commentRangeEnd w:id="23"/>
      <w:r w:rsidR="006C7284">
        <w:rPr>
          <w:rStyle w:val="CommentReference"/>
        </w:rPr>
        <w:commentReference w:id="23"/>
      </w:r>
      <w:del w:id="24" w:author="HP" w:date="2026-01-03T06:53:00Z">
        <w:r w:rsidRPr="00614530" w:rsidDel="006C7284">
          <w:rPr>
            <w:rFonts w:ascii="Times New Roman" w:hAnsi="Times New Roman" w:cs="Times New Roman"/>
            <w:b/>
            <w:bCs/>
          </w:rPr>
          <w:delText>.</w:delText>
        </w:r>
      </w:del>
    </w:p>
    <w:p w14:paraId="1D7EC907" w14:textId="746ADA4C" w:rsidR="00E459CF" w:rsidRPr="00614530" w:rsidRDefault="00E459CF" w:rsidP="00474051">
      <w:pPr>
        <w:jc w:val="both"/>
        <w:rPr>
          <w:rFonts w:ascii="Times New Roman" w:hAnsi="Times New Roman" w:cs="Times New Roman"/>
        </w:rPr>
        <w:pPrChange w:id="25" w:author="HP" w:date="2026-01-03T06:38:00Z">
          <w:pPr/>
        </w:pPrChange>
      </w:pPr>
      <w:r w:rsidRPr="00614530">
        <w:rPr>
          <w:rFonts w:ascii="Times New Roman" w:hAnsi="Times New Roman" w:cs="Times New Roman"/>
          <w:b/>
          <w:bCs/>
        </w:rPr>
        <w:t xml:space="preserve"> </w:t>
      </w:r>
      <w:r w:rsidRPr="00614530">
        <w:rPr>
          <w:rFonts w:ascii="Times New Roman" w:hAnsi="Times New Roman" w:cs="Times New Roman"/>
        </w:rPr>
        <w:t>This figure presents an integrated framework illustrating how emissions from major sources contribute to ambient air pollution, population exposure, and adverse health outcomes through key biological mechanisms. Climate change and social vulnerability modify these pathways by influencing pollutant levels, exposure patterns, and susceptibility, resulting in unequal health impacts across populations.</w:t>
      </w:r>
    </w:p>
    <w:p w14:paraId="23F2C518" w14:textId="77777777" w:rsidR="00960F53" w:rsidRPr="00614530" w:rsidRDefault="00960F53" w:rsidP="00474051">
      <w:pPr>
        <w:jc w:val="both"/>
        <w:rPr>
          <w:rFonts w:ascii="Times New Roman" w:hAnsi="Times New Roman" w:cs="Times New Roman"/>
          <w:b/>
          <w:bCs/>
        </w:rPr>
        <w:pPrChange w:id="26" w:author="HP" w:date="2026-01-03T06:38:00Z">
          <w:pPr/>
        </w:pPrChange>
      </w:pPr>
      <w:r w:rsidRPr="00614530">
        <w:rPr>
          <w:rFonts w:ascii="Times New Roman" w:hAnsi="Times New Roman" w:cs="Times New Roman"/>
          <w:b/>
          <w:bCs/>
        </w:rPr>
        <w:t>III. Composition and Sources of Air Pollution in the United States</w:t>
      </w:r>
    </w:p>
    <w:p w14:paraId="3380025C" w14:textId="77777777" w:rsidR="00960F53" w:rsidRPr="00614530" w:rsidRDefault="00960F53" w:rsidP="00474051">
      <w:pPr>
        <w:jc w:val="both"/>
        <w:rPr>
          <w:rFonts w:ascii="Times New Roman" w:hAnsi="Times New Roman" w:cs="Times New Roman"/>
        </w:rPr>
        <w:pPrChange w:id="27" w:author="HP" w:date="2026-01-03T06:38:00Z">
          <w:pPr/>
        </w:pPrChange>
      </w:pPr>
      <w:r w:rsidRPr="00614530">
        <w:rPr>
          <w:rFonts w:ascii="Times New Roman" w:hAnsi="Times New Roman" w:cs="Times New Roman"/>
        </w:rPr>
        <w:t>Air pollution in the United States arises from a complex mix of anthropogenic and climate-influenced sources that vary substantially across space and time. Anthropogenic emissions remain the dominant contributors, with transportation, industrial activity, and energy production accounting for a large share of ambient pollutant concentrations. Motor vehicle emissions are a primary source of nitrogen oxides, carbon monoxide, and fine particulate matter in urban areas, while industrial processes and fossil fuel–based power generation contribute sulfur dioxide, hazardous air pollutants, and precursor compounds that drive secondary pollutant formation. Together, these sources shape the baseline composition of ambient air pollution across much of the country</w:t>
      </w:r>
      <w:r w:rsidR="008F7CD8">
        <w:rPr>
          <w:rFonts w:ascii="Times New Roman" w:hAnsi="Times New Roman" w:cs="Times New Roman"/>
        </w:rPr>
        <w:t>.</w:t>
      </w:r>
      <w:r w:rsidR="0092374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{"citationID":"iTCVI3KN","properties":{"formattedCitation":"[9]","plainCitation":"[9]","noteIndex":0},"citationItems":[{"id":12718,"uris":["http://zotero.org/users/16652950/items/745334XS"],"itemData":{"id":12718,"type":"article-journal","abstract":"Air pollution is a pressing concern, especially in developing countries, and its impact on the climate, physical health, and overall quality of life cannot be overstated. This study focuses on the Tehran province, Iran, aiming to clarify the role of different industrial activities in emitting air pollution. To achieve this objective, zonal areas spanning 3.2 km were designated for each industrial establishment within the province and subsequently categorized based on their respective activities forming industrial clusters. Five Copernicus Sentinel-5 Precursor vertical column density (VCD) data products, along with several other auxiliary datasets, were utilized to analyze the spatio-temporal patterns of major air pollutants, including formaldehyde (HCHO), carbon monoxide (CO), nitrogen dioxide (NO2), sulfur dioxide (SO2), and tropospheric ozone (O3), and to forecast their concentration trends within each cluster. The use of the Exponential Smoothing Model (ESM) for forecasting was necessitated by the limited temporal coverage of available datasets from Sentinel-5P. This model, utilizing weighted averages of past observations to predict future values, was deemed suitable for addressing the temporal constraints of the datasets. The spatial analysis revealed three dispersion patterns in the study area: HCHO, CO, and NO2 exhibited island-like patterns, SO2 exhibited spot-like patterns, and tropospheric O3 exhibited topography-influenced patterns. The temporal analysis revealed significant inter-annual patterns and variations in pollutant concentrations among industrial clusters. Average concentrations of CO, NO2, SO2, and O3 reached their peaks during the cooler months of the year, likely attributable to temperature inversions and heightened usage of heating components, leading to increased combustion of fossil fuels. In contrast, peak levels of HCHO were observed during warmer months, a trend that may be attributed to intensified photochemical processes resulting from the heightened intensity of solar radiation. According to the ESM results, the concentration of HCHO above lime/plaster factories, the concentration of CO above petroleum refineries, power plants, and asphalt/sand factories, and the concentration of SO2 and NO2 above all studied clusters are forecasted to increase until 2025. In contrast, the tropospheric O3 concentration is expected to decrease during the same period. The methodology utilized in this study can be applied to other regions to identify major sources of air pollution and predict future trends.","container-title":"Ecological Informatics","DOI":"10.1016/j.ecoinf.2024.102504","ISSN":"1574-9541","journalAbbreviation":"Ecological Informatics","page":"102504","source":"ScienceDirect","title":"Air pollution in industrial clusters: A comprehensive analysis and prediction using multi-source data","title-short":"Air pollution in industrial clusters","volume":"80","author":[{"family":"Nakhjiri","given":"Armin"},{"family":"Kakroodi","given":"Ata Abdollahi"}],"issued":{"date-parts":[["2024",5,1]]}}}],"schema":"https://github.com/citation-style-language/schema/raw/master/csl-citation.json"} </w:instrText>
      </w:r>
      <w:r w:rsidR="0092374D">
        <w:rPr>
          <w:rFonts w:ascii="Times New Roman" w:hAnsi="Times New Roman" w:cs="Times New Roman"/>
        </w:rPr>
        <w:fldChar w:fldCharType="separate"/>
      </w:r>
      <w:r w:rsidR="004B0283" w:rsidRPr="004B0283">
        <w:rPr>
          <w:rFonts w:ascii="Times New Roman" w:hAnsi="Times New Roman" w:cs="Times New Roman"/>
        </w:rPr>
        <w:t>[9]</w:t>
      </w:r>
      <w:r w:rsidR="0092374D">
        <w:rPr>
          <w:rFonts w:ascii="Times New Roman" w:hAnsi="Times New Roman" w:cs="Times New Roman"/>
        </w:rPr>
        <w:fldChar w:fldCharType="end"/>
      </w:r>
      <w:r w:rsidRPr="00614530">
        <w:rPr>
          <w:rFonts w:ascii="Times New Roman" w:hAnsi="Times New Roman" w:cs="Times New Roman"/>
        </w:rPr>
        <w:t>.</w:t>
      </w:r>
    </w:p>
    <w:p w14:paraId="50E758B1" w14:textId="77777777" w:rsidR="00960F53" w:rsidRPr="00614530" w:rsidRDefault="00960F53" w:rsidP="00474051">
      <w:pPr>
        <w:jc w:val="both"/>
        <w:rPr>
          <w:rFonts w:ascii="Times New Roman" w:hAnsi="Times New Roman" w:cs="Times New Roman"/>
        </w:rPr>
        <w:pPrChange w:id="28" w:author="HP" w:date="2026-01-03T06:38:00Z">
          <w:pPr/>
        </w:pPrChange>
      </w:pPr>
      <w:r w:rsidRPr="00614530">
        <w:rPr>
          <w:rFonts w:ascii="Times New Roman" w:hAnsi="Times New Roman" w:cs="Times New Roman"/>
        </w:rPr>
        <w:t xml:space="preserve">In recent years, climate-amplified sources have become increasingly important drivers of air pollution exposure. Wildfires now represent a major and episodic source of fine particulate matter, </w:t>
      </w:r>
      <w:r w:rsidRPr="00614530">
        <w:rPr>
          <w:rFonts w:ascii="Times New Roman" w:hAnsi="Times New Roman" w:cs="Times New Roman"/>
        </w:rPr>
        <w:lastRenderedPageBreak/>
        <w:t>often affecting regions far removed from the original burn areas through long-range atmospheric transport. In addition, rising temperatures and altered atmospheric conditions associated with climate change enhance the formation of secondary pollutants such as ground-level ozone and secondary organic aerosols. These processes complicate traditional source-based regulatory approaches by introducing greater variability and uncertainty into pollutant mixtures and exposure patterns</w:t>
      </w:r>
      <w:r w:rsidR="006B30F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{"citationID":"iA77O43M","properties":{"formattedCitation":"[10]","plainCitation":"[10]","noteIndex":0},"citationItems":[{"id":12720,"uris":["http://zotero.org/users/16652950/items/SIU6PWR8"],"itemData":{"id":12720,"type":"article-journal","abstract":"The dangers of urban population growth in highly polluted regions are starkly illustrated by the Kathmandu Valley, where nearly half of the days each year exceed the national PM2.5 air quality guideline of 40 μg/m3. Wildfire smoke, particularly during the pre-monsoon season, is a major contributor to air quality degradation. Using diverse datasets, including in-situ observations, satellite data, and machine learning classification, we identified 311 wildfire smoke days between 2003 and 2023, with smoke events contributing significantly to the valley's persistent poor air quality. While PM2.5 concentrations showed no significant trend over the study period, premature adult deaths rose dramatically from 1000 in 2004 to 12,600 in 2021. The exponential increase in mortality was largely influenced by rapid population growth from 0.52 million to 4.1 million adults in the valley, rather than solely by worsening air quality. The stable but consistently poor air quality became lethal at a larger scale simply because more people were exposed, with wildfire smoke alone contributing to an average of 70 adult deaths annually. Despite the mortality rate per 100,000 people showing only modest increases, the sheer growth in the exposed population has transformed a persistent air quality problem into a major public health crisis. Our findings demonstrate how population growth in regions with chronically poor air quality can dramatically amplify public health impacts even without air quality deterioration, emphasizing the urgent need for air quality management in rapidly urbanizing regions.","container-title":"Atmospheric Environment: X","DOI":"10.1016/j.aeaoa.2025.100334","ISSN":"2590-1621","journalAbbreviation":"Atmospheric Environment: X","page":"100334","source":"ScienceDirect","title":"Impact of wildfire smoke on air pollution-related premature mortality in rapidly growing Kathmandu Valley","volume":"26","author":[{"family":"Kuikel","given":"Sajesh"},{"family":"Paudel","given":"Him Kiran"},{"family":"Kuinkel","given":"Dipesh"},{"family":"Joshi","given":"Khagendra Prasad"},{"family":"Sapkota","given":"Saugat"},{"family":"Malakar","given":"Nabin"},{"family":"Wang","given":"S. - Y. Simon"},{"family":"Pokharel","given":"Binod"}],"issued":{"date-parts":[["2025",4,1]]}}}],"schema":"https://github.com/citation-style-language/schema/raw/master/csl-citation.json"} </w:instrText>
      </w:r>
      <w:r w:rsidR="006B30FB">
        <w:rPr>
          <w:rFonts w:ascii="Times New Roman" w:hAnsi="Times New Roman" w:cs="Times New Roman"/>
        </w:rPr>
        <w:fldChar w:fldCharType="separate"/>
      </w:r>
      <w:r w:rsidR="004B0283" w:rsidRPr="004B0283">
        <w:rPr>
          <w:rFonts w:ascii="Times New Roman" w:hAnsi="Times New Roman" w:cs="Times New Roman"/>
        </w:rPr>
        <w:t>[10]</w:t>
      </w:r>
      <w:r w:rsidR="006B30FB">
        <w:rPr>
          <w:rFonts w:ascii="Times New Roman" w:hAnsi="Times New Roman" w:cs="Times New Roman"/>
        </w:rPr>
        <w:fldChar w:fldCharType="end"/>
      </w:r>
      <w:r w:rsidRPr="00614530">
        <w:rPr>
          <w:rFonts w:ascii="Times New Roman" w:hAnsi="Times New Roman" w:cs="Times New Roman"/>
        </w:rPr>
        <w:t>.</w:t>
      </w:r>
    </w:p>
    <w:p w14:paraId="56424CE6" w14:textId="77777777" w:rsidR="00960F53" w:rsidRPr="00614530" w:rsidRDefault="00960F53" w:rsidP="00474051">
      <w:pPr>
        <w:jc w:val="both"/>
        <w:rPr>
          <w:rFonts w:ascii="Times New Roman" w:hAnsi="Times New Roman" w:cs="Times New Roman"/>
        </w:rPr>
        <w:pPrChange w:id="29" w:author="HP" w:date="2026-01-03T06:38:00Z">
          <w:pPr/>
        </w:pPrChange>
      </w:pPr>
      <w:r w:rsidRPr="00614530">
        <w:rPr>
          <w:rFonts w:ascii="Times New Roman" w:hAnsi="Times New Roman" w:cs="Times New Roman"/>
        </w:rPr>
        <w:t>Air pollution is not uniformly distributed, and substantial spatial heterogeneity exists in both pollutant concentrations and composition. Urban areas with dense traffic networks and industrial infrastructure often experience complex mixtures of primary and secondary pollutants, while rural regions may be affected by agricultural emissions, power generation, or transported pollution from distant sources. This heterogeneity has important implications for exposure assessment and health risk estimation, as pollutant mixtures differ in toxicity and biological impact across locations</w:t>
      </w:r>
      <w:r w:rsidR="008F7CD8">
        <w:rPr>
          <w:rFonts w:ascii="Times New Roman" w:hAnsi="Times New Roman" w:cs="Times New Roman"/>
        </w:rPr>
        <w:t>.</w:t>
      </w:r>
      <w:r w:rsidR="00074B4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{"citationID":"JkpxLh5B","properties":{"formattedCitation":"[11]","plainCitation":"[11]","noteIndex":0},"citationItems":[{"id":12722,"uris":["http://zotero.org/users/16652950/items/V9D37GRD"],"itemData":{"id":12722,"type":"article-journal","abstract":"Identifying and quantifying the sources and clarifying the impacts of ultrafine particles (UFP) in the complicated urban environments are important for particle pollution control and UFP-climate interaction understanding. The previous studies have made notable contributions to these aspects and it is necessary to review the achievements. Here, the characteristics of traffic emissions and new particle formation (NPF) events/processes and their effects on urban UFP are summarized mainly based on the latest progresses. The constantly improved techniques of measuring UFP have played a vital role for knowing the sources and impacts of UFP. Meanwhile, the emissions inventories, dispersion models, and receptor models generally perform better when working together and using high resolution input and corrected algorithms. Besides, the interaction between UFP and climate is discussed mainly by linking radiation, cloud condensation nuclei, particle deposition, and the environmental conditions required for nucleation processes. Although for urban UFP, there are consensuses that traffic emissions and nucleation processes are two main sources and UFP and climate interact mainly via radiation and cloud condensation nuclei (CCN), there are many other crucial tasks for future and this work lists seven of them. They involve, scientifically, how much other sources such as industrial and regional sources mix with traffic emissions and nucleation processes in source contributions and how primary pollutants collaborate with UFP (aerosols) in aerosol-climate interactions; and engineeringly, how to improve the integration of the instruments and the instrument customization services according to actual situations. These progresses and future perspectives would help in more accurately quantifying the contributions of emissions and nucleation processes to UFP and better evaluating the impacts of UFP. Despite our efforts, knowledge on the main sources and impacts of urban UFP is limited and detailed solutions for the future tasks are missing here, which need joint efforts from UFP and related fields.","container-title":"Atmospheric Environment: X","DOI":"10.1016/j.aeaoa.2023.100221","ISSN":"2590-1621","journalAbbreviation":"Atmospheric Environment: X","page":"100221","source":"ScienceDirect","title":"Review on main sources and impacts of urban ultrafine particles: Traffic emissions, nucleation, and climate modulation","title-short":"Review on main sources and impacts of urban ultrafine particles","volume":"19","author":[{"family":"Li","given":"Qin-Qin"},{"family":"Guo","given":"Yi-Ting"},{"family":"Yang","given":"Jing-Yi"},{"family":"Liang","given":"Chun-Sheng"}],"issued":{"date-parts":[["2023",8,1]]}}}],"schema":"https://github.com/citation-style-language/schema/raw/master/csl-citation.json"} </w:instrText>
      </w:r>
      <w:r w:rsidR="00074B41">
        <w:rPr>
          <w:rFonts w:ascii="Times New Roman" w:hAnsi="Times New Roman" w:cs="Times New Roman"/>
        </w:rPr>
        <w:fldChar w:fldCharType="separate"/>
      </w:r>
      <w:r w:rsidR="004B0283" w:rsidRPr="004B0283">
        <w:rPr>
          <w:rFonts w:ascii="Times New Roman" w:hAnsi="Times New Roman" w:cs="Times New Roman"/>
        </w:rPr>
        <w:t>[11]</w:t>
      </w:r>
      <w:r w:rsidR="00074B41">
        <w:rPr>
          <w:rFonts w:ascii="Times New Roman" w:hAnsi="Times New Roman" w:cs="Times New Roman"/>
        </w:rPr>
        <w:fldChar w:fldCharType="end"/>
      </w:r>
      <w:r w:rsidRPr="00614530">
        <w:rPr>
          <w:rFonts w:ascii="Times New Roman" w:hAnsi="Times New Roman" w:cs="Times New Roman"/>
        </w:rPr>
        <w:t>.</w:t>
      </w:r>
    </w:p>
    <w:p w14:paraId="488D0226" w14:textId="77777777" w:rsidR="00960F53" w:rsidRPr="00614530" w:rsidRDefault="00960F53" w:rsidP="00474051">
      <w:pPr>
        <w:jc w:val="both"/>
        <w:rPr>
          <w:rFonts w:ascii="Times New Roman" w:hAnsi="Times New Roman" w:cs="Times New Roman"/>
        </w:rPr>
        <w:pPrChange w:id="30" w:author="HP" w:date="2026-01-03T06:38:00Z">
          <w:pPr/>
        </w:pPrChange>
      </w:pPr>
      <w:r w:rsidRPr="00614530">
        <w:rPr>
          <w:rFonts w:ascii="Times New Roman" w:hAnsi="Times New Roman" w:cs="Times New Roman"/>
        </w:rPr>
        <w:t>The regulatory classification and monitoring of air pollutants in the United States are overseen by the Environmental Protection Agency, which establishes standards for criteria air pollutants and identifies hazardous air pollutants of public health concern</w:t>
      </w:r>
      <w:r w:rsidR="008F7CD8">
        <w:rPr>
          <w:rFonts w:ascii="Times New Roman" w:hAnsi="Times New Roman" w:cs="Times New Roman"/>
        </w:rPr>
        <w:t>.</w:t>
      </w:r>
      <w:r w:rsidR="006F011F">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{"citationID":"xo2UQ2XA","properties":{"formattedCitation":"[12]","plainCitation":"[12]","noteIndex":0},"citationItems":[{"id":12727,"uris":["http://zotero.org/users/16652950/items/LM5XDVAR"],"itemData":{"id":12727,"type":"webpage","abstract":"NAAQS Table","genre":"Other Policies and Guidance","language":"en","title":"NAAQS Table","URL":"https://www.epa.gov/criteria-air-pollutants/naaqs-table","author":[{"family":"US EPA","given":"OAR"}],"accessed":{"date-parts":[["2025",12,30]]},"issued":{"date-parts":[["2014",4,10]]}}}],"schema":"https://github.com/citation-style-language/schema/raw/master/csl-citation.json"} </w:instrText>
      </w:r>
      <w:r w:rsidR="006F011F">
        <w:rPr>
          <w:rFonts w:ascii="Times New Roman" w:hAnsi="Times New Roman" w:cs="Times New Roman"/>
        </w:rPr>
        <w:fldChar w:fldCharType="separate"/>
      </w:r>
      <w:r w:rsidR="004B0283" w:rsidRPr="004B0283">
        <w:rPr>
          <w:rFonts w:ascii="Times New Roman" w:hAnsi="Times New Roman" w:cs="Times New Roman"/>
        </w:rPr>
        <w:t>[12]</w:t>
      </w:r>
      <w:r w:rsidR="006F011F">
        <w:rPr>
          <w:rFonts w:ascii="Times New Roman" w:hAnsi="Times New Roman" w:cs="Times New Roman"/>
        </w:rPr>
        <w:fldChar w:fldCharType="end"/>
      </w:r>
      <w:r w:rsidRPr="00614530">
        <w:rPr>
          <w:rFonts w:ascii="Times New Roman" w:hAnsi="Times New Roman" w:cs="Times New Roman"/>
        </w:rPr>
        <w:t>. National monitoring networks provide essential data on ambient concentrations and trends, forming the empirical foundation for epidemiologic research and policy evaluation</w:t>
      </w:r>
      <w:r w:rsidR="008F7CD8">
        <w:rPr>
          <w:rFonts w:ascii="Times New Roman" w:hAnsi="Times New Roman" w:cs="Times New Roman"/>
        </w:rPr>
        <w:t>.</w:t>
      </w:r>
      <w:r w:rsidR="00AE4DE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{"citationID":"c7xhPcR2","properties":{"formattedCitation":"[13]","plainCitation":"[13]","noteIndex":0},"citationItems":[{"id":12729,"uris":["http://zotero.org/users/16652950/items/H8DXP2XG"],"itemData":{"id":12729,"type":"article-journal","abstract":"Air pollution is a major environmental and public health issue in Nigeria, yet substantial gaps persist in data collection, analysis, and policy implementation. This editorial highlights emerging trends and ongoing challenges in air quality research throughout Nigeria, aiming to stimulate dialogue on future directions and policy implications, and focusing on infrastructural deficits and public health implications. Rapid industrialisation and urbanisation have intensified emissions from vehicles, industries, and unregulated sources, compounding health risks. The study synthesises 35 years of sampling campaigns across diverse receptor sites, highlighting the evolution of pollutant monitoring and analytical methods. While some studies have contributed to policy development, most are hindered by obsolete equipment, limited sampling duration, and inadequate analytical capacity. As a result, many pollution episodes and their health impacts remain underreported, especially in high-risk communities. The editorial underscores the urgent need for multidisciplinary, long-term monitoring using modern technologies and comprehensive data analysis to guide effective interventions. Bridging current gaps demands strategic investment, coordinated research, and inclusive policies to generate reliable data, protect vulnerable populations, and support public health planning.","container-title":"Environmental Science and Pollution Research","DOI":"10.1007/s11356-025-36949-5","ISSN":"1614-7499","issue":"41","journalAbbreviation":"Environ Sci Pollut Res","language":"en","page":"23331-23350","source":"Springer Link","title":"Bridging data gaps in Nigerian air pollution: coverage, infrastructural challenges, and public health implications","title-short":"Bridging data gaps in Nigerian air pollution","volume":"32","author":[{"family":"Olise","given":"Felix S."}],"issued":{"date-parts":[["2025",9,1]]}}}],"schema":"https://github.com/citation-style-language/schema/raw/master/csl-citation.json"} </w:instrText>
      </w:r>
      <w:r w:rsidR="00AE4DE6">
        <w:rPr>
          <w:rFonts w:ascii="Times New Roman" w:hAnsi="Times New Roman" w:cs="Times New Roman"/>
        </w:rPr>
        <w:fldChar w:fldCharType="separate"/>
      </w:r>
      <w:r w:rsidR="004B0283" w:rsidRPr="004B0283">
        <w:rPr>
          <w:rFonts w:ascii="Times New Roman" w:hAnsi="Times New Roman" w:cs="Times New Roman"/>
        </w:rPr>
        <w:t>[13]</w:t>
      </w:r>
      <w:r w:rsidR="00AE4DE6">
        <w:rPr>
          <w:rFonts w:ascii="Times New Roman" w:hAnsi="Times New Roman" w:cs="Times New Roman"/>
        </w:rPr>
        <w:fldChar w:fldCharType="end"/>
      </w:r>
      <w:r w:rsidRPr="00614530">
        <w:rPr>
          <w:rFonts w:ascii="Times New Roman" w:hAnsi="Times New Roman" w:cs="Times New Roman"/>
        </w:rPr>
        <w:t>. Table 1 synthesizes key information on major air pollutants, summarizing their primary sources, atmospheric behavior, and dominant exposure pathways. By consolidating this technical detail, the table supports a clearer understanding of how diverse emission sources contribute to population exposure without duplicating narrative content.</w:t>
      </w:r>
    </w:p>
    <w:p w14:paraId="6498498A" w14:textId="77777777" w:rsidR="003F6CB6" w:rsidRPr="00614530" w:rsidRDefault="003F6CB6" w:rsidP="00474051">
      <w:pPr>
        <w:jc w:val="both"/>
        <w:rPr>
          <w:rFonts w:ascii="Times New Roman" w:hAnsi="Times New Roman" w:cs="Times New Roman"/>
          <w:b/>
          <w:bCs/>
        </w:rPr>
        <w:pPrChange w:id="31" w:author="HP" w:date="2026-01-03T06:38:00Z">
          <w:pPr/>
        </w:pPrChange>
      </w:pPr>
      <w:r w:rsidRPr="00614530">
        <w:rPr>
          <w:rFonts w:ascii="Times New Roman" w:hAnsi="Times New Roman" w:cs="Times New Roman"/>
          <w:b/>
          <w:bCs/>
        </w:rPr>
        <w:t>Table 1. Major air pollutants in the United States: sources, atmospheric behavior, and primary exposure pathways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23"/>
        <w:gridCol w:w="2569"/>
        <w:gridCol w:w="2581"/>
        <w:gridCol w:w="2587"/>
      </w:tblGrid>
      <w:tr w:rsidR="003F6CB6" w:rsidRPr="00614530" w14:paraId="416531E5" w14:textId="77777777" w:rsidTr="003F6CB6">
        <w:trPr>
          <w:tblHeader/>
          <w:tblCellSpacing w:w="15" w:type="dxa"/>
        </w:trPr>
        <w:tc>
          <w:tcPr>
            <w:tcW w:w="0" w:type="auto"/>
            <w:vAlign w:val="center"/>
            <w:hideMark/>
          </w:tcPr>
          <w:p w14:paraId="414A15E3" w14:textId="77777777" w:rsidR="003F6CB6" w:rsidRPr="00614530" w:rsidRDefault="003F6CB6" w:rsidP="00474051">
            <w:pPr>
              <w:jc w:val="both"/>
              <w:rPr>
                <w:rFonts w:ascii="Times New Roman" w:hAnsi="Times New Roman" w:cs="Times New Roman"/>
                <w:b/>
                <w:bCs/>
              </w:rPr>
              <w:pPrChange w:id="32" w:author="HP" w:date="2026-01-03T06:38:00Z">
                <w:pPr/>
              </w:pPrChange>
            </w:pPr>
            <w:r w:rsidRPr="00614530">
              <w:rPr>
                <w:rFonts w:ascii="Times New Roman" w:hAnsi="Times New Roman" w:cs="Times New Roman"/>
                <w:b/>
                <w:bCs/>
              </w:rPr>
              <w:t>Pollutant</w:t>
            </w:r>
          </w:p>
        </w:tc>
        <w:tc>
          <w:tcPr>
            <w:tcW w:w="0" w:type="auto"/>
            <w:vAlign w:val="center"/>
            <w:hideMark/>
          </w:tcPr>
          <w:p w14:paraId="52368EBD" w14:textId="77777777" w:rsidR="003F6CB6" w:rsidRPr="00614530" w:rsidRDefault="003F6CB6" w:rsidP="00474051">
            <w:pPr>
              <w:jc w:val="both"/>
              <w:rPr>
                <w:rFonts w:ascii="Times New Roman" w:hAnsi="Times New Roman" w:cs="Times New Roman"/>
                <w:b/>
                <w:bCs/>
              </w:rPr>
              <w:pPrChange w:id="33" w:author="HP" w:date="2026-01-03T06:38:00Z">
                <w:pPr/>
              </w:pPrChange>
            </w:pPr>
            <w:r w:rsidRPr="00614530">
              <w:rPr>
                <w:rFonts w:ascii="Times New Roman" w:hAnsi="Times New Roman" w:cs="Times New Roman"/>
                <w:b/>
                <w:bCs/>
              </w:rPr>
              <w:t>Primary Sources</w:t>
            </w:r>
          </w:p>
        </w:tc>
        <w:tc>
          <w:tcPr>
            <w:tcW w:w="0" w:type="auto"/>
            <w:vAlign w:val="center"/>
            <w:hideMark/>
          </w:tcPr>
          <w:p w14:paraId="120ECA5F" w14:textId="77777777" w:rsidR="003F6CB6" w:rsidRPr="00614530" w:rsidRDefault="003F6CB6" w:rsidP="00474051">
            <w:pPr>
              <w:jc w:val="both"/>
              <w:rPr>
                <w:rFonts w:ascii="Times New Roman" w:hAnsi="Times New Roman" w:cs="Times New Roman"/>
                <w:b/>
                <w:bCs/>
              </w:rPr>
              <w:pPrChange w:id="34" w:author="HP" w:date="2026-01-03T06:38:00Z">
                <w:pPr/>
              </w:pPrChange>
            </w:pPr>
            <w:r w:rsidRPr="00614530">
              <w:rPr>
                <w:rFonts w:ascii="Times New Roman" w:hAnsi="Times New Roman" w:cs="Times New Roman"/>
                <w:b/>
                <w:bCs/>
              </w:rPr>
              <w:t>Atmospheric Behavior</w:t>
            </w:r>
          </w:p>
        </w:tc>
        <w:tc>
          <w:tcPr>
            <w:tcW w:w="0" w:type="auto"/>
            <w:vAlign w:val="center"/>
            <w:hideMark/>
          </w:tcPr>
          <w:p w14:paraId="5C764C97" w14:textId="77777777" w:rsidR="003F6CB6" w:rsidRPr="00614530" w:rsidRDefault="003F6CB6" w:rsidP="00474051">
            <w:pPr>
              <w:jc w:val="both"/>
              <w:rPr>
                <w:rFonts w:ascii="Times New Roman" w:hAnsi="Times New Roman" w:cs="Times New Roman"/>
                <w:b/>
                <w:bCs/>
              </w:rPr>
              <w:pPrChange w:id="35" w:author="HP" w:date="2026-01-03T06:38:00Z">
                <w:pPr/>
              </w:pPrChange>
            </w:pPr>
            <w:r w:rsidRPr="00614530">
              <w:rPr>
                <w:rFonts w:ascii="Times New Roman" w:hAnsi="Times New Roman" w:cs="Times New Roman"/>
                <w:b/>
                <w:bCs/>
              </w:rPr>
              <w:t>Primary Exposure Pathways</w:t>
            </w:r>
          </w:p>
        </w:tc>
      </w:tr>
      <w:tr w:rsidR="003F6CB6" w:rsidRPr="00614530" w14:paraId="6C998ED4" w14:textId="77777777" w:rsidTr="003F6CB6">
        <w:trPr>
          <w:tblCellSpacing w:w="15" w:type="dxa"/>
        </w:trPr>
        <w:tc>
          <w:tcPr>
            <w:tcW w:w="0" w:type="auto"/>
            <w:vAlign w:val="center"/>
            <w:hideMark/>
          </w:tcPr>
          <w:p w14:paraId="6237ED64" w14:textId="77777777" w:rsidR="003F6CB6" w:rsidRPr="00614530" w:rsidRDefault="003F6CB6" w:rsidP="00474051">
            <w:pPr>
              <w:jc w:val="both"/>
              <w:rPr>
                <w:rFonts w:ascii="Times New Roman" w:hAnsi="Times New Roman" w:cs="Times New Roman"/>
              </w:rPr>
              <w:pPrChange w:id="36" w:author="HP" w:date="2026-01-03T06:38:00Z">
                <w:pPr/>
              </w:pPrChange>
            </w:pPr>
            <w:r w:rsidRPr="00614530">
              <w:rPr>
                <w:rFonts w:ascii="Times New Roman" w:hAnsi="Times New Roman" w:cs="Times New Roman"/>
                <w:b/>
                <w:bCs/>
              </w:rPr>
              <w:t>Fine particulate matter (PM</w:t>
            </w:r>
            <w:proofErr w:type="gramStart"/>
            <w:r w:rsidRPr="00614530">
              <w:rPr>
                <w:rFonts w:ascii="Times New Roman" w:hAnsi="Times New Roman" w:cs="Times New Roman"/>
                <w:b/>
                <w:bCs/>
              </w:rPr>
              <w:t>₂.₅</w:t>
            </w:r>
            <w:proofErr w:type="gramEnd"/>
            <w:r w:rsidRPr="00614530">
              <w:rPr>
                <w:rFonts w:ascii="Times New Roman" w:hAnsi="Times New Roman" w:cs="Times New Roman"/>
                <w:b/>
                <w:bCs/>
              </w:rPr>
              <w:t>)</w:t>
            </w:r>
          </w:p>
        </w:tc>
        <w:tc>
          <w:tcPr>
            <w:tcW w:w="0" w:type="auto"/>
            <w:vAlign w:val="center"/>
            <w:hideMark/>
          </w:tcPr>
          <w:p w14:paraId="169AEEF2" w14:textId="77777777" w:rsidR="003F6CB6" w:rsidRPr="00614530" w:rsidRDefault="003F6CB6" w:rsidP="00474051">
            <w:pPr>
              <w:jc w:val="both"/>
              <w:rPr>
                <w:rFonts w:ascii="Times New Roman" w:hAnsi="Times New Roman" w:cs="Times New Roman"/>
              </w:rPr>
              <w:pPrChange w:id="37" w:author="HP" w:date="2026-01-03T06:38:00Z">
                <w:pPr/>
              </w:pPrChange>
            </w:pPr>
            <w:r w:rsidRPr="00614530">
              <w:rPr>
                <w:rFonts w:ascii="Times New Roman" w:hAnsi="Times New Roman" w:cs="Times New Roman"/>
              </w:rPr>
              <w:t>Motor vehicles, power plants, industrial combustion, wildfires</w:t>
            </w:r>
          </w:p>
        </w:tc>
        <w:tc>
          <w:tcPr>
            <w:tcW w:w="0" w:type="auto"/>
            <w:vAlign w:val="center"/>
            <w:hideMark/>
          </w:tcPr>
          <w:p w14:paraId="50CD76AE" w14:textId="77777777" w:rsidR="003F6CB6" w:rsidRPr="00614530" w:rsidRDefault="003F6CB6" w:rsidP="00474051">
            <w:pPr>
              <w:jc w:val="both"/>
              <w:rPr>
                <w:rFonts w:ascii="Times New Roman" w:hAnsi="Times New Roman" w:cs="Times New Roman"/>
              </w:rPr>
              <w:pPrChange w:id="38" w:author="HP" w:date="2026-01-03T06:38:00Z">
                <w:pPr/>
              </w:pPrChange>
            </w:pPr>
            <w:r w:rsidRPr="00614530">
              <w:rPr>
                <w:rFonts w:ascii="Times New Roman" w:hAnsi="Times New Roman" w:cs="Times New Roman"/>
              </w:rPr>
              <w:t>Can remain suspended for days to weeks; undergoes chemical aging and long-range transport</w:t>
            </w:r>
          </w:p>
        </w:tc>
        <w:tc>
          <w:tcPr>
            <w:tcW w:w="0" w:type="auto"/>
            <w:vAlign w:val="center"/>
            <w:hideMark/>
          </w:tcPr>
          <w:p w14:paraId="754ED6F6" w14:textId="77777777" w:rsidR="003F6CB6" w:rsidRPr="00614530" w:rsidRDefault="003F6CB6" w:rsidP="00474051">
            <w:pPr>
              <w:jc w:val="both"/>
              <w:rPr>
                <w:rFonts w:ascii="Times New Roman" w:hAnsi="Times New Roman" w:cs="Times New Roman"/>
              </w:rPr>
              <w:pPrChange w:id="39" w:author="HP" w:date="2026-01-03T06:38:00Z">
                <w:pPr/>
              </w:pPrChange>
            </w:pPr>
            <w:r w:rsidRPr="00614530">
              <w:rPr>
                <w:rFonts w:ascii="Times New Roman" w:hAnsi="Times New Roman" w:cs="Times New Roman"/>
              </w:rPr>
              <w:t>Inhalation of ambient outdoor air; infiltration into indoor environments</w:t>
            </w:r>
            <w:r w:rsidR="00376FB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{"citationID":"AooSECdM","properties":{"formattedCitation":"[14]","plainCitation":"[14]","noteIndex":0},"citationItems":[{"id":12731,"uris":["http://zotero.org/users/16652950/items/ZHQ2CFQG"],"itemData":{"id":12731,"type":"article-journal","abstract":"Wildfire events in the US are becoming more frequent and more intensive due to climate change. Fire smoke can significantly contribute to ambient PM2.5 (PM2.5, particles smaller than 2.5 μm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μg/m3 in smoke PM2.5 was associated with a 9.2 % increase in COPD mortality among elderly people (95 % CI: 8.8 %−9.7 %). Specifically, A 1 μg/m3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international","DOI":"10.1016/j.envint.2025.109513","ISSN":"0160-4120","journalAbbreviation":"Environ Int","note":"PMID: 40319632\nPMCID: PMC12369576","page":"109513","source":"PubMed Central","title":"Long-term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376FB3">
              <w:rPr>
                <w:rFonts w:ascii="Times New Roman" w:hAnsi="Times New Roman" w:cs="Times New Roman"/>
              </w:rPr>
              <w:fldChar w:fldCharType="separate"/>
            </w:r>
            <w:r w:rsidR="004B0283" w:rsidRPr="004B0283">
              <w:rPr>
                <w:rFonts w:ascii="Times New Roman" w:hAnsi="Times New Roman" w:cs="Times New Roman"/>
              </w:rPr>
              <w:t>[14]</w:t>
            </w:r>
            <w:r w:rsidR="00376FB3">
              <w:rPr>
                <w:rFonts w:ascii="Times New Roman" w:hAnsi="Times New Roman" w:cs="Times New Roman"/>
              </w:rPr>
              <w:fldChar w:fldCharType="end"/>
            </w:r>
          </w:p>
        </w:tc>
      </w:tr>
      <w:tr w:rsidR="003F6CB6" w:rsidRPr="00614530" w14:paraId="7B10ECA4" w14:textId="77777777" w:rsidTr="003F6CB6">
        <w:trPr>
          <w:tblCellSpacing w:w="15" w:type="dxa"/>
        </w:trPr>
        <w:tc>
          <w:tcPr>
            <w:tcW w:w="0" w:type="auto"/>
            <w:vAlign w:val="center"/>
            <w:hideMark/>
          </w:tcPr>
          <w:p w14:paraId="5A0957C5" w14:textId="77777777" w:rsidR="003F6CB6" w:rsidRPr="00614530" w:rsidRDefault="003F6CB6" w:rsidP="00474051">
            <w:pPr>
              <w:jc w:val="both"/>
              <w:rPr>
                <w:rFonts w:ascii="Times New Roman" w:hAnsi="Times New Roman" w:cs="Times New Roman"/>
              </w:rPr>
              <w:pPrChange w:id="40" w:author="HP" w:date="2026-01-03T06:38:00Z">
                <w:pPr/>
              </w:pPrChange>
            </w:pPr>
            <w:r w:rsidRPr="00614530">
              <w:rPr>
                <w:rFonts w:ascii="Times New Roman" w:hAnsi="Times New Roman" w:cs="Times New Roman"/>
                <w:b/>
                <w:bCs/>
              </w:rPr>
              <w:t>Coarse particulate matter (PM₁₀)</w:t>
            </w:r>
          </w:p>
        </w:tc>
        <w:tc>
          <w:tcPr>
            <w:tcW w:w="0" w:type="auto"/>
            <w:vAlign w:val="center"/>
            <w:hideMark/>
          </w:tcPr>
          <w:p w14:paraId="33790B0A" w14:textId="77777777" w:rsidR="003F6CB6" w:rsidRPr="00614530" w:rsidRDefault="003F6CB6" w:rsidP="00474051">
            <w:pPr>
              <w:jc w:val="both"/>
              <w:rPr>
                <w:rFonts w:ascii="Times New Roman" w:hAnsi="Times New Roman" w:cs="Times New Roman"/>
              </w:rPr>
              <w:pPrChange w:id="41" w:author="HP" w:date="2026-01-03T06:38:00Z">
                <w:pPr/>
              </w:pPrChange>
            </w:pPr>
            <w:r w:rsidRPr="00614530">
              <w:rPr>
                <w:rFonts w:ascii="Times New Roman" w:hAnsi="Times New Roman" w:cs="Times New Roman"/>
              </w:rPr>
              <w:t xml:space="preserve">Road dust, construction, agriculture, </w:t>
            </w:r>
            <w:r w:rsidR="008F7CD8">
              <w:rPr>
                <w:rFonts w:ascii="Times New Roman" w:hAnsi="Times New Roman" w:cs="Times New Roman"/>
              </w:rPr>
              <w:t xml:space="preserve">and </w:t>
            </w:r>
            <w:r w:rsidRPr="00614530">
              <w:rPr>
                <w:rFonts w:ascii="Times New Roman" w:hAnsi="Times New Roman" w:cs="Times New Roman"/>
              </w:rPr>
              <w:t>mechanical processes</w:t>
            </w:r>
          </w:p>
        </w:tc>
        <w:tc>
          <w:tcPr>
            <w:tcW w:w="0" w:type="auto"/>
            <w:vAlign w:val="center"/>
            <w:hideMark/>
          </w:tcPr>
          <w:p w14:paraId="45A95CBE" w14:textId="77777777" w:rsidR="003F6CB6" w:rsidRPr="00614530" w:rsidRDefault="003F6CB6" w:rsidP="00474051">
            <w:pPr>
              <w:jc w:val="both"/>
              <w:rPr>
                <w:rFonts w:ascii="Times New Roman" w:hAnsi="Times New Roman" w:cs="Times New Roman"/>
              </w:rPr>
              <w:pPrChange w:id="42" w:author="HP" w:date="2026-01-03T06:38:00Z">
                <w:pPr/>
              </w:pPrChange>
            </w:pPr>
            <w:r w:rsidRPr="00614530">
              <w:rPr>
                <w:rFonts w:ascii="Times New Roman" w:hAnsi="Times New Roman" w:cs="Times New Roman"/>
              </w:rPr>
              <w:t>Settles more rapidly than PM</w:t>
            </w:r>
            <w:proofErr w:type="gramStart"/>
            <w:r w:rsidRPr="00614530">
              <w:rPr>
                <w:rFonts w:ascii="Times New Roman" w:hAnsi="Times New Roman" w:cs="Times New Roman"/>
              </w:rPr>
              <w:t>₂.₅</w:t>
            </w:r>
            <w:proofErr w:type="gramEnd"/>
            <w:r w:rsidRPr="00614530">
              <w:rPr>
                <w:rFonts w:ascii="Times New Roman" w:hAnsi="Times New Roman" w:cs="Times New Roman"/>
              </w:rPr>
              <w:t>; limited long-range transport</w:t>
            </w:r>
          </w:p>
        </w:tc>
        <w:tc>
          <w:tcPr>
            <w:tcW w:w="0" w:type="auto"/>
            <w:vAlign w:val="center"/>
            <w:hideMark/>
          </w:tcPr>
          <w:p w14:paraId="0D57C443" w14:textId="77777777" w:rsidR="003F6CB6" w:rsidRPr="00614530" w:rsidRDefault="003F6CB6" w:rsidP="00474051">
            <w:pPr>
              <w:jc w:val="both"/>
              <w:rPr>
                <w:rFonts w:ascii="Times New Roman" w:hAnsi="Times New Roman" w:cs="Times New Roman"/>
              </w:rPr>
              <w:pPrChange w:id="43" w:author="HP" w:date="2026-01-03T06:38:00Z">
                <w:pPr/>
              </w:pPrChange>
            </w:pPr>
            <w:r w:rsidRPr="00614530">
              <w:rPr>
                <w:rFonts w:ascii="Times New Roman" w:hAnsi="Times New Roman" w:cs="Times New Roman"/>
              </w:rPr>
              <w:t>Inhalation, particularly near emission sources</w:t>
            </w:r>
            <w:r w:rsidR="00376FB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{"citationID":"WJ4S9xaE","properties":{"formattedCitation":"[15]","plainCitation":"[15]","noteIndex":0},"citationItems":[{"id":12734,"uris":["http://zotero.org/users/16652950/items/7YC4KL3J"],"itemData":{"id":12734,"type":"article-journal","abstract":"This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376FB3">
              <w:rPr>
                <w:rFonts w:ascii="Times New Roman" w:hAnsi="Times New Roman" w:cs="Times New Roman"/>
              </w:rPr>
              <w:fldChar w:fldCharType="separate"/>
            </w:r>
            <w:r w:rsidR="004B0283" w:rsidRPr="004B0283">
              <w:rPr>
                <w:rFonts w:ascii="Times New Roman" w:hAnsi="Times New Roman" w:cs="Times New Roman"/>
              </w:rPr>
              <w:t>[15]</w:t>
            </w:r>
            <w:r w:rsidR="00376FB3">
              <w:rPr>
                <w:rFonts w:ascii="Times New Roman" w:hAnsi="Times New Roman" w:cs="Times New Roman"/>
              </w:rPr>
              <w:fldChar w:fldCharType="end"/>
            </w:r>
          </w:p>
        </w:tc>
      </w:tr>
      <w:tr w:rsidR="003F6CB6" w:rsidRPr="00614530" w14:paraId="2A6B9727" w14:textId="77777777" w:rsidTr="003F6CB6">
        <w:trPr>
          <w:tblCellSpacing w:w="15" w:type="dxa"/>
        </w:trPr>
        <w:tc>
          <w:tcPr>
            <w:tcW w:w="0" w:type="auto"/>
            <w:vAlign w:val="center"/>
            <w:hideMark/>
          </w:tcPr>
          <w:p w14:paraId="53535985" w14:textId="77777777" w:rsidR="003F6CB6" w:rsidRPr="00614530" w:rsidRDefault="003F6CB6" w:rsidP="00474051">
            <w:pPr>
              <w:jc w:val="both"/>
              <w:rPr>
                <w:rFonts w:ascii="Times New Roman" w:hAnsi="Times New Roman" w:cs="Times New Roman"/>
              </w:rPr>
              <w:pPrChange w:id="44" w:author="HP" w:date="2026-01-03T06:38:00Z">
                <w:pPr/>
              </w:pPrChange>
            </w:pPr>
            <w:r w:rsidRPr="00614530">
              <w:rPr>
                <w:rFonts w:ascii="Times New Roman" w:hAnsi="Times New Roman" w:cs="Times New Roman"/>
                <w:b/>
                <w:bCs/>
              </w:rPr>
              <w:t>Ground-level ozone (O₃)</w:t>
            </w:r>
          </w:p>
        </w:tc>
        <w:tc>
          <w:tcPr>
            <w:tcW w:w="0" w:type="auto"/>
            <w:vAlign w:val="center"/>
            <w:hideMark/>
          </w:tcPr>
          <w:p w14:paraId="3F9E2C97" w14:textId="77777777" w:rsidR="003F6CB6" w:rsidRPr="00614530" w:rsidRDefault="003F6CB6" w:rsidP="00474051">
            <w:pPr>
              <w:jc w:val="both"/>
              <w:rPr>
                <w:rFonts w:ascii="Times New Roman" w:hAnsi="Times New Roman" w:cs="Times New Roman"/>
              </w:rPr>
              <w:pPrChange w:id="45" w:author="HP" w:date="2026-01-03T06:38:00Z">
                <w:pPr/>
              </w:pPrChange>
            </w:pPr>
            <w:r w:rsidRPr="00614530">
              <w:rPr>
                <w:rFonts w:ascii="Times New Roman" w:hAnsi="Times New Roman" w:cs="Times New Roman"/>
              </w:rPr>
              <w:t xml:space="preserve">Secondary pollutant formed from nitrogen oxides and volatile </w:t>
            </w:r>
            <w:r w:rsidRPr="00614530">
              <w:rPr>
                <w:rFonts w:ascii="Times New Roman" w:hAnsi="Times New Roman" w:cs="Times New Roman"/>
              </w:rPr>
              <w:lastRenderedPageBreak/>
              <w:t>organic compounds in sunlight</w:t>
            </w:r>
          </w:p>
        </w:tc>
        <w:tc>
          <w:tcPr>
            <w:tcW w:w="0" w:type="auto"/>
            <w:vAlign w:val="center"/>
            <w:hideMark/>
          </w:tcPr>
          <w:p w14:paraId="32217E90" w14:textId="77777777" w:rsidR="003F6CB6" w:rsidRPr="00614530" w:rsidRDefault="003F6CB6" w:rsidP="00474051">
            <w:pPr>
              <w:jc w:val="both"/>
              <w:rPr>
                <w:rFonts w:ascii="Times New Roman" w:hAnsi="Times New Roman" w:cs="Times New Roman"/>
              </w:rPr>
              <w:pPrChange w:id="46" w:author="HP" w:date="2026-01-03T06:38:00Z">
                <w:pPr/>
              </w:pPrChange>
            </w:pPr>
            <w:r w:rsidRPr="00614530">
              <w:rPr>
                <w:rFonts w:ascii="Times New Roman" w:hAnsi="Times New Roman" w:cs="Times New Roman"/>
              </w:rPr>
              <w:lastRenderedPageBreak/>
              <w:t>Highly reactive; concentrations vary diurnally and seasonally; enhanced by heat</w:t>
            </w:r>
            <w:r w:rsidR="008F7CD8">
              <w:rPr>
                <w:rFonts w:ascii="Times New Roman" w:hAnsi="Times New Roman" w:cs="Times New Roman"/>
              </w:rPr>
              <w:t>.</w:t>
            </w:r>
          </w:p>
        </w:tc>
        <w:tc>
          <w:tcPr>
            <w:tcW w:w="0" w:type="auto"/>
            <w:vAlign w:val="center"/>
            <w:hideMark/>
          </w:tcPr>
          <w:p w14:paraId="4A012EC2" w14:textId="77777777" w:rsidR="003F6CB6" w:rsidRPr="00614530" w:rsidRDefault="003F6CB6" w:rsidP="00474051">
            <w:pPr>
              <w:jc w:val="both"/>
              <w:rPr>
                <w:rFonts w:ascii="Times New Roman" w:hAnsi="Times New Roman" w:cs="Times New Roman"/>
              </w:rPr>
              <w:pPrChange w:id="47" w:author="HP" w:date="2026-01-03T06:38:00Z">
                <w:pPr/>
              </w:pPrChange>
            </w:pPr>
            <w:r w:rsidRPr="00614530">
              <w:rPr>
                <w:rFonts w:ascii="Times New Roman" w:hAnsi="Times New Roman" w:cs="Times New Roman"/>
              </w:rPr>
              <w:t>Inhalation during outdoor activity, especially in warm seasons</w:t>
            </w:r>
            <w:r w:rsidR="00585DEF">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{"citationID":"pCFK6fYm","properties":{"formattedCitation":"[16]","plainCitation":"[16]","noteIndex":0},"citationItems":[{"id":12736,"uris":["http://zotero.org/users/16652950/items/K8KU7H7E"],"itemData":{"id":12736,"type":"article-journal","abstract":"This paper investigates the correlation between the high level of coronavirus SARS-CoV-2 infection accelerated transmission and lethality, and surface air pollution in Milan metropolitan area, Lombardy region in Italy. For January–April 2020 period, time series of daily average inhalable gaseous pollutants ozone (O3) and nitrogen dioxide (NO2), together climate variables (air temperature, relative humidity, wind speed, precipitation rate, atmospheric pressure field and Planetary Boundary Layer) were analyzed. In spite of being considered primarily transmitted by indoor bioaerosols droplets and infected surfaces or direct human-to-human personal contacts, it seems that high levels of urban air pollution, and climate conditions have a significant impact on SARS-CoV-2 diffusion. Exhibited positive correlations of ambient ozone levels and negative correlations of NO2 with the increased rates of COVID-19 infections (Total number, Daily New positive and Total Deaths cases), can be attributed to airborne bioaerosols distribution. The results show positive correlation of daily averaged O3 with air temperature and inversely correlations with relative humidity and precipitation rates. Viral genome contains distinctive features, including a unique N-terminal fragment within the spike protein, which allows coronavirus attachment on ambient air pollutants. At this moment it is not clear if through airborne diffusion, in the presence of outdoor and indoor aerosols, this protein “spike” of the new COVID-19 is involved in the infectious agent transmission from a reservoir to a susceptible host during the highest nosocomial outbreak in some agglomerated industrialized urban areas like Milan is. Also, in spite of collected data for cold season (winter-early spring) period, when usually ozone levels have lower values than in summer, the findings of this study support possibility as O3 can acts as a COVID-19 virus incubator. Being a novel pandemic coronavirus version, it might be ongoing during summer conditions associated with higher air temperatures, low relative humidity and precipitation levels.","container-title":"Science of The Total Environment","DOI":"10.1016/j.scitotenv.2020.140005","ISSN":"0048-9697","journalAbbreviation":"Science of The Total Environment","page":"140005","source":"ScienceDirect","title":"Assessing the relationship between ground levels of ozone (O3) and nitrogen dioxide (NO2) with coronavirus (COVID-19) in Milan, Italy","volume":"740","author":[{"family":"Zoran","given":"Maria A."},{"family":"Savastru","given":"Roxana S."},{"family":"Savastru","given":"Dan M."},{"family":"Tautan","given":"Marina N."}],"issued":{"date-parts":[["2020",10,20]]}}}],"schema":"https://github.com/citation-style-language/schema/raw/master/csl-citation.json"} </w:instrText>
            </w:r>
            <w:r w:rsidR="00585DEF">
              <w:rPr>
                <w:rFonts w:ascii="Times New Roman" w:hAnsi="Times New Roman" w:cs="Times New Roman"/>
              </w:rPr>
              <w:fldChar w:fldCharType="separate"/>
            </w:r>
            <w:r w:rsidR="004B0283" w:rsidRPr="004B0283">
              <w:rPr>
                <w:rFonts w:ascii="Times New Roman" w:hAnsi="Times New Roman" w:cs="Times New Roman"/>
              </w:rPr>
              <w:t>[16]</w:t>
            </w:r>
            <w:r w:rsidR="00585DEF">
              <w:rPr>
                <w:rFonts w:ascii="Times New Roman" w:hAnsi="Times New Roman" w:cs="Times New Roman"/>
              </w:rPr>
              <w:fldChar w:fldCharType="end"/>
            </w:r>
          </w:p>
        </w:tc>
      </w:tr>
      <w:tr w:rsidR="003F6CB6" w:rsidRPr="00614530" w14:paraId="6EBDC4EE" w14:textId="77777777" w:rsidTr="003F6CB6">
        <w:trPr>
          <w:tblCellSpacing w:w="15" w:type="dxa"/>
        </w:trPr>
        <w:tc>
          <w:tcPr>
            <w:tcW w:w="0" w:type="auto"/>
            <w:vAlign w:val="center"/>
            <w:hideMark/>
          </w:tcPr>
          <w:p w14:paraId="7C92825D" w14:textId="77777777" w:rsidR="003F6CB6" w:rsidRPr="00614530" w:rsidRDefault="003F6CB6" w:rsidP="00474051">
            <w:pPr>
              <w:jc w:val="both"/>
              <w:rPr>
                <w:rFonts w:ascii="Times New Roman" w:hAnsi="Times New Roman" w:cs="Times New Roman"/>
              </w:rPr>
              <w:pPrChange w:id="48" w:author="HP" w:date="2026-01-03T06:38:00Z">
                <w:pPr/>
              </w:pPrChange>
            </w:pPr>
            <w:r w:rsidRPr="00614530">
              <w:rPr>
                <w:rFonts w:ascii="Times New Roman" w:hAnsi="Times New Roman" w:cs="Times New Roman"/>
                <w:b/>
                <w:bCs/>
              </w:rPr>
              <w:t>Nitrogen dioxide (NO₂)</w:t>
            </w:r>
          </w:p>
        </w:tc>
        <w:tc>
          <w:tcPr>
            <w:tcW w:w="0" w:type="auto"/>
            <w:vAlign w:val="center"/>
            <w:hideMark/>
          </w:tcPr>
          <w:p w14:paraId="1BA029C4" w14:textId="77777777" w:rsidR="003F6CB6" w:rsidRPr="00614530" w:rsidRDefault="003F6CB6" w:rsidP="00474051">
            <w:pPr>
              <w:jc w:val="both"/>
              <w:rPr>
                <w:rFonts w:ascii="Times New Roman" w:hAnsi="Times New Roman" w:cs="Times New Roman"/>
              </w:rPr>
              <w:pPrChange w:id="49" w:author="HP" w:date="2026-01-03T06:38:00Z">
                <w:pPr/>
              </w:pPrChange>
            </w:pPr>
            <w:r w:rsidRPr="00614530">
              <w:rPr>
                <w:rFonts w:ascii="Times New Roman" w:hAnsi="Times New Roman" w:cs="Times New Roman"/>
              </w:rPr>
              <w:t xml:space="preserve">Traffic emissions, power generation, </w:t>
            </w:r>
            <w:r w:rsidR="008F7CD8">
              <w:rPr>
                <w:rFonts w:ascii="Times New Roman" w:hAnsi="Times New Roman" w:cs="Times New Roman"/>
              </w:rPr>
              <w:t xml:space="preserve">and </w:t>
            </w:r>
            <w:r w:rsidRPr="00614530">
              <w:rPr>
                <w:rFonts w:ascii="Times New Roman" w:hAnsi="Times New Roman" w:cs="Times New Roman"/>
              </w:rPr>
              <w:t>industrial combustion</w:t>
            </w:r>
          </w:p>
        </w:tc>
        <w:tc>
          <w:tcPr>
            <w:tcW w:w="0" w:type="auto"/>
            <w:vAlign w:val="center"/>
            <w:hideMark/>
          </w:tcPr>
          <w:p w14:paraId="6A6F00F8" w14:textId="77777777" w:rsidR="003F6CB6" w:rsidRPr="00614530" w:rsidRDefault="003F6CB6" w:rsidP="00474051">
            <w:pPr>
              <w:jc w:val="both"/>
              <w:rPr>
                <w:rFonts w:ascii="Times New Roman" w:hAnsi="Times New Roman" w:cs="Times New Roman"/>
              </w:rPr>
              <w:pPrChange w:id="50" w:author="HP" w:date="2026-01-03T06:38:00Z">
                <w:pPr/>
              </w:pPrChange>
            </w:pPr>
            <w:r w:rsidRPr="00614530">
              <w:rPr>
                <w:rFonts w:ascii="Times New Roman" w:hAnsi="Times New Roman" w:cs="Times New Roman"/>
              </w:rPr>
              <w:t>Short atmospheric lifetime; strong spatial gradients near roads</w:t>
            </w:r>
          </w:p>
        </w:tc>
        <w:tc>
          <w:tcPr>
            <w:tcW w:w="0" w:type="auto"/>
            <w:vAlign w:val="center"/>
            <w:hideMark/>
          </w:tcPr>
          <w:p w14:paraId="3F850FD9" w14:textId="77777777" w:rsidR="003F6CB6" w:rsidRPr="00614530" w:rsidRDefault="003F6CB6" w:rsidP="00474051">
            <w:pPr>
              <w:jc w:val="both"/>
              <w:rPr>
                <w:rFonts w:ascii="Times New Roman" w:hAnsi="Times New Roman" w:cs="Times New Roman"/>
              </w:rPr>
              <w:pPrChange w:id="51" w:author="HP" w:date="2026-01-03T06:38:00Z">
                <w:pPr/>
              </w:pPrChange>
            </w:pPr>
            <w:r w:rsidRPr="00614530">
              <w:rPr>
                <w:rFonts w:ascii="Times New Roman" w:hAnsi="Times New Roman" w:cs="Times New Roman"/>
              </w:rPr>
              <w:t>Inhalation near roadways and urban centers</w:t>
            </w:r>
            <w:r w:rsidR="00E97807">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{"citationID":"d8SM4keC","properties":{"formattedCitation":"[17]","plainCitation":"[17]","noteIndex":0},"citationItems":[{"id":12740,"uris":["http://zotero.org/users/16652950/items/VTFWRVHM"],"itemData":{"id":12740,"type":"article-journal","abstract":"The intersection of environmental justice and urban accessibility presents a critical challenge in sustainable city planning. While the “15-minute city” promotes accessible neighborhoods, its implications for air pollution exposure remain understudied. This study develops a novel methodology that integrates machine learning-based street-level nitrogen dioxide (NO2) predictions with graph network analysis to assess exposure disparities within New York City’s 15-minute active mobility zones. Results show that disparities are more pronounced under cycling conditions, where broader spatial coverage increases exposure variability and amplifies inequality in disadvantaged areas. Block-level analysis further identifies spatially clustered inequality hot spots associated with freight infrastructure, network connectivity, and public services. By incorporating active mobility patterns, the framework addresses the neighbourhood effect averaging problem and uncovers disparities masked by traditional tract-level analyses. These findings highlight the importance of embedding mobility-informed environmental justice into 15-minute city planning for more equitable urban development.","container-title":"Transportation Research Part D: Transport and Environment","DOI":"10.1016/j.trd.2025.105096","ISSN":"1361-9209","journalAbbreviation":"Transportation Research Part D: Transport and Environment","page":"105096","source":"ScienceDirect","title":"NO2 exposure disparities in active transportation: insights from the 15-minute city","title-short":"NO2 exposure disparities in active transportation","volume":"150","author":[{"family":"Jiang","given":"Feifeng"},{"family":"Ma","given":"Jun"}],"issued":{"date-parts":[["2026",1,1]]}}}],"schema":"https://github.com/citation-style-language/schema/raw/master/csl-citation.json"} </w:instrText>
            </w:r>
            <w:r w:rsidR="00E97807">
              <w:rPr>
                <w:rFonts w:ascii="Times New Roman" w:hAnsi="Times New Roman" w:cs="Times New Roman"/>
              </w:rPr>
              <w:fldChar w:fldCharType="separate"/>
            </w:r>
            <w:r w:rsidR="004B0283" w:rsidRPr="004B0283">
              <w:rPr>
                <w:rFonts w:ascii="Times New Roman" w:hAnsi="Times New Roman" w:cs="Times New Roman"/>
              </w:rPr>
              <w:t>[17]</w:t>
            </w:r>
            <w:r w:rsidR="00E97807">
              <w:rPr>
                <w:rFonts w:ascii="Times New Roman" w:hAnsi="Times New Roman" w:cs="Times New Roman"/>
              </w:rPr>
              <w:fldChar w:fldCharType="end"/>
            </w:r>
          </w:p>
        </w:tc>
      </w:tr>
      <w:tr w:rsidR="003F6CB6" w:rsidRPr="00614530" w14:paraId="65CB9F4D" w14:textId="77777777" w:rsidTr="003F6CB6">
        <w:trPr>
          <w:tblCellSpacing w:w="15" w:type="dxa"/>
        </w:trPr>
        <w:tc>
          <w:tcPr>
            <w:tcW w:w="0" w:type="auto"/>
            <w:vAlign w:val="center"/>
            <w:hideMark/>
          </w:tcPr>
          <w:p w14:paraId="0138DB25" w14:textId="77777777" w:rsidR="003F6CB6" w:rsidRPr="00614530" w:rsidRDefault="003F6CB6" w:rsidP="00474051">
            <w:pPr>
              <w:jc w:val="both"/>
              <w:rPr>
                <w:rFonts w:ascii="Times New Roman" w:hAnsi="Times New Roman" w:cs="Times New Roman"/>
              </w:rPr>
              <w:pPrChange w:id="52" w:author="HP" w:date="2026-01-03T06:38:00Z">
                <w:pPr/>
              </w:pPrChange>
            </w:pPr>
            <w:r w:rsidRPr="00614530">
              <w:rPr>
                <w:rFonts w:ascii="Times New Roman" w:hAnsi="Times New Roman" w:cs="Times New Roman"/>
                <w:b/>
                <w:bCs/>
              </w:rPr>
              <w:t>Sulfur dioxide (SO₂)</w:t>
            </w:r>
          </w:p>
        </w:tc>
        <w:tc>
          <w:tcPr>
            <w:tcW w:w="0" w:type="auto"/>
            <w:vAlign w:val="center"/>
            <w:hideMark/>
          </w:tcPr>
          <w:p w14:paraId="7D3BD781" w14:textId="77777777" w:rsidR="003F6CB6" w:rsidRPr="00614530" w:rsidRDefault="003F6CB6" w:rsidP="00474051">
            <w:pPr>
              <w:jc w:val="both"/>
              <w:rPr>
                <w:rFonts w:ascii="Times New Roman" w:hAnsi="Times New Roman" w:cs="Times New Roman"/>
              </w:rPr>
              <w:pPrChange w:id="53" w:author="HP" w:date="2026-01-03T06:38:00Z">
                <w:pPr/>
              </w:pPrChange>
            </w:pPr>
            <w:r w:rsidRPr="00614530">
              <w:rPr>
                <w:rFonts w:ascii="Times New Roman" w:hAnsi="Times New Roman" w:cs="Times New Roman"/>
              </w:rPr>
              <w:t>Fossil fuel combustion, especially coal-fired power plants and industrial facilities</w:t>
            </w:r>
          </w:p>
        </w:tc>
        <w:tc>
          <w:tcPr>
            <w:tcW w:w="0" w:type="auto"/>
            <w:vAlign w:val="center"/>
            <w:hideMark/>
          </w:tcPr>
          <w:p w14:paraId="7BC7717D" w14:textId="77777777" w:rsidR="003F6CB6" w:rsidRPr="00614530" w:rsidRDefault="003F6CB6" w:rsidP="00474051">
            <w:pPr>
              <w:jc w:val="both"/>
              <w:rPr>
                <w:rFonts w:ascii="Times New Roman" w:hAnsi="Times New Roman" w:cs="Times New Roman"/>
              </w:rPr>
              <w:pPrChange w:id="54" w:author="HP" w:date="2026-01-03T06:38:00Z">
                <w:pPr/>
              </w:pPrChange>
            </w:pPr>
            <w:r w:rsidRPr="00614530">
              <w:rPr>
                <w:rFonts w:ascii="Times New Roman" w:hAnsi="Times New Roman" w:cs="Times New Roman"/>
              </w:rPr>
              <w:t>Converts to sulfate aerosols; contributes to secondary PM formation</w:t>
            </w:r>
          </w:p>
        </w:tc>
        <w:tc>
          <w:tcPr>
            <w:tcW w:w="0" w:type="auto"/>
            <w:vAlign w:val="center"/>
            <w:hideMark/>
          </w:tcPr>
          <w:p w14:paraId="2D59B6EE" w14:textId="77777777" w:rsidR="003F6CB6" w:rsidRPr="00614530" w:rsidRDefault="003F6CB6" w:rsidP="00474051">
            <w:pPr>
              <w:jc w:val="both"/>
              <w:rPr>
                <w:rFonts w:ascii="Times New Roman" w:hAnsi="Times New Roman" w:cs="Times New Roman"/>
              </w:rPr>
              <w:pPrChange w:id="55" w:author="HP" w:date="2026-01-03T06:38:00Z">
                <w:pPr/>
              </w:pPrChange>
            </w:pPr>
            <w:r w:rsidRPr="00614530">
              <w:rPr>
                <w:rFonts w:ascii="Times New Roman" w:hAnsi="Times New Roman" w:cs="Times New Roman"/>
              </w:rPr>
              <w:t>Inhalation, particularly near point sources</w:t>
            </w:r>
            <w:r w:rsidR="008A3EB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{"citationID":"WR1SlPLm","properties":{"formattedCitation":"[18]","plainCitation":"[18]","noteIndex":0},"citationItems":[{"id":12741,"uris":["http://zotero.org/users/16652950/items/7VEB4Z3Z"],"itemData":{"id":12741,"type":"webpage","abstract":"Sulfur dioxide (SO2) is one of a group of highly reactive gasses known as “oxides of sulfur,\" and are emitted into the air as result of fossil fuel combustion and other industrial processes.","genre":"Overviews and Factsheets","language":"en","title":"Sulfur Dioxide Basics","URL":"https://www.epa.gov/so2-pollution/sulfur-dioxide-basics","author":[{"family":"US EPA","given":"OAR"}],"accessed":{"date-parts":[["2025",12,30]]},"issued":{"date-parts":[["2016",6,2]]}}}],"schema":"https://github.com/citation-style-language/schema/raw/master/csl-citation.json"} </w:instrText>
            </w:r>
            <w:r w:rsidR="008A3EBC">
              <w:rPr>
                <w:rFonts w:ascii="Times New Roman" w:hAnsi="Times New Roman" w:cs="Times New Roman"/>
              </w:rPr>
              <w:fldChar w:fldCharType="separate"/>
            </w:r>
            <w:r w:rsidR="004B0283" w:rsidRPr="004B0283">
              <w:rPr>
                <w:rFonts w:ascii="Times New Roman" w:hAnsi="Times New Roman" w:cs="Times New Roman"/>
              </w:rPr>
              <w:t>[18]</w:t>
            </w:r>
            <w:r w:rsidR="008A3EBC">
              <w:rPr>
                <w:rFonts w:ascii="Times New Roman" w:hAnsi="Times New Roman" w:cs="Times New Roman"/>
              </w:rPr>
              <w:fldChar w:fldCharType="end"/>
            </w:r>
          </w:p>
        </w:tc>
      </w:tr>
      <w:tr w:rsidR="003F6CB6" w:rsidRPr="00614530" w14:paraId="336D4E09" w14:textId="77777777" w:rsidTr="003F6CB6">
        <w:trPr>
          <w:tblCellSpacing w:w="15" w:type="dxa"/>
        </w:trPr>
        <w:tc>
          <w:tcPr>
            <w:tcW w:w="0" w:type="auto"/>
            <w:vAlign w:val="center"/>
            <w:hideMark/>
          </w:tcPr>
          <w:p w14:paraId="4FAB3AD1" w14:textId="77777777" w:rsidR="003F6CB6" w:rsidRPr="00614530" w:rsidRDefault="003F6CB6" w:rsidP="00474051">
            <w:pPr>
              <w:jc w:val="both"/>
              <w:rPr>
                <w:rFonts w:ascii="Times New Roman" w:hAnsi="Times New Roman" w:cs="Times New Roman"/>
              </w:rPr>
              <w:pPrChange w:id="56" w:author="HP" w:date="2026-01-03T06:38:00Z">
                <w:pPr/>
              </w:pPrChange>
            </w:pPr>
            <w:r w:rsidRPr="00614530">
              <w:rPr>
                <w:rFonts w:ascii="Times New Roman" w:hAnsi="Times New Roman" w:cs="Times New Roman"/>
                <w:b/>
                <w:bCs/>
              </w:rPr>
              <w:t>Volatile organic compounds (VOCs)</w:t>
            </w:r>
          </w:p>
        </w:tc>
        <w:tc>
          <w:tcPr>
            <w:tcW w:w="0" w:type="auto"/>
            <w:vAlign w:val="center"/>
            <w:hideMark/>
          </w:tcPr>
          <w:p w14:paraId="76FC48B4" w14:textId="77777777" w:rsidR="003F6CB6" w:rsidRPr="00614530" w:rsidRDefault="003F6CB6" w:rsidP="00474051">
            <w:pPr>
              <w:jc w:val="both"/>
              <w:rPr>
                <w:rFonts w:ascii="Times New Roman" w:hAnsi="Times New Roman" w:cs="Times New Roman"/>
              </w:rPr>
              <w:pPrChange w:id="57" w:author="HP" w:date="2026-01-03T06:38:00Z">
                <w:pPr/>
              </w:pPrChange>
            </w:pPr>
            <w:r w:rsidRPr="00614530">
              <w:rPr>
                <w:rFonts w:ascii="Times New Roman" w:hAnsi="Times New Roman" w:cs="Times New Roman"/>
              </w:rPr>
              <w:t>Fuel combustion, industrial solvents, gasoline evaporation, wildfires</w:t>
            </w:r>
          </w:p>
        </w:tc>
        <w:tc>
          <w:tcPr>
            <w:tcW w:w="0" w:type="auto"/>
            <w:vAlign w:val="center"/>
            <w:hideMark/>
          </w:tcPr>
          <w:p w14:paraId="477E06FE" w14:textId="77777777" w:rsidR="003F6CB6" w:rsidRPr="00614530" w:rsidRDefault="003F6CB6" w:rsidP="00474051">
            <w:pPr>
              <w:jc w:val="both"/>
              <w:rPr>
                <w:rFonts w:ascii="Times New Roman" w:hAnsi="Times New Roman" w:cs="Times New Roman"/>
              </w:rPr>
              <w:pPrChange w:id="58" w:author="HP" w:date="2026-01-03T06:38:00Z">
                <w:pPr/>
              </w:pPrChange>
            </w:pPr>
            <w:r w:rsidRPr="00614530">
              <w:rPr>
                <w:rFonts w:ascii="Times New Roman" w:hAnsi="Times New Roman" w:cs="Times New Roman"/>
              </w:rPr>
              <w:t>Participate in photochemical reactions; precursors to ozone and secondary organic aerosols</w:t>
            </w:r>
          </w:p>
        </w:tc>
        <w:tc>
          <w:tcPr>
            <w:tcW w:w="0" w:type="auto"/>
            <w:vAlign w:val="center"/>
            <w:hideMark/>
          </w:tcPr>
          <w:p w14:paraId="48DF23CD" w14:textId="77777777" w:rsidR="003F6CB6" w:rsidRPr="00614530" w:rsidRDefault="003F6CB6" w:rsidP="00474051">
            <w:pPr>
              <w:jc w:val="both"/>
              <w:rPr>
                <w:rFonts w:ascii="Times New Roman" w:hAnsi="Times New Roman" w:cs="Times New Roman"/>
              </w:rPr>
              <w:pPrChange w:id="59" w:author="HP" w:date="2026-01-03T06:38:00Z">
                <w:pPr/>
              </w:pPrChange>
            </w:pPr>
            <w:r w:rsidRPr="00614530">
              <w:rPr>
                <w:rFonts w:ascii="Times New Roman" w:hAnsi="Times New Roman" w:cs="Times New Roman"/>
              </w:rPr>
              <w:t>Inhalation of ambient air and indoor air infiltration</w:t>
            </w:r>
            <w:r w:rsidR="007D4D10">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{"citationID":"W9RAxSo7","properties":{"formattedCitation":"[19]","plainCitation":"[19]","noteIndex":0},"citationItems":[{"id":12744,"uris":["http://zotero.org/users/16652950/items/HCTSD8N6"],"itemData":{"id":12744,"type":"article-journal","abstract":"Gaseous organic compounds, mainly volatile organic compounds (VOCs), have become a wide concern in various indoor environments where we spend the majority of our daily time. The sources, compositions, variations, and sinks of indoor VOCs are extremely complex, and their potential impacts on human health are less understood. Owing to the deployment of the state-of-the-art real-time mass spectrometry during the last two decades, our understanding of the sources, dynamic changes and chemical transformations of VOCs indoors has been significantly improved. This review aims to summarize the key findings from mass spectrometry measurements in recent indoor studies including residence, classroom, office, sports center, etc. The sources and sinks, compositions and distributions of indoor VOCs, and the factors (e.g., human activities, air exchange rate, temperature and humidity) driving the changes in indoor VOCs are discussed. The physical and chemical processes of gas-particle partitioning and secondary oxidation processes of VOCs, and their impacts on human health are summarized. Finally, the recommendations for future research directions on indoor VOCs measurements and indoor chemistry are proposed.","container-title":"Environment International","DOI":"10.1016/j.envint.2022.107611","ISSN":"0160-4120","journalAbbreviation":"Environment International","page":"107611","source":"ScienceDirect","title":"A review of indoor Gaseous organic compounds and human chemical Exposure: Insights from Real-time measurements","title-short":"A review of indoor Gaseous organic compounds and human chemical Exposure","volume":"170","author":[{"family":"You","given":"Bo"},{"family":"Zhou","given":"Wei"},{"family":"Li","given":"Junyao"},{"family":"Li","given":"Zhijie"},{"family":"Sun","given":"Yele"}],"issued":{"date-parts":[["2022",12,1]]}}}],"schema":"https://github.com/citation-style-language/schema/raw/master/csl-citation.json"} </w:instrText>
            </w:r>
            <w:r w:rsidR="007D4D10">
              <w:rPr>
                <w:rFonts w:ascii="Times New Roman" w:hAnsi="Times New Roman" w:cs="Times New Roman"/>
              </w:rPr>
              <w:fldChar w:fldCharType="separate"/>
            </w:r>
            <w:r w:rsidR="004B0283" w:rsidRPr="004B0283">
              <w:rPr>
                <w:rFonts w:ascii="Times New Roman" w:hAnsi="Times New Roman" w:cs="Times New Roman"/>
              </w:rPr>
              <w:t>[19]</w:t>
            </w:r>
            <w:r w:rsidR="007D4D10">
              <w:rPr>
                <w:rFonts w:ascii="Times New Roman" w:hAnsi="Times New Roman" w:cs="Times New Roman"/>
              </w:rPr>
              <w:fldChar w:fldCharType="end"/>
            </w:r>
          </w:p>
        </w:tc>
      </w:tr>
      <w:tr w:rsidR="003F6CB6" w:rsidRPr="00614530" w14:paraId="30EA0B2D" w14:textId="77777777" w:rsidTr="003F6CB6">
        <w:trPr>
          <w:tblCellSpacing w:w="15" w:type="dxa"/>
        </w:trPr>
        <w:tc>
          <w:tcPr>
            <w:tcW w:w="0" w:type="auto"/>
            <w:vAlign w:val="center"/>
            <w:hideMark/>
          </w:tcPr>
          <w:p w14:paraId="03576B97" w14:textId="77777777" w:rsidR="003F6CB6" w:rsidRPr="00614530" w:rsidRDefault="003F6CB6" w:rsidP="00474051">
            <w:pPr>
              <w:jc w:val="both"/>
              <w:rPr>
                <w:rFonts w:ascii="Times New Roman" w:hAnsi="Times New Roman" w:cs="Times New Roman"/>
              </w:rPr>
              <w:pPrChange w:id="60" w:author="HP" w:date="2026-01-03T06:38:00Z">
                <w:pPr/>
              </w:pPrChange>
            </w:pPr>
            <w:r w:rsidRPr="00614530">
              <w:rPr>
                <w:rFonts w:ascii="Times New Roman" w:hAnsi="Times New Roman" w:cs="Times New Roman"/>
                <w:b/>
                <w:bCs/>
              </w:rPr>
              <w:t>Hazardous air pollutants (air toxics)</w:t>
            </w:r>
          </w:p>
        </w:tc>
        <w:tc>
          <w:tcPr>
            <w:tcW w:w="0" w:type="auto"/>
            <w:vAlign w:val="center"/>
            <w:hideMark/>
          </w:tcPr>
          <w:p w14:paraId="4BC73BCC" w14:textId="77777777" w:rsidR="003F6CB6" w:rsidRPr="00614530" w:rsidRDefault="003F6CB6" w:rsidP="00474051">
            <w:pPr>
              <w:jc w:val="both"/>
              <w:rPr>
                <w:rFonts w:ascii="Times New Roman" w:hAnsi="Times New Roman" w:cs="Times New Roman"/>
              </w:rPr>
              <w:pPrChange w:id="61" w:author="HP" w:date="2026-01-03T06:38:00Z">
                <w:pPr/>
              </w:pPrChange>
            </w:pPr>
            <w:r w:rsidRPr="00614530">
              <w:rPr>
                <w:rFonts w:ascii="Times New Roman" w:hAnsi="Times New Roman" w:cs="Times New Roman"/>
              </w:rPr>
              <w:t>Industrial emissions, fuel combustion, chemical manufacturing</w:t>
            </w:r>
          </w:p>
        </w:tc>
        <w:tc>
          <w:tcPr>
            <w:tcW w:w="0" w:type="auto"/>
            <w:vAlign w:val="center"/>
            <w:hideMark/>
          </w:tcPr>
          <w:p w14:paraId="354DE6F0" w14:textId="77777777" w:rsidR="003F6CB6" w:rsidRPr="00614530" w:rsidRDefault="003F6CB6" w:rsidP="00474051">
            <w:pPr>
              <w:jc w:val="both"/>
              <w:rPr>
                <w:rFonts w:ascii="Times New Roman" w:hAnsi="Times New Roman" w:cs="Times New Roman"/>
              </w:rPr>
              <w:pPrChange w:id="62" w:author="HP" w:date="2026-01-03T06:38:00Z">
                <w:pPr/>
              </w:pPrChange>
            </w:pPr>
            <w:r w:rsidRPr="00614530">
              <w:rPr>
                <w:rFonts w:ascii="Times New Roman" w:hAnsi="Times New Roman" w:cs="Times New Roman"/>
              </w:rPr>
              <w:t>Varies by compound; some persist and bioaccumulate</w:t>
            </w:r>
          </w:p>
        </w:tc>
        <w:tc>
          <w:tcPr>
            <w:tcW w:w="0" w:type="auto"/>
            <w:vAlign w:val="center"/>
            <w:hideMark/>
          </w:tcPr>
          <w:p w14:paraId="08A15943" w14:textId="77777777" w:rsidR="003F6CB6" w:rsidRPr="00614530" w:rsidRDefault="003F6CB6" w:rsidP="00474051">
            <w:pPr>
              <w:jc w:val="both"/>
              <w:rPr>
                <w:rFonts w:ascii="Times New Roman" w:hAnsi="Times New Roman" w:cs="Times New Roman"/>
              </w:rPr>
              <w:pPrChange w:id="63" w:author="HP" w:date="2026-01-03T06:38:00Z">
                <w:pPr/>
              </w:pPrChange>
            </w:pPr>
            <w:r w:rsidRPr="00614530">
              <w:rPr>
                <w:rFonts w:ascii="Times New Roman" w:hAnsi="Times New Roman" w:cs="Times New Roman"/>
              </w:rPr>
              <w:t>Inhalation of ambient air; localized exposure near sources</w:t>
            </w:r>
            <w:r w:rsidR="00F329F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{"citationID":"SBtm6cTj","properties":{"formattedCitation":"[20]","plainCitation":"[20]","noteIndex":0},"citationItems":[{"id":12748,"uris":["http://zotero.org/users/16652950/items/FR48AVKP"],"itemData":{"id":12748,"type":"article-journal","abstract":"Numerous environmental contaminants significantly contribute to human disease, affecting climate change and public and individual health, resulting in increased mortality and morbidity. Because of the scarcity of information regarding pollution exposure from less developed nations with inadequate waste management, higher levels of poverty, and limited adoption of new technology, the relationship between pollutants and health effects needs to be investigated more. A similar situation is present in many developed countries, where solutions are only discovered after the harm has already been done and the necessity for safeguards has subsided. The connection between environmental toxins and health needs to be better understood due to difficulties in quantifying exposure levels and a lack of systematic monitoring. Different pollutants are to blame for both chronic and acute disorders. Additionally, research becomes challenging when disease problems are seen after prolonged exposure. This review aims to discuss the present understanding of the association between environmental toxins and human health in bridging this knowledge gap. The genesis of cancer and the impact of various environmental pollutants on the human body's cardiovascular, respiratory, reproductive, prenatal, and neural health are discussed in this overview.","container-title":"Heliyon","DOI":"10.1016/j.heliyon.2023.e19496","ISSN":"2405-8440","issue":"9","journalAbbreviation":"Heliyon","page":"e19496","source":"ScienceDirect","title":"Environmental pollutants and their effects on human health","volume":"9","author":[{"family":"Shetty","given":"Shilpa S."},{"family":"D","given":"Deepthi"},{"family":"S","given":"Harshitha"},{"family":"Sonkusare","given":"Shipra"},{"family":"Naik","given":"Prashanth B."},{"family":"Kumari N","given":"Suchetha"},{"family":"Madhyastha","given":"Harishkumar"}],"issued":{"date-parts":[["2023",9,1]]}}}],"schema":"https://github.com/citation-style-language/schema/raw/master/csl-citation.json"} </w:instrText>
            </w:r>
            <w:r w:rsidR="00F329FB">
              <w:rPr>
                <w:rFonts w:ascii="Times New Roman" w:hAnsi="Times New Roman" w:cs="Times New Roman"/>
              </w:rPr>
              <w:fldChar w:fldCharType="separate"/>
            </w:r>
            <w:r w:rsidR="004B0283" w:rsidRPr="004B0283">
              <w:rPr>
                <w:rFonts w:ascii="Times New Roman" w:hAnsi="Times New Roman" w:cs="Times New Roman"/>
              </w:rPr>
              <w:t>[20]</w:t>
            </w:r>
            <w:r w:rsidR="00F329FB">
              <w:rPr>
                <w:rFonts w:ascii="Times New Roman" w:hAnsi="Times New Roman" w:cs="Times New Roman"/>
              </w:rPr>
              <w:fldChar w:fldCharType="end"/>
            </w:r>
          </w:p>
        </w:tc>
      </w:tr>
    </w:tbl>
    <w:p w14:paraId="1DBB7ACB" w14:textId="77777777" w:rsidR="00AD780F" w:rsidRPr="00614530" w:rsidRDefault="00AD780F" w:rsidP="00474051">
      <w:pPr>
        <w:jc w:val="both"/>
        <w:rPr>
          <w:rFonts w:ascii="Times New Roman" w:hAnsi="Times New Roman" w:cs="Times New Roman"/>
        </w:rPr>
        <w:pPrChange w:id="64" w:author="HP" w:date="2026-01-03T06:38:00Z">
          <w:pPr/>
        </w:pPrChange>
      </w:pPr>
    </w:p>
    <w:p w14:paraId="3C626F20" w14:textId="77777777" w:rsidR="009D5300" w:rsidRPr="00614530" w:rsidRDefault="009D5300" w:rsidP="00474051">
      <w:pPr>
        <w:jc w:val="both"/>
        <w:rPr>
          <w:rFonts w:ascii="Times New Roman" w:hAnsi="Times New Roman" w:cs="Times New Roman"/>
          <w:b/>
          <w:bCs/>
        </w:rPr>
        <w:pPrChange w:id="65" w:author="HP" w:date="2026-01-03T06:38:00Z">
          <w:pPr/>
        </w:pPrChange>
      </w:pPr>
      <w:r w:rsidRPr="00614530">
        <w:rPr>
          <w:rFonts w:ascii="Times New Roman" w:hAnsi="Times New Roman" w:cs="Times New Roman"/>
          <w:b/>
          <w:bCs/>
        </w:rPr>
        <w:t>IV. Population Exposure Patterns and Temporal Trends</w:t>
      </w:r>
    </w:p>
    <w:p w14:paraId="274DED00" w14:textId="77777777" w:rsidR="009D5300" w:rsidRPr="00614530" w:rsidRDefault="009D5300" w:rsidP="00474051">
      <w:pPr>
        <w:jc w:val="both"/>
        <w:rPr>
          <w:rFonts w:ascii="Times New Roman" w:hAnsi="Times New Roman" w:cs="Times New Roman"/>
        </w:rPr>
        <w:pPrChange w:id="66" w:author="HP" w:date="2026-01-03T06:38:00Z">
          <w:pPr/>
        </w:pPrChange>
      </w:pPr>
      <w:r w:rsidRPr="00614530">
        <w:rPr>
          <w:rFonts w:ascii="Times New Roman" w:hAnsi="Times New Roman" w:cs="Times New Roman"/>
        </w:rPr>
        <w:t>Population exposure to air pollution in the United States reflects both long-term regulatory progress and persistent, and in some cases widening, disparities across regions and communities. At the national level, concentrations of several major air pollutants have declined over recent decades, largely as a result of emissions controls targeting transportation, industrial activity, and power generation. These aggregate improvements, however, mask important heterogeneity in exposure patterns and obscure areas where progress has stalled or reversed. In particular, fine particulate matter and ground-level ozone continue to pose significant health risks, even at concentrations below existing regulatory thresholds</w:t>
      </w:r>
      <w:r w:rsidR="008F7CD8">
        <w:rPr>
          <w:rFonts w:ascii="Times New Roman" w:hAnsi="Times New Roman" w:cs="Times New Roman"/>
        </w:rPr>
        <w:t>.</w:t>
      </w:r>
      <w:r w:rsidR="002253E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{"citationID":"4z17UZU7","properties":{"formattedCitation":"[21]","plainCitation":"[21]","noteIndex":0},"citationItems":[{"id":12751,"uris":["http://zotero.org/users/16652950/items/IV3TSEYJ"],"itemData":{"id":12751,"type":"article-journal","abstract":"Disparities in outdoor air pollution exposure between individuals of differing socio-economic status is a growing area of research, widely explored in the environmental health literature. However, in developed countries, around 80% of time is spent indoors, meaning indoor air pollution may be a better proxy for personal exposure. Building characteristics - such as build quality, volume and ventilation - and occupant behaviour, mean indoor air pollution may also vary across socio-economic groups, leading to health inequalities. Much of the existing literature has focused on inequalities in exposure to outdoor air pollution, and there is thus a lack of an evidence base reviewing data for indoor environments. In this study, a scoping review of the literature on indoor air pollution exposures across different socio-economic groups is performed, examining evidence from both monitoring and modelling studies in the developed world. The literature was reviewed, identifying different indoor pollutants, definitions for socio-economic status and pre- and post- housing interventions. Based on the review, the study proposes a modelling methodology for evaluating the effects of environmental policies on different socio-economic populations. Using a sample size calculation, obstacles in obtaining sufficiently large samples of monitored data are demonstrated. A modelling framework for the rapid quantification of daily home exposure is then outlined as a proof of concept. While significant additional research is required to examine inequalities in indoor exposures, modelling approaches may provide opportunities to quantify exposure disparities due to housing and behaviours across populations of different socio-economic status.","container-title":"Environment International","DOI":"10.1016/j.envint.2020.105748","ISSN":"0160-4120","journalAbbreviation":"Environment International","page":"105748","source":"ScienceDirect","title":"Exposure to indoor air pollution across socio-economic groups in high-income countries: A scoping review of the literature and a modelling methodology","title-short":"Exposure to indoor air pollution across socio-economic groups in high-income countries","volume":"143","author":[{"family":"Ferguson","given":"Lauren"},{"family":"Taylor","given":"Jonathon"},{"family":"Davies","given":"Michael"},{"family":"Shrubsole","given":"Clive"},{"family":"Symonds","given":"Phil"},{"family":"Dimitroulopoulou","given":"Sani"}],"issued":{"date-parts":[["2020",10,1]]}}}],"schema":"https://github.com/citation-style-language/schema/raw/master/csl-citation.json"} </w:instrText>
      </w:r>
      <w:r w:rsidR="002253EC">
        <w:rPr>
          <w:rFonts w:ascii="Times New Roman" w:hAnsi="Times New Roman" w:cs="Times New Roman"/>
        </w:rPr>
        <w:fldChar w:fldCharType="separate"/>
      </w:r>
      <w:r w:rsidR="004B0283" w:rsidRPr="004B0283">
        <w:rPr>
          <w:rFonts w:ascii="Times New Roman" w:hAnsi="Times New Roman" w:cs="Times New Roman"/>
        </w:rPr>
        <w:t>[21]</w:t>
      </w:r>
      <w:r w:rsidR="002253EC">
        <w:rPr>
          <w:rFonts w:ascii="Times New Roman" w:hAnsi="Times New Roman" w:cs="Times New Roman"/>
        </w:rPr>
        <w:fldChar w:fldCharType="end"/>
      </w:r>
      <w:r w:rsidRPr="00614530">
        <w:rPr>
          <w:rFonts w:ascii="Times New Roman" w:hAnsi="Times New Roman" w:cs="Times New Roman"/>
        </w:rPr>
        <w:t>.</w:t>
      </w:r>
    </w:p>
    <w:p w14:paraId="7389F2B0" w14:textId="77777777" w:rsidR="009D5300" w:rsidRPr="00614530" w:rsidRDefault="009D5300" w:rsidP="00474051">
      <w:pPr>
        <w:jc w:val="both"/>
        <w:rPr>
          <w:rFonts w:ascii="Times New Roman" w:hAnsi="Times New Roman" w:cs="Times New Roman"/>
        </w:rPr>
        <w:pPrChange w:id="67" w:author="HP" w:date="2026-01-03T06:38:00Z">
          <w:pPr/>
        </w:pPrChange>
      </w:pPr>
      <w:r w:rsidRPr="00614530">
        <w:rPr>
          <w:rFonts w:ascii="Times New Roman" w:hAnsi="Times New Roman" w:cs="Times New Roman"/>
        </w:rPr>
        <w:t xml:space="preserve">Regional variation in air pollution exposure remains pronounced. Urban areas with dense traffic networks and industrial infrastructure tend to experience higher concentrations of traffic-related pollutants, such as nitrogen dioxide and fine particulate matter, while rural regions may be disproportionately affected by agricultural emissions, power plants, or pollution transported from distant urban or industrial sources. Urban–rural contrasts are therefore not defined solely by overall </w:t>
      </w:r>
      <w:r w:rsidRPr="00614530">
        <w:rPr>
          <w:rFonts w:ascii="Times New Roman" w:hAnsi="Times New Roman" w:cs="Times New Roman"/>
        </w:rPr>
        <w:lastRenderedPageBreak/>
        <w:t>pollution levels but by differences in pollutant composition, exposure duration, and proximity to sources. These contrasts have important implications for health risk assessment, as pollutant mixtures vary in toxicity and biological effect</w:t>
      </w:r>
      <w:r w:rsidR="00D03DE7">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{"citationID":"PcQmOmbe","properties":{"formattedCitation":"[22]","plainCitation":"[22]","noteIndex":0},"citationItems":[{"id":12754,"uris":["http://zotero.org/users/16652950/items/VXD3EWE6"],"itemData":{"id":12754,"type":"article-journal","abstract":"Nitrogen dioxide (NO2) and ground-level ozone (O3) pose significant public health concerns in urban areas. This study assessed the safety level of NO2...","container-title":"Atmosphere","DOI":"10.3390/atmos13122042","ISSN":"2073-4433","issue":"12","language":"en","license":"http://creativecommons.org/licenses/by/3.0/","note":"Company: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publisher","source":"www.mdpi.com","title":"Traffic Density and Air Pollution: Spatial and Seasonal Variations of Nitrogen Dioxide and Ozone in Jamaica, New York","title-short":"Traffic Density and Air Pollution","URL":"https://www.mdpi.com/2073-4433/13/12/2042","volume":"13","author":[{"family":"Guaman","given":"Mayra"},{"family":"Roberts-Semple","given":"Dawn"},{"family":"Aime","given":"Christopher"},{"family":"Shin","given":"Jin"},{"family":"Akinremi","given":"Ayodele"},{"family":"Guaman","given":"Mayra"},{"family":"Roberts-Semple","given":"Dawn"},{"family":"Aime","given":"Christopher"},{"family":"Shin","given":"Jin"},{"family":"Akinremi","given":"Ayodele"}],"accessed":{"date-parts":[["2025",12,30]]},"issued":{"date-parts":[["2022",12,5]]}}}],"schema":"https://github.com/citation-style-language/schema/raw/master/csl-citation.json"} </w:instrText>
      </w:r>
      <w:r w:rsidR="00D03DE7">
        <w:rPr>
          <w:rFonts w:ascii="Times New Roman" w:hAnsi="Times New Roman" w:cs="Times New Roman"/>
        </w:rPr>
        <w:fldChar w:fldCharType="separate"/>
      </w:r>
      <w:r w:rsidR="004B0283" w:rsidRPr="004B0283">
        <w:rPr>
          <w:rFonts w:ascii="Times New Roman" w:hAnsi="Times New Roman" w:cs="Times New Roman"/>
        </w:rPr>
        <w:t>[22]</w:t>
      </w:r>
      <w:r w:rsidR="00D03DE7">
        <w:rPr>
          <w:rFonts w:ascii="Times New Roman" w:hAnsi="Times New Roman" w:cs="Times New Roman"/>
        </w:rPr>
        <w:fldChar w:fldCharType="end"/>
      </w:r>
      <w:r w:rsidRPr="00614530">
        <w:rPr>
          <w:rFonts w:ascii="Times New Roman" w:hAnsi="Times New Roman" w:cs="Times New Roman"/>
        </w:rPr>
        <w:t>.</w:t>
      </w:r>
    </w:p>
    <w:p w14:paraId="0E30340A" w14:textId="77777777" w:rsidR="009D5300" w:rsidRPr="00614530" w:rsidRDefault="009D5300" w:rsidP="00474051">
      <w:pPr>
        <w:jc w:val="both"/>
        <w:rPr>
          <w:rFonts w:ascii="Times New Roman" w:hAnsi="Times New Roman" w:cs="Times New Roman"/>
        </w:rPr>
        <w:pPrChange w:id="68" w:author="HP" w:date="2026-01-03T06:38:00Z">
          <w:pPr/>
        </w:pPrChange>
      </w:pPr>
      <w:r w:rsidRPr="00614530">
        <w:rPr>
          <w:rFonts w:ascii="Times New Roman" w:hAnsi="Times New Roman" w:cs="Times New Roman"/>
        </w:rPr>
        <w:t>Temporal variability further shapes exposure patterns. Seasonal changes influence pollutant formation and dispersion, with ground-level ozone peaking during warmer months and particulate matter often increasing during colder seasons due to combustion-related emissions. Climate-driven phenomena have intensified this variability, particularly through the increasing frequency and severity of wildfires. Wildfire smoke events can cause abrupt and extreme elevations in particulate matter concentrations, leading to episodic but substantial population exposures that extend across large geographic areas and persist for days or weeks. Such events challenge traditional assumptions about stable exposure patterns and complicate efforts to estimate long-term health impacts</w:t>
      </w:r>
      <w:r w:rsidR="008F7CD8">
        <w:rPr>
          <w:rFonts w:ascii="Times New Roman" w:hAnsi="Times New Roman" w:cs="Times New Roman"/>
        </w:rPr>
        <w:t>.</w:t>
      </w:r>
      <w:r w:rsidR="0039413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{"citationID":"QPkE2dRZ","properties":{"formattedCitation":"[23]","plainCitation":"[23]","noteIndex":0},"citationItems":[{"id":12756,"uris":["http://zotero.org/users/16652950/items/E5PX4NWM"],"itemData":{"id":12756,"type":"article-journal","abstract":"This study aims to examine the relationship between meteorological factors, specifically temperature, solar radiation, and ozone concentration levels. Levels of surface ozone were monitored (O3) in Chonburi, Thailand (located at 3.2017° N, 101.2524° E), from January 2010 to December 2020. Thailand’s coastal tropical environment provided a unique setting for the study. The study revealed a distinctive seasonal trend in ozone levels, with the highest concentrations occurring during the winter and the lowest in the rainy season, on average. The increase of O3 in the summer was primarily attributed to intense ground-level solar radiation and higher temperatures of around 30–35 °C, enhancing O3 concentrations ranging from 200 to 1400. During the winter, there is an increased elimination of the O3 concentration by higher levels of NO2. The study also examined the relationship between ozone levels and various meteorological factors to identify which had the most significant impact on ozone formation. The analysis showed that the ozone concentration has a strong negative correlation with relative humidity but is positively correlated with solar radiation, temperature, and wind speed.","container-title":"Toxics","DOI":"10.3390/toxics13030226","ISSN":"2305-6304","issue":"3","journalAbbreviation":"Toxics","note":"PMID: 40137553\nPMCID: PMC11946029","page":"226","source":"PubMed Central","title":"The Influence of Meteorological Conditions and Seasons on Surface Ozone in Chonburi, Thailand","volume":"13","author":[{"family":"Kawichai","given":"Sawaeng"},{"family":"Kliengchuay","given":"Wissanupong"},{"family":"Aung","given":"Htoo Wai"},{"family":"Niampradit","given":"Sarima"},{"family":"Mingkhwan","given":"Rachaneekorn"},{"family":"Niemmanee","given":"Talisa"},{"family":"Srimanus","given":"Wechapraan"},{"family":"Phonphan","given":"Walaiporn"},{"family":"Suwanmanee","given":"San"},{"family":"Tantrakarnapa","given":"Kraichat"}],"issued":{"date-parts":[["2025",3,19]]}}}],"schema":"https://github.com/citation-style-language/schema/raw/master/csl-citation.json"} </w:instrText>
      </w:r>
      <w:r w:rsidR="00394136">
        <w:rPr>
          <w:rFonts w:ascii="Times New Roman" w:hAnsi="Times New Roman" w:cs="Times New Roman"/>
        </w:rPr>
        <w:fldChar w:fldCharType="separate"/>
      </w:r>
      <w:r w:rsidR="004B0283" w:rsidRPr="004B0283">
        <w:rPr>
          <w:rFonts w:ascii="Times New Roman" w:hAnsi="Times New Roman" w:cs="Times New Roman"/>
        </w:rPr>
        <w:t>[23]</w:t>
      </w:r>
      <w:r w:rsidR="00394136">
        <w:rPr>
          <w:rFonts w:ascii="Times New Roman" w:hAnsi="Times New Roman" w:cs="Times New Roman"/>
        </w:rPr>
        <w:fldChar w:fldCharType="end"/>
      </w:r>
      <w:r w:rsidRPr="00614530">
        <w:rPr>
          <w:rFonts w:ascii="Times New Roman" w:hAnsi="Times New Roman" w:cs="Times New Roman"/>
        </w:rPr>
        <w:t>.</w:t>
      </w:r>
    </w:p>
    <w:p w14:paraId="6A491EE6" w14:textId="77777777" w:rsidR="009D5300" w:rsidRPr="00614530" w:rsidRDefault="009D5300" w:rsidP="00474051">
      <w:pPr>
        <w:jc w:val="both"/>
        <w:rPr>
          <w:rFonts w:ascii="Times New Roman" w:hAnsi="Times New Roman" w:cs="Times New Roman"/>
        </w:rPr>
        <w:pPrChange w:id="69" w:author="HP" w:date="2026-01-03T06:38:00Z">
          <w:pPr/>
        </w:pPrChange>
      </w:pPr>
      <w:r w:rsidRPr="00614530">
        <w:rPr>
          <w:rFonts w:ascii="Times New Roman" w:hAnsi="Times New Roman" w:cs="Times New Roman"/>
        </w:rPr>
        <w:t xml:space="preserve">Accurate characterization of population exposure is constrained by limitations in current monitoring and exposure assessment methods. Fixed-site monitoring networks, overseen by the </w:t>
      </w:r>
      <w:commentRangeStart w:id="70"/>
      <w:r w:rsidRPr="00614530">
        <w:rPr>
          <w:rFonts w:ascii="Times New Roman" w:hAnsi="Times New Roman" w:cs="Times New Roman"/>
          <w:b/>
          <w:bCs/>
        </w:rPr>
        <w:t>Environmental Protection Agency</w:t>
      </w:r>
      <w:commentRangeEnd w:id="70"/>
      <w:r w:rsidR="006C7284">
        <w:rPr>
          <w:rStyle w:val="CommentReference"/>
        </w:rPr>
        <w:commentReference w:id="70"/>
      </w:r>
      <w:r w:rsidRPr="00614530">
        <w:rPr>
          <w:rFonts w:ascii="Times New Roman" w:hAnsi="Times New Roman" w:cs="Times New Roman"/>
        </w:rPr>
        <w:t>, provide critical data on ambient air quality but are unevenly distributed and often sparse in rural or marginalized communities. These networks may not capture fine-scale spatial variability or short-term exposure peaks, particularly near major roadways or during extreme events. While advances in satellite data, low-cost sensors, and modeling techniques have expanded exposure assessment capabilities, methodological challenges remain in integrating these data sources and translating ambient concentrations into individual-level exposure estimates. Addressing these limitations is essential for improving the precision of epidemiological studies and for informing more equitable and effective air quality policy</w:t>
      </w:r>
      <w:r w:rsidR="008F7CD8">
        <w:rPr>
          <w:rFonts w:ascii="Times New Roman" w:hAnsi="Times New Roman" w:cs="Times New Roman"/>
        </w:rPr>
        <w:t>.</w:t>
      </w:r>
      <w:r w:rsidR="002742C0">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{"citationID":"Z9Ly62FE","properties":{"formattedCitation":"[24]","plainCitation":"[24]","noteIndex":0},"citationItems":[{"id":12759,"uris":["http://zotero.org/users/16652950/items/FQL22837"],"itemData":{"id":12759,"type":"webpage","title":"Overview of methods to assess population exposure to ambient air pollution","URL":"https://www.who.int/publications/i/item/9789240073494","accessed":{"date-parts":[["2025",12,30]]}}}],"schema":"https://github.com/citation-style-language/schema/raw/master/csl-citation.json"} </w:instrText>
      </w:r>
      <w:r w:rsidR="002742C0">
        <w:rPr>
          <w:rFonts w:ascii="Times New Roman" w:hAnsi="Times New Roman" w:cs="Times New Roman"/>
        </w:rPr>
        <w:fldChar w:fldCharType="separate"/>
      </w:r>
      <w:r w:rsidR="004B0283" w:rsidRPr="004B0283">
        <w:rPr>
          <w:rFonts w:ascii="Times New Roman" w:hAnsi="Times New Roman" w:cs="Times New Roman"/>
        </w:rPr>
        <w:t>[24]</w:t>
      </w:r>
      <w:r w:rsidR="002742C0">
        <w:rPr>
          <w:rFonts w:ascii="Times New Roman" w:hAnsi="Times New Roman" w:cs="Times New Roman"/>
        </w:rPr>
        <w:fldChar w:fldCharType="end"/>
      </w:r>
      <w:r w:rsidRPr="00614530">
        <w:rPr>
          <w:rFonts w:ascii="Times New Roman" w:hAnsi="Times New Roman" w:cs="Times New Roman"/>
        </w:rPr>
        <w:t>.</w:t>
      </w:r>
    </w:p>
    <w:p w14:paraId="12335166" w14:textId="77777777" w:rsidR="009D5300" w:rsidRPr="00614530" w:rsidRDefault="009D5300" w:rsidP="00474051">
      <w:pPr>
        <w:jc w:val="both"/>
        <w:rPr>
          <w:rFonts w:ascii="Times New Roman" w:hAnsi="Times New Roman" w:cs="Times New Roman"/>
        </w:rPr>
        <w:pPrChange w:id="71" w:author="HP" w:date="2026-01-03T06:38:00Z">
          <w:pPr/>
        </w:pPrChange>
      </w:pPr>
    </w:p>
    <w:p w14:paraId="55C6627C" w14:textId="77777777" w:rsidR="00FE2A27" w:rsidRPr="00614530" w:rsidRDefault="00FE2A27" w:rsidP="00474051">
      <w:pPr>
        <w:jc w:val="both"/>
        <w:rPr>
          <w:rFonts w:ascii="Times New Roman" w:hAnsi="Times New Roman" w:cs="Times New Roman"/>
          <w:b/>
          <w:bCs/>
        </w:rPr>
        <w:pPrChange w:id="72" w:author="HP" w:date="2026-01-03T06:38:00Z">
          <w:pPr/>
        </w:pPrChange>
      </w:pPr>
      <w:r w:rsidRPr="00614530">
        <w:rPr>
          <w:rFonts w:ascii="Times New Roman" w:hAnsi="Times New Roman" w:cs="Times New Roman"/>
          <w:b/>
          <w:bCs/>
        </w:rPr>
        <w:t>V. Health Burden Attributable to Air Pollution</w:t>
      </w:r>
    </w:p>
    <w:p w14:paraId="36BD243C" w14:textId="77777777" w:rsidR="00FE2A27" w:rsidRPr="00614530" w:rsidRDefault="00FE2A27" w:rsidP="00474051">
      <w:pPr>
        <w:jc w:val="both"/>
        <w:rPr>
          <w:rFonts w:ascii="Times New Roman" w:hAnsi="Times New Roman" w:cs="Times New Roman"/>
        </w:rPr>
        <w:pPrChange w:id="73" w:author="HP" w:date="2026-01-03T06:38:00Z">
          <w:pPr/>
        </w:pPrChange>
      </w:pPr>
      <w:r w:rsidRPr="00614530">
        <w:rPr>
          <w:rFonts w:ascii="Times New Roman" w:hAnsi="Times New Roman" w:cs="Times New Roman"/>
        </w:rPr>
        <w:t>A substantial body of epidemiologic and toxicological evidence demonstrates that air pollution contributes meaningfully to the burden of disease in the United States. Exposure to major air pollutants has been consistently linked to a wide range of adverse health outcomes, most prominently affecting the respiratory and cardiovascular systems but also extending to metabolic, neurological, and systemic effects. Fine particulate matter and ground-level ozone are among the most extensively studied pollutants, with robust associations observed across diverse populations and geographic contexts. These associations persist even at relatively low exposure levels, highlighting the absence of a clear threshold below which health effects do not occur</w:t>
      </w:r>
      <w:r w:rsidR="008F7CD8">
        <w:rPr>
          <w:rFonts w:ascii="Times New Roman" w:hAnsi="Times New Roman" w:cs="Times New Roman"/>
        </w:rPr>
        <w:t>.</w:t>
      </w:r>
      <w:r w:rsidR="002A6498">
        <w:rPr>
          <w:rFonts w:ascii="Times New Roman" w:hAnsi="Times New Roman" w:cs="Times New Roman"/>
        </w:rPr>
        <w:fldChar w:fldCharType="begin"/>
      </w:r>
      <w:r w:rsidR="002A6498">
        <w:rPr>
          <w:rFonts w:ascii="Times New Roman" w:hAnsi="Times New Roman" w:cs="Times New Roman"/>
        </w:rPr>
        <w:instrText xml:space="preserve"> ADDIN ZOTERO_ITEM CSL_CITATION {"citationID":"WljVekdC","properties":{"formattedCitation":"[2]","plainCitation":"[2]","noteIndex":0},"citationItems":[{"id":12705,"uris":["http://zotero.org/users/16652950/items/AL6DCQXC"],"itemData":{"id":12705,"type":"article-journal","abstract":"Epidemiologic research and quantitative risk assessment play a crucial role in transferring fundamental scientific knowledge to policymakers so they can take action to reduce the burden of ambient air pollution. This commentary addresses several challenges in quantitative risk assessment of air pollution that require close attention. The background to this discussion provides a summary of and conclusions from the epidemiological evidence on ambient air pollution and health outcomes accumulated since the 1990s. We focus on identifying relevant exposure-health outcome pairs, the associated concentration-response functions to be applied in a risk assessment, and several caveats in their application. We propose a structured and comprehensive framework for assessing the evidence levels associated with each exposure-health outcome pair within a health impact assessment context. Specific issues regarding the use of global or regional concentration-response functions, their shape, and the range of applicability are discussed.","container-title":"Environmental Health","DOI":"10.1186/s12940-024-01136-5","ISSN":"1476-069X","journalAbbreviation":"Environ Health","note":"PMID: 39543692\nPMCID: PMC11566658","page":"98","source":"PubMed Central","title":"The last decade of air pollution epidemiology and the challenges of quantitative risk assessment","volume":"23","author":[{"family":"Forastiere","given":"Francesco"},{"family":"Orru","given":"Hans"},{"family":"Krzyzanowski","given":"Michal"},{"family":"Spadaro","given":"Joseph V."}],"issued":{"date-parts":[["2024",11,14]]}}}],"schema":"https://github.com/citation-style-language/schema/raw/master/csl-citation.json"} </w:instrText>
      </w:r>
      <w:r w:rsidR="002A6498">
        <w:rPr>
          <w:rFonts w:ascii="Times New Roman" w:hAnsi="Times New Roman" w:cs="Times New Roman"/>
        </w:rPr>
        <w:fldChar w:fldCharType="separate"/>
      </w:r>
      <w:r w:rsidR="002A6498" w:rsidRPr="002A6498">
        <w:rPr>
          <w:rFonts w:ascii="Times New Roman" w:hAnsi="Times New Roman" w:cs="Times New Roman"/>
        </w:rPr>
        <w:t>[2]</w:t>
      </w:r>
      <w:r w:rsidR="002A6498">
        <w:rPr>
          <w:rFonts w:ascii="Times New Roman" w:hAnsi="Times New Roman" w:cs="Times New Roman"/>
        </w:rPr>
        <w:fldChar w:fldCharType="end"/>
      </w:r>
      <w:r w:rsidRPr="00614530">
        <w:rPr>
          <w:rFonts w:ascii="Times New Roman" w:hAnsi="Times New Roman" w:cs="Times New Roman"/>
        </w:rPr>
        <w:t>.</w:t>
      </w:r>
    </w:p>
    <w:p w14:paraId="1123EEF0" w14:textId="77777777" w:rsidR="00FE2A27" w:rsidRPr="00614530" w:rsidRDefault="00FE2A27" w:rsidP="00474051">
      <w:pPr>
        <w:jc w:val="both"/>
        <w:rPr>
          <w:rFonts w:ascii="Times New Roman" w:hAnsi="Times New Roman" w:cs="Times New Roman"/>
        </w:rPr>
        <w:pPrChange w:id="74" w:author="HP" w:date="2026-01-03T06:38:00Z">
          <w:pPr/>
        </w:pPrChange>
      </w:pPr>
      <w:r w:rsidRPr="00614530">
        <w:rPr>
          <w:rFonts w:ascii="Times New Roman" w:hAnsi="Times New Roman" w:cs="Times New Roman"/>
        </w:rPr>
        <w:t xml:space="preserve">Health impacts vary according to both the duration and intensity of exposure. Short-term exposure to elevated pollutant concentrations is associated with acute outcomes, including asthma exacerbations, respiratory infections, arrhythmias, myocardial infarction, and increased emergency department visits and hospital admissions. In contrast, chronic exposure contributes to the development and progression of long-term conditions such as chronic obstructive pulmonary disease, ischemic heart disease, stroke, and lung cancer. Long-term exposure also accelerates </w:t>
      </w:r>
      <w:r w:rsidRPr="00614530">
        <w:rPr>
          <w:rFonts w:ascii="Times New Roman" w:hAnsi="Times New Roman" w:cs="Times New Roman"/>
        </w:rPr>
        <w:lastRenderedPageBreak/>
        <w:t>disease onset and worsens prognosis, thereby shaping population health trajectories over the life course</w:t>
      </w:r>
      <w:r w:rsidR="008F7CD8">
        <w:rPr>
          <w:rFonts w:ascii="Times New Roman" w:hAnsi="Times New Roman" w:cs="Times New Roman"/>
        </w:rPr>
        <w:t>.</w:t>
      </w:r>
      <w:r w:rsidR="006F264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{"citationID":"bf54rj7O","properties":{"formattedCitation":"[25]","plainCitation":"[25]","noteIndex":0},"citationItems":[{"id":12761,"uris":["http://zotero.org/users/16652950/items/DV4LBC8G"],"itemData":{"id":12761,"type":"article-journal","abstract":"Studies on adverse health effects associated with air pollution mostly focus on individual pollutants. However, the air is a complex medium, and thus epidemiological studies face many challenges and limitations in the multipollutant approach. NO2 and PM2.5 have been selected as both originating from combustion processes and are considered to be the main pollutants associated with traffic; moreover, both elicit oxidative stress responses. An answer to the question of whether synergistic or antagonistic health effects of combined pollutants are demonstrated by pollutants monitored in ambient air is not explicit. Among the analyzed studies, only a few revealed statistical significance. Exposure to a single pollutant (PM2.5 or NO2) was mostly associated with a small increase in non-accidental mortality (HR:1.01–1.03). PM2.5 increase of &lt;10 µg/m3 adjusted for NO2 as well as NO2 adjusted for PM2.5 resulted in a slightly lower health risk than a single pollutant. In the case of cardiovascular heart disease, mortality evoked by exposure to PM2.5 or NO2 adjusted for NO2 and PM2.5, respectively, revealed an antagonistic effect on health risk compared to the single pollutant. Both short- and long-term exposure to PM2.5 or NO2 adjusted for NO2 and PM2.5, respectively, revealed a synergistic effect appearing as higher mortality from respiratory diseases.","container-title":"International Journal of Environmental Research and Public Health","DOI":"10.3390/ijerph192114079","ISSN":"1661-7827","issue":"21","journalAbbreviation":"Int J Environ Res Public Health","note":"PMID: 36360958\nPMCID: PMC9657687","page":"14079","source":"PubMed Central","title":"Synergistic or Antagonistic Health Effects of Long- and Short-Term Exposure to Ambient NO2 and PM2.5: A Review","title-short":"Synergistic or Antagonistic Health Effects of Long- and Short-Term Exposure to Ambient NO2 and PM2.5","volume":"19","author":[{"family":"Mainka","given":"Anna"},{"family":"Żak","given":"Magdalena"}],"issued":{"date-parts":[["2022",10,28]]}}}],"schema":"https://github.com/citation-style-language/schema/raw/master/csl-citation.json"} </w:instrText>
      </w:r>
      <w:r w:rsidR="006F264B">
        <w:rPr>
          <w:rFonts w:ascii="Times New Roman" w:hAnsi="Times New Roman" w:cs="Times New Roman"/>
        </w:rPr>
        <w:fldChar w:fldCharType="separate"/>
      </w:r>
      <w:r w:rsidR="004B0283" w:rsidRPr="004B0283">
        <w:rPr>
          <w:rFonts w:ascii="Times New Roman" w:hAnsi="Times New Roman" w:cs="Times New Roman"/>
        </w:rPr>
        <w:t>[25]</w:t>
      </w:r>
      <w:r w:rsidR="006F264B">
        <w:rPr>
          <w:rFonts w:ascii="Times New Roman" w:hAnsi="Times New Roman" w:cs="Times New Roman"/>
        </w:rPr>
        <w:fldChar w:fldCharType="end"/>
      </w:r>
      <w:r w:rsidRPr="00614530">
        <w:rPr>
          <w:rFonts w:ascii="Times New Roman" w:hAnsi="Times New Roman" w:cs="Times New Roman"/>
        </w:rPr>
        <w:t>.</w:t>
      </w:r>
    </w:p>
    <w:p w14:paraId="2A921833" w14:textId="77777777" w:rsidR="00FE2A27" w:rsidRPr="00614530" w:rsidRDefault="00FE2A27" w:rsidP="00474051">
      <w:pPr>
        <w:jc w:val="both"/>
        <w:rPr>
          <w:rFonts w:ascii="Times New Roman" w:hAnsi="Times New Roman" w:cs="Times New Roman"/>
        </w:rPr>
        <w:pPrChange w:id="75" w:author="HP" w:date="2026-01-03T06:38:00Z">
          <w:pPr/>
        </w:pPrChange>
      </w:pPr>
      <w:r w:rsidRPr="00614530">
        <w:rPr>
          <w:rFonts w:ascii="Times New Roman" w:hAnsi="Times New Roman" w:cs="Times New Roman"/>
        </w:rPr>
        <w:t>At the population level, air pollution accounts for a substantial number of preventable illnesses and premature deaths each year. Burden estimates consistently identify air pollution as a leading environmental risk factor for morbidity and mortality in the United States, with fine particulate matter responsible for the largest share of attributable deaths. These impacts are not evenly distributed, as populations with higher exposure and greater baseline vulnerability experience disproportionately greater health burdens. Such estimates underscore the public health significance of air pollution not only as a contributor to individual disease risk but also as a driver of population-level health inequities</w:t>
      </w:r>
      <w:r w:rsidR="008F7CD8">
        <w:rPr>
          <w:rFonts w:ascii="Times New Roman" w:hAnsi="Times New Roman" w:cs="Times New Roman"/>
        </w:rPr>
        <w:t>.</w:t>
      </w:r>
      <w:r w:rsidR="006F264B">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{"citationID":"Vru38VEz","properties":{"formattedCitation":"[26]","plainCitation":"[26]","noteIndex":0},"citationItems":[{"id":12764,"uris":["http://zotero.org/users/16652950/items/4VSX7GKW"],"itemData":{"id":12764,"type":"article-journal","abstract":"Introduction: Despite the broad improvement in air quality, air pollution remains a major leading global risk factor for ill health and deaths each year. Air pollution has a significant impact on both health and economic growth in Africa. This paper reviews the health impacts of air pollution and the benefits of air pollution mitigation and prevention on climate change., Methods: We conducted a narrative review and synthesized current literature on the health impact of air pollution in the context of changing climate in Africa., Results: Particulate matter (PM2.5) concentrations in Africa pose significant health risks due to various sources, including household fuels and industrial emissions. Limited air quality monitoring hampers accurate assessment and public health planning. Africa’s rapid urbanization exacerbates air pollution, impacting vulnerable populations disproportionately. Renewable energy adoption and improved monitoring infrastructure are crucial for mitigating air pollution’s economic and health impacts. Recommendations include adopting air quality standards, identifying pollution sources, and prioritizing interventions for vulnerable groups. Integrating renewable energy into development plans is essential for sustainable growth. African leaders must prioritize environmental policies to safeguard public health amid ongoing industrialization., Conclusions: Air pollution prevention remains a vital concern that requires leaders to engage stakeholders, and other opinion leaders in society. African leaders should proactively explore new avenues to integrate non‑polluting renewable energy sources such as solar power, wind and hydropower into their national development plans.","container-title":"Annals of Global Health","DOI":"10.5334/aogh.4527","ISSN":"2214-9996","issue":"1","journalAbbreviation":"Ann Glob Health","note":"PMID: 39659482\nPMCID: PMC11629755","page":"76","source":"PubMed Central","title":"The Health Impacts of Air Pollution in the Context of Changing Climate in Africa: A Narrative Review with Recommendations for Action","title-short":"The Health Impacts of Air Pollution in the Context of Changing Climate in Africa","volume":"90","author":[{"family":"Atuyambe","given":"Lynn M"},{"family":"Arku","given":"Raphael E"},{"family":"Naidoo","given":"Natasha"},{"family":"Kapwata","given":"Thandi"},{"family":"Asante","given":"Kwaku Poku"},{"family":"Cissé","given":"Guéladio"},{"family":"Simane","given":"Belay"},{"family":"Wright","given":"Caradee Y"},{"family":"Berhane","given":"Kiros"}]}}],"schema":"https://github.com/citation-style-language/schema/raw/master/csl-citation.json"} </w:instrText>
      </w:r>
      <w:r w:rsidR="006F264B">
        <w:rPr>
          <w:rFonts w:ascii="Times New Roman" w:hAnsi="Times New Roman" w:cs="Times New Roman"/>
        </w:rPr>
        <w:fldChar w:fldCharType="separate"/>
      </w:r>
      <w:r w:rsidR="004B0283" w:rsidRPr="004B0283">
        <w:rPr>
          <w:rFonts w:ascii="Times New Roman" w:hAnsi="Times New Roman" w:cs="Times New Roman"/>
        </w:rPr>
        <w:t>[26]</w:t>
      </w:r>
      <w:r w:rsidR="006F264B">
        <w:rPr>
          <w:rFonts w:ascii="Times New Roman" w:hAnsi="Times New Roman" w:cs="Times New Roman"/>
        </w:rPr>
        <w:fldChar w:fldCharType="end"/>
      </w:r>
      <w:r w:rsidRPr="00614530">
        <w:rPr>
          <w:rFonts w:ascii="Times New Roman" w:hAnsi="Times New Roman" w:cs="Times New Roman"/>
        </w:rPr>
        <w:t>.</w:t>
      </w:r>
    </w:p>
    <w:p w14:paraId="41B71A0B" w14:textId="77777777" w:rsidR="00FE2A27" w:rsidRPr="00614530" w:rsidRDefault="00FE2A27" w:rsidP="00474051">
      <w:pPr>
        <w:jc w:val="both"/>
        <w:rPr>
          <w:rFonts w:ascii="Times New Roman" w:hAnsi="Times New Roman" w:cs="Times New Roman"/>
        </w:rPr>
        <w:pPrChange w:id="76" w:author="HP" w:date="2026-01-03T06:38:00Z">
          <w:pPr/>
        </w:pPrChange>
      </w:pPr>
      <w:r w:rsidRPr="00614530">
        <w:rPr>
          <w:rFonts w:ascii="Times New Roman" w:hAnsi="Times New Roman" w:cs="Times New Roman"/>
        </w:rPr>
        <w:t xml:space="preserve">Surveillance and burden estimation efforts led by the </w:t>
      </w:r>
      <w:r w:rsidRPr="00614530">
        <w:rPr>
          <w:rFonts w:ascii="Times New Roman" w:hAnsi="Times New Roman" w:cs="Times New Roman"/>
          <w:b/>
          <w:bCs/>
        </w:rPr>
        <w:t>Centers for Disease Control and Prevention</w:t>
      </w:r>
      <w:r w:rsidRPr="00614530">
        <w:rPr>
          <w:rFonts w:ascii="Times New Roman" w:hAnsi="Times New Roman" w:cs="Times New Roman"/>
        </w:rPr>
        <w:t xml:space="preserve"> play a critical role in quantifying these impacts and tracking trends over time. By integrating air quality data with health outcome surveillance systems, these efforts provide essential evidence to inform risk assessment, guide regulatory decision-making, and evaluate the effectiveness of air quality interventions</w:t>
      </w:r>
      <w:r w:rsidR="008F7CD8">
        <w:rPr>
          <w:rFonts w:ascii="Times New Roman" w:hAnsi="Times New Roman" w:cs="Times New Roman"/>
        </w:rPr>
        <w:t>.</w:t>
      </w:r>
      <w:r w:rsidR="00AC63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{"citationID":"w9QaNpvs","properties":{"formattedCitation":"[27]","plainCitation":"[27]","noteIndex":0},"citationItems":[{"id":12767,"uris":["http://zotero.org/users/16652950/items/VDSPTJSJ"],"itemData":{"id":12767,"type":"article-journal","abstract":"Air pollution, a pervasive environmental threat that spans urban and rural landscapes alike, poses significant risks to human health, exacerbating respiratory conditions, triggering cardiovascular problems, and contributing to a myriad of other health complications across diverse populations worldwide. This article delves into the multifarious impacts of air pollution, utilizing cutting-edge research methodologies and big data analytics to offer a comprehensive overview. It highlights the emergence of new pollutants, their sources, and characteristics, thereby broadening our understanding of contemporary air quality challenges. The detrimental health effects of air pollution are examined thoroughly, emphasizing both short-term and long-term impacts. Particularly vulnerable populations are identified, underscoring the need for targeted health risk assessments and interventions. The article presents an in-depth analysis of the global disease burden attributable to air pollution, offering a comparative perspective that illuminates the varying impacts across different regions. Furthermore, it addresses the economic ramifications of air pollution, quantifying health and economic losses, and discusses the implications for public policy and health care systems. Innovative air pollution intervention measures are explored, including case studies demonstrating their effectiveness. The paper also brings to light recent discoveries and insights in the field, setting the stage for future research directions. It calls for international cooperation in tackling air pollution and underscores the crucial role of public awareness and education in mitigating its impacts. This comprehensive exploration serves not only as a scientific discourse but also as a clarion call for action against the invisible but insidious threat of air pollution, making it a vital read for researchers, policymakers, and the general public.","container-title":"Ecotoxicology and Environmental Safety","DOI":"10.1016/j.ecoenv.2024.116532","ISSN":"0147-6513","journalAbbreviation":"Ecotoxicology and Environmental Safety","page":"116532","source":"ScienceDirect","title":"Breathing in danger: Understanding the multifaceted impact of air pollution on health impacts","title-short":"Breathing in danger","volume":"280","author":[{"family":"Chen","given":"Fu"},{"family":"Zhang","given":"Wanyue"},{"family":"Mfarrej","given":"Manar Fawzi Bani"},{"family":"Saleem","given":"Muhammad Hamzah"},{"family":"Khan","given":"Khalid Ali"},{"family":"Ma","given":"Jing"},{"family":"Raposo","given":"António"},{"family":"Han","given":"Heesup"}],"issued":{"date-parts":[["2024",7,15]]}}}],"schema":"https://github.com/citation-style-language/schema/raw/master/csl-citation.json"} </w:instrText>
      </w:r>
      <w:r w:rsidR="00AC6386">
        <w:rPr>
          <w:rFonts w:ascii="Times New Roman" w:hAnsi="Times New Roman" w:cs="Times New Roman"/>
        </w:rPr>
        <w:fldChar w:fldCharType="separate"/>
      </w:r>
      <w:r w:rsidR="004B0283" w:rsidRPr="004B0283">
        <w:rPr>
          <w:rFonts w:ascii="Times New Roman" w:hAnsi="Times New Roman" w:cs="Times New Roman"/>
        </w:rPr>
        <w:t>[27]</w:t>
      </w:r>
      <w:r w:rsidR="00AC6386">
        <w:rPr>
          <w:rFonts w:ascii="Times New Roman" w:hAnsi="Times New Roman" w:cs="Times New Roman"/>
        </w:rPr>
        <w:fldChar w:fldCharType="end"/>
      </w:r>
      <w:r w:rsidRPr="00614530">
        <w:rPr>
          <w:rFonts w:ascii="Times New Roman" w:hAnsi="Times New Roman" w:cs="Times New Roman"/>
        </w:rPr>
        <w:t>. Table 2 synthesizes key epidemiologic findings by summarizing major health outcomes associated with air pollution, the strength of supporting evidence, and the populations most affected, thereby consolidating complex evidence without duplicating narrative discussion.</w:t>
      </w:r>
    </w:p>
    <w:p w14:paraId="286EF6B5" w14:textId="77777777" w:rsidR="00FE2A27" w:rsidRPr="00614530" w:rsidRDefault="00FE2A27" w:rsidP="00474051">
      <w:pPr>
        <w:jc w:val="both"/>
        <w:rPr>
          <w:rFonts w:ascii="Times New Roman" w:hAnsi="Times New Roman" w:cs="Times New Roman"/>
        </w:rPr>
        <w:pPrChange w:id="77" w:author="HP" w:date="2026-01-03T06:38:00Z">
          <w:pPr/>
        </w:pPrChange>
      </w:pPr>
      <w:r w:rsidRPr="00614530">
        <w:rPr>
          <w:rFonts w:ascii="Times New Roman" w:hAnsi="Times New Roman" w:cs="Times New Roman"/>
          <w:b/>
          <w:bCs/>
        </w:rPr>
        <w:t>Table 2. Health outcomes associated with major air pollutants: strength of evidence and affected populations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38"/>
        <w:gridCol w:w="1563"/>
        <w:gridCol w:w="2065"/>
        <w:gridCol w:w="3294"/>
      </w:tblGrid>
      <w:tr w:rsidR="00FE2A27" w:rsidRPr="00614530" w14:paraId="5D15FD0A" w14:textId="77777777" w:rsidTr="00FE2A27">
        <w:trPr>
          <w:tblHeader/>
          <w:tblCellSpacing w:w="15" w:type="dxa"/>
        </w:trPr>
        <w:tc>
          <w:tcPr>
            <w:tcW w:w="0" w:type="auto"/>
            <w:vAlign w:val="center"/>
            <w:hideMark/>
          </w:tcPr>
          <w:p w14:paraId="43FB4802" w14:textId="77777777" w:rsidR="00FE2A27" w:rsidRPr="00614530" w:rsidRDefault="00FE2A27" w:rsidP="00474051">
            <w:pPr>
              <w:jc w:val="both"/>
              <w:rPr>
                <w:rFonts w:ascii="Times New Roman" w:hAnsi="Times New Roman" w:cs="Times New Roman"/>
                <w:b/>
                <w:bCs/>
              </w:rPr>
              <w:pPrChange w:id="78" w:author="HP" w:date="2026-01-03T06:38:00Z">
                <w:pPr/>
              </w:pPrChange>
            </w:pPr>
            <w:r w:rsidRPr="00614530">
              <w:rPr>
                <w:rFonts w:ascii="Times New Roman" w:hAnsi="Times New Roman" w:cs="Times New Roman"/>
                <w:b/>
                <w:bCs/>
              </w:rPr>
              <w:t>Health Outcome</w:t>
            </w:r>
          </w:p>
        </w:tc>
        <w:tc>
          <w:tcPr>
            <w:tcW w:w="0" w:type="auto"/>
            <w:vAlign w:val="center"/>
            <w:hideMark/>
          </w:tcPr>
          <w:p w14:paraId="1A064ECB" w14:textId="77777777" w:rsidR="00FE2A27" w:rsidRPr="00614530" w:rsidRDefault="00FE2A27" w:rsidP="00474051">
            <w:pPr>
              <w:jc w:val="both"/>
              <w:rPr>
                <w:rFonts w:ascii="Times New Roman" w:hAnsi="Times New Roman" w:cs="Times New Roman"/>
                <w:b/>
                <w:bCs/>
              </w:rPr>
              <w:pPrChange w:id="79" w:author="HP" w:date="2026-01-03T06:38:00Z">
                <w:pPr/>
              </w:pPrChange>
            </w:pPr>
            <w:r w:rsidRPr="00614530">
              <w:rPr>
                <w:rFonts w:ascii="Times New Roman" w:hAnsi="Times New Roman" w:cs="Times New Roman"/>
                <w:b/>
                <w:bCs/>
              </w:rPr>
              <w:t>Primary Pollutants Involved</w:t>
            </w:r>
          </w:p>
        </w:tc>
        <w:tc>
          <w:tcPr>
            <w:tcW w:w="0" w:type="auto"/>
            <w:vAlign w:val="center"/>
            <w:hideMark/>
          </w:tcPr>
          <w:p w14:paraId="7F0981F5" w14:textId="77777777" w:rsidR="00FE2A27" w:rsidRPr="00614530" w:rsidRDefault="00FE2A27" w:rsidP="00474051">
            <w:pPr>
              <w:jc w:val="both"/>
              <w:rPr>
                <w:rFonts w:ascii="Times New Roman" w:hAnsi="Times New Roman" w:cs="Times New Roman"/>
                <w:b/>
                <w:bCs/>
              </w:rPr>
              <w:pPrChange w:id="80" w:author="HP" w:date="2026-01-03T06:38:00Z">
                <w:pPr/>
              </w:pPrChange>
            </w:pPr>
            <w:r w:rsidRPr="00614530">
              <w:rPr>
                <w:rFonts w:ascii="Times New Roman" w:hAnsi="Times New Roman" w:cs="Times New Roman"/>
                <w:b/>
                <w:bCs/>
              </w:rPr>
              <w:t>Strength of Epidemiologic Evidence</w:t>
            </w:r>
          </w:p>
        </w:tc>
        <w:tc>
          <w:tcPr>
            <w:tcW w:w="0" w:type="auto"/>
            <w:vAlign w:val="center"/>
            <w:hideMark/>
          </w:tcPr>
          <w:p w14:paraId="2ACB8765" w14:textId="77777777" w:rsidR="00FE2A27" w:rsidRPr="00614530" w:rsidRDefault="00FE2A27" w:rsidP="00474051">
            <w:pPr>
              <w:jc w:val="both"/>
              <w:rPr>
                <w:rFonts w:ascii="Times New Roman" w:hAnsi="Times New Roman" w:cs="Times New Roman"/>
                <w:b/>
                <w:bCs/>
              </w:rPr>
              <w:pPrChange w:id="81" w:author="HP" w:date="2026-01-03T06:38:00Z">
                <w:pPr/>
              </w:pPrChange>
            </w:pPr>
            <w:r w:rsidRPr="00614530">
              <w:rPr>
                <w:rFonts w:ascii="Times New Roman" w:hAnsi="Times New Roman" w:cs="Times New Roman"/>
                <w:b/>
                <w:bCs/>
              </w:rPr>
              <w:t>Populations Most Affected</w:t>
            </w:r>
          </w:p>
        </w:tc>
      </w:tr>
      <w:tr w:rsidR="00FE2A27" w:rsidRPr="00614530" w14:paraId="46CC3702" w14:textId="77777777" w:rsidTr="00FE2A27">
        <w:trPr>
          <w:tblCellSpacing w:w="15" w:type="dxa"/>
        </w:trPr>
        <w:tc>
          <w:tcPr>
            <w:tcW w:w="0" w:type="auto"/>
            <w:vAlign w:val="center"/>
            <w:hideMark/>
          </w:tcPr>
          <w:p w14:paraId="2F99502F" w14:textId="77777777" w:rsidR="00FE2A27" w:rsidRPr="00614530" w:rsidRDefault="00FE2A27" w:rsidP="00474051">
            <w:pPr>
              <w:jc w:val="both"/>
              <w:rPr>
                <w:rFonts w:ascii="Times New Roman" w:hAnsi="Times New Roman" w:cs="Times New Roman"/>
              </w:rPr>
              <w:pPrChange w:id="82" w:author="HP" w:date="2026-01-03T06:38:00Z">
                <w:pPr/>
              </w:pPrChange>
            </w:pPr>
            <w:r w:rsidRPr="00614530">
              <w:rPr>
                <w:rFonts w:ascii="Times New Roman" w:hAnsi="Times New Roman" w:cs="Times New Roman"/>
              </w:rPr>
              <w:t>Asthma exacerbation</w:t>
            </w:r>
          </w:p>
        </w:tc>
        <w:tc>
          <w:tcPr>
            <w:tcW w:w="0" w:type="auto"/>
            <w:vAlign w:val="center"/>
            <w:hideMark/>
          </w:tcPr>
          <w:p w14:paraId="27A5F5F7" w14:textId="77777777" w:rsidR="00FE2A27" w:rsidRPr="00614530" w:rsidRDefault="00FE2A27" w:rsidP="00474051">
            <w:pPr>
              <w:jc w:val="both"/>
              <w:rPr>
                <w:rFonts w:ascii="Times New Roman" w:hAnsi="Times New Roman" w:cs="Times New Roman"/>
              </w:rPr>
              <w:pPrChange w:id="83"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 NO₂</w:t>
            </w:r>
          </w:p>
        </w:tc>
        <w:tc>
          <w:tcPr>
            <w:tcW w:w="0" w:type="auto"/>
            <w:vAlign w:val="center"/>
            <w:hideMark/>
          </w:tcPr>
          <w:p w14:paraId="24D9C4DF" w14:textId="77777777" w:rsidR="00FE2A27" w:rsidRPr="00614530" w:rsidRDefault="00FE2A27" w:rsidP="00474051">
            <w:pPr>
              <w:jc w:val="both"/>
              <w:rPr>
                <w:rFonts w:ascii="Times New Roman" w:hAnsi="Times New Roman" w:cs="Times New Roman"/>
              </w:rPr>
              <w:pPrChange w:id="84" w:author="HP" w:date="2026-01-03T06:38:00Z">
                <w:pPr/>
              </w:pPrChange>
            </w:pPr>
            <w:r w:rsidRPr="00614530">
              <w:rPr>
                <w:rFonts w:ascii="Times New Roman" w:hAnsi="Times New Roman" w:cs="Times New Roman"/>
              </w:rPr>
              <w:t>Strong</w:t>
            </w:r>
          </w:p>
        </w:tc>
        <w:tc>
          <w:tcPr>
            <w:tcW w:w="0" w:type="auto"/>
            <w:vAlign w:val="center"/>
            <w:hideMark/>
          </w:tcPr>
          <w:p w14:paraId="51626512" w14:textId="77777777" w:rsidR="00FE2A27" w:rsidRPr="00614530" w:rsidRDefault="00FE2A27" w:rsidP="00474051">
            <w:pPr>
              <w:jc w:val="both"/>
              <w:rPr>
                <w:rFonts w:ascii="Times New Roman" w:hAnsi="Times New Roman" w:cs="Times New Roman"/>
              </w:rPr>
              <w:pPrChange w:id="85" w:author="HP" w:date="2026-01-03T06:38:00Z">
                <w:pPr/>
              </w:pPrChange>
            </w:pPr>
            <w:r w:rsidRPr="00614530">
              <w:rPr>
                <w:rFonts w:ascii="Times New Roman" w:hAnsi="Times New Roman" w:cs="Times New Roman"/>
              </w:rPr>
              <w:t>Children, individuals with asthma, urban populations</w:t>
            </w:r>
            <w:r w:rsidR="001C292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{"citationID":"Q3Au5WXZ","properties":{"formattedCitation":"[28]","plainCitation":"[28]","noteIndex":0},"citationItems":[{"id":12770,"uris":["http://zotero.org/users/16652950/items/K365TBUM"],"itemData":{"id":12770,"type":"article-journal","abstract":"Background\nExisting epidemiological evidence linking outdoor air pollution to asthma incidence in adolescents remains inconclusive, due to methodological heterogeneity in study design, exposure assessment, and asthma case definitions.\n\nMethods\nThis systematic review and meta-analysis synthesized observational studies examining associations between outdoor air pollutants and adolescent asthma. Comprehensive searches of PubMed, Embase, and Scopus were conducted using Medical Subject Headings (MeSH) and free-text terms. Eligible studies reported quantitative estimates, odds ratio (OR), hazard ratio (HR), relative risk (RR), prevalence ratio (PR), incidence rate ratio (IRR), or prevalence odds ratio (POR), with corresponding 95% confidence interval (CI). Pooled estimates were calculated using inverse-variance weighted fixed- and random-effects models. Heterogeneity was assessed using Cochran’s Q and I2 statistics.\n\nResults\nOf 51 eligible studies, 40 were incorporated into the meta-analysis. Statistically significant associations were identified for each 10 μg/m3 increase in nitrogen dioxide (NO₂) (adjusted odds ratio [aOR] = 1.18; 95% CI: 1.08–1.29) and ozone (O₃) (aOR = 1.01; 95% CI: 1.00–1.03), as well as per 1 ppm increase in carbon monoxide (CO) (aOR = 1.31; 95% CI: 1.08–1.53). Traffic-related air pollution (TRAP) was also significantly associated with an elevated risk (aOR = 1.15; 95% CI: 1.10–1.21). In contrast, the pooled estimate for particulate matter with diameter ≤ 2.5 micrometers (PM2.5), particulate matter with diameter ≤ 10 micrometers (PM₁₀), and sulfur dioxide (SO2) did not reach statistical significance, These non-significant results, however, were accompanied by considerable between-study heterogeneity (I2 = 32.3% for PM₂.₅, 76.5% for PM₁₀, and 53.6% for SO₂), reflecting substantial inconsistency across the included studies and precluding a definitive conclusion regarding the absence of an association. Following adjustment for potential publication bias, the association for NO₂ remained statistically significant (aOR = 1.21; 95% CI: 1.10–1.33). Conversely, the point estimate for PM2.5 shifted toward the null and remained non-significant (aOR = 0.89; 95% CI: 0.70–1.12), while SO₂ continued to show no significant association.\n\nConclusion\nThis meta-analysis highlights significant associations between adolescent asthma and specific combustion-related air pollutants. Future research should prioritize standardized exposure metrics, life-course cohort designs, and multipollutant modeling to inform targeted prevention and public health strategies.\n\nSystematic review registration\nhttps://www.crd.york.ac.uk/prospero/, identifier PROSPERO database (CRD42024622246).","container-title":"Frontiers in Public Health","DOI":"10.3389/fpubh.2025.1721233","ISSN":"2296-2565","journalAbbreviation":"Front Public Health","note":"PMID: 41450494\nPMCID: PMC12727952","page":"1721233","source":"PubMed Central","title":"Outdoor air pollutants and asthma risk in adolescents: evidence from a systematic review and meta-analysis","title-short":"Outdoor air pollutants and asthma risk in adolescents","volume":"13","author":[{"family":"Shi","given":"Wenwen"},{"family":"Kaewsanmung","given":"Supapon"},{"family":"Kiratipaisarl","given":"Wuttipat"},{"family":"Sapbamrer","given":"Ratana"}]}}],"schema":"https://github.com/citation-style-language/schema/raw/master/csl-citation.json"} </w:instrText>
            </w:r>
            <w:r w:rsidR="001C2921">
              <w:rPr>
                <w:rFonts w:ascii="Times New Roman" w:hAnsi="Times New Roman" w:cs="Times New Roman"/>
              </w:rPr>
              <w:fldChar w:fldCharType="separate"/>
            </w:r>
            <w:r w:rsidR="004B0283" w:rsidRPr="004B0283">
              <w:rPr>
                <w:rFonts w:ascii="Times New Roman" w:hAnsi="Times New Roman" w:cs="Times New Roman"/>
              </w:rPr>
              <w:t>[28]</w:t>
            </w:r>
            <w:r w:rsidR="001C2921">
              <w:rPr>
                <w:rFonts w:ascii="Times New Roman" w:hAnsi="Times New Roman" w:cs="Times New Roman"/>
              </w:rPr>
              <w:fldChar w:fldCharType="end"/>
            </w:r>
          </w:p>
        </w:tc>
      </w:tr>
      <w:tr w:rsidR="00FE2A27" w:rsidRPr="00614530" w14:paraId="347DCCC2" w14:textId="77777777" w:rsidTr="00FE2A27">
        <w:trPr>
          <w:tblCellSpacing w:w="15" w:type="dxa"/>
        </w:trPr>
        <w:tc>
          <w:tcPr>
            <w:tcW w:w="0" w:type="auto"/>
            <w:vAlign w:val="center"/>
            <w:hideMark/>
          </w:tcPr>
          <w:p w14:paraId="23672EE8" w14:textId="77777777" w:rsidR="00FE2A27" w:rsidRPr="00614530" w:rsidRDefault="00FE2A27" w:rsidP="00474051">
            <w:pPr>
              <w:jc w:val="both"/>
              <w:rPr>
                <w:rFonts w:ascii="Times New Roman" w:hAnsi="Times New Roman" w:cs="Times New Roman"/>
              </w:rPr>
              <w:pPrChange w:id="86" w:author="HP" w:date="2026-01-03T06:38:00Z">
                <w:pPr/>
              </w:pPrChange>
            </w:pPr>
            <w:r w:rsidRPr="00614530">
              <w:rPr>
                <w:rFonts w:ascii="Times New Roman" w:hAnsi="Times New Roman" w:cs="Times New Roman"/>
              </w:rPr>
              <w:t>Chronic obstructive pulmonary disease</w:t>
            </w:r>
          </w:p>
        </w:tc>
        <w:tc>
          <w:tcPr>
            <w:tcW w:w="0" w:type="auto"/>
            <w:vAlign w:val="center"/>
            <w:hideMark/>
          </w:tcPr>
          <w:p w14:paraId="487F3254" w14:textId="77777777" w:rsidR="00FE2A27" w:rsidRPr="00614530" w:rsidRDefault="00FE2A27" w:rsidP="00474051">
            <w:pPr>
              <w:jc w:val="both"/>
              <w:rPr>
                <w:rFonts w:ascii="Times New Roman" w:hAnsi="Times New Roman" w:cs="Times New Roman"/>
              </w:rPr>
              <w:pPrChange w:id="87"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SO₂</w:t>
            </w:r>
          </w:p>
        </w:tc>
        <w:tc>
          <w:tcPr>
            <w:tcW w:w="0" w:type="auto"/>
            <w:vAlign w:val="center"/>
            <w:hideMark/>
          </w:tcPr>
          <w:p w14:paraId="52BA9542" w14:textId="77777777" w:rsidR="00FE2A27" w:rsidRPr="00614530" w:rsidRDefault="00FE2A27" w:rsidP="00474051">
            <w:pPr>
              <w:jc w:val="both"/>
              <w:rPr>
                <w:rFonts w:ascii="Times New Roman" w:hAnsi="Times New Roman" w:cs="Times New Roman"/>
              </w:rPr>
              <w:pPrChange w:id="88" w:author="HP" w:date="2026-01-03T06:38:00Z">
                <w:pPr/>
              </w:pPrChange>
            </w:pPr>
            <w:r w:rsidRPr="00614530">
              <w:rPr>
                <w:rFonts w:ascii="Times New Roman" w:hAnsi="Times New Roman" w:cs="Times New Roman"/>
              </w:rPr>
              <w:t>Strong</w:t>
            </w:r>
          </w:p>
        </w:tc>
        <w:tc>
          <w:tcPr>
            <w:tcW w:w="0" w:type="auto"/>
            <w:vAlign w:val="center"/>
            <w:hideMark/>
          </w:tcPr>
          <w:p w14:paraId="5AFCEF86" w14:textId="77777777" w:rsidR="00FE2A27" w:rsidRPr="00614530" w:rsidRDefault="00FE2A27" w:rsidP="00474051">
            <w:pPr>
              <w:jc w:val="both"/>
              <w:rPr>
                <w:rFonts w:ascii="Times New Roman" w:hAnsi="Times New Roman" w:cs="Times New Roman"/>
              </w:rPr>
              <w:pPrChange w:id="89" w:author="HP" w:date="2026-01-03T06:38:00Z">
                <w:pPr/>
              </w:pPrChange>
            </w:pPr>
            <w:r w:rsidRPr="00614530">
              <w:rPr>
                <w:rFonts w:ascii="Times New Roman" w:hAnsi="Times New Roman" w:cs="Times New Roman"/>
              </w:rPr>
              <w:t xml:space="preserve">Older adults, long-term smokers, </w:t>
            </w:r>
            <w:r w:rsidR="008F7CD8">
              <w:rPr>
                <w:rFonts w:ascii="Times New Roman" w:hAnsi="Times New Roman" w:cs="Times New Roman"/>
              </w:rPr>
              <w:t xml:space="preserve">and </w:t>
            </w:r>
            <w:r w:rsidRPr="00614530">
              <w:rPr>
                <w:rFonts w:ascii="Times New Roman" w:hAnsi="Times New Roman" w:cs="Times New Roman"/>
              </w:rPr>
              <w:t>industrial and urban communities</w:t>
            </w:r>
            <w:r w:rsidR="001C292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{"citationID":"ugXYLbfy","properties":{"formattedCitation":"[29]","plainCitation":"[29]","noteIndex":0},"citationItems":[{"id":12775,"uris":["http://zotero.org/users/16652950/items/RQY9X9C3"],"itemData":{"id":12775,"type":"article-journal","abstract":"Wildfire events in the US are becoming more frequent and more intensive due to climate change. Fire smoke can significantly contribute to ambient PM2.5 (PM2.5, particles smaller than 2.5 µm in diameter) levels and alter its chemical composition. An emerging body of literature has linked COPD mortality and episodic wildfire smoke exposure, but studies on the effect of long-term fire smoke exposure is lacking. We aimed to evaluate how long-term exposure to smoke PM2.5 can affect COPD mortality among elderly people and to explore the spatial variability in this effect. We investigated all elderly people aged 65-100 years in the contiguous United States using Medicare and National Death Index data from 2008 to 2016. We identified three subregions based on wildfire smoke risk to indicate spatial differences in smoke exposure. We used time-varying Cox Proportional Hazards Models to explore the effect of smoke PM2.5 on COPD mortality. We found that smoke PM2.5 is strongly associated with COPD mortality. An increase of 1 µg/m3 in smoke PM2.5 was associated with a 9.2 % increase in COPD mortality among elderly people (95 % CI: 8.8 %-9.7 %). Specifically, A 1 µg/m3 increase in smoke PM2.5 may increase deaths by 40.4 %, 9.6 % and 3.9 % in low, moderate, and high wildfire risk areas, respectively. Our study reveals that long-term exposure to smoke PM2.5 significantly contributes to COPD mortality among elderly people. Notably, those living in regions with relatively lower wildfire risk appear vulnerable. Therefore, wildfire prevention should be emphasized in areas that are not typically wildfire active.","container-title":"Environment International","DOI":"10.1016/j.envint.2025.109513","ISSN":"1873-6750","journalAbbreviation":"Environ Int","language":"eng","note":"PMID: 40319632\nPMCID: PMC12369576","page":"109513","source":"PubMed","title":"Long-term exposure to smoke PM2.5 and COPD caused mortality for elderly people in the contiguous United States","volume":"199","author":[{"family":"Xu","given":"Ke"},{"family":"Hao","given":"Hua"},{"family":"Zhang","given":"Danlu"},{"family":"Wang","given":"Wenhao"},{"family":"Li","given":"Haomin"},{"family":"Deng","given":"Yanling"},{"family":"Ma","given":"Tszshan"},{"family":"Steenland","given":"Kyle"},{"family":"Chang","given":"Howard"},{"family":"Liu","given":"Yang"}],"issued":{"date-parts":[["2025",5]]}}}],"schema":"https://github.com/citation-style-language/schema/raw/master/csl-citation.json"} </w:instrText>
            </w:r>
            <w:r w:rsidR="001C2921">
              <w:rPr>
                <w:rFonts w:ascii="Times New Roman" w:hAnsi="Times New Roman" w:cs="Times New Roman"/>
              </w:rPr>
              <w:fldChar w:fldCharType="separate"/>
            </w:r>
            <w:r w:rsidR="004B0283" w:rsidRPr="004B0283">
              <w:rPr>
                <w:rFonts w:ascii="Times New Roman" w:hAnsi="Times New Roman" w:cs="Times New Roman"/>
              </w:rPr>
              <w:t>[29]</w:t>
            </w:r>
            <w:r w:rsidR="001C2921">
              <w:rPr>
                <w:rFonts w:ascii="Times New Roman" w:hAnsi="Times New Roman" w:cs="Times New Roman"/>
              </w:rPr>
              <w:fldChar w:fldCharType="end"/>
            </w:r>
          </w:p>
        </w:tc>
      </w:tr>
      <w:tr w:rsidR="00FE2A27" w:rsidRPr="00614530" w14:paraId="093CBCD8" w14:textId="77777777" w:rsidTr="00FE2A27">
        <w:trPr>
          <w:tblCellSpacing w:w="15" w:type="dxa"/>
        </w:trPr>
        <w:tc>
          <w:tcPr>
            <w:tcW w:w="0" w:type="auto"/>
            <w:vAlign w:val="center"/>
            <w:hideMark/>
          </w:tcPr>
          <w:p w14:paraId="59250997" w14:textId="77777777" w:rsidR="00FE2A27" w:rsidRPr="00614530" w:rsidRDefault="00FE2A27" w:rsidP="00474051">
            <w:pPr>
              <w:jc w:val="both"/>
              <w:rPr>
                <w:rFonts w:ascii="Times New Roman" w:hAnsi="Times New Roman" w:cs="Times New Roman"/>
              </w:rPr>
              <w:pPrChange w:id="90" w:author="HP" w:date="2026-01-03T06:38:00Z">
                <w:pPr/>
              </w:pPrChange>
            </w:pPr>
            <w:r w:rsidRPr="00614530">
              <w:rPr>
                <w:rFonts w:ascii="Times New Roman" w:hAnsi="Times New Roman" w:cs="Times New Roman"/>
              </w:rPr>
              <w:t>Cardiovascular disease (ischemic heart disease, stroke)</w:t>
            </w:r>
          </w:p>
        </w:tc>
        <w:tc>
          <w:tcPr>
            <w:tcW w:w="0" w:type="auto"/>
            <w:vAlign w:val="center"/>
            <w:hideMark/>
          </w:tcPr>
          <w:p w14:paraId="7CEDBAE5" w14:textId="77777777" w:rsidR="00FE2A27" w:rsidRPr="00614530" w:rsidRDefault="00FE2A27" w:rsidP="00474051">
            <w:pPr>
              <w:jc w:val="both"/>
              <w:rPr>
                <w:rFonts w:ascii="Times New Roman" w:hAnsi="Times New Roman" w:cs="Times New Roman"/>
              </w:rPr>
              <w:pPrChange w:id="91"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NO₂</w:t>
            </w:r>
          </w:p>
        </w:tc>
        <w:tc>
          <w:tcPr>
            <w:tcW w:w="0" w:type="auto"/>
            <w:vAlign w:val="center"/>
            <w:hideMark/>
          </w:tcPr>
          <w:p w14:paraId="4727E99D" w14:textId="77777777" w:rsidR="00FE2A27" w:rsidRPr="00614530" w:rsidRDefault="00FE2A27" w:rsidP="00474051">
            <w:pPr>
              <w:jc w:val="both"/>
              <w:rPr>
                <w:rFonts w:ascii="Times New Roman" w:hAnsi="Times New Roman" w:cs="Times New Roman"/>
              </w:rPr>
              <w:pPrChange w:id="92" w:author="HP" w:date="2026-01-03T06:38:00Z">
                <w:pPr/>
              </w:pPrChange>
            </w:pPr>
            <w:r w:rsidRPr="00614530">
              <w:rPr>
                <w:rFonts w:ascii="Times New Roman" w:hAnsi="Times New Roman" w:cs="Times New Roman"/>
              </w:rPr>
              <w:t>Strong</w:t>
            </w:r>
          </w:p>
        </w:tc>
        <w:tc>
          <w:tcPr>
            <w:tcW w:w="0" w:type="auto"/>
            <w:vAlign w:val="center"/>
            <w:hideMark/>
          </w:tcPr>
          <w:p w14:paraId="613A00C7" w14:textId="77777777" w:rsidR="00FE2A27" w:rsidRPr="00614530" w:rsidRDefault="00FE2A27" w:rsidP="00474051">
            <w:pPr>
              <w:jc w:val="both"/>
              <w:rPr>
                <w:rFonts w:ascii="Times New Roman" w:hAnsi="Times New Roman" w:cs="Times New Roman"/>
              </w:rPr>
              <w:pPrChange w:id="93" w:author="HP" w:date="2026-01-03T06:38:00Z">
                <w:pPr/>
              </w:pPrChange>
            </w:pPr>
            <w:r w:rsidRPr="00614530">
              <w:rPr>
                <w:rFonts w:ascii="Times New Roman" w:hAnsi="Times New Roman" w:cs="Times New Roman"/>
              </w:rPr>
              <w:t>Older adults, individuals with preexisting cardiovascular conditions</w:t>
            </w:r>
            <w:r w:rsidR="008A205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{"citationID":"wIQDUXMW","properties":{"formattedCitation":"[30,31]","plainCitation":"[30,31]","noteIndex":0},"citationItems":[{"id":12777,"uris":["http://zotero.org/users/16652950/items/ILRJDERN"],"itemData":{"id":12777,"type":"article-journal","abstract":"Background\nFine particulate matter &lt;2.5 µm in diameter (PM2.5) has known effects on cardiovascular morbidity and mortality. However, no study has quantified and compared the risks of incident myocardial infarction, incident stroke, ischemic heart disease (IHD) mortality, and cerebrovascular mortality in relation to long‐term PM2.5 exposure.\n\nMethods and Results\nWe sought to quantitatively summarize studies of long‐term PM2.5 exposure and risk of IHD and stroke events by conducting a review and meta‐analysis of studies published by December 31, 2019. The main outcomes were myocardial infarction, stroke, IHD mortality, and cerebrovascular mortality. Random effects meta‐analyses were used to estimate the combined risk of each outcome among studies. We reviewed 69 studies and included 42 studies in the meta‐analyses. In meta‐analyses, we found that a 10‐µg/m3 increase in long‐term PM2.5 exposure was associated with an increased risk of 23% for IHD mortality (95% CI, 15%–31%), 24% for cerebrovascular mortality (95% CI, 13%–36%), 13% for incident stroke (95% CI, 11%–15%), and 8% for incident myocardial infarction (95% CI, −1% to 18%). There were an insufficient number of studies of recurrent stroke and recurrent myocardial infarction to conduct meta‐analyses.\n\nConclusions\nLong‐term PM2.5 exposure is associated with increased risks of IHD mortality, cerebrovascular mortality, and incident stroke. The relationship with incident myocardial infarction is suggestive of increased risk but not conclusive. More research is needed to understand the relationship with recurrent events.","container-title":"Journal of the American Heart Association: Cardiovascular and Cerebrovascular Disease","DOI":"10.1161/JAHA.120.016890","ISSN":"2047-9980","issue":"1","journalAbbreviation":"J Am Heart Assoc","note":"PMID: 33381983\nPMCID: PMC7955467","page":"e016890","source":"PubMed Central","title":"Long‐Term PM2.5 Exposure and Risks of Ischemic Heart Disease and Stroke Events: Review and Meta‐Analysis","title-short":"Long‐Term PM2.5 Exposure and Risks of Ischemic Heart Disease and Stroke Events","volume":"10","author":[{"family":"Alexeeff","given":"Stacey E."},{"family":"Liao","given":"Noelle S."},{"family":"Liu","given":"Xi"},{"family":"Van Den Eeden","given":"Stephen K."},{"family":"Sidney","given":"Stephen"}],"issued":{"date-parts":[["2020",12,31]]}}},{"id":12783,"uris":["http://zotero.org/users/16652950/items/Z22LRPZH"],"itemData":{"id":12783,"type":"article-journal","abstract":"Type 2 diabetes mellitus (T2DM) is associated with an increased risk of cardiovascular complications, with heart failure (HF) remaining a major cause of hospitalisation and mortality. Empagliflozin, a sodiumglucose cotransporter 2 (SGLT2) inhibitor, has demonstrated consistent cardioprotective effects in patients with type 2 diabetes mellitus (T2DM). Evidence shows that treatment with empagliflozin reduces the risk of hospitalisation for HF, with benefits that appear to extend beyond glucose lowering. These effects are thought to be mediated through mechanisms such as improved cardiac loading conditions, enhanced natriuresis, and optimised myocardial metabolism. Overall, empagliflozin represents an effective therapeutic option for reducing cardiovascular morbidity and hospital admissions in individuals with T2DM who are at risk for HF.","container-title":"Cureus","DOI":"10.7759/cureus.96593","ISSN":"2168-8184","language":"en","source":"DOI.org (Crossref)","title":"Evaluating the Beneficial Effect of Empagliflozin in Reducing Hospitalisation for Heart Failure in Patients With Type 2 Diabetes Mellitus: A Systematic Review","title-short":"Evaluating the Beneficial Effect of Empagliflozin in Reducing Hospitalisation for Heart Failure in Patients With Type 2 Diabetes Mellitus","URL":"https://www.cureus.com/articles/386179-evaluating-the-beneficial-effect-of-empagliflozin-in-reducing-hospitalisation-for-heart-failure-in-patients-with-type-2-diabetes-mellitus-a-systematic-review","author":[{"family":"Soni","given":"Akanksha"},{"family":"Lawal","given":"Olabisi P"},{"family":"Oyovwi","given":"Japheth O"},{"family":"Olaniyi","given":"Happiness I"},{"family":"Anosike","given":"Wonderful O"},{"family":"Orobator","given":"Enibokun  T"},{"family":"Gabriels","given":"Nazeem"},{"family":"Ghori","given":"Ibad Ali Khan"},{"family":"Olaniyi","given":"Aliyu O"}],"accessed":{"date-parts":[["2025",12,30]]},"issued":{"date-parts":[["2025",11,11]]}}}],"schema":"https://github.com/citation-style-language/schema/raw/master/csl-citation.json"} </w:instrText>
            </w:r>
            <w:r w:rsidR="008A2058">
              <w:rPr>
                <w:rFonts w:ascii="Times New Roman" w:hAnsi="Times New Roman" w:cs="Times New Roman"/>
              </w:rPr>
              <w:fldChar w:fldCharType="separate"/>
            </w:r>
            <w:r w:rsidR="004B0283" w:rsidRPr="004B0283">
              <w:rPr>
                <w:rFonts w:ascii="Times New Roman" w:hAnsi="Times New Roman" w:cs="Times New Roman"/>
              </w:rPr>
              <w:t>[30,31]</w:t>
            </w:r>
            <w:r w:rsidR="008A2058">
              <w:rPr>
                <w:rFonts w:ascii="Times New Roman" w:hAnsi="Times New Roman" w:cs="Times New Roman"/>
              </w:rPr>
              <w:fldChar w:fldCharType="end"/>
            </w:r>
          </w:p>
        </w:tc>
      </w:tr>
      <w:tr w:rsidR="00FE2A27" w:rsidRPr="00614530" w14:paraId="2B20909E" w14:textId="77777777" w:rsidTr="00FE2A27">
        <w:trPr>
          <w:tblCellSpacing w:w="15" w:type="dxa"/>
        </w:trPr>
        <w:tc>
          <w:tcPr>
            <w:tcW w:w="0" w:type="auto"/>
            <w:vAlign w:val="center"/>
            <w:hideMark/>
          </w:tcPr>
          <w:p w14:paraId="7A25692E" w14:textId="77777777" w:rsidR="00FE2A27" w:rsidRPr="00614530" w:rsidRDefault="00FE2A27" w:rsidP="00474051">
            <w:pPr>
              <w:jc w:val="both"/>
              <w:rPr>
                <w:rFonts w:ascii="Times New Roman" w:hAnsi="Times New Roman" w:cs="Times New Roman"/>
              </w:rPr>
              <w:pPrChange w:id="94" w:author="HP" w:date="2026-01-03T06:38:00Z">
                <w:pPr/>
              </w:pPrChange>
            </w:pPr>
            <w:r w:rsidRPr="00614530">
              <w:rPr>
                <w:rFonts w:ascii="Times New Roman" w:hAnsi="Times New Roman" w:cs="Times New Roman"/>
              </w:rPr>
              <w:t>Acute cardiovascular events</w:t>
            </w:r>
          </w:p>
        </w:tc>
        <w:tc>
          <w:tcPr>
            <w:tcW w:w="0" w:type="auto"/>
            <w:vAlign w:val="center"/>
            <w:hideMark/>
          </w:tcPr>
          <w:p w14:paraId="08410B31" w14:textId="77777777" w:rsidR="00FE2A27" w:rsidRPr="00614530" w:rsidRDefault="00FE2A27" w:rsidP="00474051">
            <w:pPr>
              <w:jc w:val="both"/>
              <w:rPr>
                <w:rFonts w:ascii="Times New Roman" w:hAnsi="Times New Roman" w:cs="Times New Roman"/>
              </w:rPr>
              <w:pPrChange w:id="95"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w:t>
            </w:r>
          </w:p>
        </w:tc>
        <w:tc>
          <w:tcPr>
            <w:tcW w:w="0" w:type="auto"/>
            <w:vAlign w:val="center"/>
            <w:hideMark/>
          </w:tcPr>
          <w:p w14:paraId="4257057B" w14:textId="77777777" w:rsidR="00FE2A27" w:rsidRPr="00614530" w:rsidRDefault="00FE2A27" w:rsidP="00474051">
            <w:pPr>
              <w:jc w:val="both"/>
              <w:rPr>
                <w:rFonts w:ascii="Times New Roman" w:hAnsi="Times New Roman" w:cs="Times New Roman"/>
              </w:rPr>
              <w:pPrChange w:id="96" w:author="HP" w:date="2026-01-03T06:38:00Z">
                <w:pPr/>
              </w:pPrChange>
            </w:pPr>
            <w:r w:rsidRPr="00614530">
              <w:rPr>
                <w:rFonts w:ascii="Times New Roman" w:hAnsi="Times New Roman" w:cs="Times New Roman"/>
              </w:rPr>
              <w:t>Moderate to strong</w:t>
            </w:r>
          </w:p>
        </w:tc>
        <w:tc>
          <w:tcPr>
            <w:tcW w:w="0" w:type="auto"/>
            <w:vAlign w:val="center"/>
            <w:hideMark/>
          </w:tcPr>
          <w:p w14:paraId="1F7A1FBE" w14:textId="77777777" w:rsidR="00FE2A27" w:rsidRPr="00614530" w:rsidRDefault="00FE2A27" w:rsidP="00474051">
            <w:pPr>
              <w:jc w:val="both"/>
              <w:rPr>
                <w:rFonts w:ascii="Times New Roman" w:hAnsi="Times New Roman" w:cs="Times New Roman"/>
              </w:rPr>
              <w:pPrChange w:id="97" w:author="HP" w:date="2026-01-03T06:38:00Z">
                <w:pPr/>
              </w:pPrChange>
            </w:pPr>
            <w:r w:rsidRPr="00614530">
              <w:rPr>
                <w:rFonts w:ascii="Times New Roman" w:hAnsi="Times New Roman" w:cs="Times New Roman"/>
              </w:rPr>
              <w:t>Older adults, individuals with underlying heart disease</w:t>
            </w:r>
            <w:r w:rsidR="008A205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{"citationID":"WpCDvNsQ","properties":{"formattedCitation":"[32]","plainCitation":"[32]","noteIndex":0},"citationItems":[{"id":12780,"uris":["http://zotero.org/users/16652950/items/CCY2TI67"],"itemData":{"id":12780,"type":"article-journal","abstract":"IntroductionSubstantial epidemiological evidence suggests that both short- and long-term exposure to fine particulate matter (PM₂.₅) increases cardiovascular disease (CVD) risk. However, uncertainty persists regarding the cardiovascular effects of low-level PM₂.₅ exposure. This study aimed to clarify the association between PM₂.₅ and CVD morbidity in Haikou, China.MethodsA time-series design with Distributed Lag Non-linear Models (DLNMs) was employed to assess the short-term associations between PM₂.₅ exposure and daily CVD-related emergency department (ED) visits across three major hospitals in Haikou (2018–2021), with stratified analyses by sex and age.ResultsAmong 988,020 total ED visits, 69,099 (7.0%) were CVD-related. Our analyses revealed a distinctive three-phase, S-shaped nonlinear association between short-term PM₂.₅ exposure and emergency CVD visits, characterized by pronounced lag effects. Specifically, the risk of CVD exhibited an initial decline, followed by an increase and subsequent attenuation at higher concentrations.DiscussionWe propose that this complex pattern reflects a balance between adaptive hormetic responses at low exposures, toxic effects at moderate levels, and behavioral adaptations during high pollution episodes. These findings underscore that maintaining PM₂.₅ concentrations within a moderate range may yield greater public health benefits in low-pollution regions like Haikou, offering critical guidance for refining air quality standards and preventive interventions.","container-title":"Frontiers in Public Health","DOI":"10.3389/fpubh.2025.1704279","ISSN":"2296-2565","journalAbbreviation":"Front. Public Health","language":"English","note":"publisher: Frontiers","source":"Frontiers","title":"Association between low-concentration PM2.5 exposure and emergency department visits for cardiovascular diseases: a time-series study","title-short":"Association between low-concentration PM2.5 exposure and emergency department visits for cardiovascular diseases","URL":"https://www.frontiersin.org/journals/public-health/articles/10.3389/fpubh.2025.1704279/full","volume":"13","author":[{"family":"Zhang","given":"Jiadong"},{"family":"Wang","given":"Ying"},{"family":"Li","given":"Zhao"},{"family":"Peng","given":"Jichao"},{"family":"Dai","given":"Lifeng"},{"family":"Li","given":"Nan"},{"family":"Yi","given":"Yang"},{"family":"Liu","given":"Xiaoran"}],"accessed":{"date-parts":[["2025",12,30]]},"issued":{"date-parts":[["2025",12,10]]}}}],"schema":"https://github.com/citation-style-language/schema/raw/master/csl-citation.json"} </w:instrText>
            </w:r>
            <w:r w:rsidR="008A2058">
              <w:rPr>
                <w:rFonts w:ascii="Times New Roman" w:hAnsi="Times New Roman" w:cs="Times New Roman"/>
              </w:rPr>
              <w:fldChar w:fldCharType="separate"/>
            </w:r>
            <w:r w:rsidR="004B0283" w:rsidRPr="004B0283">
              <w:rPr>
                <w:rFonts w:ascii="Times New Roman" w:hAnsi="Times New Roman" w:cs="Times New Roman"/>
              </w:rPr>
              <w:t>[32]</w:t>
            </w:r>
            <w:r w:rsidR="008A2058">
              <w:rPr>
                <w:rFonts w:ascii="Times New Roman" w:hAnsi="Times New Roman" w:cs="Times New Roman"/>
              </w:rPr>
              <w:fldChar w:fldCharType="end"/>
            </w:r>
          </w:p>
        </w:tc>
      </w:tr>
      <w:tr w:rsidR="00FE2A27" w:rsidRPr="00614530" w14:paraId="65D4B326" w14:textId="77777777" w:rsidTr="00FE2A27">
        <w:trPr>
          <w:tblCellSpacing w:w="15" w:type="dxa"/>
        </w:trPr>
        <w:tc>
          <w:tcPr>
            <w:tcW w:w="0" w:type="auto"/>
            <w:vAlign w:val="center"/>
            <w:hideMark/>
          </w:tcPr>
          <w:p w14:paraId="1B58DA03" w14:textId="77777777" w:rsidR="00FE2A27" w:rsidRPr="00614530" w:rsidRDefault="00FE2A27" w:rsidP="00474051">
            <w:pPr>
              <w:jc w:val="both"/>
              <w:rPr>
                <w:rFonts w:ascii="Times New Roman" w:hAnsi="Times New Roman" w:cs="Times New Roman"/>
              </w:rPr>
              <w:pPrChange w:id="98" w:author="HP" w:date="2026-01-03T06:38:00Z">
                <w:pPr/>
              </w:pPrChange>
            </w:pPr>
            <w:r w:rsidRPr="00614530">
              <w:rPr>
                <w:rFonts w:ascii="Times New Roman" w:hAnsi="Times New Roman" w:cs="Times New Roman"/>
              </w:rPr>
              <w:lastRenderedPageBreak/>
              <w:t>Lung cancer</w:t>
            </w:r>
          </w:p>
        </w:tc>
        <w:tc>
          <w:tcPr>
            <w:tcW w:w="0" w:type="auto"/>
            <w:vAlign w:val="center"/>
            <w:hideMark/>
          </w:tcPr>
          <w:p w14:paraId="3AB06C0C" w14:textId="77777777" w:rsidR="00FE2A27" w:rsidRPr="00614530" w:rsidRDefault="00FE2A27" w:rsidP="00474051">
            <w:pPr>
              <w:jc w:val="both"/>
              <w:rPr>
                <w:rFonts w:ascii="Times New Roman" w:hAnsi="Times New Roman" w:cs="Times New Roman"/>
              </w:rPr>
              <w:pPrChange w:id="99"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p>
        </w:tc>
        <w:tc>
          <w:tcPr>
            <w:tcW w:w="0" w:type="auto"/>
            <w:vAlign w:val="center"/>
            <w:hideMark/>
          </w:tcPr>
          <w:p w14:paraId="1D2DE2BA" w14:textId="77777777" w:rsidR="00FE2A27" w:rsidRPr="00614530" w:rsidRDefault="00FE2A27" w:rsidP="00474051">
            <w:pPr>
              <w:jc w:val="both"/>
              <w:rPr>
                <w:rFonts w:ascii="Times New Roman" w:hAnsi="Times New Roman" w:cs="Times New Roman"/>
              </w:rPr>
              <w:pPrChange w:id="100" w:author="HP" w:date="2026-01-03T06:38:00Z">
                <w:pPr/>
              </w:pPrChange>
            </w:pPr>
            <w:r w:rsidRPr="00614530">
              <w:rPr>
                <w:rFonts w:ascii="Times New Roman" w:hAnsi="Times New Roman" w:cs="Times New Roman"/>
              </w:rPr>
              <w:t>Strong</w:t>
            </w:r>
          </w:p>
        </w:tc>
        <w:tc>
          <w:tcPr>
            <w:tcW w:w="0" w:type="auto"/>
            <w:vAlign w:val="center"/>
            <w:hideMark/>
          </w:tcPr>
          <w:p w14:paraId="045FAF4C" w14:textId="77777777" w:rsidR="00FE2A27" w:rsidRPr="00614530" w:rsidRDefault="00FE2A27" w:rsidP="00474051">
            <w:pPr>
              <w:jc w:val="both"/>
              <w:rPr>
                <w:rFonts w:ascii="Times New Roman" w:hAnsi="Times New Roman" w:cs="Times New Roman"/>
              </w:rPr>
              <w:pPrChange w:id="101" w:author="HP" w:date="2026-01-03T06:38:00Z">
                <w:pPr/>
              </w:pPrChange>
            </w:pPr>
            <w:r w:rsidRPr="00614530">
              <w:rPr>
                <w:rFonts w:ascii="Times New Roman" w:hAnsi="Times New Roman" w:cs="Times New Roman"/>
              </w:rPr>
              <w:t>Long-term exposed populations, urban residents</w:t>
            </w:r>
            <w:r w:rsidR="00C23FE2">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{"citationID":"mrlsYwnC","properties":{"formattedCitation":"[33]","plainCitation":"[33]","noteIndex":0},"citationItems":[{"id":12784,"uris":["http://zotero.org/users/16652950/items/NGDBZY37"],"itemData":{"id":12784,"type":"article-journal","abstract":"Several literatures have examined the risk of chronic respiratory diseases in association with short-term ambient PM2.5 exposure in China. However, little evidence has examined the chronic impacts of PM2.5 exposure on morbidity of chronic respiratory diseases in cohorts from high pollution countries. Our study aims to investigate the associations. Based on a retrospective cohort among adults in northern China, a Cox regression model with time-varying PM2.5 exposure and a concentration-response (C-R) curve model were performed to access the relationships between incidence of chronic respiratory diseases and long-term PM2.5 exposure during a mean follow-up time of 9.8 years. Individual annual average PM2.5 estimates were obtained from a satellite-based model with high resolution. The incident date of a chronic respiratory disease was identified according to self-reported physician diagnosis time and/or intake of medication for treatment. Among 38,047 urban subjects analyzed in all-cause chronic respiratory disease cohort, 482 developed new cases. In CB (38,369), asthma (38,783), and COPD (38,921) cohorts, the onsets were 276, 89, and 14, respectively. After multivariable adjustment, hazard ratio and 95% confidence interval for morbidity of all-cause chronic respiratory disease, CB, asthma, and COPD were 1.15 (1.01, 1.31), 1.20 (1.00, 1.42), 0.76 (0.55, 1.04), and 0.66 (0.29, 1.47) with each 10 μg/m3 increment in PM2.5, respectively. Stronger effect estimates were suggested in alcohol drinkers across stratified analyses. Additionally, the shape of C-R curve showed an increasing linear relationship before 75.00 μg/m3 concentrations of PM2.5 for new-onset all-cause chronic respiratory disease, and leveled off at higher levels. These findings indicated that long-term exposure to high-level PM2.5 increased the risks of incident chronic respiratory diseases in China. Further evidence of C-R curves is warranted to clarify the associations of adverse chronic respiratory outcomes involving air pollution.","container-title":"Ecotoxicology and Environmental Safety","DOI":"10.1016/j.ecoenv.2022.114025","ISSN":"0147-6513","journalAbbreviation":"Ecotoxicology and Environmental Safety","page":"114025","source":"ScienceDirect","title":"Long-term PM2.5 exposure in association with chronic respiratory diseases morbidity: A cohort study in Northern China","title-short":"Long-term PM2.5 exposure in association with chronic respiratory diseases morbidity","volume":"244","author":[{"family":"Yan","given":"Mengfan"},{"family":"Ge","given":"Han"},{"family":"Zhang","given":"Liwen"},{"family":"Chen","given":"Xi"},{"family":"Yang","given":"Xueli"},{"family":"Liu","given":"Fangchao"},{"family":"Shan","given":"Anqi"},{"family":"Liang","given":"Fengchao"},{"family":"Li","given":"Xuejun"},{"family":"Ma","given":"Zhao"},{"family":"Dong","given":"Guanghui"},{"family":"Liu","given":"Yamin"},{"family":"Chen","given":"Jie"},{"family":"Wang","given":"Tong"},{"family":"Zhao","given":"Baoxin"},{"family":"Zeng","given":"Qiang"},{"family":"Lu","given":"Xiangfeng"},{"family":"Liu","given":"Yang"},{"family":"Tang","given":"Nai-jun"}],"issued":{"date-parts":[["2022",10,1]]}}}],"schema":"https://github.com/citation-style-language/schema/raw/master/csl-citation.json"} </w:instrText>
            </w:r>
            <w:r w:rsidR="00C23FE2">
              <w:rPr>
                <w:rFonts w:ascii="Times New Roman" w:hAnsi="Times New Roman" w:cs="Times New Roman"/>
              </w:rPr>
              <w:fldChar w:fldCharType="separate"/>
            </w:r>
            <w:r w:rsidR="004B0283" w:rsidRPr="004B0283">
              <w:rPr>
                <w:rFonts w:ascii="Times New Roman" w:hAnsi="Times New Roman" w:cs="Times New Roman"/>
              </w:rPr>
              <w:t>[33]</w:t>
            </w:r>
            <w:r w:rsidR="00C23FE2">
              <w:rPr>
                <w:rFonts w:ascii="Times New Roman" w:hAnsi="Times New Roman" w:cs="Times New Roman"/>
              </w:rPr>
              <w:fldChar w:fldCharType="end"/>
            </w:r>
          </w:p>
        </w:tc>
      </w:tr>
      <w:tr w:rsidR="00FE2A27" w:rsidRPr="00614530" w14:paraId="396F330D" w14:textId="77777777" w:rsidTr="00FE2A27">
        <w:trPr>
          <w:tblCellSpacing w:w="15" w:type="dxa"/>
        </w:trPr>
        <w:tc>
          <w:tcPr>
            <w:tcW w:w="0" w:type="auto"/>
            <w:vAlign w:val="center"/>
            <w:hideMark/>
          </w:tcPr>
          <w:p w14:paraId="2BE9B004" w14:textId="77777777" w:rsidR="00FE2A27" w:rsidRPr="00614530" w:rsidRDefault="00FE2A27" w:rsidP="00474051">
            <w:pPr>
              <w:jc w:val="both"/>
              <w:rPr>
                <w:rFonts w:ascii="Times New Roman" w:hAnsi="Times New Roman" w:cs="Times New Roman"/>
              </w:rPr>
              <w:pPrChange w:id="102" w:author="HP" w:date="2026-01-03T06:38:00Z">
                <w:pPr/>
              </w:pPrChange>
            </w:pPr>
            <w:r w:rsidRPr="00614530">
              <w:rPr>
                <w:rFonts w:ascii="Times New Roman" w:hAnsi="Times New Roman" w:cs="Times New Roman"/>
              </w:rPr>
              <w:t>All-cause premature mortality</w:t>
            </w:r>
          </w:p>
        </w:tc>
        <w:tc>
          <w:tcPr>
            <w:tcW w:w="0" w:type="auto"/>
            <w:vAlign w:val="center"/>
            <w:hideMark/>
          </w:tcPr>
          <w:p w14:paraId="3F1262EB" w14:textId="77777777" w:rsidR="00FE2A27" w:rsidRPr="00614530" w:rsidRDefault="00FE2A27" w:rsidP="00474051">
            <w:pPr>
              <w:jc w:val="both"/>
              <w:rPr>
                <w:rFonts w:ascii="Times New Roman" w:hAnsi="Times New Roman" w:cs="Times New Roman"/>
              </w:rPr>
              <w:pPrChange w:id="103"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O₃</w:t>
            </w:r>
          </w:p>
        </w:tc>
        <w:tc>
          <w:tcPr>
            <w:tcW w:w="0" w:type="auto"/>
            <w:vAlign w:val="center"/>
            <w:hideMark/>
          </w:tcPr>
          <w:p w14:paraId="3F69A691" w14:textId="77777777" w:rsidR="00FE2A27" w:rsidRPr="00614530" w:rsidRDefault="00FE2A27" w:rsidP="00474051">
            <w:pPr>
              <w:jc w:val="both"/>
              <w:rPr>
                <w:rFonts w:ascii="Times New Roman" w:hAnsi="Times New Roman" w:cs="Times New Roman"/>
              </w:rPr>
              <w:pPrChange w:id="104" w:author="HP" w:date="2026-01-03T06:38:00Z">
                <w:pPr/>
              </w:pPrChange>
            </w:pPr>
            <w:r w:rsidRPr="00614530">
              <w:rPr>
                <w:rFonts w:ascii="Times New Roman" w:hAnsi="Times New Roman" w:cs="Times New Roman"/>
              </w:rPr>
              <w:t>Strong</w:t>
            </w:r>
          </w:p>
        </w:tc>
        <w:tc>
          <w:tcPr>
            <w:tcW w:w="0" w:type="auto"/>
            <w:vAlign w:val="center"/>
            <w:hideMark/>
          </w:tcPr>
          <w:p w14:paraId="5327D04E" w14:textId="77777777" w:rsidR="00FE2A27" w:rsidRPr="00614530" w:rsidRDefault="00FE2A27" w:rsidP="00474051">
            <w:pPr>
              <w:jc w:val="both"/>
              <w:rPr>
                <w:rFonts w:ascii="Times New Roman" w:hAnsi="Times New Roman" w:cs="Times New Roman"/>
              </w:rPr>
              <w:pPrChange w:id="105" w:author="HP" w:date="2026-01-03T06:38:00Z">
                <w:pPr/>
              </w:pPrChange>
            </w:pPr>
            <w:r w:rsidRPr="00614530">
              <w:rPr>
                <w:rFonts w:ascii="Times New Roman" w:hAnsi="Times New Roman" w:cs="Times New Roman"/>
              </w:rPr>
              <w:t>Populations with chronic exposure, socioeconomically disadvantaged groups</w:t>
            </w:r>
            <w:r w:rsidR="00C23FE2">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{"citationID":"YKfsuDgm","properties":{"formattedCitation":"[15]","plainCitation":"[15]","noteIndex":0},"citationItems":[{"id":12734,"uris":["http://zotero.org/users/16652950/items/7YC4KL3J"],"itemData":{"id":12734,"type":"article-journal","abstract":"This review assesses the role of microparticles (PM2.5 and PM10) as a silent yet pivotal cause of chronic lung disease in India. It explores these pollutants' sources, composition, and health effects while providing an overview of regulations, public health consequences, and areas requiring further research. A critical appraisal of validated sources, including government reports, peer-reviewed literature, and environmental databases, was conducted, focusing on the past five years of PM levels in Indian cities and their association with chronic lung disease. The study investigates pathways of lung injury through oxidative stress, inflammation, and sustained respiratory impairment. Findings reveal that PM2.5 and PM10 levels in both urban and rural areas frequently exceed WHO guidelines, particularly in major cities, contributing to increased cases of COPD, asthma, lung cancer, and pulmonary fibrosis. The most vulnerable groups, including children and the elderly, bear a disproportionately high disease burden. Furthermore, PM pollution places a significant strain on India's healthcare system due to rising treatment costs and diminished quality of life. As particulate matter remains a critical public health issue affecting respiratory health and healthcare resources, urgent policy interventions, technological advancements, and grassroots initiatives are necessary to mitigate its impact. Additional scientific research is needed to bridge gaps in understanding PM's long-term health effects and develop advanced monitoring systems for better air quality management.","container-title":"Environmental Challenges","DOI":"10.1016/j.envc.2025.101215","ISSN":"2667-0100","journalAbbreviation":"Environmental Challenges","page":"101215","source":"ScienceDirect","title":"Fine particulate matter (PM2.5, PM10): A silent catalyst for chronic lung diseases in India; a comprehensive review","title-short":"Fine particulate matter (PM2.5, PM10)","volume":"20","author":[{"family":"Joshi","given":"Deepak Chandra"},{"family":"Negi","given":"Pooja"},{"family":"Devi","given":"Suprabha"},{"family":"Lohani","given":"Himanshu"},{"family":"Kumar","given":"Rohit"},{"family":"Gupta","given":"Madhu"},{"family":"Ming","given":"Long Chiau"}],"issued":{"date-parts":[["2025",9,1]]}}}],"schema":"https://github.com/citation-style-language/schema/raw/master/csl-citation.json"} </w:instrText>
            </w:r>
            <w:r w:rsidR="00C23FE2">
              <w:rPr>
                <w:rFonts w:ascii="Times New Roman" w:hAnsi="Times New Roman" w:cs="Times New Roman"/>
              </w:rPr>
              <w:fldChar w:fldCharType="separate"/>
            </w:r>
            <w:r w:rsidR="004B0283" w:rsidRPr="004B0283">
              <w:rPr>
                <w:rFonts w:ascii="Times New Roman" w:hAnsi="Times New Roman" w:cs="Times New Roman"/>
              </w:rPr>
              <w:t>[15]</w:t>
            </w:r>
            <w:r w:rsidR="00C23FE2">
              <w:rPr>
                <w:rFonts w:ascii="Times New Roman" w:hAnsi="Times New Roman" w:cs="Times New Roman"/>
              </w:rPr>
              <w:fldChar w:fldCharType="end"/>
            </w:r>
          </w:p>
        </w:tc>
      </w:tr>
      <w:tr w:rsidR="00FE2A27" w:rsidRPr="00614530" w14:paraId="2AEB6B7F" w14:textId="77777777" w:rsidTr="00FE2A27">
        <w:trPr>
          <w:tblCellSpacing w:w="15" w:type="dxa"/>
        </w:trPr>
        <w:tc>
          <w:tcPr>
            <w:tcW w:w="0" w:type="auto"/>
            <w:vAlign w:val="center"/>
            <w:hideMark/>
          </w:tcPr>
          <w:p w14:paraId="7A065715" w14:textId="77777777" w:rsidR="00FE2A27" w:rsidRPr="00614530" w:rsidRDefault="00FE2A27" w:rsidP="00474051">
            <w:pPr>
              <w:jc w:val="both"/>
              <w:rPr>
                <w:rFonts w:ascii="Times New Roman" w:hAnsi="Times New Roman" w:cs="Times New Roman"/>
              </w:rPr>
              <w:pPrChange w:id="106" w:author="HP" w:date="2026-01-03T06:38:00Z">
                <w:pPr/>
              </w:pPrChange>
            </w:pPr>
            <w:r w:rsidRPr="00614530">
              <w:rPr>
                <w:rFonts w:ascii="Times New Roman" w:hAnsi="Times New Roman" w:cs="Times New Roman"/>
              </w:rPr>
              <w:t>Adverse birth outcomes</w:t>
            </w:r>
          </w:p>
        </w:tc>
        <w:tc>
          <w:tcPr>
            <w:tcW w:w="0" w:type="auto"/>
            <w:vAlign w:val="center"/>
            <w:hideMark/>
          </w:tcPr>
          <w:p w14:paraId="6047A6E8" w14:textId="77777777" w:rsidR="00FE2A27" w:rsidRPr="00614530" w:rsidRDefault="00FE2A27" w:rsidP="00474051">
            <w:pPr>
              <w:jc w:val="both"/>
              <w:rPr>
                <w:rFonts w:ascii="Times New Roman" w:hAnsi="Times New Roman" w:cs="Times New Roman"/>
              </w:rPr>
              <w:pPrChange w:id="107"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r w:rsidRPr="00614530">
              <w:rPr>
                <w:rFonts w:ascii="Times New Roman" w:hAnsi="Times New Roman" w:cs="Times New Roman"/>
              </w:rPr>
              <w:t>, NO₂</w:t>
            </w:r>
          </w:p>
        </w:tc>
        <w:tc>
          <w:tcPr>
            <w:tcW w:w="0" w:type="auto"/>
            <w:vAlign w:val="center"/>
            <w:hideMark/>
          </w:tcPr>
          <w:p w14:paraId="37DAE9E0" w14:textId="77777777" w:rsidR="00FE2A27" w:rsidRPr="00614530" w:rsidRDefault="00FE2A27" w:rsidP="00474051">
            <w:pPr>
              <w:jc w:val="both"/>
              <w:rPr>
                <w:rFonts w:ascii="Times New Roman" w:hAnsi="Times New Roman" w:cs="Times New Roman"/>
              </w:rPr>
              <w:pPrChange w:id="108" w:author="HP" w:date="2026-01-03T06:38:00Z">
                <w:pPr/>
              </w:pPrChange>
            </w:pPr>
            <w:r w:rsidRPr="00614530">
              <w:rPr>
                <w:rFonts w:ascii="Times New Roman" w:hAnsi="Times New Roman" w:cs="Times New Roman"/>
              </w:rPr>
              <w:t>Moderate</w:t>
            </w:r>
          </w:p>
        </w:tc>
        <w:tc>
          <w:tcPr>
            <w:tcW w:w="0" w:type="auto"/>
            <w:vAlign w:val="center"/>
            <w:hideMark/>
          </w:tcPr>
          <w:p w14:paraId="644AF6D0" w14:textId="77777777" w:rsidR="00FE2A27" w:rsidRPr="00614530" w:rsidRDefault="00FE2A27" w:rsidP="00474051">
            <w:pPr>
              <w:jc w:val="both"/>
              <w:rPr>
                <w:rFonts w:ascii="Times New Roman" w:hAnsi="Times New Roman" w:cs="Times New Roman"/>
              </w:rPr>
              <w:pPrChange w:id="109" w:author="HP" w:date="2026-01-03T06:38:00Z">
                <w:pPr/>
              </w:pPrChange>
            </w:pPr>
            <w:r w:rsidRPr="00614530">
              <w:rPr>
                <w:rFonts w:ascii="Times New Roman" w:hAnsi="Times New Roman" w:cs="Times New Roman"/>
              </w:rPr>
              <w:t>Pregnant individuals, infants in high-exposure areas</w:t>
            </w:r>
            <w:r w:rsidR="00BE19A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{"citationID":"SEeQlfuN","properties":{"formattedCitation":"[34]","plainCitation":"[34]","noteIndex":0},"citationItems":[{"id":12787,"uris":["http://zotero.org/users/16652950/items/E26P26L4"],"itemData":{"id":12787,"type":"article-journal","abstract":"There is a growing number of international studies on the association between ambient air pollution and adverse pregnancy outcomes, and this systematic review and meta-analysis has been conducted focusing on European countries, to assess the crucial public health issue of this suspected association on this geographical area. A systematic literature search (based on Preferred Reporting Items for Systematic reviews and Meta-Analyses, PRISMA, guidelines) has been performed on all European epidemiological studies published up until 1 April 2020, on the association between maternal exposure during pregnancy to nitrogen dioxide (NO2) or particular matter (PM) and the risk of adverse birth outcomes, including: low birth weight (LBW) and preterm birth (PTB). Fourteen articles were included in the systematic review and nine of them were included in the meta-analysis. Our meta-analysis was conducted for 2 combinations of NO2 exposure related to birth weight and PTB. Our systematic review revealed that risk of LBW increases with the increase of air pollution exposure (including PM10, PM2.5 and NO2) during the whole pregnancy. Our meta-analysis found that birth weight decreases with NO2 increase (pooled beta = −13.63, 95% confidence interval (CI) (−28.03, 0.77)) and the risk of PTB increase for 10 µg/m3 increase in NO2 (pooled odds ratio (OR) = 1.07, 95% CI (0.90, 1.28)). However, the results were not statistically significant. Our finding support the main international results, suggesting that increased air pollution exposure during pregnancy might contribute to adverse birth outcomes, especially LBW. This body of evidence has limitations that impede the formulation of firm conclusions. Further studies, well-focused on European countries, are called to resolve the limitations which could affect the strength of association such as: the exposure assessment, the critical windows of exposure during pregnancy, and the definition of adverse birth outcomes. This analysis of limitations of the current body of research could be used as a baseline for further studies and may serve as basis for reflection for research agenda improvements.","container-title":"International Journal of Environmental Research and Public Health","DOI":"10.3390/ijerph17218116","ISSN":"1661-7827","issue":"21","journalAbbreviation":"Int J Environ Res Public Health","note":"PMID: 33153181\nPMCID: PMC7662294","page":"8116","source":"PubMed Central","title":"Adverse Birth Outcomes Related to NO2 and PM Exposure: European Systematic Review and Meta-Analysis","title-short":"Adverse Birth Outcomes Related to NO2 and PM Exposure","volume":"17","author":[{"family":"Simoncic","given":"Valentin"},{"family":"Enaux","given":"Christophe"},{"family":"Deguen","given":"Séverine"},{"family":"Kihal-Talantikite","given":"Wahida"}],"issued":{"date-parts":[["2020",11]]}}}],"schema":"https://github.com/citation-style-language/schema/raw/master/csl-citation.json"} </w:instrText>
            </w:r>
            <w:r w:rsidR="00BE19A5">
              <w:rPr>
                <w:rFonts w:ascii="Times New Roman" w:hAnsi="Times New Roman" w:cs="Times New Roman"/>
              </w:rPr>
              <w:fldChar w:fldCharType="separate"/>
            </w:r>
            <w:r w:rsidR="004B0283" w:rsidRPr="004B0283">
              <w:rPr>
                <w:rFonts w:ascii="Times New Roman" w:hAnsi="Times New Roman" w:cs="Times New Roman"/>
              </w:rPr>
              <w:t>[34]</w:t>
            </w:r>
            <w:r w:rsidR="00BE19A5">
              <w:rPr>
                <w:rFonts w:ascii="Times New Roman" w:hAnsi="Times New Roman" w:cs="Times New Roman"/>
              </w:rPr>
              <w:fldChar w:fldCharType="end"/>
            </w:r>
          </w:p>
        </w:tc>
      </w:tr>
      <w:tr w:rsidR="00FE2A27" w:rsidRPr="00614530" w14:paraId="386CD942" w14:textId="77777777" w:rsidTr="00FE2A27">
        <w:trPr>
          <w:tblCellSpacing w:w="15" w:type="dxa"/>
        </w:trPr>
        <w:tc>
          <w:tcPr>
            <w:tcW w:w="0" w:type="auto"/>
            <w:vAlign w:val="center"/>
            <w:hideMark/>
          </w:tcPr>
          <w:p w14:paraId="2487AA20" w14:textId="77777777" w:rsidR="00FE2A27" w:rsidRPr="00614530" w:rsidRDefault="00FE2A27" w:rsidP="00474051">
            <w:pPr>
              <w:jc w:val="both"/>
              <w:rPr>
                <w:rFonts w:ascii="Times New Roman" w:hAnsi="Times New Roman" w:cs="Times New Roman"/>
              </w:rPr>
              <w:pPrChange w:id="110" w:author="HP" w:date="2026-01-03T06:38:00Z">
                <w:pPr/>
              </w:pPrChange>
            </w:pPr>
            <w:r w:rsidRPr="00614530">
              <w:rPr>
                <w:rFonts w:ascii="Times New Roman" w:hAnsi="Times New Roman" w:cs="Times New Roman"/>
              </w:rPr>
              <w:t>Neurological and cognitive effects</w:t>
            </w:r>
          </w:p>
        </w:tc>
        <w:tc>
          <w:tcPr>
            <w:tcW w:w="0" w:type="auto"/>
            <w:vAlign w:val="center"/>
            <w:hideMark/>
          </w:tcPr>
          <w:p w14:paraId="03964FF1" w14:textId="77777777" w:rsidR="00FE2A27" w:rsidRPr="00614530" w:rsidRDefault="00FE2A27" w:rsidP="00474051">
            <w:pPr>
              <w:jc w:val="both"/>
              <w:rPr>
                <w:rFonts w:ascii="Times New Roman" w:hAnsi="Times New Roman" w:cs="Times New Roman"/>
              </w:rPr>
              <w:pPrChange w:id="111" w:author="HP" w:date="2026-01-03T06:38:00Z">
                <w:pPr/>
              </w:pPrChange>
            </w:pPr>
            <w:r w:rsidRPr="00614530">
              <w:rPr>
                <w:rFonts w:ascii="Times New Roman" w:hAnsi="Times New Roman" w:cs="Times New Roman"/>
              </w:rPr>
              <w:t>PM</w:t>
            </w:r>
            <w:proofErr w:type="gramStart"/>
            <w:r w:rsidRPr="00614530">
              <w:rPr>
                <w:rFonts w:ascii="Times New Roman" w:hAnsi="Times New Roman" w:cs="Times New Roman"/>
              </w:rPr>
              <w:t>₂.₅</w:t>
            </w:r>
            <w:proofErr w:type="gramEnd"/>
          </w:p>
        </w:tc>
        <w:tc>
          <w:tcPr>
            <w:tcW w:w="0" w:type="auto"/>
            <w:vAlign w:val="center"/>
            <w:hideMark/>
          </w:tcPr>
          <w:p w14:paraId="38857A83" w14:textId="77777777" w:rsidR="00FE2A27" w:rsidRPr="00614530" w:rsidRDefault="00FE2A27" w:rsidP="00474051">
            <w:pPr>
              <w:jc w:val="both"/>
              <w:rPr>
                <w:rFonts w:ascii="Times New Roman" w:hAnsi="Times New Roman" w:cs="Times New Roman"/>
              </w:rPr>
              <w:pPrChange w:id="112" w:author="HP" w:date="2026-01-03T06:38:00Z">
                <w:pPr/>
              </w:pPrChange>
            </w:pPr>
            <w:r w:rsidRPr="00614530">
              <w:rPr>
                <w:rFonts w:ascii="Times New Roman" w:hAnsi="Times New Roman" w:cs="Times New Roman"/>
              </w:rPr>
              <w:t>Emerging to moderate</w:t>
            </w:r>
          </w:p>
        </w:tc>
        <w:tc>
          <w:tcPr>
            <w:tcW w:w="0" w:type="auto"/>
            <w:vAlign w:val="center"/>
            <w:hideMark/>
          </w:tcPr>
          <w:p w14:paraId="73B9C2A3" w14:textId="77777777" w:rsidR="00FE2A27" w:rsidRPr="00614530" w:rsidRDefault="00FE2A27" w:rsidP="00474051">
            <w:pPr>
              <w:jc w:val="both"/>
              <w:rPr>
                <w:rFonts w:ascii="Times New Roman" w:hAnsi="Times New Roman" w:cs="Times New Roman"/>
              </w:rPr>
              <w:pPrChange w:id="113" w:author="HP" w:date="2026-01-03T06:38:00Z">
                <w:pPr/>
              </w:pPrChange>
            </w:pPr>
            <w:r w:rsidRPr="00614530">
              <w:rPr>
                <w:rFonts w:ascii="Times New Roman" w:hAnsi="Times New Roman" w:cs="Times New Roman"/>
              </w:rPr>
              <w:t>Older adults, children</w:t>
            </w:r>
            <w:r w:rsidR="00BE19A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{"citationID":"sdGFQ0Mz","properties":{"formattedCitation":"[35]","plainCitation":"[35]","noteIndex":0},"citationItems":[{"id":12790,"uris":["http://zotero.org/users/16652950/items/3RD4A4D9"],"itemData":{"id":12790,"type":"article-journal","abstract":"The effects of PM2.5 on human health fluctuate greatly among various age groups, influenced by a range of physiological and immunological reactions. This paper compares the pathogenesis of the disease caused by PM2.5 in people of different ages, focusing on how children, adults, and the elderly are each susceptible to it because of differences in their bodies. Regarding children, exposure to PM2.5 is linked to many negative consequences. These factors consist of inflammation, oxidative stress, and respiratory problems, which might worsen pre-existing conditions and potentially cause neurotoxicity and developmental issues. Epigenetic changes can affect the immune system and make people more likely to get respiratory diseases. On the other hand, exposures during pregnancy can change how the cardiovascular and central nervous systems develop. In adults, the inhalation of PM2.5 is associated with a wide range of health problems. These include respiratory difficulties, reduced pulmonary function, and an increased susceptibility to illnesses such as asthma, chronic obstructive pulmonary disease (COPD), and lung cancer. In addition, exposure to PM2.5 induces systemic inflammation, cardiovascular diseases, insulin resistance, and neurotoxic consequences. Evident disturbances in the immune system and cognitive function demonstrate the broad impact of PM2.5. The elderly population is prone to developing respiratory and cardiovascular difficulties, which worsen their pre-existing health issues and raise the risk of cognitive decline and neurological illnesses. Having additional medical conditions, such as peptic ulcer disease, significantly increases the likelihood of being admitted to hospital.","container-title":"Epigenomes","DOI":"10.3390/epigenomes8020013","ISSN":"2075-4655","issue":"2","journalAbbreviation":"Epigenomes","note":"PMID: 38651366\nPMCID: PMC11036283","page":"13","source":"PubMed Central","title":"Pathogenesis of PM2.5-Related Disorders in Different Age Groups: Children, Adults, and the Elderly","title-short":"Pathogenesis of PM2.5-Related Disorders in Different Age Groups","volume":"8","author":[{"family":"Amnuaylojaroen","given":"Teerachai"},{"family":"Parasin","given":"Nichapa"}],"issued":{"date-parts":[["2024",3,31]]}}}],"schema":"https://github.com/citation-style-language/schema/raw/master/csl-citation.json"} </w:instrText>
            </w:r>
            <w:r w:rsidR="00BE19A5">
              <w:rPr>
                <w:rFonts w:ascii="Times New Roman" w:hAnsi="Times New Roman" w:cs="Times New Roman"/>
              </w:rPr>
              <w:fldChar w:fldCharType="separate"/>
            </w:r>
            <w:r w:rsidR="004B0283" w:rsidRPr="004B0283">
              <w:rPr>
                <w:rFonts w:ascii="Times New Roman" w:hAnsi="Times New Roman" w:cs="Times New Roman"/>
              </w:rPr>
              <w:t>[35]</w:t>
            </w:r>
            <w:r w:rsidR="00BE19A5">
              <w:rPr>
                <w:rFonts w:ascii="Times New Roman" w:hAnsi="Times New Roman" w:cs="Times New Roman"/>
              </w:rPr>
              <w:fldChar w:fldCharType="end"/>
            </w:r>
          </w:p>
        </w:tc>
      </w:tr>
    </w:tbl>
    <w:p w14:paraId="42D77E23" w14:textId="77777777" w:rsidR="00FE2A27" w:rsidRPr="00614530" w:rsidRDefault="00FE2A27" w:rsidP="00474051">
      <w:pPr>
        <w:jc w:val="both"/>
        <w:rPr>
          <w:rFonts w:ascii="Times New Roman" w:hAnsi="Times New Roman" w:cs="Times New Roman"/>
        </w:rPr>
        <w:pPrChange w:id="114" w:author="HP" w:date="2026-01-03T06:38:00Z">
          <w:pPr/>
        </w:pPrChange>
      </w:pPr>
    </w:p>
    <w:p w14:paraId="600ED14A" w14:textId="77777777" w:rsidR="00777216" w:rsidRPr="00614530" w:rsidRDefault="00777216" w:rsidP="00474051">
      <w:pPr>
        <w:jc w:val="both"/>
        <w:rPr>
          <w:rFonts w:ascii="Times New Roman" w:hAnsi="Times New Roman" w:cs="Times New Roman"/>
          <w:b/>
          <w:bCs/>
        </w:rPr>
        <w:pPrChange w:id="115" w:author="HP" w:date="2026-01-03T06:38:00Z">
          <w:pPr/>
        </w:pPrChange>
      </w:pPr>
      <w:r w:rsidRPr="00614530">
        <w:rPr>
          <w:rFonts w:ascii="Times New Roman" w:hAnsi="Times New Roman" w:cs="Times New Roman"/>
          <w:b/>
          <w:bCs/>
        </w:rPr>
        <w:t>VI. Environmental Inequities and Differential Health Risk</w:t>
      </w:r>
    </w:p>
    <w:p w14:paraId="337FF626" w14:textId="77777777" w:rsidR="00777216" w:rsidRPr="00614530" w:rsidRDefault="00777216" w:rsidP="00474051">
      <w:pPr>
        <w:jc w:val="both"/>
        <w:rPr>
          <w:rFonts w:ascii="Times New Roman" w:hAnsi="Times New Roman" w:cs="Times New Roman"/>
        </w:rPr>
        <w:pPrChange w:id="116" w:author="HP" w:date="2026-01-03T06:38:00Z">
          <w:pPr/>
        </w:pPrChange>
      </w:pPr>
      <w:r w:rsidRPr="00614530">
        <w:rPr>
          <w:rFonts w:ascii="Times New Roman" w:hAnsi="Times New Roman" w:cs="Times New Roman"/>
        </w:rPr>
        <w:t>Air pollution exposure and its associated health burdens are distributed unevenly across the United States, reflecting longstanding social, economic, and political inequities. Low-income communities and marginalized populations are disproportionately exposed to higher levels of air pollution and more toxic pollutant mixtures. These disparities are evident across urban, suburban, and rural settings and persist even after accounting for regional differences in overall air quality. As a result, populations already experiencing elevated baseline health risks often face compounded vulnerability to air pollution–related disease</w:t>
      </w:r>
      <w:r w:rsidR="008F7CD8">
        <w:rPr>
          <w:rFonts w:ascii="Times New Roman" w:hAnsi="Times New Roman" w:cs="Times New Roman"/>
        </w:rPr>
        <w:t>.</w:t>
      </w:r>
      <w:r w:rsidR="0075282C">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{"citationID":"ev3AM2aA","properties":{"formattedCitation":"[36]","plainCitation":"[36]","noteIndex":0},"citationItems":[{"id":12793,"uris":["http://zotero.org/users/16652950/items/FAYCAJU9"],"itemData":{"id":12793,"type":"article-journal","abstract":"Recent literature has suggested a link between poor air quality and worse COVID-19 outcomes. In the United States, this link is particularly noteworthy because of residential sorting along ethnic lines within the US population; minorities are disproportionately exposed to health hazards, including air pollution. The impacts of the COVID-19 pandemic have also been disproportionately concentrated amongst minorities. We explore the association between air quality and COVID-19 outcomes, using county level data for the United States from the first wave of the pandemic in 2020, and test whether exposure to more polluted air can account for some of the observed disparities in COVID-19 outcomes among minorities.","container-title":"International Journal for Equity in Health","DOI":"10.1186/s12939-022-01705-5","ISSN":"1475-9276","journalAbbreviation":"Int J Equity Health","note":"PMID: 35927667\nPMCID: PMC9351071","page":"105","source":"PubMed Central","title":"On the frontlines","volume":"21","author":[{"family":"Vila","given":"Daniel"},{"family":"J. McDermott","given":"Thomas K."}],"issued":{"date-parts":[["2022",8,4]]}}}],"schema":"https://github.com/citation-style-language/schema/raw/master/csl-citation.json"} </w:instrText>
      </w:r>
      <w:r w:rsidR="0075282C">
        <w:rPr>
          <w:rFonts w:ascii="Times New Roman" w:hAnsi="Times New Roman" w:cs="Times New Roman"/>
        </w:rPr>
        <w:fldChar w:fldCharType="separate"/>
      </w:r>
      <w:r w:rsidR="004B0283" w:rsidRPr="004B0283">
        <w:rPr>
          <w:rFonts w:ascii="Times New Roman" w:hAnsi="Times New Roman" w:cs="Times New Roman"/>
        </w:rPr>
        <w:t>[36]</w:t>
      </w:r>
      <w:r w:rsidR="0075282C">
        <w:rPr>
          <w:rFonts w:ascii="Times New Roman" w:hAnsi="Times New Roman" w:cs="Times New Roman"/>
        </w:rPr>
        <w:fldChar w:fldCharType="end"/>
      </w:r>
      <w:r w:rsidRPr="00614530">
        <w:rPr>
          <w:rFonts w:ascii="Times New Roman" w:hAnsi="Times New Roman" w:cs="Times New Roman"/>
        </w:rPr>
        <w:t>.</w:t>
      </w:r>
    </w:p>
    <w:p w14:paraId="4F12E9B8" w14:textId="77777777" w:rsidR="00777216" w:rsidRPr="00614530" w:rsidRDefault="00777216" w:rsidP="00474051">
      <w:pPr>
        <w:jc w:val="both"/>
        <w:rPr>
          <w:rFonts w:ascii="Times New Roman" w:hAnsi="Times New Roman" w:cs="Times New Roman"/>
        </w:rPr>
        <w:pPrChange w:id="117" w:author="HP" w:date="2026-01-03T06:38:00Z">
          <w:pPr/>
        </w:pPrChange>
      </w:pPr>
      <w:r w:rsidRPr="00614530">
        <w:rPr>
          <w:rFonts w:ascii="Times New Roman" w:hAnsi="Times New Roman" w:cs="Times New Roman"/>
        </w:rPr>
        <w:t>The unequal distribution of exposure is driven by structural factors embedded in land use, housing, and transportation policy. Historical zoning practices, industrial siting decisions, and highway construction have concentrated pollution sources in or near communities with limited political power. Residential segregation and housing disinvestment have further constrained mobility, increasing the likelihood that marginalized populations live in proximity to major roadways, industrial facilities, and other emission sources. Transportation policies that prioritize automobile traffic over public transit or active transportation have reinforced these patterns, sustaining high levels of traffic-related pollution in densely populated neighborhoods</w:t>
      </w:r>
      <w:r w:rsidR="00B566E1">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{"citationID":"pXz3KmRT","properties":{"formattedCitation":"[37]","plainCitation":"[37]","noteIndex":0},"citationItems":[{"id":12796,"uris":["http://zotero.org/users/16652950/items/23UQ4DTF"],"itemData":{"id":12796,"type":"article-journal","abstract":"Environmental justice (EJ) raises concerns about just allocating environmental harms and goods. It has been mainly analysed from a distributive lens through indicators and screening tools that have underlined communities' proximity to pollution and risk sources. However, for urban areas, existing gaps relate to the need for more comprehensive assessments of green space benefits distribution (e.g., flood mitigation, air pollution control and recreation, etc.) as well as aligning EJ indicators to local planning and policy efforts for simultaneously addressing planning issues and reinforce the evaluation of existing unjust realities. To address these issues, we developed a composite distributive environmental justice index (DEJI) structured into three sub-indices that reflect locally relevant patterns of environmental risks, disadvantaged communities, and the provision of green space benefits. The construction of this index also relies on a qualitative content analysis of planning and policy documents to contextualise EJ priorities relevant to the planning administration, and a detailed methodological rationale for composite indicator building. Applying the DEJI in Las Palmas de Gran Canaria (Spain) at the census tract level, we identified a complex city-wide pattern of distributive injustices driven by the historical segregation patterns of insular contexts. Based on our results, we discuss how using the DEJI could help planning and policymakers reach specific goals, including those related to enhancing greening interventions in urban areas. Moreover, we argue that EJ composite indicators are needed to support environmentally just trajectories in cities with realities and planning patterns different from those found in mainland territories.","container-title":"Landscape and Urban Planning","DOI":"10.1016/j.landurbplan.2022.104592","ISSN":"0169-2046","journalAbbreviation":"Landscape and Urban Planning","page":"104592","source":"ScienceDirect","title":"A distributive environmental justice index to support green space planning in cities","volume":"229","author":[{"family":"Kato-Huerta","given":"Jarumi"},{"family":"Geneletti","given":"Davide"}],"issued":{"date-parts":[["2023",1,1]]}}}],"schema":"https://github.com/citation-style-language/schema/raw/master/csl-citation.json"} </w:instrText>
      </w:r>
      <w:r w:rsidR="00B566E1">
        <w:rPr>
          <w:rFonts w:ascii="Times New Roman" w:hAnsi="Times New Roman" w:cs="Times New Roman"/>
        </w:rPr>
        <w:fldChar w:fldCharType="separate"/>
      </w:r>
      <w:r w:rsidR="004B0283" w:rsidRPr="004B0283">
        <w:rPr>
          <w:rFonts w:ascii="Times New Roman" w:hAnsi="Times New Roman" w:cs="Times New Roman"/>
        </w:rPr>
        <w:t>[37]</w:t>
      </w:r>
      <w:r w:rsidR="00B566E1">
        <w:rPr>
          <w:rFonts w:ascii="Times New Roman" w:hAnsi="Times New Roman" w:cs="Times New Roman"/>
        </w:rPr>
        <w:fldChar w:fldCharType="end"/>
      </w:r>
      <w:r w:rsidRPr="00614530">
        <w:rPr>
          <w:rFonts w:ascii="Times New Roman" w:hAnsi="Times New Roman" w:cs="Times New Roman"/>
        </w:rPr>
        <w:t>.</w:t>
      </w:r>
    </w:p>
    <w:p w14:paraId="239D107C" w14:textId="77777777" w:rsidR="00777216" w:rsidRPr="00614530" w:rsidRDefault="00777216" w:rsidP="00474051">
      <w:pPr>
        <w:jc w:val="both"/>
        <w:rPr>
          <w:rFonts w:ascii="Times New Roman" w:hAnsi="Times New Roman" w:cs="Times New Roman"/>
        </w:rPr>
        <w:pPrChange w:id="118" w:author="HP" w:date="2026-01-03T06:38:00Z">
          <w:pPr/>
        </w:pPrChange>
      </w:pPr>
      <w:r w:rsidRPr="00614530">
        <w:rPr>
          <w:rFonts w:ascii="Times New Roman" w:hAnsi="Times New Roman" w:cs="Times New Roman"/>
        </w:rPr>
        <w:t xml:space="preserve">Beyond elevated ambient concentrations, cumulative exposure plays a critical role in shaping differential health risk. Many affected communities experience simultaneous exposure to multiple air pollutants, along with co-occurring environmental stressors such as noise, heat, and limited access to green space. These environmental burdens interact with social stressors, including economic insecurity, limited healthcare access, and chronic psychosocial stress, to amplify </w:t>
      </w:r>
      <w:r w:rsidRPr="00614530">
        <w:rPr>
          <w:rFonts w:ascii="Times New Roman" w:hAnsi="Times New Roman" w:cs="Times New Roman"/>
        </w:rPr>
        <w:lastRenderedPageBreak/>
        <w:t>susceptibility to adverse health outcomes. The result is not merely additive risk but compounded harm, in which repeated and overlapping exposures accelerate disease onset and worsen health trajectories across the life course</w:t>
      </w:r>
      <w:r w:rsidR="008F7CD8">
        <w:rPr>
          <w:rFonts w:ascii="Times New Roman" w:hAnsi="Times New Roman" w:cs="Times New Roman"/>
        </w:rPr>
        <w:t>.</w:t>
      </w:r>
      <w:r w:rsidR="009850B5">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{"citationID":"BCAov5Oq","properties":{"formattedCitation":"[38]","plainCitation":"[38]","noteIndex":0},"citationItems":[{"id":12798,"uris":["http://zotero.org/users/16652950/items/WFSM9ZDS"],"itemData":{"id":12798,"type":"article-journal","container-title":"Frontiers in Public Health","DOI":"10.3389/fpubh.2023.1231955","ISSN":"2296-2565","journalAbbreviation":"Front Public Health","note":"PMID: 37497031\nPMCID: PMC10368457","page":"1231955","source":"PubMed Central","title":"Editorial: Environmental stressors, multi-hazards and their impact on health","title-short":"Editorial","volume":"11","author":[{"family":"Adegboye","given":"Oyelola A."},{"family":"Alele","given":"Faith O."},{"family":"Castellanos","given":"Maru E."},{"family":"Pak","given":"Anton"},{"family":"Emeto","given":"Theophilus I."}],"issued":{"date-parts":[["2023",7,11]]}}}],"schema":"https://github.com/citation-style-language/schema/raw/master/csl-citation.json"} </w:instrText>
      </w:r>
      <w:r w:rsidR="009850B5">
        <w:rPr>
          <w:rFonts w:ascii="Times New Roman" w:hAnsi="Times New Roman" w:cs="Times New Roman"/>
        </w:rPr>
        <w:fldChar w:fldCharType="separate"/>
      </w:r>
      <w:r w:rsidR="004B0283" w:rsidRPr="004B0283">
        <w:rPr>
          <w:rFonts w:ascii="Times New Roman" w:hAnsi="Times New Roman" w:cs="Times New Roman"/>
        </w:rPr>
        <w:t>[38]</w:t>
      </w:r>
      <w:r w:rsidR="009850B5">
        <w:rPr>
          <w:rFonts w:ascii="Times New Roman" w:hAnsi="Times New Roman" w:cs="Times New Roman"/>
        </w:rPr>
        <w:fldChar w:fldCharType="end"/>
      </w:r>
      <w:r w:rsidRPr="00614530">
        <w:rPr>
          <w:rFonts w:ascii="Times New Roman" w:hAnsi="Times New Roman" w:cs="Times New Roman"/>
        </w:rPr>
        <w:t>.</w:t>
      </w:r>
    </w:p>
    <w:p w14:paraId="5B8E3A50" w14:textId="77777777" w:rsidR="00777216" w:rsidRPr="00614530" w:rsidRDefault="00777216" w:rsidP="00474051">
      <w:pPr>
        <w:jc w:val="both"/>
        <w:rPr>
          <w:rFonts w:ascii="Times New Roman" w:hAnsi="Times New Roman" w:cs="Times New Roman"/>
        </w:rPr>
        <w:pPrChange w:id="119" w:author="HP" w:date="2026-01-03T06:38:00Z">
          <w:pPr/>
        </w:pPrChange>
      </w:pPr>
      <w:r w:rsidRPr="00614530">
        <w:rPr>
          <w:rFonts w:ascii="Times New Roman" w:hAnsi="Times New Roman" w:cs="Times New Roman"/>
        </w:rPr>
        <w:t>These patterns of inequity have significant implications for environmental justice–oriented public health frameworks. Addressing air pollution solely through average population-level improvements risks obscuring persistent disparities and may leave the most burdened communities inadequately protected. An environmental justice perspective emphasizes the need to account for cumulative exposure, structural vulnerability, and differential susceptibility in both research and policy. Integrating these considerations into air quality standards, monitoring strategies, and intervention design is essential for reducing health inequities and ensuring that air pollution control efforts translate into meaningful and equitable public health gains</w:t>
      </w:r>
      <w:r w:rsidR="008F7CD8">
        <w:rPr>
          <w:rFonts w:ascii="Times New Roman" w:hAnsi="Times New Roman" w:cs="Times New Roman"/>
        </w:rPr>
        <w:t>.</w:t>
      </w:r>
      <w:r w:rsidR="006F299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{"citationID":"L7a0qzvm","properties":{"formattedCitation":"[39]","plainCitation":"[39]","noteIndex":0},"citationItems":[{"id":12801,"uris":["http://zotero.org/users/16652950/items/5KHFRWUG"],"itemData":{"id":12801,"type":"article-journal","abstract":"Environmental justice and health research demonstrate unequal exposure to environmental hazards at the neighborhood-level. We use an innovative method—eco-intersectional multilevel (EIM) modeling—to assess intersectional inequalities in industrial air toxics exposure across US census tracts in 2014. Results reveal stark inequalities in exposure across analytic strata, with a 45-fold difference in average exposure between most and least exposed. Low SES, multiply marginalized (high % Black, high % female-headed households) urban communities experienced highest risk. These inequalities were not described by additive effects alone, necessitating the use of interaction terms. We advance a critical intersectional approach to evaluating environmental injustices.","container-title":"Health &amp; Place","DOI":"10.1016/j.healthplace.2022.102886","ISSN":"1353-8292","journalAbbreviation":"Health &amp; Place","page":"102886","source":"ScienceDirect","title":"Intersectional inequalities in industrial air toxics exposure in the United States","volume":"77","author":[{"family":"Alvarez","given":"Camila H."},{"family":"Calasanti","given":"Anna"},{"family":"Evans","given":"Clare Rosenfeld"},{"family":"Ard","given":"Kerry"}],"issued":{"date-parts":[["2022",9,1]]}}}],"schema":"https://github.com/citation-style-language/schema/raw/master/csl-citation.json"} </w:instrText>
      </w:r>
      <w:r w:rsidR="006F2999">
        <w:rPr>
          <w:rFonts w:ascii="Times New Roman" w:hAnsi="Times New Roman" w:cs="Times New Roman"/>
        </w:rPr>
        <w:fldChar w:fldCharType="separate"/>
      </w:r>
      <w:r w:rsidR="004B0283" w:rsidRPr="004B0283">
        <w:rPr>
          <w:rFonts w:ascii="Times New Roman" w:hAnsi="Times New Roman" w:cs="Times New Roman"/>
        </w:rPr>
        <w:t>[39]</w:t>
      </w:r>
      <w:r w:rsidR="006F2999">
        <w:rPr>
          <w:rFonts w:ascii="Times New Roman" w:hAnsi="Times New Roman" w:cs="Times New Roman"/>
        </w:rPr>
        <w:fldChar w:fldCharType="end"/>
      </w:r>
      <w:r w:rsidRPr="00614530">
        <w:rPr>
          <w:rFonts w:ascii="Times New Roman" w:hAnsi="Times New Roman" w:cs="Times New Roman"/>
        </w:rPr>
        <w:t>.</w:t>
      </w:r>
    </w:p>
    <w:p w14:paraId="7A600406" w14:textId="77777777" w:rsidR="00777216" w:rsidRPr="00614530" w:rsidRDefault="00777216" w:rsidP="00474051">
      <w:pPr>
        <w:jc w:val="both"/>
        <w:rPr>
          <w:rFonts w:ascii="Times New Roman" w:hAnsi="Times New Roman" w:cs="Times New Roman"/>
        </w:rPr>
        <w:pPrChange w:id="120" w:author="HP" w:date="2026-01-03T06:38:00Z">
          <w:pPr/>
        </w:pPrChange>
      </w:pPr>
    </w:p>
    <w:p w14:paraId="508748C6" w14:textId="77777777" w:rsidR="00F9412D" w:rsidRPr="00614530" w:rsidRDefault="00F9412D" w:rsidP="00474051">
      <w:pPr>
        <w:jc w:val="both"/>
        <w:rPr>
          <w:rFonts w:ascii="Times New Roman" w:hAnsi="Times New Roman" w:cs="Times New Roman"/>
          <w:b/>
          <w:bCs/>
        </w:rPr>
        <w:pPrChange w:id="121" w:author="HP" w:date="2026-01-03T06:38:00Z">
          <w:pPr/>
        </w:pPrChange>
      </w:pPr>
      <w:r w:rsidRPr="00614530">
        <w:rPr>
          <w:rFonts w:ascii="Times New Roman" w:hAnsi="Times New Roman" w:cs="Times New Roman"/>
          <w:b/>
          <w:bCs/>
        </w:rPr>
        <w:t>VII. Policy Effectiveness and Regulatory Limitations</w:t>
      </w:r>
    </w:p>
    <w:p w14:paraId="70FFB1AA" w14:textId="77777777" w:rsidR="00F9412D" w:rsidRPr="00614530" w:rsidRDefault="00F9412D" w:rsidP="00474051">
      <w:pPr>
        <w:jc w:val="both"/>
        <w:rPr>
          <w:rFonts w:ascii="Times New Roman" w:hAnsi="Times New Roman" w:cs="Times New Roman"/>
        </w:rPr>
        <w:pPrChange w:id="122" w:author="HP" w:date="2026-01-03T06:38:00Z">
          <w:pPr/>
        </w:pPrChange>
      </w:pPr>
      <w:r w:rsidRPr="00614530">
        <w:rPr>
          <w:rFonts w:ascii="Times New Roman" w:hAnsi="Times New Roman" w:cs="Times New Roman"/>
        </w:rPr>
        <w:t>Regulatory efforts to control air pollution in the United States have produced substantial public health benefits, most notably through the establishment and enforcement of national air quality standards. These policies have driven significant reductions in emissions from major sources and have been associated with measurable declines in morbidity and premature mortality. Nevertheless, evidence indicates that existing regulatory frameworks have not fully eliminated harmful exposures, nor have they adequately protected all populations. Persistent exceedances of health-based guidelines in certain regions, along with continued disease burden at concentrations below current standards, raise important questions about the sufficiency of existing thresholds and enforcement mechanisms</w:t>
      </w:r>
      <w:r w:rsidR="008F7CD8">
        <w:rPr>
          <w:rFonts w:ascii="Times New Roman" w:hAnsi="Times New Roman" w:cs="Times New Roman"/>
        </w:rPr>
        <w:t>.</w:t>
      </w:r>
      <w:r w:rsidR="006E1A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{"citationID":"1EFyi0ty","properties":{"formattedCitation":"[40]","plainCitation":"[40]","noteIndex":0},"citationItems":[{"id":12804,"uris":["http://zotero.org/users/16652950/items/HJFS78W3"],"itemData":{"id":12804,"type":"article-journal","abstract":"Research on air quality and human health “co-benefits” from climate mitigation strategies represents a growing area of policy-relevant scholarship. Compared to other aspects of climate and energy policy evaluation, however, there are still relatively few of these co-benefits analyses. This sparsity reflects a historical disconnect between research quantifying energy and climate, and research dealing with air quality and health. The air quality co-benefits of climate, clean energy, and transportation electrification policies are typically assessed with models spanning social, physical, chemical, and biological systems. This review article summarizes studies to date and presents methods used for these interdisciplinary analyses. Studies in the peer-reviewed literature (n = 26) have evaluated carbon pricing, renewable portfolio standards, energy efficiency, renewable energy deployment, and clean transportation. A number of major findings have emerged from these studies: [1] decarbonization strategies can reduce air pollution disproportionally on the most polluted days; [2] renewable energy deployment and climate policies offer the highest health and economic benefits in regions with greater reliance on coal generation; [3] monetized air quality health co-benefits can offset costs of climate policy implementation; [4] monetized co-benefits typically exceed the levelized cost of electricity (LCOE) of renewable energies; [5] Electric vehicle (EV) adoption generally improves air quality on peak pollution days, but can result in ozone dis-benefits in urban centers due to the titration of ozone with nitrogen oxides. Drawing from these published studies, we review the state of knowledge on climate co-benefits to air quality and health, identifying opportunities for policy action and further research.","container-title":"Frontiers in Public Health","DOI":"10.3389/fpubh.2020.563358","ISSN":"2296-2565","journalAbbreviation":"Front Public Health","note":"PMID: 33330312\nPMCID: PMC7717953","page":"563358","source":"PubMed Central","title":"Integrating Air Quality and Public Health Benefits in U.S. Decarbonization Strategies","volume":"8","author":[{"family":"Gallagher","given":"Ciaran L."},{"family":"Holloway","given":"Tracey"}],"issued":{"date-parts":[["2020",11,19]]}}}],"schema":"https://github.com/citation-style-language/schema/raw/master/csl-citation.json"} </w:instrText>
      </w:r>
      <w:r w:rsidR="006E1A86">
        <w:rPr>
          <w:rFonts w:ascii="Times New Roman" w:hAnsi="Times New Roman" w:cs="Times New Roman"/>
        </w:rPr>
        <w:fldChar w:fldCharType="separate"/>
      </w:r>
      <w:r w:rsidR="004B0283" w:rsidRPr="004B0283">
        <w:rPr>
          <w:rFonts w:ascii="Times New Roman" w:hAnsi="Times New Roman" w:cs="Times New Roman"/>
        </w:rPr>
        <w:t>[40]</w:t>
      </w:r>
      <w:r w:rsidR="006E1A86">
        <w:rPr>
          <w:rFonts w:ascii="Times New Roman" w:hAnsi="Times New Roman" w:cs="Times New Roman"/>
        </w:rPr>
        <w:fldChar w:fldCharType="end"/>
      </w:r>
      <w:r w:rsidRPr="00614530">
        <w:rPr>
          <w:rFonts w:ascii="Times New Roman" w:hAnsi="Times New Roman" w:cs="Times New Roman"/>
        </w:rPr>
        <w:t>.</w:t>
      </w:r>
    </w:p>
    <w:p w14:paraId="1C4FA984" w14:textId="77777777" w:rsidR="00F9412D" w:rsidRPr="00614530" w:rsidRDefault="00F9412D" w:rsidP="00474051">
      <w:pPr>
        <w:jc w:val="both"/>
        <w:rPr>
          <w:rFonts w:ascii="Times New Roman" w:hAnsi="Times New Roman" w:cs="Times New Roman"/>
        </w:rPr>
        <w:pPrChange w:id="123" w:author="HP" w:date="2026-01-03T06:38:00Z">
          <w:pPr/>
        </w:pPrChange>
      </w:pPr>
      <w:r w:rsidRPr="00614530">
        <w:rPr>
          <w:rFonts w:ascii="Times New Roman" w:hAnsi="Times New Roman" w:cs="Times New Roman"/>
        </w:rPr>
        <w:t>A central limitation of current regulatory approaches is their emphasis on individual pollutants rather than the complex mixtures that characterize real-world exposures. Air quality standards are typically designed to regulate pollutants in isolation, despite growing evidence that combined exposures may produce additive or synergistic health effects. This single-pollutant framework also limits the ability of regulations to address cumulative exposure, particularly in communities that experience multiple sources of pollution alongside social and environmental stressors. As a result, regulatory success measured by compliance with individual standards may not translate into meaningful health protection for the most affected populations</w:t>
      </w:r>
      <w:r w:rsidR="008F7CD8">
        <w:rPr>
          <w:rFonts w:ascii="Times New Roman" w:hAnsi="Times New Roman" w:cs="Times New Roman"/>
        </w:rPr>
        <w:t>.</w:t>
      </w:r>
      <w:r w:rsidR="006E1A86">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{"citationID":"WtXLnzzu","properties":{"formattedCitation":"[41]","plainCitation":"[41]","noteIndex":0},"citationItems":[{"id":12807,"uris":["http://zotero.org/users/16652950/items/KGWJXBUS"],"itemData":{"id":12807,"type":"article-journal","abstract":"Accurate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6E1A86">
        <w:rPr>
          <w:rFonts w:ascii="Times New Roman" w:hAnsi="Times New Roman" w:cs="Times New Roman"/>
        </w:rPr>
        <w:fldChar w:fldCharType="separate"/>
      </w:r>
      <w:r w:rsidR="004B0283" w:rsidRPr="004B0283">
        <w:rPr>
          <w:rFonts w:ascii="Times New Roman" w:hAnsi="Times New Roman" w:cs="Times New Roman"/>
        </w:rPr>
        <w:t>[41]</w:t>
      </w:r>
      <w:r w:rsidR="006E1A86">
        <w:rPr>
          <w:rFonts w:ascii="Times New Roman" w:hAnsi="Times New Roman" w:cs="Times New Roman"/>
        </w:rPr>
        <w:fldChar w:fldCharType="end"/>
      </w:r>
      <w:r w:rsidRPr="00614530">
        <w:rPr>
          <w:rFonts w:ascii="Times New Roman" w:hAnsi="Times New Roman" w:cs="Times New Roman"/>
        </w:rPr>
        <w:t>.</w:t>
      </w:r>
    </w:p>
    <w:p w14:paraId="3726F004" w14:textId="77777777" w:rsidR="00394989" w:rsidRDefault="00F9412D" w:rsidP="00474051">
      <w:pPr>
        <w:jc w:val="both"/>
        <w:rPr>
          <w:rFonts w:ascii="Times New Roman" w:hAnsi="Times New Roman" w:cs="Times New Roman"/>
        </w:rPr>
        <w:pPrChange w:id="124" w:author="HP" w:date="2026-01-03T06:38:00Z">
          <w:pPr/>
        </w:pPrChange>
      </w:pPr>
      <w:r w:rsidRPr="00614530">
        <w:rPr>
          <w:rFonts w:ascii="Times New Roman" w:hAnsi="Times New Roman" w:cs="Times New Roman"/>
        </w:rPr>
        <w:t xml:space="preserve">Climate change presents an additional and increasingly significant challenge to air pollution regulation. Rising temperatures, altered atmospheric chemistry, and the increasing frequency of extreme events such as wildfires complicate efforts to maintain consistent air quality improvements. These dynamics can elevate pollutant concentrations, extend exposure duration, and undermine gains achieved through emissions controls. Existing regulatory frameworks were largely developed under assumptions of relatively stable environmental conditions and may not be sufficiently adaptive to account for climate-driven variability. Addressing these limitations will </w:t>
      </w:r>
      <w:r w:rsidRPr="00614530">
        <w:rPr>
          <w:rFonts w:ascii="Times New Roman" w:hAnsi="Times New Roman" w:cs="Times New Roman"/>
        </w:rPr>
        <w:lastRenderedPageBreak/>
        <w:t>require more flexible, health-protective regulatory strategies that incorporate emerging scientific evidence, account for cumulative and climate-amplified exposures, and prioritize equitable protection across populations</w:t>
      </w:r>
      <w:r w:rsidR="008F7CD8">
        <w:rPr>
          <w:rFonts w:ascii="Times New Roman" w:hAnsi="Times New Roman" w:cs="Times New Roman"/>
        </w:rPr>
        <w:t>.</w:t>
      </w:r>
      <w:r w:rsidR="003F3979">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{"citationID":"HpxSfrIh","properties":{"formattedCitation":"[42]","plainCitation":"[42]","noteIndex":0},"citationItems":[{"id":12809,"uris":["http://zotero.org/users/16652950/items/ADZ8R3HF"],"itemData":{"id":12809,"type":"article-journal","abstract":"The innumerable impact of climate change is a global menace to human health. This paper conveys a comprehensive review of scientific literature to explore the relationship between climate change, air pollutants, and human health. The integral relationship between climate change and health is complex and has a significant impact on every facet of human life. The impact can either be direct (e.g., exposures due to extreme heat, storms, flooding, and air pollution) or indirect (e.g., displacement, food security, and variation in water). The rising temperature of the planet could lead to increasingly severe health impacts from climate change in the future. It is important to take stringent climate actions to mitigate the climate change risk and adapt to the impacts that are already happening. To lessen the speed and severity of climate change, mitigation focuses on cutting greenhouse gas emissions. Options for adaptation include things like advancing to higher ground to stop sea levels from increasing, growing new crops that can grow in a new environment, or using novel construction methods. Investing in novel or enhanced technology, infrastructure, and research is frequently required for adaptation. The review emphasized the importance of considering both short-term and long-term adaptation strategies as well as mitigation efforts, which call for steps to address the root cause by halting or reducing the growth in fossil fuel emissions that might severely and completely increase the earth's scorching temperatures. The results of this study provide insightful viewpoints on adaptation measures, and mitigation strategies for decision-makers, experts in public health, and researchers working in the field of climate change and its effects on human health.","container-title":"Green Energy and Resources","DOI":"10.1016/j.gerr.2024.100074","ISSN":"2949-7205","issue":"2","journalAbbreviation":"Green Energy and Resources","page":"100074","source":"ScienceDirect","title":"Exploring the relationship between climate change, air pollutants and human health: Impacts, adaptation, and mitigation strategies","title-short":"Exploring the relationship between climate change, air pollutants and human health","volume":"3","author":[{"family":"Ofremu","given":"Gibson Owhoro"},{"family":"Raimi","given":"Babatunde Yusuf"},{"family":"Yusuf","given":"Samuel Omokhafe"},{"family":"Dziwornu","given":"Beatrice Akorfa"},{"family":"Nnabuife","given":"Somtochukwu Godfrey"},{"family":"Eze","given":"Adaeze Mary"},{"family":"Nnajiofor","given":"Chisom Assumpta"}],"issued":{"date-parts":[["2025",6,1]]}}}],"schema":"https://github.com/citation-style-language/schema/raw/master/csl-citation.json"} </w:instrText>
      </w:r>
      <w:r w:rsidR="003F3979">
        <w:rPr>
          <w:rFonts w:ascii="Times New Roman" w:hAnsi="Times New Roman" w:cs="Times New Roman"/>
        </w:rPr>
        <w:fldChar w:fldCharType="separate"/>
      </w:r>
      <w:r w:rsidR="004B0283" w:rsidRPr="004B0283">
        <w:rPr>
          <w:rFonts w:ascii="Times New Roman" w:hAnsi="Times New Roman" w:cs="Times New Roman"/>
        </w:rPr>
        <w:t>[42]</w:t>
      </w:r>
      <w:r w:rsidR="003F3979">
        <w:rPr>
          <w:rFonts w:ascii="Times New Roman" w:hAnsi="Times New Roman" w:cs="Times New Roman"/>
        </w:rPr>
        <w:fldChar w:fldCharType="end"/>
      </w:r>
      <w:r w:rsidRPr="00614530">
        <w:rPr>
          <w:rFonts w:ascii="Times New Roman" w:hAnsi="Times New Roman" w:cs="Times New Roman"/>
        </w:rPr>
        <w:t>.</w:t>
      </w:r>
    </w:p>
    <w:p w14:paraId="6BD292BB" w14:textId="77777777" w:rsidR="00CF07F8" w:rsidRPr="00614530" w:rsidRDefault="00CF07F8" w:rsidP="00474051">
      <w:pPr>
        <w:jc w:val="both"/>
        <w:rPr>
          <w:rFonts w:ascii="Times New Roman" w:hAnsi="Times New Roman" w:cs="Times New Roman"/>
        </w:rPr>
        <w:pPrChange w:id="125" w:author="HP" w:date="2026-01-03T06:38:00Z">
          <w:pPr/>
        </w:pPrChange>
      </w:pPr>
    </w:p>
    <w:p w14:paraId="08540281" w14:textId="77777777" w:rsidR="00394989" w:rsidRPr="00614530" w:rsidRDefault="00394989" w:rsidP="00474051">
      <w:pPr>
        <w:jc w:val="both"/>
        <w:rPr>
          <w:rFonts w:ascii="Times New Roman" w:hAnsi="Times New Roman" w:cs="Times New Roman"/>
          <w:b/>
          <w:bCs/>
        </w:rPr>
        <w:pPrChange w:id="126" w:author="HP" w:date="2026-01-03T06:38:00Z">
          <w:pPr/>
        </w:pPrChange>
      </w:pPr>
      <w:r w:rsidRPr="00614530">
        <w:rPr>
          <w:rFonts w:ascii="Times New Roman" w:hAnsi="Times New Roman" w:cs="Times New Roman"/>
          <w:b/>
          <w:bCs/>
        </w:rPr>
        <w:t>VIII. Emerging Challenges and Research Frontiers</w:t>
      </w:r>
    </w:p>
    <w:p w14:paraId="19F0B800" w14:textId="77777777" w:rsidR="00394989" w:rsidRPr="00614530" w:rsidRDefault="00394989" w:rsidP="00474051">
      <w:pPr>
        <w:jc w:val="both"/>
        <w:rPr>
          <w:rFonts w:ascii="Times New Roman" w:hAnsi="Times New Roman" w:cs="Times New Roman"/>
        </w:rPr>
        <w:pPrChange w:id="127" w:author="HP" w:date="2026-01-03T06:38:00Z">
          <w:pPr/>
        </w:pPrChange>
      </w:pPr>
      <w:r w:rsidRPr="00614530">
        <w:rPr>
          <w:rFonts w:ascii="Times New Roman" w:hAnsi="Times New Roman" w:cs="Times New Roman"/>
        </w:rPr>
        <w:t>The landscape of air pollution and public health in the United States is being reshaped by a set of emerging challenges that extend beyond the scope of traditional regulatory and research frameworks. Among the most prominent of these is the increasing frequency, intensity, and geographic reach of wildfire smoke exposure. Wildfire-related air pollution now affects large populations across vast regions, often far removed from the source of combustion through long-range atmospheric transport. These events produce extreme and episodic elevations in fine particulate matter and introduce complex pollutant mixtures that differ in composition and toxicity from those generated by conventional urban or industrial sources. The expanding influence of wildfire smoke raises new questions about both acute and long-term health effects and challenges existing approaches to exposure mitigation and public health preparedness</w:t>
      </w:r>
      <w:r w:rsidR="008F7CD8">
        <w:rPr>
          <w:rFonts w:ascii="Times New Roman" w:hAnsi="Times New Roman" w:cs="Times New Roman"/>
        </w:rPr>
        <w:t>.</w:t>
      </w:r>
      <w:r w:rsidR="00CF07F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{"citationID":"LqmE0gNS","properties":{"formattedCitation":"[43]","plainCitation":"[43]","noteIndex":0},"citationItems":[{"id":12813,"uris":["http://zotero.org/users/16652950/items/PMKZXKIT"],"itemData":{"id":12813,"type":"article-journal","abstract":"Air quality impacts from wildfires have been dramatic in recent years, with millions of people exposed to elevated and sometimes hazardous fine particulate matter (PM2.5) concentrations for extended periods. Fires emit particulate matter (PM) and gaseous compounds that can negatively impact human health and reduce visibility. While the overall trend in U.S. air quality has been improving for decades, largely due to implementation of the Clean Air Act, seasonal wildfires threaten to undo this in some regions of the United States. Our understanding of the health effects of smoke is growing with regard to respiratory and cardiovascular consequences and mortality. The costs of these health outcomes can exceed the billions already spent on wildfire suppression. In this critical review, we examine each of the processes that influence wildland fires and the effects of fires, including the natural role of wildland fire, forest management, ignitions, emissions, transport, chemistry, and human health impacts. We highlight key data gaps and examine the complexity and scope and scale of fire occurrence, estimated emissions, and resulting effects on regional air quality across the United States. The goal is to clarify which areas are well understood and which need more study. We conclude with a set of recommendations for future research.","container-title":"Journal of the Air &amp; Waste Management Association (1995)","DOI":"10.1080/10962247.2020.1749731","ISSN":"1096-2247","issue":"6","journalAbbreviation":"J Air Waste Manag Assoc","note":"PMID: 32240055\nPMCID: PMC7932990","page":"583-615","source":"PubMed Central","title":"Wildfire and prescribed burning impacts on air quality in the United States","volume":"70","author":[{"family":"Jaffe","given":"Daniel A."},{"family":"O’Neill","given":"Susan M."},{"family":"Larkin","given":"Narasimhan K."},{"family":"Holder","given":"Amara L."},{"family":"Peterson","given":"David L."},{"family":"Halofsky","given":"Jessica E."},{"family":"Rappold","given":"Ana G."}],"issued":{"date-parts":[["2020",6]]}}}],"schema":"https://github.com/citation-style-language/schema/raw/master/csl-citation.json"} </w:instrText>
      </w:r>
      <w:r w:rsidR="00CF07F8">
        <w:rPr>
          <w:rFonts w:ascii="Times New Roman" w:hAnsi="Times New Roman" w:cs="Times New Roman"/>
        </w:rPr>
        <w:fldChar w:fldCharType="separate"/>
      </w:r>
      <w:r w:rsidR="004B0283" w:rsidRPr="004B0283">
        <w:rPr>
          <w:rFonts w:ascii="Times New Roman" w:hAnsi="Times New Roman" w:cs="Times New Roman"/>
        </w:rPr>
        <w:t>[43]</w:t>
      </w:r>
      <w:r w:rsidR="00CF07F8">
        <w:rPr>
          <w:rFonts w:ascii="Times New Roman" w:hAnsi="Times New Roman" w:cs="Times New Roman"/>
        </w:rPr>
        <w:fldChar w:fldCharType="end"/>
      </w:r>
      <w:r w:rsidRPr="00614530">
        <w:rPr>
          <w:rFonts w:ascii="Times New Roman" w:hAnsi="Times New Roman" w:cs="Times New Roman"/>
        </w:rPr>
        <w:t>.</w:t>
      </w:r>
    </w:p>
    <w:p w14:paraId="42CFA720" w14:textId="77777777" w:rsidR="00394989" w:rsidRPr="00614530" w:rsidRDefault="00394989" w:rsidP="00474051">
      <w:pPr>
        <w:jc w:val="both"/>
        <w:rPr>
          <w:rFonts w:ascii="Times New Roman" w:hAnsi="Times New Roman" w:cs="Times New Roman"/>
        </w:rPr>
        <w:pPrChange w:id="128" w:author="HP" w:date="2026-01-03T06:38:00Z">
          <w:pPr/>
        </w:pPrChange>
      </w:pPr>
      <w:r w:rsidRPr="00614530">
        <w:rPr>
          <w:rFonts w:ascii="Times New Roman" w:hAnsi="Times New Roman" w:cs="Times New Roman"/>
        </w:rPr>
        <w:t>In parallel, growing attention is being directed toward emerging pollutants and increasingly complex air pollution mixtures. Advances in monitoring and analytical techniques have revealed the presence of ultrafine particles, secondary organic aerosols, and previously understudied chemical constituents that may contribute to adverse health outcomes. These pollutants often coexist with regulated criteria pollutants, complicating efforts to disentangle individual effects and assess combined toxicity. The health implications of chronic exposure to such mixtures remain incompletely understood, underscoring the need for research that moves beyond single-pollutant paradigms</w:t>
      </w:r>
      <w:r w:rsidR="008F7CD8">
        <w:rPr>
          <w:rFonts w:ascii="Times New Roman" w:hAnsi="Times New Roman" w:cs="Times New Roman"/>
        </w:rPr>
        <w:t>.</w:t>
      </w:r>
      <w:r w:rsidR="00CF07F8">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{"citationID":"lqQ2umpr","properties":{"formattedCitation":"[44]","plainCitation":"[44]","noteIndex":0},"citationItems":[{"id":12816,"uris":["http://zotero.org/users/16652950/items/BTNQZAEX"],"itemData":{"id":12816,"type":"article-journal","abstract":"This study provides new information on the chemical composition, source contributions, and health implications of size-resolved ultrafine, fine, and coarse mode particles through a comparative assessment at two contrasting sites in Morocco: the rural Atlas Mohammed V (AMV) observatory and the urban city of Fez. During September–October 2019, PM10 concentrations at Fez (32 ± 7.8 μg m−3) were nearly three times higher than at AMV (12 ± 6.4 μg m−3), with urban ultrafine particles (&lt;0.1 μm) contributing 30 % of PM10 compared to only 12 % at the AMV observatory. Source apportionment results revealed that vehicular exhaust was the main contributor (34 %) to ultrafine particles at FEZ, while a total traffic-related factor, including both exhaust and non-exhaust emissions, dominated at AMV (37 %), indicating long-range transport of urban traffic pollutants. Both sites showed substantial biomass burning influence (ca. 40 %) in fine particles and mineral dust dominance (&gt;50 %) in coarse fractions (1.2–10 μm). Source contributions varied across different air mass origins, suggesting local emissions as primary drivers of pollution, with long-range transport predominantly enhancing background concentrations rather than introducing new source types in the studied regions. Diagnostic ratios indicated that fresh traffic emissions dominated PAH composition in Fez, while mixed petroleum and combustion sources were the dominant sources at AMV. Health risk assessments revealed elevated non-carcinogenic risks in Fez, particularly from traffic-related metals (Ni, Zn). These findings address critical data gaps in North African air quality research and provide essential baseline information to support targeted emission control strategies and public health policies in rapidly urbanizing regions.","container-title":"Atmospheric Environment","DOI":"10.1016/j.atmosenv.2025.121273","ISSN":"1352-2310","journalAbbreviation":"Atmospheric Environment","page":"121273","source":"ScienceDirect","title":"A twin site study of size-resolved composition, source apportionment and health impacts of aerosol particles in Morocco","volume":"355","author":[{"family":"Deabji","given":"Nabil"},{"family":"Fomba","given":"Khanneh Wadinga"},{"family":"Poulain","given":"Laurent"},{"family":"Xue","given":"Chaoyang"},{"family":"Mellouki","given":"Abdelwahid"},{"family":"Herrmann","given":"Hartmut"}],"issued":{"date-parts":[["2025",8,15]]}}}],"schema":"https://github.com/citation-style-language/schema/raw/master/csl-citation.json"} </w:instrText>
      </w:r>
      <w:r w:rsidR="00CF07F8">
        <w:rPr>
          <w:rFonts w:ascii="Times New Roman" w:hAnsi="Times New Roman" w:cs="Times New Roman"/>
        </w:rPr>
        <w:fldChar w:fldCharType="separate"/>
      </w:r>
      <w:r w:rsidR="004B0283" w:rsidRPr="004B0283">
        <w:rPr>
          <w:rFonts w:ascii="Times New Roman" w:hAnsi="Times New Roman" w:cs="Times New Roman"/>
        </w:rPr>
        <w:t>[44]</w:t>
      </w:r>
      <w:r w:rsidR="00CF07F8">
        <w:rPr>
          <w:rFonts w:ascii="Times New Roman" w:hAnsi="Times New Roman" w:cs="Times New Roman"/>
        </w:rPr>
        <w:fldChar w:fldCharType="end"/>
      </w:r>
      <w:r w:rsidRPr="00614530">
        <w:rPr>
          <w:rFonts w:ascii="Times New Roman" w:hAnsi="Times New Roman" w:cs="Times New Roman"/>
        </w:rPr>
        <w:t>.</w:t>
      </w:r>
    </w:p>
    <w:p w14:paraId="334B4946" w14:textId="77777777" w:rsidR="00394989" w:rsidRPr="00614530" w:rsidRDefault="00394989" w:rsidP="00474051">
      <w:pPr>
        <w:jc w:val="both"/>
        <w:rPr>
          <w:rFonts w:ascii="Times New Roman" w:hAnsi="Times New Roman" w:cs="Times New Roman"/>
        </w:rPr>
        <w:pPrChange w:id="129" w:author="HP" w:date="2026-01-03T06:38:00Z">
          <w:pPr/>
        </w:pPrChange>
      </w:pPr>
      <w:r w:rsidRPr="00614530">
        <w:rPr>
          <w:rFonts w:ascii="Times New Roman" w:hAnsi="Times New Roman" w:cs="Times New Roman"/>
        </w:rPr>
        <w:t>Methodological limitations in exposure assessment and health attribution further constrain progress in the field. Traditional reliance on fixed-site monitoring and ambient concentration estimates may inadequately capture fine-scale spatial variability, short-term exposure peaks, and individual-level differences in exposure. While emerging tools such as satellite-based measurements, low-cost sensors, and advanced modeling techniques offer promising avenues for improvement, challenges remain in validating these approaches and integrating them into epidemiologic analyses. Accurately attributing health effects to specific pollutants or exposure scenarios is particularly difficult in the context of overlapping sources, complex mixtures, and co-occurring social and environmental stressors</w:t>
      </w:r>
      <w:r w:rsidR="00041563">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{"citationID":"sNDl0m65","properties":{"formattedCitation":"[45]","plainCitation":"[45]","noteIndex":0},"citationItems":[{"id":12821,"uris":["http://zotero.org/users/16652950/items/KHJ8HTEN"],"itemData":{"id":12821,"type":"article-journal","abstract":"The Clean Air Act (CAA) in the United States relies heavily on regulatory monitoring networks, yet monitoring sites are sparsely located, especially among historically disadvantaged communities. For ambient fine particulate matter (PM2.5), we compare the air quality monitoring data with spatially complete concentrations derived from empirical models to quantify the gaps in existing U.S. monitoring networks in capturing concentration hotspots and exposure disparities. Recently, the U.S. Environmental Protection Agency adopted a more stringent annual-average air quality standard for PM2.5 (9 μg/m3). Here, we demonstrate that 44% of urban areas exceeding this new standard─encompassing </w:instrText>
      </w:r>
      <w:r w:rsidR="004B0283">
        <w:rPr>
          <w:rFonts w:ascii="Cambria Math" w:hAnsi="Cambria Math" w:cs="Cambria Math"/>
        </w:rPr>
        <w:instrText>∼</w:instrText>
      </w:r>
      <w:r w:rsidR="004B0283">
        <w:rPr>
          <w:rFonts w:ascii="Times New Roman" w:hAnsi="Times New Roman" w:cs="Times New Roman"/>
        </w:rPr>
        <w:instrText xml:space="preserve">20 million people─would remain undetected because of gaps in the current PM2.5 monitoring network. Crucially, we find that “uncaptured” hotspots, which contain 2.8 million people in census tracts that are misclassified as in attainment of the new PM2.5 standard, have substantially higher percentages of minority populations (i.e., people of color, disadvantaged communities, and low-income populations) compared with the overall U.S. population. To address these gaps, we highlight 10 priority locations that could reduce the population in the uncaptured hotspots by 67%. Overall, our findings highlight the urgent need to address gaps in the existing monitoring network.","container-title":"Environmental Science &amp; Technology Letters","DOI":"10.1021/acs.estlett.4c00605","issue":"11","journalAbbreviation":"Environ. Sci. Technol. Lett.","note":"publisher: American Chemical Society","page":"1220-1226","source":"ACS Publications","title":"U.S. Ambient Air Monitoring Network Has Inadequate Coverage under New PM2.5 Standard","volume":"11","author":[{"family":"Wang","given":"Yuzhou"},{"family":"Marshall","given":"Julian D."},{"family":"Apte","given":"Joshua S."}],"issued":{"date-parts":[["2024",11,12]]}}}],"schema":"https://github.com/citation-style-language/schema/raw/master/csl-citation.json"} </w:instrText>
      </w:r>
      <w:r w:rsidR="00041563">
        <w:rPr>
          <w:rFonts w:ascii="Times New Roman" w:hAnsi="Times New Roman" w:cs="Times New Roman"/>
        </w:rPr>
        <w:fldChar w:fldCharType="separate"/>
      </w:r>
      <w:r w:rsidR="004B0283" w:rsidRPr="004B0283">
        <w:rPr>
          <w:rFonts w:ascii="Times New Roman" w:hAnsi="Times New Roman" w:cs="Times New Roman"/>
        </w:rPr>
        <w:t>[45]</w:t>
      </w:r>
      <w:r w:rsidR="00041563">
        <w:rPr>
          <w:rFonts w:ascii="Times New Roman" w:hAnsi="Times New Roman" w:cs="Times New Roman"/>
        </w:rPr>
        <w:fldChar w:fldCharType="end"/>
      </w:r>
      <w:r w:rsidRPr="00614530">
        <w:rPr>
          <w:rFonts w:ascii="Times New Roman" w:hAnsi="Times New Roman" w:cs="Times New Roman"/>
        </w:rPr>
        <w:t>.</w:t>
      </w:r>
    </w:p>
    <w:p w14:paraId="6A46C351" w14:textId="77777777" w:rsidR="00394989" w:rsidRPr="00614530" w:rsidRDefault="00394989" w:rsidP="00474051">
      <w:pPr>
        <w:jc w:val="both"/>
        <w:rPr>
          <w:rFonts w:ascii="Times New Roman" w:hAnsi="Times New Roman" w:cs="Times New Roman"/>
        </w:rPr>
        <w:pPrChange w:id="130" w:author="HP" w:date="2026-01-03T06:38:00Z">
          <w:pPr/>
        </w:pPrChange>
      </w:pPr>
      <w:r w:rsidRPr="00614530">
        <w:rPr>
          <w:rFonts w:ascii="Times New Roman" w:hAnsi="Times New Roman" w:cs="Times New Roman"/>
        </w:rPr>
        <w:t xml:space="preserve">Addressing these challenges will require interdisciplinary research that bridges atmospheric science, epidemiology, toxicology, data science, and the social sciences. Priority directions include improving characterization of wildfire smoke toxicity, developing methods to assess cumulative and mixture-based exposures, and integrating social vulnerability into exposure and health impact models. Advancing these research frontiers is essential for generating evidence that can inform </w:t>
      </w:r>
      <w:r w:rsidRPr="00614530">
        <w:rPr>
          <w:rFonts w:ascii="Times New Roman" w:hAnsi="Times New Roman" w:cs="Times New Roman"/>
        </w:rPr>
        <w:lastRenderedPageBreak/>
        <w:t>more adaptive, equitable, and health-protective air quality policies in an era of rapid environmental change.</w:t>
      </w:r>
    </w:p>
    <w:p w14:paraId="37BFDFCE" w14:textId="77777777" w:rsidR="00394989" w:rsidRPr="00614530" w:rsidRDefault="00394989" w:rsidP="00474051">
      <w:pPr>
        <w:jc w:val="both"/>
        <w:rPr>
          <w:rFonts w:ascii="Times New Roman" w:hAnsi="Times New Roman" w:cs="Times New Roman"/>
        </w:rPr>
        <w:pPrChange w:id="131" w:author="HP" w:date="2026-01-03T06:38:00Z">
          <w:pPr/>
        </w:pPrChange>
      </w:pPr>
    </w:p>
    <w:p w14:paraId="56F9B275" w14:textId="77777777" w:rsidR="00C25568" w:rsidRPr="00614530" w:rsidRDefault="00C25568" w:rsidP="00474051">
      <w:pPr>
        <w:jc w:val="both"/>
        <w:rPr>
          <w:rFonts w:ascii="Times New Roman" w:hAnsi="Times New Roman" w:cs="Times New Roman"/>
          <w:b/>
          <w:bCs/>
        </w:rPr>
        <w:pPrChange w:id="132" w:author="HP" w:date="2026-01-03T06:38:00Z">
          <w:pPr/>
        </w:pPrChange>
      </w:pPr>
      <w:r w:rsidRPr="00614530">
        <w:rPr>
          <w:rFonts w:ascii="Times New Roman" w:hAnsi="Times New Roman" w:cs="Times New Roman"/>
          <w:b/>
          <w:bCs/>
        </w:rPr>
        <w:t>IX. Public Health and Policy Implications</w:t>
      </w:r>
    </w:p>
    <w:p w14:paraId="44401D6D" w14:textId="77777777" w:rsidR="00C25568" w:rsidRPr="00614530" w:rsidRDefault="00C25568" w:rsidP="00474051">
      <w:pPr>
        <w:jc w:val="both"/>
        <w:rPr>
          <w:rFonts w:ascii="Times New Roman" w:hAnsi="Times New Roman" w:cs="Times New Roman"/>
        </w:rPr>
        <w:pPrChange w:id="133" w:author="HP" w:date="2026-01-03T06:38:00Z">
          <w:pPr/>
        </w:pPrChange>
      </w:pPr>
      <w:r w:rsidRPr="00614530">
        <w:rPr>
          <w:rFonts w:ascii="Times New Roman" w:hAnsi="Times New Roman" w:cs="Times New Roman"/>
        </w:rPr>
        <w:t>The growing body of evidence linking air pollution to substantial and uneven health burdens carries important implications for public health practice and environmental policy in the United States. Translating scientific findings into health-protective standards requires regulatory approaches that are responsive to the full range of documented health effects, including those occurring at pollutant concentrations below current regulatory limits. Incorporating advances in exposure science, epidemiology, and toxicology into standard-setting processes is essential for ensuring that air quality regulations adequately reflect contemporary scientific understanding and provide meaningful protection for vulnerable populations</w:t>
      </w:r>
      <w:r w:rsidR="008F7CD8">
        <w:rPr>
          <w:rFonts w:ascii="Times New Roman" w:hAnsi="Times New Roman" w:cs="Times New Roman"/>
        </w:rPr>
        <w:t>.</w:t>
      </w:r>
      <w:r w:rsidR="00DA74D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{"citationID":"q4GjFfoX","properties":{"formattedCitation":"[46]","plainCitation":"[46]","noteIndex":0},"citationItems":[{"id":12824,"uris":["http://zotero.org/users/16652950/items/U858WQJY"],"itemData":{"id":12824,"type":"article-journal","abstract":"Despite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DA74DD">
        <w:rPr>
          <w:rFonts w:ascii="Times New Roman" w:hAnsi="Times New Roman" w:cs="Times New Roman"/>
        </w:rPr>
        <w:fldChar w:fldCharType="separate"/>
      </w:r>
      <w:r w:rsidR="004B0283" w:rsidRPr="004B0283">
        <w:rPr>
          <w:rFonts w:ascii="Times New Roman" w:hAnsi="Times New Roman" w:cs="Times New Roman"/>
        </w:rPr>
        <w:t>[46]</w:t>
      </w:r>
      <w:r w:rsidR="00DA74DD">
        <w:rPr>
          <w:rFonts w:ascii="Times New Roman" w:hAnsi="Times New Roman" w:cs="Times New Roman"/>
        </w:rPr>
        <w:fldChar w:fldCharType="end"/>
      </w:r>
      <w:r w:rsidRPr="00614530">
        <w:rPr>
          <w:rFonts w:ascii="Times New Roman" w:hAnsi="Times New Roman" w:cs="Times New Roman"/>
        </w:rPr>
        <w:t>.</w:t>
      </w:r>
    </w:p>
    <w:p w14:paraId="6AB5C027" w14:textId="77777777" w:rsidR="00C25568" w:rsidRPr="00614530" w:rsidRDefault="00C25568" w:rsidP="00474051">
      <w:pPr>
        <w:jc w:val="both"/>
        <w:rPr>
          <w:rFonts w:ascii="Times New Roman" w:hAnsi="Times New Roman" w:cs="Times New Roman"/>
        </w:rPr>
        <w:pPrChange w:id="134" w:author="HP" w:date="2026-01-03T06:38:00Z">
          <w:pPr/>
        </w:pPrChange>
      </w:pPr>
      <w:r w:rsidRPr="00614530">
        <w:rPr>
          <w:rFonts w:ascii="Times New Roman" w:hAnsi="Times New Roman" w:cs="Times New Roman"/>
        </w:rPr>
        <w:t>Effective public health strategies must also recognize the interconnected nature of air quality, climate mitigation, and health equity. Policies aimed at reducing greenhouse gas emissions often yield significant co-benefits for air quality and public health, particularly through reductions in combustion-related pollutants. Aligning air pollution control efforts with climate mitigation initiatives offers an opportunity to amplify health gains while addressing the underlying drivers of climate-related air pollution risks, such as wildfire smoke and ozone formation. Integrating health equity considerations into this process is critical, as communities most burdened by air pollution frequently have the least capacity to adapt to climate impacts and environmental hazards</w:t>
      </w:r>
      <w:r w:rsidR="008F7CD8">
        <w:rPr>
          <w:rFonts w:ascii="Times New Roman" w:hAnsi="Times New Roman" w:cs="Times New Roman"/>
        </w:rPr>
        <w:t>.</w:t>
      </w:r>
      <w:r w:rsidR="00DA74D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{"citationID":"f4tdjnns","properties":{"formattedCitation":"[47]","plainCitation":"[47]","noteIndex":0},"citationItems":[{"id":12826,"uris":["http://zotero.org/users/16652950/items/7KI9CSPY"],"itemData":{"id":12826,"type":"article-journal","abstract":"Moving towards net-zero emission societies is projected to provide human health co-benefits. However, the magnitude of these co-benefits is poorly documented and might be context specific. Synthesising the evidence on these co-benefits could enhance the engagement of decision makers and populations in climate mitigation actions. We performed database searches of PubMed, Web of Science, and Scopus for studies published between database inception and Jan 1, 2024, identifying 3976 papers. Of these, 58 quantitative studies met our inclusion criteria and were included in this systematic review. These 58 papers explored 125 net-zero emission scenarios and considered various pathways by which climate policies can affect human health. Pathways addressing air quality, physical activity, and dietary changes found substantial health co-benefits, with a median mortality reduction of 1·5%. National or sub-national studies showed that net-zero policies would yield substantial local air quality benefits, independently of the actions taken in neighbouring countries. However, these co-benefits varied with explored emission sector, decarbonisation levers, modelling approach, and location. Studies that included a cost–benefit analysis estimated that monetised benefits outweighed the costs of implementing climate policies. This systematic review highlights the need for a standardised framework to assess and compare health impacts of climate mitigation actions across sectors and confirms that achieving net-zero goals supports far-reaching public health policies.\nTranslation\nFor the French translation of the abstract see Supplementary Materials section.","container-title":"The Lancet Planetary Health","DOI":"10.1016/S2542-5196(24)00330-9","ISSN":"2542-5196","issue":"2","journalAbbreviation":"The Lancet Planetary Health","page":"e145-e156","source":"ScienceDirect","title":"The public health co-benefits of strategies consistent with net-zero emissions: a systematic review","title-short":"The public health co-benefits of strategies consistent with net-zero emissions","volume":"9","author":[{"family":"Moutet","given":"Léo"},{"family":"Bernard","given":"Paquito"},{"family":"Green","given":"Rosemary"},{"family":"Milner","given":"James"},{"family":"Haines","given":"Andy"},{"family":"Slama","given":"Rémy"},{"family":"Temime","given":"Laura"},{"family":"Jean","given":"Kévin"}],"issued":{"date-parts":[["2025",2,1]]}}}],"schema":"https://github.com/citation-style-language/schema/raw/master/csl-citation.json"} </w:instrText>
      </w:r>
      <w:r w:rsidR="00DA74DD">
        <w:rPr>
          <w:rFonts w:ascii="Times New Roman" w:hAnsi="Times New Roman" w:cs="Times New Roman"/>
        </w:rPr>
        <w:fldChar w:fldCharType="separate"/>
      </w:r>
      <w:r w:rsidR="004B0283" w:rsidRPr="004B0283">
        <w:rPr>
          <w:rFonts w:ascii="Times New Roman" w:hAnsi="Times New Roman" w:cs="Times New Roman"/>
        </w:rPr>
        <w:t>[47]</w:t>
      </w:r>
      <w:r w:rsidR="00DA74DD">
        <w:rPr>
          <w:rFonts w:ascii="Times New Roman" w:hAnsi="Times New Roman" w:cs="Times New Roman"/>
        </w:rPr>
        <w:fldChar w:fldCharType="end"/>
      </w:r>
      <w:r w:rsidRPr="00614530">
        <w:rPr>
          <w:rFonts w:ascii="Times New Roman" w:hAnsi="Times New Roman" w:cs="Times New Roman"/>
        </w:rPr>
        <w:t>.</w:t>
      </w:r>
    </w:p>
    <w:p w14:paraId="5999850A" w14:textId="77777777" w:rsidR="00C25568" w:rsidRPr="00614530" w:rsidRDefault="00C25568" w:rsidP="00474051">
      <w:pPr>
        <w:jc w:val="both"/>
        <w:rPr>
          <w:rFonts w:ascii="Times New Roman" w:hAnsi="Times New Roman" w:cs="Times New Roman"/>
        </w:rPr>
        <w:pPrChange w:id="135" w:author="HP" w:date="2026-01-03T06:38:00Z">
          <w:pPr/>
        </w:pPrChange>
      </w:pPr>
      <w:r w:rsidRPr="00614530">
        <w:rPr>
          <w:rFonts w:ascii="Times New Roman" w:hAnsi="Times New Roman" w:cs="Times New Roman"/>
        </w:rPr>
        <w:t>Strategic approaches to advancing population health protection should prioritize interventions that reduce cumulative exposure and address structural drivers of inequity. These include strengthening air quality standards, expanding and refining monitoring networks in underserved communities, and incorporating cumulative impact assessments into permitting and land use decisions. Public health agencies, environmental regulators, and community stakeholders all play essential roles in implementing these strategies. By grounding policy decisions in robust scientific evidence and explicitly prioritizing equity, air pollution control efforts can more effectively reduce health disparities and deliver sustained improvements in population health</w:t>
      </w:r>
      <w:r w:rsidR="008F7CD8">
        <w:rPr>
          <w:rFonts w:ascii="Times New Roman" w:hAnsi="Times New Roman" w:cs="Times New Roman"/>
        </w:rPr>
        <w:t>.</w:t>
      </w:r>
      <w:r w:rsidR="000C062D">
        <w:rPr>
          <w:rFonts w:ascii="Times New Roman" w:hAnsi="Times New Roman" w:cs="Times New Roman"/>
        </w:rPr>
        <w:fldChar w:fldCharType="begin"/>
      </w:r>
      <w:r w:rsidR="004B0283">
        <w:rPr>
          <w:rFonts w:ascii="Times New Roman" w:hAnsi="Times New Roman" w:cs="Times New Roman"/>
        </w:rPr>
        <w:instrText xml:space="preserve"> ADDIN ZOTERO_ITEM CSL_CITATION {"citationID":"v8uv3Cz3","properties":{"formattedCitation":"[46]","plainCitation":"[46]","noteIndex":0},"citationItems":[{"id":12824,"uris":["http://zotero.org/users/16652950/items/U858WQJY"],"itemData":{"id":12824,"type":"article-journal","abstract":"Despite stringent ambient air quality standards, air pollution remains a persistent issue in many regions due to inadequate policy implementation at the local level. This reflects a form of policy resistance where misaligned stakeholder goals undermine otherwise well-intentioned governmental interventions, highlighting the need for realignment around common objectives to achieve meaningful progress. We apply a systems thinking approach to identify implementation gaps in air quality management, using India as a focal point. Adapting the Integrated Air Quality and Climate Change (IAQCC) framework, we construct causal loop diagrams (CLDs) to map the complex feedback relationships among policy enforcement, data infrastructure, stakeholder behavior, and health outcomes. Through a literature review and expert consultations, we identify three loops that perpetuate policy stagnation: (1) insufficient monitoring data hampers source identification, policy evaluation, and refinement, (2) fragmented jurisdictional authority hinders coordination among stakeholders, and (3) weak local compliance erodes public trust and engagement. All three loops stem from the absence of a unifying objective. We propose reorienting the system around a public health goal, such as reductions in premature mortality or asthma incidence, to align stakeholder incentives and reduce resistance to local policy implementation. We identify three key leverage points to enable this realignment: (1) establish integrated and accessible air-and-health data platforms, (2) coordinate across jurisdictional boundaries through airshed-based governance, and (3) empower citizen-science and community-led oversight. This approach shifts the focus from top-down technocratic management to participatory, democratic governance, showing how targeted, strategic interventions can produce improvements in air quality management.","container-title":"Science of The Total Environment","DOI":"10.1016/j.scitotenv.2025.181059","ISSN":"0048-9697","journalAbbreviation":"Science of The Total Environment","page":"181059","source":"ScienceDirect","title":"Reimagining urban air-quality governance: A systems-thinking framework","title-short":"Reimagining urban air-quality governance","volume":"1010","author":[{"family":"Gujral","given":"Harshit"},{"family":"Damani","given":"Om"},{"family":"Agarwal","given":"Anshul"},{"family":"Becker","given":"Christoph"},{"family":"Franklin","given":"Meredith"},{"family":"Kramarz","given":"Teresa"},{"family":"Sutaria","given":"Ronak"},{"family":"Dey","given":"Sagnik"},{"family":"Easterbrook","given":"Steve"}],"issued":{"date-parts":[["2026",1,1]]}}}],"schema":"https://github.com/citation-style-language/schema/raw/master/csl-citation.json"} </w:instrText>
      </w:r>
      <w:r w:rsidR="000C062D">
        <w:rPr>
          <w:rFonts w:ascii="Times New Roman" w:hAnsi="Times New Roman" w:cs="Times New Roman"/>
        </w:rPr>
        <w:fldChar w:fldCharType="separate"/>
      </w:r>
      <w:r w:rsidR="004B0283" w:rsidRPr="004B0283">
        <w:rPr>
          <w:rFonts w:ascii="Times New Roman" w:hAnsi="Times New Roman" w:cs="Times New Roman"/>
        </w:rPr>
        <w:t>[46]</w:t>
      </w:r>
      <w:r w:rsidR="000C062D">
        <w:rPr>
          <w:rFonts w:ascii="Times New Roman" w:hAnsi="Times New Roman" w:cs="Times New Roman"/>
        </w:rPr>
        <w:fldChar w:fldCharType="end"/>
      </w:r>
      <w:r w:rsidRPr="00614530">
        <w:rPr>
          <w:rFonts w:ascii="Times New Roman" w:hAnsi="Times New Roman" w:cs="Times New Roman"/>
        </w:rPr>
        <w:t>.</w:t>
      </w:r>
    </w:p>
    <w:p w14:paraId="7191A78C" w14:textId="77777777" w:rsidR="00C25568" w:rsidRPr="00614530" w:rsidRDefault="00C25568" w:rsidP="00474051">
      <w:pPr>
        <w:jc w:val="both"/>
        <w:rPr>
          <w:rFonts w:ascii="Times New Roman" w:hAnsi="Times New Roman" w:cs="Times New Roman"/>
        </w:rPr>
        <w:pPrChange w:id="136" w:author="HP" w:date="2026-01-03T06:38:00Z">
          <w:pPr/>
        </w:pPrChange>
      </w:pPr>
    </w:p>
    <w:p w14:paraId="7BD59AAB" w14:textId="77777777" w:rsidR="0022603A" w:rsidRPr="00614530" w:rsidRDefault="0022603A" w:rsidP="00474051">
      <w:pPr>
        <w:jc w:val="both"/>
        <w:rPr>
          <w:rFonts w:ascii="Times New Roman" w:hAnsi="Times New Roman" w:cs="Times New Roman"/>
          <w:b/>
          <w:bCs/>
        </w:rPr>
        <w:pPrChange w:id="137" w:author="HP" w:date="2026-01-03T06:38:00Z">
          <w:pPr/>
        </w:pPrChange>
      </w:pPr>
      <w:r w:rsidRPr="00614530">
        <w:rPr>
          <w:rFonts w:ascii="Times New Roman" w:hAnsi="Times New Roman" w:cs="Times New Roman"/>
          <w:b/>
          <w:bCs/>
        </w:rPr>
        <w:t>X. Conclusion</w:t>
      </w:r>
    </w:p>
    <w:p w14:paraId="4C9B9937" w14:textId="77777777" w:rsidR="0022603A" w:rsidRPr="00614530" w:rsidRDefault="0022603A" w:rsidP="00474051">
      <w:pPr>
        <w:jc w:val="both"/>
        <w:rPr>
          <w:rFonts w:ascii="Times New Roman" w:hAnsi="Times New Roman" w:cs="Times New Roman"/>
        </w:rPr>
        <w:pPrChange w:id="138" w:author="HP" w:date="2026-01-03T06:38:00Z">
          <w:pPr/>
        </w:pPrChange>
      </w:pPr>
      <w:r w:rsidRPr="00614530">
        <w:rPr>
          <w:rFonts w:ascii="Times New Roman" w:hAnsi="Times New Roman" w:cs="Times New Roman"/>
        </w:rPr>
        <w:t xml:space="preserve">Air pollution remains a dominant and persistent environmental threat to public health in the United States, despite decades of regulatory progress and documented improvements in overall air quality. Synthesizing evidence across exposure patterns, health outcomes, policy effectiveness, and environmental inequities reveals a consistent and compelling conclusion: air pollution continues to impose a substantial and preventable burden of disease, with impacts that are unevenly distributed across populations and increasingly shaped by climate-related forces. The convergence </w:t>
      </w:r>
      <w:r w:rsidRPr="00614530">
        <w:rPr>
          <w:rFonts w:ascii="Times New Roman" w:hAnsi="Times New Roman" w:cs="Times New Roman"/>
        </w:rPr>
        <w:lastRenderedPageBreak/>
        <w:t>of scientific findings across disciplines underscores the complexity of air pollution as both an environmental and social determinant of health.</w:t>
      </w:r>
    </w:p>
    <w:p w14:paraId="0851C001" w14:textId="77777777" w:rsidR="0022603A" w:rsidRPr="00614530" w:rsidRDefault="0022603A" w:rsidP="00474051">
      <w:pPr>
        <w:jc w:val="both"/>
        <w:rPr>
          <w:rFonts w:ascii="Times New Roman" w:hAnsi="Times New Roman" w:cs="Times New Roman"/>
        </w:rPr>
        <w:pPrChange w:id="139" w:author="HP" w:date="2026-01-03T06:38:00Z">
          <w:pPr/>
        </w:pPrChange>
      </w:pPr>
      <w:r w:rsidRPr="00614530">
        <w:rPr>
          <w:rFonts w:ascii="Times New Roman" w:hAnsi="Times New Roman" w:cs="Times New Roman"/>
        </w:rPr>
        <w:t>This analysis contributes to environmental and public health scholarship by integrating diverse strands of evidence into a unified framework that links emission sources, exposure pathways, biological mechanisms, and health outcomes within their broader climatic and social contexts. By moving beyond single-pollutant and population-average approaches, the study highlights the importance of cumulative exposure, pollutant mixtures, and structural vulnerability in shaping health risk. This integrative perspective advances understanding of air pollution as a systemic public health challenge and identifies key gaps that warrant further research and methodological innovation.</w:t>
      </w:r>
    </w:p>
    <w:p w14:paraId="433FA4DB" w14:textId="77777777" w:rsidR="0022603A" w:rsidRDefault="0022603A" w:rsidP="00474051">
      <w:pPr>
        <w:jc w:val="both"/>
        <w:rPr>
          <w:rFonts w:ascii="Times New Roman" w:hAnsi="Times New Roman" w:cs="Times New Roman"/>
        </w:rPr>
        <w:pPrChange w:id="140" w:author="HP" w:date="2026-01-03T06:38:00Z">
          <w:pPr/>
        </w:pPrChange>
      </w:pPr>
      <w:r w:rsidRPr="00614530">
        <w:rPr>
          <w:rFonts w:ascii="Times New Roman" w:hAnsi="Times New Roman" w:cs="Times New Roman"/>
        </w:rPr>
        <w:t>The evidence presented also underscores the urgency of adopting more health-protective and equity-centered air pollution policies. As climate change intensifies exposure risks and existing disparities persist, incremental regulatory adjustments are unlikely to be sufficient. Evidence-driven standards, adaptive regulatory frameworks, and explicit consideration of environmental justice are essential for reducing health inequities and safeguarding population health. Addressing air pollution through a comprehensive and equitable public health lens is not only scientifically justified but also imperative for achieving durable and inclusive health gains in the United States.</w:t>
      </w:r>
    </w:p>
    <w:p w14:paraId="7BA42BC3" w14:textId="77777777" w:rsidR="00D344E5" w:rsidRPr="00D344E5" w:rsidRDefault="00D344E5" w:rsidP="00474051">
      <w:pPr>
        <w:jc w:val="both"/>
        <w:rPr>
          <w:rFonts w:ascii="Times New Roman" w:hAnsi="Times New Roman" w:cs="Times New Roman"/>
          <w:b/>
          <w:bCs/>
        </w:rPr>
        <w:pPrChange w:id="141" w:author="HP" w:date="2026-01-03T06:38:00Z">
          <w:pPr/>
        </w:pPrChange>
      </w:pPr>
    </w:p>
    <w:p w14:paraId="642FDF9C" w14:textId="77777777" w:rsidR="00D344E5" w:rsidRDefault="00D344E5" w:rsidP="00474051">
      <w:pPr>
        <w:jc w:val="both"/>
        <w:rPr>
          <w:rFonts w:ascii="Times New Roman" w:hAnsi="Times New Roman" w:cs="Times New Roman"/>
          <w:b/>
          <w:bCs/>
        </w:rPr>
        <w:pPrChange w:id="142" w:author="HP" w:date="2026-01-03T06:38:00Z">
          <w:pPr/>
        </w:pPrChange>
      </w:pPr>
      <w:r w:rsidRPr="00D344E5">
        <w:rPr>
          <w:rFonts w:ascii="Times New Roman" w:hAnsi="Times New Roman" w:cs="Times New Roman"/>
          <w:b/>
          <w:bCs/>
        </w:rPr>
        <w:t>REFERENCES</w:t>
      </w:r>
    </w:p>
    <w:p w14:paraId="1BA2429C" w14:textId="54878C6D" w:rsidR="004B0283" w:rsidRPr="004B0283" w:rsidRDefault="00D344E5" w:rsidP="00474051">
      <w:pPr>
        <w:pStyle w:val="Bibliography"/>
        <w:jc w:val="both"/>
        <w:rPr>
          <w:rFonts w:ascii="Times New Roman" w:hAnsi="Times New Roman" w:cs="Times New Roman"/>
        </w:rPr>
        <w:pPrChange w:id="143" w:author="HP" w:date="2026-01-03T06:38:00Z">
          <w:pPr>
            <w:pStyle w:val="Bibliography"/>
          </w:pPr>
        </w:pPrChange>
      </w:pPr>
      <w:r>
        <w:rPr>
          <w:b/>
          <w:bCs/>
        </w:rPr>
        <w:fldChar w:fldCharType="begin"/>
      </w:r>
      <w:r>
        <w:rPr>
          <w:b/>
          <w:bCs/>
        </w:rPr>
        <w:instrText xml:space="preserve"> ADDIN ZOTERO_BIBL {"uncited":[],"omitted":[],"custom":[]} CSL_BIBLIOGRAPHY </w:instrText>
      </w:r>
      <w:r>
        <w:rPr>
          <w:b/>
          <w:bCs/>
        </w:rPr>
        <w:fldChar w:fldCharType="separate"/>
      </w:r>
      <w:r w:rsidR="004B0283" w:rsidRPr="004B0283">
        <w:rPr>
          <w:rFonts w:ascii="Times New Roman" w:hAnsi="Times New Roman" w:cs="Times New Roman"/>
        </w:rPr>
        <w:t xml:space="preserve">1. </w:t>
      </w:r>
      <w:r w:rsidR="004B0283" w:rsidRPr="004B0283">
        <w:rPr>
          <w:rFonts w:ascii="Times New Roman" w:hAnsi="Times New Roman" w:cs="Times New Roman"/>
        </w:rPr>
        <w:tab/>
      </w:r>
      <w:r w:rsidR="00592A2A" w:rsidRPr="00592A2A">
        <w:rPr>
          <w:rFonts w:ascii="Times New Roman" w:hAnsi="Times New Roman" w:cs="Times New Roman"/>
        </w:rPr>
        <w:t>Williams, H., Andersen, Z. J., Boogaard, H., Brage, S., Browning, M. H. E. M., Cai, S., Chen, X., deSouza, P., Dzhambov, A. M., Fenech, B., Flower, G., Forastiere, F., Garcia, L., Gasparrini, A., Gehring, U., Gowers, A. M., Hoek, G., Khomenko, S., Lim, C. C., Lu, C., Mitsakou, C., Pozzer, A., Ramani, T., Roscoe, C., Spadaro, J. V., Tatah, L., Vienneau, D., Woodcock, J., Yeager, R., Zapata-Diomedi, B., Nieuwenhuijsen, M., &amp; Khreis, H. (2025). Expert perspectives on exposure-response functions for urban health policy: Lessons from a UBDPolicy workshop. Environmental Research. https://doi.org/10.1016/j.envres.2025.123150</w:t>
      </w:r>
      <w:r w:rsidR="004B0283" w:rsidRPr="004B0283">
        <w:rPr>
          <w:rFonts w:ascii="Times New Roman" w:hAnsi="Times New Roman" w:cs="Times New Roman"/>
        </w:rPr>
        <w:t xml:space="preserve"> </w:t>
      </w:r>
    </w:p>
    <w:p w14:paraId="3AE21378" w14:textId="55DD1D48" w:rsidR="004B0283" w:rsidRPr="004B0283" w:rsidRDefault="004B0283" w:rsidP="00474051">
      <w:pPr>
        <w:pStyle w:val="Bibliography"/>
        <w:jc w:val="both"/>
        <w:rPr>
          <w:rFonts w:ascii="Times New Roman" w:hAnsi="Times New Roman" w:cs="Times New Roman"/>
        </w:rPr>
        <w:pPrChange w:id="144" w:author="HP" w:date="2026-01-03T06:38:00Z">
          <w:pPr>
            <w:pStyle w:val="Bibliography"/>
          </w:pPr>
        </w:pPrChange>
      </w:pPr>
      <w:r w:rsidRPr="004B0283">
        <w:rPr>
          <w:rFonts w:ascii="Times New Roman" w:hAnsi="Times New Roman" w:cs="Times New Roman"/>
        </w:rPr>
        <w:t xml:space="preserve">2. </w:t>
      </w:r>
      <w:r w:rsidRPr="004B0283">
        <w:rPr>
          <w:rFonts w:ascii="Times New Roman" w:hAnsi="Times New Roman" w:cs="Times New Roman"/>
        </w:rPr>
        <w:tab/>
      </w:r>
      <w:r w:rsidR="00592A2A" w:rsidRPr="00592A2A">
        <w:rPr>
          <w:rFonts w:ascii="Times New Roman" w:hAnsi="Times New Roman" w:cs="Times New Roman"/>
        </w:rPr>
        <w:t>Forastiere, F., Orru, H., Krzyzanowski, M., &amp; Spadaro, J. V. (2024). The last decade of air pollution epidemiology and the challenges of quantitative risk assessment. Environmental Health, 23, 98. https://doi.org/10.1186/s12940-024-01136-5</w:t>
      </w:r>
      <w:r w:rsidR="00592A2A">
        <w:rPr>
          <w:rFonts w:ascii="Times New Roman" w:hAnsi="Times New Roman" w:cs="Times New Roman"/>
        </w:rPr>
        <w:t xml:space="preserve"> </w:t>
      </w:r>
      <w:r w:rsidRPr="004B0283">
        <w:rPr>
          <w:rFonts w:ascii="Times New Roman" w:hAnsi="Times New Roman" w:cs="Times New Roman"/>
        </w:rPr>
        <w:t xml:space="preserve"> </w:t>
      </w:r>
    </w:p>
    <w:p w14:paraId="0E11B04C" w14:textId="77777777" w:rsidR="004B0283" w:rsidRPr="004B0283" w:rsidRDefault="004B0283" w:rsidP="00474051">
      <w:pPr>
        <w:pStyle w:val="Bibliography"/>
        <w:jc w:val="both"/>
        <w:rPr>
          <w:rFonts w:ascii="Times New Roman" w:hAnsi="Times New Roman" w:cs="Times New Roman"/>
        </w:rPr>
        <w:pPrChange w:id="145" w:author="HP" w:date="2026-01-03T06:38:00Z">
          <w:pPr>
            <w:pStyle w:val="Bibliography"/>
          </w:pPr>
        </w:pPrChange>
      </w:pPr>
      <w:r w:rsidRPr="004B0283">
        <w:rPr>
          <w:rFonts w:ascii="Times New Roman" w:hAnsi="Times New Roman" w:cs="Times New Roman"/>
        </w:rPr>
        <w:t xml:space="preserve">3. </w:t>
      </w:r>
      <w:r w:rsidRPr="004B0283">
        <w:rPr>
          <w:rFonts w:ascii="Times New Roman" w:hAnsi="Times New Roman" w:cs="Times New Roman"/>
        </w:rPr>
        <w:tab/>
        <w:t xml:space="preserve">Ben-Chendo N, Olusola GA. </w:t>
      </w:r>
      <w:r w:rsidR="008F7CD8">
        <w:rPr>
          <w:rFonts w:ascii="Times New Roman" w:hAnsi="Times New Roman" w:cs="Times New Roman"/>
        </w:rPr>
        <w:t>Determinants</w:t>
      </w:r>
      <w:r w:rsidRPr="004B0283">
        <w:rPr>
          <w:rFonts w:ascii="Times New Roman" w:hAnsi="Times New Roman" w:cs="Times New Roman"/>
        </w:rPr>
        <w:t xml:space="preserve"> of willingness to pay for ESWDM in owerri municipal, Imo state, Nigeria. [cited 2025 Dec 30]; Available from: https://www.academia.edu/36931916/determinants_of_willingness_to_pay_for_ESWDM_in_owerri_municipal_Imo_state_Nigeria</w:t>
      </w:r>
    </w:p>
    <w:p w14:paraId="57A514F2" w14:textId="4ABC6275" w:rsidR="004B0283" w:rsidRPr="004B0283" w:rsidRDefault="004B0283" w:rsidP="00474051">
      <w:pPr>
        <w:pStyle w:val="Bibliography"/>
        <w:jc w:val="both"/>
        <w:rPr>
          <w:rFonts w:ascii="Times New Roman" w:hAnsi="Times New Roman" w:cs="Times New Roman"/>
        </w:rPr>
        <w:pPrChange w:id="146" w:author="HP" w:date="2026-01-03T06:38:00Z">
          <w:pPr>
            <w:pStyle w:val="Bibliography"/>
          </w:pPr>
        </w:pPrChange>
      </w:pPr>
      <w:r w:rsidRPr="004B0283">
        <w:rPr>
          <w:rFonts w:ascii="Times New Roman" w:hAnsi="Times New Roman" w:cs="Times New Roman"/>
        </w:rPr>
        <w:t xml:space="preserve">4. </w:t>
      </w:r>
      <w:r w:rsidRPr="004B0283">
        <w:rPr>
          <w:rFonts w:ascii="Times New Roman" w:hAnsi="Times New Roman" w:cs="Times New Roman"/>
        </w:rPr>
        <w:tab/>
      </w:r>
      <w:r w:rsidR="003D70C0" w:rsidRPr="003D70C0">
        <w:rPr>
          <w:rFonts w:ascii="Times New Roman" w:hAnsi="Times New Roman" w:cs="Times New Roman"/>
        </w:rPr>
        <w:t>Monteiro, A., Russo, M., Coelho, S., Lopes, D., &amp; Carvalho, D. (2025). Climate-Driven Changes in Air Quality: Trends Across Emission and Socioeconomic Pathways. Sustainability, 17(23), 10857 https://doi.org/10.3390/su172310857</w:t>
      </w:r>
      <w:r w:rsidR="003D70C0">
        <w:rPr>
          <w:rFonts w:ascii="Times New Roman" w:hAnsi="Times New Roman" w:cs="Times New Roman"/>
        </w:rPr>
        <w:t xml:space="preserve"> </w:t>
      </w:r>
    </w:p>
    <w:p w14:paraId="732170BC" w14:textId="50C65479" w:rsidR="004B0283" w:rsidRPr="004B0283" w:rsidRDefault="004B0283" w:rsidP="00474051">
      <w:pPr>
        <w:pStyle w:val="Bibliography"/>
        <w:jc w:val="both"/>
        <w:rPr>
          <w:rFonts w:ascii="Times New Roman" w:hAnsi="Times New Roman" w:cs="Times New Roman"/>
        </w:rPr>
        <w:pPrChange w:id="147" w:author="HP" w:date="2026-01-03T06:38:00Z">
          <w:pPr>
            <w:pStyle w:val="Bibliography"/>
          </w:pPr>
        </w:pPrChange>
      </w:pPr>
      <w:r w:rsidRPr="004B0283">
        <w:rPr>
          <w:rFonts w:ascii="Times New Roman" w:hAnsi="Times New Roman" w:cs="Times New Roman"/>
        </w:rPr>
        <w:lastRenderedPageBreak/>
        <w:t xml:space="preserve">5. </w:t>
      </w:r>
      <w:r w:rsidRPr="004B0283">
        <w:rPr>
          <w:rFonts w:ascii="Times New Roman" w:hAnsi="Times New Roman" w:cs="Times New Roman"/>
        </w:rPr>
        <w:tab/>
      </w:r>
      <w:r w:rsidR="003D70C0" w:rsidRPr="003D70C0">
        <w:rPr>
          <w:rFonts w:ascii="Times New Roman" w:hAnsi="Times New Roman" w:cs="Times New Roman"/>
        </w:rPr>
        <w:t>Dettori, M. (2025). From Exposure to Equity: Understanding Air Quality Impacts on Environment and Human Health. Atmosphere, 16(12), 1406. https://doi.org/10.3390/atmos16121406</w:t>
      </w:r>
      <w:r w:rsidR="003D70C0">
        <w:rPr>
          <w:rFonts w:ascii="Times New Roman" w:hAnsi="Times New Roman" w:cs="Times New Roman"/>
        </w:rPr>
        <w:t xml:space="preserve"> </w:t>
      </w:r>
    </w:p>
    <w:p w14:paraId="64EEE0EB" w14:textId="6EEF6A98" w:rsidR="004B0283" w:rsidRPr="004B0283" w:rsidRDefault="004B0283" w:rsidP="00474051">
      <w:pPr>
        <w:pStyle w:val="Bibliography"/>
        <w:jc w:val="both"/>
        <w:rPr>
          <w:rFonts w:ascii="Times New Roman" w:hAnsi="Times New Roman" w:cs="Times New Roman"/>
        </w:rPr>
        <w:pPrChange w:id="148" w:author="HP" w:date="2026-01-03T06:38:00Z">
          <w:pPr>
            <w:pStyle w:val="Bibliography"/>
          </w:pPr>
        </w:pPrChange>
      </w:pPr>
      <w:r w:rsidRPr="004B0283">
        <w:rPr>
          <w:rFonts w:ascii="Times New Roman" w:hAnsi="Times New Roman" w:cs="Times New Roman"/>
        </w:rPr>
        <w:t xml:space="preserve">6. </w:t>
      </w:r>
      <w:r w:rsidRPr="004B0283">
        <w:rPr>
          <w:rFonts w:ascii="Times New Roman" w:hAnsi="Times New Roman" w:cs="Times New Roman"/>
        </w:rPr>
        <w:tab/>
      </w:r>
      <w:r w:rsidR="00905EA8" w:rsidRPr="00905EA8">
        <w:rPr>
          <w:rFonts w:ascii="Times New Roman" w:hAnsi="Times New Roman" w:cs="Times New Roman"/>
        </w:rPr>
        <w:t>Calderon, J. L., Sorensen, C., Lemery, J., Workman, C. F., Linstadt, H., &amp; Bazilian, M. D. (2022). Managing upstream oil and gas emissions: A public health oriented approach. Journal of Environmental Management, 310, 114766. https://doi.org/10.1016/j.jenvman.2022.114766</w:t>
      </w:r>
      <w:r w:rsidRPr="004B0283">
        <w:rPr>
          <w:rFonts w:ascii="Times New Roman" w:hAnsi="Times New Roman" w:cs="Times New Roman"/>
        </w:rPr>
        <w:t xml:space="preserve"> </w:t>
      </w:r>
    </w:p>
    <w:p w14:paraId="3B3784B1" w14:textId="61193C93" w:rsidR="004B0283" w:rsidRPr="004B0283" w:rsidRDefault="004B0283" w:rsidP="00474051">
      <w:pPr>
        <w:pStyle w:val="Bibliography"/>
        <w:jc w:val="both"/>
        <w:rPr>
          <w:rFonts w:ascii="Times New Roman" w:hAnsi="Times New Roman" w:cs="Times New Roman"/>
        </w:rPr>
        <w:pPrChange w:id="149" w:author="HP" w:date="2026-01-03T06:38:00Z">
          <w:pPr>
            <w:pStyle w:val="Bibliography"/>
          </w:pPr>
        </w:pPrChange>
      </w:pPr>
      <w:r w:rsidRPr="004B0283">
        <w:rPr>
          <w:rFonts w:ascii="Times New Roman" w:hAnsi="Times New Roman" w:cs="Times New Roman"/>
        </w:rPr>
        <w:t xml:space="preserve">7. </w:t>
      </w:r>
      <w:r w:rsidRPr="004B0283">
        <w:rPr>
          <w:rFonts w:ascii="Times New Roman" w:hAnsi="Times New Roman" w:cs="Times New Roman"/>
        </w:rPr>
        <w:tab/>
      </w:r>
      <w:r w:rsidR="00905EA8" w:rsidRPr="00905EA8">
        <w:rPr>
          <w:rFonts w:ascii="Times New Roman" w:hAnsi="Times New Roman" w:cs="Times New Roman"/>
        </w:rPr>
        <w:t>Scimeca, M., Palumbo, V., Giacobbi, E., Servadei, F., Casciardi, S., Cornella, E., Cerbara, F., Rotondaro, G., Seghetti, C., Scioli, M. P., Montanaro, M., Barillà, F., Sisto, R., Melino, G., Mauriello, A., &amp; Bonfiglio, R. (2024). Impact of the environmental pollution on cardiovascular diseases: From epidemiological to molecular evidence. Heliyon. https://doi.org/10.1016/j.heliyon.2024.e38047</w:t>
      </w:r>
      <w:r w:rsidR="009C502C">
        <w:rPr>
          <w:rFonts w:ascii="Times New Roman" w:hAnsi="Times New Roman" w:cs="Times New Roman"/>
        </w:rPr>
        <w:t xml:space="preserve"> </w:t>
      </w:r>
      <w:r w:rsidRPr="004B0283">
        <w:rPr>
          <w:rFonts w:ascii="Times New Roman" w:hAnsi="Times New Roman" w:cs="Times New Roman"/>
        </w:rPr>
        <w:t xml:space="preserve"> </w:t>
      </w:r>
    </w:p>
    <w:p w14:paraId="5BEA54AA" w14:textId="3AABEE99" w:rsidR="004B0283" w:rsidRPr="004B0283" w:rsidRDefault="004B0283" w:rsidP="00474051">
      <w:pPr>
        <w:pStyle w:val="Bibliography"/>
        <w:jc w:val="both"/>
        <w:rPr>
          <w:rFonts w:ascii="Times New Roman" w:hAnsi="Times New Roman" w:cs="Times New Roman"/>
        </w:rPr>
        <w:pPrChange w:id="150" w:author="HP" w:date="2026-01-03T06:38:00Z">
          <w:pPr>
            <w:pStyle w:val="Bibliography"/>
          </w:pPr>
        </w:pPrChange>
      </w:pPr>
      <w:r w:rsidRPr="004B0283">
        <w:rPr>
          <w:rFonts w:ascii="Times New Roman" w:hAnsi="Times New Roman" w:cs="Times New Roman"/>
        </w:rPr>
        <w:t xml:space="preserve">8. </w:t>
      </w:r>
      <w:r w:rsidRPr="004B0283">
        <w:rPr>
          <w:rFonts w:ascii="Times New Roman" w:hAnsi="Times New Roman" w:cs="Times New Roman"/>
        </w:rPr>
        <w:tab/>
      </w:r>
      <w:r w:rsidR="009C502C" w:rsidRPr="009C502C">
        <w:rPr>
          <w:rFonts w:ascii="Times New Roman" w:hAnsi="Times New Roman" w:cs="Times New Roman"/>
        </w:rPr>
        <w:t>Yeboah, A. (2025). Application of Okra Seed Extract as Natural Coagulant for Clay Suspension Treatment in Alluvial Mining Wastewater. Asian Journal of Geological Research. https://doi.org/10.9734/ajoger/2025/v8i3218</w:t>
      </w:r>
      <w:r w:rsidR="009C502C">
        <w:rPr>
          <w:rFonts w:ascii="Times New Roman" w:hAnsi="Times New Roman" w:cs="Times New Roman"/>
        </w:rPr>
        <w:t xml:space="preserve"> </w:t>
      </w:r>
      <w:r w:rsidRPr="004B0283">
        <w:rPr>
          <w:rFonts w:ascii="Times New Roman" w:hAnsi="Times New Roman" w:cs="Times New Roman"/>
        </w:rPr>
        <w:t xml:space="preserve"> </w:t>
      </w:r>
    </w:p>
    <w:p w14:paraId="47BED9D8" w14:textId="77DAE7C8" w:rsidR="004B0283" w:rsidRPr="004B0283" w:rsidRDefault="004B0283" w:rsidP="00474051">
      <w:pPr>
        <w:pStyle w:val="Bibliography"/>
        <w:jc w:val="both"/>
        <w:rPr>
          <w:rFonts w:ascii="Times New Roman" w:hAnsi="Times New Roman" w:cs="Times New Roman"/>
        </w:rPr>
        <w:pPrChange w:id="151" w:author="HP" w:date="2026-01-03T06:38:00Z">
          <w:pPr>
            <w:pStyle w:val="Bibliography"/>
          </w:pPr>
        </w:pPrChange>
      </w:pPr>
      <w:r w:rsidRPr="004B0283">
        <w:rPr>
          <w:rFonts w:ascii="Times New Roman" w:hAnsi="Times New Roman" w:cs="Times New Roman"/>
        </w:rPr>
        <w:t xml:space="preserve">9. </w:t>
      </w:r>
      <w:r w:rsidRPr="004B0283">
        <w:rPr>
          <w:rFonts w:ascii="Times New Roman" w:hAnsi="Times New Roman" w:cs="Times New Roman"/>
        </w:rPr>
        <w:tab/>
      </w:r>
      <w:r w:rsidR="009C502C" w:rsidRPr="009C502C">
        <w:rPr>
          <w:rFonts w:ascii="Times New Roman" w:hAnsi="Times New Roman" w:cs="Times New Roman"/>
        </w:rPr>
        <w:t>Nakhjiri, A., &amp; Kakroodi, A. A. (2024). Air pollution in industrial clusters: A comprehensive analysis and prediction using multi-source data. Ecological Informatics. https://doi.org/10.1016/j.ecoinf.2024.102504</w:t>
      </w:r>
      <w:r w:rsidR="009C502C">
        <w:rPr>
          <w:rFonts w:ascii="Times New Roman" w:hAnsi="Times New Roman" w:cs="Times New Roman"/>
        </w:rPr>
        <w:t xml:space="preserve"> </w:t>
      </w:r>
      <w:r w:rsidRPr="004B0283">
        <w:rPr>
          <w:rFonts w:ascii="Times New Roman" w:hAnsi="Times New Roman" w:cs="Times New Roman"/>
        </w:rPr>
        <w:t xml:space="preserve"> </w:t>
      </w:r>
    </w:p>
    <w:p w14:paraId="7FB8165F" w14:textId="7BD6916A" w:rsidR="004B0283" w:rsidRPr="004B0283" w:rsidRDefault="004B0283" w:rsidP="00474051">
      <w:pPr>
        <w:pStyle w:val="Bibliography"/>
        <w:jc w:val="both"/>
        <w:rPr>
          <w:rFonts w:ascii="Times New Roman" w:hAnsi="Times New Roman" w:cs="Times New Roman"/>
        </w:rPr>
        <w:pPrChange w:id="152" w:author="HP" w:date="2026-01-03T06:38:00Z">
          <w:pPr>
            <w:pStyle w:val="Bibliography"/>
          </w:pPr>
        </w:pPrChange>
      </w:pPr>
      <w:r w:rsidRPr="004B0283">
        <w:rPr>
          <w:rFonts w:ascii="Times New Roman" w:hAnsi="Times New Roman" w:cs="Times New Roman"/>
        </w:rPr>
        <w:t xml:space="preserve">10. </w:t>
      </w:r>
      <w:r w:rsidRPr="004B0283">
        <w:rPr>
          <w:rFonts w:ascii="Times New Roman" w:hAnsi="Times New Roman" w:cs="Times New Roman"/>
        </w:rPr>
        <w:tab/>
      </w:r>
      <w:r w:rsidR="009C502C" w:rsidRPr="009C502C">
        <w:rPr>
          <w:rFonts w:ascii="Times New Roman" w:hAnsi="Times New Roman" w:cs="Times New Roman"/>
        </w:rPr>
        <w:t>Kuikel, S., Paudel, H. K., Kuinkel, D., Joshi, K. P., Sapkota, S., Malakar, N., Wang, S.-Y. S., &amp; Pokharel, B. (2025). Impact of wildfire smoke on air pollution-related premature mortality in rapidly growing Kathmandu Valley. Atmospheric Environment: X, 26, 100334. http://www.sciencedirect.com/science/article/pii/S2590162125000243</w:t>
      </w:r>
      <w:r w:rsidR="009C502C">
        <w:rPr>
          <w:rFonts w:ascii="Times New Roman" w:hAnsi="Times New Roman" w:cs="Times New Roman"/>
        </w:rPr>
        <w:t xml:space="preserve"> </w:t>
      </w:r>
      <w:r w:rsidRPr="004B0283">
        <w:rPr>
          <w:rFonts w:ascii="Times New Roman" w:hAnsi="Times New Roman" w:cs="Times New Roman"/>
        </w:rPr>
        <w:t xml:space="preserve"> </w:t>
      </w:r>
    </w:p>
    <w:p w14:paraId="543F31B9" w14:textId="1BF64D1B" w:rsidR="004B0283" w:rsidRPr="004B0283" w:rsidRDefault="004B0283" w:rsidP="00474051">
      <w:pPr>
        <w:pStyle w:val="Bibliography"/>
        <w:jc w:val="both"/>
        <w:rPr>
          <w:rFonts w:ascii="Times New Roman" w:hAnsi="Times New Roman" w:cs="Times New Roman"/>
        </w:rPr>
        <w:pPrChange w:id="153" w:author="HP" w:date="2026-01-03T06:38:00Z">
          <w:pPr>
            <w:pStyle w:val="Bibliography"/>
          </w:pPr>
        </w:pPrChange>
      </w:pPr>
      <w:r w:rsidRPr="004B0283">
        <w:rPr>
          <w:rFonts w:ascii="Times New Roman" w:hAnsi="Times New Roman" w:cs="Times New Roman"/>
        </w:rPr>
        <w:t xml:space="preserve">11. </w:t>
      </w:r>
      <w:r w:rsidRPr="004B0283">
        <w:rPr>
          <w:rFonts w:ascii="Times New Roman" w:hAnsi="Times New Roman" w:cs="Times New Roman"/>
        </w:rPr>
        <w:tab/>
      </w:r>
      <w:r w:rsidR="009C502C" w:rsidRPr="009C502C">
        <w:rPr>
          <w:rFonts w:ascii="Times New Roman" w:hAnsi="Times New Roman" w:cs="Times New Roman"/>
        </w:rPr>
        <w:t>Li, Q. Q., Guo, Y. T., Yang, J. Y., &amp; Liang, C. S. (2023). Review on main sources and impacts of urban ultrafine particles: Traffic emissions, nucleation, and climate modulation. Atmospheric Environment: X. https://doi.org/10.1016/j.aeaoa.2023.100221</w:t>
      </w:r>
      <w:r w:rsidRPr="004B0283">
        <w:rPr>
          <w:rFonts w:ascii="Times New Roman" w:hAnsi="Times New Roman" w:cs="Times New Roman"/>
        </w:rPr>
        <w:t xml:space="preserve"> </w:t>
      </w:r>
    </w:p>
    <w:p w14:paraId="17635FC0" w14:textId="77777777" w:rsidR="004B0283" w:rsidRPr="004B0283" w:rsidRDefault="004B0283" w:rsidP="00474051">
      <w:pPr>
        <w:pStyle w:val="Bibliography"/>
        <w:jc w:val="both"/>
        <w:rPr>
          <w:rFonts w:ascii="Times New Roman" w:hAnsi="Times New Roman" w:cs="Times New Roman"/>
        </w:rPr>
        <w:pPrChange w:id="154" w:author="HP" w:date="2026-01-03T06:38:00Z">
          <w:pPr>
            <w:pStyle w:val="Bibliography"/>
          </w:pPr>
        </w:pPrChange>
      </w:pPr>
      <w:r w:rsidRPr="004B0283">
        <w:rPr>
          <w:rFonts w:ascii="Times New Roman" w:hAnsi="Times New Roman" w:cs="Times New Roman"/>
        </w:rPr>
        <w:t xml:space="preserve">12. </w:t>
      </w:r>
      <w:r w:rsidRPr="004B0283">
        <w:rPr>
          <w:rFonts w:ascii="Times New Roman" w:hAnsi="Times New Roman" w:cs="Times New Roman"/>
        </w:rPr>
        <w:tab/>
        <w:t>US EPA O. NAAQS Table [Internet]. 2014 [cited 2025 Dec 30]. Available from: https://www.epa.gov/criteria-air-pollutants/naaqs-table</w:t>
      </w:r>
    </w:p>
    <w:p w14:paraId="5A5CFE8C" w14:textId="1032B8CA" w:rsidR="004B0283" w:rsidRPr="004B0283" w:rsidRDefault="004B0283" w:rsidP="00474051">
      <w:pPr>
        <w:pStyle w:val="Bibliography"/>
        <w:jc w:val="both"/>
        <w:rPr>
          <w:rFonts w:ascii="Times New Roman" w:hAnsi="Times New Roman" w:cs="Times New Roman"/>
        </w:rPr>
        <w:pPrChange w:id="155" w:author="HP" w:date="2026-01-03T06:38:00Z">
          <w:pPr>
            <w:pStyle w:val="Bibliography"/>
          </w:pPr>
        </w:pPrChange>
      </w:pPr>
      <w:r w:rsidRPr="004B0283">
        <w:rPr>
          <w:rFonts w:ascii="Times New Roman" w:hAnsi="Times New Roman" w:cs="Times New Roman"/>
        </w:rPr>
        <w:t xml:space="preserve">13. </w:t>
      </w:r>
      <w:r w:rsidRPr="004B0283">
        <w:rPr>
          <w:rFonts w:ascii="Times New Roman" w:hAnsi="Times New Roman" w:cs="Times New Roman"/>
        </w:rPr>
        <w:tab/>
      </w:r>
      <w:r w:rsidR="009C502C" w:rsidRPr="009C502C">
        <w:rPr>
          <w:rFonts w:ascii="Times New Roman" w:hAnsi="Times New Roman" w:cs="Times New Roman"/>
        </w:rPr>
        <w:t>Olise, F. S. (2025). Bridging data gaps in Nigerian air pollution: coverage, infrastructural challenges, and public health implications. Environmental Science and Pollution Research International. https://doi.org/10.1007/s11356-025-36949-5</w:t>
      </w:r>
      <w:r w:rsidRPr="004B0283">
        <w:rPr>
          <w:rFonts w:ascii="Times New Roman" w:hAnsi="Times New Roman" w:cs="Times New Roman"/>
        </w:rPr>
        <w:t xml:space="preserve"> </w:t>
      </w:r>
    </w:p>
    <w:p w14:paraId="3C9E2ABC" w14:textId="37898C93" w:rsidR="004B0283" w:rsidRPr="004B0283" w:rsidRDefault="004B0283" w:rsidP="00474051">
      <w:pPr>
        <w:pStyle w:val="Bibliography"/>
        <w:jc w:val="both"/>
        <w:rPr>
          <w:rFonts w:ascii="Times New Roman" w:hAnsi="Times New Roman" w:cs="Times New Roman"/>
        </w:rPr>
        <w:pPrChange w:id="156" w:author="HP" w:date="2026-01-03T06:38:00Z">
          <w:pPr>
            <w:pStyle w:val="Bibliography"/>
          </w:pPr>
        </w:pPrChange>
      </w:pPr>
      <w:r w:rsidRPr="004B0283">
        <w:rPr>
          <w:rFonts w:ascii="Times New Roman" w:hAnsi="Times New Roman" w:cs="Times New Roman"/>
        </w:rPr>
        <w:t xml:space="preserve">14. </w:t>
      </w:r>
      <w:r w:rsidRPr="004B0283">
        <w:rPr>
          <w:rFonts w:ascii="Times New Roman" w:hAnsi="Times New Roman" w:cs="Times New Roman"/>
        </w:rPr>
        <w:tab/>
      </w:r>
      <w:r w:rsidR="009C502C" w:rsidRPr="009C502C">
        <w:rPr>
          <w:rFonts w:ascii="Times New Roman" w:hAnsi="Times New Roman" w:cs="Times New Roman"/>
        </w:rPr>
        <w:t>Xu, K., Hao, H., Zhang, D., Wang, W., Li, H., Deng, Y., Ma, T., Steenland, K., Chang, H., &amp; Liu, Y. (2025). Long-term exposure to smoke PM2.5 and COPD caused mortality for elderly people in the contiguous United States. Environment International, 199, 109513. https://doi.org/10.1016/j.envint.2025.109513</w:t>
      </w:r>
      <w:r w:rsidRPr="004B0283">
        <w:rPr>
          <w:rFonts w:ascii="Times New Roman" w:hAnsi="Times New Roman" w:cs="Times New Roman"/>
        </w:rPr>
        <w:t xml:space="preserve"> </w:t>
      </w:r>
    </w:p>
    <w:p w14:paraId="1ADA3B07" w14:textId="1552C827" w:rsidR="004B0283" w:rsidRPr="004B0283" w:rsidRDefault="004B0283" w:rsidP="00474051">
      <w:pPr>
        <w:pStyle w:val="Bibliography"/>
        <w:jc w:val="both"/>
        <w:rPr>
          <w:rFonts w:ascii="Times New Roman" w:hAnsi="Times New Roman" w:cs="Times New Roman"/>
        </w:rPr>
        <w:pPrChange w:id="157" w:author="HP" w:date="2026-01-03T06:38:00Z">
          <w:pPr>
            <w:pStyle w:val="Bibliography"/>
          </w:pPr>
        </w:pPrChange>
      </w:pPr>
      <w:r w:rsidRPr="004B0283">
        <w:rPr>
          <w:rFonts w:ascii="Times New Roman" w:hAnsi="Times New Roman" w:cs="Times New Roman"/>
        </w:rPr>
        <w:t xml:space="preserve">15. </w:t>
      </w:r>
      <w:r w:rsidRPr="004B0283">
        <w:rPr>
          <w:rFonts w:ascii="Times New Roman" w:hAnsi="Times New Roman" w:cs="Times New Roman"/>
        </w:rPr>
        <w:tab/>
      </w:r>
      <w:r w:rsidR="009C502C" w:rsidRPr="009C502C">
        <w:rPr>
          <w:rFonts w:ascii="Times New Roman" w:hAnsi="Times New Roman" w:cs="Times New Roman"/>
        </w:rPr>
        <w:t>Joshi, D. C., Negi, P., Devi, S., Lohani, H., Kumar, R., Gupta, M., et al. (2025). Fine particulate matter (PM2.5, PM10): A silent catalyst for chronic lung diseases in India; a comprehensive review. Environmental Challenges. https://doi.org/10.1016/j.envc.2025.101215</w:t>
      </w:r>
      <w:r w:rsidRPr="004B0283">
        <w:rPr>
          <w:rFonts w:ascii="Times New Roman" w:hAnsi="Times New Roman" w:cs="Times New Roman"/>
        </w:rPr>
        <w:t xml:space="preserve"> </w:t>
      </w:r>
    </w:p>
    <w:p w14:paraId="41172F05" w14:textId="023AF5F1" w:rsidR="004B0283" w:rsidRPr="004B0283" w:rsidRDefault="004B0283" w:rsidP="00474051">
      <w:pPr>
        <w:pStyle w:val="Bibliography"/>
        <w:jc w:val="both"/>
        <w:rPr>
          <w:rFonts w:ascii="Times New Roman" w:hAnsi="Times New Roman" w:cs="Times New Roman"/>
        </w:rPr>
        <w:pPrChange w:id="158" w:author="HP" w:date="2026-01-03T06:38:00Z">
          <w:pPr>
            <w:pStyle w:val="Bibliography"/>
          </w:pPr>
        </w:pPrChange>
      </w:pPr>
      <w:r w:rsidRPr="004B0283">
        <w:rPr>
          <w:rFonts w:ascii="Times New Roman" w:hAnsi="Times New Roman" w:cs="Times New Roman"/>
        </w:rPr>
        <w:lastRenderedPageBreak/>
        <w:t xml:space="preserve">16. </w:t>
      </w:r>
      <w:r w:rsidRPr="004B0283">
        <w:rPr>
          <w:rFonts w:ascii="Times New Roman" w:hAnsi="Times New Roman" w:cs="Times New Roman"/>
        </w:rPr>
        <w:tab/>
      </w:r>
      <w:r w:rsidR="009C502C" w:rsidRPr="009C502C">
        <w:rPr>
          <w:rFonts w:ascii="Times New Roman" w:hAnsi="Times New Roman" w:cs="Times New Roman"/>
        </w:rPr>
        <w:t>Zoran, M. A., Savastru, R. S., Savastru, D. M., &amp; Tautan, M. N. (2020). Assessing the relationship between ground levels of ozone (O3) and nitrogen dioxide (NO2) with coronavirus (COVID-19) in Milan, Italy. Science of The Total Environment, 740, 140005. https://doi.org/10.1016/j.scitotenv.2020.140005</w:t>
      </w:r>
      <w:r w:rsidRPr="004B0283">
        <w:rPr>
          <w:rFonts w:ascii="Times New Roman" w:hAnsi="Times New Roman" w:cs="Times New Roman"/>
        </w:rPr>
        <w:t xml:space="preserve"> </w:t>
      </w:r>
    </w:p>
    <w:p w14:paraId="3173A47D" w14:textId="2B66CD49" w:rsidR="004B0283" w:rsidRPr="004B0283" w:rsidRDefault="004B0283" w:rsidP="00474051">
      <w:pPr>
        <w:pStyle w:val="Bibliography"/>
        <w:jc w:val="both"/>
        <w:rPr>
          <w:rFonts w:ascii="Times New Roman" w:hAnsi="Times New Roman" w:cs="Times New Roman"/>
        </w:rPr>
        <w:pPrChange w:id="159" w:author="HP" w:date="2026-01-03T06:38:00Z">
          <w:pPr>
            <w:pStyle w:val="Bibliography"/>
          </w:pPr>
        </w:pPrChange>
      </w:pPr>
      <w:r w:rsidRPr="004B0283">
        <w:rPr>
          <w:rFonts w:ascii="Times New Roman" w:hAnsi="Times New Roman" w:cs="Times New Roman"/>
        </w:rPr>
        <w:t xml:space="preserve">17. </w:t>
      </w:r>
      <w:r w:rsidRPr="004B0283">
        <w:rPr>
          <w:rFonts w:ascii="Times New Roman" w:hAnsi="Times New Roman" w:cs="Times New Roman"/>
        </w:rPr>
        <w:tab/>
      </w:r>
      <w:r w:rsidR="009C502C" w:rsidRPr="009C502C">
        <w:rPr>
          <w:rFonts w:ascii="Times New Roman" w:hAnsi="Times New Roman" w:cs="Times New Roman"/>
        </w:rPr>
        <w:t>Jiang, F., &amp; Ma, J. (2026). NO2 exposure disparities in active transportation: insights from the 15-minute city. Transportation Research Part D: Transport and Environment. https://doi.org/10.1016/j.trd.2025.105096</w:t>
      </w:r>
      <w:r w:rsidRPr="004B0283">
        <w:rPr>
          <w:rFonts w:ascii="Times New Roman" w:hAnsi="Times New Roman" w:cs="Times New Roman"/>
        </w:rPr>
        <w:t xml:space="preserve"> </w:t>
      </w:r>
    </w:p>
    <w:p w14:paraId="3C7A28CD" w14:textId="48A856D6" w:rsidR="004B0283" w:rsidRPr="004B0283" w:rsidRDefault="004B0283" w:rsidP="00474051">
      <w:pPr>
        <w:pStyle w:val="Bibliography"/>
        <w:jc w:val="both"/>
        <w:rPr>
          <w:rFonts w:ascii="Times New Roman" w:hAnsi="Times New Roman" w:cs="Times New Roman"/>
        </w:rPr>
        <w:pPrChange w:id="160" w:author="HP" w:date="2026-01-03T06:38:00Z">
          <w:pPr>
            <w:pStyle w:val="Bibliography"/>
          </w:pPr>
        </w:pPrChange>
      </w:pPr>
      <w:r w:rsidRPr="004B0283">
        <w:rPr>
          <w:rFonts w:ascii="Times New Roman" w:hAnsi="Times New Roman" w:cs="Times New Roman"/>
        </w:rPr>
        <w:t xml:space="preserve">18. </w:t>
      </w:r>
      <w:r w:rsidRPr="004B0283">
        <w:rPr>
          <w:rFonts w:ascii="Times New Roman" w:hAnsi="Times New Roman" w:cs="Times New Roman"/>
        </w:rPr>
        <w:tab/>
      </w:r>
      <w:r w:rsidR="009C502C" w:rsidRPr="009C502C">
        <w:rPr>
          <w:rFonts w:ascii="Times New Roman" w:hAnsi="Times New Roman" w:cs="Times New Roman"/>
        </w:rPr>
        <w:t>US EPA. (2016). Sulfur Dioxide Basics. https://www.epa.gov/so2-pollution/sulfur-dioxide-basics</w:t>
      </w:r>
    </w:p>
    <w:p w14:paraId="357C0EB3" w14:textId="203FC3FC" w:rsidR="004B0283" w:rsidRPr="004B0283" w:rsidRDefault="004B0283" w:rsidP="00474051">
      <w:pPr>
        <w:pStyle w:val="Bibliography"/>
        <w:jc w:val="both"/>
        <w:rPr>
          <w:rFonts w:ascii="Times New Roman" w:hAnsi="Times New Roman" w:cs="Times New Roman"/>
        </w:rPr>
        <w:pPrChange w:id="161" w:author="HP" w:date="2026-01-03T06:38:00Z">
          <w:pPr>
            <w:pStyle w:val="Bibliography"/>
          </w:pPr>
        </w:pPrChange>
      </w:pPr>
      <w:r w:rsidRPr="004B0283">
        <w:rPr>
          <w:rFonts w:ascii="Times New Roman" w:hAnsi="Times New Roman" w:cs="Times New Roman"/>
        </w:rPr>
        <w:t xml:space="preserve">19. </w:t>
      </w:r>
      <w:r w:rsidRPr="004B0283">
        <w:rPr>
          <w:rFonts w:ascii="Times New Roman" w:hAnsi="Times New Roman" w:cs="Times New Roman"/>
        </w:rPr>
        <w:tab/>
      </w:r>
      <w:r w:rsidR="009C502C" w:rsidRPr="009C502C">
        <w:rPr>
          <w:rFonts w:ascii="Times New Roman" w:hAnsi="Times New Roman" w:cs="Times New Roman"/>
        </w:rPr>
        <w:t>You, B., Zhou, W., Li, J., Li, Z., &amp; Sun, Y. (2022). A review of indoor Gaseous organic compounds and human chemical Exposure: Insights from Real-time measurements. Environment International. https://doi.org/10.1016/j.envint.2022.107611</w:t>
      </w:r>
      <w:r w:rsidRPr="004B0283">
        <w:rPr>
          <w:rFonts w:ascii="Times New Roman" w:hAnsi="Times New Roman" w:cs="Times New Roman"/>
        </w:rPr>
        <w:t xml:space="preserve"> </w:t>
      </w:r>
    </w:p>
    <w:p w14:paraId="734CB4C7" w14:textId="6903FA44" w:rsidR="004B0283" w:rsidRPr="004B0283" w:rsidRDefault="004B0283" w:rsidP="00474051">
      <w:pPr>
        <w:pStyle w:val="Bibliography"/>
        <w:jc w:val="both"/>
        <w:rPr>
          <w:rFonts w:ascii="Times New Roman" w:hAnsi="Times New Roman" w:cs="Times New Roman"/>
        </w:rPr>
        <w:pPrChange w:id="162" w:author="HP" w:date="2026-01-03T06:38:00Z">
          <w:pPr>
            <w:pStyle w:val="Bibliography"/>
          </w:pPr>
        </w:pPrChange>
      </w:pPr>
      <w:r w:rsidRPr="004B0283">
        <w:rPr>
          <w:rFonts w:ascii="Times New Roman" w:hAnsi="Times New Roman" w:cs="Times New Roman"/>
        </w:rPr>
        <w:t xml:space="preserve">20. </w:t>
      </w:r>
      <w:r w:rsidRPr="004B0283">
        <w:rPr>
          <w:rFonts w:ascii="Times New Roman" w:hAnsi="Times New Roman" w:cs="Times New Roman"/>
        </w:rPr>
        <w:tab/>
      </w:r>
      <w:r w:rsidR="009C502C" w:rsidRPr="009C502C">
        <w:rPr>
          <w:rFonts w:ascii="Times New Roman" w:hAnsi="Times New Roman" w:cs="Times New Roman"/>
        </w:rPr>
        <w:t>Shetty, S. S., Deepthi, D., Harshitha, S., Sonkusare, S., Naik, P. B., Kumari, N. S., &amp; Madhyastha, H. (2023). Environmental pollutants and their effects on human health. Heliyon, 9(9), e19496. https://doi.org/10.1016/j.heliyon.2023.e19496</w:t>
      </w:r>
      <w:r w:rsidRPr="004B0283">
        <w:rPr>
          <w:rFonts w:ascii="Times New Roman" w:hAnsi="Times New Roman" w:cs="Times New Roman"/>
        </w:rPr>
        <w:t xml:space="preserve"> </w:t>
      </w:r>
    </w:p>
    <w:p w14:paraId="60C028A2" w14:textId="615078F3" w:rsidR="004B0283" w:rsidRPr="004B0283" w:rsidRDefault="004B0283" w:rsidP="00474051">
      <w:pPr>
        <w:pStyle w:val="Bibliography"/>
        <w:jc w:val="both"/>
        <w:rPr>
          <w:rFonts w:ascii="Times New Roman" w:hAnsi="Times New Roman" w:cs="Times New Roman"/>
        </w:rPr>
        <w:pPrChange w:id="163" w:author="HP" w:date="2026-01-03T06:38:00Z">
          <w:pPr>
            <w:pStyle w:val="Bibliography"/>
          </w:pPr>
        </w:pPrChange>
      </w:pPr>
      <w:r w:rsidRPr="004B0283">
        <w:rPr>
          <w:rFonts w:ascii="Times New Roman" w:hAnsi="Times New Roman" w:cs="Times New Roman"/>
        </w:rPr>
        <w:t xml:space="preserve">21. </w:t>
      </w:r>
      <w:r w:rsidRPr="004B0283">
        <w:rPr>
          <w:rFonts w:ascii="Times New Roman" w:hAnsi="Times New Roman" w:cs="Times New Roman"/>
        </w:rPr>
        <w:tab/>
      </w:r>
      <w:r w:rsidR="009C502C" w:rsidRPr="009C502C">
        <w:rPr>
          <w:rFonts w:ascii="Times New Roman" w:hAnsi="Times New Roman" w:cs="Times New Roman"/>
        </w:rPr>
        <w:t>Ferguson, L., Taylor, J., Davies, M., Shrubsole, C., Symonds, P., &amp; Dimitroulopoulou, S. (2020). Exposure to indoor air pollution across socio-economic groups in high-income countries: A scoping review of the literature and a modelling methodology. Environment International, 143, 105748. https://doi.org/10.1016/j.envint.2020.105748</w:t>
      </w:r>
      <w:r w:rsidRPr="004B0283">
        <w:rPr>
          <w:rFonts w:ascii="Times New Roman" w:hAnsi="Times New Roman" w:cs="Times New Roman"/>
        </w:rPr>
        <w:t xml:space="preserve"> </w:t>
      </w:r>
    </w:p>
    <w:p w14:paraId="46E3AFE2" w14:textId="460DC4F6" w:rsidR="004B0283" w:rsidRPr="004B0283" w:rsidRDefault="004B0283" w:rsidP="00474051">
      <w:pPr>
        <w:pStyle w:val="Bibliography"/>
        <w:jc w:val="both"/>
        <w:rPr>
          <w:rFonts w:ascii="Times New Roman" w:hAnsi="Times New Roman" w:cs="Times New Roman"/>
        </w:rPr>
        <w:pPrChange w:id="164" w:author="HP" w:date="2026-01-03T06:38:00Z">
          <w:pPr>
            <w:pStyle w:val="Bibliography"/>
          </w:pPr>
        </w:pPrChange>
      </w:pPr>
      <w:r w:rsidRPr="004B0283">
        <w:rPr>
          <w:rFonts w:ascii="Times New Roman" w:hAnsi="Times New Roman" w:cs="Times New Roman"/>
        </w:rPr>
        <w:t xml:space="preserve">22. </w:t>
      </w:r>
      <w:r w:rsidRPr="004B0283">
        <w:rPr>
          <w:rFonts w:ascii="Times New Roman" w:hAnsi="Times New Roman" w:cs="Times New Roman"/>
        </w:rPr>
        <w:tab/>
      </w:r>
      <w:r w:rsidR="009C502C" w:rsidRPr="009C502C">
        <w:rPr>
          <w:rFonts w:ascii="Times New Roman" w:hAnsi="Times New Roman" w:cs="Times New Roman"/>
        </w:rPr>
        <w:t>Guaman, M., Roberts-Semple, D., Aime, C., Shin, J., Akinremi, A., Guaman, M., et al. (2022). Traffic Density and Air Pollution: Spatial and Seasonal Variations of Nitrogen Dioxide and Ozone in Jamaica, New York. Atmosphere. https://doi.org/10.3390/atmos13122042</w:t>
      </w:r>
    </w:p>
    <w:p w14:paraId="27DF538F" w14:textId="4CB7622E" w:rsidR="004B0283" w:rsidRPr="004B0283" w:rsidRDefault="004B0283" w:rsidP="00474051">
      <w:pPr>
        <w:pStyle w:val="Bibliography"/>
        <w:jc w:val="both"/>
        <w:rPr>
          <w:rFonts w:ascii="Times New Roman" w:hAnsi="Times New Roman" w:cs="Times New Roman"/>
        </w:rPr>
        <w:pPrChange w:id="165" w:author="HP" w:date="2026-01-03T06:38:00Z">
          <w:pPr>
            <w:pStyle w:val="Bibliography"/>
          </w:pPr>
        </w:pPrChange>
      </w:pPr>
      <w:r w:rsidRPr="004B0283">
        <w:rPr>
          <w:rFonts w:ascii="Times New Roman" w:hAnsi="Times New Roman" w:cs="Times New Roman"/>
        </w:rPr>
        <w:t xml:space="preserve">23. </w:t>
      </w:r>
      <w:r w:rsidRPr="004B0283">
        <w:rPr>
          <w:rFonts w:ascii="Times New Roman" w:hAnsi="Times New Roman" w:cs="Times New Roman"/>
        </w:rPr>
        <w:tab/>
      </w:r>
      <w:r w:rsidR="009C502C" w:rsidRPr="009C502C">
        <w:rPr>
          <w:rFonts w:ascii="Times New Roman" w:hAnsi="Times New Roman" w:cs="Times New Roman"/>
        </w:rPr>
        <w:t>Kawichai, S., Kliengchuay, W., Aung, H. W., Niampradit, S., Mingkhwan, R., Niemmanee, T., Srimanus, W., Phonphan, W., Suwanmanee, S., &amp; Tantrakarnapa, K. (2025). The Influence of Meteorological Conditions and Seasons on Surface Ozone in Chonburi, Thailand. Toxics, 13(3), 226. https://doi.org/10.3390/toxics13030226</w:t>
      </w:r>
      <w:r w:rsidRPr="004B0283">
        <w:rPr>
          <w:rFonts w:ascii="Times New Roman" w:hAnsi="Times New Roman" w:cs="Times New Roman"/>
        </w:rPr>
        <w:t xml:space="preserve"> </w:t>
      </w:r>
    </w:p>
    <w:p w14:paraId="3D95625A" w14:textId="4C618AB1" w:rsidR="004B0283" w:rsidRPr="004B0283" w:rsidRDefault="004B0283" w:rsidP="00474051">
      <w:pPr>
        <w:pStyle w:val="Bibliography"/>
        <w:jc w:val="both"/>
        <w:rPr>
          <w:rFonts w:ascii="Times New Roman" w:hAnsi="Times New Roman" w:cs="Times New Roman"/>
        </w:rPr>
        <w:pPrChange w:id="166" w:author="HP" w:date="2026-01-03T06:38:00Z">
          <w:pPr>
            <w:pStyle w:val="Bibliography"/>
          </w:pPr>
        </w:pPrChange>
      </w:pPr>
      <w:r w:rsidRPr="004B0283">
        <w:rPr>
          <w:rFonts w:ascii="Times New Roman" w:hAnsi="Times New Roman" w:cs="Times New Roman"/>
        </w:rPr>
        <w:t xml:space="preserve">24. </w:t>
      </w:r>
      <w:r w:rsidRPr="004B0283">
        <w:rPr>
          <w:rFonts w:ascii="Times New Roman" w:hAnsi="Times New Roman" w:cs="Times New Roman"/>
        </w:rPr>
        <w:tab/>
      </w:r>
      <w:r w:rsidR="009C502C" w:rsidRPr="009C502C">
        <w:rPr>
          <w:rFonts w:ascii="Times New Roman" w:hAnsi="Times New Roman" w:cs="Times New Roman"/>
        </w:rPr>
        <w:t>World Health Organization. (2023). Overview of methods to assess population exposure to ambient air pollution. https://www.who.int/publications/i/item/9789240073494</w:t>
      </w:r>
      <w:r w:rsidR="009C502C">
        <w:rPr>
          <w:rFonts w:ascii="Times New Roman" w:hAnsi="Times New Roman" w:cs="Times New Roman"/>
        </w:rPr>
        <w:t xml:space="preserve"> </w:t>
      </w:r>
    </w:p>
    <w:p w14:paraId="26EAE286" w14:textId="0974BC67" w:rsidR="004B0283" w:rsidRPr="004B0283" w:rsidRDefault="004B0283" w:rsidP="00474051">
      <w:pPr>
        <w:pStyle w:val="Bibliography"/>
        <w:jc w:val="both"/>
        <w:rPr>
          <w:rFonts w:ascii="Times New Roman" w:hAnsi="Times New Roman" w:cs="Times New Roman"/>
        </w:rPr>
        <w:pPrChange w:id="167" w:author="HP" w:date="2026-01-03T06:38:00Z">
          <w:pPr>
            <w:pStyle w:val="Bibliography"/>
          </w:pPr>
        </w:pPrChange>
      </w:pPr>
      <w:r w:rsidRPr="004B0283">
        <w:rPr>
          <w:rFonts w:ascii="Times New Roman" w:hAnsi="Times New Roman" w:cs="Times New Roman"/>
        </w:rPr>
        <w:t xml:space="preserve">25. </w:t>
      </w:r>
      <w:r w:rsidRPr="004B0283">
        <w:rPr>
          <w:rFonts w:ascii="Times New Roman" w:hAnsi="Times New Roman" w:cs="Times New Roman"/>
        </w:rPr>
        <w:tab/>
      </w:r>
      <w:r w:rsidR="009C502C" w:rsidRPr="009C502C">
        <w:rPr>
          <w:rFonts w:ascii="Times New Roman" w:hAnsi="Times New Roman" w:cs="Times New Roman"/>
        </w:rPr>
        <w:t>Mainka, A., &amp; Żak, M. (2022). Synergistic or Antagonistic Health Effects of Long- and Short-Term Exposure to Ambient NO2 and PM2.5: A Review. *International Journal of Environmental Research and Public Health*, *19*(21), 14079. https://doi.org/10.3390/ijerph192114079</w:t>
      </w:r>
      <w:r w:rsidRPr="004B0283">
        <w:rPr>
          <w:rFonts w:ascii="Times New Roman" w:hAnsi="Times New Roman" w:cs="Times New Roman"/>
        </w:rPr>
        <w:t xml:space="preserve"> </w:t>
      </w:r>
    </w:p>
    <w:p w14:paraId="1C0101A1" w14:textId="2C9E0AFF" w:rsidR="004B0283" w:rsidRPr="004B0283" w:rsidRDefault="004B0283" w:rsidP="00474051">
      <w:pPr>
        <w:pStyle w:val="Bibliography"/>
        <w:jc w:val="both"/>
        <w:rPr>
          <w:rFonts w:ascii="Times New Roman" w:hAnsi="Times New Roman" w:cs="Times New Roman"/>
        </w:rPr>
        <w:pPrChange w:id="168" w:author="HP" w:date="2026-01-03T06:38:00Z">
          <w:pPr>
            <w:pStyle w:val="Bibliography"/>
          </w:pPr>
        </w:pPrChange>
      </w:pPr>
      <w:r w:rsidRPr="004B0283">
        <w:rPr>
          <w:rFonts w:ascii="Times New Roman" w:hAnsi="Times New Roman" w:cs="Times New Roman"/>
        </w:rPr>
        <w:t xml:space="preserve">26. </w:t>
      </w:r>
      <w:r w:rsidRPr="004B0283">
        <w:rPr>
          <w:rFonts w:ascii="Times New Roman" w:hAnsi="Times New Roman" w:cs="Times New Roman"/>
        </w:rPr>
        <w:tab/>
      </w:r>
      <w:r w:rsidR="009C502C" w:rsidRPr="009C502C">
        <w:rPr>
          <w:rFonts w:ascii="Times New Roman" w:hAnsi="Times New Roman" w:cs="Times New Roman"/>
        </w:rPr>
        <w:t>Atuyambe, L. M., Arku, R. E., Naidoo, N., Kapwata, T., Asante, K. P., Cissé, G., Simane, B., Wright, C. Y., &amp; Berhane, K. (2024). The health impacts of air pollution in the context of changing climate in Africa: A narrative review with recommendations for action. Annals of Global Health, 90(1), 76. https://doi.org/10.5334/aogh.4527</w:t>
      </w:r>
      <w:r w:rsidRPr="004B0283">
        <w:rPr>
          <w:rFonts w:ascii="Times New Roman" w:hAnsi="Times New Roman" w:cs="Times New Roman"/>
        </w:rPr>
        <w:t xml:space="preserve"> </w:t>
      </w:r>
    </w:p>
    <w:p w14:paraId="6DA833E2" w14:textId="7DEC4713" w:rsidR="004B0283" w:rsidRPr="004B0283" w:rsidRDefault="004B0283" w:rsidP="00474051">
      <w:pPr>
        <w:pStyle w:val="Bibliography"/>
        <w:jc w:val="both"/>
        <w:rPr>
          <w:rFonts w:ascii="Times New Roman" w:hAnsi="Times New Roman" w:cs="Times New Roman"/>
        </w:rPr>
        <w:pPrChange w:id="169" w:author="HP" w:date="2026-01-03T06:38:00Z">
          <w:pPr>
            <w:pStyle w:val="Bibliography"/>
          </w:pPr>
        </w:pPrChange>
      </w:pPr>
      <w:r w:rsidRPr="004B0283">
        <w:rPr>
          <w:rFonts w:ascii="Times New Roman" w:hAnsi="Times New Roman" w:cs="Times New Roman"/>
        </w:rPr>
        <w:lastRenderedPageBreak/>
        <w:t xml:space="preserve">27. </w:t>
      </w:r>
      <w:r w:rsidRPr="004B0283">
        <w:rPr>
          <w:rFonts w:ascii="Times New Roman" w:hAnsi="Times New Roman" w:cs="Times New Roman"/>
        </w:rPr>
        <w:tab/>
      </w:r>
      <w:r w:rsidR="00690088" w:rsidRPr="00690088">
        <w:rPr>
          <w:rFonts w:ascii="Times New Roman" w:hAnsi="Times New Roman" w:cs="Times New Roman"/>
        </w:rPr>
        <w:t>Chen, F., Zhang, W., Mfarrej, M. F. B., Saleem, M. H., Khan, K. A., Ma, J., Raposo, A., &amp; Han, H. (2024). Breathing in danger: Understanding the multifaceted impact of air pollution on health impacts. Ecotoxicology and Environmental Safety. https://doi.org/10.1016/j.ecoenv.2024.116532</w:t>
      </w:r>
      <w:r w:rsidRPr="004B0283">
        <w:rPr>
          <w:rFonts w:ascii="Times New Roman" w:hAnsi="Times New Roman" w:cs="Times New Roman"/>
        </w:rPr>
        <w:t xml:space="preserve"> </w:t>
      </w:r>
    </w:p>
    <w:p w14:paraId="68DB605B" w14:textId="631580AA" w:rsidR="004B0283" w:rsidRPr="004B0283" w:rsidRDefault="004B0283" w:rsidP="00474051">
      <w:pPr>
        <w:pStyle w:val="Bibliography"/>
        <w:jc w:val="both"/>
        <w:rPr>
          <w:rFonts w:ascii="Times New Roman" w:hAnsi="Times New Roman" w:cs="Times New Roman"/>
        </w:rPr>
        <w:pPrChange w:id="170" w:author="HP" w:date="2026-01-03T06:38:00Z">
          <w:pPr>
            <w:pStyle w:val="Bibliography"/>
          </w:pPr>
        </w:pPrChange>
      </w:pPr>
      <w:r w:rsidRPr="004B0283">
        <w:rPr>
          <w:rFonts w:ascii="Times New Roman" w:hAnsi="Times New Roman" w:cs="Times New Roman"/>
        </w:rPr>
        <w:t xml:space="preserve">28. </w:t>
      </w:r>
      <w:r w:rsidRPr="004B0283">
        <w:rPr>
          <w:rFonts w:ascii="Times New Roman" w:hAnsi="Times New Roman" w:cs="Times New Roman"/>
        </w:rPr>
        <w:tab/>
      </w:r>
      <w:r w:rsidR="00690088" w:rsidRPr="00690088">
        <w:rPr>
          <w:rFonts w:ascii="Times New Roman" w:hAnsi="Times New Roman" w:cs="Times New Roman"/>
        </w:rPr>
        <w:t>Shi, W., Kaewsanmung, S., Kiratipaisarl, W., &amp; Sapbamrer, R. (2025). Outdoor air pollutants and asthma risk in adolescents: evidence from a systematic review and meta-analysis. Front Public Health, 13, 1721233. https://doi.org/10.3389/fpubh.2025.1721233</w:t>
      </w:r>
      <w:r w:rsidRPr="004B0283">
        <w:rPr>
          <w:rFonts w:ascii="Times New Roman" w:hAnsi="Times New Roman" w:cs="Times New Roman"/>
        </w:rPr>
        <w:t xml:space="preserve"> </w:t>
      </w:r>
    </w:p>
    <w:p w14:paraId="430C7B9E" w14:textId="75131A37" w:rsidR="004B0283" w:rsidRPr="004B0283" w:rsidRDefault="004B0283" w:rsidP="00474051">
      <w:pPr>
        <w:pStyle w:val="Bibliography"/>
        <w:jc w:val="both"/>
        <w:rPr>
          <w:rFonts w:ascii="Times New Roman" w:hAnsi="Times New Roman" w:cs="Times New Roman"/>
        </w:rPr>
        <w:pPrChange w:id="171" w:author="HP" w:date="2026-01-03T06:38:00Z">
          <w:pPr>
            <w:pStyle w:val="Bibliography"/>
          </w:pPr>
        </w:pPrChange>
      </w:pPr>
      <w:r w:rsidRPr="004B0283">
        <w:rPr>
          <w:rFonts w:ascii="Times New Roman" w:hAnsi="Times New Roman" w:cs="Times New Roman"/>
        </w:rPr>
        <w:t xml:space="preserve">29. </w:t>
      </w:r>
      <w:r w:rsidRPr="004B0283">
        <w:rPr>
          <w:rFonts w:ascii="Times New Roman" w:hAnsi="Times New Roman" w:cs="Times New Roman"/>
        </w:rPr>
        <w:tab/>
      </w:r>
      <w:r w:rsidR="00DC051B" w:rsidRPr="00DC051B">
        <w:rPr>
          <w:rFonts w:ascii="Times New Roman" w:hAnsi="Times New Roman" w:cs="Times New Roman"/>
        </w:rPr>
        <w:t>Xu, K., Hao, H., Zhang, D., Wang, W., Li, H., Deng, Y., Ma, T., Steenland, K., Chang, H., &amp; Liu, Y. (2025). Long-term exposure to smoke PM2.5 and COPD caused mortality for elderly people in the contiguous United States. Environment International, 199, 109513. https://doi.org/10.1016/j.envint.2025.109513</w:t>
      </w:r>
      <w:r w:rsidRPr="004B0283">
        <w:rPr>
          <w:rFonts w:ascii="Times New Roman" w:hAnsi="Times New Roman" w:cs="Times New Roman"/>
        </w:rPr>
        <w:t xml:space="preserve"> </w:t>
      </w:r>
    </w:p>
    <w:p w14:paraId="50EF4034" w14:textId="0C05F181" w:rsidR="004B0283" w:rsidRPr="004B0283" w:rsidRDefault="004B0283" w:rsidP="00474051">
      <w:pPr>
        <w:pStyle w:val="Bibliography"/>
        <w:jc w:val="both"/>
        <w:rPr>
          <w:rFonts w:ascii="Times New Roman" w:hAnsi="Times New Roman" w:cs="Times New Roman"/>
        </w:rPr>
        <w:pPrChange w:id="172" w:author="HP" w:date="2026-01-03T06:38:00Z">
          <w:pPr>
            <w:pStyle w:val="Bibliography"/>
          </w:pPr>
        </w:pPrChange>
      </w:pPr>
      <w:r w:rsidRPr="004B0283">
        <w:rPr>
          <w:rFonts w:ascii="Times New Roman" w:hAnsi="Times New Roman" w:cs="Times New Roman"/>
        </w:rPr>
        <w:t xml:space="preserve">30. </w:t>
      </w:r>
      <w:r w:rsidRPr="004B0283">
        <w:rPr>
          <w:rFonts w:ascii="Times New Roman" w:hAnsi="Times New Roman" w:cs="Times New Roman"/>
        </w:rPr>
        <w:tab/>
      </w:r>
      <w:r w:rsidR="00DC051B" w:rsidRPr="00DC051B">
        <w:rPr>
          <w:rFonts w:ascii="Times New Roman" w:hAnsi="Times New Roman" w:cs="Times New Roman"/>
        </w:rPr>
        <w:t>Alexeeff, S. E., Liao, N. S., Liu, X., Van Den Eeden, S. K., &amp; Sidney, S. (2021). Long‐Term PM2.5 Exposure and Risks of Ischemic Heart Disease and Stroke Events: Review and Meta‐Analysis. *Journal of the American Heart Association*, *10*(1), e016890. https://doi.org/10.1161/JAHA.120.016890</w:t>
      </w:r>
      <w:r w:rsidRPr="004B0283">
        <w:rPr>
          <w:rFonts w:ascii="Times New Roman" w:hAnsi="Times New Roman" w:cs="Times New Roman"/>
        </w:rPr>
        <w:t xml:space="preserve"> </w:t>
      </w:r>
    </w:p>
    <w:p w14:paraId="057EE2A3" w14:textId="6DC79ADC" w:rsidR="004B0283" w:rsidRPr="004B0283" w:rsidRDefault="004B0283" w:rsidP="00474051">
      <w:pPr>
        <w:pStyle w:val="Bibliography"/>
        <w:jc w:val="both"/>
        <w:rPr>
          <w:rFonts w:ascii="Times New Roman" w:hAnsi="Times New Roman" w:cs="Times New Roman"/>
        </w:rPr>
        <w:pPrChange w:id="173" w:author="HP" w:date="2026-01-03T06:38:00Z">
          <w:pPr>
            <w:pStyle w:val="Bibliography"/>
          </w:pPr>
        </w:pPrChange>
      </w:pPr>
      <w:r w:rsidRPr="004B0283">
        <w:rPr>
          <w:rFonts w:ascii="Times New Roman" w:hAnsi="Times New Roman" w:cs="Times New Roman"/>
        </w:rPr>
        <w:t xml:space="preserve">31. </w:t>
      </w:r>
      <w:r w:rsidRPr="004B0283">
        <w:rPr>
          <w:rFonts w:ascii="Times New Roman" w:hAnsi="Times New Roman" w:cs="Times New Roman"/>
        </w:rPr>
        <w:tab/>
      </w:r>
      <w:r w:rsidR="005B3B1D" w:rsidRPr="005B3B1D">
        <w:rPr>
          <w:rFonts w:ascii="Times New Roman" w:hAnsi="Times New Roman" w:cs="Times New Roman"/>
        </w:rPr>
        <w:t>Soni, A., Lawal, O. P., Oyovwi, J. O., Olaniyi, H. I., Anosike, W. O., Orobator, E. T., Gabriels, N., Ghori, I. A. K., &amp; Olaniyi, A. O. (2025). Evaluating the Beneficial Effect of Empagliflozin in Reducing Hospitalisation for Heart Failure in Patients With Type 2 Diabetes Mellitus: A Systematic Review. Cureus. https://doi.org/10.7759/cureus.96593</w:t>
      </w:r>
      <w:r w:rsidR="005B3B1D">
        <w:rPr>
          <w:rFonts w:ascii="Times New Roman" w:hAnsi="Times New Roman" w:cs="Times New Roman"/>
        </w:rPr>
        <w:t xml:space="preserve"> </w:t>
      </w:r>
    </w:p>
    <w:p w14:paraId="6FC92F39" w14:textId="1C02A8F5" w:rsidR="004B0283" w:rsidRPr="004B0283" w:rsidRDefault="004B0283" w:rsidP="00474051">
      <w:pPr>
        <w:pStyle w:val="Bibliography"/>
        <w:jc w:val="both"/>
        <w:rPr>
          <w:rFonts w:ascii="Times New Roman" w:hAnsi="Times New Roman" w:cs="Times New Roman"/>
        </w:rPr>
        <w:pPrChange w:id="174" w:author="HP" w:date="2026-01-03T06:38:00Z">
          <w:pPr>
            <w:pStyle w:val="Bibliography"/>
          </w:pPr>
        </w:pPrChange>
      </w:pPr>
      <w:r w:rsidRPr="004B0283">
        <w:rPr>
          <w:rFonts w:ascii="Times New Roman" w:hAnsi="Times New Roman" w:cs="Times New Roman"/>
        </w:rPr>
        <w:t xml:space="preserve">32. </w:t>
      </w:r>
      <w:r w:rsidRPr="004B0283">
        <w:rPr>
          <w:rFonts w:ascii="Times New Roman" w:hAnsi="Times New Roman" w:cs="Times New Roman"/>
        </w:rPr>
        <w:tab/>
      </w:r>
      <w:r w:rsidR="005B3B1D" w:rsidRPr="005B3B1D">
        <w:rPr>
          <w:rFonts w:ascii="Times New Roman" w:hAnsi="Times New Roman" w:cs="Times New Roman"/>
        </w:rPr>
        <w:t>Zhang, J., Wang, Y., Li, Z., Peng, J., Dai, L., Li, N., et al. (2025). Association between low-concentration PM2.5 exposure and emergency department visits for cardiovascular diseases: a time-series study. Frontiers in Public Health. https://doi.org/10.3389/fpubh.2025.1704279</w:t>
      </w:r>
    </w:p>
    <w:p w14:paraId="14259DC3" w14:textId="2E4429F0" w:rsidR="004B0283" w:rsidRPr="004B0283" w:rsidRDefault="004B0283" w:rsidP="00474051">
      <w:pPr>
        <w:pStyle w:val="Bibliography"/>
        <w:jc w:val="both"/>
        <w:rPr>
          <w:rFonts w:ascii="Times New Roman" w:hAnsi="Times New Roman" w:cs="Times New Roman"/>
        </w:rPr>
        <w:pPrChange w:id="175" w:author="HP" w:date="2026-01-03T06:38:00Z">
          <w:pPr>
            <w:pStyle w:val="Bibliography"/>
          </w:pPr>
        </w:pPrChange>
      </w:pPr>
      <w:r w:rsidRPr="004B0283">
        <w:rPr>
          <w:rFonts w:ascii="Times New Roman" w:hAnsi="Times New Roman" w:cs="Times New Roman"/>
        </w:rPr>
        <w:t xml:space="preserve">33. </w:t>
      </w:r>
      <w:r w:rsidRPr="004B0283">
        <w:rPr>
          <w:rFonts w:ascii="Times New Roman" w:hAnsi="Times New Roman" w:cs="Times New Roman"/>
        </w:rPr>
        <w:tab/>
      </w:r>
      <w:r w:rsidR="005B3B1D" w:rsidRPr="005B3B1D">
        <w:rPr>
          <w:rFonts w:ascii="Times New Roman" w:hAnsi="Times New Roman" w:cs="Times New Roman"/>
        </w:rPr>
        <w:t>Yan, M., Ge, H., Zhang, L., Chen, X., Yang, X., Liu, F., Shan, A., Liang, F., Li, X., Ma, Z., Dong, G., Liu, Y., Chen, J., Wang, T., Zhao, B., Zeng, Q., Lu, X., Liu, Y., &amp; Tang, N. J. (2022). Long-term PM2.5 exposure in association with chronic respiratory diseases morbidity: A cohort study in Northern China. *Ecotoxicology and Environmental Safety*, *244*, 114025. https://doi.org/10.1016/j.ecoenv.2022.114025</w:t>
      </w:r>
      <w:r w:rsidRPr="004B0283">
        <w:rPr>
          <w:rFonts w:ascii="Times New Roman" w:hAnsi="Times New Roman" w:cs="Times New Roman"/>
        </w:rPr>
        <w:t xml:space="preserve"> </w:t>
      </w:r>
    </w:p>
    <w:p w14:paraId="022205A7" w14:textId="065CDEEE" w:rsidR="004B0283" w:rsidRPr="004B0283" w:rsidRDefault="004B0283" w:rsidP="00474051">
      <w:pPr>
        <w:pStyle w:val="Bibliography"/>
        <w:jc w:val="both"/>
        <w:rPr>
          <w:rFonts w:ascii="Times New Roman" w:hAnsi="Times New Roman" w:cs="Times New Roman"/>
        </w:rPr>
        <w:pPrChange w:id="176" w:author="HP" w:date="2026-01-03T06:38:00Z">
          <w:pPr>
            <w:pStyle w:val="Bibliography"/>
          </w:pPr>
        </w:pPrChange>
      </w:pPr>
      <w:r w:rsidRPr="004B0283">
        <w:rPr>
          <w:rFonts w:ascii="Times New Roman" w:hAnsi="Times New Roman" w:cs="Times New Roman"/>
        </w:rPr>
        <w:t xml:space="preserve">34. </w:t>
      </w:r>
      <w:r w:rsidRPr="004B0283">
        <w:rPr>
          <w:rFonts w:ascii="Times New Roman" w:hAnsi="Times New Roman" w:cs="Times New Roman"/>
        </w:rPr>
        <w:tab/>
      </w:r>
      <w:r w:rsidR="005B3B1D" w:rsidRPr="005B3B1D">
        <w:rPr>
          <w:rFonts w:ascii="Times New Roman" w:hAnsi="Times New Roman" w:cs="Times New Roman"/>
        </w:rPr>
        <w:t>Simoncic, V., Enaux, C., Deguen, S., &amp; Kihal-Talantikite, W. (2020). Adverse Birth Outcomes Related to NO2 and PM Exposure: European Systematic Review and Meta-Analysis. International Journal of Environmental Research and Public Health, 17(21), 8116. https://doi.org/10.3390/ijerph17218116</w:t>
      </w:r>
      <w:r w:rsidRPr="004B0283">
        <w:rPr>
          <w:rFonts w:ascii="Times New Roman" w:hAnsi="Times New Roman" w:cs="Times New Roman"/>
        </w:rPr>
        <w:t xml:space="preserve"> </w:t>
      </w:r>
    </w:p>
    <w:p w14:paraId="6E3F99E7" w14:textId="1C1F8641" w:rsidR="004B0283" w:rsidRPr="004B0283" w:rsidRDefault="004B0283" w:rsidP="00474051">
      <w:pPr>
        <w:pStyle w:val="Bibliography"/>
        <w:jc w:val="both"/>
        <w:rPr>
          <w:rFonts w:ascii="Times New Roman" w:hAnsi="Times New Roman" w:cs="Times New Roman"/>
        </w:rPr>
        <w:pPrChange w:id="177" w:author="HP" w:date="2026-01-03T06:38:00Z">
          <w:pPr>
            <w:pStyle w:val="Bibliography"/>
          </w:pPr>
        </w:pPrChange>
      </w:pPr>
      <w:r w:rsidRPr="004B0283">
        <w:rPr>
          <w:rFonts w:ascii="Times New Roman" w:hAnsi="Times New Roman" w:cs="Times New Roman"/>
        </w:rPr>
        <w:t xml:space="preserve">35. </w:t>
      </w:r>
      <w:r w:rsidRPr="004B0283">
        <w:rPr>
          <w:rFonts w:ascii="Times New Roman" w:hAnsi="Times New Roman" w:cs="Times New Roman"/>
        </w:rPr>
        <w:tab/>
      </w:r>
      <w:r w:rsidR="00F8656B" w:rsidRPr="00F8656B">
        <w:rPr>
          <w:rFonts w:ascii="Times New Roman" w:hAnsi="Times New Roman" w:cs="Times New Roman"/>
        </w:rPr>
        <w:t>Amnuaylojaroen, T., &amp; Parasin, N. (2024). Pathogenesis of PM2.5-Related Disorders in Different Age Groups: Children, Adults, and the Elderly. Epigenomes, 8(2), 13. https://doi.org/10.3390/epigenomes8020013</w:t>
      </w:r>
      <w:r w:rsidR="00F8656B">
        <w:rPr>
          <w:rFonts w:ascii="Times New Roman" w:hAnsi="Times New Roman" w:cs="Times New Roman"/>
        </w:rPr>
        <w:t xml:space="preserve"> </w:t>
      </w:r>
      <w:r w:rsidRPr="004B0283">
        <w:rPr>
          <w:rFonts w:ascii="Times New Roman" w:hAnsi="Times New Roman" w:cs="Times New Roman"/>
        </w:rPr>
        <w:t xml:space="preserve"> </w:t>
      </w:r>
    </w:p>
    <w:p w14:paraId="190022A4" w14:textId="02BBB1F0" w:rsidR="004B0283" w:rsidRPr="004B0283" w:rsidRDefault="004B0283" w:rsidP="00474051">
      <w:pPr>
        <w:pStyle w:val="Bibliography"/>
        <w:jc w:val="both"/>
        <w:rPr>
          <w:rFonts w:ascii="Times New Roman" w:hAnsi="Times New Roman" w:cs="Times New Roman"/>
        </w:rPr>
        <w:pPrChange w:id="178" w:author="HP" w:date="2026-01-03T06:38:00Z">
          <w:pPr>
            <w:pStyle w:val="Bibliography"/>
          </w:pPr>
        </w:pPrChange>
      </w:pPr>
      <w:r w:rsidRPr="004B0283">
        <w:rPr>
          <w:rFonts w:ascii="Times New Roman" w:hAnsi="Times New Roman" w:cs="Times New Roman"/>
        </w:rPr>
        <w:t xml:space="preserve">36. </w:t>
      </w:r>
      <w:r w:rsidRPr="004B0283">
        <w:rPr>
          <w:rFonts w:ascii="Times New Roman" w:hAnsi="Times New Roman" w:cs="Times New Roman"/>
        </w:rPr>
        <w:tab/>
      </w:r>
      <w:r w:rsidR="00A04B63" w:rsidRPr="00A04B63">
        <w:rPr>
          <w:rFonts w:ascii="Times New Roman" w:hAnsi="Times New Roman" w:cs="Times New Roman"/>
        </w:rPr>
        <w:t>Vila, D., &amp; McDermott, T. K. (2022). On the frontlines: An exploratory analysis of unequal exposure to air pollution and COVID-19 in the United States. International Journal for Equity in Health, 21(1), 105. https://doi.org/10.1186/s12939-022-01705-5</w:t>
      </w:r>
      <w:r w:rsidRPr="004B0283">
        <w:rPr>
          <w:rFonts w:ascii="Times New Roman" w:hAnsi="Times New Roman" w:cs="Times New Roman"/>
        </w:rPr>
        <w:t xml:space="preserve"> </w:t>
      </w:r>
    </w:p>
    <w:p w14:paraId="353DB164" w14:textId="39625278" w:rsidR="004B0283" w:rsidRPr="004B0283" w:rsidRDefault="004B0283" w:rsidP="00474051">
      <w:pPr>
        <w:pStyle w:val="Bibliography"/>
        <w:jc w:val="both"/>
        <w:rPr>
          <w:rFonts w:ascii="Times New Roman" w:hAnsi="Times New Roman" w:cs="Times New Roman"/>
        </w:rPr>
        <w:pPrChange w:id="179" w:author="HP" w:date="2026-01-03T06:38:00Z">
          <w:pPr>
            <w:pStyle w:val="Bibliography"/>
          </w:pPr>
        </w:pPrChange>
      </w:pPr>
      <w:r w:rsidRPr="004B0283">
        <w:rPr>
          <w:rFonts w:ascii="Times New Roman" w:hAnsi="Times New Roman" w:cs="Times New Roman"/>
        </w:rPr>
        <w:lastRenderedPageBreak/>
        <w:t xml:space="preserve">37. </w:t>
      </w:r>
      <w:r w:rsidRPr="004B0283">
        <w:rPr>
          <w:rFonts w:ascii="Times New Roman" w:hAnsi="Times New Roman" w:cs="Times New Roman"/>
        </w:rPr>
        <w:tab/>
      </w:r>
      <w:r w:rsidR="00A04B63" w:rsidRPr="00A04B63">
        <w:rPr>
          <w:rFonts w:ascii="Times New Roman" w:hAnsi="Times New Roman" w:cs="Times New Roman"/>
        </w:rPr>
        <w:t>Kato-Huerta, J., &amp; Geneletti, D. (2023). A distributive environmental justice index to support green space planning in cities. Landscape and Urban Planning. https://doi.org/10.1016/j.landurbplan.2022.104592</w:t>
      </w:r>
      <w:r w:rsidRPr="004B0283">
        <w:rPr>
          <w:rFonts w:ascii="Times New Roman" w:hAnsi="Times New Roman" w:cs="Times New Roman"/>
        </w:rPr>
        <w:t xml:space="preserve"> </w:t>
      </w:r>
    </w:p>
    <w:p w14:paraId="1ACB0B91" w14:textId="30C0E841" w:rsidR="004B0283" w:rsidRPr="004B0283" w:rsidRDefault="004B0283" w:rsidP="00474051">
      <w:pPr>
        <w:pStyle w:val="Bibliography"/>
        <w:jc w:val="both"/>
        <w:rPr>
          <w:rFonts w:ascii="Times New Roman" w:hAnsi="Times New Roman" w:cs="Times New Roman"/>
        </w:rPr>
        <w:pPrChange w:id="180" w:author="HP" w:date="2026-01-03T06:38:00Z">
          <w:pPr>
            <w:pStyle w:val="Bibliography"/>
          </w:pPr>
        </w:pPrChange>
      </w:pPr>
      <w:r w:rsidRPr="004B0283">
        <w:rPr>
          <w:rFonts w:ascii="Times New Roman" w:hAnsi="Times New Roman" w:cs="Times New Roman"/>
        </w:rPr>
        <w:t xml:space="preserve">38. </w:t>
      </w:r>
      <w:r w:rsidRPr="004B0283">
        <w:rPr>
          <w:rFonts w:ascii="Times New Roman" w:hAnsi="Times New Roman" w:cs="Times New Roman"/>
        </w:rPr>
        <w:tab/>
      </w:r>
      <w:r w:rsidR="00A04B63" w:rsidRPr="00A04B63">
        <w:rPr>
          <w:rFonts w:ascii="Times New Roman" w:hAnsi="Times New Roman" w:cs="Times New Roman"/>
        </w:rPr>
        <w:t>Adegboye, O. A., Alele, F. O., Castellanos, M. E., Pak, A., &amp; Emeto, T. I. (2023). Editorial: Environmental stressors, multi-hazards and their impact on health. Frontiers in Public Health, 11, 1231955. https://doi.org/10.3389/fpubh.2023.1231955</w:t>
      </w:r>
      <w:r w:rsidRPr="004B0283">
        <w:rPr>
          <w:rFonts w:ascii="Times New Roman" w:hAnsi="Times New Roman" w:cs="Times New Roman"/>
        </w:rPr>
        <w:t xml:space="preserve"> </w:t>
      </w:r>
    </w:p>
    <w:p w14:paraId="7A878307" w14:textId="1C8E5412" w:rsidR="004B0283" w:rsidRPr="004B0283" w:rsidRDefault="004B0283" w:rsidP="00474051">
      <w:pPr>
        <w:pStyle w:val="Bibliography"/>
        <w:jc w:val="both"/>
        <w:rPr>
          <w:rFonts w:ascii="Times New Roman" w:hAnsi="Times New Roman" w:cs="Times New Roman"/>
        </w:rPr>
        <w:pPrChange w:id="181" w:author="HP" w:date="2026-01-03T06:38:00Z">
          <w:pPr>
            <w:pStyle w:val="Bibliography"/>
          </w:pPr>
        </w:pPrChange>
      </w:pPr>
      <w:r w:rsidRPr="004B0283">
        <w:rPr>
          <w:rFonts w:ascii="Times New Roman" w:hAnsi="Times New Roman" w:cs="Times New Roman"/>
        </w:rPr>
        <w:t xml:space="preserve">39. </w:t>
      </w:r>
      <w:r w:rsidRPr="004B0283">
        <w:rPr>
          <w:rFonts w:ascii="Times New Roman" w:hAnsi="Times New Roman" w:cs="Times New Roman"/>
        </w:rPr>
        <w:tab/>
      </w:r>
      <w:r w:rsidR="00E25347" w:rsidRPr="00E25347">
        <w:rPr>
          <w:rFonts w:ascii="Times New Roman" w:hAnsi="Times New Roman" w:cs="Times New Roman"/>
        </w:rPr>
        <w:t>Alvarez, C. H., Calasanti, A., Evans, C. R., &amp; Ard, K. (2022). Intersectional inequalities in industrial air toxics exposure in the United States. Health &amp; Place, 77, 102886. https://doi.org/10.1016/j.healthplace.2022.102886</w:t>
      </w:r>
      <w:r w:rsidRPr="004B0283">
        <w:rPr>
          <w:rFonts w:ascii="Times New Roman" w:hAnsi="Times New Roman" w:cs="Times New Roman"/>
        </w:rPr>
        <w:t xml:space="preserve"> </w:t>
      </w:r>
    </w:p>
    <w:p w14:paraId="3BBA9D14" w14:textId="47FF052A" w:rsidR="004B0283" w:rsidRPr="004B0283" w:rsidRDefault="004B0283" w:rsidP="00474051">
      <w:pPr>
        <w:pStyle w:val="Bibliography"/>
        <w:jc w:val="both"/>
        <w:rPr>
          <w:rFonts w:ascii="Times New Roman" w:hAnsi="Times New Roman" w:cs="Times New Roman"/>
        </w:rPr>
        <w:pPrChange w:id="182" w:author="HP" w:date="2026-01-03T06:38:00Z">
          <w:pPr>
            <w:pStyle w:val="Bibliography"/>
          </w:pPr>
        </w:pPrChange>
      </w:pPr>
      <w:r w:rsidRPr="004B0283">
        <w:rPr>
          <w:rFonts w:ascii="Times New Roman" w:hAnsi="Times New Roman" w:cs="Times New Roman"/>
        </w:rPr>
        <w:t xml:space="preserve">40. </w:t>
      </w:r>
      <w:r w:rsidRPr="004B0283">
        <w:rPr>
          <w:rFonts w:ascii="Times New Roman" w:hAnsi="Times New Roman" w:cs="Times New Roman"/>
        </w:rPr>
        <w:tab/>
      </w:r>
      <w:r w:rsidR="00E25347" w:rsidRPr="00E25347">
        <w:rPr>
          <w:rFonts w:ascii="Times New Roman" w:hAnsi="Times New Roman" w:cs="Times New Roman"/>
        </w:rPr>
        <w:t>Gallagher, C. L., &amp; Holloway, T. (2020). Integrating Air Quality and Public Health Benefits in U.S. Decarbonization Strategies. *Frontiers in Public Health*, *8*, 563358. https://doi.org/10.3389/fpubh.2020.563358</w:t>
      </w:r>
      <w:r w:rsidR="00E25347">
        <w:rPr>
          <w:rFonts w:ascii="Times New Roman" w:hAnsi="Times New Roman" w:cs="Times New Roman"/>
        </w:rPr>
        <w:t xml:space="preserve"> </w:t>
      </w:r>
      <w:r w:rsidRPr="004B0283">
        <w:rPr>
          <w:rFonts w:ascii="Times New Roman" w:hAnsi="Times New Roman" w:cs="Times New Roman"/>
        </w:rPr>
        <w:t xml:space="preserve"> </w:t>
      </w:r>
    </w:p>
    <w:p w14:paraId="0128D3B9" w14:textId="3777C610" w:rsidR="004B0283" w:rsidRPr="004B0283" w:rsidRDefault="004B0283" w:rsidP="00474051">
      <w:pPr>
        <w:pStyle w:val="Bibliography"/>
        <w:jc w:val="both"/>
        <w:rPr>
          <w:rFonts w:ascii="Times New Roman" w:hAnsi="Times New Roman" w:cs="Times New Roman"/>
        </w:rPr>
        <w:pPrChange w:id="183" w:author="HP" w:date="2026-01-03T06:38:00Z">
          <w:pPr>
            <w:pStyle w:val="Bibliography"/>
          </w:pPr>
        </w:pPrChange>
      </w:pPr>
      <w:r w:rsidRPr="004B0283">
        <w:rPr>
          <w:rFonts w:ascii="Times New Roman" w:hAnsi="Times New Roman" w:cs="Times New Roman"/>
        </w:rPr>
        <w:t xml:space="preserve">41. </w:t>
      </w:r>
      <w:r w:rsidRPr="004B0283">
        <w:rPr>
          <w:rFonts w:ascii="Times New Roman" w:hAnsi="Times New Roman" w:cs="Times New Roman"/>
        </w:rPr>
        <w:tab/>
      </w:r>
      <w:r w:rsidR="00E25347" w:rsidRPr="00E25347">
        <w:rPr>
          <w:rFonts w:ascii="Times New Roman" w:hAnsi="Times New Roman" w:cs="Times New Roman"/>
        </w:rPr>
        <w:t>Li, Y., Chen, B., Yang, S., Jiao, Z., Zhang, M., Yang, Y., &amp; Gao, Y. (2025). Advances in environmental pollutant detection techniques: Enhancing public health monitoring and risk assessment. Environment International, 197, 109365. https://doi.org/10.1016/j.envint.2025.109365</w:t>
      </w:r>
      <w:r w:rsidR="00E25347">
        <w:rPr>
          <w:rFonts w:ascii="Times New Roman" w:hAnsi="Times New Roman" w:cs="Times New Roman"/>
        </w:rPr>
        <w:t xml:space="preserve"> </w:t>
      </w:r>
      <w:r w:rsidRPr="004B0283">
        <w:rPr>
          <w:rFonts w:ascii="Times New Roman" w:hAnsi="Times New Roman" w:cs="Times New Roman"/>
        </w:rPr>
        <w:t xml:space="preserve"> </w:t>
      </w:r>
    </w:p>
    <w:p w14:paraId="164F1050" w14:textId="2DE06A56" w:rsidR="004B0283" w:rsidRPr="004B0283" w:rsidRDefault="004B0283" w:rsidP="00474051">
      <w:pPr>
        <w:pStyle w:val="Bibliography"/>
        <w:jc w:val="both"/>
        <w:rPr>
          <w:rFonts w:ascii="Times New Roman" w:hAnsi="Times New Roman" w:cs="Times New Roman"/>
        </w:rPr>
        <w:pPrChange w:id="184" w:author="HP" w:date="2026-01-03T06:38:00Z">
          <w:pPr>
            <w:pStyle w:val="Bibliography"/>
          </w:pPr>
        </w:pPrChange>
      </w:pPr>
      <w:r w:rsidRPr="004B0283">
        <w:rPr>
          <w:rFonts w:ascii="Times New Roman" w:hAnsi="Times New Roman" w:cs="Times New Roman"/>
        </w:rPr>
        <w:t xml:space="preserve">42. </w:t>
      </w:r>
      <w:r w:rsidRPr="004B0283">
        <w:rPr>
          <w:rFonts w:ascii="Times New Roman" w:hAnsi="Times New Roman" w:cs="Times New Roman"/>
        </w:rPr>
        <w:tab/>
      </w:r>
      <w:r w:rsidR="00E25347" w:rsidRPr="00E25347">
        <w:rPr>
          <w:rFonts w:ascii="Times New Roman" w:hAnsi="Times New Roman" w:cs="Times New Roman"/>
        </w:rPr>
        <w:t>Ofremu, G. O., Raimi, B. Y., Yusuf, S. O., Dziwornu, B. A., Nnabuife, S. G., Eze, A. M., &amp; Nnajiofor, C. A. (2025). Exploring the relationship between climate change, air pollutants and human health: Impacts, adaptation, and mitigation strategies. Green Energy and Resources, 3(2), 100074. https://doi.org/10.1016/j.gerr.2024.100074</w:t>
      </w:r>
      <w:r w:rsidRPr="004B0283">
        <w:rPr>
          <w:rFonts w:ascii="Times New Roman" w:hAnsi="Times New Roman" w:cs="Times New Roman"/>
        </w:rPr>
        <w:t xml:space="preserve"> </w:t>
      </w:r>
    </w:p>
    <w:p w14:paraId="72319810" w14:textId="217168C0" w:rsidR="004B0283" w:rsidRPr="004B0283" w:rsidRDefault="004B0283" w:rsidP="00474051">
      <w:pPr>
        <w:pStyle w:val="Bibliography"/>
        <w:jc w:val="both"/>
        <w:rPr>
          <w:rFonts w:ascii="Times New Roman" w:hAnsi="Times New Roman" w:cs="Times New Roman"/>
        </w:rPr>
        <w:pPrChange w:id="185" w:author="HP" w:date="2026-01-03T06:38:00Z">
          <w:pPr>
            <w:pStyle w:val="Bibliography"/>
          </w:pPr>
        </w:pPrChange>
      </w:pPr>
      <w:r w:rsidRPr="004B0283">
        <w:rPr>
          <w:rFonts w:ascii="Times New Roman" w:hAnsi="Times New Roman" w:cs="Times New Roman"/>
        </w:rPr>
        <w:t xml:space="preserve">43. </w:t>
      </w:r>
      <w:r w:rsidRPr="004B0283">
        <w:rPr>
          <w:rFonts w:ascii="Times New Roman" w:hAnsi="Times New Roman" w:cs="Times New Roman"/>
        </w:rPr>
        <w:tab/>
      </w:r>
      <w:r w:rsidR="00E25347" w:rsidRPr="00E25347">
        <w:rPr>
          <w:rFonts w:ascii="Times New Roman" w:hAnsi="Times New Roman" w:cs="Times New Roman"/>
        </w:rPr>
        <w:t>Jaffe, D. A., O'Neill, S. M., Larkin, N. K., Holder, A. L., Peterson, D. L., Halofsky, J. E., &amp; Rappold, A. G. (2020). Wildfire and prescribed burning impacts on air quality in the United States. Journal of the Air &amp; Waste Management Association, 70(6), 583–615. https://doi.org/10.1080/10962247.2020.1749731</w:t>
      </w:r>
      <w:r w:rsidRPr="004B0283">
        <w:rPr>
          <w:rFonts w:ascii="Times New Roman" w:hAnsi="Times New Roman" w:cs="Times New Roman"/>
        </w:rPr>
        <w:t xml:space="preserve"> </w:t>
      </w:r>
    </w:p>
    <w:p w14:paraId="73A3A2B2" w14:textId="782A6CBB" w:rsidR="004B0283" w:rsidRPr="004B0283" w:rsidRDefault="004B0283" w:rsidP="00474051">
      <w:pPr>
        <w:pStyle w:val="Bibliography"/>
        <w:jc w:val="both"/>
        <w:rPr>
          <w:rFonts w:ascii="Times New Roman" w:hAnsi="Times New Roman" w:cs="Times New Roman"/>
        </w:rPr>
        <w:pPrChange w:id="186" w:author="HP" w:date="2026-01-03T06:38:00Z">
          <w:pPr>
            <w:pStyle w:val="Bibliography"/>
          </w:pPr>
        </w:pPrChange>
      </w:pPr>
      <w:r w:rsidRPr="004B0283">
        <w:rPr>
          <w:rFonts w:ascii="Times New Roman" w:hAnsi="Times New Roman" w:cs="Times New Roman"/>
        </w:rPr>
        <w:t xml:space="preserve">44. </w:t>
      </w:r>
      <w:r w:rsidRPr="004B0283">
        <w:rPr>
          <w:rFonts w:ascii="Times New Roman" w:hAnsi="Times New Roman" w:cs="Times New Roman"/>
        </w:rPr>
        <w:tab/>
      </w:r>
      <w:r w:rsidR="00E25347" w:rsidRPr="00E25347">
        <w:rPr>
          <w:rFonts w:ascii="Times New Roman" w:hAnsi="Times New Roman" w:cs="Times New Roman"/>
        </w:rPr>
        <w:t>Deabji, N., Fomba, K. W., Poulain, L., Xue, C., Mellouki, A., &amp; Herrmann, H. (2025). A twin site study of size-resolved composition, source apportionment and health impacts of aerosol particles in Morocco. Atmospheric Environment. https://doi.org/10.1016/j.atmosenv.2025.121273</w:t>
      </w:r>
      <w:r w:rsidR="00E25347">
        <w:rPr>
          <w:rFonts w:ascii="Times New Roman" w:hAnsi="Times New Roman" w:cs="Times New Roman"/>
        </w:rPr>
        <w:t xml:space="preserve"> </w:t>
      </w:r>
      <w:r w:rsidRPr="004B0283">
        <w:rPr>
          <w:rFonts w:ascii="Times New Roman" w:hAnsi="Times New Roman" w:cs="Times New Roman"/>
        </w:rPr>
        <w:t xml:space="preserve"> </w:t>
      </w:r>
    </w:p>
    <w:p w14:paraId="67A57914" w14:textId="072737C4" w:rsidR="004B0283" w:rsidRPr="004B0283" w:rsidRDefault="004B0283" w:rsidP="00474051">
      <w:pPr>
        <w:pStyle w:val="Bibliography"/>
        <w:jc w:val="both"/>
        <w:rPr>
          <w:rFonts w:ascii="Times New Roman" w:hAnsi="Times New Roman" w:cs="Times New Roman"/>
        </w:rPr>
        <w:pPrChange w:id="187" w:author="HP" w:date="2026-01-03T06:38:00Z">
          <w:pPr>
            <w:pStyle w:val="Bibliography"/>
          </w:pPr>
        </w:pPrChange>
      </w:pPr>
      <w:r w:rsidRPr="004B0283">
        <w:rPr>
          <w:rFonts w:ascii="Times New Roman" w:hAnsi="Times New Roman" w:cs="Times New Roman"/>
        </w:rPr>
        <w:t xml:space="preserve">45. </w:t>
      </w:r>
      <w:r w:rsidRPr="004B0283">
        <w:rPr>
          <w:rFonts w:ascii="Times New Roman" w:hAnsi="Times New Roman" w:cs="Times New Roman"/>
        </w:rPr>
        <w:tab/>
      </w:r>
      <w:r w:rsidR="00E25347" w:rsidRPr="00E25347">
        <w:rPr>
          <w:rFonts w:ascii="Times New Roman" w:hAnsi="Times New Roman" w:cs="Times New Roman"/>
        </w:rPr>
        <w:t>Wang, Y., Marshall, J. D., &amp; Apte, J. S. (2024). U.S. Ambient Air Monitoring Network Has Inadequate Coverage under New PM2.5 Standard. Environ Sci Technol Lett, 11(11), 1220–6. https://doi.org/10.1021/acs.estlett.4c00605</w:t>
      </w:r>
      <w:r w:rsidRPr="004B0283">
        <w:rPr>
          <w:rFonts w:ascii="Times New Roman" w:hAnsi="Times New Roman" w:cs="Times New Roman"/>
        </w:rPr>
        <w:t xml:space="preserve"> </w:t>
      </w:r>
    </w:p>
    <w:p w14:paraId="5222DC31" w14:textId="510EAA3B" w:rsidR="004B0283" w:rsidRPr="004B0283" w:rsidRDefault="004B0283" w:rsidP="00474051">
      <w:pPr>
        <w:pStyle w:val="Bibliography"/>
        <w:jc w:val="both"/>
        <w:rPr>
          <w:rFonts w:ascii="Times New Roman" w:hAnsi="Times New Roman" w:cs="Times New Roman"/>
        </w:rPr>
        <w:pPrChange w:id="188" w:author="HP" w:date="2026-01-03T06:38:00Z">
          <w:pPr>
            <w:pStyle w:val="Bibliography"/>
          </w:pPr>
        </w:pPrChange>
      </w:pPr>
      <w:r w:rsidRPr="004B0283">
        <w:rPr>
          <w:rFonts w:ascii="Times New Roman" w:hAnsi="Times New Roman" w:cs="Times New Roman"/>
        </w:rPr>
        <w:t xml:space="preserve">46. </w:t>
      </w:r>
      <w:r w:rsidRPr="004B0283">
        <w:rPr>
          <w:rFonts w:ascii="Times New Roman" w:hAnsi="Times New Roman" w:cs="Times New Roman"/>
        </w:rPr>
        <w:tab/>
      </w:r>
      <w:r w:rsidR="00E25347" w:rsidRPr="00E25347">
        <w:rPr>
          <w:rFonts w:ascii="Times New Roman" w:hAnsi="Times New Roman" w:cs="Times New Roman"/>
        </w:rPr>
        <w:t>Gujral, H., Damani, O. P., Agarwal, A., Becker, C. -M., Franklin, M., Kramarz, T., Sutaria, R., Dey, S., &amp; Easterbrook, S. (2026). Reimagining urban air-quality governance: A systems-thinking framework. *Science of The Total Environment*, *1010*, 181059. https://doi.org/10.1016/j.scitotenv.2025.181059</w:t>
      </w:r>
      <w:r w:rsidR="00E25347">
        <w:rPr>
          <w:rFonts w:ascii="Times New Roman" w:hAnsi="Times New Roman" w:cs="Times New Roman"/>
        </w:rPr>
        <w:t xml:space="preserve"> </w:t>
      </w:r>
      <w:r w:rsidRPr="004B0283">
        <w:rPr>
          <w:rFonts w:ascii="Times New Roman" w:hAnsi="Times New Roman" w:cs="Times New Roman"/>
        </w:rPr>
        <w:t xml:space="preserve"> </w:t>
      </w:r>
    </w:p>
    <w:p w14:paraId="1E661B2B" w14:textId="762886A8" w:rsidR="004B0283" w:rsidRPr="004B0283" w:rsidRDefault="004B0283" w:rsidP="00474051">
      <w:pPr>
        <w:pStyle w:val="Bibliography"/>
        <w:jc w:val="both"/>
        <w:rPr>
          <w:rFonts w:ascii="Times New Roman" w:hAnsi="Times New Roman" w:cs="Times New Roman"/>
        </w:rPr>
        <w:pPrChange w:id="189" w:author="HP" w:date="2026-01-03T06:38:00Z">
          <w:pPr>
            <w:pStyle w:val="Bibliography"/>
          </w:pPr>
        </w:pPrChange>
      </w:pPr>
      <w:r w:rsidRPr="004B0283">
        <w:rPr>
          <w:rFonts w:ascii="Times New Roman" w:hAnsi="Times New Roman" w:cs="Times New Roman"/>
        </w:rPr>
        <w:t xml:space="preserve">47. </w:t>
      </w:r>
      <w:r w:rsidRPr="004B0283">
        <w:rPr>
          <w:rFonts w:ascii="Times New Roman" w:hAnsi="Times New Roman" w:cs="Times New Roman"/>
        </w:rPr>
        <w:tab/>
      </w:r>
      <w:r w:rsidR="00E25347" w:rsidRPr="00E25347">
        <w:rPr>
          <w:rFonts w:ascii="Times New Roman" w:hAnsi="Times New Roman" w:cs="Times New Roman"/>
        </w:rPr>
        <w:t xml:space="preserve">Moutet, L., Bernard, P., Green, R., Milner, J., Haines, A., Slama, R., Temime, L., &amp; Jean, K. (2025). The public health co-benefits of strategies consistent with net-zero emissions: a </w:t>
      </w:r>
      <w:r w:rsidR="00E25347" w:rsidRPr="00E25347">
        <w:rPr>
          <w:rFonts w:ascii="Times New Roman" w:hAnsi="Times New Roman" w:cs="Times New Roman"/>
        </w:rPr>
        <w:lastRenderedPageBreak/>
        <w:t>systematic review. The Lancet Planetary Health, 9(2), e145–e156. https://doi.org/10.1016/S2542-5196(24)00330-9</w:t>
      </w:r>
      <w:r w:rsidR="00E25347">
        <w:rPr>
          <w:rFonts w:ascii="Times New Roman" w:hAnsi="Times New Roman" w:cs="Times New Roman"/>
        </w:rPr>
        <w:t xml:space="preserve"> </w:t>
      </w:r>
      <w:r w:rsidRPr="004B0283">
        <w:rPr>
          <w:rFonts w:ascii="Times New Roman" w:hAnsi="Times New Roman" w:cs="Times New Roman"/>
        </w:rPr>
        <w:t xml:space="preserve"> </w:t>
      </w:r>
    </w:p>
    <w:p w14:paraId="4E2D1284" w14:textId="77777777" w:rsidR="00D344E5" w:rsidRPr="00D344E5" w:rsidRDefault="00D344E5" w:rsidP="00474051">
      <w:pPr>
        <w:jc w:val="both"/>
        <w:rPr>
          <w:rFonts w:ascii="Times New Roman" w:hAnsi="Times New Roman" w:cs="Times New Roman"/>
          <w:b/>
          <w:bCs/>
        </w:rPr>
        <w:pPrChange w:id="190" w:author="HP" w:date="2026-01-03T06:38:00Z">
          <w:pPr/>
        </w:pPrChange>
      </w:pPr>
      <w:r>
        <w:rPr>
          <w:rFonts w:ascii="Times New Roman" w:hAnsi="Times New Roman" w:cs="Times New Roman"/>
          <w:b/>
          <w:bCs/>
        </w:rPr>
        <w:fldChar w:fldCharType="end"/>
      </w:r>
    </w:p>
    <w:p w14:paraId="322C4040" w14:textId="77777777" w:rsidR="0022603A" w:rsidRPr="00614530" w:rsidRDefault="0022603A" w:rsidP="00474051">
      <w:pPr>
        <w:jc w:val="both"/>
        <w:rPr>
          <w:rFonts w:ascii="Times New Roman" w:hAnsi="Times New Roman" w:cs="Times New Roman"/>
        </w:rPr>
        <w:pPrChange w:id="191" w:author="HP" w:date="2026-01-03T06:38:00Z">
          <w:pPr/>
        </w:pPrChange>
      </w:pPr>
    </w:p>
    <w:sectPr w:rsidR="0022603A" w:rsidRPr="0061453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P" w:date="2026-01-03T06:43:00Z" w:initials="H">
    <w:p w14:paraId="540FE97E" w14:textId="0D5A9D76" w:rsidR="00474051" w:rsidRDefault="00474051">
      <w:pPr>
        <w:pStyle w:val="CommentText"/>
      </w:pPr>
      <w:r>
        <w:rPr>
          <w:rStyle w:val="CommentReference"/>
        </w:rPr>
        <w:annotationRef/>
      </w:r>
      <w:r>
        <w:t xml:space="preserve">Please </w:t>
      </w:r>
      <w:bookmarkStart w:id="4" w:name="_GoBack"/>
      <w:r>
        <w:t>the abstract must follow the IMRAD; introduction, methodology, Results and discussion and conclusion. You can also add the importance of the research or benefits. Currently, the methods and benefits are conspicuously missing.</w:t>
      </w:r>
      <w:bookmarkEnd w:id="4"/>
    </w:p>
  </w:comment>
  <w:comment w:id="11" w:author="HP" w:date="2026-01-03T06:46:00Z" w:initials="H">
    <w:p w14:paraId="68577C46" w14:textId="3EE72027" w:rsidR="00474051" w:rsidRDefault="00474051">
      <w:pPr>
        <w:pStyle w:val="CommentText"/>
      </w:pPr>
      <w:r>
        <w:rPr>
          <w:rStyle w:val="CommentReference"/>
        </w:rPr>
        <w:annotationRef/>
      </w:r>
      <w:r>
        <w:t>Please you have to start with the global situation of air pollution and its health impact before you narrow to America</w:t>
      </w:r>
    </w:p>
  </w:comment>
  <w:comment w:id="12" w:author="HP" w:date="2026-01-03T06:49:00Z" w:initials="H">
    <w:p w14:paraId="7F247F2B" w14:textId="22A90838" w:rsidR="006C7284" w:rsidRDefault="006C7284">
      <w:pPr>
        <w:pStyle w:val="CommentText"/>
      </w:pPr>
      <w:r>
        <w:rPr>
          <w:rStyle w:val="CommentReference"/>
        </w:rPr>
        <w:annotationRef/>
      </w:r>
      <w:r>
        <w:t>Please authors should add more information to the introduction concerning air pollution and its impact on human health</w:t>
      </w:r>
    </w:p>
  </w:comment>
  <w:comment w:id="23" w:author="HP" w:date="2026-01-03T06:54:00Z" w:initials="H">
    <w:p w14:paraId="49ACFE9F" w14:textId="3EFFD9C4" w:rsidR="006C7284" w:rsidRDefault="006C7284">
      <w:pPr>
        <w:pStyle w:val="CommentText"/>
      </w:pPr>
      <w:r>
        <w:rPr>
          <w:rStyle w:val="CommentReference"/>
        </w:rPr>
        <w:annotationRef/>
      </w:r>
      <w:r>
        <w:t>Please delete the figure caption on top of the diagram. Please figure caption should always be beneath the figure. Please if this is not your own diagram you have to acknowledge the source</w:t>
      </w:r>
    </w:p>
  </w:comment>
  <w:comment w:id="70" w:author="HP" w:date="2026-01-03T06:56:00Z" w:initials="H">
    <w:p w14:paraId="785202CD" w14:textId="77B1BEF2" w:rsidR="006C7284" w:rsidRDefault="006C7284">
      <w:pPr>
        <w:pStyle w:val="CommentText"/>
      </w:pPr>
      <w:r>
        <w:rPr>
          <w:rStyle w:val="CommentReference"/>
        </w:rPr>
        <w:annotationRef/>
      </w:r>
      <w:r>
        <w:t>Please why have you captured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0FE97E" w15:done="0"/>
  <w15:commentEx w15:paraId="68577C46" w15:done="0"/>
  <w15:commentEx w15:paraId="7F247F2B" w15:done="0"/>
  <w15:commentEx w15:paraId="49ACFE9F" w15:done="0"/>
  <w15:commentEx w15:paraId="785202C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0FE97E" w16cid:durableId="2D03391C"/>
  <w16cid:commentId w16cid:paraId="68577C46" w16cid:durableId="2D0339BB"/>
  <w16cid:commentId w16cid:paraId="7F247F2B" w16cid:durableId="2D033A77"/>
  <w16cid:commentId w16cid:paraId="49ACFE9F" w16cid:durableId="2D033B8B"/>
  <w16cid:commentId w16cid:paraId="785202CD" w16cid:durableId="2D033C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BD5E9" w14:textId="77777777" w:rsidR="00EA7A44" w:rsidRDefault="00EA7A44" w:rsidP="00B2772D">
      <w:pPr>
        <w:spacing w:after="0" w:line="240" w:lineRule="auto"/>
      </w:pPr>
      <w:r>
        <w:separator/>
      </w:r>
    </w:p>
  </w:endnote>
  <w:endnote w:type="continuationSeparator" w:id="0">
    <w:p w14:paraId="44DE512F" w14:textId="77777777" w:rsidR="00EA7A44" w:rsidRDefault="00EA7A44" w:rsidP="00B2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AF5B4" w14:textId="77777777" w:rsidR="00B2772D" w:rsidRDefault="00B27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3A1EA" w14:textId="77777777" w:rsidR="00B2772D" w:rsidRDefault="00B27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5966A" w14:textId="77777777" w:rsidR="00B2772D" w:rsidRDefault="00B2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D33C1" w14:textId="77777777" w:rsidR="00EA7A44" w:rsidRDefault="00EA7A44" w:rsidP="00B2772D">
      <w:pPr>
        <w:spacing w:after="0" w:line="240" w:lineRule="auto"/>
      </w:pPr>
      <w:r>
        <w:separator/>
      </w:r>
    </w:p>
  </w:footnote>
  <w:footnote w:type="continuationSeparator" w:id="0">
    <w:p w14:paraId="679A2E04" w14:textId="77777777" w:rsidR="00EA7A44" w:rsidRDefault="00EA7A44" w:rsidP="00B27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DA565" w14:textId="79262A45" w:rsidR="00B2772D" w:rsidRDefault="00EA7A44">
    <w:pPr>
      <w:pStyle w:val="Header"/>
    </w:pPr>
    <w:r>
      <w:rPr>
        <w:noProof/>
      </w:rPr>
      <w:pict w14:anchorId="6FA071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3D98" w14:textId="580CB160" w:rsidR="00B2772D" w:rsidRDefault="00EA7A44">
    <w:pPr>
      <w:pStyle w:val="Header"/>
    </w:pPr>
    <w:r>
      <w:rPr>
        <w:noProof/>
      </w:rPr>
      <w:pict w14:anchorId="249DE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38A7" w14:textId="36259166" w:rsidR="00B2772D" w:rsidRDefault="00EA7A44">
    <w:pPr>
      <w:pStyle w:val="Header"/>
    </w:pPr>
    <w:r>
      <w:rPr>
        <w:noProof/>
      </w:rPr>
      <w:pict w14:anchorId="035D8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8134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35B3C"/>
    <w:multiLevelType w:val="multilevel"/>
    <w:tmpl w:val="BAF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A118A"/>
    <w:multiLevelType w:val="multilevel"/>
    <w:tmpl w:val="09E4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757FE4"/>
    <w:multiLevelType w:val="multilevel"/>
    <w:tmpl w:val="6576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2119D9"/>
    <w:multiLevelType w:val="multilevel"/>
    <w:tmpl w:val="B528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EB201E"/>
    <w:multiLevelType w:val="multilevel"/>
    <w:tmpl w:val="8B945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P">
    <w15:presenceInfo w15:providerId="Windows Live" w15:userId="a12abaa601797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28"/>
    <w:rsid w:val="00041563"/>
    <w:rsid w:val="00043046"/>
    <w:rsid w:val="0004444D"/>
    <w:rsid w:val="00074B41"/>
    <w:rsid w:val="000C062D"/>
    <w:rsid w:val="000D6CA9"/>
    <w:rsid w:val="001A525A"/>
    <w:rsid w:val="001C2921"/>
    <w:rsid w:val="002253EC"/>
    <w:rsid w:val="0022603A"/>
    <w:rsid w:val="002742C0"/>
    <w:rsid w:val="002A6498"/>
    <w:rsid w:val="002F6694"/>
    <w:rsid w:val="00373861"/>
    <w:rsid w:val="00376FB3"/>
    <w:rsid w:val="00394136"/>
    <w:rsid w:val="00394989"/>
    <w:rsid w:val="003D70C0"/>
    <w:rsid w:val="003F3979"/>
    <w:rsid w:val="003F6CB6"/>
    <w:rsid w:val="00474051"/>
    <w:rsid w:val="004B0283"/>
    <w:rsid w:val="00505F2C"/>
    <w:rsid w:val="00536826"/>
    <w:rsid w:val="005427A2"/>
    <w:rsid w:val="00566E28"/>
    <w:rsid w:val="00585DEF"/>
    <w:rsid w:val="00592A2A"/>
    <w:rsid w:val="005B3B1D"/>
    <w:rsid w:val="00605691"/>
    <w:rsid w:val="00614530"/>
    <w:rsid w:val="00633C26"/>
    <w:rsid w:val="00636F86"/>
    <w:rsid w:val="00690088"/>
    <w:rsid w:val="006A07C1"/>
    <w:rsid w:val="006B30FB"/>
    <w:rsid w:val="006B6FE5"/>
    <w:rsid w:val="006C7284"/>
    <w:rsid w:val="006E1A86"/>
    <w:rsid w:val="006F011F"/>
    <w:rsid w:val="006F264B"/>
    <w:rsid w:val="006F2999"/>
    <w:rsid w:val="0070543C"/>
    <w:rsid w:val="0075282C"/>
    <w:rsid w:val="00777216"/>
    <w:rsid w:val="007B18C0"/>
    <w:rsid w:val="007D4D10"/>
    <w:rsid w:val="008A2058"/>
    <w:rsid w:val="008A3EBC"/>
    <w:rsid w:val="008D1452"/>
    <w:rsid w:val="008F7CD8"/>
    <w:rsid w:val="00901FC9"/>
    <w:rsid w:val="00905EA8"/>
    <w:rsid w:val="0092374D"/>
    <w:rsid w:val="00960F53"/>
    <w:rsid w:val="009850B5"/>
    <w:rsid w:val="009C502C"/>
    <w:rsid w:val="009D5300"/>
    <w:rsid w:val="00A04B63"/>
    <w:rsid w:val="00A315F8"/>
    <w:rsid w:val="00A96B07"/>
    <w:rsid w:val="00AC6386"/>
    <w:rsid w:val="00AD60F5"/>
    <w:rsid w:val="00AD780F"/>
    <w:rsid w:val="00AE4DE6"/>
    <w:rsid w:val="00B2772D"/>
    <w:rsid w:val="00B51FAA"/>
    <w:rsid w:val="00B556E1"/>
    <w:rsid w:val="00B566E1"/>
    <w:rsid w:val="00BE19A5"/>
    <w:rsid w:val="00C06CF8"/>
    <w:rsid w:val="00C23FE2"/>
    <w:rsid w:val="00C25568"/>
    <w:rsid w:val="00C54C74"/>
    <w:rsid w:val="00CA3445"/>
    <w:rsid w:val="00CE6ED4"/>
    <w:rsid w:val="00CF07F8"/>
    <w:rsid w:val="00D03DE7"/>
    <w:rsid w:val="00D344E5"/>
    <w:rsid w:val="00DA74DD"/>
    <w:rsid w:val="00DC051B"/>
    <w:rsid w:val="00DE2F92"/>
    <w:rsid w:val="00E25347"/>
    <w:rsid w:val="00E459CF"/>
    <w:rsid w:val="00E97807"/>
    <w:rsid w:val="00EA7A44"/>
    <w:rsid w:val="00EE4476"/>
    <w:rsid w:val="00F329FB"/>
    <w:rsid w:val="00F711F4"/>
    <w:rsid w:val="00F8656B"/>
    <w:rsid w:val="00F9412D"/>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0293D"/>
  <w15:chartTrackingRefBased/>
  <w15:docId w15:val="{31327B3E-F0DD-4335-861C-4096D4B4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E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E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E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E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E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E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E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E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28"/>
    <w:rPr>
      <w:rFonts w:eastAsiaTheme="majorEastAsia" w:cstheme="majorBidi"/>
      <w:color w:val="272727" w:themeColor="text1" w:themeTint="D8"/>
    </w:rPr>
  </w:style>
  <w:style w:type="paragraph" w:styleId="Title">
    <w:name w:val="Title"/>
    <w:basedOn w:val="Normal"/>
    <w:next w:val="Normal"/>
    <w:link w:val="TitleChar"/>
    <w:uiPriority w:val="10"/>
    <w:qFormat/>
    <w:rsid w:val="00566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28"/>
    <w:pPr>
      <w:spacing w:before="160"/>
      <w:jc w:val="center"/>
    </w:pPr>
    <w:rPr>
      <w:i/>
      <w:iCs/>
      <w:color w:val="404040" w:themeColor="text1" w:themeTint="BF"/>
    </w:rPr>
  </w:style>
  <w:style w:type="character" w:customStyle="1" w:styleId="QuoteChar">
    <w:name w:val="Quote Char"/>
    <w:basedOn w:val="DefaultParagraphFont"/>
    <w:link w:val="Quote"/>
    <w:uiPriority w:val="29"/>
    <w:rsid w:val="00566E28"/>
    <w:rPr>
      <w:i/>
      <w:iCs/>
      <w:color w:val="404040" w:themeColor="text1" w:themeTint="BF"/>
    </w:rPr>
  </w:style>
  <w:style w:type="paragraph" w:styleId="ListParagraph">
    <w:name w:val="List Paragraph"/>
    <w:basedOn w:val="Normal"/>
    <w:uiPriority w:val="34"/>
    <w:qFormat/>
    <w:rsid w:val="00566E28"/>
    <w:pPr>
      <w:ind w:left="720"/>
      <w:contextualSpacing/>
    </w:pPr>
  </w:style>
  <w:style w:type="character" w:styleId="IntenseEmphasis">
    <w:name w:val="Intense Emphasis"/>
    <w:basedOn w:val="DefaultParagraphFont"/>
    <w:uiPriority w:val="21"/>
    <w:qFormat/>
    <w:rsid w:val="00566E28"/>
    <w:rPr>
      <w:i/>
      <w:iCs/>
      <w:color w:val="2F5496" w:themeColor="accent1" w:themeShade="BF"/>
    </w:rPr>
  </w:style>
  <w:style w:type="paragraph" w:styleId="IntenseQuote">
    <w:name w:val="Intense Quote"/>
    <w:basedOn w:val="Normal"/>
    <w:next w:val="Normal"/>
    <w:link w:val="IntenseQuoteChar"/>
    <w:uiPriority w:val="30"/>
    <w:qFormat/>
    <w:rsid w:val="00566E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E28"/>
    <w:rPr>
      <w:i/>
      <w:iCs/>
      <w:color w:val="2F5496" w:themeColor="accent1" w:themeShade="BF"/>
    </w:rPr>
  </w:style>
  <w:style w:type="character" w:styleId="IntenseReference">
    <w:name w:val="Intense Reference"/>
    <w:basedOn w:val="DefaultParagraphFont"/>
    <w:uiPriority w:val="32"/>
    <w:qFormat/>
    <w:rsid w:val="00566E28"/>
    <w:rPr>
      <w:b/>
      <w:bCs/>
      <w:smallCaps/>
      <w:color w:val="2F5496" w:themeColor="accent1" w:themeShade="BF"/>
      <w:spacing w:val="5"/>
    </w:rPr>
  </w:style>
  <w:style w:type="paragraph" w:styleId="Bibliography">
    <w:name w:val="Bibliography"/>
    <w:basedOn w:val="Normal"/>
    <w:next w:val="Normal"/>
    <w:uiPriority w:val="37"/>
    <w:unhideWhenUsed/>
    <w:rsid w:val="00D344E5"/>
    <w:pPr>
      <w:tabs>
        <w:tab w:val="left" w:pos="504"/>
      </w:tabs>
      <w:spacing w:after="240" w:line="240" w:lineRule="auto"/>
      <w:ind w:left="504" w:hanging="504"/>
    </w:pPr>
  </w:style>
  <w:style w:type="character" w:styleId="Hyperlink">
    <w:name w:val="Hyperlink"/>
    <w:basedOn w:val="DefaultParagraphFont"/>
    <w:uiPriority w:val="99"/>
    <w:unhideWhenUsed/>
    <w:rsid w:val="00CA3445"/>
    <w:rPr>
      <w:color w:val="0563C1" w:themeColor="hyperlink"/>
      <w:u w:val="single"/>
    </w:rPr>
  </w:style>
  <w:style w:type="character" w:styleId="UnresolvedMention">
    <w:name w:val="Unresolved Mention"/>
    <w:basedOn w:val="DefaultParagraphFont"/>
    <w:uiPriority w:val="99"/>
    <w:semiHidden/>
    <w:unhideWhenUsed/>
    <w:rsid w:val="00CA3445"/>
    <w:rPr>
      <w:color w:val="605E5C"/>
      <w:shd w:val="clear" w:color="auto" w:fill="E1DFDD"/>
    </w:rPr>
  </w:style>
  <w:style w:type="paragraph" w:styleId="Header">
    <w:name w:val="header"/>
    <w:basedOn w:val="Normal"/>
    <w:link w:val="HeaderChar"/>
    <w:uiPriority w:val="99"/>
    <w:unhideWhenUsed/>
    <w:rsid w:val="00B27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2D"/>
  </w:style>
  <w:style w:type="paragraph" w:styleId="Footer">
    <w:name w:val="footer"/>
    <w:basedOn w:val="Normal"/>
    <w:link w:val="FooterChar"/>
    <w:uiPriority w:val="99"/>
    <w:unhideWhenUsed/>
    <w:rsid w:val="00B27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2D"/>
  </w:style>
  <w:style w:type="paragraph" w:styleId="BalloonText">
    <w:name w:val="Balloon Text"/>
    <w:basedOn w:val="Normal"/>
    <w:link w:val="BalloonTextChar"/>
    <w:uiPriority w:val="99"/>
    <w:semiHidden/>
    <w:unhideWhenUsed/>
    <w:rsid w:val="004740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51"/>
    <w:rPr>
      <w:rFonts w:ascii="Segoe UI" w:hAnsi="Segoe UI" w:cs="Segoe UI"/>
      <w:sz w:val="18"/>
      <w:szCs w:val="18"/>
    </w:rPr>
  </w:style>
  <w:style w:type="character" w:styleId="CommentReference">
    <w:name w:val="annotation reference"/>
    <w:basedOn w:val="DefaultParagraphFont"/>
    <w:uiPriority w:val="99"/>
    <w:semiHidden/>
    <w:unhideWhenUsed/>
    <w:rsid w:val="00474051"/>
    <w:rPr>
      <w:sz w:val="16"/>
      <w:szCs w:val="16"/>
    </w:rPr>
  </w:style>
  <w:style w:type="paragraph" w:styleId="CommentText">
    <w:name w:val="annotation text"/>
    <w:basedOn w:val="Normal"/>
    <w:link w:val="CommentTextChar"/>
    <w:uiPriority w:val="99"/>
    <w:semiHidden/>
    <w:unhideWhenUsed/>
    <w:rsid w:val="00474051"/>
    <w:pPr>
      <w:spacing w:line="240" w:lineRule="auto"/>
    </w:pPr>
    <w:rPr>
      <w:sz w:val="20"/>
      <w:szCs w:val="20"/>
    </w:rPr>
  </w:style>
  <w:style w:type="character" w:customStyle="1" w:styleId="CommentTextChar">
    <w:name w:val="Comment Text Char"/>
    <w:basedOn w:val="DefaultParagraphFont"/>
    <w:link w:val="CommentText"/>
    <w:uiPriority w:val="99"/>
    <w:semiHidden/>
    <w:rsid w:val="00474051"/>
    <w:rPr>
      <w:sz w:val="20"/>
      <w:szCs w:val="20"/>
    </w:rPr>
  </w:style>
  <w:style w:type="paragraph" w:styleId="CommentSubject">
    <w:name w:val="annotation subject"/>
    <w:basedOn w:val="CommentText"/>
    <w:next w:val="CommentText"/>
    <w:link w:val="CommentSubjectChar"/>
    <w:uiPriority w:val="99"/>
    <w:semiHidden/>
    <w:unhideWhenUsed/>
    <w:rsid w:val="00474051"/>
    <w:rPr>
      <w:b/>
      <w:bCs/>
    </w:rPr>
  </w:style>
  <w:style w:type="character" w:customStyle="1" w:styleId="CommentSubjectChar">
    <w:name w:val="Comment Subject Char"/>
    <w:basedOn w:val="CommentTextChar"/>
    <w:link w:val="CommentSubject"/>
    <w:uiPriority w:val="99"/>
    <w:semiHidden/>
    <w:rsid w:val="004740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24695</Words>
  <Characters>140763</Characters>
  <Application>Microsoft Office Word</Application>
  <DocSecurity>0</DocSecurity>
  <Lines>1173</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Olabisi Lawal</dc:creator>
  <cp:keywords/>
  <dc:description/>
  <cp:lastModifiedBy>HP</cp:lastModifiedBy>
  <cp:revision>2</cp:revision>
  <dcterms:created xsi:type="dcterms:W3CDTF">2026-01-03T07:09:00Z</dcterms:created>
  <dcterms:modified xsi:type="dcterms:W3CDTF">2026-01-03T07:09:00Z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id="Q3RyiC4Y"/&gt;&lt;style id="http://www.zotero.org/styles/vancouver-brackets" locale="en-US"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DocumentId">
    <vt:lpwstr>579d7af8-9d1d-4ce0-b493-67af1a779d46</vt:lpwstr>
  </property>
</Properties>
</file>