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7C979" w14:textId="2F9E9592" w:rsidR="00FD262A" w:rsidRDefault="00FD262A" w:rsidP="00C36545">
      <w:pPr>
        <w:pStyle w:val="Heading1"/>
        <w:spacing w:line="360" w:lineRule="auto"/>
        <w:jc w:val="center"/>
        <w:rPr>
          <w:rFonts w:ascii="Times New Roman" w:hAnsi="Times New Roman" w:cs="Times New Roman"/>
          <w:color w:val="auto"/>
          <w:sz w:val="24"/>
          <w:szCs w:val="24"/>
        </w:rPr>
      </w:pPr>
      <w:r w:rsidRPr="00FD262A">
        <w:rPr>
          <w:rFonts w:ascii="Times New Roman" w:hAnsi="Times New Roman" w:cs="Times New Roman"/>
          <w:color w:val="auto"/>
          <w:sz w:val="24"/>
          <w:szCs w:val="24"/>
        </w:rPr>
        <w:t>Original Research Article</w:t>
      </w:r>
    </w:p>
    <w:p w14:paraId="07BEF858" w14:textId="2CBC961E" w:rsidR="00904EF6" w:rsidRPr="005762C0" w:rsidRDefault="00904EF6" w:rsidP="00C36545">
      <w:pPr>
        <w:pStyle w:val="Heading1"/>
        <w:spacing w:line="360" w:lineRule="auto"/>
        <w:jc w:val="center"/>
        <w:rPr>
          <w:rFonts w:ascii="Times New Roman" w:hAnsi="Times New Roman" w:cs="Times New Roman"/>
          <w:color w:val="auto"/>
          <w:sz w:val="24"/>
          <w:szCs w:val="24"/>
        </w:rPr>
      </w:pPr>
      <w:r w:rsidRPr="005762C0">
        <w:rPr>
          <w:rFonts w:ascii="Times New Roman" w:hAnsi="Times New Roman" w:cs="Times New Roman"/>
          <w:color w:val="auto"/>
          <w:sz w:val="24"/>
          <w:szCs w:val="24"/>
        </w:rPr>
        <w:t>Clinical Features of Acute Post-Streptococcal Glomerulonephritis in Children in a Tertiary Care Hospital of Bangladesh</w:t>
      </w:r>
    </w:p>
    <w:p w14:paraId="7DDD72BF" w14:textId="0BF29186" w:rsidR="00BF007B" w:rsidRPr="005762C0" w:rsidRDefault="00BF007B" w:rsidP="00BF007B">
      <w:pPr>
        <w:pStyle w:val="NoSpacing"/>
        <w:spacing w:line="360" w:lineRule="auto"/>
        <w:rPr>
          <w:rFonts w:ascii="Times New Roman" w:hAnsi="Times New Roman" w:cs="Times New Roman"/>
          <w:color w:val="000000"/>
          <w:sz w:val="24"/>
          <w:szCs w:val="24"/>
        </w:rPr>
      </w:pPr>
    </w:p>
    <w:p w14:paraId="4677505E" w14:textId="77777777" w:rsidR="00904EF6" w:rsidRPr="005762C0" w:rsidRDefault="00904EF6" w:rsidP="005762C0">
      <w:pPr>
        <w:pStyle w:val="Heading2"/>
        <w:spacing w:line="360" w:lineRule="auto"/>
        <w:jc w:val="both"/>
        <w:rPr>
          <w:rFonts w:ascii="Times New Roman" w:hAnsi="Times New Roman" w:cs="Times New Roman"/>
          <w:b/>
          <w:color w:val="auto"/>
          <w:sz w:val="24"/>
          <w:szCs w:val="24"/>
        </w:rPr>
      </w:pPr>
      <w:r w:rsidRPr="005762C0">
        <w:rPr>
          <w:rFonts w:ascii="Times New Roman" w:hAnsi="Times New Roman" w:cs="Times New Roman"/>
          <w:b/>
          <w:color w:val="auto"/>
          <w:sz w:val="24"/>
          <w:szCs w:val="24"/>
        </w:rPr>
        <w:t>Abstract</w:t>
      </w:r>
    </w:p>
    <w:p w14:paraId="365786C3" w14:textId="487F531B" w:rsidR="00395CC7" w:rsidRPr="005762C0" w:rsidRDefault="00904EF6" w:rsidP="005762C0">
      <w:pPr>
        <w:pStyle w:val="NormalWeb"/>
        <w:spacing w:line="360" w:lineRule="auto"/>
        <w:jc w:val="both"/>
      </w:pPr>
      <w:r w:rsidRPr="00C36545">
        <w:rPr>
          <w:b/>
          <w:bCs/>
        </w:rPr>
        <w:t>Background:</w:t>
      </w:r>
      <w:r w:rsidRPr="005762C0">
        <w:t xml:space="preserve"> Acute Post-Streptococcal Glomerulonephritis (APSGN) is a common cause of acute glomerulonephritis in children, characterized by hematuria, edema, hypertension, and oliguria following a recent Group A β-hemolytic streptococcal infection. Although </w:t>
      </w:r>
      <w:del w:id="0" w:author="Nuwan Aravinda Bartholameuz" w:date="2025-12-16T07:06:00Z" w16du:dateUtc="2025-12-16T01:36:00Z">
        <w:r w:rsidRPr="005762C0" w:rsidDel="00453D41">
          <w:delText>the majority of</w:delText>
        </w:r>
      </w:del>
      <w:ins w:id="1" w:author="Nuwan Aravinda Bartholameuz" w:date="2025-12-16T07:06:00Z" w16du:dateUtc="2025-12-16T01:36:00Z">
        <w:r w:rsidR="00453D41" w:rsidRPr="005762C0">
          <w:t>many</w:t>
        </w:r>
      </w:ins>
      <w:r w:rsidRPr="005762C0">
        <w:t xml:space="preserve"> patients recover uneventfully, some present with atypical or severe manifestations such as acute kidney injury (AKI), hypertensive encephalopathy, or congestive cardiac failure, increasing morbidity and hospitalization.</w:t>
      </w:r>
      <w:r w:rsidR="00BD3C82" w:rsidRPr="005762C0">
        <w:tab/>
      </w:r>
      <w:r w:rsidRPr="005762C0">
        <w:br/>
      </w:r>
      <w:r w:rsidRPr="005762C0">
        <w:br/>
      </w:r>
      <w:r w:rsidRPr="005762C0">
        <w:rPr>
          <w:b/>
        </w:rPr>
        <w:t>Objective:</w:t>
      </w:r>
      <w:r w:rsidRPr="005762C0">
        <w:t xml:space="preserve"> To describe the clinical features</w:t>
      </w:r>
      <w:del w:id="2" w:author="Nuwan Aravinda Bartholameuz" w:date="2025-12-16T07:05:00Z" w16du:dateUtc="2025-12-16T01:35:00Z">
        <w:r w:rsidR="00033830" w:rsidRPr="005762C0" w:rsidDel="00453D41">
          <w:delText xml:space="preserve"> </w:delText>
        </w:r>
      </w:del>
      <w:del w:id="3" w:author="Nuwan Aravinda Bartholameuz" w:date="2025-12-16T07:04:00Z" w16du:dateUtc="2025-12-16T01:34:00Z">
        <w:r w:rsidR="00033830" w:rsidRPr="005762C0" w:rsidDel="00453D41">
          <w:delText xml:space="preserve">and </w:delText>
        </w:r>
      </w:del>
      <w:ins w:id="4" w:author="Nuwan Aravinda Bartholameuz" w:date="2025-12-16T07:04:00Z" w16du:dateUtc="2025-12-16T01:34:00Z">
        <w:r w:rsidR="00453D41">
          <w:t>,</w:t>
        </w:r>
        <w:r w:rsidR="00453D41" w:rsidRPr="005762C0">
          <w:t xml:space="preserve"> </w:t>
        </w:r>
      </w:ins>
      <w:r w:rsidR="00033830" w:rsidRPr="005762C0">
        <w:t xml:space="preserve">laboratory </w:t>
      </w:r>
      <w:del w:id="5" w:author="Nuwan Aravinda Bartholameuz" w:date="2025-12-15T23:18:00Z" w16du:dateUtc="2025-12-15T17:48:00Z">
        <w:r w:rsidR="00033830" w:rsidRPr="005762C0" w:rsidDel="00D76AB3">
          <w:delText xml:space="preserve">parameters </w:delText>
        </w:r>
        <w:r w:rsidRPr="005762C0" w:rsidDel="00D76AB3">
          <w:delText xml:space="preserve"> of</w:delText>
        </w:r>
      </w:del>
      <w:ins w:id="6" w:author="Nuwan Aravinda Bartholameuz" w:date="2025-12-15T23:18:00Z" w16du:dateUtc="2025-12-15T17:48:00Z">
        <w:r w:rsidR="00D76AB3" w:rsidRPr="005762C0">
          <w:t>parameters</w:t>
        </w:r>
      </w:ins>
      <w:ins w:id="7" w:author="Nuwan Aravinda Bartholameuz" w:date="2025-12-16T07:05:00Z" w16du:dateUtc="2025-12-16T01:35:00Z">
        <w:r w:rsidR="00453D41">
          <w:t xml:space="preserve"> and complications</w:t>
        </w:r>
      </w:ins>
      <w:ins w:id="8" w:author="Nuwan Aravinda Bartholameuz" w:date="2025-12-15T23:18:00Z" w16du:dateUtc="2025-12-15T17:48:00Z">
        <w:r w:rsidR="00D76AB3" w:rsidRPr="005762C0">
          <w:t xml:space="preserve"> of</w:t>
        </w:r>
      </w:ins>
      <w:r w:rsidRPr="005762C0">
        <w:t xml:space="preserve"> APSGN in children admitted to a tertiary care hospi</w:t>
      </w:r>
      <w:r w:rsidR="00033830" w:rsidRPr="005762C0">
        <w:t>tal</w:t>
      </w:r>
      <w:ins w:id="9" w:author="Nuwan Aravinda Bartholameuz" w:date="2025-12-16T07:05:00Z" w16du:dateUtc="2025-12-16T01:35:00Z">
        <w:r w:rsidR="00453D41">
          <w:t>.</w:t>
        </w:r>
      </w:ins>
      <w:del w:id="10" w:author="Nuwan Aravinda Bartholameuz" w:date="2025-12-16T07:05:00Z" w16du:dateUtc="2025-12-16T01:35:00Z">
        <w:r w:rsidR="00033830" w:rsidRPr="005762C0" w:rsidDel="00453D41">
          <w:delText xml:space="preserve"> and determine the complications </w:delText>
        </w:r>
        <w:r w:rsidRPr="005762C0" w:rsidDel="00453D41">
          <w:delText>of acute kidney i</w:delText>
        </w:r>
        <w:r w:rsidR="00033830" w:rsidRPr="005762C0" w:rsidDel="00453D41">
          <w:delText>njury</w:delText>
        </w:r>
      </w:del>
      <w:r w:rsidRPr="005762C0">
        <w:t>.</w:t>
      </w:r>
      <w:r w:rsidRPr="005762C0">
        <w:br/>
      </w:r>
      <w:r w:rsidRPr="005762C0">
        <w:br/>
      </w:r>
      <w:r w:rsidRPr="005762C0">
        <w:rPr>
          <w:b/>
        </w:rPr>
        <w:t>Methods:</w:t>
      </w:r>
      <w:r w:rsidRPr="005762C0">
        <w:t xml:space="preserve"> This cross-sectional analytical study was conducted in the Department of Pediatric Nephrology, Bangladesh </w:t>
      </w:r>
      <w:proofErr w:type="spellStart"/>
      <w:r w:rsidRPr="005762C0">
        <w:t>Shishu</w:t>
      </w:r>
      <w:proofErr w:type="spellEnd"/>
      <w:r w:rsidRPr="005762C0">
        <w:t xml:space="preserve"> Hospital and Institute, Dhaka, from September 2019 to August 2020. Fifty children aged 3–18 years with APSGN were enrolled based on clinical and laboratory crit</w:t>
      </w:r>
      <w:r w:rsidR="00033830" w:rsidRPr="005762C0">
        <w:t xml:space="preserve">eria. </w:t>
      </w:r>
      <w:r w:rsidRPr="005762C0">
        <w:t xml:space="preserve"> Data were analyzed using SPSS version 22.0, and p&lt;0.05 was considered statistically significant.</w:t>
      </w:r>
      <w:r w:rsidR="00BD3C82" w:rsidRPr="005762C0">
        <w:tab/>
      </w:r>
      <w:r w:rsidRPr="005762C0">
        <w:br/>
      </w:r>
      <w:r w:rsidRPr="005762C0">
        <w:br/>
      </w:r>
      <w:r w:rsidRPr="005762C0">
        <w:rPr>
          <w:b/>
        </w:rPr>
        <w:t>Results:</w:t>
      </w:r>
      <w:r w:rsidR="00395CC7" w:rsidRPr="005762C0">
        <w:t xml:space="preserve"> Fifty children with APSGN were studied; 37 (74%) were male and 13 (26%) female. A preceding sore throat was reported in 54% and pyoderma in 42%. Facial edema was the most frequent feature (98%), followed by vomiting (50%), abdominal pain (50%), dyspnea (36%), headache (32%), and convulsions (20%). Hypertension was present in 86% of cases, with 70% classified as stage II. Hematuria and tachycardia were each observed in 78%, while proteinuria and oliguria occurred in 68%.</w:t>
      </w:r>
      <w:r w:rsidR="00C36545">
        <w:t xml:space="preserve"> </w:t>
      </w:r>
      <w:r w:rsidR="00395CC7" w:rsidRPr="005762C0">
        <w:t xml:space="preserve">Mean ASO titer was 712 ± 707 IU/mL, and complement C3 was reduced (0.26 ± 0.21 g/L). The mean serum creatinine and urea levels were 16.9 ± 27.5 </w:t>
      </w:r>
      <w:commentRangeStart w:id="11"/>
      <w:r w:rsidR="00395CC7" w:rsidRPr="005762C0">
        <w:t xml:space="preserve">mg/dL </w:t>
      </w:r>
      <w:commentRangeEnd w:id="11"/>
      <w:r w:rsidR="00CF7CCB">
        <w:rPr>
          <w:rStyle w:val="CommentReference"/>
          <w:rFonts w:asciiTheme="minorHAnsi" w:eastAsiaTheme="minorHAnsi" w:hAnsiTheme="minorHAnsi" w:cstheme="minorBidi"/>
        </w:rPr>
        <w:commentReference w:id="11"/>
      </w:r>
      <w:r w:rsidR="00395CC7" w:rsidRPr="005762C0">
        <w:t xml:space="preserve">and 13.5 ± 14.3 mmol/L, respectively. Hypoalbuminemia (mean = 27.98 ± 5.18 g/L) and mild </w:t>
      </w:r>
      <w:r w:rsidR="00395CC7" w:rsidRPr="005762C0">
        <w:lastRenderedPageBreak/>
        <w:t>hypocalcemia were also noted.</w:t>
      </w:r>
      <w:r w:rsidR="00C36545">
        <w:t xml:space="preserve"> </w:t>
      </w:r>
      <w:r w:rsidR="00395CC7" w:rsidRPr="005762C0">
        <w:t>Urinalysis showed microscopic hematuria and proteinuria in most patients. Among complications, urinary tract infection was most common (30%), followed by acute kidney injury (24%), hypertensive encephalopathy (20%), and nephrotic syndrome (18%). Septicemia, metabolic acidosis, and congestive heart failure were each observed in 14% of cases.</w:t>
      </w:r>
      <w:r w:rsidR="00033830" w:rsidRPr="005762C0">
        <w:t xml:space="preserve"> </w:t>
      </w:r>
      <w:r w:rsidR="00C36545">
        <w:tab/>
      </w:r>
      <w:r w:rsidRPr="005762C0">
        <w:br/>
      </w:r>
      <w:r w:rsidRPr="005762C0">
        <w:br/>
      </w:r>
      <w:r w:rsidRPr="005762C0">
        <w:rPr>
          <w:b/>
        </w:rPr>
        <w:t>Conclusion:</w:t>
      </w:r>
      <w:r w:rsidR="00395CC7" w:rsidRPr="005762C0">
        <w:t xml:space="preserve"> This study </w:t>
      </w:r>
      <w:del w:id="12" w:author="Nuwan Aravinda Bartholameuz" w:date="2025-12-15T23:18:00Z" w16du:dateUtc="2025-12-15T17:48:00Z">
        <w:r w:rsidR="00395CC7" w:rsidRPr="005762C0" w:rsidDel="00D76AB3">
          <w:delText>conclude</w:delText>
        </w:r>
      </w:del>
      <w:ins w:id="13" w:author="Nuwan Aravinda Bartholameuz" w:date="2025-12-15T23:18:00Z" w16du:dateUtc="2025-12-15T17:48:00Z">
        <w:r w:rsidR="00D76AB3" w:rsidRPr="005762C0">
          <w:t>concludes</w:t>
        </w:r>
      </w:ins>
      <w:r w:rsidR="00395CC7" w:rsidRPr="005762C0">
        <w:t xml:space="preserve"> that most of the patients came from rural illiterate </w:t>
      </w:r>
      <w:del w:id="14" w:author="Nuwan Aravinda Bartholameuz" w:date="2025-12-15T23:18:00Z" w16du:dateUtc="2025-12-15T17:48:00Z">
        <w:r w:rsidR="00395CC7" w:rsidRPr="005762C0" w:rsidDel="00D76AB3">
          <w:delText>family</w:delText>
        </w:r>
      </w:del>
      <w:ins w:id="15" w:author="Nuwan Aravinda Bartholameuz" w:date="2025-12-15T23:18:00Z" w16du:dateUtc="2025-12-15T17:48:00Z">
        <w:r w:rsidR="00D76AB3" w:rsidRPr="005762C0">
          <w:t>families</w:t>
        </w:r>
      </w:ins>
      <w:r w:rsidR="00395CC7" w:rsidRPr="005762C0">
        <w:t xml:space="preserve"> with low socioeconomic background. </w:t>
      </w:r>
      <w:commentRangeStart w:id="16"/>
      <w:r w:rsidR="00395CC7" w:rsidRPr="007D3C40">
        <w:rPr>
          <w:strike/>
          <w:rPrChange w:id="17" w:author="Nuwan Aravinda Bartholameuz" w:date="2025-12-16T07:20:00Z" w16du:dateUtc="2025-12-16T01:50:00Z">
            <w:rPr/>
          </w:rPrChange>
        </w:rPr>
        <w:t>Skin infection is the commonest cause of acute glomerulonephritis. Edema, scanty micturition, hematuria and hypertension are the common mode</w:t>
      </w:r>
      <w:ins w:id="18" w:author="Nuwan Aravinda Bartholameuz" w:date="2025-12-15T23:24:00Z" w16du:dateUtc="2025-12-15T17:54:00Z">
        <w:r w:rsidR="00D76AB3" w:rsidRPr="007D3C40">
          <w:rPr>
            <w:strike/>
            <w:rPrChange w:id="19" w:author="Nuwan Aravinda Bartholameuz" w:date="2025-12-16T07:20:00Z" w16du:dateUtc="2025-12-16T01:50:00Z">
              <w:rPr/>
            </w:rPrChange>
          </w:rPr>
          <w:t>s</w:t>
        </w:r>
      </w:ins>
      <w:r w:rsidR="00395CC7" w:rsidRPr="007D3C40">
        <w:rPr>
          <w:strike/>
          <w:rPrChange w:id="20" w:author="Nuwan Aravinda Bartholameuz" w:date="2025-12-16T07:20:00Z" w16du:dateUtc="2025-12-16T01:50:00Z">
            <w:rPr/>
          </w:rPrChange>
        </w:rPr>
        <w:t xml:space="preserve"> of presentation.</w:t>
      </w:r>
      <w:commentRangeEnd w:id="16"/>
      <w:r w:rsidR="007D3C40">
        <w:rPr>
          <w:rStyle w:val="CommentReference"/>
          <w:rFonts w:asciiTheme="minorHAnsi" w:eastAsiaTheme="minorHAnsi" w:hAnsiTheme="minorHAnsi" w:cstheme="minorBidi"/>
        </w:rPr>
        <w:commentReference w:id="16"/>
      </w:r>
      <w:r w:rsidR="00395CC7" w:rsidRPr="005762C0">
        <w:t xml:space="preserve"> Although most cases follow a self-limiting course, a considerable proportion develop serious complications</w:t>
      </w:r>
      <w:ins w:id="21" w:author="Nuwan Aravinda Bartholameuz" w:date="2025-12-16T07:21:00Z" w16du:dateUtc="2025-12-16T01:51:00Z">
        <w:r w:rsidR="007D3C40">
          <w:t>.</w:t>
        </w:r>
      </w:ins>
      <w:r w:rsidR="00395CC7" w:rsidRPr="005762C0">
        <w:t xml:space="preserve"> </w:t>
      </w:r>
      <w:r w:rsidR="00395CC7" w:rsidRPr="007D3C40">
        <w:rPr>
          <w:strike/>
          <w:rPrChange w:id="22" w:author="Nuwan Aravinda Bartholameuz" w:date="2025-12-16T07:21:00Z" w16du:dateUtc="2025-12-16T01:51:00Z">
            <w:rPr/>
          </w:rPrChange>
        </w:rPr>
        <w:t>such as acute kidney injury, hypertensive encephalopathy, Congestive cardiac failure and nephrotic syndrome—particularly in resource-limited settings.</w:t>
      </w:r>
      <w:r w:rsidR="00395CC7" w:rsidRPr="005762C0">
        <w:t xml:space="preserve"> Early recognition, appropriate monitoring of blood pressure and renal function, and timely management of complications are essential to prevent morbidity. Strengthening preventive strategies against streptococcal infections and improving access to pediatric nephrology care may further reduce the burden of APSGN in developing countries. </w:t>
      </w:r>
    </w:p>
    <w:p w14:paraId="25B5D421" w14:textId="77777777" w:rsidR="00DA4948" w:rsidRPr="005762C0" w:rsidRDefault="00904EF6" w:rsidP="005762C0">
      <w:pPr>
        <w:spacing w:line="360" w:lineRule="auto"/>
        <w:jc w:val="both"/>
        <w:rPr>
          <w:rFonts w:ascii="Times New Roman" w:hAnsi="Times New Roman" w:cs="Times New Roman"/>
          <w:sz w:val="24"/>
          <w:szCs w:val="24"/>
        </w:rPr>
      </w:pPr>
      <w:r w:rsidRPr="005762C0">
        <w:rPr>
          <w:rFonts w:ascii="Times New Roman" w:hAnsi="Times New Roman" w:cs="Times New Roman"/>
          <w:b/>
          <w:sz w:val="24"/>
          <w:szCs w:val="24"/>
        </w:rPr>
        <w:t>Keywords:</w:t>
      </w:r>
      <w:r w:rsidRPr="005762C0">
        <w:rPr>
          <w:rFonts w:ascii="Times New Roman" w:hAnsi="Times New Roman" w:cs="Times New Roman"/>
          <w:sz w:val="24"/>
          <w:szCs w:val="24"/>
        </w:rPr>
        <w:t xml:space="preserve"> APSGN, acute kidney injury, atypical presentation, pediatric glomerulonephritis, hypertensive encephalopathy</w:t>
      </w:r>
      <w:r w:rsidR="00DA4948" w:rsidRPr="005762C0">
        <w:rPr>
          <w:rFonts w:ascii="Times New Roman" w:hAnsi="Times New Roman" w:cs="Times New Roman"/>
          <w:sz w:val="24"/>
          <w:szCs w:val="24"/>
        </w:rPr>
        <w:t>.</w:t>
      </w:r>
    </w:p>
    <w:p w14:paraId="7431CD84" w14:textId="77777777" w:rsidR="00DA4948" w:rsidRPr="005762C0" w:rsidRDefault="00904EF6" w:rsidP="005762C0">
      <w:pPr>
        <w:spacing w:line="360" w:lineRule="auto"/>
        <w:jc w:val="both"/>
        <w:rPr>
          <w:rFonts w:ascii="Times New Roman" w:hAnsi="Times New Roman" w:cs="Times New Roman"/>
          <w:b/>
          <w:sz w:val="24"/>
          <w:szCs w:val="24"/>
        </w:rPr>
      </w:pPr>
      <w:r w:rsidRPr="005762C0">
        <w:rPr>
          <w:rFonts w:ascii="Times New Roman" w:hAnsi="Times New Roman" w:cs="Times New Roman"/>
          <w:b/>
          <w:sz w:val="24"/>
          <w:szCs w:val="24"/>
        </w:rPr>
        <w:t>Introduction</w:t>
      </w:r>
    </w:p>
    <w:p w14:paraId="27629B41" w14:textId="2271EB82" w:rsidR="00545A5B" w:rsidRDefault="003953B4" w:rsidP="00545A5B">
      <w:pPr>
        <w:spacing w:line="360" w:lineRule="auto"/>
        <w:jc w:val="both"/>
        <w:rPr>
          <w:rFonts w:ascii="Times New Roman" w:hAnsi="Times New Roman" w:cs="Times New Roman"/>
          <w:bCs/>
          <w:sz w:val="24"/>
          <w:szCs w:val="24"/>
        </w:rPr>
      </w:pPr>
      <w:r w:rsidRPr="005762C0">
        <w:rPr>
          <w:rFonts w:ascii="Times New Roman" w:hAnsi="Times New Roman" w:cs="Times New Roman"/>
          <w:bCs/>
          <w:sz w:val="24"/>
          <w:szCs w:val="24"/>
        </w:rPr>
        <w:t xml:space="preserve">Glomerulonephritis encompasses a heterogeneous group of renal disorders characterized by inflammatory injury to the glomeruli, often driven by immune-mediated </w:t>
      </w:r>
      <w:del w:id="23" w:author="Nuwan Aravinda Bartholameuz" w:date="2025-12-16T07:49:00Z" w16du:dateUtc="2025-12-16T02:19:00Z">
        <w:r w:rsidRPr="005762C0" w:rsidDel="00582615">
          <w:rPr>
            <w:rFonts w:ascii="Times New Roman" w:hAnsi="Times New Roman" w:cs="Times New Roman"/>
            <w:bCs/>
            <w:sz w:val="24"/>
            <w:szCs w:val="24"/>
          </w:rPr>
          <w:delText>mechanisms.(</w:delText>
        </w:r>
      </w:del>
      <w:ins w:id="24" w:author="Nuwan Aravinda Bartholameuz" w:date="2025-12-16T07:49:00Z" w16du:dateUtc="2025-12-16T02:19:00Z">
        <w:r w:rsidR="00582615" w:rsidRPr="005762C0">
          <w:rPr>
            <w:rFonts w:ascii="Times New Roman" w:hAnsi="Times New Roman" w:cs="Times New Roman"/>
            <w:bCs/>
            <w:sz w:val="24"/>
            <w:szCs w:val="24"/>
          </w:rPr>
          <w:t>mechanisms. (</w:t>
        </w:r>
      </w:ins>
      <w:r w:rsidRPr="005762C0">
        <w:rPr>
          <w:rFonts w:ascii="Times New Roman" w:hAnsi="Times New Roman" w:cs="Times New Roman"/>
          <w:bCs/>
          <w:sz w:val="24"/>
          <w:szCs w:val="24"/>
        </w:rPr>
        <w:t xml:space="preserve">1) Acute post-streptococcal glomerulonephritis (APSGN) represents the most common form of glomerulonephritis in childhood. It typically develops following infection with Group A beta-hemolytic streptococcus, either from a pharyngeal source or skin lesions such as pyoderma.(2) Clinically, APSGN manifests as an acute nephritic syndrome with hematuria, edema, hypertension, and varying degrees of proteinuria, usually emerging 1–2 weeks after streptococcal pharyngitis or 3–6 weeks after a skin infection.(3) Globally, the incidence of APSGN exceeds 470,000 cases annually, with 97% occurring in low- and middle-income countries where overcrowding, poor hygiene, and lower socioeconomic conditions persist.(4) While the disease generally has a favorable prognosis, atypical or severe presentations such as hypertensive encephalopathy, nephrotic-range </w:t>
      </w:r>
      <w:r w:rsidRPr="005762C0">
        <w:rPr>
          <w:rFonts w:ascii="Times New Roman" w:hAnsi="Times New Roman" w:cs="Times New Roman"/>
          <w:bCs/>
          <w:sz w:val="24"/>
          <w:szCs w:val="24"/>
        </w:rPr>
        <w:lastRenderedPageBreak/>
        <w:t>proteinuria, and acute kidney injury (AKI) are not uncommon and may contribute to considerable morbidity.(4)</w:t>
      </w:r>
    </w:p>
    <w:p w14:paraId="20E337AD" w14:textId="77777777" w:rsidR="00C36545" w:rsidRDefault="003953B4" w:rsidP="00C36545">
      <w:pPr>
        <w:spacing w:line="360" w:lineRule="auto"/>
        <w:jc w:val="both"/>
        <w:rPr>
          <w:rFonts w:ascii="Times New Roman" w:hAnsi="Times New Roman" w:cs="Times New Roman"/>
          <w:bCs/>
          <w:sz w:val="24"/>
          <w:szCs w:val="24"/>
        </w:rPr>
      </w:pPr>
      <w:r w:rsidRPr="005762C0">
        <w:rPr>
          <w:rFonts w:ascii="Times New Roman" w:hAnsi="Times New Roman" w:cs="Times New Roman"/>
          <w:bCs/>
          <w:sz w:val="24"/>
          <w:szCs w:val="24"/>
        </w:rPr>
        <w:t>APSGN continues to be a major public health concern in developing nations due to delayed diagnosis, limited access to specialized pediatric nephrology services, and inadequate infection-control measures.(5) Seasonal variations, particularly increased incidence during the cooler months, have been linked with higher rates of streptococcal infections in many endemic regions.(6) Despite technological advances, the diagnosis in most low-resource settings still relies heavily on clinical features and basic laboratory tests rather than serological or molecular methods.(7) Furthermore, socioeconomic disparities, poor hygiene practices, and overcrowded living conditions substantially influence both the incidence and severity of APSGN in children.(8) These contextual factors often contribute to delayed treatment and a greater likelihood of complications. Despite the characteristic presentation of APSGN, variations in clinical features, laboratory findings, and outcomes are frequently observed in everyday clinical practice—particularly in resource-limited healthcare settings. Therefore, this study aims to evaluate the clinical profile, biochemical parameters, and complications of APSGN among pediatric patients treated at a tertiary care center in Bangladesh, highlighting the spectrum of disease severity encountered in such settings.</w:t>
      </w:r>
    </w:p>
    <w:p w14:paraId="4AEA1024" w14:textId="77777777" w:rsidR="00C36545" w:rsidRDefault="00904EF6" w:rsidP="00C36545">
      <w:pPr>
        <w:spacing w:line="360" w:lineRule="auto"/>
        <w:jc w:val="both"/>
        <w:rPr>
          <w:rFonts w:ascii="Times New Roman" w:hAnsi="Times New Roman" w:cs="Times New Roman"/>
          <w:b/>
          <w:sz w:val="24"/>
          <w:szCs w:val="24"/>
        </w:rPr>
      </w:pPr>
      <w:r w:rsidRPr="005762C0">
        <w:rPr>
          <w:rFonts w:ascii="Times New Roman" w:hAnsi="Times New Roman" w:cs="Times New Roman"/>
          <w:b/>
          <w:sz w:val="24"/>
          <w:szCs w:val="24"/>
        </w:rPr>
        <w:t>Materials and Methods</w:t>
      </w:r>
    </w:p>
    <w:p w14:paraId="64D33079" w14:textId="586805CB" w:rsidR="00165F50" w:rsidRPr="005762C0" w:rsidRDefault="00CA0751" w:rsidP="00C36545">
      <w:pPr>
        <w:spacing w:line="360" w:lineRule="auto"/>
        <w:jc w:val="both"/>
        <w:rPr>
          <w:rFonts w:ascii="Times New Roman" w:hAnsi="Times New Roman" w:cs="Times New Roman"/>
          <w:sz w:val="24"/>
          <w:szCs w:val="24"/>
        </w:rPr>
      </w:pPr>
      <w:r w:rsidRPr="005762C0">
        <w:rPr>
          <w:rFonts w:ascii="Times New Roman" w:hAnsi="Times New Roman" w:cs="Times New Roman"/>
          <w:color w:val="000000" w:themeColor="text1"/>
          <w:sz w:val="24"/>
          <w:szCs w:val="24"/>
        </w:rPr>
        <w:t xml:space="preserve">This cross-sectional </w:t>
      </w:r>
      <w:ins w:id="25" w:author="Nuwan Aravinda Bartholameuz" w:date="2025-12-16T08:11:00Z" w16du:dateUtc="2025-12-16T02:41:00Z">
        <w:r w:rsidR="00CA39F1">
          <w:rPr>
            <w:rFonts w:ascii="Times New Roman" w:hAnsi="Times New Roman" w:cs="Times New Roman"/>
            <w:color w:val="000000" w:themeColor="text1"/>
            <w:sz w:val="24"/>
            <w:szCs w:val="24"/>
          </w:rPr>
          <w:t xml:space="preserve">descriptive </w:t>
        </w:r>
      </w:ins>
      <w:r w:rsidRPr="005762C0">
        <w:rPr>
          <w:rFonts w:ascii="Times New Roman" w:hAnsi="Times New Roman" w:cs="Times New Roman"/>
          <w:color w:val="000000" w:themeColor="text1"/>
          <w:sz w:val="24"/>
          <w:szCs w:val="24"/>
        </w:rPr>
        <w:t xml:space="preserve">study was conducted at the Department of </w:t>
      </w:r>
      <w:proofErr w:type="spellStart"/>
      <w:r w:rsidRPr="005762C0">
        <w:rPr>
          <w:rFonts w:ascii="Times New Roman" w:hAnsi="Times New Roman" w:cs="Times New Roman"/>
          <w:color w:val="000000" w:themeColor="text1"/>
          <w:sz w:val="24"/>
          <w:szCs w:val="24"/>
        </w:rPr>
        <w:t>Paediatric</w:t>
      </w:r>
      <w:proofErr w:type="spellEnd"/>
      <w:r w:rsidRPr="005762C0">
        <w:rPr>
          <w:rFonts w:ascii="Times New Roman" w:hAnsi="Times New Roman" w:cs="Times New Roman"/>
          <w:color w:val="000000" w:themeColor="text1"/>
          <w:sz w:val="24"/>
          <w:szCs w:val="24"/>
        </w:rPr>
        <w:t xml:space="preserve"> Nephrology, Bangladesh </w:t>
      </w:r>
      <w:proofErr w:type="spellStart"/>
      <w:r w:rsidRPr="005762C0">
        <w:rPr>
          <w:rFonts w:ascii="Times New Roman" w:hAnsi="Times New Roman" w:cs="Times New Roman"/>
          <w:color w:val="000000" w:themeColor="text1"/>
          <w:sz w:val="24"/>
          <w:szCs w:val="24"/>
        </w:rPr>
        <w:t>Shishu</w:t>
      </w:r>
      <w:proofErr w:type="spellEnd"/>
      <w:r w:rsidRPr="005762C0">
        <w:rPr>
          <w:rFonts w:ascii="Times New Roman" w:hAnsi="Times New Roman" w:cs="Times New Roman"/>
          <w:color w:val="000000" w:themeColor="text1"/>
          <w:sz w:val="24"/>
          <w:szCs w:val="24"/>
        </w:rPr>
        <w:t xml:space="preserve"> Hospital, from September 2019 to August 2020. The study population comprised children aged 3 to 18 years admitted with acute post-streptococcal glomerulonephritis (APSGN). Eligible participants showed evidence of recent streptococcal infection, decreased serum C3, and presented with symptoms like hematuria, oliguria, and edema. Patients with pre-existing renal disease or other causes of renal dysfunction were excluded. The sample size was calculated to be 87, though the study enrolled 50 children using purposive sampling.</w:t>
      </w:r>
      <w:r w:rsidRPr="005762C0">
        <w:rPr>
          <w:rFonts w:ascii="Times New Roman" w:hAnsi="Times New Roman" w:cs="Times New Roman"/>
          <w:sz w:val="24"/>
          <w:szCs w:val="24"/>
        </w:rPr>
        <w:t xml:space="preserve"> </w:t>
      </w:r>
    </w:p>
    <w:p w14:paraId="3CBF6453" w14:textId="51F5FC0C" w:rsidR="00CA0751" w:rsidRPr="005762C0" w:rsidRDefault="00CA0751" w:rsidP="005762C0">
      <w:pPr>
        <w:pStyle w:val="Heading2"/>
        <w:spacing w:line="360" w:lineRule="auto"/>
        <w:jc w:val="both"/>
        <w:rPr>
          <w:rFonts w:ascii="Times New Roman" w:hAnsi="Times New Roman" w:cs="Times New Roman"/>
          <w:b/>
          <w:bCs/>
          <w:color w:val="000000" w:themeColor="text1"/>
          <w:sz w:val="24"/>
          <w:szCs w:val="24"/>
        </w:rPr>
      </w:pPr>
      <w:r w:rsidRPr="005762C0">
        <w:rPr>
          <w:rFonts w:ascii="Times New Roman" w:hAnsi="Times New Roman" w:cs="Times New Roman"/>
          <w:b/>
          <w:bCs/>
          <w:color w:val="000000" w:themeColor="text1"/>
          <w:sz w:val="24"/>
          <w:szCs w:val="24"/>
        </w:rPr>
        <w:lastRenderedPageBreak/>
        <w:t>Inclusion criteria:</w:t>
      </w:r>
    </w:p>
    <w:p w14:paraId="15788A5D" w14:textId="77777777" w:rsidR="00CA0751" w:rsidRPr="005762C0" w:rsidRDefault="00E72DFD" w:rsidP="005762C0">
      <w:pPr>
        <w:pStyle w:val="Heading2"/>
        <w:spacing w:line="360" w:lineRule="auto"/>
        <w:jc w:val="both"/>
        <w:rPr>
          <w:rFonts w:ascii="Times New Roman" w:hAnsi="Times New Roman" w:cs="Times New Roman"/>
          <w:color w:val="000000" w:themeColor="text1"/>
          <w:sz w:val="24"/>
          <w:szCs w:val="24"/>
        </w:rPr>
      </w:pPr>
      <w:r w:rsidRPr="005762C0">
        <w:rPr>
          <w:rFonts w:ascii="Times New Roman" w:hAnsi="Times New Roman" w:cs="Times New Roman"/>
          <w:color w:val="000000" w:themeColor="text1"/>
          <w:sz w:val="24"/>
          <w:szCs w:val="24"/>
        </w:rPr>
        <w:t>- Children aged 3–18</w:t>
      </w:r>
      <w:r w:rsidR="00CA0751" w:rsidRPr="005762C0">
        <w:rPr>
          <w:rFonts w:ascii="Times New Roman" w:hAnsi="Times New Roman" w:cs="Times New Roman"/>
          <w:color w:val="000000" w:themeColor="text1"/>
          <w:sz w:val="24"/>
          <w:szCs w:val="24"/>
        </w:rPr>
        <w:t xml:space="preserve"> years</w:t>
      </w:r>
    </w:p>
    <w:p w14:paraId="4C60CCD4" w14:textId="77777777" w:rsidR="00CA0751" w:rsidRPr="005762C0" w:rsidRDefault="00CA0751" w:rsidP="005762C0">
      <w:pPr>
        <w:pStyle w:val="Heading2"/>
        <w:spacing w:line="360" w:lineRule="auto"/>
        <w:jc w:val="both"/>
        <w:rPr>
          <w:rFonts w:ascii="Times New Roman" w:hAnsi="Times New Roman" w:cs="Times New Roman"/>
          <w:color w:val="000000" w:themeColor="text1"/>
          <w:sz w:val="24"/>
          <w:szCs w:val="24"/>
        </w:rPr>
      </w:pPr>
      <w:r w:rsidRPr="005762C0">
        <w:rPr>
          <w:rFonts w:ascii="Times New Roman" w:hAnsi="Times New Roman" w:cs="Times New Roman"/>
          <w:color w:val="000000" w:themeColor="text1"/>
          <w:sz w:val="24"/>
          <w:szCs w:val="24"/>
        </w:rPr>
        <w:t>- Clinical features of APSGN (edema, hematuria, hypertension)</w:t>
      </w:r>
    </w:p>
    <w:p w14:paraId="389EBFF3" w14:textId="77777777" w:rsidR="00CA0751" w:rsidRPr="005762C0" w:rsidRDefault="00CA0751" w:rsidP="005762C0">
      <w:pPr>
        <w:pStyle w:val="Heading2"/>
        <w:spacing w:line="360" w:lineRule="auto"/>
        <w:jc w:val="both"/>
        <w:rPr>
          <w:rFonts w:ascii="Times New Roman" w:hAnsi="Times New Roman" w:cs="Times New Roman"/>
          <w:color w:val="000000" w:themeColor="text1"/>
          <w:sz w:val="24"/>
          <w:szCs w:val="24"/>
        </w:rPr>
      </w:pPr>
      <w:r w:rsidRPr="005762C0">
        <w:rPr>
          <w:rFonts w:ascii="Times New Roman" w:hAnsi="Times New Roman" w:cs="Times New Roman"/>
          <w:color w:val="000000" w:themeColor="text1"/>
          <w:sz w:val="24"/>
          <w:szCs w:val="24"/>
        </w:rPr>
        <w:t>- Laboratory confirmation (low C3, elevated ASO titer, or streptococcal infection history)</w:t>
      </w:r>
    </w:p>
    <w:p w14:paraId="75821263" w14:textId="77777777" w:rsidR="00CA0751" w:rsidRPr="005762C0" w:rsidRDefault="00CA0751" w:rsidP="005762C0">
      <w:pPr>
        <w:pStyle w:val="Heading2"/>
        <w:spacing w:line="360" w:lineRule="auto"/>
        <w:jc w:val="both"/>
        <w:rPr>
          <w:rFonts w:ascii="Times New Roman" w:hAnsi="Times New Roman" w:cs="Times New Roman"/>
          <w:b/>
          <w:bCs/>
          <w:color w:val="000000" w:themeColor="text1"/>
          <w:sz w:val="24"/>
          <w:szCs w:val="24"/>
        </w:rPr>
      </w:pPr>
      <w:r w:rsidRPr="005762C0">
        <w:rPr>
          <w:rFonts w:ascii="Times New Roman" w:hAnsi="Times New Roman" w:cs="Times New Roman"/>
          <w:b/>
          <w:bCs/>
          <w:color w:val="000000" w:themeColor="text1"/>
          <w:sz w:val="24"/>
          <w:szCs w:val="24"/>
        </w:rPr>
        <w:t>Exclusion criteria:</w:t>
      </w:r>
    </w:p>
    <w:p w14:paraId="1A0847AB" w14:textId="77777777" w:rsidR="00CA0751" w:rsidRPr="005762C0" w:rsidRDefault="00CA0751" w:rsidP="005762C0">
      <w:pPr>
        <w:pStyle w:val="Heading2"/>
        <w:spacing w:line="360" w:lineRule="auto"/>
        <w:jc w:val="both"/>
        <w:rPr>
          <w:rFonts w:ascii="Times New Roman" w:hAnsi="Times New Roman" w:cs="Times New Roman"/>
          <w:color w:val="000000" w:themeColor="text1"/>
          <w:sz w:val="24"/>
          <w:szCs w:val="24"/>
        </w:rPr>
      </w:pPr>
      <w:r w:rsidRPr="005762C0">
        <w:rPr>
          <w:rFonts w:ascii="Times New Roman" w:hAnsi="Times New Roman" w:cs="Times New Roman"/>
          <w:color w:val="000000" w:themeColor="text1"/>
          <w:sz w:val="24"/>
          <w:szCs w:val="24"/>
        </w:rPr>
        <w:t>- Patients with other causes of nephritis</w:t>
      </w:r>
    </w:p>
    <w:p w14:paraId="4AB22D95" w14:textId="77777777" w:rsidR="00CA0751" w:rsidRPr="005762C0" w:rsidRDefault="00CA0751" w:rsidP="005762C0">
      <w:pPr>
        <w:pStyle w:val="Heading2"/>
        <w:spacing w:line="360" w:lineRule="auto"/>
        <w:jc w:val="both"/>
        <w:rPr>
          <w:rFonts w:ascii="Times New Roman" w:hAnsi="Times New Roman" w:cs="Times New Roman"/>
          <w:color w:val="000000" w:themeColor="text1"/>
          <w:sz w:val="24"/>
          <w:szCs w:val="24"/>
        </w:rPr>
      </w:pPr>
      <w:r w:rsidRPr="005762C0">
        <w:rPr>
          <w:rFonts w:ascii="Times New Roman" w:hAnsi="Times New Roman" w:cs="Times New Roman"/>
          <w:color w:val="000000" w:themeColor="text1"/>
          <w:sz w:val="24"/>
          <w:szCs w:val="24"/>
        </w:rPr>
        <w:t>- Known chronic kidney disease</w:t>
      </w:r>
    </w:p>
    <w:p w14:paraId="746F4222" w14:textId="10A07736" w:rsidR="00CA0751" w:rsidRPr="005762C0" w:rsidRDefault="00CA0751" w:rsidP="005762C0">
      <w:pPr>
        <w:pStyle w:val="Heading2"/>
        <w:spacing w:line="360" w:lineRule="auto"/>
        <w:jc w:val="both"/>
        <w:rPr>
          <w:rFonts w:ascii="Times New Roman" w:hAnsi="Times New Roman" w:cs="Times New Roman"/>
          <w:b/>
          <w:color w:val="000000" w:themeColor="text1"/>
          <w:sz w:val="24"/>
          <w:szCs w:val="24"/>
        </w:rPr>
      </w:pPr>
      <w:r w:rsidRPr="005762C0">
        <w:rPr>
          <w:rFonts w:ascii="Times New Roman" w:hAnsi="Times New Roman" w:cs="Times New Roman"/>
          <w:color w:val="000000" w:themeColor="text1"/>
          <w:sz w:val="24"/>
          <w:szCs w:val="24"/>
        </w:rPr>
        <w:t>Ethical clearance was obtained from the Institutional Review Board (IRB/2022/110). Informed</w:t>
      </w:r>
      <w:ins w:id="26" w:author="Nuwan Aravinda Bartholameuz" w:date="2025-12-16T08:16:00Z" w16du:dateUtc="2025-12-16T02:46:00Z">
        <w:r w:rsidR="00CA39F1">
          <w:rPr>
            <w:rFonts w:ascii="Times New Roman" w:hAnsi="Times New Roman" w:cs="Times New Roman"/>
            <w:color w:val="000000" w:themeColor="text1"/>
            <w:sz w:val="24"/>
            <w:szCs w:val="24"/>
          </w:rPr>
          <w:t xml:space="preserve"> written</w:t>
        </w:r>
      </w:ins>
      <w:r w:rsidRPr="005762C0">
        <w:rPr>
          <w:rFonts w:ascii="Times New Roman" w:hAnsi="Times New Roman" w:cs="Times New Roman"/>
          <w:color w:val="000000" w:themeColor="text1"/>
          <w:sz w:val="24"/>
          <w:szCs w:val="24"/>
        </w:rPr>
        <w:t xml:space="preserve"> consent was obtained from guardians, and assent was taken from children over 7 years. </w:t>
      </w:r>
    </w:p>
    <w:p w14:paraId="6B571A68" w14:textId="77777777" w:rsidR="00CA0751" w:rsidRPr="00CA39F1" w:rsidRDefault="00CA0751" w:rsidP="005762C0">
      <w:pPr>
        <w:pStyle w:val="CleanBodyText"/>
        <w:spacing w:line="360" w:lineRule="auto"/>
        <w:jc w:val="both"/>
        <w:rPr>
          <w:rFonts w:cs="Times New Roman"/>
          <w:strike/>
          <w:szCs w:val="24"/>
          <w:rPrChange w:id="27" w:author="Nuwan Aravinda Bartholameuz" w:date="2025-12-16T08:16:00Z" w16du:dateUtc="2025-12-16T02:46:00Z">
            <w:rPr>
              <w:rFonts w:cs="Times New Roman"/>
              <w:szCs w:val="24"/>
            </w:rPr>
          </w:rPrChange>
        </w:rPr>
      </w:pPr>
      <w:r w:rsidRPr="005762C0">
        <w:rPr>
          <w:rFonts w:cs="Times New Roman"/>
          <w:szCs w:val="24"/>
        </w:rPr>
        <w:t xml:space="preserve">A comprehensive clinical assessment was performed, including history and physical examinations across multiple systems, and laboratory parameters like serum creatinine, blood urea, electrolytes, albumin, complement levels, ASO titers, and urine analysis. Blood samples were collected under aseptic conditions for a range of hematological and biochemical investigations. Physical measurements, including height, weight, and blood pressure, were carefully recorded and analyzed using appropriate statistical methods (SPSS version 22.0). The result was presented in tables, figures, and diagrams. The confidence interval was considered at a 95% level. The qualitative variables were expressed as frequency following percentage, and the Chi-square test was applied to compare the proportions between the two groups. Continuous variables were presented as mean with standard deviation and were compared using the student t-test when the data followed a normal distribution. A p-value &lt;0.05 was considered statistically significant. </w:t>
      </w:r>
      <w:commentRangeStart w:id="28"/>
      <w:r w:rsidRPr="00CA39F1">
        <w:rPr>
          <w:rFonts w:cs="Times New Roman"/>
          <w:strike/>
          <w:szCs w:val="24"/>
          <w:rPrChange w:id="29" w:author="Nuwan Aravinda Bartholameuz" w:date="2025-12-16T08:16:00Z" w16du:dateUtc="2025-12-16T02:46:00Z">
            <w:rPr>
              <w:rFonts w:cs="Times New Roman"/>
              <w:szCs w:val="24"/>
            </w:rPr>
          </w:rPrChange>
        </w:rPr>
        <w:t xml:space="preserve">Ethical approval was obtained from the Bangladesh </w:t>
      </w:r>
      <w:proofErr w:type="spellStart"/>
      <w:r w:rsidRPr="00CA39F1">
        <w:rPr>
          <w:rFonts w:cs="Times New Roman"/>
          <w:strike/>
          <w:szCs w:val="24"/>
          <w:rPrChange w:id="30" w:author="Nuwan Aravinda Bartholameuz" w:date="2025-12-16T08:16:00Z" w16du:dateUtc="2025-12-16T02:46:00Z">
            <w:rPr>
              <w:rFonts w:cs="Times New Roman"/>
              <w:szCs w:val="24"/>
            </w:rPr>
          </w:rPrChange>
        </w:rPr>
        <w:t>Shishu</w:t>
      </w:r>
      <w:proofErr w:type="spellEnd"/>
      <w:r w:rsidRPr="00CA39F1">
        <w:rPr>
          <w:rFonts w:cs="Times New Roman"/>
          <w:strike/>
          <w:szCs w:val="24"/>
          <w:rPrChange w:id="31" w:author="Nuwan Aravinda Bartholameuz" w:date="2025-12-16T08:16:00Z" w16du:dateUtc="2025-12-16T02:46:00Z">
            <w:rPr>
              <w:rFonts w:cs="Times New Roman"/>
              <w:szCs w:val="24"/>
            </w:rPr>
          </w:rPrChange>
        </w:rPr>
        <w:t xml:space="preserve"> Hospital and Institute's ethical review committee, and informed written consent was secured from guardians, with assurances of confidentiality in accordance with the Declaration of Helsinki.</w:t>
      </w:r>
      <w:commentRangeEnd w:id="28"/>
      <w:r w:rsidR="00CA39F1">
        <w:rPr>
          <w:rStyle w:val="CommentReference"/>
          <w:rFonts w:asciiTheme="minorHAnsi" w:eastAsiaTheme="minorHAnsi" w:hAnsiTheme="minorHAnsi"/>
        </w:rPr>
        <w:commentReference w:id="28"/>
      </w:r>
    </w:p>
    <w:p w14:paraId="137BE3C8" w14:textId="77777777" w:rsidR="00C36545" w:rsidRDefault="00C36545" w:rsidP="005762C0">
      <w:pPr>
        <w:pStyle w:val="Heading2"/>
        <w:spacing w:line="360" w:lineRule="auto"/>
        <w:jc w:val="both"/>
        <w:rPr>
          <w:rFonts w:ascii="Times New Roman" w:hAnsi="Times New Roman" w:cs="Times New Roman"/>
          <w:b/>
          <w:color w:val="auto"/>
          <w:sz w:val="24"/>
          <w:szCs w:val="24"/>
        </w:rPr>
      </w:pPr>
    </w:p>
    <w:p w14:paraId="56385C4E" w14:textId="4CAC9278" w:rsidR="006B5344" w:rsidRPr="005762C0" w:rsidRDefault="006B5344" w:rsidP="005762C0">
      <w:pPr>
        <w:pStyle w:val="Heading2"/>
        <w:spacing w:line="360" w:lineRule="auto"/>
        <w:jc w:val="both"/>
        <w:rPr>
          <w:rFonts w:ascii="Times New Roman" w:hAnsi="Times New Roman" w:cs="Times New Roman"/>
          <w:b/>
          <w:color w:val="auto"/>
          <w:sz w:val="24"/>
          <w:szCs w:val="24"/>
        </w:rPr>
      </w:pPr>
      <w:r w:rsidRPr="005762C0">
        <w:rPr>
          <w:rFonts w:ascii="Times New Roman" w:hAnsi="Times New Roman" w:cs="Times New Roman"/>
          <w:b/>
          <w:color w:val="auto"/>
          <w:sz w:val="24"/>
          <w:szCs w:val="24"/>
        </w:rPr>
        <w:t>Results</w:t>
      </w:r>
    </w:p>
    <w:p w14:paraId="6E8B94FA" w14:textId="77777777" w:rsidR="00904EF6" w:rsidRPr="005762C0" w:rsidRDefault="00904EF6" w:rsidP="005762C0">
      <w:pPr>
        <w:spacing w:line="360" w:lineRule="auto"/>
        <w:jc w:val="both"/>
        <w:rPr>
          <w:rFonts w:ascii="Times New Roman" w:hAnsi="Times New Roman" w:cs="Times New Roman"/>
          <w:b/>
          <w:sz w:val="24"/>
          <w:szCs w:val="24"/>
        </w:rPr>
      </w:pPr>
      <w:r w:rsidRPr="005762C0">
        <w:rPr>
          <w:rFonts w:ascii="Times New Roman" w:hAnsi="Times New Roman" w:cs="Times New Roman"/>
          <w:b/>
          <w:sz w:val="24"/>
          <w:szCs w:val="24"/>
        </w:rPr>
        <w:t>Table 1: Baseline characteristics of the APSGN patients (N=50)</w:t>
      </w:r>
    </w:p>
    <w:tbl>
      <w:tblPr>
        <w:tblW w:w="5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0"/>
        <w:gridCol w:w="1540"/>
      </w:tblGrid>
      <w:tr w:rsidR="00904EF6" w:rsidRPr="005762C0" w14:paraId="244D224E" w14:textId="77777777" w:rsidTr="00A01F7A">
        <w:trPr>
          <w:trHeight w:val="360"/>
        </w:trPr>
        <w:tc>
          <w:tcPr>
            <w:tcW w:w="3660" w:type="dxa"/>
            <w:shd w:val="clear" w:color="auto" w:fill="E7E6E6" w:themeFill="background2"/>
            <w:noWrap/>
            <w:vAlign w:val="bottom"/>
          </w:tcPr>
          <w:p w14:paraId="7BDF27FD" w14:textId="639ACE0B" w:rsidR="00904EF6" w:rsidRPr="005762C0" w:rsidRDefault="00165F50" w:rsidP="005762C0">
            <w:pPr>
              <w:spacing w:after="0" w:line="360" w:lineRule="auto"/>
              <w:jc w:val="both"/>
              <w:rPr>
                <w:rFonts w:ascii="Times New Roman" w:eastAsia="Times New Roman" w:hAnsi="Times New Roman" w:cs="Times New Roman"/>
                <w:b/>
                <w:bCs/>
                <w:color w:val="000000"/>
                <w:sz w:val="24"/>
                <w:szCs w:val="24"/>
              </w:rPr>
            </w:pPr>
            <w:r w:rsidRPr="005762C0">
              <w:rPr>
                <w:rFonts w:ascii="Times New Roman" w:eastAsia="Times New Roman" w:hAnsi="Times New Roman" w:cs="Times New Roman"/>
                <w:b/>
                <w:bCs/>
                <w:color w:val="000000"/>
                <w:sz w:val="24"/>
                <w:szCs w:val="24"/>
              </w:rPr>
              <w:t>APSGN Patients</w:t>
            </w:r>
          </w:p>
        </w:tc>
        <w:tc>
          <w:tcPr>
            <w:tcW w:w="1540" w:type="dxa"/>
            <w:shd w:val="clear" w:color="auto" w:fill="E7E6E6" w:themeFill="background2"/>
            <w:noWrap/>
            <w:vAlign w:val="center"/>
          </w:tcPr>
          <w:p w14:paraId="3B0E07C7" w14:textId="55B566F7" w:rsidR="00904EF6" w:rsidRPr="005762C0" w:rsidRDefault="00165F50" w:rsidP="005762C0">
            <w:pPr>
              <w:spacing w:after="0" w:line="360" w:lineRule="auto"/>
              <w:jc w:val="both"/>
              <w:rPr>
                <w:rFonts w:ascii="Times New Roman" w:eastAsia="Times New Roman" w:hAnsi="Times New Roman" w:cs="Times New Roman"/>
                <w:b/>
                <w:bCs/>
                <w:color w:val="000000"/>
                <w:sz w:val="24"/>
                <w:szCs w:val="24"/>
              </w:rPr>
            </w:pPr>
            <w:r w:rsidRPr="005762C0">
              <w:rPr>
                <w:rFonts w:ascii="Times New Roman" w:eastAsia="Times New Roman" w:hAnsi="Times New Roman" w:cs="Times New Roman"/>
                <w:b/>
                <w:bCs/>
                <w:color w:val="000000"/>
                <w:sz w:val="24"/>
                <w:szCs w:val="24"/>
              </w:rPr>
              <w:t>n (%)</w:t>
            </w:r>
          </w:p>
        </w:tc>
      </w:tr>
      <w:tr w:rsidR="00165F50" w:rsidRPr="005762C0" w14:paraId="52E8C6E5" w14:textId="77777777" w:rsidTr="000202AF">
        <w:trPr>
          <w:trHeight w:val="360"/>
        </w:trPr>
        <w:tc>
          <w:tcPr>
            <w:tcW w:w="5200" w:type="dxa"/>
            <w:gridSpan w:val="2"/>
            <w:noWrap/>
            <w:vAlign w:val="bottom"/>
          </w:tcPr>
          <w:p w14:paraId="640FF2F7" w14:textId="4D2D1618" w:rsidR="00165F50" w:rsidRPr="005762C0" w:rsidRDefault="00165F50"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 xml:space="preserve">Gender </w:t>
            </w:r>
          </w:p>
        </w:tc>
      </w:tr>
      <w:tr w:rsidR="00904EF6" w:rsidRPr="005762C0" w14:paraId="084A5FA1" w14:textId="77777777" w:rsidTr="00165F50">
        <w:trPr>
          <w:trHeight w:val="360"/>
        </w:trPr>
        <w:tc>
          <w:tcPr>
            <w:tcW w:w="3660" w:type="dxa"/>
            <w:noWrap/>
            <w:vAlign w:val="bottom"/>
          </w:tcPr>
          <w:p w14:paraId="47231EE0" w14:textId="77777777" w:rsidR="00904EF6" w:rsidRPr="005762C0" w:rsidRDefault="00904EF6" w:rsidP="005762C0">
            <w:pPr>
              <w:spacing w:after="0" w:line="360" w:lineRule="auto"/>
              <w:ind w:firstLine="240"/>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Male</w:t>
            </w:r>
          </w:p>
        </w:tc>
        <w:tc>
          <w:tcPr>
            <w:tcW w:w="1540" w:type="dxa"/>
            <w:noWrap/>
            <w:vAlign w:val="center"/>
          </w:tcPr>
          <w:p w14:paraId="29644F7E"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37 (74.0%)</w:t>
            </w:r>
          </w:p>
        </w:tc>
      </w:tr>
      <w:tr w:rsidR="00904EF6" w:rsidRPr="005762C0" w14:paraId="19D4641E" w14:textId="77777777" w:rsidTr="00165F50">
        <w:trPr>
          <w:trHeight w:val="360"/>
        </w:trPr>
        <w:tc>
          <w:tcPr>
            <w:tcW w:w="3660" w:type="dxa"/>
            <w:noWrap/>
            <w:vAlign w:val="bottom"/>
          </w:tcPr>
          <w:p w14:paraId="28436893" w14:textId="77777777" w:rsidR="00904EF6" w:rsidRPr="005762C0" w:rsidRDefault="00904EF6" w:rsidP="005762C0">
            <w:pPr>
              <w:spacing w:after="0" w:line="360" w:lineRule="auto"/>
              <w:ind w:firstLine="240"/>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Female</w:t>
            </w:r>
          </w:p>
        </w:tc>
        <w:tc>
          <w:tcPr>
            <w:tcW w:w="1540" w:type="dxa"/>
            <w:noWrap/>
            <w:vAlign w:val="center"/>
          </w:tcPr>
          <w:p w14:paraId="3D0F9503"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13 (26.0%)</w:t>
            </w:r>
          </w:p>
        </w:tc>
      </w:tr>
      <w:tr w:rsidR="00904EF6" w:rsidRPr="005762C0" w14:paraId="605246AF" w14:textId="77777777" w:rsidTr="00165F50">
        <w:trPr>
          <w:trHeight w:val="360"/>
        </w:trPr>
        <w:tc>
          <w:tcPr>
            <w:tcW w:w="3660" w:type="dxa"/>
            <w:noWrap/>
            <w:vAlign w:val="bottom"/>
            <w:hideMark/>
          </w:tcPr>
          <w:p w14:paraId="04118614"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lastRenderedPageBreak/>
              <w:t>Age (month) [</w:t>
            </w:r>
            <w:proofErr w:type="spellStart"/>
            <w:r w:rsidRPr="005762C0">
              <w:rPr>
                <w:rFonts w:ascii="Times New Roman" w:eastAsia="Times New Roman" w:hAnsi="Times New Roman" w:cs="Times New Roman"/>
                <w:color w:val="000000"/>
                <w:sz w:val="24"/>
                <w:szCs w:val="24"/>
              </w:rPr>
              <w:t>mean±SD</w:t>
            </w:r>
            <w:proofErr w:type="spellEnd"/>
            <w:r w:rsidRPr="005762C0">
              <w:rPr>
                <w:rFonts w:ascii="Times New Roman" w:eastAsia="Times New Roman" w:hAnsi="Times New Roman" w:cs="Times New Roman"/>
                <w:color w:val="000000"/>
                <w:sz w:val="24"/>
                <w:szCs w:val="24"/>
              </w:rPr>
              <w:t xml:space="preserve">] </w:t>
            </w:r>
          </w:p>
        </w:tc>
        <w:tc>
          <w:tcPr>
            <w:tcW w:w="1540" w:type="dxa"/>
            <w:noWrap/>
            <w:vAlign w:val="center"/>
            <w:hideMark/>
          </w:tcPr>
          <w:p w14:paraId="2F516311"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10.33 ± 7.82</w:t>
            </w:r>
          </w:p>
        </w:tc>
      </w:tr>
      <w:tr w:rsidR="00904EF6" w:rsidRPr="005762C0" w14:paraId="13EAD042" w14:textId="77777777" w:rsidTr="00165F50">
        <w:trPr>
          <w:trHeight w:val="360"/>
        </w:trPr>
        <w:tc>
          <w:tcPr>
            <w:tcW w:w="3660" w:type="dxa"/>
            <w:noWrap/>
            <w:vAlign w:val="bottom"/>
            <w:hideMark/>
          </w:tcPr>
          <w:p w14:paraId="4F6E9AAA"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BMI (kg/m</w:t>
            </w:r>
            <w:r w:rsidRPr="005762C0">
              <w:rPr>
                <w:rFonts w:ascii="Times New Roman" w:eastAsia="Times New Roman" w:hAnsi="Times New Roman" w:cs="Times New Roman"/>
                <w:color w:val="000000"/>
                <w:sz w:val="24"/>
                <w:szCs w:val="24"/>
                <w:vertAlign w:val="superscript"/>
              </w:rPr>
              <w:t>2</w:t>
            </w:r>
            <w:r w:rsidRPr="005762C0">
              <w:rPr>
                <w:rFonts w:ascii="Times New Roman" w:eastAsia="Times New Roman" w:hAnsi="Times New Roman" w:cs="Times New Roman"/>
                <w:color w:val="000000"/>
                <w:sz w:val="24"/>
                <w:szCs w:val="24"/>
              </w:rPr>
              <w:t>) [</w:t>
            </w:r>
            <w:proofErr w:type="spellStart"/>
            <w:r w:rsidRPr="005762C0">
              <w:rPr>
                <w:rFonts w:ascii="Times New Roman" w:eastAsia="Times New Roman" w:hAnsi="Times New Roman" w:cs="Times New Roman"/>
                <w:color w:val="000000"/>
                <w:sz w:val="24"/>
                <w:szCs w:val="24"/>
              </w:rPr>
              <w:t>mean±SD</w:t>
            </w:r>
            <w:proofErr w:type="spellEnd"/>
            <w:r w:rsidRPr="005762C0">
              <w:rPr>
                <w:rFonts w:ascii="Times New Roman" w:eastAsia="Times New Roman" w:hAnsi="Times New Roman" w:cs="Times New Roman"/>
                <w:color w:val="000000"/>
                <w:sz w:val="24"/>
                <w:szCs w:val="24"/>
              </w:rPr>
              <w:t>]</w:t>
            </w:r>
          </w:p>
        </w:tc>
        <w:tc>
          <w:tcPr>
            <w:tcW w:w="1540" w:type="dxa"/>
            <w:noWrap/>
            <w:vAlign w:val="center"/>
            <w:hideMark/>
          </w:tcPr>
          <w:p w14:paraId="61304598"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13.52 ± 3.53</w:t>
            </w:r>
          </w:p>
        </w:tc>
      </w:tr>
    </w:tbl>
    <w:p w14:paraId="32442701" w14:textId="77777777" w:rsidR="00904EF6" w:rsidRPr="005762C0" w:rsidRDefault="00904EF6" w:rsidP="005762C0">
      <w:pPr>
        <w:spacing w:before="120" w:after="0" w:line="360" w:lineRule="auto"/>
        <w:jc w:val="both"/>
        <w:rPr>
          <w:rFonts w:ascii="Times New Roman" w:eastAsia="Times New Roman" w:hAnsi="Times New Roman" w:cs="Times New Roman"/>
          <w:sz w:val="24"/>
          <w:szCs w:val="24"/>
        </w:rPr>
      </w:pPr>
      <w:r w:rsidRPr="005762C0">
        <w:rPr>
          <w:rFonts w:ascii="Times New Roman" w:eastAsia="Times New Roman" w:hAnsi="Times New Roman" w:cs="Times New Roman"/>
          <w:sz w:val="24"/>
          <w:szCs w:val="24"/>
        </w:rPr>
        <w:t>There were 50 ASPGN patients in the study, 37 of whom (74.0%) were men and 13 of whom (26.0%) were women. The mean age of the participants was 10.33 ± 7.82 months, and the mean body mass index (BMI) was 13.52 ± 3.53 kg/m².</w:t>
      </w:r>
    </w:p>
    <w:p w14:paraId="25B0347C" w14:textId="77777777" w:rsidR="00A84211" w:rsidRDefault="00A84211" w:rsidP="005762C0">
      <w:pPr>
        <w:spacing w:line="360" w:lineRule="auto"/>
        <w:jc w:val="both"/>
        <w:rPr>
          <w:rFonts w:ascii="Times New Roman" w:hAnsi="Times New Roman" w:cs="Times New Roman"/>
          <w:b/>
          <w:sz w:val="24"/>
          <w:szCs w:val="24"/>
        </w:rPr>
      </w:pPr>
    </w:p>
    <w:p w14:paraId="3C5DAF9C" w14:textId="55793341" w:rsidR="00904EF6" w:rsidRPr="005762C0" w:rsidRDefault="00904EF6" w:rsidP="005762C0">
      <w:pPr>
        <w:spacing w:line="360" w:lineRule="auto"/>
        <w:jc w:val="both"/>
        <w:rPr>
          <w:rFonts w:ascii="Times New Roman" w:hAnsi="Times New Roman" w:cs="Times New Roman"/>
          <w:b/>
          <w:sz w:val="24"/>
          <w:szCs w:val="24"/>
        </w:rPr>
      </w:pPr>
      <w:r w:rsidRPr="005762C0">
        <w:rPr>
          <w:rFonts w:ascii="Times New Roman" w:hAnsi="Times New Roman" w:cs="Times New Roman"/>
          <w:b/>
          <w:sz w:val="24"/>
          <w:szCs w:val="24"/>
        </w:rPr>
        <w:t>Table 2: History of the study subjects at presentation (N=50)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6"/>
        <w:gridCol w:w="1520"/>
        <w:gridCol w:w="2281"/>
        <w:gridCol w:w="2279"/>
      </w:tblGrid>
      <w:tr w:rsidR="00904EF6" w:rsidRPr="005762C0" w14:paraId="7086B37A" w14:textId="77777777" w:rsidTr="00A01F7A">
        <w:trPr>
          <w:trHeight w:val="345"/>
        </w:trPr>
        <w:tc>
          <w:tcPr>
            <w:tcW w:w="1628" w:type="pct"/>
            <w:shd w:val="clear" w:color="auto" w:fill="E7E6E6" w:themeFill="background2"/>
            <w:noWrap/>
            <w:hideMark/>
          </w:tcPr>
          <w:p w14:paraId="7126BFB9" w14:textId="77777777" w:rsidR="00904EF6" w:rsidRPr="005762C0" w:rsidRDefault="00904EF6" w:rsidP="005762C0">
            <w:pPr>
              <w:spacing w:after="0" w:line="360" w:lineRule="auto"/>
              <w:jc w:val="both"/>
              <w:rPr>
                <w:rFonts w:ascii="Times New Roman" w:hAnsi="Times New Roman" w:cs="Times New Roman"/>
                <w:b/>
                <w:bCs/>
                <w:sz w:val="24"/>
                <w:szCs w:val="24"/>
              </w:rPr>
            </w:pPr>
            <w:r w:rsidRPr="005762C0">
              <w:rPr>
                <w:rFonts w:ascii="Times New Roman" w:hAnsi="Times New Roman" w:cs="Times New Roman"/>
                <w:b/>
                <w:bCs/>
                <w:sz w:val="24"/>
                <w:szCs w:val="24"/>
              </w:rPr>
              <w:t> </w:t>
            </w:r>
          </w:p>
        </w:tc>
        <w:tc>
          <w:tcPr>
            <w:tcW w:w="843" w:type="pct"/>
            <w:shd w:val="clear" w:color="auto" w:fill="E7E6E6" w:themeFill="background2"/>
          </w:tcPr>
          <w:p w14:paraId="7696040E" w14:textId="77777777" w:rsidR="00904EF6" w:rsidRPr="005762C0" w:rsidRDefault="00904EF6" w:rsidP="005762C0">
            <w:pPr>
              <w:spacing w:after="0" w:line="360" w:lineRule="auto"/>
              <w:jc w:val="both"/>
              <w:rPr>
                <w:rFonts w:ascii="Times New Roman" w:hAnsi="Times New Roman" w:cs="Times New Roman"/>
                <w:b/>
                <w:bCs/>
                <w:sz w:val="24"/>
                <w:szCs w:val="24"/>
              </w:rPr>
            </w:pPr>
          </w:p>
        </w:tc>
        <w:tc>
          <w:tcPr>
            <w:tcW w:w="1265" w:type="pct"/>
            <w:shd w:val="clear" w:color="auto" w:fill="E7E6E6" w:themeFill="background2"/>
          </w:tcPr>
          <w:p w14:paraId="742683FF" w14:textId="77777777" w:rsidR="00904EF6" w:rsidRPr="005762C0" w:rsidRDefault="00904EF6" w:rsidP="005762C0">
            <w:pPr>
              <w:spacing w:after="0" w:line="360" w:lineRule="auto"/>
              <w:jc w:val="both"/>
              <w:rPr>
                <w:rFonts w:ascii="Times New Roman" w:hAnsi="Times New Roman" w:cs="Times New Roman"/>
                <w:b/>
                <w:bCs/>
                <w:sz w:val="24"/>
                <w:szCs w:val="24"/>
              </w:rPr>
            </w:pPr>
            <w:r w:rsidRPr="005762C0">
              <w:rPr>
                <w:rFonts w:ascii="Times New Roman" w:hAnsi="Times New Roman" w:cs="Times New Roman"/>
                <w:b/>
                <w:bCs/>
                <w:sz w:val="24"/>
                <w:szCs w:val="24"/>
              </w:rPr>
              <w:t>Frequency (n)</w:t>
            </w:r>
          </w:p>
        </w:tc>
        <w:tc>
          <w:tcPr>
            <w:tcW w:w="1264" w:type="pct"/>
            <w:shd w:val="clear" w:color="auto" w:fill="E7E6E6" w:themeFill="background2"/>
            <w:noWrap/>
            <w:hideMark/>
          </w:tcPr>
          <w:p w14:paraId="04A2B1AC" w14:textId="77777777" w:rsidR="00904EF6" w:rsidRPr="005762C0" w:rsidRDefault="00904EF6" w:rsidP="005762C0">
            <w:pPr>
              <w:spacing w:after="0" w:line="360" w:lineRule="auto"/>
              <w:jc w:val="both"/>
              <w:rPr>
                <w:rFonts w:ascii="Times New Roman" w:hAnsi="Times New Roman" w:cs="Times New Roman"/>
                <w:b/>
                <w:bCs/>
                <w:sz w:val="24"/>
                <w:szCs w:val="24"/>
              </w:rPr>
            </w:pPr>
            <w:r w:rsidRPr="005762C0">
              <w:rPr>
                <w:rFonts w:ascii="Times New Roman" w:hAnsi="Times New Roman" w:cs="Times New Roman"/>
                <w:b/>
                <w:bCs/>
                <w:sz w:val="24"/>
                <w:szCs w:val="24"/>
              </w:rPr>
              <w:t>Percentage (%)</w:t>
            </w:r>
          </w:p>
        </w:tc>
      </w:tr>
      <w:tr w:rsidR="00904EF6" w:rsidRPr="005762C0" w14:paraId="2278C551" w14:textId="77777777" w:rsidTr="00FC0D1B">
        <w:trPr>
          <w:trHeight w:val="345"/>
        </w:trPr>
        <w:tc>
          <w:tcPr>
            <w:tcW w:w="1628" w:type="pct"/>
            <w:noWrap/>
            <w:hideMark/>
          </w:tcPr>
          <w:p w14:paraId="7AA03EA9" w14:textId="77777777" w:rsidR="00904EF6" w:rsidRPr="005762C0" w:rsidRDefault="00904EF6" w:rsidP="005762C0">
            <w:pPr>
              <w:spacing w:after="0" w:line="360" w:lineRule="auto"/>
              <w:jc w:val="both"/>
              <w:rPr>
                <w:rFonts w:ascii="Times New Roman" w:hAnsi="Times New Roman" w:cs="Times New Roman"/>
                <w:color w:val="000000" w:themeColor="text1"/>
                <w:sz w:val="24"/>
                <w:szCs w:val="24"/>
              </w:rPr>
            </w:pPr>
            <w:r w:rsidRPr="005762C0">
              <w:rPr>
                <w:rFonts w:ascii="Times New Roman" w:hAnsi="Times New Roman" w:cs="Times New Roman"/>
                <w:color w:val="000000" w:themeColor="text1"/>
                <w:sz w:val="24"/>
                <w:szCs w:val="24"/>
              </w:rPr>
              <w:t xml:space="preserve">Sore throat </w:t>
            </w:r>
          </w:p>
        </w:tc>
        <w:tc>
          <w:tcPr>
            <w:tcW w:w="843" w:type="pct"/>
          </w:tcPr>
          <w:p w14:paraId="7090D699"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Present</w:t>
            </w:r>
          </w:p>
        </w:tc>
        <w:tc>
          <w:tcPr>
            <w:tcW w:w="1265" w:type="pct"/>
            <w:vAlign w:val="center"/>
          </w:tcPr>
          <w:p w14:paraId="7F859980"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27</w:t>
            </w:r>
          </w:p>
        </w:tc>
        <w:tc>
          <w:tcPr>
            <w:tcW w:w="1264" w:type="pct"/>
            <w:vAlign w:val="center"/>
          </w:tcPr>
          <w:p w14:paraId="435EAF52"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54.0</w:t>
            </w:r>
          </w:p>
        </w:tc>
      </w:tr>
      <w:tr w:rsidR="00904EF6" w:rsidRPr="005762C0" w14:paraId="5DF47DB7" w14:textId="77777777" w:rsidTr="00FC0D1B">
        <w:trPr>
          <w:trHeight w:val="345"/>
        </w:trPr>
        <w:tc>
          <w:tcPr>
            <w:tcW w:w="1628" w:type="pct"/>
            <w:noWrap/>
          </w:tcPr>
          <w:p w14:paraId="0E3676D1" w14:textId="77777777" w:rsidR="00904EF6" w:rsidRPr="005762C0" w:rsidRDefault="00904EF6" w:rsidP="005762C0">
            <w:pPr>
              <w:spacing w:after="0" w:line="360" w:lineRule="auto"/>
              <w:jc w:val="both"/>
              <w:rPr>
                <w:rFonts w:ascii="Times New Roman" w:hAnsi="Times New Roman" w:cs="Times New Roman"/>
                <w:color w:val="000000" w:themeColor="text1"/>
                <w:sz w:val="24"/>
                <w:szCs w:val="24"/>
              </w:rPr>
            </w:pPr>
            <w:r w:rsidRPr="005762C0">
              <w:rPr>
                <w:rFonts w:ascii="Times New Roman" w:hAnsi="Times New Roman" w:cs="Times New Roman"/>
                <w:color w:val="000000" w:themeColor="text1"/>
                <w:sz w:val="24"/>
                <w:szCs w:val="24"/>
              </w:rPr>
              <w:t>Pyoderma</w:t>
            </w:r>
          </w:p>
        </w:tc>
        <w:tc>
          <w:tcPr>
            <w:tcW w:w="843" w:type="pct"/>
          </w:tcPr>
          <w:p w14:paraId="5A78E0DA"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Present</w:t>
            </w:r>
          </w:p>
        </w:tc>
        <w:tc>
          <w:tcPr>
            <w:tcW w:w="1265" w:type="pct"/>
            <w:vAlign w:val="center"/>
          </w:tcPr>
          <w:p w14:paraId="6A56FC7C"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21</w:t>
            </w:r>
          </w:p>
        </w:tc>
        <w:tc>
          <w:tcPr>
            <w:tcW w:w="1264" w:type="pct"/>
            <w:vAlign w:val="center"/>
          </w:tcPr>
          <w:p w14:paraId="26211377"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42.0</w:t>
            </w:r>
          </w:p>
        </w:tc>
      </w:tr>
      <w:tr w:rsidR="00904EF6" w:rsidRPr="005762C0" w14:paraId="1F6C0AF3" w14:textId="77777777" w:rsidTr="00FC0D1B">
        <w:trPr>
          <w:trHeight w:val="345"/>
        </w:trPr>
        <w:tc>
          <w:tcPr>
            <w:tcW w:w="1628" w:type="pct"/>
            <w:noWrap/>
          </w:tcPr>
          <w:p w14:paraId="0787CC3F"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Facial Puffiness</w:t>
            </w:r>
          </w:p>
        </w:tc>
        <w:tc>
          <w:tcPr>
            <w:tcW w:w="843" w:type="pct"/>
            <w:vAlign w:val="center"/>
          </w:tcPr>
          <w:p w14:paraId="7FB33C8A"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Present</w:t>
            </w:r>
          </w:p>
        </w:tc>
        <w:tc>
          <w:tcPr>
            <w:tcW w:w="1265" w:type="pct"/>
            <w:vAlign w:val="center"/>
          </w:tcPr>
          <w:p w14:paraId="1A26680E" w14:textId="77777777" w:rsidR="00904EF6" w:rsidRPr="005762C0" w:rsidRDefault="00904EF6" w:rsidP="005762C0">
            <w:pPr>
              <w:spacing w:after="0" w:line="360" w:lineRule="auto"/>
              <w:jc w:val="both"/>
              <w:rPr>
                <w:rFonts w:ascii="Times New Roman" w:hAnsi="Times New Roman" w:cs="Times New Roman"/>
                <w:color w:val="000000" w:themeColor="text1"/>
                <w:sz w:val="24"/>
                <w:szCs w:val="24"/>
              </w:rPr>
            </w:pPr>
            <w:r w:rsidRPr="005762C0">
              <w:rPr>
                <w:rFonts w:ascii="Times New Roman" w:hAnsi="Times New Roman" w:cs="Times New Roman"/>
                <w:color w:val="000000" w:themeColor="text1"/>
                <w:sz w:val="24"/>
                <w:szCs w:val="24"/>
              </w:rPr>
              <w:t>49</w:t>
            </w:r>
          </w:p>
        </w:tc>
        <w:tc>
          <w:tcPr>
            <w:tcW w:w="1264" w:type="pct"/>
            <w:vAlign w:val="center"/>
          </w:tcPr>
          <w:p w14:paraId="4E72A68B" w14:textId="77777777" w:rsidR="00904EF6" w:rsidRPr="005762C0" w:rsidRDefault="00904EF6" w:rsidP="005762C0">
            <w:pPr>
              <w:spacing w:after="0" w:line="360" w:lineRule="auto"/>
              <w:jc w:val="both"/>
              <w:rPr>
                <w:rFonts w:ascii="Times New Roman" w:hAnsi="Times New Roman" w:cs="Times New Roman"/>
                <w:color w:val="000000" w:themeColor="text1"/>
                <w:sz w:val="24"/>
                <w:szCs w:val="24"/>
              </w:rPr>
            </w:pPr>
            <w:r w:rsidRPr="005762C0">
              <w:rPr>
                <w:rFonts w:ascii="Times New Roman" w:hAnsi="Times New Roman" w:cs="Times New Roman"/>
                <w:color w:val="000000" w:themeColor="text1"/>
                <w:sz w:val="24"/>
                <w:szCs w:val="24"/>
              </w:rPr>
              <w:t>98.0</w:t>
            </w:r>
          </w:p>
        </w:tc>
      </w:tr>
      <w:tr w:rsidR="00904EF6" w:rsidRPr="005762C0" w14:paraId="3FFCAF61" w14:textId="77777777" w:rsidTr="00FC0D1B">
        <w:trPr>
          <w:trHeight w:val="345"/>
        </w:trPr>
        <w:tc>
          <w:tcPr>
            <w:tcW w:w="1628" w:type="pct"/>
            <w:noWrap/>
          </w:tcPr>
          <w:p w14:paraId="0EECC7B3" w14:textId="77777777" w:rsidR="00904EF6" w:rsidRPr="005762C0" w:rsidRDefault="00904EF6" w:rsidP="005762C0">
            <w:pPr>
              <w:spacing w:after="0" w:line="360" w:lineRule="auto"/>
              <w:jc w:val="both"/>
              <w:rPr>
                <w:rFonts w:ascii="Times New Roman" w:hAnsi="Times New Roman" w:cs="Times New Roman"/>
                <w:color w:val="000000" w:themeColor="text1"/>
                <w:sz w:val="24"/>
                <w:szCs w:val="24"/>
              </w:rPr>
            </w:pPr>
            <w:r w:rsidRPr="005762C0">
              <w:rPr>
                <w:rFonts w:ascii="Times New Roman" w:hAnsi="Times New Roman" w:cs="Times New Roman"/>
                <w:color w:val="000000" w:themeColor="text1"/>
                <w:sz w:val="24"/>
                <w:szCs w:val="24"/>
              </w:rPr>
              <w:t xml:space="preserve">Headache </w:t>
            </w:r>
          </w:p>
        </w:tc>
        <w:tc>
          <w:tcPr>
            <w:tcW w:w="843" w:type="pct"/>
          </w:tcPr>
          <w:p w14:paraId="2CB5D314"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Present</w:t>
            </w:r>
          </w:p>
        </w:tc>
        <w:tc>
          <w:tcPr>
            <w:tcW w:w="1265" w:type="pct"/>
            <w:vAlign w:val="center"/>
          </w:tcPr>
          <w:p w14:paraId="566F70D1"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16</w:t>
            </w:r>
          </w:p>
        </w:tc>
        <w:tc>
          <w:tcPr>
            <w:tcW w:w="1264" w:type="pct"/>
            <w:vAlign w:val="center"/>
          </w:tcPr>
          <w:p w14:paraId="0C47F7DE"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32.0</w:t>
            </w:r>
          </w:p>
        </w:tc>
      </w:tr>
      <w:tr w:rsidR="00904EF6" w:rsidRPr="005762C0" w14:paraId="69A0384E" w14:textId="77777777" w:rsidTr="00FC0D1B">
        <w:trPr>
          <w:trHeight w:val="345"/>
        </w:trPr>
        <w:tc>
          <w:tcPr>
            <w:tcW w:w="1628" w:type="pct"/>
            <w:noWrap/>
          </w:tcPr>
          <w:p w14:paraId="5BE0EAC3" w14:textId="77777777" w:rsidR="00904EF6" w:rsidRPr="005762C0" w:rsidRDefault="00904EF6" w:rsidP="005762C0">
            <w:pPr>
              <w:spacing w:after="0" w:line="360" w:lineRule="auto"/>
              <w:jc w:val="both"/>
              <w:rPr>
                <w:rFonts w:ascii="Times New Roman" w:hAnsi="Times New Roman" w:cs="Times New Roman"/>
                <w:color w:val="000000" w:themeColor="text1"/>
                <w:sz w:val="24"/>
                <w:szCs w:val="24"/>
              </w:rPr>
            </w:pPr>
            <w:r w:rsidRPr="005762C0">
              <w:rPr>
                <w:rFonts w:ascii="Times New Roman" w:hAnsi="Times New Roman" w:cs="Times New Roman"/>
                <w:color w:val="000000" w:themeColor="text1"/>
                <w:sz w:val="24"/>
                <w:szCs w:val="24"/>
              </w:rPr>
              <w:t xml:space="preserve">Convulsion </w:t>
            </w:r>
          </w:p>
        </w:tc>
        <w:tc>
          <w:tcPr>
            <w:tcW w:w="843" w:type="pct"/>
          </w:tcPr>
          <w:p w14:paraId="5E9B2277" w14:textId="77777777" w:rsidR="00904EF6" w:rsidRPr="00CA39F1" w:rsidRDefault="00904EF6" w:rsidP="005762C0">
            <w:pPr>
              <w:spacing w:after="0" w:line="360" w:lineRule="auto"/>
              <w:jc w:val="both"/>
              <w:rPr>
                <w:rFonts w:ascii="Times New Roman" w:hAnsi="Times New Roman" w:cs="Times New Roman"/>
                <w:sz w:val="24"/>
                <w:szCs w:val="24"/>
                <w:highlight w:val="yellow"/>
                <w:rPrChange w:id="32" w:author="Nuwan Aravinda Bartholameuz" w:date="2025-12-16T08:18:00Z" w16du:dateUtc="2025-12-16T02:48:00Z">
                  <w:rPr>
                    <w:rFonts w:ascii="Times New Roman" w:hAnsi="Times New Roman" w:cs="Times New Roman"/>
                    <w:sz w:val="24"/>
                    <w:szCs w:val="24"/>
                  </w:rPr>
                </w:rPrChange>
              </w:rPr>
            </w:pPr>
            <w:r w:rsidRPr="00CA39F1">
              <w:rPr>
                <w:rFonts w:ascii="Times New Roman" w:hAnsi="Times New Roman" w:cs="Times New Roman"/>
                <w:sz w:val="24"/>
                <w:szCs w:val="24"/>
                <w:highlight w:val="yellow"/>
                <w:rPrChange w:id="33" w:author="Nuwan Aravinda Bartholameuz" w:date="2025-12-16T08:18:00Z" w16du:dateUtc="2025-12-16T02:48:00Z">
                  <w:rPr>
                    <w:rFonts w:ascii="Times New Roman" w:hAnsi="Times New Roman" w:cs="Times New Roman"/>
                    <w:sz w:val="24"/>
                    <w:szCs w:val="24"/>
                  </w:rPr>
                </w:rPrChange>
              </w:rPr>
              <w:t>Present</w:t>
            </w:r>
          </w:p>
        </w:tc>
        <w:tc>
          <w:tcPr>
            <w:tcW w:w="1265" w:type="pct"/>
            <w:vAlign w:val="center"/>
          </w:tcPr>
          <w:p w14:paraId="00861117" w14:textId="77777777" w:rsidR="00904EF6" w:rsidRPr="00CA39F1" w:rsidRDefault="00904EF6" w:rsidP="005762C0">
            <w:pPr>
              <w:spacing w:after="0" w:line="360" w:lineRule="auto"/>
              <w:jc w:val="both"/>
              <w:rPr>
                <w:rFonts w:ascii="Times New Roman" w:hAnsi="Times New Roman" w:cs="Times New Roman"/>
                <w:sz w:val="24"/>
                <w:szCs w:val="24"/>
                <w:highlight w:val="yellow"/>
                <w:rPrChange w:id="34" w:author="Nuwan Aravinda Bartholameuz" w:date="2025-12-16T08:18:00Z" w16du:dateUtc="2025-12-16T02:48:00Z">
                  <w:rPr>
                    <w:rFonts w:ascii="Times New Roman" w:hAnsi="Times New Roman" w:cs="Times New Roman"/>
                    <w:sz w:val="24"/>
                    <w:szCs w:val="24"/>
                  </w:rPr>
                </w:rPrChange>
              </w:rPr>
            </w:pPr>
            <w:r w:rsidRPr="00CA39F1">
              <w:rPr>
                <w:rFonts w:ascii="Times New Roman" w:hAnsi="Times New Roman" w:cs="Times New Roman"/>
                <w:sz w:val="24"/>
                <w:szCs w:val="24"/>
                <w:highlight w:val="yellow"/>
                <w:rPrChange w:id="35" w:author="Nuwan Aravinda Bartholameuz" w:date="2025-12-16T08:18:00Z" w16du:dateUtc="2025-12-16T02:48:00Z">
                  <w:rPr>
                    <w:rFonts w:ascii="Times New Roman" w:hAnsi="Times New Roman" w:cs="Times New Roman"/>
                    <w:sz w:val="24"/>
                    <w:szCs w:val="24"/>
                  </w:rPr>
                </w:rPrChange>
              </w:rPr>
              <w:t>10</w:t>
            </w:r>
          </w:p>
        </w:tc>
        <w:tc>
          <w:tcPr>
            <w:tcW w:w="1264" w:type="pct"/>
            <w:vAlign w:val="center"/>
          </w:tcPr>
          <w:p w14:paraId="324A5B60" w14:textId="77777777" w:rsidR="00904EF6" w:rsidRPr="00CA39F1" w:rsidRDefault="00904EF6" w:rsidP="005762C0">
            <w:pPr>
              <w:spacing w:after="0" w:line="360" w:lineRule="auto"/>
              <w:jc w:val="both"/>
              <w:rPr>
                <w:rFonts w:ascii="Times New Roman" w:hAnsi="Times New Roman" w:cs="Times New Roman"/>
                <w:sz w:val="24"/>
                <w:szCs w:val="24"/>
                <w:highlight w:val="yellow"/>
                <w:rPrChange w:id="36" w:author="Nuwan Aravinda Bartholameuz" w:date="2025-12-16T08:18:00Z" w16du:dateUtc="2025-12-16T02:48:00Z">
                  <w:rPr>
                    <w:rFonts w:ascii="Times New Roman" w:hAnsi="Times New Roman" w:cs="Times New Roman"/>
                    <w:sz w:val="24"/>
                    <w:szCs w:val="24"/>
                  </w:rPr>
                </w:rPrChange>
              </w:rPr>
            </w:pPr>
            <w:r w:rsidRPr="00CA39F1">
              <w:rPr>
                <w:rFonts w:ascii="Times New Roman" w:hAnsi="Times New Roman" w:cs="Times New Roman"/>
                <w:sz w:val="24"/>
                <w:szCs w:val="24"/>
                <w:highlight w:val="yellow"/>
                <w:rPrChange w:id="37" w:author="Nuwan Aravinda Bartholameuz" w:date="2025-12-16T08:18:00Z" w16du:dateUtc="2025-12-16T02:48:00Z">
                  <w:rPr>
                    <w:rFonts w:ascii="Times New Roman" w:hAnsi="Times New Roman" w:cs="Times New Roman"/>
                    <w:sz w:val="24"/>
                    <w:szCs w:val="24"/>
                  </w:rPr>
                </w:rPrChange>
              </w:rPr>
              <w:t>20.0</w:t>
            </w:r>
          </w:p>
        </w:tc>
      </w:tr>
      <w:tr w:rsidR="00904EF6" w:rsidRPr="005762C0" w14:paraId="47600BE6" w14:textId="77777777" w:rsidTr="00FC0D1B">
        <w:trPr>
          <w:trHeight w:val="345"/>
        </w:trPr>
        <w:tc>
          <w:tcPr>
            <w:tcW w:w="1628" w:type="pct"/>
            <w:noWrap/>
          </w:tcPr>
          <w:p w14:paraId="429D0A26" w14:textId="77777777" w:rsidR="00904EF6" w:rsidRPr="005762C0" w:rsidRDefault="00904EF6" w:rsidP="005762C0">
            <w:pPr>
              <w:spacing w:after="0" w:line="360" w:lineRule="auto"/>
              <w:jc w:val="both"/>
              <w:rPr>
                <w:rFonts w:ascii="Times New Roman" w:hAnsi="Times New Roman" w:cs="Times New Roman"/>
                <w:color w:val="000000" w:themeColor="text1"/>
                <w:sz w:val="24"/>
                <w:szCs w:val="24"/>
              </w:rPr>
            </w:pPr>
            <w:r w:rsidRPr="005762C0">
              <w:rPr>
                <w:rFonts w:ascii="Times New Roman" w:hAnsi="Times New Roman" w:cs="Times New Roman"/>
                <w:color w:val="000000" w:themeColor="text1"/>
                <w:sz w:val="24"/>
                <w:szCs w:val="24"/>
              </w:rPr>
              <w:t xml:space="preserve">Blurring of vision </w:t>
            </w:r>
          </w:p>
        </w:tc>
        <w:tc>
          <w:tcPr>
            <w:tcW w:w="843" w:type="pct"/>
          </w:tcPr>
          <w:p w14:paraId="1D9B3510"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Present</w:t>
            </w:r>
          </w:p>
        </w:tc>
        <w:tc>
          <w:tcPr>
            <w:tcW w:w="1265" w:type="pct"/>
            <w:vAlign w:val="center"/>
          </w:tcPr>
          <w:p w14:paraId="664F77CF"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5</w:t>
            </w:r>
          </w:p>
        </w:tc>
        <w:tc>
          <w:tcPr>
            <w:tcW w:w="1264" w:type="pct"/>
            <w:vAlign w:val="center"/>
          </w:tcPr>
          <w:p w14:paraId="11B4279A"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10.0</w:t>
            </w:r>
          </w:p>
        </w:tc>
      </w:tr>
      <w:tr w:rsidR="00904EF6" w:rsidRPr="005762C0" w14:paraId="406F8F41" w14:textId="77777777" w:rsidTr="00FC0D1B">
        <w:trPr>
          <w:trHeight w:val="345"/>
        </w:trPr>
        <w:tc>
          <w:tcPr>
            <w:tcW w:w="1628" w:type="pct"/>
            <w:noWrap/>
          </w:tcPr>
          <w:p w14:paraId="4AB53EEF" w14:textId="77777777" w:rsidR="00904EF6" w:rsidRPr="005762C0" w:rsidRDefault="00904EF6" w:rsidP="005762C0">
            <w:pPr>
              <w:spacing w:after="0" w:line="360" w:lineRule="auto"/>
              <w:jc w:val="both"/>
              <w:rPr>
                <w:rFonts w:ascii="Times New Roman" w:hAnsi="Times New Roman" w:cs="Times New Roman"/>
                <w:color w:val="000000" w:themeColor="text1"/>
                <w:sz w:val="24"/>
                <w:szCs w:val="24"/>
              </w:rPr>
            </w:pPr>
            <w:r w:rsidRPr="005762C0">
              <w:rPr>
                <w:rFonts w:ascii="Times New Roman" w:hAnsi="Times New Roman" w:cs="Times New Roman"/>
                <w:color w:val="000000" w:themeColor="text1"/>
                <w:sz w:val="24"/>
                <w:szCs w:val="24"/>
              </w:rPr>
              <w:t xml:space="preserve">Breathing difficulty </w:t>
            </w:r>
          </w:p>
        </w:tc>
        <w:tc>
          <w:tcPr>
            <w:tcW w:w="843" w:type="pct"/>
          </w:tcPr>
          <w:p w14:paraId="263C4280"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Present</w:t>
            </w:r>
          </w:p>
        </w:tc>
        <w:tc>
          <w:tcPr>
            <w:tcW w:w="1265" w:type="pct"/>
            <w:vAlign w:val="center"/>
          </w:tcPr>
          <w:p w14:paraId="70CFDCA6"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18</w:t>
            </w:r>
          </w:p>
        </w:tc>
        <w:tc>
          <w:tcPr>
            <w:tcW w:w="1264" w:type="pct"/>
            <w:vAlign w:val="center"/>
          </w:tcPr>
          <w:p w14:paraId="7150B653"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36.0</w:t>
            </w:r>
          </w:p>
        </w:tc>
      </w:tr>
      <w:tr w:rsidR="00904EF6" w:rsidRPr="005762C0" w14:paraId="39766D71" w14:textId="77777777" w:rsidTr="00FC0D1B">
        <w:trPr>
          <w:trHeight w:val="345"/>
        </w:trPr>
        <w:tc>
          <w:tcPr>
            <w:tcW w:w="1628" w:type="pct"/>
            <w:noWrap/>
          </w:tcPr>
          <w:p w14:paraId="12D78942" w14:textId="77777777" w:rsidR="00904EF6" w:rsidRPr="005762C0" w:rsidRDefault="00904EF6" w:rsidP="005762C0">
            <w:pPr>
              <w:spacing w:after="0" w:line="360" w:lineRule="auto"/>
              <w:jc w:val="both"/>
              <w:rPr>
                <w:rFonts w:ascii="Times New Roman" w:hAnsi="Times New Roman" w:cs="Times New Roman"/>
                <w:color w:val="000000" w:themeColor="text1"/>
                <w:sz w:val="24"/>
                <w:szCs w:val="24"/>
              </w:rPr>
            </w:pPr>
            <w:r w:rsidRPr="005762C0">
              <w:rPr>
                <w:rFonts w:ascii="Times New Roman" w:hAnsi="Times New Roman" w:cs="Times New Roman"/>
                <w:color w:val="000000" w:themeColor="text1"/>
                <w:sz w:val="24"/>
                <w:szCs w:val="24"/>
              </w:rPr>
              <w:t xml:space="preserve">Cough </w:t>
            </w:r>
          </w:p>
        </w:tc>
        <w:tc>
          <w:tcPr>
            <w:tcW w:w="843" w:type="pct"/>
          </w:tcPr>
          <w:p w14:paraId="71B957E1"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Present</w:t>
            </w:r>
          </w:p>
        </w:tc>
        <w:tc>
          <w:tcPr>
            <w:tcW w:w="1265" w:type="pct"/>
            <w:vAlign w:val="center"/>
          </w:tcPr>
          <w:p w14:paraId="6E6D47B3"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13</w:t>
            </w:r>
          </w:p>
        </w:tc>
        <w:tc>
          <w:tcPr>
            <w:tcW w:w="1264" w:type="pct"/>
            <w:vAlign w:val="center"/>
          </w:tcPr>
          <w:p w14:paraId="71648CB2"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26.0</w:t>
            </w:r>
          </w:p>
        </w:tc>
      </w:tr>
      <w:tr w:rsidR="00904EF6" w:rsidRPr="005762C0" w14:paraId="05ECE24B" w14:textId="77777777" w:rsidTr="00FC0D1B">
        <w:trPr>
          <w:trHeight w:val="345"/>
        </w:trPr>
        <w:tc>
          <w:tcPr>
            <w:tcW w:w="1628" w:type="pct"/>
            <w:noWrap/>
          </w:tcPr>
          <w:p w14:paraId="0F516DBB" w14:textId="77777777" w:rsidR="00904EF6" w:rsidRPr="005762C0" w:rsidRDefault="00904EF6" w:rsidP="005762C0">
            <w:pPr>
              <w:spacing w:after="0" w:line="360" w:lineRule="auto"/>
              <w:jc w:val="both"/>
              <w:rPr>
                <w:rFonts w:ascii="Times New Roman" w:hAnsi="Times New Roman" w:cs="Times New Roman"/>
                <w:color w:val="000000" w:themeColor="text1"/>
                <w:sz w:val="24"/>
                <w:szCs w:val="24"/>
              </w:rPr>
            </w:pPr>
            <w:r w:rsidRPr="005762C0">
              <w:rPr>
                <w:rFonts w:ascii="Times New Roman" w:hAnsi="Times New Roman" w:cs="Times New Roman"/>
                <w:color w:val="000000" w:themeColor="text1"/>
                <w:sz w:val="24"/>
                <w:szCs w:val="24"/>
              </w:rPr>
              <w:t xml:space="preserve">Chest pain </w:t>
            </w:r>
          </w:p>
        </w:tc>
        <w:tc>
          <w:tcPr>
            <w:tcW w:w="843" w:type="pct"/>
          </w:tcPr>
          <w:p w14:paraId="41EB6511"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Present</w:t>
            </w:r>
          </w:p>
        </w:tc>
        <w:tc>
          <w:tcPr>
            <w:tcW w:w="1265" w:type="pct"/>
            <w:vAlign w:val="center"/>
          </w:tcPr>
          <w:p w14:paraId="7E91179C"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2</w:t>
            </w:r>
          </w:p>
        </w:tc>
        <w:tc>
          <w:tcPr>
            <w:tcW w:w="1264" w:type="pct"/>
            <w:vAlign w:val="center"/>
          </w:tcPr>
          <w:p w14:paraId="1F43C518"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4.0</w:t>
            </w:r>
          </w:p>
        </w:tc>
      </w:tr>
      <w:tr w:rsidR="00904EF6" w:rsidRPr="005762C0" w14:paraId="7F81A3D2" w14:textId="77777777" w:rsidTr="00FC0D1B">
        <w:trPr>
          <w:trHeight w:val="345"/>
        </w:trPr>
        <w:tc>
          <w:tcPr>
            <w:tcW w:w="1628" w:type="pct"/>
            <w:noWrap/>
          </w:tcPr>
          <w:p w14:paraId="6BB2100A" w14:textId="77777777" w:rsidR="00904EF6" w:rsidRPr="005762C0" w:rsidRDefault="00904EF6" w:rsidP="005762C0">
            <w:pPr>
              <w:spacing w:after="0" w:line="360" w:lineRule="auto"/>
              <w:jc w:val="both"/>
              <w:rPr>
                <w:rFonts w:ascii="Times New Roman" w:hAnsi="Times New Roman" w:cs="Times New Roman"/>
                <w:color w:val="000000" w:themeColor="text1"/>
                <w:sz w:val="24"/>
                <w:szCs w:val="24"/>
              </w:rPr>
            </w:pPr>
            <w:r w:rsidRPr="005762C0">
              <w:rPr>
                <w:rFonts w:ascii="Times New Roman" w:hAnsi="Times New Roman" w:cs="Times New Roman"/>
                <w:color w:val="000000" w:themeColor="text1"/>
                <w:sz w:val="24"/>
                <w:szCs w:val="24"/>
              </w:rPr>
              <w:t xml:space="preserve">Vomiting </w:t>
            </w:r>
          </w:p>
        </w:tc>
        <w:tc>
          <w:tcPr>
            <w:tcW w:w="843" w:type="pct"/>
          </w:tcPr>
          <w:p w14:paraId="291E43B3"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Present</w:t>
            </w:r>
          </w:p>
        </w:tc>
        <w:tc>
          <w:tcPr>
            <w:tcW w:w="1265" w:type="pct"/>
            <w:vAlign w:val="center"/>
          </w:tcPr>
          <w:p w14:paraId="0917EB72"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25</w:t>
            </w:r>
          </w:p>
        </w:tc>
        <w:tc>
          <w:tcPr>
            <w:tcW w:w="1264" w:type="pct"/>
            <w:vAlign w:val="center"/>
          </w:tcPr>
          <w:p w14:paraId="75B0177A"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50.0</w:t>
            </w:r>
          </w:p>
        </w:tc>
      </w:tr>
      <w:tr w:rsidR="00904EF6" w:rsidRPr="005762C0" w14:paraId="7310FEC1" w14:textId="77777777" w:rsidTr="00FC0D1B">
        <w:trPr>
          <w:trHeight w:val="345"/>
        </w:trPr>
        <w:tc>
          <w:tcPr>
            <w:tcW w:w="1628" w:type="pct"/>
            <w:noWrap/>
          </w:tcPr>
          <w:p w14:paraId="2B769CE9" w14:textId="77777777" w:rsidR="00904EF6" w:rsidRPr="005762C0" w:rsidRDefault="00904EF6" w:rsidP="005762C0">
            <w:pPr>
              <w:spacing w:after="0" w:line="360" w:lineRule="auto"/>
              <w:jc w:val="both"/>
              <w:rPr>
                <w:rFonts w:ascii="Times New Roman" w:hAnsi="Times New Roman" w:cs="Times New Roman"/>
                <w:color w:val="000000" w:themeColor="text1"/>
                <w:sz w:val="24"/>
                <w:szCs w:val="24"/>
              </w:rPr>
            </w:pPr>
            <w:r w:rsidRPr="005762C0">
              <w:rPr>
                <w:rFonts w:ascii="Times New Roman" w:hAnsi="Times New Roman" w:cs="Times New Roman"/>
                <w:color w:val="000000" w:themeColor="text1"/>
                <w:sz w:val="24"/>
                <w:szCs w:val="24"/>
              </w:rPr>
              <w:t xml:space="preserve">Abdominal pain </w:t>
            </w:r>
          </w:p>
        </w:tc>
        <w:tc>
          <w:tcPr>
            <w:tcW w:w="843" w:type="pct"/>
          </w:tcPr>
          <w:p w14:paraId="006E6699"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Present</w:t>
            </w:r>
          </w:p>
        </w:tc>
        <w:tc>
          <w:tcPr>
            <w:tcW w:w="1265" w:type="pct"/>
            <w:vAlign w:val="center"/>
          </w:tcPr>
          <w:p w14:paraId="2662A7CB"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25</w:t>
            </w:r>
          </w:p>
        </w:tc>
        <w:tc>
          <w:tcPr>
            <w:tcW w:w="1264" w:type="pct"/>
            <w:vAlign w:val="center"/>
          </w:tcPr>
          <w:p w14:paraId="31CBD0AB"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50.0</w:t>
            </w:r>
          </w:p>
        </w:tc>
      </w:tr>
      <w:tr w:rsidR="00FC0D1B" w:rsidRPr="005762C0" w14:paraId="0E27A56F" w14:textId="77777777" w:rsidTr="00FC0D1B">
        <w:trPr>
          <w:trHeight w:val="345"/>
        </w:trPr>
        <w:tc>
          <w:tcPr>
            <w:tcW w:w="1628" w:type="pct"/>
            <w:vMerge w:val="restart"/>
            <w:noWrap/>
            <w:vAlign w:val="center"/>
          </w:tcPr>
          <w:p w14:paraId="6E0A375F" w14:textId="77777777" w:rsidR="00FC0D1B" w:rsidRPr="005762C0" w:rsidRDefault="00FC0D1B" w:rsidP="005762C0">
            <w:pPr>
              <w:spacing w:after="0" w:line="360" w:lineRule="auto"/>
              <w:rPr>
                <w:rFonts w:ascii="Times New Roman" w:hAnsi="Times New Roman" w:cs="Times New Roman"/>
                <w:sz w:val="24"/>
                <w:szCs w:val="24"/>
              </w:rPr>
            </w:pPr>
            <w:r w:rsidRPr="005762C0">
              <w:rPr>
                <w:rFonts w:ascii="Times New Roman" w:hAnsi="Times New Roman" w:cs="Times New Roman"/>
                <w:sz w:val="24"/>
                <w:szCs w:val="24"/>
              </w:rPr>
              <w:t xml:space="preserve">Duration of illness </w:t>
            </w:r>
          </w:p>
        </w:tc>
        <w:tc>
          <w:tcPr>
            <w:tcW w:w="843" w:type="pct"/>
          </w:tcPr>
          <w:p w14:paraId="18FB267C" w14:textId="77777777" w:rsidR="00FC0D1B" w:rsidRPr="00CA39F1" w:rsidRDefault="00FC0D1B" w:rsidP="005762C0">
            <w:pPr>
              <w:spacing w:after="0" w:line="360" w:lineRule="auto"/>
              <w:jc w:val="both"/>
              <w:rPr>
                <w:rFonts w:ascii="Times New Roman" w:hAnsi="Times New Roman" w:cs="Times New Roman"/>
                <w:sz w:val="24"/>
                <w:szCs w:val="24"/>
                <w:highlight w:val="yellow"/>
                <w:rPrChange w:id="38" w:author="Nuwan Aravinda Bartholameuz" w:date="2025-12-16T08:17:00Z" w16du:dateUtc="2025-12-16T02:47:00Z">
                  <w:rPr>
                    <w:rFonts w:ascii="Times New Roman" w:hAnsi="Times New Roman" w:cs="Times New Roman"/>
                    <w:sz w:val="24"/>
                    <w:szCs w:val="24"/>
                  </w:rPr>
                </w:rPrChange>
              </w:rPr>
            </w:pPr>
            <w:r w:rsidRPr="00CA39F1">
              <w:rPr>
                <w:rFonts w:ascii="Times New Roman" w:hAnsi="Times New Roman" w:cs="Times New Roman"/>
                <w:sz w:val="24"/>
                <w:szCs w:val="24"/>
                <w:highlight w:val="yellow"/>
                <w:rPrChange w:id="39" w:author="Nuwan Aravinda Bartholameuz" w:date="2025-12-16T08:17:00Z" w16du:dateUtc="2025-12-16T02:47:00Z">
                  <w:rPr>
                    <w:rFonts w:ascii="Times New Roman" w:hAnsi="Times New Roman" w:cs="Times New Roman"/>
                    <w:sz w:val="24"/>
                    <w:szCs w:val="24"/>
                  </w:rPr>
                </w:rPrChange>
              </w:rPr>
              <w:t>≥7</w:t>
            </w:r>
          </w:p>
        </w:tc>
        <w:tc>
          <w:tcPr>
            <w:tcW w:w="1265" w:type="pct"/>
            <w:vAlign w:val="center"/>
          </w:tcPr>
          <w:p w14:paraId="760016F8" w14:textId="77777777" w:rsidR="00FC0D1B" w:rsidRPr="00CA39F1" w:rsidRDefault="00FC0D1B" w:rsidP="005762C0">
            <w:pPr>
              <w:spacing w:after="0" w:line="360" w:lineRule="auto"/>
              <w:jc w:val="both"/>
              <w:rPr>
                <w:rFonts w:ascii="Times New Roman" w:hAnsi="Times New Roman" w:cs="Times New Roman"/>
                <w:sz w:val="24"/>
                <w:szCs w:val="24"/>
                <w:highlight w:val="yellow"/>
                <w:rPrChange w:id="40" w:author="Nuwan Aravinda Bartholameuz" w:date="2025-12-16T08:17:00Z" w16du:dateUtc="2025-12-16T02:47:00Z">
                  <w:rPr>
                    <w:rFonts w:ascii="Times New Roman" w:hAnsi="Times New Roman" w:cs="Times New Roman"/>
                    <w:sz w:val="24"/>
                    <w:szCs w:val="24"/>
                  </w:rPr>
                </w:rPrChange>
              </w:rPr>
            </w:pPr>
            <w:r w:rsidRPr="00CA39F1">
              <w:rPr>
                <w:rFonts w:ascii="Times New Roman" w:hAnsi="Times New Roman" w:cs="Times New Roman"/>
                <w:sz w:val="24"/>
                <w:szCs w:val="24"/>
                <w:highlight w:val="yellow"/>
                <w:rPrChange w:id="41" w:author="Nuwan Aravinda Bartholameuz" w:date="2025-12-16T08:17:00Z" w16du:dateUtc="2025-12-16T02:47:00Z">
                  <w:rPr>
                    <w:rFonts w:ascii="Times New Roman" w:hAnsi="Times New Roman" w:cs="Times New Roman"/>
                    <w:sz w:val="24"/>
                    <w:szCs w:val="24"/>
                  </w:rPr>
                </w:rPrChange>
              </w:rPr>
              <w:t>35</w:t>
            </w:r>
          </w:p>
        </w:tc>
        <w:tc>
          <w:tcPr>
            <w:tcW w:w="1264" w:type="pct"/>
            <w:vAlign w:val="center"/>
          </w:tcPr>
          <w:p w14:paraId="7C7E2392" w14:textId="77777777" w:rsidR="00FC0D1B" w:rsidRPr="00CA39F1" w:rsidRDefault="00FC0D1B" w:rsidP="005762C0">
            <w:pPr>
              <w:spacing w:after="0" w:line="360" w:lineRule="auto"/>
              <w:jc w:val="both"/>
              <w:rPr>
                <w:rFonts w:ascii="Times New Roman" w:hAnsi="Times New Roman" w:cs="Times New Roman"/>
                <w:sz w:val="24"/>
                <w:szCs w:val="24"/>
                <w:highlight w:val="yellow"/>
                <w:rPrChange w:id="42" w:author="Nuwan Aravinda Bartholameuz" w:date="2025-12-16T08:17:00Z" w16du:dateUtc="2025-12-16T02:47:00Z">
                  <w:rPr>
                    <w:rFonts w:ascii="Times New Roman" w:hAnsi="Times New Roman" w:cs="Times New Roman"/>
                    <w:sz w:val="24"/>
                    <w:szCs w:val="24"/>
                  </w:rPr>
                </w:rPrChange>
              </w:rPr>
            </w:pPr>
            <w:r w:rsidRPr="00CA39F1">
              <w:rPr>
                <w:rFonts w:ascii="Times New Roman" w:hAnsi="Times New Roman" w:cs="Times New Roman"/>
                <w:sz w:val="24"/>
                <w:szCs w:val="24"/>
                <w:highlight w:val="yellow"/>
                <w:rPrChange w:id="43" w:author="Nuwan Aravinda Bartholameuz" w:date="2025-12-16T08:17:00Z" w16du:dateUtc="2025-12-16T02:47:00Z">
                  <w:rPr>
                    <w:rFonts w:ascii="Times New Roman" w:hAnsi="Times New Roman" w:cs="Times New Roman"/>
                    <w:sz w:val="24"/>
                    <w:szCs w:val="24"/>
                  </w:rPr>
                </w:rPrChange>
              </w:rPr>
              <w:t>70.0</w:t>
            </w:r>
          </w:p>
        </w:tc>
      </w:tr>
      <w:tr w:rsidR="00FC0D1B" w:rsidRPr="005762C0" w14:paraId="10E4454F" w14:textId="77777777" w:rsidTr="00FC0D1B">
        <w:trPr>
          <w:trHeight w:val="345"/>
        </w:trPr>
        <w:tc>
          <w:tcPr>
            <w:tcW w:w="1628" w:type="pct"/>
            <w:vMerge/>
            <w:noWrap/>
          </w:tcPr>
          <w:p w14:paraId="22023D83" w14:textId="77777777" w:rsidR="00FC0D1B" w:rsidRPr="005762C0" w:rsidRDefault="00FC0D1B" w:rsidP="005762C0">
            <w:pPr>
              <w:spacing w:after="0" w:line="360" w:lineRule="auto"/>
              <w:jc w:val="both"/>
              <w:rPr>
                <w:rFonts w:ascii="Times New Roman" w:hAnsi="Times New Roman" w:cs="Times New Roman"/>
                <w:sz w:val="24"/>
                <w:szCs w:val="24"/>
              </w:rPr>
            </w:pPr>
          </w:p>
        </w:tc>
        <w:tc>
          <w:tcPr>
            <w:tcW w:w="843" w:type="pct"/>
          </w:tcPr>
          <w:p w14:paraId="4AFE882E" w14:textId="77777777" w:rsidR="00FC0D1B" w:rsidRPr="005762C0" w:rsidRDefault="00FC0D1B"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&lt;7</w:t>
            </w:r>
          </w:p>
        </w:tc>
        <w:tc>
          <w:tcPr>
            <w:tcW w:w="1265" w:type="pct"/>
            <w:vAlign w:val="center"/>
          </w:tcPr>
          <w:p w14:paraId="21BB3264" w14:textId="77777777" w:rsidR="00FC0D1B" w:rsidRPr="005762C0" w:rsidRDefault="00FC0D1B"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15</w:t>
            </w:r>
          </w:p>
        </w:tc>
        <w:tc>
          <w:tcPr>
            <w:tcW w:w="1264" w:type="pct"/>
            <w:vAlign w:val="center"/>
          </w:tcPr>
          <w:p w14:paraId="2588EC77" w14:textId="77777777" w:rsidR="00FC0D1B" w:rsidRPr="005762C0" w:rsidRDefault="00FC0D1B"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30.0</w:t>
            </w:r>
          </w:p>
        </w:tc>
      </w:tr>
      <w:tr w:rsidR="00FC0D1B" w:rsidRPr="005762C0" w14:paraId="0E5C93D3" w14:textId="77777777" w:rsidTr="00FC0D1B">
        <w:trPr>
          <w:trHeight w:val="345"/>
        </w:trPr>
        <w:tc>
          <w:tcPr>
            <w:tcW w:w="1628" w:type="pct"/>
            <w:vMerge w:val="restart"/>
            <w:noWrap/>
            <w:vAlign w:val="center"/>
          </w:tcPr>
          <w:p w14:paraId="2043A465" w14:textId="77777777" w:rsidR="00FC0D1B" w:rsidRPr="005762C0" w:rsidRDefault="00FC0D1B" w:rsidP="005762C0">
            <w:pPr>
              <w:spacing w:after="0" w:line="360" w:lineRule="auto"/>
              <w:rPr>
                <w:rFonts w:ascii="Times New Roman" w:hAnsi="Times New Roman" w:cs="Times New Roman"/>
                <w:sz w:val="24"/>
                <w:szCs w:val="24"/>
              </w:rPr>
            </w:pPr>
            <w:r w:rsidRPr="005762C0">
              <w:rPr>
                <w:rFonts w:ascii="Times New Roman" w:hAnsi="Times New Roman" w:cs="Times New Roman"/>
                <w:sz w:val="24"/>
                <w:szCs w:val="24"/>
              </w:rPr>
              <w:t xml:space="preserve">Duration of oliguria </w:t>
            </w:r>
          </w:p>
        </w:tc>
        <w:tc>
          <w:tcPr>
            <w:tcW w:w="843" w:type="pct"/>
          </w:tcPr>
          <w:p w14:paraId="5E066F1C" w14:textId="77777777" w:rsidR="00FC0D1B" w:rsidRPr="005762C0" w:rsidRDefault="00FC0D1B"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≥5</w:t>
            </w:r>
          </w:p>
        </w:tc>
        <w:tc>
          <w:tcPr>
            <w:tcW w:w="1265" w:type="pct"/>
            <w:vAlign w:val="center"/>
          </w:tcPr>
          <w:p w14:paraId="37E17CC2" w14:textId="77777777" w:rsidR="00FC0D1B" w:rsidRPr="005762C0" w:rsidRDefault="00FC0D1B"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14</w:t>
            </w:r>
          </w:p>
        </w:tc>
        <w:tc>
          <w:tcPr>
            <w:tcW w:w="1264" w:type="pct"/>
            <w:vAlign w:val="center"/>
          </w:tcPr>
          <w:p w14:paraId="607BF46B" w14:textId="77777777" w:rsidR="00FC0D1B" w:rsidRPr="005762C0" w:rsidRDefault="00FC0D1B"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43.8</w:t>
            </w:r>
          </w:p>
        </w:tc>
      </w:tr>
      <w:tr w:rsidR="00FC0D1B" w:rsidRPr="005762C0" w14:paraId="5F8E101F" w14:textId="77777777" w:rsidTr="00FC0D1B">
        <w:trPr>
          <w:trHeight w:val="345"/>
        </w:trPr>
        <w:tc>
          <w:tcPr>
            <w:tcW w:w="1628" w:type="pct"/>
            <w:vMerge/>
            <w:noWrap/>
          </w:tcPr>
          <w:p w14:paraId="109FCF29" w14:textId="77777777" w:rsidR="00FC0D1B" w:rsidRPr="005762C0" w:rsidRDefault="00FC0D1B" w:rsidP="005762C0">
            <w:pPr>
              <w:spacing w:after="0" w:line="360" w:lineRule="auto"/>
              <w:jc w:val="both"/>
              <w:rPr>
                <w:rFonts w:ascii="Times New Roman" w:hAnsi="Times New Roman" w:cs="Times New Roman"/>
                <w:sz w:val="24"/>
                <w:szCs w:val="24"/>
              </w:rPr>
            </w:pPr>
          </w:p>
        </w:tc>
        <w:tc>
          <w:tcPr>
            <w:tcW w:w="843" w:type="pct"/>
          </w:tcPr>
          <w:p w14:paraId="5DDB12A3" w14:textId="77777777" w:rsidR="00FC0D1B" w:rsidRPr="005762C0" w:rsidRDefault="00FC0D1B"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&lt;5</w:t>
            </w:r>
          </w:p>
        </w:tc>
        <w:tc>
          <w:tcPr>
            <w:tcW w:w="1265" w:type="pct"/>
            <w:vAlign w:val="center"/>
          </w:tcPr>
          <w:p w14:paraId="3866E0A4" w14:textId="77777777" w:rsidR="00FC0D1B" w:rsidRPr="005762C0" w:rsidRDefault="00FC0D1B"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18</w:t>
            </w:r>
          </w:p>
        </w:tc>
        <w:tc>
          <w:tcPr>
            <w:tcW w:w="1264" w:type="pct"/>
            <w:vAlign w:val="center"/>
          </w:tcPr>
          <w:p w14:paraId="5DC4BCDB" w14:textId="77777777" w:rsidR="00FC0D1B" w:rsidRPr="005762C0" w:rsidRDefault="00FC0D1B"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56.3</w:t>
            </w:r>
          </w:p>
        </w:tc>
      </w:tr>
      <w:tr w:rsidR="00FC0D1B" w:rsidRPr="005762C0" w14:paraId="769F258F" w14:textId="77777777" w:rsidTr="00FC0D1B">
        <w:trPr>
          <w:trHeight w:val="345"/>
        </w:trPr>
        <w:tc>
          <w:tcPr>
            <w:tcW w:w="1628" w:type="pct"/>
            <w:vMerge w:val="restart"/>
            <w:noWrap/>
            <w:vAlign w:val="center"/>
          </w:tcPr>
          <w:p w14:paraId="680D6B0C" w14:textId="77777777" w:rsidR="00FC0D1B" w:rsidRPr="005762C0" w:rsidRDefault="00FC0D1B" w:rsidP="005762C0">
            <w:pPr>
              <w:spacing w:after="0" w:line="360" w:lineRule="auto"/>
              <w:rPr>
                <w:rFonts w:ascii="Times New Roman" w:hAnsi="Times New Roman" w:cs="Times New Roman"/>
                <w:sz w:val="24"/>
                <w:szCs w:val="24"/>
              </w:rPr>
            </w:pPr>
            <w:r w:rsidRPr="005762C0">
              <w:rPr>
                <w:rFonts w:ascii="Times New Roman" w:hAnsi="Times New Roman" w:cs="Times New Roman"/>
                <w:sz w:val="24"/>
                <w:szCs w:val="24"/>
              </w:rPr>
              <w:t>Duration of anuria</w:t>
            </w:r>
          </w:p>
        </w:tc>
        <w:tc>
          <w:tcPr>
            <w:tcW w:w="843" w:type="pct"/>
          </w:tcPr>
          <w:p w14:paraId="65D099E0" w14:textId="77777777" w:rsidR="00FC0D1B" w:rsidRPr="005762C0" w:rsidRDefault="00FC0D1B"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≥3</w:t>
            </w:r>
          </w:p>
        </w:tc>
        <w:tc>
          <w:tcPr>
            <w:tcW w:w="1265" w:type="pct"/>
            <w:vAlign w:val="bottom"/>
          </w:tcPr>
          <w:p w14:paraId="0EAC2382" w14:textId="77777777" w:rsidR="00FC0D1B" w:rsidRPr="005762C0" w:rsidRDefault="00FC0D1B"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5</w:t>
            </w:r>
          </w:p>
        </w:tc>
        <w:tc>
          <w:tcPr>
            <w:tcW w:w="1264" w:type="pct"/>
            <w:vAlign w:val="bottom"/>
          </w:tcPr>
          <w:p w14:paraId="7CDAF2BD" w14:textId="77777777" w:rsidR="00FC0D1B" w:rsidRPr="005762C0" w:rsidRDefault="00FC0D1B"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41.7</w:t>
            </w:r>
          </w:p>
        </w:tc>
      </w:tr>
      <w:tr w:rsidR="00FC0D1B" w:rsidRPr="005762C0" w14:paraId="29C0A1E7" w14:textId="77777777" w:rsidTr="00FC0D1B">
        <w:trPr>
          <w:trHeight w:val="345"/>
        </w:trPr>
        <w:tc>
          <w:tcPr>
            <w:tcW w:w="1628" w:type="pct"/>
            <w:vMerge/>
            <w:noWrap/>
          </w:tcPr>
          <w:p w14:paraId="5270C42D" w14:textId="77777777" w:rsidR="00FC0D1B" w:rsidRPr="005762C0" w:rsidRDefault="00FC0D1B" w:rsidP="005762C0">
            <w:pPr>
              <w:spacing w:after="0" w:line="360" w:lineRule="auto"/>
              <w:jc w:val="both"/>
              <w:rPr>
                <w:rFonts w:ascii="Times New Roman" w:hAnsi="Times New Roman" w:cs="Times New Roman"/>
                <w:sz w:val="24"/>
                <w:szCs w:val="24"/>
              </w:rPr>
            </w:pPr>
          </w:p>
        </w:tc>
        <w:tc>
          <w:tcPr>
            <w:tcW w:w="843" w:type="pct"/>
          </w:tcPr>
          <w:p w14:paraId="4B22DB79" w14:textId="77777777" w:rsidR="00FC0D1B" w:rsidRPr="005762C0" w:rsidRDefault="00FC0D1B"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&lt;3</w:t>
            </w:r>
          </w:p>
        </w:tc>
        <w:tc>
          <w:tcPr>
            <w:tcW w:w="1265" w:type="pct"/>
            <w:vAlign w:val="bottom"/>
          </w:tcPr>
          <w:p w14:paraId="134A84BB" w14:textId="77777777" w:rsidR="00FC0D1B" w:rsidRPr="005762C0" w:rsidRDefault="00FC0D1B"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7</w:t>
            </w:r>
          </w:p>
        </w:tc>
        <w:tc>
          <w:tcPr>
            <w:tcW w:w="1264" w:type="pct"/>
            <w:vAlign w:val="bottom"/>
          </w:tcPr>
          <w:p w14:paraId="2CD2B042" w14:textId="77777777" w:rsidR="00FC0D1B" w:rsidRPr="005762C0" w:rsidRDefault="00FC0D1B"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58.3</w:t>
            </w:r>
          </w:p>
        </w:tc>
      </w:tr>
    </w:tbl>
    <w:p w14:paraId="5E0FF129" w14:textId="5699104C" w:rsidR="00904EF6" w:rsidRPr="005762C0" w:rsidRDefault="00904EF6" w:rsidP="005762C0">
      <w:pPr>
        <w:spacing w:before="120" w:after="240" w:line="360" w:lineRule="auto"/>
        <w:jc w:val="both"/>
        <w:rPr>
          <w:rFonts w:ascii="Times New Roman" w:eastAsia="Times New Roman" w:hAnsi="Times New Roman" w:cs="Times New Roman"/>
          <w:sz w:val="24"/>
          <w:szCs w:val="24"/>
        </w:rPr>
      </w:pPr>
      <w:r w:rsidRPr="005762C0">
        <w:rPr>
          <w:rFonts w:ascii="Times New Roman" w:eastAsia="Times New Roman" w:hAnsi="Times New Roman" w:cs="Times New Roman"/>
          <w:sz w:val="24"/>
          <w:szCs w:val="24"/>
        </w:rPr>
        <w:t xml:space="preserve">Fifty four percent of the cases had a sore throat, and 42% had pyoderma. The most common sign was swelling of the face, which was seen in 98% of patients. </w:t>
      </w:r>
      <w:ins w:id="44" w:author="Nuwan Aravinda Bartholameuz" w:date="2025-12-16T08:22:00Z">
        <w:r w:rsidR="00270B21" w:rsidRPr="00270B21">
          <w:rPr>
            <w:rFonts w:ascii="Times New Roman" w:eastAsia="Times New Roman" w:hAnsi="Times New Roman" w:cs="Times New Roman"/>
            <w:sz w:val="24"/>
            <w:szCs w:val="24"/>
          </w:rPr>
          <w:t xml:space="preserve">Headache occurred in 32% of cases, convulsions in 20%, blurred vision in 10%, breathing difficulty in 36%, cough in 26%, chest pain in 4%, vomiting in 50%, and abdominal pain in 50% of </w:t>
        </w:r>
      </w:ins>
      <w:del w:id="45" w:author="Nuwan Aravinda Bartholameuz" w:date="2025-12-16T08:22:00Z" w16du:dateUtc="2025-12-16T02:52:00Z">
        <w:r w:rsidRPr="005762C0" w:rsidDel="00270B21">
          <w:rPr>
            <w:rFonts w:ascii="Times New Roman" w:eastAsia="Times New Roman" w:hAnsi="Times New Roman" w:cs="Times New Roman"/>
            <w:sz w:val="24"/>
            <w:szCs w:val="24"/>
          </w:rPr>
          <w:delText xml:space="preserve">There were also headaches in 32% of cases, convulsions in 20%, blurred vision in 10%, breathing problems in 36%, coughs in 26%, chest pain in 4%, vomiting in 50%, and abdominal pain in 50% of cases. </w:delText>
        </w:r>
      </w:del>
      <w:ins w:id="46" w:author="Nuwan Aravinda Bartholameuz" w:date="2025-12-16T08:22:00Z" w16du:dateUtc="2025-12-16T02:52:00Z">
        <w:r w:rsidR="00270B21" w:rsidRPr="00270B21">
          <w:rPr>
            <w:rFonts w:ascii="Times New Roman" w:eastAsia="Times New Roman" w:hAnsi="Times New Roman" w:cs="Times New Roman"/>
            <w:sz w:val="24"/>
            <w:szCs w:val="24"/>
          </w:rPr>
          <w:lastRenderedPageBreak/>
          <w:t>cases. Regarding</w:t>
        </w:r>
      </w:ins>
      <w:ins w:id="47" w:author="Nuwan Aravinda Bartholameuz" w:date="2025-12-16T08:22:00Z">
        <w:r w:rsidR="00270B21" w:rsidRPr="00270B21">
          <w:rPr>
            <w:rFonts w:ascii="Times New Roman" w:eastAsia="Times New Roman" w:hAnsi="Times New Roman" w:cs="Times New Roman"/>
            <w:sz w:val="24"/>
            <w:szCs w:val="24"/>
          </w:rPr>
          <w:t xml:space="preserve"> the duration of illness, 70% of patients had symptoms lasting 7 days or more, while 30% had symptoms for less than 7 days.</w:t>
        </w:r>
      </w:ins>
      <w:del w:id="48" w:author="Nuwan Aravinda Bartholameuz" w:date="2025-12-16T08:22:00Z" w16du:dateUtc="2025-12-16T02:52:00Z">
        <w:r w:rsidRPr="005762C0" w:rsidDel="00270B21">
          <w:rPr>
            <w:rFonts w:ascii="Times New Roman" w:eastAsia="Times New Roman" w:hAnsi="Times New Roman" w:cs="Times New Roman"/>
            <w:sz w:val="24"/>
            <w:szCs w:val="24"/>
          </w:rPr>
          <w:delText>When it came to how long the illness lasted, 70% of patients had symptoms for 7 days or more, and 30% had symptoms for less than 7 days.</w:delText>
        </w:r>
      </w:del>
      <w:r w:rsidRPr="005762C0">
        <w:rPr>
          <w:rFonts w:ascii="Times New Roman" w:eastAsia="Times New Roman" w:hAnsi="Times New Roman" w:cs="Times New Roman"/>
          <w:sz w:val="24"/>
          <w:szCs w:val="24"/>
        </w:rPr>
        <w:t xml:space="preserve"> In 43.8% of patients, oliguria lasted 5 days or longer, while in 56.3% of patients, it lasted less than 5 days. Of the patients with anuria, 41.7% had it for 3 days or more, and 58.3% had it for less than 3 days.</w:t>
      </w:r>
    </w:p>
    <w:p w14:paraId="594B89A8" w14:textId="77777777" w:rsidR="00904EF6" w:rsidRPr="005762C0" w:rsidRDefault="00904EF6" w:rsidP="005762C0">
      <w:pPr>
        <w:spacing w:line="360" w:lineRule="auto"/>
        <w:jc w:val="both"/>
        <w:rPr>
          <w:rFonts w:ascii="Times New Roman" w:hAnsi="Times New Roman" w:cs="Times New Roman"/>
          <w:b/>
          <w:sz w:val="24"/>
          <w:szCs w:val="24"/>
        </w:rPr>
      </w:pPr>
      <w:r w:rsidRPr="005762C0">
        <w:rPr>
          <w:rFonts w:ascii="Times New Roman" w:hAnsi="Times New Roman" w:cs="Times New Roman"/>
          <w:b/>
          <w:sz w:val="24"/>
          <w:szCs w:val="24"/>
        </w:rPr>
        <w:t>Table 3: Clinical features of the APSGN patients (N=50)</w:t>
      </w:r>
    </w:p>
    <w:tbl>
      <w:tblPr>
        <w:tblW w:w="6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0"/>
        <w:gridCol w:w="1540"/>
        <w:gridCol w:w="1540"/>
      </w:tblGrid>
      <w:tr w:rsidR="00904EF6" w:rsidRPr="005762C0" w14:paraId="5DD6B302" w14:textId="77777777" w:rsidTr="00A01F7A">
        <w:trPr>
          <w:trHeight w:val="360"/>
        </w:trPr>
        <w:tc>
          <w:tcPr>
            <w:tcW w:w="3660" w:type="dxa"/>
            <w:shd w:val="clear" w:color="auto" w:fill="E7E6E6" w:themeFill="background2"/>
            <w:noWrap/>
            <w:vAlign w:val="center"/>
          </w:tcPr>
          <w:p w14:paraId="41ECCD5E" w14:textId="77777777" w:rsidR="00904EF6" w:rsidRPr="005762C0" w:rsidRDefault="00904EF6" w:rsidP="005762C0">
            <w:pPr>
              <w:spacing w:after="0" w:line="360" w:lineRule="auto"/>
              <w:rPr>
                <w:rFonts w:ascii="Times New Roman" w:eastAsia="Times New Roman" w:hAnsi="Times New Roman" w:cs="Times New Roman"/>
                <w:b/>
                <w:bCs/>
                <w:color w:val="000000"/>
                <w:sz w:val="24"/>
                <w:szCs w:val="24"/>
              </w:rPr>
            </w:pPr>
            <w:r w:rsidRPr="005762C0">
              <w:rPr>
                <w:rFonts w:ascii="Times New Roman" w:eastAsia="Times New Roman" w:hAnsi="Times New Roman" w:cs="Times New Roman"/>
                <w:b/>
                <w:bCs/>
                <w:color w:val="000000"/>
                <w:sz w:val="24"/>
                <w:szCs w:val="24"/>
              </w:rPr>
              <w:t>Clinical features</w:t>
            </w:r>
          </w:p>
        </w:tc>
        <w:tc>
          <w:tcPr>
            <w:tcW w:w="1540" w:type="dxa"/>
            <w:shd w:val="clear" w:color="auto" w:fill="E7E6E6" w:themeFill="background2"/>
            <w:noWrap/>
            <w:vAlign w:val="center"/>
          </w:tcPr>
          <w:p w14:paraId="348F7919" w14:textId="77777777" w:rsidR="00904EF6" w:rsidRPr="005762C0" w:rsidRDefault="00904EF6" w:rsidP="005762C0">
            <w:pPr>
              <w:spacing w:after="0" w:line="360" w:lineRule="auto"/>
              <w:rPr>
                <w:rFonts w:ascii="Times New Roman" w:eastAsia="Times New Roman" w:hAnsi="Times New Roman" w:cs="Times New Roman"/>
                <w:b/>
                <w:bCs/>
                <w:color w:val="000000"/>
                <w:sz w:val="24"/>
                <w:szCs w:val="24"/>
              </w:rPr>
            </w:pPr>
            <w:r w:rsidRPr="005762C0">
              <w:rPr>
                <w:rFonts w:ascii="Times New Roman" w:eastAsia="Times New Roman" w:hAnsi="Times New Roman" w:cs="Times New Roman"/>
                <w:b/>
                <w:bCs/>
                <w:color w:val="000000"/>
                <w:sz w:val="24"/>
                <w:szCs w:val="24"/>
              </w:rPr>
              <w:t>Frequency (n)</w:t>
            </w:r>
          </w:p>
        </w:tc>
        <w:tc>
          <w:tcPr>
            <w:tcW w:w="1540" w:type="dxa"/>
            <w:shd w:val="clear" w:color="auto" w:fill="E7E6E6" w:themeFill="background2"/>
            <w:noWrap/>
            <w:vAlign w:val="center"/>
          </w:tcPr>
          <w:p w14:paraId="7F2587C6" w14:textId="77777777" w:rsidR="00904EF6" w:rsidRPr="005762C0" w:rsidRDefault="00904EF6" w:rsidP="005762C0">
            <w:pPr>
              <w:spacing w:after="0" w:line="360" w:lineRule="auto"/>
              <w:rPr>
                <w:rFonts w:ascii="Times New Roman" w:eastAsia="Times New Roman" w:hAnsi="Times New Roman" w:cs="Times New Roman"/>
                <w:b/>
                <w:bCs/>
                <w:color w:val="000000"/>
                <w:sz w:val="24"/>
                <w:szCs w:val="24"/>
              </w:rPr>
            </w:pPr>
            <w:r w:rsidRPr="005762C0">
              <w:rPr>
                <w:rFonts w:ascii="Times New Roman" w:eastAsia="Times New Roman" w:hAnsi="Times New Roman" w:cs="Times New Roman"/>
                <w:b/>
                <w:bCs/>
                <w:color w:val="000000"/>
                <w:sz w:val="24"/>
                <w:szCs w:val="24"/>
              </w:rPr>
              <w:t>Percentage (%)</w:t>
            </w:r>
          </w:p>
        </w:tc>
      </w:tr>
      <w:tr w:rsidR="00904EF6" w:rsidRPr="005762C0" w14:paraId="59003A29" w14:textId="77777777" w:rsidTr="008E37D5">
        <w:trPr>
          <w:trHeight w:val="360"/>
        </w:trPr>
        <w:tc>
          <w:tcPr>
            <w:tcW w:w="3660" w:type="dxa"/>
            <w:noWrap/>
            <w:vAlign w:val="center"/>
          </w:tcPr>
          <w:p w14:paraId="109E4C24"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Altered GCS</w:t>
            </w:r>
          </w:p>
        </w:tc>
        <w:tc>
          <w:tcPr>
            <w:tcW w:w="1540" w:type="dxa"/>
            <w:noWrap/>
            <w:vAlign w:val="center"/>
          </w:tcPr>
          <w:p w14:paraId="23DBB096"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15</w:t>
            </w:r>
          </w:p>
        </w:tc>
        <w:tc>
          <w:tcPr>
            <w:tcW w:w="1540" w:type="dxa"/>
            <w:noWrap/>
            <w:vAlign w:val="center"/>
          </w:tcPr>
          <w:p w14:paraId="3E12241D"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30.0</w:t>
            </w:r>
          </w:p>
        </w:tc>
      </w:tr>
      <w:tr w:rsidR="00904EF6" w:rsidRPr="005762C0" w14:paraId="297B01AB" w14:textId="77777777" w:rsidTr="008E37D5">
        <w:trPr>
          <w:trHeight w:val="360"/>
        </w:trPr>
        <w:tc>
          <w:tcPr>
            <w:tcW w:w="3660" w:type="dxa"/>
            <w:noWrap/>
            <w:vAlign w:val="center"/>
          </w:tcPr>
          <w:p w14:paraId="78C417A0"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Tachypnea</w:t>
            </w:r>
          </w:p>
        </w:tc>
        <w:tc>
          <w:tcPr>
            <w:tcW w:w="1540" w:type="dxa"/>
            <w:noWrap/>
            <w:vAlign w:val="center"/>
          </w:tcPr>
          <w:p w14:paraId="15CB4213"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20</w:t>
            </w:r>
          </w:p>
        </w:tc>
        <w:tc>
          <w:tcPr>
            <w:tcW w:w="1540" w:type="dxa"/>
            <w:noWrap/>
            <w:vAlign w:val="center"/>
          </w:tcPr>
          <w:p w14:paraId="31B28A93"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40.0</w:t>
            </w:r>
          </w:p>
        </w:tc>
      </w:tr>
      <w:tr w:rsidR="00904EF6" w:rsidRPr="005762C0" w14:paraId="479E3B91" w14:textId="77777777" w:rsidTr="008E37D5">
        <w:trPr>
          <w:trHeight w:val="360"/>
        </w:trPr>
        <w:tc>
          <w:tcPr>
            <w:tcW w:w="3660" w:type="dxa"/>
            <w:noWrap/>
            <w:vAlign w:val="center"/>
          </w:tcPr>
          <w:p w14:paraId="6EFBD5E9"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Crepitation</w:t>
            </w:r>
          </w:p>
        </w:tc>
        <w:tc>
          <w:tcPr>
            <w:tcW w:w="1540" w:type="dxa"/>
            <w:noWrap/>
            <w:vAlign w:val="center"/>
          </w:tcPr>
          <w:p w14:paraId="4E4A2ED9"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6</w:t>
            </w:r>
          </w:p>
        </w:tc>
        <w:tc>
          <w:tcPr>
            <w:tcW w:w="1540" w:type="dxa"/>
            <w:noWrap/>
            <w:vAlign w:val="center"/>
          </w:tcPr>
          <w:p w14:paraId="0EF4278E"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12.0</w:t>
            </w:r>
          </w:p>
        </w:tc>
      </w:tr>
      <w:tr w:rsidR="00904EF6" w:rsidRPr="005762C0" w14:paraId="721344A9" w14:textId="77777777" w:rsidTr="008E37D5">
        <w:trPr>
          <w:trHeight w:val="360"/>
        </w:trPr>
        <w:tc>
          <w:tcPr>
            <w:tcW w:w="3660" w:type="dxa"/>
            <w:noWrap/>
            <w:vAlign w:val="center"/>
            <w:hideMark/>
          </w:tcPr>
          <w:p w14:paraId="1C60005F"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Tachycardia</w:t>
            </w:r>
          </w:p>
        </w:tc>
        <w:tc>
          <w:tcPr>
            <w:tcW w:w="1540" w:type="dxa"/>
            <w:noWrap/>
            <w:vAlign w:val="center"/>
            <w:hideMark/>
          </w:tcPr>
          <w:p w14:paraId="29FAF60F"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34</w:t>
            </w:r>
          </w:p>
        </w:tc>
        <w:tc>
          <w:tcPr>
            <w:tcW w:w="1540" w:type="dxa"/>
            <w:noWrap/>
            <w:vAlign w:val="center"/>
            <w:hideMark/>
          </w:tcPr>
          <w:p w14:paraId="1BBE641C"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78.0</w:t>
            </w:r>
          </w:p>
        </w:tc>
      </w:tr>
      <w:tr w:rsidR="008E37D5" w:rsidRPr="005762C0" w14:paraId="529A3E5A" w14:textId="77777777" w:rsidTr="00C9247D">
        <w:trPr>
          <w:trHeight w:val="360"/>
        </w:trPr>
        <w:tc>
          <w:tcPr>
            <w:tcW w:w="6740" w:type="dxa"/>
            <w:gridSpan w:val="3"/>
            <w:noWrap/>
            <w:vAlign w:val="center"/>
            <w:hideMark/>
          </w:tcPr>
          <w:p w14:paraId="463DF985" w14:textId="11E5AEFA" w:rsidR="008E37D5" w:rsidRPr="005762C0" w:rsidRDefault="008E37D5"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Hypertension</w:t>
            </w:r>
          </w:p>
        </w:tc>
      </w:tr>
      <w:tr w:rsidR="00904EF6" w:rsidRPr="005762C0" w14:paraId="01E8E144" w14:textId="77777777" w:rsidTr="008E37D5">
        <w:trPr>
          <w:trHeight w:val="360"/>
        </w:trPr>
        <w:tc>
          <w:tcPr>
            <w:tcW w:w="3660" w:type="dxa"/>
            <w:noWrap/>
            <w:vAlign w:val="center"/>
            <w:hideMark/>
          </w:tcPr>
          <w:p w14:paraId="0256F723" w14:textId="77777777" w:rsidR="00904EF6" w:rsidRPr="005762C0" w:rsidRDefault="00904EF6" w:rsidP="005762C0">
            <w:pPr>
              <w:spacing w:after="0" w:line="360" w:lineRule="auto"/>
              <w:ind w:firstLine="255"/>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Stage I</w:t>
            </w:r>
          </w:p>
        </w:tc>
        <w:tc>
          <w:tcPr>
            <w:tcW w:w="1540" w:type="dxa"/>
            <w:noWrap/>
            <w:vAlign w:val="center"/>
            <w:hideMark/>
          </w:tcPr>
          <w:p w14:paraId="5D53B787"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8</w:t>
            </w:r>
          </w:p>
        </w:tc>
        <w:tc>
          <w:tcPr>
            <w:tcW w:w="1540" w:type="dxa"/>
            <w:noWrap/>
            <w:vAlign w:val="center"/>
            <w:hideMark/>
          </w:tcPr>
          <w:p w14:paraId="6FB4B0A0"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16.0</w:t>
            </w:r>
          </w:p>
        </w:tc>
      </w:tr>
      <w:tr w:rsidR="00904EF6" w:rsidRPr="005762C0" w14:paraId="2248B655" w14:textId="77777777" w:rsidTr="008E37D5">
        <w:trPr>
          <w:trHeight w:val="360"/>
        </w:trPr>
        <w:tc>
          <w:tcPr>
            <w:tcW w:w="3660" w:type="dxa"/>
            <w:noWrap/>
            <w:vAlign w:val="center"/>
            <w:hideMark/>
          </w:tcPr>
          <w:p w14:paraId="5E1699FC" w14:textId="77777777" w:rsidR="00904EF6" w:rsidRPr="005762C0" w:rsidRDefault="00904EF6" w:rsidP="005762C0">
            <w:pPr>
              <w:spacing w:after="0" w:line="360" w:lineRule="auto"/>
              <w:ind w:firstLine="255"/>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Stage II</w:t>
            </w:r>
          </w:p>
        </w:tc>
        <w:tc>
          <w:tcPr>
            <w:tcW w:w="1540" w:type="dxa"/>
            <w:noWrap/>
            <w:vAlign w:val="center"/>
            <w:hideMark/>
          </w:tcPr>
          <w:p w14:paraId="241E3FCD"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35</w:t>
            </w:r>
          </w:p>
        </w:tc>
        <w:tc>
          <w:tcPr>
            <w:tcW w:w="1540" w:type="dxa"/>
            <w:noWrap/>
            <w:vAlign w:val="center"/>
            <w:hideMark/>
          </w:tcPr>
          <w:p w14:paraId="3782717E"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70.0</w:t>
            </w:r>
          </w:p>
        </w:tc>
      </w:tr>
      <w:tr w:rsidR="00904EF6" w:rsidRPr="005762C0" w14:paraId="2F49FBD7" w14:textId="77777777" w:rsidTr="008E37D5">
        <w:trPr>
          <w:trHeight w:val="360"/>
        </w:trPr>
        <w:tc>
          <w:tcPr>
            <w:tcW w:w="3660" w:type="dxa"/>
            <w:noWrap/>
            <w:vAlign w:val="center"/>
          </w:tcPr>
          <w:p w14:paraId="5A87A043"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Raised JVP</w:t>
            </w:r>
          </w:p>
        </w:tc>
        <w:tc>
          <w:tcPr>
            <w:tcW w:w="1540" w:type="dxa"/>
            <w:noWrap/>
            <w:vAlign w:val="center"/>
          </w:tcPr>
          <w:p w14:paraId="201C0BD3"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40</w:t>
            </w:r>
          </w:p>
        </w:tc>
        <w:tc>
          <w:tcPr>
            <w:tcW w:w="1540" w:type="dxa"/>
            <w:noWrap/>
            <w:vAlign w:val="center"/>
          </w:tcPr>
          <w:p w14:paraId="6EFE5D30"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80.0</w:t>
            </w:r>
          </w:p>
        </w:tc>
      </w:tr>
      <w:tr w:rsidR="00904EF6" w:rsidRPr="005762C0" w14:paraId="736BB0B1" w14:textId="77777777" w:rsidTr="008E37D5">
        <w:trPr>
          <w:trHeight w:val="360"/>
        </w:trPr>
        <w:tc>
          <w:tcPr>
            <w:tcW w:w="3660" w:type="dxa"/>
            <w:noWrap/>
            <w:vAlign w:val="center"/>
          </w:tcPr>
          <w:p w14:paraId="444F3541"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Ascites</w:t>
            </w:r>
          </w:p>
        </w:tc>
        <w:tc>
          <w:tcPr>
            <w:tcW w:w="1540" w:type="dxa"/>
            <w:noWrap/>
            <w:vAlign w:val="center"/>
          </w:tcPr>
          <w:p w14:paraId="2DBAE9C3"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5</w:t>
            </w:r>
          </w:p>
        </w:tc>
        <w:tc>
          <w:tcPr>
            <w:tcW w:w="1540" w:type="dxa"/>
            <w:noWrap/>
            <w:vAlign w:val="center"/>
          </w:tcPr>
          <w:p w14:paraId="76A6ADEF"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10.0</w:t>
            </w:r>
          </w:p>
        </w:tc>
      </w:tr>
      <w:tr w:rsidR="00904EF6" w:rsidRPr="005762C0" w14:paraId="55343925" w14:textId="77777777" w:rsidTr="008E37D5">
        <w:trPr>
          <w:trHeight w:val="360"/>
        </w:trPr>
        <w:tc>
          <w:tcPr>
            <w:tcW w:w="3660" w:type="dxa"/>
            <w:noWrap/>
            <w:vAlign w:val="center"/>
          </w:tcPr>
          <w:p w14:paraId="056674B5"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Hepatomegaly</w:t>
            </w:r>
          </w:p>
        </w:tc>
        <w:tc>
          <w:tcPr>
            <w:tcW w:w="1540" w:type="dxa"/>
            <w:noWrap/>
            <w:vAlign w:val="center"/>
          </w:tcPr>
          <w:p w14:paraId="469807B7"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4</w:t>
            </w:r>
          </w:p>
        </w:tc>
        <w:tc>
          <w:tcPr>
            <w:tcW w:w="1540" w:type="dxa"/>
            <w:noWrap/>
            <w:vAlign w:val="center"/>
          </w:tcPr>
          <w:p w14:paraId="516CC7A7"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8.0</w:t>
            </w:r>
          </w:p>
        </w:tc>
      </w:tr>
      <w:tr w:rsidR="00904EF6" w:rsidRPr="005762C0" w14:paraId="45063EFD" w14:textId="77777777" w:rsidTr="008E37D5">
        <w:trPr>
          <w:trHeight w:val="360"/>
        </w:trPr>
        <w:tc>
          <w:tcPr>
            <w:tcW w:w="3660" w:type="dxa"/>
            <w:noWrap/>
            <w:vAlign w:val="center"/>
          </w:tcPr>
          <w:p w14:paraId="4F81145C"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Oliguria</w:t>
            </w:r>
          </w:p>
        </w:tc>
        <w:tc>
          <w:tcPr>
            <w:tcW w:w="1540" w:type="dxa"/>
            <w:noWrap/>
            <w:vAlign w:val="center"/>
          </w:tcPr>
          <w:p w14:paraId="25F6F80C"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34</w:t>
            </w:r>
          </w:p>
        </w:tc>
        <w:tc>
          <w:tcPr>
            <w:tcW w:w="1540" w:type="dxa"/>
            <w:noWrap/>
            <w:vAlign w:val="center"/>
          </w:tcPr>
          <w:p w14:paraId="0E96AA0C"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68.0</w:t>
            </w:r>
          </w:p>
        </w:tc>
      </w:tr>
      <w:tr w:rsidR="00904EF6" w:rsidRPr="005762C0" w14:paraId="38CD3063" w14:textId="77777777" w:rsidTr="008E37D5">
        <w:trPr>
          <w:trHeight w:val="360"/>
        </w:trPr>
        <w:tc>
          <w:tcPr>
            <w:tcW w:w="3660" w:type="dxa"/>
            <w:noWrap/>
            <w:vAlign w:val="center"/>
          </w:tcPr>
          <w:p w14:paraId="1BAB4555"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Anuria</w:t>
            </w:r>
          </w:p>
        </w:tc>
        <w:tc>
          <w:tcPr>
            <w:tcW w:w="1540" w:type="dxa"/>
            <w:noWrap/>
            <w:vAlign w:val="center"/>
          </w:tcPr>
          <w:p w14:paraId="148F840E"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11</w:t>
            </w:r>
          </w:p>
        </w:tc>
        <w:tc>
          <w:tcPr>
            <w:tcW w:w="1540" w:type="dxa"/>
            <w:noWrap/>
            <w:vAlign w:val="center"/>
          </w:tcPr>
          <w:p w14:paraId="60C9CD13"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22.0</w:t>
            </w:r>
          </w:p>
        </w:tc>
      </w:tr>
      <w:tr w:rsidR="00904EF6" w:rsidRPr="005762C0" w14:paraId="4E229FD8" w14:textId="77777777" w:rsidTr="008E37D5">
        <w:trPr>
          <w:trHeight w:val="360"/>
        </w:trPr>
        <w:tc>
          <w:tcPr>
            <w:tcW w:w="3660" w:type="dxa"/>
            <w:noWrap/>
            <w:vAlign w:val="center"/>
          </w:tcPr>
          <w:p w14:paraId="32C621AE"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proofErr w:type="spellStart"/>
            <w:r w:rsidRPr="005762C0">
              <w:rPr>
                <w:rFonts w:ascii="Times New Roman" w:eastAsia="Times New Roman" w:hAnsi="Times New Roman" w:cs="Times New Roman"/>
                <w:color w:val="000000"/>
                <w:sz w:val="24"/>
                <w:szCs w:val="24"/>
              </w:rPr>
              <w:t>Odema</w:t>
            </w:r>
            <w:proofErr w:type="spellEnd"/>
          </w:p>
        </w:tc>
        <w:tc>
          <w:tcPr>
            <w:tcW w:w="1540" w:type="dxa"/>
            <w:noWrap/>
            <w:vAlign w:val="center"/>
          </w:tcPr>
          <w:p w14:paraId="7606D046"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30</w:t>
            </w:r>
          </w:p>
        </w:tc>
        <w:tc>
          <w:tcPr>
            <w:tcW w:w="1540" w:type="dxa"/>
            <w:noWrap/>
            <w:vAlign w:val="center"/>
          </w:tcPr>
          <w:p w14:paraId="7E70F2E1"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60.0</w:t>
            </w:r>
          </w:p>
        </w:tc>
      </w:tr>
      <w:tr w:rsidR="00904EF6" w:rsidRPr="005762C0" w14:paraId="72173D52" w14:textId="77777777" w:rsidTr="008E37D5">
        <w:trPr>
          <w:trHeight w:val="360"/>
        </w:trPr>
        <w:tc>
          <w:tcPr>
            <w:tcW w:w="3660" w:type="dxa"/>
            <w:noWrap/>
            <w:vAlign w:val="center"/>
          </w:tcPr>
          <w:p w14:paraId="215AEFEC"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Proteinuria</w:t>
            </w:r>
          </w:p>
        </w:tc>
        <w:tc>
          <w:tcPr>
            <w:tcW w:w="1540" w:type="dxa"/>
            <w:noWrap/>
            <w:vAlign w:val="center"/>
          </w:tcPr>
          <w:p w14:paraId="38B2EB08"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34</w:t>
            </w:r>
          </w:p>
        </w:tc>
        <w:tc>
          <w:tcPr>
            <w:tcW w:w="1540" w:type="dxa"/>
            <w:noWrap/>
            <w:vAlign w:val="center"/>
          </w:tcPr>
          <w:p w14:paraId="42EF5185"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68.0</w:t>
            </w:r>
          </w:p>
        </w:tc>
      </w:tr>
      <w:tr w:rsidR="00904EF6" w:rsidRPr="005762C0" w14:paraId="556BF501" w14:textId="77777777" w:rsidTr="008E37D5">
        <w:trPr>
          <w:trHeight w:val="360"/>
        </w:trPr>
        <w:tc>
          <w:tcPr>
            <w:tcW w:w="3660" w:type="dxa"/>
            <w:noWrap/>
            <w:vAlign w:val="center"/>
          </w:tcPr>
          <w:p w14:paraId="0098631C"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proofErr w:type="spellStart"/>
            <w:r w:rsidRPr="005762C0">
              <w:rPr>
                <w:rFonts w:ascii="Times New Roman" w:eastAsia="Times New Roman" w:hAnsi="Times New Roman" w:cs="Times New Roman"/>
                <w:color w:val="000000"/>
                <w:sz w:val="24"/>
                <w:szCs w:val="24"/>
              </w:rPr>
              <w:t>Haematuria</w:t>
            </w:r>
            <w:proofErr w:type="spellEnd"/>
          </w:p>
        </w:tc>
        <w:tc>
          <w:tcPr>
            <w:tcW w:w="1540" w:type="dxa"/>
            <w:noWrap/>
            <w:vAlign w:val="center"/>
          </w:tcPr>
          <w:p w14:paraId="711EE76F"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39</w:t>
            </w:r>
          </w:p>
        </w:tc>
        <w:tc>
          <w:tcPr>
            <w:tcW w:w="1540" w:type="dxa"/>
            <w:noWrap/>
            <w:vAlign w:val="center"/>
          </w:tcPr>
          <w:p w14:paraId="49A18B5B"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78.0</w:t>
            </w:r>
          </w:p>
        </w:tc>
      </w:tr>
    </w:tbl>
    <w:p w14:paraId="29A30420" w14:textId="16355A8B" w:rsidR="00904EF6" w:rsidRPr="005762C0" w:rsidRDefault="00904EF6" w:rsidP="005762C0">
      <w:pPr>
        <w:spacing w:before="120" w:after="0" w:line="360" w:lineRule="auto"/>
        <w:jc w:val="both"/>
        <w:rPr>
          <w:rFonts w:ascii="Times New Roman" w:eastAsia="Times New Roman" w:hAnsi="Times New Roman" w:cs="Times New Roman"/>
          <w:sz w:val="24"/>
          <w:szCs w:val="24"/>
        </w:rPr>
      </w:pPr>
      <w:r w:rsidRPr="005762C0">
        <w:rPr>
          <w:rFonts w:ascii="Times New Roman" w:eastAsia="Times New Roman" w:hAnsi="Times New Roman" w:cs="Times New Roman"/>
          <w:sz w:val="24"/>
          <w:szCs w:val="24"/>
        </w:rPr>
        <w:t xml:space="preserve">In the study participants, the predominant clinical features identified were elevated jugular venous pressure (80.0%), hematuria (78.0%), and tachycardia (78.0%). In 68.0% of cases, there was proteinuria and oliguria, and in 60.0% of cases, there was edema. High blood pressure was observed in 86.0% cases, 16.0% had Stage I high blood pressure and 70.0% had Stage II high blood pressure. Other symptoms were tachypnea in 40.0% of the patients, </w:t>
      </w:r>
      <w:commentRangeStart w:id="49"/>
      <w:r w:rsidRPr="005762C0">
        <w:rPr>
          <w:rFonts w:ascii="Times New Roman" w:eastAsia="Times New Roman" w:hAnsi="Times New Roman" w:cs="Times New Roman"/>
          <w:sz w:val="24"/>
          <w:szCs w:val="24"/>
        </w:rPr>
        <w:t xml:space="preserve">a change in the Glasgow Coma Scale (GCS) in 30.0%, </w:t>
      </w:r>
      <w:commentRangeEnd w:id="49"/>
      <w:r w:rsidR="00270B21">
        <w:rPr>
          <w:rStyle w:val="CommentReference"/>
        </w:rPr>
        <w:commentReference w:id="49"/>
      </w:r>
      <w:r w:rsidRPr="005762C0">
        <w:rPr>
          <w:rFonts w:ascii="Times New Roman" w:eastAsia="Times New Roman" w:hAnsi="Times New Roman" w:cs="Times New Roman"/>
          <w:sz w:val="24"/>
          <w:szCs w:val="24"/>
        </w:rPr>
        <w:t>anuria in 22.0%, crepitation in 12.0%, ascites in 10.0%, and hepatomegaly in 8.0%.</w:t>
      </w:r>
    </w:p>
    <w:p w14:paraId="6DE21484" w14:textId="77777777" w:rsidR="00380A5C" w:rsidRPr="005762C0" w:rsidRDefault="00380A5C" w:rsidP="005762C0">
      <w:pPr>
        <w:spacing w:line="360" w:lineRule="auto"/>
        <w:jc w:val="both"/>
        <w:rPr>
          <w:rFonts w:ascii="Times New Roman" w:hAnsi="Times New Roman" w:cs="Times New Roman"/>
          <w:b/>
          <w:sz w:val="24"/>
          <w:szCs w:val="24"/>
        </w:rPr>
      </w:pPr>
      <w:commentRangeStart w:id="50"/>
      <w:r w:rsidRPr="005762C0">
        <w:rPr>
          <w:rFonts w:ascii="Times New Roman" w:hAnsi="Times New Roman" w:cs="Times New Roman"/>
          <w:b/>
          <w:sz w:val="24"/>
          <w:szCs w:val="24"/>
        </w:rPr>
        <w:t>Table 4: Laboratory findings of the study subjects (N=50)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3006"/>
        <w:gridCol w:w="3004"/>
      </w:tblGrid>
      <w:tr w:rsidR="00380A5C" w:rsidRPr="005762C0" w14:paraId="2B1273A6" w14:textId="77777777" w:rsidTr="00A01F7A">
        <w:trPr>
          <w:trHeight w:val="345"/>
        </w:trPr>
        <w:tc>
          <w:tcPr>
            <w:tcW w:w="1667" w:type="pct"/>
            <w:shd w:val="clear" w:color="auto" w:fill="E7E6E6" w:themeFill="background2"/>
            <w:noWrap/>
            <w:hideMark/>
          </w:tcPr>
          <w:p w14:paraId="153A0471" w14:textId="77777777" w:rsidR="00380A5C" w:rsidRPr="005762C0" w:rsidRDefault="00380A5C" w:rsidP="005762C0">
            <w:pPr>
              <w:spacing w:after="0" w:line="360" w:lineRule="auto"/>
              <w:jc w:val="both"/>
              <w:rPr>
                <w:rFonts w:ascii="Times New Roman" w:hAnsi="Times New Roman" w:cs="Times New Roman"/>
                <w:b/>
                <w:bCs/>
                <w:sz w:val="24"/>
                <w:szCs w:val="24"/>
              </w:rPr>
            </w:pPr>
            <w:r w:rsidRPr="005762C0">
              <w:rPr>
                <w:rFonts w:ascii="Times New Roman" w:hAnsi="Times New Roman" w:cs="Times New Roman"/>
                <w:b/>
                <w:bCs/>
                <w:sz w:val="24"/>
                <w:szCs w:val="24"/>
              </w:rPr>
              <w:lastRenderedPageBreak/>
              <w:t> </w:t>
            </w:r>
          </w:p>
        </w:tc>
        <w:tc>
          <w:tcPr>
            <w:tcW w:w="1667" w:type="pct"/>
            <w:shd w:val="clear" w:color="auto" w:fill="E7E6E6" w:themeFill="background2"/>
          </w:tcPr>
          <w:p w14:paraId="6DC91985" w14:textId="77777777" w:rsidR="00380A5C" w:rsidRPr="005762C0" w:rsidRDefault="00380A5C" w:rsidP="005762C0">
            <w:pPr>
              <w:spacing w:after="0" w:line="360" w:lineRule="auto"/>
              <w:jc w:val="both"/>
              <w:rPr>
                <w:rFonts w:ascii="Times New Roman" w:hAnsi="Times New Roman" w:cs="Times New Roman"/>
                <w:b/>
                <w:bCs/>
                <w:sz w:val="24"/>
                <w:szCs w:val="24"/>
              </w:rPr>
            </w:pPr>
            <w:r w:rsidRPr="005762C0">
              <w:rPr>
                <w:rFonts w:ascii="Times New Roman" w:hAnsi="Times New Roman" w:cs="Times New Roman"/>
                <w:b/>
                <w:bCs/>
                <w:sz w:val="24"/>
                <w:szCs w:val="24"/>
              </w:rPr>
              <w:t>Mean ± SD</w:t>
            </w:r>
          </w:p>
        </w:tc>
        <w:tc>
          <w:tcPr>
            <w:tcW w:w="1666" w:type="pct"/>
            <w:shd w:val="clear" w:color="auto" w:fill="E7E6E6" w:themeFill="background2"/>
            <w:noWrap/>
            <w:hideMark/>
          </w:tcPr>
          <w:p w14:paraId="56E5058A" w14:textId="77777777" w:rsidR="00380A5C" w:rsidRPr="005762C0" w:rsidRDefault="00380A5C" w:rsidP="005762C0">
            <w:pPr>
              <w:spacing w:after="0" w:line="360" w:lineRule="auto"/>
              <w:jc w:val="both"/>
              <w:rPr>
                <w:rFonts w:ascii="Times New Roman" w:hAnsi="Times New Roman" w:cs="Times New Roman"/>
                <w:b/>
                <w:bCs/>
                <w:sz w:val="24"/>
                <w:szCs w:val="24"/>
              </w:rPr>
            </w:pPr>
            <w:r w:rsidRPr="005762C0">
              <w:rPr>
                <w:rFonts w:ascii="Times New Roman" w:hAnsi="Times New Roman" w:cs="Times New Roman"/>
                <w:b/>
                <w:bCs/>
                <w:sz w:val="24"/>
                <w:szCs w:val="24"/>
              </w:rPr>
              <w:t>Range (min - max)</w:t>
            </w:r>
          </w:p>
        </w:tc>
      </w:tr>
      <w:tr w:rsidR="00380A5C" w:rsidRPr="005762C0" w14:paraId="57698037" w14:textId="77777777" w:rsidTr="00DA5569">
        <w:trPr>
          <w:trHeight w:val="345"/>
        </w:trPr>
        <w:tc>
          <w:tcPr>
            <w:tcW w:w="1667" w:type="pct"/>
            <w:noWrap/>
            <w:vAlign w:val="bottom"/>
            <w:hideMark/>
          </w:tcPr>
          <w:p w14:paraId="7DEB6C16" w14:textId="77777777" w:rsidR="00380A5C" w:rsidRPr="005762C0" w:rsidRDefault="00380A5C"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ASO titer</w:t>
            </w:r>
          </w:p>
        </w:tc>
        <w:tc>
          <w:tcPr>
            <w:tcW w:w="1667" w:type="pct"/>
            <w:vAlign w:val="center"/>
          </w:tcPr>
          <w:p w14:paraId="4B9E7E74"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712.00 ± 707.29</w:t>
            </w:r>
          </w:p>
        </w:tc>
        <w:tc>
          <w:tcPr>
            <w:tcW w:w="1666" w:type="pct"/>
            <w:vAlign w:val="center"/>
          </w:tcPr>
          <w:p w14:paraId="1A6608BA" w14:textId="19BE581C"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 xml:space="preserve">200 </w:t>
            </w:r>
            <w:del w:id="51" w:author="Nuwan Aravinda Bartholameuz" w:date="2025-12-16T08:26:00Z" w16du:dateUtc="2025-12-16T02:56:00Z">
              <w:r w:rsidRPr="005762C0" w:rsidDel="00270B21">
                <w:rPr>
                  <w:rFonts w:ascii="Times New Roman" w:eastAsia="Times New Roman" w:hAnsi="Times New Roman" w:cs="Times New Roman"/>
                  <w:color w:val="000000"/>
                  <w:sz w:val="24"/>
                  <w:szCs w:val="24"/>
                </w:rPr>
                <w:delText>-</w:delText>
              </w:r>
            </w:del>
            <w:ins w:id="52" w:author="Nuwan Aravinda Bartholameuz" w:date="2025-12-16T08:26:00Z" w16du:dateUtc="2025-12-16T02:56:00Z">
              <w:r w:rsidR="00270B21">
                <w:rPr>
                  <w:rFonts w:ascii="Times New Roman" w:eastAsia="Times New Roman" w:hAnsi="Times New Roman" w:cs="Times New Roman"/>
                  <w:color w:val="000000"/>
                  <w:sz w:val="24"/>
                  <w:szCs w:val="24"/>
                </w:rPr>
                <w:t>–</w:t>
              </w:r>
            </w:ins>
            <w:r w:rsidRPr="005762C0">
              <w:rPr>
                <w:rFonts w:ascii="Times New Roman" w:eastAsia="Times New Roman" w:hAnsi="Times New Roman" w:cs="Times New Roman"/>
                <w:color w:val="000000"/>
                <w:sz w:val="24"/>
                <w:szCs w:val="24"/>
              </w:rPr>
              <w:t xml:space="preserve"> 4800</w:t>
            </w:r>
          </w:p>
        </w:tc>
      </w:tr>
      <w:tr w:rsidR="00380A5C" w:rsidRPr="005762C0" w14:paraId="3ECDA3F5" w14:textId="77777777" w:rsidTr="00DA5569">
        <w:trPr>
          <w:trHeight w:val="330"/>
        </w:trPr>
        <w:tc>
          <w:tcPr>
            <w:tcW w:w="1667" w:type="pct"/>
            <w:noWrap/>
            <w:vAlign w:val="bottom"/>
            <w:hideMark/>
          </w:tcPr>
          <w:p w14:paraId="0568A41D" w14:textId="77777777" w:rsidR="00380A5C" w:rsidRPr="005762C0" w:rsidRDefault="00380A5C"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C3</w:t>
            </w:r>
          </w:p>
        </w:tc>
        <w:tc>
          <w:tcPr>
            <w:tcW w:w="1667" w:type="pct"/>
            <w:vAlign w:val="center"/>
          </w:tcPr>
          <w:p w14:paraId="1A6C8FC1"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0.26 ± 0.21</w:t>
            </w:r>
          </w:p>
        </w:tc>
        <w:tc>
          <w:tcPr>
            <w:tcW w:w="1666" w:type="pct"/>
            <w:vAlign w:val="center"/>
          </w:tcPr>
          <w:p w14:paraId="51D3A0D3"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0.06 - 1.09</w:t>
            </w:r>
          </w:p>
        </w:tc>
      </w:tr>
      <w:tr w:rsidR="00380A5C" w:rsidRPr="005762C0" w14:paraId="336EF6C4" w14:textId="77777777" w:rsidTr="00DA5569">
        <w:trPr>
          <w:trHeight w:val="315"/>
        </w:trPr>
        <w:tc>
          <w:tcPr>
            <w:tcW w:w="1667" w:type="pct"/>
            <w:noWrap/>
            <w:vAlign w:val="bottom"/>
            <w:hideMark/>
          </w:tcPr>
          <w:p w14:paraId="7217B7A8" w14:textId="77777777" w:rsidR="00380A5C" w:rsidRPr="005762C0" w:rsidRDefault="00380A5C"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C4</w:t>
            </w:r>
          </w:p>
        </w:tc>
        <w:tc>
          <w:tcPr>
            <w:tcW w:w="1667" w:type="pct"/>
            <w:vAlign w:val="center"/>
          </w:tcPr>
          <w:p w14:paraId="12ED9714"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0.26 ± 0.22</w:t>
            </w:r>
          </w:p>
        </w:tc>
        <w:tc>
          <w:tcPr>
            <w:tcW w:w="1666" w:type="pct"/>
            <w:vAlign w:val="center"/>
          </w:tcPr>
          <w:p w14:paraId="3FC9953C"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0.06 - 0.93</w:t>
            </w:r>
          </w:p>
        </w:tc>
      </w:tr>
      <w:tr w:rsidR="00380A5C" w:rsidRPr="005762C0" w14:paraId="4C21D88C" w14:textId="77777777" w:rsidTr="00DA5569">
        <w:trPr>
          <w:trHeight w:val="330"/>
        </w:trPr>
        <w:tc>
          <w:tcPr>
            <w:tcW w:w="1667" w:type="pct"/>
            <w:noWrap/>
            <w:vAlign w:val="bottom"/>
            <w:hideMark/>
          </w:tcPr>
          <w:p w14:paraId="42FD7A1F" w14:textId="77777777" w:rsidR="00380A5C" w:rsidRPr="005762C0" w:rsidRDefault="00380A5C"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Hb (g/dl)</w:t>
            </w:r>
          </w:p>
        </w:tc>
        <w:tc>
          <w:tcPr>
            <w:tcW w:w="1667" w:type="pct"/>
            <w:vAlign w:val="center"/>
          </w:tcPr>
          <w:p w14:paraId="1142C497"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10.29 ± 1.23</w:t>
            </w:r>
          </w:p>
        </w:tc>
        <w:tc>
          <w:tcPr>
            <w:tcW w:w="1666" w:type="pct"/>
            <w:vAlign w:val="center"/>
          </w:tcPr>
          <w:p w14:paraId="497C99B7"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8.10 - 13.30</w:t>
            </w:r>
          </w:p>
        </w:tc>
      </w:tr>
      <w:tr w:rsidR="00380A5C" w:rsidRPr="005762C0" w14:paraId="353739FE" w14:textId="77777777" w:rsidTr="00DA5569">
        <w:trPr>
          <w:trHeight w:val="330"/>
        </w:trPr>
        <w:tc>
          <w:tcPr>
            <w:tcW w:w="1667" w:type="pct"/>
            <w:noWrap/>
            <w:vAlign w:val="bottom"/>
          </w:tcPr>
          <w:p w14:paraId="497D4F3F" w14:textId="77777777" w:rsidR="00380A5C" w:rsidRPr="005762C0" w:rsidRDefault="00380A5C"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Serum creatinine</w:t>
            </w:r>
          </w:p>
        </w:tc>
        <w:tc>
          <w:tcPr>
            <w:tcW w:w="1667" w:type="pct"/>
            <w:vAlign w:val="center"/>
          </w:tcPr>
          <w:p w14:paraId="6755FC4D"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16.90 ± 27.51</w:t>
            </w:r>
          </w:p>
        </w:tc>
        <w:tc>
          <w:tcPr>
            <w:tcW w:w="1666" w:type="pct"/>
            <w:vAlign w:val="center"/>
          </w:tcPr>
          <w:p w14:paraId="68BCFCB2"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0.40 - 83.00</w:t>
            </w:r>
          </w:p>
        </w:tc>
      </w:tr>
      <w:tr w:rsidR="00380A5C" w:rsidRPr="005762C0" w14:paraId="0877AC7B" w14:textId="77777777" w:rsidTr="00DA5569">
        <w:trPr>
          <w:trHeight w:val="330"/>
        </w:trPr>
        <w:tc>
          <w:tcPr>
            <w:tcW w:w="1667" w:type="pct"/>
            <w:noWrap/>
            <w:vAlign w:val="bottom"/>
          </w:tcPr>
          <w:p w14:paraId="22B88C62" w14:textId="77777777" w:rsidR="00380A5C" w:rsidRPr="005762C0" w:rsidRDefault="00380A5C"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Blood urea</w:t>
            </w:r>
          </w:p>
        </w:tc>
        <w:tc>
          <w:tcPr>
            <w:tcW w:w="1667" w:type="pct"/>
            <w:vAlign w:val="center"/>
          </w:tcPr>
          <w:p w14:paraId="1CEE4D8A"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13.53 ± 14.25</w:t>
            </w:r>
          </w:p>
        </w:tc>
        <w:tc>
          <w:tcPr>
            <w:tcW w:w="1666" w:type="pct"/>
            <w:vAlign w:val="center"/>
          </w:tcPr>
          <w:p w14:paraId="7D217AF9"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2.20 - 85.00</w:t>
            </w:r>
          </w:p>
        </w:tc>
      </w:tr>
      <w:tr w:rsidR="00380A5C" w:rsidRPr="005762C0" w14:paraId="18FEAF29" w14:textId="77777777" w:rsidTr="00DA5569">
        <w:trPr>
          <w:trHeight w:val="345"/>
        </w:trPr>
        <w:tc>
          <w:tcPr>
            <w:tcW w:w="1667" w:type="pct"/>
            <w:noWrap/>
            <w:vAlign w:val="bottom"/>
          </w:tcPr>
          <w:p w14:paraId="72208E46" w14:textId="77777777" w:rsidR="00380A5C" w:rsidRPr="005762C0" w:rsidRDefault="00380A5C"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PH</w:t>
            </w:r>
          </w:p>
        </w:tc>
        <w:tc>
          <w:tcPr>
            <w:tcW w:w="1667" w:type="pct"/>
            <w:vAlign w:val="center"/>
          </w:tcPr>
          <w:p w14:paraId="65FEF7FB"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7.33 ± 0.47</w:t>
            </w:r>
          </w:p>
        </w:tc>
        <w:tc>
          <w:tcPr>
            <w:tcW w:w="1666" w:type="pct"/>
            <w:vAlign w:val="center"/>
          </w:tcPr>
          <w:p w14:paraId="017C4F66"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4.10 - 7.49</w:t>
            </w:r>
          </w:p>
        </w:tc>
      </w:tr>
      <w:tr w:rsidR="00380A5C" w:rsidRPr="005762C0" w14:paraId="73F70E1C" w14:textId="77777777" w:rsidTr="00DA5569">
        <w:trPr>
          <w:trHeight w:val="345"/>
        </w:trPr>
        <w:tc>
          <w:tcPr>
            <w:tcW w:w="1667" w:type="pct"/>
            <w:noWrap/>
            <w:vAlign w:val="bottom"/>
          </w:tcPr>
          <w:p w14:paraId="7D9266B9" w14:textId="77777777" w:rsidR="00380A5C" w:rsidRPr="005762C0" w:rsidRDefault="00380A5C"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HCO3</w:t>
            </w:r>
          </w:p>
        </w:tc>
        <w:tc>
          <w:tcPr>
            <w:tcW w:w="1667" w:type="pct"/>
            <w:vAlign w:val="center"/>
          </w:tcPr>
          <w:p w14:paraId="747BC0B3"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17.24 ± 6.02</w:t>
            </w:r>
          </w:p>
        </w:tc>
        <w:tc>
          <w:tcPr>
            <w:tcW w:w="1666" w:type="pct"/>
            <w:vAlign w:val="center"/>
          </w:tcPr>
          <w:p w14:paraId="4A9C946E"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5.80 - 27.30</w:t>
            </w:r>
          </w:p>
        </w:tc>
      </w:tr>
      <w:tr w:rsidR="00380A5C" w:rsidRPr="005762C0" w14:paraId="631B7047" w14:textId="77777777" w:rsidTr="00DA5569">
        <w:trPr>
          <w:trHeight w:val="345"/>
        </w:trPr>
        <w:tc>
          <w:tcPr>
            <w:tcW w:w="1667" w:type="pct"/>
            <w:noWrap/>
            <w:vAlign w:val="bottom"/>
          </w:tcPr>
          <w:p w14:paraId="67E53351" w14:textId="77777777" w:rsidR="00380A5C" w:rsidRPr="005762C0" w:rsidRDefault="00380A5C"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Na</w:t>
            </w:r>
          </w:p>
        </w:tc>
        <w:tc>
          <w:tcPr>
            <w:tcW w:w="1667" w:type="pct"/>
            <w:vAlign w:val="center"/>
          </w:tcPr>
          <w:p w14:paraId="5EEEA109"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139.88 ± 3.67</w:t>
            </w:r>
          </w:p>
        </w:tc>
        <w:tc>
          <w:tcPr>
            <w:tcW w:w="1666" w:type="pct"/>
            <w:vAlign w:val="center"/>
          </w:tcPr>
          <w:p w14:paraId="03A4C4B8" w14:textId="792B8AC6"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 xml:space="preserve">129 </w:t>
            </w:r>
            <w:del w:id="53" w:author="Nuwan Aravinda Bartholameuz" w:date="2025-12-16T08:26:00Z" w16du:dateUtc="2025-12-16T02:56:00Z">
              <w:r w:rsidRPr="005762C0" w:rsidDel="00270B21">
                <w:rPr>
                  <w:rFonts w:ascii="Times New Roman" w:eastAsia="Times New Roman" w:hAnsi="Times New Roman" w:cs="Times New Roman"/>
                  <w:color w:val="000000"/>
                  <w:sz w:val="24"/>
                  <w:szCs w:val="24"/>
                </w:rPr>
                <w:delText>-</w:delText>
              </w:r>
            </w:del>
            <w:ins w:id="54" w:author="Nuwan Aravinda Bartholameuz" w:date="2025-12-16T08:26:00Z" w16du:dateUtc="2025-12-16T02:56:00Z">
              <w:r w:rsidR="00270B21">
                <w:rPr>
                  <w:rFonts w:ascii="Times New Roman" w:eastAsia="Times New Roman" w:hAnsi="Times New Roman" w:cs="Times New Roman"/>
                  <w:color w:val="000000"/>
                  <w:sz w:val="24"/>
                  <w:szCs w:val="24"/>
                </w:rPr>
                <w:t>–</w:t>
              </w:r>
            </w:ins>
            <w:r w:rsidRPr="005762C0">
              <w:rPr>
                <w:rFonts w:ascii="Times New Roman" w:eastAsia="Times New Roman" w:hAnsi="Times New Roman" w:cs="Times New Roman"/>
                <w:color w:val="000000"/>
                <w:sz w:val="24"/>
                <w:szCs w:val="24"/>
              </w:rPr>
              <w:t xml:space="preserve"> 149</w:t>
            </w:r>
          </w:p>
        </w:tc>
      </w:tr>
      <w:tr w:rsidR="00380A5C" w:rsidRPr="005762C0" w14:paraId="43096E33" w14:textId="77777777" w:rsidTr="00DA5569">
        <w:trPr>
          <w:trHeight w:val="345"/>
        </w:trPr>
        <w:tc>
          <w:tcPr>
            <w:tcW w:w="1667" w:type="pct"/>
            <w:noWrap/>
            <w:vAlign w:val="bottom"/>
          </w:tcPr>
          <w:p w14:paraId="2EAF3ECB" w14:textId="77777777" w:rsidR="00380A5C" w:rsidRPr="005762C0" w:rsidRDefault="00380A5C"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K</w:t>
            </w:r>
          </w:p>
        </w:tc>
        <w:tc>
          <w:tcPr>
            <w:tcW w:w="1667" w:type="pct"/>
            <w:vAlign w:val="center"/>
          </w:tcPr>
          <w:p w14:paraId="1408B3E9"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4.43 ± 0.99</w:t>
            </w:r>
          </w:p>
        </w:tc>
        <w:tc>
          <w:tcPr>
            <w:tcW w:w="1666" w:type="pct"/>
            <w:vAlign w:val="center"/>
          </w:tcPr>
          <w:p w14:paraId="2CEAB408"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2.80 - 7.50</w:t>
            </w:r>
          </w:p>
        </w:tc>
      </w:tr>
      <w:tr w:rsidR="00380A5C" w:rsidRPr="005762C0" w14:paraId="25699916" w14:textId="77777777" w:rsidTr="00DA5569">
        <w:trPr>
          <w:trHeight w:val="345"/>
        </w:trPr>
        <w:tc>
          <w:tcPr>
            <w:tcW w:w="1667" w:type="pct"/>
            <w:noWrap/>
            <w:vAlign w:val="bottom"/>
          </w:tcPr>
          <w:p w14:paraId="5BD56574" w14:textId="77777777" w:rsidR="00380A5C" w:rsidRPr="005762C0" w:rsidRDefault="00380A5C"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Serum Ca</w:t>
            </w:r>
          </w:p>
        </w:tc>
        <w:tc>
          <w:tcPr>
            <w:tcW w:w="1667" w:type="pct"/>
            <w:vAlign w:val="center"/>
          </w:tcPr>
          <w:p w14:paraId="24A2058F"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2.15 ± 0.21</w:t>
            </w:r>
          </w:p>
        </w:tc>
        <w:tc>
          <w:tcPr>
            <w:tcW w:w="1666" w:type="pct"/>
            <w:vAlign w:val="center"/>
          </w:tcPr>
          <w:p w14:paraId="76BC006F"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1.20 - 2.40</w:t>
            </w:r>
          </w:p>
        </w:tc>
      </w:tr>
      <w:tr w:rsidR="00380A5C" w:rsidRPr="005762C0" w14:paraId="28789FA0" w14:textId="77777777" w:rsidTr="00DA5569">
        <w:trPr>
          <w:trHeight w:val="345"/>
        </w:trPr>
        <w:tc>
          <w:tcPr>
            <w:tcW w:w="1667" w:type="pct"/>
            <w:noWrap/>
            <w:vAlign w:val="bottom"/>
          </w:tcPr>
          <w:p w14:paraId="5F22B715" w14:textId="77777777" w:rsidR="00380A5C" w:rsidRPr="005762C0" w:rsidRDefault="00380A5C"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Serum Albumin</w:t>
            </w:r>
          </w:p>
        </w:tc>
        <w:tc>
          <w:tcPr>
            <w:tcW w:w="1667" w:type="pct"/>
            <w:vAlign w:val="center"/>
          </w:tcPr>
          <w:p w14:paraId="51D69584"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27.98 ± 5.18</w:t>
            </w:r>
          </w:p>
        </w:tc>
        <w:tc>
          <w:tcPr>
            <w:tcW w:w="1666" w:type="pct"/>
            <w:vAlign w:val="center"/>
          </w:tcPr>
          <w:p w14:paraId="3032D095"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18.10 - 39.00</w:t>
            </w:r>
          </w:p>
        </w:tc>
      </w:tr>
    </w:tbl>
    <w:p w14:paraId="36907925" w14:textId="4256A141" w:rsidR="00380A5C" w:rsidRPr="005762C0" w:rsidRDefault="00380A5C" w:rsidP="005762C0">
      <w:pPr>
        <w:spacing w:before="120" w:after="240" w:line="360" w:lineRule="auto"/>
        <w:jc w:val="both"/>
        <w:rPr>
          <w:rFonts w:ascii="Times New Roman" w:hAnsi="Times New Roman" w:cs="Times New Roman"/>
          <w:b/>
          <w:sz w:val="24"/>
          <w:szCs w:val="24"/>
        </w:rPr>
      </w:pPr>
      <w:r w:rsidRPr="005762C0">
        <w:rPr>
          <w:rFonts w:ascii="Times New Roman" w:hAnsi="Times New Roman" w:cs="Times New Roman"/>
          <w:sz w:val="24"/>
          <w:szCs w:val="24"/>
        </w:rPr>
        <w:t xml:space="preserve">The mean ASO titer was 712.00 ± 707.29, with a range of 200 to 4800. The mean levels of complement components were </w:t>
      </w:r>
      <w:commentRangeStart w:id="55"/>
      <w:r w:rsidRPr="005762C0">
        <w:rPr>
          <w:rFonts w:ascii="Times New Roman" w:hAnsi="Times New Roman" w:cs="Times New Roman"/>
          <w:sz w:val="24"/>
          <w:szCs w:val="24"/>
        </w:rPr>
        <w:t>C3: 0.26 ± 0.21 (range 0.06–1.09) and C4: 0.26 ± 0.22 (range 0.06–0.93</w:t>
      </w:r>
      <w:commentRangeEnd w:id="55"/>
      <w:r w:rsidR="004D190B">
        <w:rPr>
          <w:rStyle w:val="CommentReference"/>
        </w:rPr>
        <w:commentReference w:id="55"/>
      </w:r>
      <w:r w:rsidRPr="005762C0">
        <w:rPr>
          <w:rFonts w:ascii="Times New Roman" w:hAnsi="Times New Roman" w:cs="Times New Roman"/>
          <w:sz w:val="24"/>
          <w:szCs w:val="24"/>
        </w:rPr>
        <w:t>). The mean hemoglobin level was 10.29 g/dl, with a range of 8.10 to 13.30 g/dl. The mean serum creatinine level was 16.90 ± 27.51, and the range was 0.40–83.00. The mean blood urea level was 13.53 ± 14.25, with levels ranging from 2.20 to 85.00. The mean pH was 7.33 ± 0.47 (range 4.10–7.49), and the mean bicarbonate (HCO₃) level was 17.24 ± 6.02 (range 5.80–27.30). The mean serum sodium (Na) level was 139.88 ± 3.67 (range 129–149), and the mean serum potassium (K) level was 4.43 ± 0.99 (range 2.80–7.50). The average</w:t>
      </w:r>
      <w:ins w:id="56" w:author="Nuwan Aravinda Bartholameuz" w:date="2025-12-16T08:39:00Z" w16du:dateUtc="2025-12-16T03:09:00Z">
        <w:r w:rsidR="00CF7CCB">
          <w:rPr>
            <w:rFonts w:ascii="Times New Roman" w:hAnsi="Times New Roman" w:cs="Times New Roman"/>
            <w:sz w:val="24"/>
            <w:szCs w:val="24"/>
          </w:rPr>
          <w:t xml:space="preserve"> serum</w:t>
        </w:r>
      </w:ins>
      <w:r w:rsidRPr="005762C0">
        <w:rPr>
          <w:rFonts w:ascii="Times New Roman" w:hAnsi="Times New Roman" w:cs="Times New Roman"/>
          <w:sz w:val="24"/>
          <w:szCs w:val="24"/>
        </w:rPr>
        <w:t xml:space="preserve"> </w:t>
      </w:r>
      <w:r w:rsidRPr="00CF7CCB">
        <w:rPr>
          <w:rFonts w:ascii="Times New Roman" w:hAnsi="Times New Roman" w:cs="Times New Roman"/>
          <w:strike/>
          <w:sz w:val="24"/>
          <w:szCs w:val="24"/>
          <w:rPrChange w:id="57" w:author="Nuwan Aravinda Bartholameuz" w:date="2025-12-16T08:38:00Z" w16du:dateUtc="2025-12-16T03:08:00Z">
            <w:rPr>
              <w:rFonts w:ascii="Times New Roman" w:hAnsi="Times New Roman" w:cs="Times New Roman"/>
              <w:sz w:val="24"/>
              <w:szCs w:val="24"/>
            </w:rPr>
          </w:rPrChange>
        </w:rPr>
        <w:t>amount of</w:t>
      </w:r>
      <w:r w:rsidRPr="005762C0">
        <w:rPr>
          <w:rFonts w:ascii="Times New Roman" w:hAnsi="Times New Roman" w:cs="Times New Roman"/>
          <w:sz w:val="24"/>
          <w:szCs w:val="24"/>
        </w:rPr>
        <w:t xml:space="preserve"> calcium </w:t>
      </w:r>
      <w:del w:id="58" w:author="Nuwan Aravinda Bartholameuz" w:date="2025-12-16T08:38:00Z" w16du:dateUtc="2025-12-16T03:08:00Z">
        <w:r w:rsidRPr="005762C0" w:rsidDel="00CF7CCB">
          <w:rPr>
            <w:rFonts w:ascii="Times New Roman" w:hAnsi="Times New Roman" w:cs="Times New Roman"/>
            <w:sz w:val="24"/>
            <w:szCs w:val="24"/>
          </w:rPr>
          <w:delText>in the blood</w:delText>
        </w:r>
      </w:del>
      <w:ins w:id="59" w:author="Nuwan Aravinda Bartholameuz" w:date="2025-12-16T08:38:00Z" w16du:dateUtc="2025-12-16T03:08:00Z">
        <w:r w:rsidR="00CF7CCB">
          <w:rPr>
            <w:rFonts w:ascii="Times New Roman" w:hAnsi="Times New Roman" w:cs="Times New Roman"/>
            <w:sz w:val="24"/>
            <w:szCs w:val="24"/>
          </w:rPr>
          <w:t>level</w:t>
        </w:r>
      </w:ins>
      <w:r w:rsidRPr="005762C0">
        <w:rPr>
          <w:rFonts w:ascii="Times New Roman" w:hAnsi="Times New Roman" w:cs="Times New Roman"/>
          <w:sz w:val="24"/>
          <w:szCs w:val="24"/>
        </w:rPr>
        <w:t xml:space="preserve"> was 2.15 ± 0.21 (range 1.20–2.40), and the </w:t>
      </w:r>
      <w:r w:rsidRPr="00CF7CCB">
        <w:rPr>
          <w:rFonts w:ascii="Times New Roman" w:hAnsi="Times New Roman" w:cs="Times New Roman"/>
          <w:strike/>
          <w:sz w:val="24"/>
          <w:szCs w:val="24"/>
          <w:rPrChange w:id="60" w:author="Nuwan Aravinda Bartholameuz" w:date="2025-12-16T08:39:00Z" w16du:dateUtc="2025-12-16T03:09:00Z">
            <w:rPr>
              <w:rFonts w:ascii="Times New Roman" w:hAnsi="Times New Roman" w:cs="Times New Roman"/>
              <w:sz w:val="24"/>
              <w:szCs w:val="24"/>
            </w:rPr>
          </w:rPrChange>
        </w:rPr>
        <w:t xml:space="preserve">mean </w:t>
      </w:r>
      <w:r w:rsidRPr="00CF7CCB">
        <w:rPr>
          <w:rFonts w:ascii="Times New Roman" w:hAnsi="Times New Roman" w:cs="Times New Roman"/>
          <w:strike/>
          <w:sz w:val="24"/>
          <w:szCs w:val="24"/>
          <w:rPrChange w:id="61" w:author="Nuwan Aravinda Bartholameuz" w:date="2025-12-16T08:38:00Z" w16du:dateUtc="2025-12-16T03:08:00Z">
            <w:rPr>
              <w:rFonts w:ascii="Times New Roman" w:hAnsi="Times New Roman" w:cs="Times New Roman"/>
              <w:sz w:val="24"/>
              <w:szCs w:val="24"/>
            </w:rPr>
          </w:rPrChange>
        </w:rPr>
        <w:t>amount of</w:t>
      </w:r>
      <w:r w:rsidRPr="005762C0">
        <w:rPr>
          <w:rFonts w:ascii="Times New Roman" w:hAnsi="Times New Roman" w:cs="Times New Roman"/>
          <w:sz w:val="24"/>
          <w:szCs w:val="24"/>
        </w:rPr>
        <w:t xml:space="preserve"> </w:t>
      </w:r>
      <w:ins w:id="62" w:author="Nuwan Aravinda Bartholameuz" w:date="2025-12-16T08:39:00Z" w16du:dateUtc="2025-12-16T03:09:00Z">
        <w:r w:rsidR="00CF7CCB">
          <w:rPr>
            <w:rFonts w:ascii="Times New Roman" w:hAnsi="Times New Roman" w:cs="Times New Roman"/>
            <w:sz w:val="24"/>
            <w:szCs w:val="24"/>
          </w:rPr>
          <w:t xml:space="preserve">serum </w:t>
        </w:r>
      </w:ins>
      <w:r w:rsidRPr="005762C0">
        <w:rPr>
          <w:rFonts w:ascii="Times New Roman" w:hAnsi="Times New Roman" w:cs="Times New Roman"/>
          <w:sz w:val="24"/>
          <w:szCs w:val="24"/>
        </w:rPr>
        <w:t>albumin</w:t>
      </w:r>
      <w:ins w:id="63" w:author="Nuwan Aravinda Bartholameuz" w:date="2025-12-16T08:39:00Z" w16du:dateUtc="2025-12-16T03:09:00Z">
        <w:r w:rsidR="00CF7CCB">
          <w:rPr>
            <w:rFonts w:ascii="Times New Roman" w:hAnsi="Times New Roman" w:cs="Times New Roman"/>
            <w:sz w:val="24"/>
            <w:szCs w:val="24"/>
          </w:rPr>
          <w:t xml:space="preserve"> level</w:t>
        </w:r>
      </w:ins>
      <w:r w:rsidRPr="005762C0">
        <w:rPr>
          <w:rFonts w:ascii="Times New Roman" w:hAnsi="Times New Roman" w:cs="Times New Roman"/>
          <w:sz w:val="24"/>
          <w:szCs w:val="24"/>
        </w:rPr>
        <w:t xml:space="preserve"> </w:t>
      </w:r>
      <w:r w:rsidRPr="00CF7CCB">
        <w:rPr>
          <w:rFonts w:ascii="Times New Roman" w:hAnsi="Times New Roman" w:cs="Times New Roman"/>
          <w:strike/>
          <w:sz w:val="24"/>
          <w:szCs w:val="24"/>
          <w:rPrChange w:id="64" w:author="Nuwan Aravinda Bartholameuz" w:date="2025-12-16T08:38:00Z" w16du:dateUtc="2025-12-16T03:08:00Z">
            <w:rPr>
              <w:rFonts w:ascii="Times New Roman" w:hAnsi="Times New Roman" w:cs="Times New Roman"/>
              <w:sz w:val="24"/>
              <w:szCs w:val="24"/>
            </w:rPr>
          </w:rPrChange>
        </w:rPr>
        <w:t xml:space="preserve">in the blood </w:t>
      </w:r>
      <w:r w:rsidRPr="005762C0">
        <w:rPr>
          <w:rFonts w:ascii="Times New Roman" w:hAnsi="Times New Roman" w:cs="Times New Roman"/>
          <w:sz w:val="24"/>
          <w:szCs w:val="24"/>
        </w:rPr>
        <w:t>was 27.98 ± 5.18, with values ranging from 18.10 to 39.00.</w:t>
      </w:r>
      <w:commentRangeEnd w:id="50"/>
      <w:r w:rsidR="00270B21">
        <w:rPr>
          <w:rStyle w:val="CommentReference"/>
        </w:rPr>
        <w:commentReference w:id="50"/>
      </w:r>
    </w:p>
    <w:p w14:paraId="1501B5CF" w14:textId="77777777" w:rsidR="00A84211" w:rsidRDefault="00A84211" w:rsidP="005762C0">
      <w:pPr>
        <w:spacing w:line="360" w:lineRule="auto"/>
        <w:jc w:val="both"/>
        <w:rPr>
          <w:rFonts w:ascii="Times New Roman" w:hAnsi="Times New Roman" w:cs="Times New Roman"/>
          <w:b/>
          <w:sz w:val="24"/>
          <w:szCs w:val="24"/>
        </w:rPr>
      </w:pPr>
    </w:p>
    <w:p w14:paraId="70D0EBAF" w14:textId="77777777" w:rsidR="00C36545" w:rsidRDefault="00C36545" w:rsidP="005762C0">
      <w:pPr>
        <w:spacing w:line="360" w:lineRule="auto"/>
        <w:jc w:val="both"/>
        <w:rPr>
          <w:rFonts w:ascii="Times New Roman" w:hAnsi="Times New Roman" w:cs="Times New Roman"/>
          <w:b/>
          <w:sz w:val="24"/>
          <w:szCs w:val="24"/>
        </w:rPr>
      </w:pPr>
    </w:p>
    <w:p w14:paraId="6D2C2CDE" w14:textId="77777777" w:rsidR="00C36545" w:rsidRDefault="00C36545" w:rsidP="005762C0">
      <w:pPr>
        <w:spacing w:line="360" w:lineRule="auto"/>
        <w:jc w:val="both"/>
        <w:rPr>
          <w:rFonts w:ascii="Times New Roman" w:hAnsi="Times New Roman" w:cs="Times New Roman"/>
          <w:b/>
          <w:sz w:val="24"/>
          <w:szCs w:val="24"/>
        </w:rPr>
      </w:pPr>
    </w:p>
    <w:p w14:paraId="46980DC2" w14:textId="77777777" w:rsidR="00A84211" w:rsidRDefault="00A84211" w:rsidP="005762C0">
      <w:pPr>
        <w:spacing w:line="360" w:lineRule="auto"/>
        <w:jc w:val="both"/>
        <w:rPr>
          <w:rFonts w:ascii="Times New Roman" w:hAnsi="Times New Roman" w:cs="Times New Roman"/>
          <w:b/>
          <w:sz w:val="24"/>
          <w:szCs w:val="24"/>
        </w:rPr>
      </w:pPr>
    </w:p>
    <w:p w14:paraId="500D88F7" w14:textId="7DA88F8D" w:rsidR="00380A5C" w:rsidRPr="005762C0" w:rsidRDefault="00380A5C" w:rsidP="005762C0">
      <w:pPr>
        <w:spacing w:line="360" w:lineRule="auto"/>
        <w:jc w:val="both"/>
        <w:rPr>
          <w:rFonts w:ascii="Times New Roman" w:hAnsi="Times New Roman" w:cs="Times New Roman"/>
          <w:sz w:val="24"/>
          <w:szCs w:val="24"/>
        </w:rPr>
      </w:pPr>
      <w:r w:rsidRPr="005762C0">
        <w:rPr>
          <w:rFonts w:ascii="Times New Roman" w:hAnsi="Times New Roman" w:cs="Times New Roman"/>
          <w:b/>
          <w:sz w:val="24"/>
          <w:szCs w:val="24"/>
        </w:rPr>
        <w:t xml:space="preserve">Table </w:t>
      </w:r>
      <w:r w:rsidR="003C6B01" w:rsidRPr="005762C0">
        <w:rPr>
          <w:rFonts w:ascii="Times New Roman" w:hAnsi="Times New Roman" w:cs="Times New Roman"/>
          <w:b/>
          <w:sz w:val="24"/>
          <w:szCs w:val="24"/>
        </w:rPr>
        <w:t>5</w:t>
      </w:r>
      <w:r w:rsidRPr="005762C0">
        <w:rPr>
          <w:rFonts w:ascii="Times New Roman" w:hAnsi="Times New Roman" w:cs="Times New Roman"/>
          <w:b/>
          <w:sz w:val="24"/>
          <w:szCs w:val="24"/>
        </w:rPr>
        <w:t>: Complications of the APSGN patients (N=50)</w:t>
      </w:r>
    </w:p>
    <w:tbl>
      <w:tblPr>
        <w:tblW w:w="6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0"/>
        <w:gridCol w:w="1540"/>
        <w:gridCol w:w="1540"/>
      </w:tblGrid>
      <w:tr w:rsidR="00380A5C" w:rsidRPr="005762C0" w14:paraId="0D4A7E2F" w14:textId="77777777" w:rsidTr="00A01F7A">
        <w:trPr>
          <w:trHeight w:val="360"/>
        </w:trPr>
        <w:tc>
          <w:tcPr>
            <w:tcW w:w="3660" w:type="dxa"/>
            <w:shd w:val="clear" w:color="auto" w:fill="E7E6E6" w:themeFill="background2"/>
            <w:noWrap/>
            <w:vAlign w:val="center"/>
          </w:tcPr>
          <w:p w14:paraId="324C53E2" w14:textId="77777777" w:rsidR="00380A5C" w:rsidRPr="005762C0" w:rsidRDefault="00380A5C" w:rsidP="005762C0">
            <w:pPr>
              <w:spacing w:after="0" w:line="360" w:lineRule="auto"/>
              <w:jc w:val="center"/>
              <w:rPr>
                <w:rFonts w:ascii="Times New Roman" w:eastAsia="Times New Roman" w:hAnsi="Times New Roman" w:cs="Times New Roman"/>
                <w:b/>
                <w:bCs/>
                <w:color w:val="000000"/>
                <w:sz w:val="24"/>
                <w:szCs w:val="24"/>
              </w:rPr>
            </w:pPr>
            <w:r w:rsidRPr="005762C0">
              <w:rPr>
                <w:rFonts w:ascii="Times New Roman" w:hAnsi="Times New Roman" w:cs="Times New Roman"/>
                <w:b/>
                <w:bCs/>
                <w:sz w:val="24"/>
                <w:szCs w:val="24"/>
              </w:rPr>
              <w:t>Complication</w:t>
            </w:r>
          </w:p>
        </w:tc>
        <w:tc>
          <w:tcPr>
            <w:tcW w:w="1540" w:type="dxa"/>
            <w:shd w:val="clear" w:color="auto" w:fill="E7E6E6" w:themeFill="background2"/>
            <w:noWrap/>
            <w:vAlign w:val="center"/>
          </w:tcPr>
          <w:p w14:paraId="353ACB03" w14:textId="77777777" w:rsidR="00380A5C" w:rsidRPr="005762C0" w:rsidRDefault="00380A5C" w:rsidP="005762C0">
            <w:pPr>
              <w:spacing w:after="0" w:line="360" w:lineRule="auto"/>
              <w:jc w:val="center"/>
              <w:rPr>
                <w:rFonts w:ascii="Times New Roman" w:eastAsia="Times New Roman" w:hAnsi="Times New Roman" w:cs="Times New Roman"/>
                <w:b/>
                <w:bCs/>
                <w:color w:val="000000"/>
                <w:sz w:val="24"/>
                <w:szCs w:val="24"/>
              </w:rPr>
            </w:pPr>
            <w:r w:rsidRPr="005762C0">
              <w:rPr>
                <w:rFonts w:ascii="Times New Roman" w:eastAsia="Times New Roman" w:hAnsi="Times New Roman" w:cs="Times New Roman"/>
                <w:b/>
                <w:bCs/>
                <w:color w:val="000000"/>
                <w:sz w:val="24"/>
                <w:szCs w:val="24"/>
              </w:rPr>
              <w:t>Frequency (n)</w:t>
            </w:r>
          </w:p>
        </w:tc>
        <w:tc>
          <w:tcPr>
            <w:tcW w:w="1540" w:type="dxa"/>
            <w:shd w:val="clear" w:color="auto" w:fill="E7E6E6" w:themeFill="background2"/>
            <w:noWrap/>
            <w:vAlign w:val="center"/>
          </w:tcPr>
          <w:p w14:paraId="2B8AF7A0" w14:textId="77777777" w:rsidR="00380A5C" w:rsidRPr="005762C0" w:rsidRDefault="00380A5C" w:rsidP="005762C0">
            <w:pPr>
              <w:spacing w:after="0" w:line="360" w:lineRule="auto"/>
              <w:jc w:val="center"/>
              <w:rPr>
                <w:rFonts w:ascii="Times New Roman" w:eastAsia="Times New Roman" w:hAnsi="Times New Roman" w:cs="Times New Roman"/>
                <w:b/>
                <w:bCs/>
                <w:color w:val="000000"/>
                <w:sz w:val="24"/>
                <w:szCs w:val="24"/>
              </w:rPr>
            </w:pPr>
            <w:r w:rsidRPr="005762C0">
              <w:rPr>
                <w:rFonts w:ascii="Times New Roman" w:eastAsia="Times New Roman" w:hAnsi="Times New Roman" w:cs="Times New Roman"/>
                <w:b/>
                <w:bCs/>
                <w:color w:val="000000"/>
                <w:sz w:val="24"/>
                <w:szCs w:val="24"/>
              </w:rPr>
              <w:t>Percentage (%)</w:t>
            </w:r>
          </w:p>
        </w:tc>
      </w:tr>
      <w:tr w:rsidR="00380A5C" w:rsidRPr="005762C0" w14:paraId="2F5ED491" w14:textId="77777777" w:rsidTr="00DA5569">
        <w:trPr>
          <w:trHeight w:val="360"/>
        </w:trPr>
        <w:tc>
          <w:tcPr>
            <w:tcW w:w="3660" w:type="dxa"/>
            <w:noWrap/>
            <w:vAlign w:val="bottom"/>
          </w:tcPr>
          <w:p w14:paraId="7DD7885E"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lastRenderedPageBreak/>
              <w:t>AKI</w:t>
            </w:r>
          </w:p>
        </w:tc>
        <w:tc>
          <w:tcPr>
            <w:tcW w:w="1540" w:type="dxa"/>
            <w:noWrap/>
            <w:vAlign w:val="center"/>
          </w:tcPr>
          <w:p w14:paraId="5097804C"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 xml:space="preserve">12 </w:t>
            </w:r>
          </w:p>
        </w:tc>
        <w:tc>
          <w:tcPr>
            <w:tcW w:w="1540" w:type="dxa"/>
            <w:noWrap/>
            <w:vAlign w:val="center"/>
          </w:tcPr>
          <w:p w14:paraId="5F21D114"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24.0</w:t>
            </w:r>
          </w:p>
        </w:tc>
      </w:tr>
      <w:tr w:rsidR="00380A5C" w:rsidRPr="005762C0" w14:paraId="468B4608" w14:textId="77777777" w:rsidTr="00DA5569">
        <w:trPr>
          <w:trHeight w:val="360"/>
        </w:trPr>
        <w:tc>
          <w:tcPr>
            <w:tcW w:w="3660" w:type="dxa"/>
            <w:noWrap/>
            <w:vAlign w:val="bottom"/>
          </w:tcPr>
          <w:p w14:paraId="640D9285"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Nephrotic syndrome</w:t>
            </w:r>
          </w:p>
        </w:tc>
        <w:tc>
          <w:tcPr>
            <w:tcW w:w="1540" w:type="dxa"/>
            <w:noWrap/>
            <w:vAlign w:val="center"/>
          </w:tcPr>
          <w:p w14:paraId="77BADBF8"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9</w:t>
            </w:r>
          </w:p>
        </w:tc>
        <w:tc>
          <w:tcPr>
            <w:tcW w:w="1540" w:type="dxa"/>
            <w:noWrap/>
            <w:vAlign w:val="center"/>
          </w:tcPr>
          <w:p w14:paraId="5695A943"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18.0</w:t>
            </w:r>
          </w:p>
        </w:tc>
      </w:tr>
      <w:tr w:rsidR="00380A5C" w:rsidRPr="005762C0" w14:paraId="38D939E8" w14:textId="77777777" w:rsidTr="00DA5569">
        <w:trPr>
          <w:trHeight w:val="360"/>
        </w:trPr>
        <w:tc>
          <w:tcPr>
            <w:tcW w:w="3660" w:type="dxa"/>
            <w:noWrap/>
            <w:vAlign w:val="bottom"/>
          </w:tcPr>
          <w:p w14:paraId="680A80D0"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Hypertensive encephalopathy</w:t>
            </w:r>
          </w:p>
        </w:tc>
        <w:tc>
          <w:tcPr>
            <w:tcW w:w="1540" w:type="dxa"/>
            <w:noWrap/>
            <w:vAlign w:val="center"/>
          </w:tcPr>
          <w:p w14:paraId="75FC9895"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10</w:t>
            </w:r>
          </w:p>
        </w:tc>
        <w:tc>
          <w:tcPr>
            <w:tcW w:w="1540" w:type="dxa"/>
            <w:noWrap/>
            <w:vAlign w:val="center"/>
          </w:tcPr>
          <w:p w14:paraId="767670FB"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20.0</w:t>
            </w:r>
          </w:p>
        </w:tc>
      </w:tr>
      <w:tr w:rsidR="00380A5C" w:rsidRPr="005762C0" w14:paraId="65B0F149" w14:textId="77777777" w:rsidTr="00DA5569">
        <w:trPr>
          <w:trHeight w:val="360"/>
        </w:trPr>
        <w:tc>
          <w:tcPr>
            <w:tcW w:w="3660" w:type="dxa"/>
            <w:noWrap/>
            <w:vAlign w:val="bottom"/>
            <w:hideMark/>
          </w:tcPr>
          <w:p w14:paraId="008F4257"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Hyperkalemia</w:t>
            </w:r>
          </w:p>
        </w:tc>
        <w:tc>
          <w:tcPr>
            <w:tcW w:w="1540" w:type="dxa"/>
            <w:noWrap/>
            <w:vAlign w:val="center"/>
            <w:hideMark/>
          </w:tcPr>
          <w:p w14:paraId="12F0BAE8"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7</w:t>
            </w:r>
          </w:p>
        </w:tc>
        <w:tc>
          <w:tcPr>
            <w:tcW w:w="1540" w:type="dxa"/>
            <w:noWrap/>
            <w:vAlign w:val="center"/>
            <w:hideMark/>
          </w:tcPr>
          <w:p w14:paraId="383F0BB5"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14.0</w:t>
            </w:r>
          </w:p>
        </w:tc>
      </w:tr>
      <w:tr w:rsidR="00380A5C" w:rsidRPr="005762C0" w14:paraId="30EC3C37" w14:textId="77777777" w:rsidTr="00DA5569">
        <w:trPr>
          <w:trHeight w:val="360"/>
        </w:trPr>
        <w:tc>
          <w:tcPr>
            <w:tcW w:w="3660" w:type="dxa"/>
            <w:noWrap/>
            <w:vAlign w:val="bottom"/>
            <w:hideMark/>
          </w:tcPr>
          <w:p w14:paraId="50256D76"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Pneumonia</w:t>
            </w:r>
          </w:p>
        </w:tc>
        <w:tc>
          <w:tcPr>
            <w:tcW w:w="1540" w:type="dxa"/>
            <w:noWrap/>
            <w:vAlign w:val="center"/>
            <w:hideMark/>
          </w:tcPr>
          <w:p w14:paraId="46E52FF1"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6</w:t>
            </w:r>
          </w:p>
        </w:tc>
        <w:tc>
          <w:tcPr>
            <w:tcW w:w="1540" w:type="dxa"/>
            <w:noWrap/>
            <w:vAlign w:val="center"/>
            <w:hideMark/>
          </w:tcPr>
          <w:p w14:paraId="616D15DA"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12.0</w:t>
            </w:r>
          </w:p>
        </w:tc>
      </w:tr>
      <w:tr w:rsidR="00380A5C" w:rsidRPr="005762C0" w14:paraId="5C08E023" w14:textId="77777777" w:rsidTr="00DA5569">
        <w:trPr>
          <w:trHeight w:val="360"/>
        </w:trPr>
        <w:tc>
          <w:tcPr>
            <w:tcW w:w="3660" w:type="dxa"/>
            <w:noWrap/>
            <w:vAlign w:val="bottom"/>
            <w:hideMark/>
          </w:tcPr>
          <w:p w14:paraId="71CED2A8"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RPGN</w:t>
            </w:r>
          </w:p>
        </w:tc>
        <w:tc>
          <w:tcPr>
            <w:tcW w:w="1540" w:type="dxa"/>
            <w:noWrap/>
            <w:vAlign w:val="center"/>
            <w:hideMark/>
          </w:tcPr>
          <w:p w14:paraId="26747E94"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7</w:t>
            </w:r>
          </w:p>
        </w:tc>
        <w:tc>
          <w:tcPr>
            <w:tcW w:w="1540" w:type="dxa"/>
            <w:noWrap/>
            <w:vAlign w:val="center"/>
            <w:hideMark/>
          </w:tcPr>
          <w:p w14:paraId="5E28BDDE"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14.0</w:t>
            </w:r>
          </w:p>
        </w:tc>
      </w:tr>
      <w:tr w:rsidR="00380A5C" w:rsidRPr="005762C0" w14:paraId="36973F26" w14:textId="77777777" w:rsidTr="00DA5569">
        <w:trPr>
          <w:trHeight w:val="360"/>
        </w:trPr>
        <w:tc>
          <w:tcPr>
            <w:tcW w:w="3660" w:type="dxa"/>
            <w:noWrap/>
            <w:vAlign w:val="bottom"/>
            <w:hideMark/>
          </w:tcPr>
          <w:p w14:paraId="5B8B8D88"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Shock</w:t>
            </w:r>
          </w:p>
        </w:tc>
        <w:tc>
          <w:tcPr>
            <w:tcW w:w="1540" w:type="dxa"/>
            <w:noWrap/>
            <w:vAlign w:val="center"/>
            <w:hideMark/>
          </w:tcPr>
          <w:p w14:paraId="13C18D0D"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3</w:t>
            </w:r>
          </w:p>
        </w:tc>
        <w:tc>
          <w:tcPr>
            <w:tcW w:w="1540" w:type="dxa"/>
            <w:noWrap/>
            <w:vAlign w:val="center"/>
            <w:hideMark/>
          </w:tcPr>
          <w:p w14:paraId="034CDBC1"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6.0</w:t>
            </w:r>
          </w:p>
        </w:tc>
      </w:tr>
      <w:tr w:rsidR="00380A5C" w:rsidRPr="005762C0" w14:paraId="432B01F5" w14:textId="77777777" w:rsidTr="00DA5569">
        <w:trPr>
          <w:trHeight w:val="360"/>
        </w:trPr>
        <w:tc>
          <w:tcPr>
            <w:tcW w:w="3660" w:type="dxa"/>
            <w:noWrap/>
            <w:vAlign w:val="bottom"/>
          </w:tcPr>
          <w:p w14:paraId="635E6BF2"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Congestive failure</w:t>
            </w:r>
          </w:p>
        </w:tc>
        <w:tc>
          <w:tcPr>
            <w:tcW w:w="1540" w:type="dxa"/>
            <w:noWrap/>
            <w:vAlign w:val="center"/>
          </w:tcPr>
          <w:p w14:paraId="38601D46"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7</w:t>
            </w:r>
          </w:p>
        </w:tc>
        <w:tc>
          <w:tcPr>
            <w:tcW w:w="1540" w:type="dxa"/>
            <w:noWrap/>
            <w:vAlign w:val="center"/>
          </w:tcPr>
          <w:p w14:paraId="5A4FD1A8"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14.0</w:t>
            </w:r>
          </w:p>
        </w:tc>
      </w:tr>
      <w:tr w:rsidR="00380A5C" w:rsidRPr="005762C0" w14:paraId="70024A20" w14:textId="77777777" w:rsidTr="00DA5569">
        <w:trPr>
          <w:trHeight w:val="360"/>
        </w:trPr>
        <w:tc>
          <w:tcPr>
            <w:tcW w:w="3660" w:type="dxa"/>
            <w:noWrap/>
            <w:vAlign w:val="bottom"/>
          </w:tcPr>
          <w:p w14:paraId="63F6EB5E"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Metabolic acidosis</w:t>
            </w:r>
          </w:p>
        </w:tc>
        <w:tc>
          <w:tcPr>
            <w:tcW w:w="1540" w:type="dxa"/>
            <w:noWrap/>
            <w:vAlign w:val="center"/>
          </w:tcPr>
          <w:p w14:paraId="12B06D69"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7</w:t>
            </w:r>
          </w:p>
        </w:tc>
        <w:tc>
          <w:tcPr>
            <w:tcW w:w="1540" w:type="dxa"/>
            <w:noWrap/>
            <w:vAlign w:val="center"/>
          </w:tcPr>
          <w:p w14:paraId="15621D14"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14.0</w:t>
            </w:r>
          </w:p>
        </w:tc>
      </w:tr>
      <w:tr w:rsidR="00380A5C" w:rsidRPr="005762C0" w14:paraId="741EE197" w14:textId="77777777" w:rsidTr="00DA5569">
        <w:trPr>
          <w:trHeight w:val="360"/>
        </w:trPr>
        <w:tc>
          <w:tcPr>
            <w:tcW w:w="3660" w:type="dxa"/>
            <w:noWrap/>
            <w:vAlign w:val="bottom"/>
          </w:tcPr>
          <w:p w14:paraId="22E2A0DE"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Septicemia</w:t>
            </w:r>
          </w:p>
        </w:tc>
        <w:tc>
          <w:tcPr>
            <w:tcW w:w="1540" w:type="dxa"/>
            <w:noWrap/>
            <w:vAlign w:val="center"/>
          </w:tcPr>
          <w:p w14:paraId="6B422635"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8</w:t>
            </w:r>
          </w:p>
        </w:tc>
        <w:tc>
          <w:tcPr>
            <w:tcW w:w="1540" w:type="dxa"/>
            <w:noWrap/>
            <w:vAlign w:val="center"/>
          </w:tcPr>
          <w:p w14:paraId="63C0BCFB"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16.0</w:t>
            </w:r>
          </w:p>
        </w:tc>
      </w:tr>
      <w:tr w:rsidR="00380A5C" w:rsidRPr="005762C0" w14:paraId="2E8D02EE" w14:textId="77777777" w:rsidTr="00DA5569">
        <w:trPr>
          <w:trHeight w:val="360"/>
        </w:trPr>
        <w:tc>
          <w:tcPr>
            <w:tcW w:w="3660" w:type="dxa"/>
            <w:noWrap/>
            <w:vAlign w:val="bottom"/>
          </w:tcPr>
          <w:p w14:paraId="5FC15A16"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UTI</w:t>
            </w:r>
          </w:p>
        </w:tc>
        <w:tc>
          <w:tcPr>
            <w:tcW w:w="1540" w:type="dxa"/>
            <w:noWrap/>
            <w:vAlign w:val="center"/>
          </w:tcPr>
          <w:p w14:paraId="17A9DE21"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15</w:t>
            </w:r>
          </w:p>
        </w:tc>
        <w:tc>
          <w:tcPr>
            <w:tcW w:w="1540" w:type="dxa"/>
            <w:noWrap/>
            <w:vAlign w:val="center"/>
          </w:tcPr>
          <w:p w14:paraId="6ABB4D2F"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30.0</w:t>
            </w:r>
          </w:p>
        </w:tc>
      </w:tr>
    </w:tbl>
    <w:p w14:paraId="72B62BCA" w14:textId="77777777" w:rsidR="00380A5C" w:rsidRPr="005762C0" w:rsidRDefault="00380A5C" w:rsidP="005762C0">
      <w:pPr>
        <w:spacing w:before="120" w:after="0" w:line="360" w:lineRule="auto"/>
        <w:jc w:val="both"/>
        <w:rPr>
          <w:rFonts w:ascii="Times New Roman" w:eastAsia="Times New Roman" w:hAnsi="Times New Roman" w:cs="Times New Roman"/>
          <w:sz w:val="24"/>
          <w:szCs w:val="24"/>
        </w:rPr>
      </w:pPr>
      <w:r w:rsidRPr="005762C0">
        <w:rPr>
          <w:rFonts w:ascii="Times New Roman" w:eastAsia="Times New Roman" w:hAnsi="Times New Roman" w:cs="Times New Roman"/>
          <w:sz w:val="24"/>
          <w:szCs w:val="24"/>
        </w:rPr>
        <w:t>The most common atypical features were a urinary tract infection (UTI), which happened in 30.0% of the patients. Acute kidney injury (AKI) was observed in 24.0% of cases, followed by hypertensive encephalopathy in 20.0% and nephrotic syndrome in 18.0%. Septicemia was observed in 16.0% of patients, whereas hyperkalemia, rapidly progressive glomerulonephritis (RPGN), congestive heart failure, and metabolic acidosis were each identified in 14.0%. Twelve percent of the study participants had pneumonia, and 6.0% had shock.</w:t>
      </w:r>
    </w:p>
    <w:p w14:paraId="51BAE196" w14:textId="77777777" w:rsidR="00380A5C" w:rsidRPr="005762C0" w:rsidRDefault="00380A5C" w:rsidP="005762C0">
      <w:pPr>
        <w:spacing w:line="360" w:lineRule="auto"/>
        <w:jc w:val="both"/>
        <w:rPr>
          <w:rFonts w:ascii="Times New Roman" w:hAnsi="Times New Roman" w:cs="Times New Roman"/>
          <w:sz w:val="24"/>
          <w:szCs w:val="24"/>
        </w:rPr>
      </w:pPr>
    </w:p>
    <w:p w14:paraId="3B4118E4" w14:textId="18549B43" w:rsidR="001A7A22" w:rsidRPr="005762C0" w:rsidRDefault="0067616E" w:rsidP="005762C0">
      <w:pPr>
        <w:pStyle w:val="Heading2"/>
        <w:spacing w:line="360" w:lineRule="auto"/>
        <w:jc w:val="both"/>
        <w:rPr>
          <w:rFonts w:ascii="Times New Roman" w:eastAsia="Times New Roman" w:hAnsi="Times New Roman" w:cs="Times New Roman"/>
          <w:b/>
          <w:bCs/>
          <w:color w:val="auto"/>
          <w:sz w:val="24"/>
          <w:szCs w:val="24"/>
        </w:rPr>
      </w:pPr>
      <w:r w:rsidRPr="005762C0">
        <w:rPr>
          <w:rFonts w:ascii="Times New Roman" w:hAnsi="Times New Roman" w:cs="Times New Roman"/>
          <w:b/>
          <w:bCs/>
          <w:color w:val="auto"/>
          <w:sz w:val="24"/>
          <w:szCs w:val="24"/>
        </w:rPr>
        <w:t>Discussion</w:t>
      </w:r>
      <w:r w:rsidRPr="005762C0">
        <w:rPr>
          <w:rFonts w:ascii="Times New Roman" w:eastAsia="Times New Roman" w:hAnsi="Times New Roman" w:cs="Times New Roman"/>
          <w:b/>
          <w:bCs/>
          <w:color w:val="auto"/>
          <w:sz w:val="24"/>
          <w:szCs w:val="24"/>
        </w:rPr>
        <w:t>:</w:t>
      </w:r>
    </w:p>
    <w:p w14:paraId="78317DA5" w14:textId="7CFBB6F0" w:rsidR="005564EB" w:rsidRPr="005762C0" w:rsidRDefault="000D6AD1" w:rsidP="005762C0">
      <w:pPr>
        <w:spacing w:before="120" w:after="0" w:line="360" w:lineRule="auto"/>
        <w:jc w:val="both"/>
        <w:rPr>
          <w:rFonts w:ascii="Times New Roman" w:eastAsia="Times New Roman" w:hAnsi="Times New Roman" w:cs="Times New Roman"/>
          <w:sz w:val="24"/>
          <w:szCs w:val="24"/>
        </w:rPr>
      </w:pPr>
      <w:r w:rsidRPr="000D6AD1">
        <w:rPr>
          <w:rFonts w:ascii="Times New Roman" w:eastAsia="Times New Roman" w:hAnsi="Times New Roman" w:cs="Times New Roman"/>
          <w:sz w:val="24"/>
          <w:szCs w:val="24"/>
        </w:rPr>
        <w:t xml:space="preserve">A total of 50 pediatric APSGN patients were included, with 74% male and 26% female, consistent with the male predominance described by Takeno et al., though </w:t>
      </w:r>
      <w:proofErr w:type="spellStart"/>
      <w:r w:rsidRPr="000D6AD1">
        <w:rPr>
          <w:rFonts w:ascii="Times New Roman" w:eastAsia="Times New Roman" w:hAnsi="Times New Roman" w:cs="Times New Roman"/>
          <w:sz w:val="24"/>
          <w:szCs w:val="24"/>
        </w:rPr>
        <w:t>Ongo</w:t>
      </w:r>
      <w:proofErr w:type="spellEnd"/>
      <w:r w:rsidRPr="000D6AD1">
        <w:rPr>
          <w:rFonts w:ascii="Times New Roman" w:eastAsia="Times New Roman" w:hAnsi="Times New Roman" w:cs="Times New Roman"/>
          <w:sz w:val="24"/>
          <w:szCs w:val="24"/>
        </w:rPr>
        <w:t xml:space="preserve"> et al. reported a slight female predominance.(9)</w:t>
      </w:r>
      <w:r w:rsidRPr="005762C0">
        <w:rPr>
          <w:rFonts w:ascii="Times New Roman" w:eastAsia="Times New Roman" w:hAnsi="Times New Roman" w:cs="Times New Roman"/>
          <w:sz w:val="24"/>
          <w:szCs w:val="24"/>
        </w:rPr>
        <w:tab/>
      </w:r>
      <w:r w:rsidRPr="000D6AD1">
        <w:rPr>
          <w:rFonts w:ascii="Times New Roman" w:eastAsia="Times New Roman" w:hAnsi="Times New Roman" w:cs="Times New Roman"/>
          <w:sz w:val="24"/>
          <w:szCs w:val="24"/>
        </w:rPr>
        <w:br/>
        <w:t>Among preceding infections, 54% had sore throat and 42% had pyoderma</w:t>
      </w:r>
      <w:ins w:id="65" w:author="Nuwan Aravinda Bartholameuz" w:date="2025-12-16T08:51:00Z" w16du:dateUtc="2025-12-16T03:21:00Z">
        <w:r w:rsidR="00506FF5">
          <w:rPr>
            <w:rFonts w:ascii="Times New Roman" w:eastAsia="Times New Roman" w:hAnsi="Times New Roman" w:cs="Times New Roman"/>
            <w:sz w:val="24"/>
            <w:szCs w:val="24"/>
          </w:rPr>
          <w:t>.</w:t>
        </w:r>
      </w:ins>
      <w:del w:id="66" w:author="Nuwan Aravinda Bartholameuz" w:date="2025-12-16T08:51:00Z" w16du:dateUtc="2025-12-16T03:21:00Z">
        <w:r w:rsidRPr="000D6AD1" w:rsidDel="00506FF5">
          <w:rPr>
            <w:rFonts w:ascii="Times New Roman" w:eastAsia="Times New Roman" w:hAnsi="Times New Roman" w:cs="Times New Roman"/>
            <w:sz w:val="24"/>
            <w:szCs w:val="24"/>
          </w:rPr>
          <w:delText>,</w:delText>
        </w:r>
      </w:del>
      <w:r w:rsidRPr="000D6AD1">
        <w:rPr>
          <w:rFonts w:ascii="Times New Roman" w:eastAsia="Times New Roman" w:hAnsi="Times New Roman" w:cs="Times New Roman"/>
          <w:sz w:val="24"/>
          <w:szCs w:val="24"/>
        </w:rPr>
        <w:t xml:space="preserve"> </w:t>
      </w:r>
      <w:r w:rsidRPr="00506FF5">
        <w:rPr>
          <w:rFonts w:ascii="Times New Roman" w:eastAsia="Times New Roman" w:hAnsi="Times New Roman" w:cs="Times New Roman"/>
          <w:strike/>
          <w:sz w:val="24"/>
          <w:szCs w:val="24"/>
          <w:rPrChange w:id="67" w:author="Nuwan Aravinda Bartholameuz" w:date="2025-12-16T08:52:00Z" w16du:dateUtc="2025-12-16T03:22:00Z">
            <w:rPr>
              <w:rFonts w:ascii="Times New Roman" w:eastAsia="Times New Roman" w:hAnsi="Times New Roman" w:cs="Times New Roman"/>
              <w:sz w:val="24"/>
              <w:szCs w:val="24"/>
            </w:rPr>
          </w:rPrChange>
        </w:rPr>
        <w:t>while</w:t>
      </w:r>
      <w:r w:rsidRPr="000D6AD1">
        <w:rPr>
          <w:rFonts w:ascii="Times New Roman" w:eastAsia="Times New Roman" w:hAnsi="Times New Roman" w:cs="Times New Roman"/>
          <w:sz w:val="24"/>
          <w:szCs w:val="24"/>
        </w:rPr>
        <w:t xml:space="preserve"> </w:t>
      </w:r>
      <w:ins w:id="68" w:author="Nuwan Aravinda Bartholameuz" w:date="2025-12-16T08:52:00Z" w16du:dateUtc="2025-12-16T03:22:00Z">
        <w:r w:rsidR="00506FF5">
          <w:rPr>
            <w:rFonts w:ascii="Times New Roman" w:eastAsia="Times New Roman" w:hAnsi="Times New Roman" w:cs="Times New Roman"/>
            <w:sz w:val="24"/>
            <w:szCs w:val="24"/>
          </w:rPr>
          <w:t>F</w:t>
        </w:r>
      </w:ins>
      <w:del w:id="69" w:author="Nuwan Aravinda Bartholameuz" w:date="2025-12-16T08:52:00Z" w16du:dateUtc="2025-12-16T03:22:00Z">
        <w:r w:rsidRPr="000D6AD1" w:rsidDel="00506FF5">
          <w:rPr>
            <w:rFonts w:ascii="Times New Roman" w:eastAsia="Times New Roman" w:hAnsi="Times New Roman" w:cs="Times New Roman"/>
            <w:sz w:val="24"/>
            <w:szCs w:val="24"/>
          </w:rPr>
          <w:delText>f</w:delText>
        </w:r>
      </w:del>
      <w:r w:rsidRPr="000D6AD1">
        <w:rPr>
          <w:rFonts w:ascii="Times New Roman" w:eastAsia="Times New Roman" w:hAnsi="Times New Roman" w:cs="Times New Roman"/>
          <w:sz w:val="24"/>
          <w:szCs w:val="24"/>
        </w:rPr>
        <w:t>acial edema was the most common presenting feature, occurring in 98% of cases.(9)</w:t>
      </w:r>
      <w:r w:rsidRPr="005762C0">
        <w:rPr>
          <w:rFonts w:ascii="Times New Roman" w:eastAsia="Times New Roman" w:hAnsi="Times New Roman" w:cs="Times New Roman"/>
          <w:sz w:val="24"/>
          <w:szCs w:val="24"/>
        </w:rPr>
        <w:tab/>
      </w:r>
      <w:r w:rsidRPr="000D6AD1">
        <w:rPr>
          <w:rFonts w:ascii="Times New Roman" w:eastAsia="Times New Roman" w:hAnsi="Times New Roman" w:cs="Times New Roman"/>
          <w:sz w:val="24"/>
          <w:szCs w:val="24"/>
        </w:rPr>
        <w:br/>
        <w:t>Other symptoms included vomiting (50%), abdominal pain (50%), dyspnea (36%), headache (32%), cough (26%), convulsions (20%), blurred vision (10%), and chest pain (4%).(10)</w:t>
      </w:r>
      <w:r w:rsidRPr="000D6AD1">
        <w:rPr>
          <w:rFonts w:ascii="Times New Roman" w:eastAsia="Times New Roman" w:hAnsi="Times New Roman" w:cs="Times New Roman"/>
          <w:sz w:val="24"/>
          <w:szCs w:val="24"/>
        </w:rPr>
        <w:br/>
        <w:t xml:space="preserve">Oliguria lasted ≥5 days in 43.8% and anuria ≥3 days in 41.7%, whereas </w:t>
      </w:r>
      <w:proofErr w:type="spellStart"/>
      <w:r w:rsidRPr="000D6AD1">
        <w:rPr>
          <w:rFonts w:ascii="Times New Roman" w:eastAsia="Times New Roman" w:hAnsi="Times New Roman" w:cs="Times New Roman"/>
          <w:sz w:val="24"/>
          <w:szCs w:val="24"/>
        </w:rPr>
        <w:t>Ongo</w:t>
      </w:r>
      <w:proofErr w:type="spellEnd"/>
      <w:r w:rsidRPr="000D6AD1">
        <w:rPr>
          <w:rFonts w:ascii="Times New Roman" w:eastAsia="Times New Roman" w:hAnsi="Times New Roman" w:cs="Times New Roman"/>
          <w:sz w:val="24"/>
          <w:szCs w:val="24"/>
        </w:rPr>
        <w:t xml:space="preserve"> MYRD et al. noted facial edema in all patients and </w:t>
      </w:r>
      <w:commentRangeStart w:id="70"/>
      <w:r w:rsidRPr="000D6AD1">
        <w:rPr>
          <w:rFonts w:ascii="Times New Roman" w:eastAsia="Times New Roman" w:hAnsi="Times New Roman" w:cs="Times New Roman"/>
          <w:sz w:val="24"/>
          <w:szCs w:val="24"/>
        </w:rPr>
        <w:t>gross hematuria in only 16.2%.(</w:t>
      </w:r>
      <w:commentRangeEnd w:id="70"/>
      <w:r w:rsidR="00506FF5">
        <w:rPr>
          <w:rStyle w:val="CommentReference"/>
        </w:rPr>
        <w:commentReference w:id="70"/>
      </w:r>
      <w:r w:rsidRPr="000D6AD1">
        <w:rPr>
          <w:rFonts w:ascii="Times New Roman" w:eastAsia="Times New Roman" w:hAnsi="Times New Roman" w:cs="Times New Roman"/>
          <w:sz w:val="24"/>
          <w:szCs w:val="24"/>
        </w:rPr>
        <w:t>4,11)</w:t>
      </w:r>
      <w:r w:rsidRPr="000D6AD1">
        <w:rPr>
          <w:rFonts w:ascii="Times New Roman" w:eastAsia="Times New Roman" w:hAnsi="Times New Roman" w:cs="Times New Roman"/>
          <w:sz w:val="24"/>
          <w:szCs w:val="24"/>
        </w:rPr>
        <w:br/>
        <w:t>Elevated JVP (80%), hematuria (78%), tachycardia (78%), proteinuria (68%), and oliguria (68%) were the common clinical signs.(11)</w:t>
      </w:r>
      <w:r w:rsidRPr="005762C0">
        <w:rPr>
          <w:rFonts w:ascii="Times New Roman" w:eastAsia="Times New Roman" w:hAnsi="Times New Roman" w:cs="Times New Roman"/>
          <w:sz w:val="24"/>
          <w:szCs w:val="24"/>
        </w:rPr>
        <w:t xml:space="preserve"> </w:t>
      </w:r>
      <w:r w:rsidRPr="000D6AD1">
        <w:rPr>
          <w:rFonts w:ascii="Times New Roman" w:eastAsia="Times New Roman" w:hAnsi="Times New Roman" w:cs="Times New Roman"/>
          <w:sz w:val="24"/>
          <w:szCs w:val="24"/>
        </w:rPr>
        <w:t>Hypertension was present in 86% of children, with 70% exhibiting Stage II hypertension, similar to findings by Wan Yusof et al.(12)</w:t>
      </w:r>
      <w:r w:rsidRPr="005762C0">
        <w:rPr>
          <w:rFonts w:ascii="Times New Roman" w:eastAsia="Times New Roman" w:hAnsi="Times New Roman" w:cs="Times New Roman"/>
          <w:sz w:val="24"/>
          <w:szCs w:val="24"/>
        </w:rPr>
        <w:tab/>
      </w:r>
    </w:p>
    <w:p w14:paraId="23A6B9CF" w14:textId="430739F0" w:rsidR="000D6AD1" w:rsidRPr="000D6AD1" w:rsidRDefault="000D6AD1" w:rsidP="005762C0">
      <w:pPr>
        <w:spacing w:before="120" w:after="0" w:line="360" w:lineRule="auto"/>
        <w:jc w:val="both"/>
        <w:rPr>
          <w:rFonts w:ascii="Times New Roman" w:eastAsia="Times New Roman" w:hAnsi="Times New Roman" w:cs="Times New Roman"/>
          <w:sz w:val="24"/>
          <w:szCs w:val="24"/>
        </w:rPr>
      </w:pPr>
      <w:r w:rsidRPr="000D6AD1">
        <w:rPr>
          <w:rFonts w:ascii="Times New Roman" w:eastAsia="Times New Roman" w:hAnsi="Times New Roman" w:cs="Times New Roman"/>
          <w:sz w:val="24"/>
          <w:szCs w:val="24"/>
        </w:rPr>
        <w:lastRenderedPageBreak/>
        <w:t>An</w:t>
      </w:r>
      <w:r w:rsidRPr="005762C0">
        <w:rPr>
          <w:rFonts w:ascii="Times New Roman" w:eastAsia="Times New Roman" w:hAnsi="Times New Roman" w:cs="Times New Roman"/>
          <w:sz w:val="24"/>
          <w:szCs w:val="24"/>
        </w:rPr>
        <w:t xml:space="preserve"> </w:t>
      </w:r>
      <w:r w:rsidRPr="000D6AD1">
        <w:rPr>
          <w:rFonts w:ascii="Times New Roman" w:eastAsia="Times New Roman" w:hAnsi="Times New Roman" w:cs="Times New Roman"/>
          <w:sz w:val="24"/>
          <w:szCs w:val="24"/>
        </w:rPr>
        <w:t>Australian cohort also reported hematuria (93.8%), hypertension (90.6%), and edema (68.8%) as predominant features.(13)</w:t>
      </w:r>
      <w:r w:rsidRPr="005762C0">
        <w:rPr>
          <w:rFonts w:ascii="Times New Roman" w:eastAsia="Times New Roman" w:hAnsi="Times New Roman" w:cs="Times New Roman"/>
          <w:sz w:val="24"/>
          <w:szCs w:val="24"/>
        </w:rPr>
        <w:t xml:space="preserve"> </w:t>
      </w:r>
      <w:r w:rsidRPr="000D6AD1">
        <w:rPr>
          <w:rFonts w:ascii="Times New Roman" w:eastAsia="Times New Roman" w:hAnsi="Times New Roman" w:cs="Times New Roman"/>
          <w:sz w:val="24"/>
          <w:szCs w:val="24"/>
        </w:rPr>
        <w:t>Mean laboratory findings included ASO titer 712.00 IU/mL, reduced C3 (0.26 g/L), hemoglobin 10.29 g/dL, creatinine 16.90 mg/dL, and blood urea 13.53 mmol/L.(9)</w:t>
      </w:r>
      <w:r w:rsidRPr="005762C0">
        <w:rPr>
          <w:rFonts w:ascii="Times New Roman" w:eastAsia="Times New Roman" w:hAnsi="Times New Roman" w:cs="Times New Roman"/>
          <w:sz w:val="24"/>
          <w:szCs w:val="24"/>
        </w:rPr>
        <w:t xml:space="preserve"> </w:t>
      </w:r>
      <w:r w:rsidRPr="000D6AD1">
        <w:rPr>
          <w:rFonts w:ascii="Times New Roman" w:eastAsia="Times New Roman" w:hAnsi="Times New Roman" w:cs="Times New Roman"/>
          <w:sz w:val="24"/>
          <w:szCs w:val="24"/>
        </w:rPr>
        <w:t>Electrolyte analysis showed mean sodium 139.88 mmol/L, potassium 4.43 mmol/L, bicarbonate 17.24 mmol/L, and hypocalcemia with calcium 2.15 mmol/L.(11)</w:t>
      </w:r>
      <w:r w:rsidRPr="000D6AD1">
        <w:rPr>
          <w:rFonts w:ascii="Times New Roman" w:eastAsia="Times New Roman" w:hAnsi="Times New Roman" w:cs="Times New Roman"/>
          <w:sz w:val="24"/>
          <w:szCs w:val="24"/>
        </w:rPr>
        <w:br/>
        <w:t>Urinalysis frequently demonstrated microscopic hematuria, RBC casts, and proteinuria, consistent with Bangladeshi data showing hematuria in 92.3% and proteinuria in 80.2%</w:t>
      </w:r>
      <w:del w:id="71" w:author="Nuwan Aravinda Bartholameuz" w:date="2025-12-16T08:59:00Z" w16du:dateUtc="2025-12-16T03:29:00Z">
        <w:r w:rsidRPr="000D6AD1" w:rsidDel="00506FF5">
          <w:rPr>
            <w:rFonts w:ascii="Times New Roman" w:eastAsia="Times New Roman" w:hAnsi="Times New Roman" w:cs="Times New Roman"/>
            <w:sz w:val="24"/>
            <w:szCs w:val="24"/>
          </w:rPr>
          <w:delText xml:space="preserve">, while </w:delText>
        </w:r>
      </w:del>
      <w:ins w:id="72" w:author="Nuwan Aravinda Bartholameuz" w:date="2025-12-16T08:59:00Z" w16du:dateUtc="2025-12-16T03:29:00Z">
        <w:r w:rsidR="00506FF5">
          <w:rPr>
            <w:rFonts w:ascii="Times New Roman" w:eastAsia="Times New Roman" w:hAnsi="Times New Roman" w:cs="Times New Roman"/>
            <w:sz w:val="24"/>
            <w:szCs w:val="24"/>
          </w:rPr>
          <w:t xml:space="preserve">. </w:t>
        </w:r>
      </w:ins>
      <w:r w:rsidRPr="000D6AD1">
        <w:rPr>
          <w:rFonts w:ascii="Times New Roman" w:eastAsia="Times New Roman" w:hAnsi="Times New Roman" w:cs="Times New Roman"/>
          <w:sz w:val="24"/>
          <w:szCs w:val="24"/>
        </w:rPr>
        <w:t>ASO titers may be lower in skin infections.(10,14)</w:t>
      </w:r>
      <w:r w:rsidR="003061EB" w:rsidRPr="005762C0">
        <w:rPr>
          <w:rFonts w:ascii="Times New Roman" w:eastAsia="Times New Roman" w:hAnsi="Times New Roman" w:cs="Times New Roman"/>
          <w:sz w:val="24"/>
          <w:szCs w:val="24"/>
        </w:rPr>
        <w:t xml:space="preserve"> </w:t>
      </w:r>
      <w:commentRangeStart w:id="73"/>
      <w:r w:rsidRPr="000D6AD1">
        <w:rPr>
          <w:rFonts w:ascii="Times New Roman" w:eastAsia="Times New Roman" w:hAnsi="Times New Roman" w:cs="Times New Roman"/>
          <w:sz w:val="24"/>
          <w:szCs w:val="24"/>
        </w:rPr>
        <w:t>UTI (30%), AKI (24%), hypertensive encephalopathy (20%), nephrotic syndrome (18%), and septicemia (16%) were the most common atypical features observed</w:t>
      </w:r>
      <w:commentRangeEnd w:id="73"/>
      <w:r w:rsidR="00506FF5">
        <w:rPr>
          <w:rStyle w:val="CommentReference"/>
        </w:rPr>
        <w:commentReference w:id="73"/>
      </w:r>
      <w:r w:rsidRPr="000D6AD1">
        <w:rPr>
          <w:rFonts w:ascii="Times New Roman" w:eastAsia="Times New Roman" w:hAnsi="Times New Roman" w:cs="Times New Roman"/>
          <w:sz w:val="24"/>
          <w:szCs w:val="24"/>
        </w:rPr>
        <w:t>.(12)</w:t>
      </w:r>
      <w:r w:rsidR="003061EB" w:rsidRPr="005762C0">
        <w:rPr>
          <w:rFonts w:ascii="Times New Roman" w:eastAsia="Times New Roman" w:hAnsi="Times New Roman" w:cs="Times New Roman"/>
          <w:sz w:val="24"/>
          <w:szCs w:val="24"/>
        </w:rPr>
        <w:t xml:space="preserve"> </w:t>
      </w:r>
      <w:r w:rsidRPr="000D6AD1">
        <w:rPr>
          <w:rFonts w:ascii="Times New Roman" w:eastAsia="Times New Roman" w:hAnsi="Times New Roman" w:cs="Times New Roman"/>
          <w:sz w:val="24"/>
          <w:szCs w:val="24"/>
        </w:rPr>
        <w:t>In the current study, the main complications were AKI (24.3%), hypertensive encephalopathy (5.4%), and pulmonary edema (2.7%), whereas previous reports documented cerebral complications in 30–35% and heart failure in 12.3%.(9,15)</w:t>
      </w:r>
      <w:r w:rsidRPr="005762C0">
        <w:rPr>
          <w:rFonts w:ascii="Times New Roman" w:eastAsia="Times New Roman" w:hAnsi="Times New Roman" w:cs="Times New Roman"/>
          <w:sz w:val="24"/>
          <w:szCs w:val="24"/>
        </w:rPr>
        <w:t xml:space="preserve"> </w:t>
      </w:r>
      <w:commentRangeStart w:id="74"/>
      <w:r w:rsidRPr="00A75317">
        <w:rPr>
          <w:rFonts w:ascii="Times New Roman" w:eastAsia="Times New Roman" w:hAnsi="Times New Roman" w:cs="Times New Roman"/>
          <w:strike/>
          <w:sz w:val="24"/>
          <w:szCs w:val="24"/>
          <w:rPrChange w:id="75" w:author="Nuwan Aravinda Bartholameuz" w:date="2025-12-16T09:02:00Z" w16du:dateUtc="2025-12-16T03:32:00Z">
            <w:rPr>
              <w:rFonts w:ascii="Times New Roman" w:eastAsia="Times New Roman" w:hAnsi="Times New Roman" w:cs="Times New Roman"/>
              <w:sz w:val="24"/>
              <w:szCs w:val="24"/>
            </w:rPr>
          </w:rPrChange>
        </w:rPr>
        <w:t xml:space="preserve">The sex distribution in the study again showed a predominance of males, although </w:t>
      </w:r>
      <w:proofErr w:type="spellStart"/>
      <w:r w:rsidRPr="00A75317">
        <w:rPr>
          <w:rFonts w:ascii="Times New Roman" w:eastAsia="Times New Roman" w:hAnsi="Times New Roman" w:cs="Times New Roman"/>
          <w:strike/>
          <w:sz w:val="24"/>
          <w:szCs w:val="24"/>
          <w:rPrChange w:id="76" w:author="Nuwan Aravinda Bartholameuz" w:date="2025-12-16T09:02:00Z" w16du:dateUtc="2025-12-16T03:32:00Z">
            <w:rPr>
              <w:rFonts w:ascii="Times New Roman" w:eastAsia="Times New Roman" w:hAnsi="Times New Roman" w:cs="Times New Roman"/>
              <w:sz w:val="24"/>
              <w:szCs w:val="24"/>
            </w:rPr>
          </w:rPrChange>
        </w:rPr>
        <w:t>Ongo</w:t>
      </w:r>
      <w:proofErr w:type="spellEnd"/>
      <w:r w:rsidRPr="00A75317">
        <w:rPr>
          <w:rFonts w:ascii="Times New Roman" w:eastAsia="Times New Roman" w:hAnsi="Times New Roman" w:cs="Times New Roman"/>
          <w:strike/>
          <w:sz w:val="24"/>
          <w:szCs w:val="24"/>
          <w:rPrChange w:id="77" w:author="Nuwan Aravinda Bartholameuz" w:date="2025-12-16T09:02:00Z" w16du:dateUtc="2025-12-16T03:32:00Z">
            <w:rPr>
              <w:rFonts w:ascii="Times New Roman" w:eastAsia="Times New Roman" w:hAnsi="Times New Roman" w:cs="Times New Roman"/>
              <w:sz w:val="24"/>
              <w:szCs w:val="24"/>
            </w:rPr>
          </w:rPrChange>
        </w:rPr>
        <w:t xml:space="preserve"> et al. reported a slightly higher proportion of female cases in their series.(4,11)</w:t>
      </w:r>
      <w:r w:rsidR="003061EB" w:rsidRPr="005762C0">
        <w:rPr>
          <w:rFonts w:ascii="Times New Roman" w:eastAsia="Times New Roman" w:hAnsi="Times New Roman" w:cs="Times New Roman"/>
          <w:sz w:val="24"/>
          <w:szCs w:val="24"/>
        </w:rPr>
        <w:t xml:space="preserve"> </w:t>
      </w:r>
      <w:commentRangeEnd w:id="74"/>
      <w:r w:rsidR="00A75317">
        <w:rPr>
          <w:rStyle w:val="CommentReference"/>
        </w:rPr>
        <w:commentReference w:id="74"/>
      </w:r>
      <w:r w:rsidR="003061EB" w:rsidRPr="00A75317">
        <w:rPr>
          <w:rFonts w:ascii="Times New Roman" w:eastAsia="Times New Roman" w:hAnsi="Times New Roman" w:cs="Times New Roman"/>
          <w:strike/>
          <w:sz w:val="24"/>
          <w:szCs w:val="24"/>
          <w:rPrChange w:id="78" w:author="Nuwan Aravinda Bartholameuz" w:date="2025-12-16T09:03:00Z" w16du:dateUtc="2025-12-16T03:33:00Z">
            <w:rPr>
              <w:rFonts w:ascii="Times New Roman" w:eastAsia="Times New Roman" w:hAnsi="Times New Roman" w:cs="Times New Roman"/>
              <w:sz w:val="24"/>
              <w:szCs w:val="24"/>
            </w:rPr>
          </w:rPrChange>
        </w:rPr>
        <w:t>A wide variety of initial symptoms were noted, with facial swelling being the most frequent, while other complaints such as headache, convulsions, and respiratory difficulty contributed to the clinical variability.</w:t>
      </w:r>
      <w:r w:rsidR="003061EB" w:rsidRPr="000D6AD1">
        <w:rPr>
          <w:rFonts w:ascii="Times New Roman" w:eastAsia="Times New Roman" w:hAnsi="Times New Roman" w:cs="Times New Roman"/>
          <w:sz w:val="24"/>
          <w:szCs w:val="24"/>
        </w:rPr>
        <w:t>(10)</w:t>
      </w:r>
      <w:r w:rsidR="003061EB" w:rsidRPr="005762C0">
        <w:rPr>
          <w:rFonts w:ascii="Times New Roman" w:eastAsia="Times New Roman" w:hAnsi="Times New Roman" w:cs="Times New Roman"/>
          <w:sz w:val="24"/>
          <w:szCs w:val="24"/>
        </w:rPr>
        <w:t xml:space="preserve"> </w:t>
      </w:r>
      <w:r w:rsidRPr="000D6AD1">
        <w:rPr>
          <w:rFonts w:ascii="Times New Roman" w:eastAsia="Times New Roman" w:hAnsi="Times New Roman" w:cs="Times New Roman"/>
          <w:sz w:val="24"/>
          <w:szCs w:val="24"/>
        </w:rPr>
        <w:t>Duration of illness varied, with most children experiencing symptoms for at least one week, and patterns of oliguria and anuria differed in both frequency and duration.(11)</w:t>
      </w:r>
      <w:r w:rsidRPr="000D6AD1">
        <w:rPr>
          <w:rFonts w:ascii="Times New Roman" w:eastAsia="Times New Roman" w:hAnsi="Times New Roman" w:cs="Times New Roman"/>
          <w:sz w:val="24"/>
          <w:szCs w:val="24"/>
        </w:rPr>
        <w:br/>
      </w:r>
      <w:commentRangeStart w:id="79"/>
      <w:proofErr w:type="spellStart"/>
      <w:r w:rsidRPr="000D6AD1">
        <w:rPr>
          <w:rFonts w:ascii="Times New Roman" w:eastAsia="Times New Roman" w:hAnsi="Times New Roman" w:cs="Times New Roman"/>
          <w:sz w:val="24"/>
          <w:szCs w:val="24"/>
        </w:rPr>
        <w:t>Ongo</w:t>
      </w:r>
      <w:proofErr w:type="spellEnd"/>
      <w:r w:rsidRPr="000D6AD1">
        <w:rPr>
          <w:rFonts w:ascii="Times New Roman" w:eastAsia="Times New Roman" w:hAnsi="Times New Roman" w:cs="Times New Roman"/>
          <w:sz w:val="24"/>
          <w:szCs w:val="24"/>
        </w:rPr>
        <w:t xml:space="preserve"> MYRD and colleagues documented universal facial edema in their cohort, whereas gross hematuria was relatively uncommon in their findings.(4,12)</w:t>
      </w:r>
      <w:r w:rsidRPr="005762C0">
        <w:rPr>
          <w:rFonts w:ascii="Times New Roman" w:eastAsia="Times New Roman" w:hAnsi="Times New Roman" w:cs="Times New Roman"/>
          <w:sz w:val="24"/>
          <w:szCs w:val="24"/>
        </w:rPr>
        <w:tab/>
        <w:t xml:space="preserve"> </w:t>
      </w:r>
      <w:r w:rsidRPr="000D6AD1">
        <w:rPr>
          <w:rFonts w:ascii="Times New Roman" w:eastAsia="Times New Roman" w:hAnsi="Times New Roman" w:cs="Times New Roman"/>
          <w:sz w:val="24"/>
          <w:szCs w:val="24"/>
        </w:rPr>
        <w:t>Clinical assessment frequently revealed signs such as hypertension, tachycardia, and proteinuria, reflecting the systemic impact of the disease.(13)</w:t>
      </w:r>
      <w:r w:rsidR="003061EB" w:rsidRPr="005762C0">
        <w:rPr>
          <w:rFonts w:ascii="Times New Roman" w:eastAsia="Times New Roman" w:hAnsi="Times New Roman" w:cs="Times New Roman"/>
          <w:sz w:val="24"/>
          <w:szCs w:val="24"/>
        </w:rPr>
        <w:t xml:space="preserve"> </w:t>
      </w:r>
      <w:r w:rsidRPr="000D6AD1">
        <w:rPr>
          <w:rFonts w:ascii="Times New Roman" w:eastAsia="Times New Roman" w:hAnsi="Times New Roman" w:cs="Times New Roman"/>
          <w:sz w:val="24"/>
          <w:szCs w:val="24"/>
        </w:rPr>
        <w:t>Comparative studies, including those from Malaysia and Australia, consistently highlight hypertension and hematuria as the most prevalent features in APSGN.</w:t>
      </w:r>
      <w:r w:rsidR="003061EB" w:rsidRPr="005762C0">
        <w:rPr>
          <w:rFonts w:ascii="Times New Roman" w:eastAsia="Times New Roman" w:hAnsi="Times New Roman" w:cs="Times New Roman"/>
          <w:sz w:val="24"/>
          <w:szCs w:val="24"/>
        </w:rPr>
        <w:t xml:space="preserve"> </w:t>
      </w:r>
      <w:r w:rsidRPr="000D6AD1">
        <w:rPr>
          <w:rFonts w:ascii="Times New Roman" w:eastAsia="Times New Roman" w:hAnsi="Times New Roman" w:cs="Times New Roman"/>
          <w:sz w:val="24"/>
          <w:szCs w:val="24"/>
        </w:rPr>
        <w:t>(12,13)</w:t>
      </w:r>
      <w:r w:rsidR="003061EB" w:rsidRPr="005762C0">
        <w:rPr>
          <w:rFonts w:ascii="Times New Roman" w:eastAsia="Times New Roman" w:hAnsi="Times New Roman" w:cs="Times New Roman"/>
          <w:sz w:val="24"/>
          <w:szCs w:val="24"/>
        </w:rPr>
        <w:t xml:space="preserve"> </w:t>
      </w:r>
      <w:r w:rsidRPr="000D6AD1">
        <w:rPr>
          <w:rFonts w:ascii="Times New Roman" w:eastAsia="Times New Roman" w:hAnsi="Times New Roman" w:cs="Times New Roman"/>
          <w:sz w:val="24"/>
          <w:szCs w:val="24"/>
        </w:rPr>
        <w:t xml:space="preserve">Laboratory disturbances were marked by elevated ASO titers, reduced complement levels, impaired renal function, and electrolyte </w:t>
      </w:r>
      <w:del w:id="80" w:author="Nuwan Aravinda Bartholameuz" w:date="2025-12-16T09:04:00Z" w16du:dateUtc="2025-12-16T03:34:00Z">
        <w:r w:rsidRPr="000D6AD1" w:rsidDel="00A75317">
          <w:rPr>
            <w:rFonts w:ascii="Times New Roman" w:eastAsia="Times New Roman" w:hAnsi="Times New Roman" w:cs="Times New Roman"/>
            <w:sz w:val="24"/>
            <w:szCs w:val="24"/>
          </w:rPr>
          <w:delText>abnormalities.(</w:delText>
        </w:r>
      </w:del>
      <w:ins w:id="81" w:author="Nuwan Aravinda Bartholameuz" w:date="2025-12-16T09:04:00Z" w16du:dateUtc="2025-12-16T03:34:00Z">
        <w:r w:rsidR="00A75317" w:rsidRPr="000D6AD1">
          <w:rPr>
            <w:rFonts w:ascii="Times New Roman" w:eastAsia="Times New Roman" w:hAnsi="Times New Roman" w:cs="Times New Roman"/>
            <w:sz w:val="24"/>
            <w:szCs w:val="24"/>
          </w:rPr>
          <w:t>abnormalities. (</w:t>
        </w:r>
      </w:ins>
      <w:r w:rsidRPr="000D6AD1">
        <w:rPr>
          <w:rFonts w:ascii="Times New Roman" w:eastAsia="Times New Roman" w:hAnsi="Times New Roman" w:cs="Times New Roman"/>
          <w:sz w:val="24"/>
          <w:szCs w:val="24"/>
        </w:rPr>
        <w:t>9,14)</w:t>
      </w:r>
      <w:r w:rsidR="003061EB" w:rsidRPr="005762C0">
        <w:rPr>
          <w:rFonts w:ascii="Times New Roman" w:eastAsia="Times New Roman" w:hAnsi="Times New Roman" w:cs="Times New Roman"/>
          <w:sz w:val="24"/>
          <w:szCs w:val="24"/>
        </w:rPr>
        <w:t xml:space="preserve"> </w:t>
      </w:r>
      <w:r w:rsidRPr="000D6AD1">
        <w:rPr>
          <w:rFonts w:ascii="Times New Roman" w:eastAsia="Times New Roman" w:hAnsi="Times New Roman" w:cs="Times New Roman"/>
          <w:sz w:val="24"/>
          <w:szCs w:val="24"/>
        </w:rPr>
        <w:t xml:space="preserve">Urinalysis commonly demonstrated hematuria and proteinuria, and elevated ASO titers further supported recent streptococcal infection, although levels may be lower in skin infections due to fatty tissue </w:t>
      </w:r>
      <w:del w:id="82" w:author="Nuwan Aravinda Bartholameuz" w:date="2025-12-16T09:04:00Z" w16du:dateUtc="2025-12-16T03:34:00Z">
        <w:r w:rsidRPr="000D6AD1" w:rsidDel="00A75317">
          <w:rPr>
            <w:rFonts w:ascii="Times New Roman" w:eastAsia="Times New Roman" w:hAnsi="Times New Roman" w:cs="Times New Roman"/>
            <w:sz w:val="24"/>
            <w:szCs w:val="24"/>
          </w:rPr>
          <w:delText>barriers.(</w:delText>
        </w:r>
      </w:del>
      <w:ins w:id="83" w:author="Nuwan Aravinda Bartholameuz" w:date="2025-12-16T09:04:00Z" w16du:dateUtc="2025-12-16T03:34:00Z">
        <w:r w:rsidR="00A75317" w:rsidRPr="000D6AD1">
          <w:rPr>
            <w:rFonts w:ascii="Times New Roman" w:eastAsia="Times New Roman" w:hAnsi="Times New Roman" w:cs="Times New Roman"/>
            <w:sz w:val="24"/>
            <w:szCs w:val="24"/>
          </w:rPr>
          <w:t>barriers. (</w:t>
        </w:r>
      </w:ins>
      <w:r w:rsidRPr="000D6AD1">
        <w:rPr>
          <w:rFonts w:ascii="Times New Roman" w:eastAsia="Times New Roman" w:hAnsi="Times New Roman" w:cs="Times New Roman"/>
          <w:sz w:val="24"/>
          <w:szCs w:val="24"/>
        </w:rPr>
        <w:t>10,14)</w:t>
      </w:r>
      <w:commentRangeEnd w:id="79"/>
      <w:r w:rsidR="00A75317">
        <w:rPr>
          <w:rStyle w:val="CommentReference"/>
        </w:rPr>
        <w:commentReference w:id="79"/>
      </w:r>
    </w:p>
    <w:p w14:paraId="38C5B516" w14:textId="77777777" w:rsidR="00E90C2E" w:rsidRPr="005762C0" w:rsidRDefault="00E90C2E" w:rsidP="005762C0">
      <w:pPr>
        <w:spacing w:line="360" w:lineRule="auto"/>
        <w:jc w:val="both"/>
        <w:rPr>
          <w:rFonts w:ascii="Times New Roman" w:hAnsi="Times New Roman" w:cs="Times New Roman"/>
          <w:sz w:val="24"/>
          <w:szCs w:val="24"/>
        </w:rPr>
      </w:pPr>
    </w:p>
    <w:p w14:paraId="13C0D740" w14:textId="77777777" w:rsidR="00904EF6" w:rsidRPr="005762C0" w:rsidRDefault="00904EF6" w:rsidP="005762C0">
      <w:pPr>
        <w:pStyle w:val="Heading2"/>
        <w:spacing w:line="360" w:lineRule="auto"/>
        <w:jc w:val="both"/>
        <w:rPr>
          <w:rFonts w:ascii="Times New Roman" w:hAnsi="Times New Roman" w:cs="Times New Roman"/>
          <w:b/>
          <w:bCs/>
          <w:color w:val="auto"/>
          <w:sz w:val="24"/>
          <w:szCs w:val="24"/>
        </w:rPr>
      </w:pPr>
      <w:r w:rsidRPr="005762C0">
        <w:rPr>
          <w:rFonts w:ascii="Times New Roman" w:hAnsi="Times New Roman" w:cs="Times New Roman"/>
          <w:b/>
          <w:bCs/>
          <w:color w:val="auto"/>
          <w:sz w:val="24"/>
          <w:szCs w:val="24"/>
        </w:rPr>
        <w:lastRenderedPageBreak/>
        <w:t>Conclusion</w:t>
      </w:r>
    </w:p>
    <w:p w14:paraId="2752E54E" w14:textId="77777777" w:rsidR="003953B4" w:rsidRPr="005762C0" w:rsidRDefault="003953B4" w:rsidP="005762C0">
      <w:pPr>
        <w:pStyle w:val="Heading2"/>
        <w:spacing w:line="360" w:lineRule="auto"/>
        <w:jc w:val="both"/>
        <w:rPr>
          <w:rFonts w:ascii="Times New Roman" w:eastAsiaTheme="minorHAnsi" w:hAnsi="Times New Roman" w:cs="Times New Roman"/>
          <w:color w:val="auto"/>
          <w:sz w:val="24"/>
          <w:szCs w:val="24"/>
        </w:rPr>
      </w:pPr>
      <w:commentRangeStart w:id="84"/>
      <w:r w:rsidRPr="005762C0">
        <w:rPr>
          <w:rFonts w:ascii="Times New Roman" w:eastAsiaTheme="minorHAnsi" w:hAnsi="Times New Roman" w:cs="Times New Roman"/>
          <w:color w:val="auto"/>
          <w:sz w:val="24"/>
          <w:szCs w:val="24"/>
        </w:rPr>
        <w:t>Most patients in this study were from rural, illiterate, and low-socioeconomic backgrounds</w:t>
      </w:r>
      <w:commentRangeEnd w:id="84"/>
      <w:r w:rsidR="007B6000">
        <w:rPr>
          <w:rStyle w:val="CommentReference"/>
          <w:rFonts w:asciiTheme="minorHAnsi" w:eastAsiaTheme="minorHAnsi" w:hAnsiTheme="minorHAnsi" w:cstheme="minorBidi"/>
          <w:color w:val="auto"/>
        </w:rPr>
        <w:commentReference w:id="84"/>
      </w:r>
      <w:r w:rsidRPr="005762C0">
        <w:rPr>
          <w:rFonts w:ascii="Times New Roman" w:eastAsiaTheme="minorHAnsi" w:hAnsi="Times New Roman" w:cs="Times New Roman"/>
          <w:color w:val="auto"/>
          <w:sz w:val="24"/>
          <w:szCs w:val="24"/>
        </w:rPr>
        <w:t xml:space="preserve">, </w:t>
      </w:r>
      <w:commentRangeStart w:id="85"/>
      <w:r w:rsidRPr="005762C0">
        <w:rPr>
          <w:rFonts w:ascii="Times New Roman" w:eastAsiaTheme="minorHAnsi" w:hAnsi="Times New Roman" w:cs="Times New Roman"/>
          <w:color w:val="auto"/>
          <w:sz w:val="24"/>
          <w:szCs w:val="24"/>
        </w:rPr>
        <w:t>with skin infection identified as the leading cause of APSGN</w:t>
      </w:r>
      <w:commentRangeEnd w:id="85"/>
      <w:r w:rsidR="007B6000">
        <w:rPr>
          <w:rStyle w:val="CommentReference"/>
          <w:rFonts w:asciiTheme="minorHAnsi" w:eastAsiaTheme="minorHAnsi" w:hAnsiTheme="minorHAnsi" w:cstheme="minorBidi"/>
          <w:color w:val="auto"/>
        </w:rPr>
        <w:commentReference w:id="85"/>
      </w:r>
      <w:r w:rsidRPr="005762C0">
        <w:rPr>
          <w:rFonts w:ascii="Times New Roman" w:eastAsiaTheme="minorHAnsi" w:hAnsi="Times New Roman" w:cs="Times New Roman"/>
          <w:color w:val="auto"/>
          <w:sz w:val="24"/>
          <w:szCs w:val="24"/>
        </w:rPr>
        <w:t>. Edema, reduced urine output, hematuria, and hypertension were the most frequent presenting features. Although many cases are self-limiting, a significant proportion developed serious complications including acute kidney injury, hypertensive encephalopathy, congestive cardiac failure, and nephrotic syndrome. Early detection, proper monitoring, timely management, and improved preventive and pediatric nephrology services are crucial to reducing the disease burden in resource-limited settings.</w:t>
      </w:r>
    </w:p>
    <w:p w14:paraId="02B80085" w14:textId="77777777" w:rsidR="003953B4" w:rsidRPr="005762C0" w:rsidRDefault="003953B4" w:rsidP="005762C0">
      <w:pPr>
        <w:pStyle w:val="Heading2"/>
        <w:spacing w:line="360" w:lineRule="auto"/>
        <w:jc w:val="both"/>
        <w:rPr>
          <w:rFonts w:ascii="Times New Roman" w:eastAsiaTheme="minorHAnsi" w:hAnsi="Times New Roman" w:cs="Times New Roman"/>
          <w:color w:val="auto"/>
          <w:sz w:val="24"/>
          <w:szCs w:val="24"/>
        </w:rPr>
      </w:pPr>
    </w:p>
    <w:p w14:paraId="7908C1E9" w14:textId="3233A7C5" w:rsidR="00904EF6" w:rsidRPr="005762C0" w:rsidRDefault="00904EF6" w:rsidP="005762C0">
      <w:pPr>
        <w:pStyle w:val="Heading2"/>
        <w:spacing w:line="360" w:lineRule="auto"/>
        <w:jc w:val="both"/>
        <w:rPr>
          <w:rFonts w:ascii="Times New Roman" w:hAnsi="Times New Roman" w:cs="Times New Roman"/>
          <w:b/>
          <w:bCs/>
          <w:color w:val="auto"/>
          <w:sz w:val="24"/>
          <w:szCs w:val="24"/>
        </w:rPr>
      </w:pPr>
      <w:r w:rsidRPr="005762C0">
        <w:rPr>
          <w:rFonts w:ascii="Times New Roman" w:hAnsi="Times New Roman" w:cs="Times New Roman"/>
          <w:b/>
          <w:bCs/>
          <w:color w:val="auto"/>
          <w:sz w:val="24"/>
          <w:szCs w:val="24"/>
        </w:rPr>
        <w:t>References</w:t>
      </w:r>
    </w:p>
    <w:p w14:paraId="785D2BBD" w14:textId="49C95DFF" w:rsidR="003953B4" w:rsidRPr="00C12166" w:rsidRDefault="005378B4" w:rsidP="00A84211">
      <w:pPr>
        <w:pStyle w:val="ListParagraph"/>
        <w:numPr>
          <w:ilvl w:val="0"/>
          <w:numId w:val="7"/>
        </w:numPr>
        <w:spacing w:line="360" w:lineRule="auto"/>
        <w:rPr>
          <w:rFonts w:ascii="Times New Roman" w:hAnsi="Times New Roman" w:cs="Times New Roman"/>
          <w:sz w:val="24"/>
          <w:szCs w:val="24"/>
        </w:rPr>
      </w:pPr>
      <w:r w:rsidRPr="00C12166">
        <w:rPr>
          <w:rFonts w:ascii="Times New Roman" w:hAnsi="Times New Roman" w:cs="Times New Roman"/>
          <w:sz w:val="24"/>
          <w:szCs w:val="24"/>
        </w:rPr>
        <w:t xml:space="preserve">Johnson, R. J., </w:t>
      </w:r>
      <w:proofErr w:type="spellStart"/>
      <w:r w:rsidRPr="00C12166">
        <w:rPr>
          <w:rFonts w:ascii="Times New Roman" w:hAnsi="Times New Roman" w:cs="Times New Roman"/>
          <w:sz w:val="24"/>
          <w:szCs w:val="24"/>
        </w:rPr>
        <w:t>Feehally</w:t>
      </w:r>
      <w:proofErr w:type="spellEnd"/>
      <w:r w:rsidRPr="00C12166">
        <w:rPr>
          <w:rFonts w:ascii="Times New Roman" w:hAnsi="Times New Roman" w:cs="Times New Roman"/>
          <w:sz w:val="24"/>
          <w:szCs w:val="24"/>
        </w:rPr>
        <w:t xml:space="preserve">, J., </w:t>
      </w:r>
      <w:proofErr w:type="spellStart"/>
      <w:r w:rsidRPr="00C12166">
        <w:rPr>
          <w:rFonts w:ascii="Times New Roman" w:hAnsi="Times New Roman" w:cs="Times New Roman"/>
          <w:sz w:val="24"/>
          <w:szCs w:val="24"/>
        </w:rPr>
        <w:t>Floege</w:t>
      </w:r>
      <w:proofErr w:type="spellEnd"/>
      <w:r w:rsidRPr="00C12166">
        <w:rPr>
          <w:rFonts w:ascii="Times New Roman" w:hAnsi="Times New Roman" w:cs="Times New Roman"/>
          <w:sz w:val="24"/>
          <w:szCs w:val="24"/>
        </w:rPr>
        <w:t>, J., &amp; Tonelli, M. (2019). Comprehensive clinical nephrology. Elsevier. https://www.elsevier.com/books/comprehensive-clinical-nephrology/johnson/978-0-323-54720-8</w:t>
      </w:r>
    </w:p>
    <w:p w14:paraId="2963FAC8" w14:textId="2DBD1806" w:rsidR="003953B4" w:rsidRPr="00C12166" w:rsidRDefault="00E22779" w:rsidP="00A84211">
      <w:pPr>
        <w:pStyle w:val="ListParagraph"/>
        <w:numPr>
          <w:ilvl w:val="0"/>
          <w:numId w:val="7"/>
        </w:numPr>
        <w:spacing w:line="360" w:lineRule="auto"/>
        <w:rPr>
          <w:rFonts w:ascii="Times New Roman" w:hAnsi="Times New Roman" w:cs="Times New Roman"/>
          <w:sz w:val="24"/>
          <w:szCs w:val="24"/>
        </w:rPr>
      </w:pPr>
      <w:r w:rsidRPr="00C12166">
        <w:rPr>
          <w:rFonts w:ascii="Times New Roman" w:hAnsi="Times New Roman" w:cs="Times New Roman"/>
          <w:sz w:val="24"/>
          <w:szCs w:val="24"/>
        </w:rPr>
        <w:t>Rodriguez-Iturbe, B., &amp; Musser, J. M. (2008). The current state of poststreptococcal glomerulonephritis. Journal of the American Society of Nephrology, 19(10), 1855–1864. https://doi.org/10.1681/ASN.2008010092</w:t>
      </w:r>
    </w:p>
    <w:p w14:paraId="7B988DB7" w14:textId="08681520" w:rsidR="003953B4" w:rsidRPr="00C12166" w:rsidRDefault="00D83256" w:rsidP="00A84211">
      <w:pPr>
        <w:pStyle w:val="ListParagraph"/>
        <w:numPr>
          <w:ilvl w:val="0"/>
          <w:numId w:val="7"/>
        </w:numPr>
        <w:spacing w:line="360" w:lineRule="auto"/>
        <w:rPr>
          <w:rFonts w:ascii="Times New Roman" w:hAnsi="Times New Roman" w:cs="Times New Roman"/>
          <w:sz w:val="24"/>
          <w:szCs w:val="24"/>
        </w:rPr>
      </w:pPr>
      <w:r w:rsidRPr="00C12166">
        <w:rPr>
          <w:rFonts w:ascii="Times New Roman" w:hAnsi="Times New Roman" w:cs="Times New Roman"/>
          <w:sz w:val="24"/>
          <w:szCs w:val="24"/>
        </w:rPr>
        <w:t>Carapetis, J. R., Steer, A. C., Mulholland, E. K., &amp; Weber, M. (2005). The global burden of group A streptococcal diseases. Lancet Infectious Diseases. https://doi.org/10.1016/S1473-3099(05)70267-X</w:t>
      </w:r>
    </w:p>
    <w:p w14:paraId="26819520" w14:textId="16A501C1" w:rsidR="003953B4" w:rsidRPr="00C12166" w:rsidRDefault="003E4532" w:rsidP="00A84211">
      <w:pPr>
        <w:pStyle w:val="ListParagraph"/>
        <w:numPr>
          <w:ilvl w:val="0"/>
          <w:numId w:val="7"/>
        </w:numPr>
        <w:spacing w:line="360" w:lineRule="auto"/>
        <w:rPr>
          <w:rFonts w:ascii="Times New Roman" w:hAnsi="Times New Roman" w:cs="Times New Roman"/>
          <w:sz w:val="24"/>
          <w:szCs w:val="24"/>
        </w:rPr>
      </w:pPr>
      <w:r w:rsidRPr="00C12166">
        <w:rPr>
          <w:rFonts w:ascii="Times New Roman" w:hAnsi="Times New Roman" w:cs="Times New Roman"/>
          <w:sz w:val="24"/>
          <w:szCs w:val="24"/>
        </w:rPr>
        <w:t>Eison, T. M., Ault, B. H., Jones, D. P., Chesney, R. W., &amp; Wyatt, R. J. (2011). Post-streptococcal acute glomerulonephritis in children: Clinical features and pathogenesis. Pediatric Nephrology, 26(2), 165–180. https://doi.org/10.1007/s00467-010-1554-6</w:t>
      </w:r>
    </w:p>
    <w:p w14:paraId="5442B8FA" w14:textId="0300206D" w:rsidR="003953B4" w:rsidRPr="00C12166" w:rsidRDefault="003953B4" w:rsidP="00A84211">
      <w:pPr>
        <w:pStyle w:val="ListParagraph"/>
        <w:numPr>
          <w:ilvl w:val="0"/>
          <w:numId w:val="7"/>
        </w:numPr>
        <w:spacing w:line="360" w:lineRule="auto"/>
        <w:rPr>
          <w:rFonts w:ascii="Times New Roman" w:hAnsi="Times New Roman" w:cs="Times New Roman"/>
          <w:sz w:val="24"/>
          <w:szCs w:val="24"/>
        </w:rPr>
      </w:pPr>
      <w:r w:rsidRPr="00C12166">
        <w:rPr>
          <w:rFonts w:ascii="Times New Roman" w:hAnsi="Times New Roman" w:cs="Times New Roman"/>
          <w:sz w:val="24"/>
          <w:szCs w:val="24"/>
        </w:rPr>
        <w:t xml:space="preserve">Whitworth JA, Cameron JS. Glomerulonephritis in developing countries. </w:t>
      </w:r>
      <w:r w:rsidRPr="00C12166">
        <w:rPr>
          <w:rFonts w:ascii="Times New Roman" w:hAnsi="Times New Roman" w:cs="Times New Roman"/>
          <w:i/>
          <w:iCs/>
          <w:sz w:val="24"/>
          <w:szCs w:val="24"/>
        </w:rPr>
        <w:t>Nephrology (Carlton).</w:t>
      </w:r>
      <w:r w:rsidRPr="00C12166">
        <w:rPr>
          <w:rFonts w:ascii="Times New Roman" w:hAnsi="Times New Roman" w:cs="Times New Roman"/>
          <w:sz w:val="24"/>
          <w:szCs w:val="24"/>
        </w:rPr>
        <w:t xml:space="preserve"> 1999;4(4):263–269.</w:t>
      </w:r>
    </w:p>
    <w:p w14:paraId="1EBF2C2F" w14:textId="7F54D98B" w:rsidR="003953B4" w:rsidRPr="00C12166" w:rsidRDefault="005C1E0B" w:rsidP="00A84211">
      <w:pPr>
        <w:pStyle w:val="ListParagraph"/>
        <w:numPr>
          <w:ilvl w:val="0"/>
          <w:numId w:val="7"/>
        </w:numPr>
        <w:spacing w:line="360" w:lineRule="auto"/>
        <w:rPr>
          <w:rFonts w:ascii="Times New Roman" w:hAnsi="Times New Roman" w:cs="Times New Roman"/>
          <w:sz w:val="24"/>
          <w:szCs w:val="24"/>
        </w:rPr>
      </w:pPr>
      <w:r w:rsidRPr="00C12166">
        <w:rPr>
          <w:rFonts w:ascii="Times New Roman" w:hAnsi="Times New Roman" w:cs="Times New Roman"/>
          <w:sz w:val="24"/>
          <w:szCs w:val="24"/>
        </w:rPr>
        <w:t>Cunningham, M. W. (2000). Pathogenesis of group A streptococcal infections. Clinical Microbiology Reviews, 13(3), 470–511. https://doi.org/10.1128/CMR.13.3.470</w:t>
      </w:r>
    </w:p>
    <w:p w14:paraId="270EC6FD" w14:textId="7DE89242" w:rsidR="003953B4" w:rsidRPr="00C12166" w:rsidRDefault="003953B4" w:rsidP="00A84211">
      <w:pPr>
        <w:pStyle w:val="ListParagraph"/>
        <w:numPr>
          <w:ilvl w:val="0"/>
          <w:numId w:val="7"/>
        </w:numPr>
        <w:spacing w:line="360" w:lineRule="auto"/>
        <w:rPr>
          <w:rFonts w:ascii="Times New Roman" w:hAnsi="Times New Roman" w:cs="Times New Roman"/>
          <w:sz w:val="24"/>
          <w:szCs w:val="24"/>
        </w:rPr>
      </w:pPr>
      <w:r w:rsidRPr="00C12166">
        <w:rPr>
          <w:rFonts w:ascii="Times New Roman" w:hAnsi="Times New Roman" w:cs="Times New Roman"/>
          <w:sz w:val="24"/>
          <w:szCs w:val="24"/>
        </w:rPr>
        <w:t xml:space="preserve">Sparks MA, Crowley SD. Diagnosis and management of glomerulonephritis. </w:t>
      </w:r>
      <w:r w:rsidRPr="00C12166">
        <w:rPr>
          <w:rFonts w:ascii="Times New Roman" w:hAnsi="Times New Roman" w:cs="Times New Roman"/>
          <w:i/>
          <w:iCs/>
          <w:sz w:val="24"/>
          <w:szCs w:val="24"/>
        </w:rPr>
        <w:t>Am Fam Physician.</w:t>
      </w:r>
      <w:r w:rsidRPr="00C12166">
        <w:rPr>
          <w:rFonts w:ascii="Times New Roman" w:hAnsi="Times New Roman" w:cs="Times New Roman"/>
          <w:sz w:val="24"/>
          <w:szCs w:val="24"/>
        </w:rPr>
        <w:t xml:space="preserve"> 2011;84(6):683–692.</w:t>
      </w:r>
    </w:p>
    <w:p w14:paraId="7858411F" w14:textId="77777777" w:rsidR="003061EB" w:rsidRPr="00C12166" w:rsidRDefault="003953B4" w:rsidP="00A84211">
      <w:pPr>
        <w:pStyle w:val="ListParagraph"/>
        <w:numPr>
          <w:ilvl w:val="0"/>
          <w:numId w:val="7"/>
        </w:numPr>
        <w:spacing w:line="360" w:lineRule="auto"/>
        <w:rPr>
          <w:rFonts w:ascii="Times New Roman" w:hAnsi="Times New Roman" w:cs="Times New Roman"/>
          <w:sz w:val="24"/>
          <w:szCs w:val="24"/>
        </w:rPr>
      </w:pPr>
      <w:r w:rsidRPr="00C12166">
        <w:rPr>
          <w:rFonts w:ascii="Times New Roman" w:hAnsi="Times New Roman" w:cs="Times New Roman"/>
          <w:sz w:val="24"/>
          <w:szCs w:val="24"/>
        </w:rPr>
        <w:lastRenderedPageBreak/>
        <w:t xml:space="preserve">Banerjee A, Biswas R, Dutta S. Social determinants and the burden of streptococcal infections in children: an overview. </w:t>
      </w:r>
      <w:r w:rsidRPr="00C12166">
        <w:rPr>
          <w:rFonts w:ascii="Times New Roman" w:hAnsi="Times New Roman" w:cs="Times New Roman"/>
          <w:i/>
          <w:iCs/>
          <w:sz w:val="24"/>
          <w:szCs w:val="24"/>
        </w:rPr>
        <w:t>J Trop Pediatr.</w:t>
      </w:r>
      <w:r w:rsidRPr="00C12166">
        <w:rPr>
          <w:rFonts w:ascii="Times New Roman" w:hAnsi="Times New Roman" w:cs="Times New Roman"/>
          <w:sz w:val="24"/>
          <w:szCs w:val="24"/>
        </w:rPr>
        <w:t xml:space="preserve"> 2013;59(2):88–95.</w:t>
      </w:r>
    </w:p>
    <w:p w14:paraId="20B7AA4F" w14:textId="275A06CE" w:rsidR="000D6AD1" w:rsidRPr="00C12166" w:rsidRDefault="00672155" w:rsidP="00A84211">
      <w:pPr>
        <w:pStyle w:val="ListParagraph"/>
        <w:numPr>
          <w:ilvl w:val="0"/>
          <w:numId w:val="7"/>
        </w:numPr>
        <w:spacing w:line="360" w:lineRule="auto"/>
        <w:rPr>
          <w:rFonts w:ascii="Times New Roman" w:hAnsi="Times New Roman" w:cs="Times New Roman"/>
          <w:sz w:val="24"/>
          <w:szCs w:val="24"/>
        </w:rPr>
      </w:pPr>
      <w:r w:rsidRPr="00C12166">
        <w:rPr>
          <w:rFonts w:ascii="Times New Roman" w:hAnsi="Times New Roman" w:cs="Times New Roman"/>
          <w:sz w:val="24"/>
          <w:szCs w:val="24"/>
        </w:rPr>
        <w:t>Rodríguez-Iturbe, B., &amp; Musser, J. M. (2008). The current state of poststreptococcal glomerulonephritis. Journal of the American Society of Nephrology, 19(10), 1855–1864. https://doi.org/10.1681/ASN.2008010092</w:t>
      </w:r>
    </w:p>
    <w:p w14:paraId="410D4B0D" w14:textId="56D8AD0F" w:rsidR="000D6AD1" w:rsidRPr="00C12166" w:rsidRDefault="00201C05" w:rsidP="00A84211">
      <w:pPr>
        <w:pStyle w:val="ListParagraph"/>
        <w:numPr>
          <w:ilvl w:val="0"/>
          <w:numId w:val="7"/>
        </w:numPr>
        <w:spacing w:line="360" w:lineRule="auto"/>
        <w:jc w:val="both"/>
        <w:rPr>
          <w:rFonts w:ascii="Times New Roman" w:hAnsi="Times New Roman" w:cs="Times New Roman"/>
          <w:sz w:val="24"/>
          <w:szCs w:val="24"/>
        </w:rPr>
      </w:pPr>
      <w:r w:rsidRPr="00C12166">
        <w:rPr>
          <w:rFonts w:ascii="Times New Roman" w:hAnsi="Times New Roman" w:cs="Times New Roman"/>
          <w:sz w:val="24"/>
          <w:szCs w:val="24"/>
        </w:rPr>
        <w:t>Carapetis, J. R., Steer, A. C., Mulholland, E. K., &amp; Weber, M. (2005). The global burden of group A streptococcal diseases. Lancet Infectious Diseases, 5(11), 685–694. https://doi.org/10.1016/S1473-3099(05)70267-X</w:t>
      </w:r>
    </w:p>
    <w:p w14:paraId="36050DF6" w14:textId="611099DA" w:rsidR="000D6AD1" w:rsidRPr="00C12166" w:rsidRDefault="00CB17CB" w:rsidP="00A84211">
      <w:pPr>
        <w:pStyle w:val="ListParagraph"/>
        <w:numPr>
          <w:ilvl w:val="0"/>
          <w:numId w:val="7"/>
        </w:numPr>
        <w:spacing w:line="360" w:lineRule="auto"/>
        <w:jc w:val="both"/>
        <w:rPr>
          <w:rFonts w:ascii="Times New Roman" w:hAnsi="Times New Roman" w:cs="Times New Roman"/>
          <w:sz w:val="24"/>
          <w:szCs w:val="24"/>
        </w:rPr>
      </w:pPr>
      <w:r w:rsidRPr="00C12166">
        <w:rPr>
          <w:rFonts w:ascii="Times New Roman" w:hAnsi="Times New Roman" w:cs="Times New Roman"/>
          <w:sz w:val="24"/>
          <w:szCs w:val="24"/>
        </w:rPr>
        <w:t>Eison, T. M., Ault, B. H., Jones, D. P., Chesney, R. W., &amp; Wyatt, R. J. (2011). Post-streptococcal acute glomerulonephritis in children: clinical features and pathogenesis. Pediatric Nephrology, 26(2), 165–180. https://doi.org/10.1007/s00467-010-1554-6</w:t>
      </w:r>
    </w:p>
    <w:p w14:paraId="7AF560D8" w14:textId="6C7F0EE9" w:rsidR="000D6AD1" w:rsidRPr="00C12166" w:rsidRDefault="00E75E40" w:rsidP="00A84211">
      <w:pPr>
        <w:pStyle w:val="ListParagraph"/>
        <w:numPr>
          <w:ilvl w:val="0"/>
          <w:numId w:val="7"/>
        </w:numPr>
        <w:spacing w:line="360" w:lineRule="auto"/>
        <w:jc w:val="both"/>
        <w:rPr>
          <w:rFonts w:ascii="Times New Roman" w:hAnsi="Times New Roman" w:cs="Times New Roman"/>
          <w:sz w:val="24"/>
          <w:szCs w:val="24"/>
        </w:rPr>
      </w:pPr>
      <w:proofErr w:type="spellStart"/>
      <w:r w:rsidRPr="00C12166">
        <w:rPr>
          <w:rFonts w:ascii="Times New Roman" w:hAnsi="Times New Roman" w:cs="Times New Roman"/>
          <w:sz w:val="24"/>
          <w:szCs w:val="24"/>
        </w:rPr>
        <w:t>Ongo</w:t>
      </w:r>
      <w:proofErr w:type="spellEnd"/>
      <w:r w:rsidRPr="00C12166">
        <w:rPr>
          <w:rFonts w:ascii="Times New Roman" w:hAnsi="Times New Roman" w:cs="Times New Roman"/>
          <w:sz w:val="24"/>
          <w:szCs w:val="24"/>
        </w:rPr>
        <w:t xml:space="preserve">, M. Y. R. D., Putri, N. A., &amp; Naur, O. M. (2023). Clinical picture of acute post-streptococcal glomerulonephritis in children at </w:t>
      </w:r>
      <w:proofErr w:type="spellStart"/>
      <w:r w:rsidRPr="00C12166">
        <w:rPr>
          <w:rFonts w:ascii="Times New Roman" w:hAnsi="Times New Roman" w:cs="Times New Roman"/>
          <w:sz w:val="24"/>
          <w:szCs w:val="24"/>
        </w:rPr>
        <w:t>Ruteng</w:t>
      </w:r>
      <w:proofErr w:type="spellEnd"/>
      <w:r w:rsidRPr="00C12166">
        <w:rPr>
          <w:rFonts w:ascii="Times New Roman" w:hAnsi="Times New Roman" w:cs="Times New Roman"/>
          <w:sz w:val="24"/>
          <w:szCs w:val="24"/>
        </w:rPr>
        <w:t xml:space="preserve"> hospital. International Journal of Research in Medical Sciences, 11(12), 4301–4305. https://doi.org/10.18203/2320-6012.ijrms20233692</w:t>
      </w:r>
    </w:p>
    <w:p w14:paraId="32912D70" w14:textId="6D9B7B48" w:rsidR="000D6AD1" w:rsidRPr="00C12166" w:rsidRDefault="008B18D3" w:rsidP="00A84211">
      <w:pPr>
        <w:pStyle w:val="ListParagraph"/>
        <w:numPr>
          <w:ilvl w:val="0"/>
          <w:numId w:val="7"/>
        </w:numPr>
        <w:spacing w:line="360" w:lineRule="auto"/>
        <w:jc w:val="both"/>
        <w:rPr>
          <w:rFonts w:ascii="Times New Roman" w:hAnsi="Times New Roman" w:cs="Times New Roman"/>
          <w:sz w:val="24"/>
          <w:szCs w:val="24"/>
        </w:rPr>
      </w:pPr>
      <w:r w:rsidRPr="00C12166">
        <w:rPr>
          <w:rFonts w:ascii="Times New Roman" w:hAnsi="Times New Roman" w:cs="Times New Roman"/>
          <w:sz w:val="24"/>
          <w:szCs w:val="24"/>
        </w:rPr>
        <w:t xml:space="preserve">Wong, W., Lennon, D. R., Crone, S., Neutze, J. M., &amp; Reed, P. W. (2013). Prospective population-based study on the burden of disease from post-streptococcal glomerulonephritis of </w:t>
      </w:r>
      <w:proofErr w:type="spellStart"/>
      <w:r w:rsidRPr="00C12166">
        <w:rPr>
          <w:rFonts w:ascii="Times New Roman" w:hAnsi="Times New Roman" w:cs="Times New Roman"/>
          <w:sz w:val="24"/>
          <w:szCs w:val="24"/>
        </w:rPr>
        <w:t>hospitalised</w:t>
      </w:r>
      <w:proofErr w:type="spellEnd"/>
      <w:r w:rsidRPr="00C12166">
        <w:rPr>
          <w:rFonts w:ascii="Times New Roman" w:hAnsi="Times New Roman" w:cs="Times New Roman"/>
          <w:sz w:val="24"/>
          <w:szCs w:val="24"/>
        </w:rPr>
        <w:t xml:space="preserve"> children in New Zealand: epidemiology, clinical features and complications. Journal of </w:t>
      </w:r>
      <w:proofErr w:type="spellStart"/>
      <w:r w:rsidRPr="00C12166">
        <w:rPr>
          <w:rFonts w:ascii="Times New Roman" w:hAnsi="Times New Roman" w:cs="Times New Roman"/>
          <w:sz w:val="24"/>
          <w:szCs w:val="24"/>
        </w:rPr>
        <w:t>Paediatrics</w:t>
      </w:r>
      <w:proofErr w:type="spellEnd"/>
      <w:r w:rsidRPr="00C12166">
        <w:rPr>
          <w:rFonts w:ascii="Times New Roman" w:hAnsi="Times New Roman" w:cs="Times New Roman"/>
          <w:sz w:val="24"/>
          <w:szCs w:val="24"/>
        </w:rPr>
        <w:t xml:space="preserve"> and Child Health, 49(10), 850–855. https://doi.org/10.1111/jpc.12295</w:t>
      </w:r>
    </w:p>
    <w:p w14:paraId="3CD5A1F0" w14:textId="77777777" w:rsidR="003061EB" w:rsidRPr="00C12166" w:rsidRDefault="000D6AD1" w:rsidP="00A84211">
      <w:pPr>
        <w:pStyle w:val="ListParagraph"/>
        <w:numPr>
          <w:ilvl w:val="0"/>
          <w:numId w:val="7"/>
        </w:numPr>
        <w:spacing w:line="360" w:lineRule="auto"/>
        <w:jc w:val="both"/>
        <w:rPr>
          <w:rFonts w:ascii="Times New Roman" w:hAnsi="Times New Roman" w:cs="Times New Roman"/>
          <w:sz w:val="24"/>
          <w:szCs w:val="24"/>
        </w:rPr>
      </w:pPr>
      <w:r w:rsidRPr="00C12166">
        <w:rPr>
          <w:rFonts w:ascii="Times New Roman" w:hAnsi="Times New Roman" w:cs="Times New Roman"/>
          <w:sz w:val="24"/>
          <w:szCs w:val="24"/>
        </w:rPr>
        <w:t xml:space="preserve">Roy RR, Islam MN, Rahman MM, et al. Clinical profile of children with acute poststreptococcal glomerulonephritis in a tertiary hospital in Bangladesh. </w:t>
      </w:r>
      <w:r w:rsidRPr="00C12166">
        <w:rPr>
          <w:rFonts w:ascii="Times New Roman" w:hAnsi="Times New Roman" w:cs="Times New Roman"/>
          <w:i/>
          <w:iCs/>
          <w:sz w:val="24"/>
          <w:szCs w:val="24"/>
        </w:rPr>
        <w:t>Bangladesh J Child Health</w:t>
      </w:r>
      <w:r w:rsidRPr="00C12166">
        <w:rPr>
          <w:rFonts w:ascii="Times New Roman" w:hAnsi="Times New Roman" w:cs="Times New Roman"/>
          <w:sz w:val="24"/>
          <w:szCs w:val="24"/>
        </w:rPr>
        <w:t>. 2012;36(1):6–10.</w:t>
      </w:r>
      <w:r w:rsidR="003061EB" w:rsidRPr="00C12166">
        <w:rPr>
          <w:rFonts w:ascii="Times New Roman" w:hAnsi="Times New Roman" w:cs="Times New Roman"/>
          <w:sz w:val="24"/>
          <w:szCs w:val="24"/>
        </w:rPr>
        <w:tab/>
      </w:r>
    </w:p>
    <w:p w14:paraId="50377AF0" w14:textId="1FF95F9C" w:rsidR="000D6AD1" w:rsidRPr="00C12166" w:rsidRDefault="000D6AD1" w:rsidP="00A84211">
      <w:pPr>
        <w:pStyle w:val="ListParagraph"/>
        <w:numPr>
          <w:ilvl w:val="0"/>
          <w:numId w:val="7"/>
        </w:numPr>
        <w:spacing w:line="360" w:lineRule="auto"/>
        <w:jc w:val="both"/>
        <w:rPr>
          <w:rFonts w:ascii="Times New Roman" w:hAnsi="Times New Roman" w:cs="Times New Roman"/>
          <w:sz w:val="24"/>
          <w:szCs w:val="24"/>
        </w:rPr>
      </w:pPr>
      <w:r w:rsidRPr="00C12166">
        <w:rPr>
          <w:rFonts w:ascii="Times New Roman" w:hAnsi="Times New Roman" w:cs="Times New Roman"/>
          <w:sz w:val="24"/>
          <w:szCs w:val="24"/>
        </w:rPr>
        <w:t xml:space="preserve">Yadav SP, Kumar R, Singh J. Clinical spectrum and outcomes of APSGN in children: a tertiary care experience. </w:t>
      </w:r>
      <w:r w:rsidRPr="00C12166">
        <w:rPr>
          <w:rFonts w:ascii="Times New Roman" w:hAnsi="Times New Roman" w:cs="Times New Roman"/>
          <w:i/>
          <w:iCs/>
          <w:sz w:val="24"/>
          <w:szCs w:val="24"/>
        </w:rPr>
        <w:t>Indian J Nephrol</w:t>
      </w:r>
      <w:r w:rsidRPr="00C12166">
        <w:rPr>
          <w:rFonts w:ascii="Times New Roman" w:hAnsi="Times New Roman" w:cs="Times New Roman"/>
          <w:sz w:val="24"/>
          <w:szCs w:val="24"/>
        </w:rPr>
        <w:t>. 2018;28(4):293–9.</w:t>
      </w:r>
    </w:p>
    <w:p w14:paraId="49FC0D12" w14:textId="77777777" w:rsidR="00904EF6" w:rsidRPr="005762C0" w:rsidRDefault="00904EF6" w:rsidP="005762C0">
      <w:pPr>
        <w:spacing w:line="360" w:lineRule="auto"/>
        <w:jc w:val="both"/>
        <w:rPr>
          <w:rFonts w:ascii="Times New Roman" w:hAnsi="Times New Roman" w:cs="Times New Roman"/>
          <w:sz w:val="24"/>
          <w:szCs w:val="24"/>
        </w:rPr>
      </w:pPr>
    </w:p>
    <w:p w14:paraId="658E46A6" w14:textId="77777777" w:rsidR="00904EF6" w:rsidRPr="005762C0" w:rsidRDefault="00904EF6" w:rsidP="005762C0">
      <w:pPr>
        <w:spacing w:line="360" w:lineRule="auto"/>
        <w:jc w:val="both"/>
        <w:rPr>
          <w:rFonts w:ascii="Times New Roman" w:hAnsi="Times New Roman" w:cs="Times New Roman"/>
          <w:sz w:val="24"/>
          <w:szCs w:val="24"/>
        </w:rPr>
      </w:pPr>
    </w:p>
    <w:sectPr w:rsidR="00904EF6" w:rsidRPr="005762C0" w:rsidSect="00C36545">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1" w:author="Nuwan Aravinda Bartholameuz" w:date="2025-12-16T08:30:00Z" w:initials="NB">
    <w:p w14:paraId="5030B1B4" w14:textId="77777777" w:rsidR="00CF7CCB" w:rsidRDefault="00CF7CCB" w:rsidP="00CF7CCB">
      <w:pPr>
        <w:pStyle w:val="CommentText"/>
      </w:pPr>
      <w:r>
        <w:rPr>
          <w:rStyle w:val="CommentReference"/>
        </w:rPr>
        <w:annotationRef/>
      </w:r>
      <w:r>
        <w:t xml:space="preserve">Check the units as serum creatinine of 16-27mg/dL is extremely high. Please correct this. </w:t>
      </w:r>
    </w:p>
  </w:comment>
  <w:comment w:id="16" w:author="Nuwan Aravinda Bartholameuz" w:date="2025-12-16T07:20:00Z" w:initials="NB">
    <w:p w14:paraId="21669D62" w14:textId="52DFA90A" w:rsidR="007D3C40" w:rsidRDefault="007D3C40" w:rsidP="007D3C40">
      <w:pPr>
        <w:pStyle w:val="CommentText"/>
      </w:pPr>
      <w:r>
        <w:rPr>
          <w:rStyle w:val="CommentReference"/>
        </w:rPr>
        <w:annotationRef/>
      </w:r>
      <w:r>
        <w:t>No need to repeat results in conclusion</w:t>
      </w:r>
    </w:p>
  </w:comment>
  <w:comment w:id="28" w:author="Nuwan Aravinda Bartholameuz" w:date="2025-12-16T08:16:00Z" w:initials="NB">
    <w:p w14:paraId="3344A6AB" w14:textId="77777777" w:rsidR="00CA39F1" w:rsidRDefault="00CA39F1" w:rsidP="00CA39F1">
      <w:pPr>
        <w:pStyle w:val="CommentText"/>
      </w:pPr>
      <w:r>
        <w:rPr>
          <w:rStyle w:val="CommentReference"/>
        </w:rPr>
        <w:annotationRef/>
      </w:r>
      <w:r>
        <w:t xml:space="preserve">Repeated. </w:t>
      </w:r>
    </w:p>
  </w:comment>
  <w:comment w:id="49" w:author="Nuwan Aravinda Bartholameuz" w:date="2025-12-16T08:26:00Z" w:initials="NB">
    <w:p w14:paraId="3B210D73" w14:textId="77777777" w:rsidR="00270B21" w:rsidRDefault="00270B21" w:rsidP="00270B21">
      <w:pPr>
        <w:pStyle w:val="CommentText"/>
      </w:pPr>
      <w:r>
        <w:rPr>
          <w:rStyle w:val="CommentReference"/>
        </w:rPr>
        <w:annotationRef/>
      </w:r>
      <w:r>
        <w:t>Need to be more specific as this could mean GCS 15 becoming &gt;14 or 15 becoming &gt;7</w:t>
      </w:r>
    </w:p>
  </w:comment>
  <w:comment w:id="55" w:author="Nuwan Aravinda Bartholameuz" w:date="2025-12-16T08:42:00Z" w:initials="NB">
    <w:p w14:paraId="34C3874A" w14:textId="77777777" w:rsidR="004D190B" w:rsidRDefault="004D190B" w:rsidP="004D190B">
      <w:pPr>
        <w:pStyle w:val="CommentText"/>
      </w:pPr>
      <w:r>
        <w:rPr>
          <w:rStyle w:val="CommentReference"/>
        </w:rPr>
        <w:annotationRef/>
      </w:r>
      <w:r>
        <w:t xml:space="preserve">What were the normal lab cutoffs for the C3/C4 levels as mean C3 level in the table appears normal rather than low. </w:t>
      </w:r>
    </w:p>
  </w:comment>
  <w:comment w:id="50" w:author="Nuwan Aravinda Bartholameuz" w:date="2025-12-16T08:27:00Z" w:initials="NB">
    <w:p w14:paraId="233C236D" w14:textId="65678622" w:rsidR="00270B21" w:rsidRDefault="00270B21" w:rsidP="00270B21">
      <w:pPr>
        <w:pStyle w:val="CommentText"/>
      </w:pPr>
      <w:r>
        <w:rPr>
          <w:rStyle w:val="CommentReference"/>
        </w:rPr>
        <w:annotationRef/>
      </w:r>
      <w:r>
        <w:t>Please provide units of measurements (in international standard way).</w:t>
      </w:r>
    </w:p>
  </w:comment>
  <w:comment w:id="70" w:author="Nuwan Aravinda Bartholameuz" w:date="2025-12-16T08:55:00Z" w:initials="NB">
    <w:p w14:paraId="4AD2A9DE" w14:textId="77777777" w:rsidR="00506FF5" w:rsidRDefault="00506FF5" w:rsidP="00506FF5">
      <w:pPr>
        <w:pStyle w:val="CommentText"/>
      </w:pPr>
      <w:r>
        <w:rPr>
          <w:rStyle w:val="CommentReference"/>
        </w:rPr>
        <w:annotationRef/>
      </w:r>
      <w:r>
        <w:t xml:space="preserve">Why did you not look into numbers of hematuria as the presenting feature? </w:t>
      </w:r>
    </w:p>
  </w:comment>
  <w:comment w:id="73" w:author="Nuwan Aravinda Bartholameuz" w:date="2025-12-16T09:01:00Z" w:initials="NB">
    <w:p w14:paraId="0606C998" w14:textId="77777777" w:rsidR="00506FF5" w:rsidRDefault="00506FF5" w:rsidP="00506FF5">
      <w:pPr>
        <w:pStyle w:val="CommentText"/>
      </w:pPr>
      <w:r>
        <w:rPr>
          <w:rStyle w:val="CommentReference"/>
        </w:rPr>
        <w:annotationRef/>
      </w:r>
      <w:r>
        <w:t xml:space="preserve">UTI and septicemia may be atypical, but AKI, hypertensive encephalopathy, nephrotic syndrome are well documented complications. </w:t>
      </w:r>
    </w:p>
  </w:comment>
  <w:comment w:id="74" w:author="Nuwan Aravinda Bartholameuz" w:date="2025-12-16T09:02:00Z" w:initials="NB">
    <w:p w14:paraId="192DFE10" w14:textId="77777777" w:rsidR="00A75317" w:rsidRDefault="00A75317" w:rsidP="00A75317">
      <w:pPr>
        <w:pStyle w:val="CommentText"/>
      </w:pPr>
      <w:r>
        <w:rPr>
          <w:rStyle w:val="CommentReference"/>
        </w:rPr>
        <w:annotationRef/>
      </w:r>
      <w:r>
        <w:t>Repeated</w:t>
      </w:r>
    </w:p>
  </w:comment>
  <w:comment w:id="79" w:author="Nuwan Aravinda Bartholameuz" w:date="2025-12-16T09:07:00Z" w:initials="NB">
    <w:p w14:paraId="23085781" w14:textId="77777777" w:rsidR="00A75317" w:rsidRDefault="00A75317" w:rsidP="00A75317">
      <w:pPr>
        <w:pStyle w:val="CommentText"/>
      </w:pPr>
      <w:r>
        <w:rPr>
          <w:rStyle w:val="CommentReference"/>
        </w:rPr>
        <w:annotationRef/>
      </w:r>
      <w:r>
        <w:t xml:space="preserve">Discussion is haphazard. Please organise in an order and avoid repetitions. Re-write discussion please. </w:t>
      </w:r>
    </w:p>
  </w:comment>
  <w:comment w:id="84" w:author="Nuwan Aravinda Bartholameuz" w:date="2025-12-16T09:14:00Z" w:initials="NB">
    <w:p w14:paraId="59F5A880" w14:textId="77777777" w:rsidR="007B6000" w:rsidRDefault="007B6000" w:rsidP="007B6000">
      <w:pPr>
        <w:pStyle w:val="CommentText"/>
      </w:pPr>
      <w:r>
        <w:rPr>
          <w:rStyle w:val="CommentReference"/>
        </w:rPr>
        <w:annotationRef/>
      </w:r>
      <w:r>
        <w:t>Have not given data about their literacy level or family income levels. May be you may specify as geographic background is known to……..</w:t>
      </w:r>
    </w:p>
  </w:comment>
  <w:comment w:id="85" w:author="Nuwan Aravinda Bartholameuz" w:date="2025-12-16T09:20:00Z" w:initials="NB">
    <w:p w14:paraId="3F26FC56" w14:textId="77777777" w:rsidR="007B6000" w:rsidRDefault="007B6000" w:rsidP="007B6000">
      <w:pPr>
        <w:pStyle w:val="CommentText"/>
      </w:pPr>
      <w:r>
        <w:rPr>
          <w:rStyle w:val="CommentReference"/>
        </w:rPr>
        <w:annotationRef/>
      </w:r>
      <w:r>
        <w:t xml:space="preserve">In your study sore throat was the predominant cause. Here you contradicts your findings.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030B1B4" w15:done="0"/>
  <w15:commentEx w15:paraId="21669D62" w15:done="0"/>
  <w15:commentEx w15:paraId="3344A6AB" w15:done="0"/>
  <w15:commentEx w15:paraId="3B210D73" w15:done="0"/>
  <w15:commentEx w15:paraId="34C3874A" w15:done="0"/>
  <w15:commentEx w15:paraId="233C236D" w15:done="0"/>
  <w15:commentEx w15:paraId="4AD2A9DE" w15:done="0"/>
  <w15:commentEx w15:paraId="0606C998" w15:done="0"/>
  <w15:commentEx w15:paraId="192DFE10" w15:done="0"/>
  <w15:commentEx w15:paraId="23085781" w15:done="0"/>
  <w15:commentEx w15:paraId="59F5A880" w15:done="0"/>
  <w15:commentEx w15:paraId="3F26FC5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AAE3D87" w16cex:dateUtc="2025-12-16T03:00:00Z"/>
  <w16cex:commentExtensible w16cex:durableId="308D4779" w16cex:dateUtc="2025-12-16T01:50:00Z"/>
  <w16cex:commentExtensible w16cex:durableId="0076CEE0" w16cex:dateUtc="2025-12-16T02:46:00Z"/>
  <w16cex:commentExtensible w16cex:durableId="6CD990F9" w16cex:dateUtc="2025-12-16T02:56:00Z"/>
  <w16cex:commentExtensible w16cex:durableId="6999BEA7" w16cex:dateUtc="2025-12-16T03:12:00Z"/>
  <w16cex:commentExtensible w16cex:durableId="1B19E2A2" w16cex:dateUtc="2025-12-16T02:57:00Z"/>
  <w16cex:commentExtensible w16cex:durableId="7F88DB3A" w16cex:dateUtc="2025-12-16T03:25:00Z"/>
  <w16cex:commentExtensible w16cex:durableId="305C4D90" w16cex:dateUtc="2025-12-16T03:31:00Z"/>
  <w16cex:commentExtensible w16cex:durableId="39162816" w16cex:dateUtc="2025-12-16T03:32:00Z"/>
  <w16cex:commentExtensible w16cex:durableId="2142C269" w16cex:dateUtc="2025-12-16T03:37:00Z"/>
  <w16cex:commentExtensible w16cex:durableId="2C4E534A" w16cex:dateUtc="2025-12-16T03:44:00Z"/>
  <w16cex:commentExtensible w16cex:durableId="0F4AB78D" w16cex:dateUtc="2025-12-16T03: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030B1B4" w16cid:durableId="6AAE3D87"/>
  <w16cid:commentId w16cid:paraId="21669D62" w16cid:durableId="308D4779"/>
  <w16cid:commentId w16cid:paraId="3344A6AB" w16cid:durableId="0076CEE0"/>
  <w16cid:commentId w16cid:paraId="3B210D73" w16cid:durableId="6CD990F9"/>
  <w16cid:commentId w16cid:paraId="34C3874A" w16cid:durableId="6999BEA7"/>
  <w16cid:commentId w16cid:paraId="233C236D" w16cid:durableId="1B19E2A2"/>
  <w16cid:commentId w16cid:paraId="4AD2A9DE" w16cid:durableId="7F88DB3A"/>
  <w16cid:commentId w16cid:paraId="0606C998" w16cid:durableId="305C4D90"/>
  <w16cid:commentId w16cid:paraId="192DFE10" w16cid:durableId="39162816"/>
  <w16cid:commentId w16cid:paraId="23085781" w16cid:durableId="2142C269"/>
  <w16cid:commentId w16cid:paraId="59F5A880" w16cid:durableId="2C4E534A"/>
  <w16cid:commentId w16cid:paraId="3F26FC56" w16cid:durableId="0F4AB78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730B0" w14:textId="77777777" w:rsidR="008A2FBE" w:rsidRDefault="008A2FBE" w:rsidP="00904EF6">
      <w:pPr>
        <w:spacing w:after="0" w:line="240" w:lineRule="auto"/>
      </w:pPr>
      <w:r>
        <w:separator/>
      </w:r>
    </w:p>
  </w:endnote>
  <w:endnote w:type="continuationSeparator" w:id="0">
    <w:p w14:paraId="5C0007D1" w14:textId="77777777" w:rsidR="008A2FBE" w:rsidRDefault="008A2FBE" w:rsidP="00904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5FE1A" w14:textId="77777777" w:rsidR="00F72284" w:rsidRDefault="00F722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25C22" w14:textId="77777777" w:rsidR="00904EF6" w:rsidRDefault="00904EF6">
    <w:pPr>
      <w:pStyle w:val="Footer"/>
    </w:pPr>
  </w:p>
  <w:p w14:paraId="73455280" w14:textId="77777777" w:rsidR="00904EF6" w:rsidRDefault="00904EF6">
    <w:pPr>
      <w:pStyle w:val="Footer"/>
    </w:pPr>
  </w:p>
  <w:p w14:paraId="457AE3A6" w14:textId="77777777" w:rsidR="00904EF6" w:rsidRDefault="00904E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D6485" w14:textId="77777777" w:rsidR="00F72284" w:rsidRDefault="00F722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CDB31" w14:textId="77777777" w:rsidR="008A2FBE" w:rsidRDefault="008A2FBE" w:rsidP="00904EF6">
      <w:pPr>
        <w:spacing w:after="0" w:line="240" w:lineRule="auto"/>
      </w:pPr>
      <w:r>
        <w:separator/>
      </w:r>
    </w:p>
  </w:footnote>
  <w:footnote w:type="continuationSeparator" w:id="0">
    <w:p w14:paraId="55DB456F" w14:textId="77777777" w:rsidR="008A2FBE" w:rsidRDefault="008A2FBE" w:rsidP="00904E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511A1" w14:textId="17BF159A" w:rsidR="00F72284" w:rsidRDefault="00000000">
    <w:pPr>
      <w:pStyle w:val="Header"/>
    </w:pPr>
    <w:r>
      <w:rPr>
        <w:noProof/>
      </w:rPr>
      <w:pict w14:anchorId="2EAC01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0078657"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C51C9" w14:textId="6F68EB81" w:rsidR="00F72284" w:rsidRDefault="00000000">
    <w:pPr>
      <w:pStyle w:val="Header"/>
    </w:pPr>
    <w:r>
      <w:rPr>
        <w:noProof/>
      </w:rPr>
      <w:pict w14:anchorId="09DFF2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0078658"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D8F0F" w14:textId="15390F19" w:rsidR="00F72284" w:rsidRDefault="00000000">
    <w:pPr>
      <w:pStyle w:val="Header"/>
    </w:pPr>
    <w:r>
      <w:rPr>
        <w:noProof/>
      </w:rPr>
      <w:pict w14:anchorId="36AFE6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0078656"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6682"/>
    <w:multiLevelType w:val="hybridMultilevel"/>
    <w:tmpl w:val="F49E0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C1B14"/>
    <w:multiLevelType w:val="hybridMultilevel"/>
    <w:tmpl w:val="93B03F4A"/>
    <w:lvl w:ilvl="0" w:tplc="ED6CCB5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EC6196"/>
    <w:multiLevelType w:val="hybridMultilevel"/>
    <w:tmpl w:val="08AE60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535AA8"/>
    <w:multiLevelType w:val="hybridMultilevel"/>
    <w:tmpl w:val="19D8DF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8A207ED"/>
    <w:multiLevelType w:val="hybridMultilevel"/>
    <w:tmpl w:val="E5686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ED35DC"/>
    <w:multiLevelType w:val="hybridMultilevel"/>
    <w:tmpl w:val="CCC41E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9AC7EAA"/>
    <w:multiLevelType w:val="hybridMultilevel"/>
    <w:tmpl w:val="FDE4A3EE"/>
    <w:lvl w:ilvl="0" w:tplc="6B3EC0A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4605289">
    <w:abstractNumId w:val="2"/>
  </w:num>
  <w:num w:numId="2" w16cid:durableId="1747336999">
    <w:abstractNumId w:val="0"/>
  </w:num>
  <w:num w:numId="3" w16cid:durableId="1220870736">
    <w:abstractNumId w:val="4"/>
  </w:num>
  <w:num w:numId="4" w16cid:durableId="786049068">
    <w:abstractNumId w:val="1"/>
  </w:num>
  <w:num w:numId="5" w16cid:durableId="1268587524">
    <w:abstractNumId w:val="6"/>
  </w:num>
  <w:num w:numId="6" w16cid:durableId="1562255969">
    <w:abstractNumId w:val="3"/>
  </w:num>
  <w:num w:numId="7" w16cid:durableId="211367048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uwan Aravinda Bartholameuz">
    <w15:presenceInfo w15:providerId="Windows Live" w15:userId="8db2c57f7da7a04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EF6"/>
    <w:rsid w:val="00033830"/>
    <w:rsid w:val="00052E18"/>
    <w:rsid w:val="000C158D"/>
    <w:rsid w:val="000D3E3E"/>
    <w:rsid w:val="000D6AD1"/>
    <w:rsid w:val="001332CE"/>
    <w:rsid w:val="00135604"/>
    <w:rsid w:val="00146D5F"/>
    <w:rsid w:val="00151032"/>
    <w:rsid w:val="00165F50"/>
    <w:rsid w:val="001A7A22"/>
    <w:rsid w:val="001C2CE5"/>
    <w:rsid w:val="00201C05"/>
    <w:rsid w:val="00207F44"/>
    <w:rsid w:val="002572B2"/>
    <w:rsid w:val="00270B21"/>
    <w:rsid w:val="00282E1C"/>
    <w:rsid w:val="002A2EA9"/>
    <w:rsid w:val="002E194E"/>
    <w:rsid w:val="003061EB"/>
    <w:rsid w:val="00380A5C"/>
    <w:rsid w:val="003953B4"/>
    <w:rsid w:val="00395CC7"/>
    <w:rsid w:val="003C2588"/>
    <w:rsid w:val="003C6A04"/>
    <w:rsid w:val="003C6B01"/>
    <w:rsid w:val="003E4532"/>
    <w:rsid w:val="003E56CD"/>
    <w:rsid w:val="004043D4"/>
    <w:rsid w:val="00453D41"/>
    <w:rsid w:val="004A1C74"/>
    <w:rsid w:val="004C7B84"/>
    <w:rsid w:val="004D190B"/>
    <w:rsid w:val="00506FF5"/>
    <w:rsid w:val="005378B4"/>
    <w:rsid w:val="00545A5B"/>
    <w:rsid w:val="005564EB"/>
    <w:rsid w:val="00576149"/>
    <w:rsid w:val="005762C0"/>
    <w:rsid w:val="00582615"/>
    <w:rsid w:val="00586325"/>
    <w:rsid w:val="00594443"/>
    <w:rsid w:val="005A5124"/>
    <w:rsid w:val="005C1E0B"/>
    <w:rsid w:val="00605802"/>
    <w:rsid w:val="006573FF"/>
    <w:rsid w:val="00672155"/>
    <w:rsid w:val="0067616E"/>
    <w:rsid w:val="006B5344"/>
    <w:rsid w:val="00757A8E"/>
    <w:rsid w:val="00770DB9"/>
    <w:rsid w:val="0078004A"/>
    <w:rsid w:val="007849F3"/>
    <w:rsid w:val="007B6000"/>
    <w:rsid w:val="007B62E5"/>
    <w:rsid w:val="007D3C40"/>
    <w:rsid w:val="008A2FBE"/>
    <w:rsid w:val="008B18D3"/>
    <w:rsid w:val="008B534F"/>
    <w:rsid w:val="008E37D5"/>
    <w:rsid w:val="00904EF6"/>
    <w:rsid w:val="00906337"/>
    <w:rsid w:val="00922302"/>
    <w:rsid w:val="009237A2"/>
    <w:rsid w:val="00940344"/>
    <w:rsid w:val="00967AFE"/>
    <w:rsid w:val="00A01F7A"/>
    <w:rsid w:val="00A43D26"/>
    <w:rsid w:val="00A75317"/>
    <w:rsid w:val="00A76264"/>
    <w:rsid w:val="00A84211"/>
    <w:rsid w:val="00B2519E"/>
    <w:rsid w:val="00B42694"/>
    <w:rsid w:val="00B8696B"/>
    <w:rsid w:val="00BB52BA"/>
    <w:rsid w:val="00BD3C82"/>
    <w:rsid w:val="00BF007B"/>
    <w:rsid w:val="00C02DE8"/>
    <w:rsid w:val="00C12166"/>
    <w:rsid w:val="00C36545"/>
    <w:rsid w:val="00C60A7A"/>
    <w:rsid w:val="00C617C3"/>
    <w:rsid w:val="00CA0751"/>
    <w:rsid w:val="00CA39F1"/>
    <w:rsid w:val="00CB17CB"/>
    <w:rsid w:val="00CB587E"/>
    <w:rsid w:val="00CE5006"/>
    <w:rsid w:val="00CF7CCB"/>
    <w:rsid w:val="00D02FEA"/>
    <w:rsid w:val="00D307DE"/>
    <w:rsid w:val="00D32279"/>
    <w:rsid w:val="00D45CDC"/>
    <w:rsid w:val="00D76AB3"/>
    <w:rsid w:val="00D83256"/>
    <w:rsid w:val="00DA4948"/>
    <w:rsid w:val="00DA5569"/>
    <w:rsid w:val="00DB29C6"/>
    <w:rsid w:val="00DC7FAB"/>
    <w:rsid w:val="00E1454D"/>
    <w:rsid w:val="00E22779"/>
    <w:rsid w:val="00E312F9"/>
    <w:rsid w:val="00E72DFD"/>
    <w:rsid w:val="00E75E40"/>
    <w:rsid w:val="00E90C2E"/>
    <w:rsid w:val="00EA64E8"/>
    <w:rsid w:val="00EC13A2"/>
    <w:rsid w:val="00ED167F"/>
    <w:rsid w:val="00EE3D91"/>
    <w:rsid w:val="00EF6050"/>
    <w:rsid w:val="00EF648C"/>
    <w:rsid w:val="00F100BD"/>
    <w:rsid w:val="00F13C63"/>
    <w:rsid w:val="00F14EB9"/>
    <w:rsid w:val="00F30447"/>
    <w:rsid w:val="00F3571B"/>
    <w:rsid w:val="00F72284"/>
    <w:rsid w:val="00F836BF"/>
    <w:rsid w:val="00F939E3"/>
    <w:rsid w:val="00F95286"/>
    <w:rsid w:val="00FB7238"/>
    <w:rsid w:val="00FC0D1B"/>
    <w:rsid w:val="00FC162A"/>
    <w:rsid w:val="00FD2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55FF5E"/>
  <w15:chartTrackingRefBased/>
  <w15:docId w15:val="{227A8F86-55AC-4C29-8BD0-A3144B728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4EF6"/>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904EF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4EF6"/>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904EF6"/>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904E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4EF6"/>
  </w:style>
  <w:style w:type="paragraph" w:styleId="Footer">
    <w:name w:val="footer"/>
    <w:basedOn w:val="Normal"/>
    <w:link w:val="FooterChar"/>
    <w:uiPriority w:val="99"/>
    <w:unhideWhenUsed/>
    <w:rsid w:val="00904E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4EF6"/>
  </w:style>
  <w:style w:type="paragraph" w:customStyle="1" w:styleId="CleanBodyText">
    <w:name w:val="CleanBodyText"/>
    <w:rsid w:val="00CA0751"/>
    <w:pPr>
      <w:spacing w:after="200" w:line="276" w:lineRule="auto"/>
    </w:pPr>
    <w:rPr>
      <w:rFonts w:ascii="Times New Roman" w:eastAsiaTheme="minorEastAsia" w:hAnsi="Times New Roman"/>
      <w:sz w:val="24"/>
    </w:rPr>
  </w:style>
  <w:style w:type="paragraph" w:styleId="NormalWeb">
    <w:name w:val="Normal (Web)"/>
    <w:basedOn w:val="Normal"/>
    <w:uiPriority w:val="99"/>
    <w:unhideWhenUsed/>
    <w:rsid w:val="00DB29C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B29C6"/>
    <w:rPr>
      <w:b/>
      <w:bCs/>
    </w:rPr>
  </w:style>
  <w:style w:type="paragraph" w:styleId="ListParagraph">
    <w:name w:val="List Paragraph"/>
    <w:basedOn w:val="Normal"/>
    <w:uiPriority w:val="34"/>
    <w:qFormat/>
    <w:rsid w:val="00F939E3"/>
    <w:pPr>
      <w:ind w:left="720"/>
      <w:contextualSpacing/>
    </w:pPr>
  </w:style>
  <w:style w:type="character" w:styleId="Hyperlink">
    <w:name w:val="Hyperlink"/>
    <w:basedOn w:val="DefaultParagraphFont"/>
    <w:uiPriority w:val="99"/>
    <w:unhideWhenUsed/>
    <w:rsid w:val="00F939E3"/>
    <w:rPr>
      <w:color w:val="0563C1" w:themeColor="hyperlink"/>
      <w:u w:val="single"/>
    </w:rPr>
  </w:style>
  <w:style w:type="character" w:styleId="UnresolvedMention">
    <w:name w:val="Unresolved Mention"/>
    <w:basedOn w:val="DefaultParagraphFont"/>
    <w:uiPriority w:val="99"/>
    <w:semiHidden/>
    <w:unhideWhenUsed/>
    <w:rsid w:val="00F939E3"/>
    <w:rPr>
      <w:color w:val="605E5C"/>
      <w:shd w:val="clear" w:color="auto" w:fill="E1DFDD"/>
    </w:rPr>
  </w:style>
  <w:style w:type="paragraph" w:styleId="NoSpacing">
    <w:name w:val="No Spacing"/>
    <w:uiPriority w:val="1"/>
    <w:qFormat/>
    <w:rsid w:val="00A43D26"/>
    <w:pPr>
      <w:spacing w:after="0" w:line="240" w:lineRule="auto"/>
    </w:pPr>
  </w:style>
  <w:style w:type="paragraph" w:styleId="Revision">
    <w:name w:val="Revision"/>
    <w:hidden/>
    <w:uiPriority w:val="99"/>
    <w:semiHidden/>
    <w:rsid w:val="00D76AB3"/>
    <w:pPr>
      <w:spacing w:after="0" w:line="240" w:lineRule="auto"/>
    </w:pPr>
  </w:style>
  <w:style w:type="character" w:styleId="CommentReference">
    <w:name w:val="annotation reference"/>
    <w:basedOn w:val="DefaultParagraphFont"/>
    <w:uiPriority w:val="99"/>
    <w:semiHidden/>
    <w:unhideWhenUsed/>
    <w:rsid w:val="007D3C40"/>
    <w:rPr>
      <w:sz w:val="16"/>
      <w:szCs w:val="16"/>
    </w:rPr>
  </w:style>
  <w:style w:type="paragraph" w:styleId="CommentText">
    <w:name w:val="annotation text"/>
    <w:basedOn w:val="Normal"/>
    <w:link w:val="CommentTextChar"/>
    <w:uiPriority w:val="99"/>
    <w:unhideWhenUsed/>
    <w:rsid w:val="007D3C40"/>
    <w:pPr>
      <w:spacing w:line="240" w:lineRule="auto"/>
    </w:pPr>
    <w:rPr>
      <w:sz w:val="20"/>
      <w:szCs w:val="20"/>
    </w:rPr>
  </w:style>
  <w:style w:type="character" w:customStyle="1" w:styleId="CommentTextChar">
    <w:name w:val="Comment Text Char"/>
    <w:basedOn w:val="DefaultParagraphFont"/>
    <w:link w:val="CommentText"/>
    <w:uiPriority w:val="99"/>
    <w:rsid w:val="007D3C40"/>
    <w:rPr>
      <w:sz w:val="20"/>
      <w:szCs w:val="20"/>
    </w:rPr>
  </w:style>
  <w:style w:type="paragraph" w:styleId="CommentSubject">
    <w:name w:val="annotation subject"/>
    <w:basedOn w:val="CommentText"/>
    <w:next w:val="CommentText"/>
    <w:link w:val="CommentSubjectChar"/>
    <w:uiPriority w:val="99"/>
    <w:semiHidden/>
    <w:unhideWhenUsed/>
    <w:rsid w:val="007D3C40"/>
    <w:rPr>
      <w:b/>
      <w:bCs/>
    </w:rPr>
  </w:style>
  <w:style w:type="character" w:customStyle="1" w:styleId="CommentSubjectChar">
    <w:name w:val="Comment Subject Char"/>
    <w:basedOn w:val="CommentTextChar"/>
    <w:link w:val="CommentSubject"/>
    <w:uiPriority w:val="99"/>
    <w:semiHidden/>
    <w:rsid w:val="007D3C4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55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1608</TotalTime>
  <Pages>11</Pages>
  <Words>3094</Words>
  <Characters>17636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Nuwan Aravinda Bartholameuz</cp:lastModifiedBy>
  <cp:revision>90</cp:revision>
  <dcterms:created xsi:type="dcterms:W3CDTF">2025-10-15T12:21:00Z</dcterms:created>
  <dcterms:modified xsi:type="dcterms:W3CDTF">2025-12-16T04:01:00Z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7c0a14f5-7f81-4b68-b428-9ac18ff65915</vt:lpwstr>
  </property>
</Properties>
</file>