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B96" w14:textId="77777777" w:rsidR="00786061" w:rsidRPr="00786061" w:rsidRDefault="00786061" w:rsidP="00786061">
      <w:pPr>
        <w:snapToGrid w:val="0"/>
        <w:spacing w:before="100" w:beforeAutospacing="1" w:after="100" w:afterAutospacing="1" w:line="360" w:lineRule="auto"/>
        <w:jc w:val="center"/>
        <w:rPr>
          <w:rFonts w:ascii="Times New Roman" w:eastAsia="Times New Roman" w:hAnsi="Times New Roman" w:cs="Times New Roman"/>
          <w:b/>
          <w:bCs/>
          <w:i/>
          <w:iCs/>
          <w:sz w:val="24"/>
          <w:szCs w:val="24"/>
          <w:u w:val="single"/>
          <w:lang w:val="en-US"/>
        </w:rPr>
      </w:pPr>
      <w:r w:rsidRPr="00786061">
        <w:rPr>
          <w:rFonts w:ascii="Times New Roman" w:eastAsia="Times New Roman" w:hAnsi="Times New Roman" w:cs="Times New Roman"/>
          <w:b/>
          <w:bCs/>
          <w:i/>
          <w:iCs/>
          <w:sz w:val="24"/>
          <w:szCs w:val="24"/>
          <w:u w:val="single"/>
          <w:lang w:val="en-US"/>
        </w:rPr>
        <w:t>Original Research Article</w:t>
      </w:r>
    </w:p>
    <w:p w14:paraId="7E744B19" w14:textId="532DD273" w:rsidR="00E5319F" w:rsidRPr="00107B9E" w:rsidRDefault="00A51295" w:rsidP="00324C5C">
      <w:pPr>
        <w:snapToGrid w:val="0"/>
        <w:spacing w:before="100" w:beforeAutospacing="1" w:after="100" w:afterAutospacing="1" w:line="360" w:lineRule="auto"/>
        <w:jc w:val="center"/>
        <w:rPr>
          <w:rFonts w:ascii="Times New Roman" w:eastAsia="Times New Roman" w:hAnsi="Times New Roman" w:cs="Times New Roman"/>
          <w:b/>
          <w:sz w:val="24"/>
          <w:szCs w:val="24"/>
        </w:rPr>
      </w:pPr>
      <w:ins w:id="0" w:author="THINKPAD T460" w:date="2026-01-16T10:20:00Z">
        <w:r>
          <w:rPr>
            <w:rFonts w:ascii="Times New Roman" w:eastAsia="Times New Roman" w:hAnsi="Times New Roman" w:cs="Times New Roman"/>
            <w:b/>
            <w:sz w:val="24"/>
            <w:szCs w:val="24"/>
          </w:rPr>
          <w:t>ASSESS</w:t>
        </w:r>
      </w:ins>
      <w:ins w:id="1" w:author="THINKPAD T460" w:date="2026-01-16T10:21:00Z">
        <w:r>
          <w:rPr>
            <w:rFonts w:ascii="Times New Roman" w:eastAsia="Times New Roman" w:hAnsi="Times New Roman" w:cs="Times New Roman"/>
            <w:b/>
            <w:sz w:val="24"/>
            <w:szCs w:val="24"/>
          </w:rPr>
          <w:t xml:space="preserve">MENT OF </w:t>
        </w:r>
      </w:ins>
      <w:r w:rsidR="00E5319F" w:rsidRPr="00107B9E">
        <w:rPr>
          <w:rFonts w:ascii="Times New Roman" w:eastAsia="Times New Roman" w:hAnsi="Times New Roman" w:cs="Times New Roman"/>
          <w:b/>
          <w:sz w:val="24"/>
          <w:szCs w:val="24"/>
        </w:rPr>
        <w:t xml:space="preserve">FACTORS </w:t>
      </w:r>
      <w:del w:id="2" w:author="THINKPAD T460" w:date="2026-01-16T10:21:00Z">
        <w:r w:rsidR="00E5319F" w:rsidRPr="00107B9E" w:rsidDel="00A51295">
          <w:rPr>
            <w:rFonts w:ascii="Times New Roman" w:eastAsia="Times New Roman" w:hAnsi="Times New Roman" w:cs="Times New Roman"/>
            <w:b/>
            <w:sz w:val="24"/>
            <w:szCs w:val="24"/>
          </w:rPr>
          <w:delText>THAT</w:delText>
        </w:r>
      </w:del>
      <w:r w:rsidR="00E5319F" w:rsidRPr="00107B9E">
        <w:rPr>
          <w:rFonts w:ascii="Times New Roman" w:eastAsia="Times New Roman" w:hAnsi="Times New Roman" w:cs="Times New Roman"/>
          <w:b/>
          <w:sz w:val="24"/>
          <w:szCs w:val="24"/>
        </w:rPr>
        <w:t xml:space="preserve"> INFLUENC</w:t>
      </w:r>
      <w:ins w:id="3" w:author="THINKPAD T460" w:date="2026-01-16T10:21:00Z">
        <w:r>
          <w:rPr>
            <w:rFonts w:ascii="Times New Roman" w:eastAsia="Times New Roman" w:hAnsi="Times New Roman" w:cs="Times New Roman"/>
            <w:b/>
            <w:sz w:val="24"/>
            <w:szCs w:val="24"/>
          </w:rPr>
          <w:t>ING</w:t>
        </w:r>
      </w:ins>
      <w:del w:id="4" w:author="THINKPAD T460" w:date="2026-01-16T10:21:00Z">
        <w:r w:rsidR="00E5319F" w:rsidRPr="00107B9E" w:rsidDel="00A51295">
          <w:rPr>
            <w:rFonts w:ascii="Times New Roman" w:eastAsia="Times New Roman" w:hAnsi="Times New Roman" w:cs="Times New Roman"/>
            <w:b/>
            <w:sz w:val="24"/>
            <w:szCs w:val="24"/>
          </w:rPr>
          <w:delText>E</w:delText>
        </w:r>
      </w:del>
      <w:r w:rsidR="00E5319F" w:rsidRPr="00107B9E">
        <w:rPr>
          <w:rFonts w:ascii="Times New Roman" w:eastAsia="Times New Roman" w:hAnsi="Times New Roman" w:cs="Times New Roman"/>
          <w:b/>
          <w:sz w:val="24"/>
          <w:szCs w:val="24"/>
        </w:rPr>
        <w:t xml:space="preserve"> UPTAKE OF ROTAVIRUS VACCINATION AMONG MOTHERS OF UNDER </w:t>
      </w:r>
      <w:proofErr w:type="gramStart"/>
      <w:r w:rsidR="00E5319F" w:rsidRPr="00107B9E">
        <w:rPr>
          <w:rFonts w:ascii="Times New Roman" w:eastAsia="Times New Roman" w:hAnsi="Times New Roman" w:cs="Times New Roman"/>
          <w:b/>
          <w:sz w:val="24"/>
          <w:szCs w:val="24"/>
        </w:rPr>
        <w:t xml:space="preserve">FIVE </w:t>
      </w:r>
      <w:r w:rsidR="00C03BCB">
        <w:rPr>
          <w:rFonts w:ascii="Times New Roman" w:eastAsia="Times New Roman" w:hAnsi="Times New Roman" w:cs="Times New Roman"/>
          <w:b/>
          <w:sz w:val="24"/>
          <w:szCs w:val="24"/>
        </w:rPr>
        <w:t xml:space="preserve"> </w:t>
      </w:r>
      <w:ins w:id="5" w:author="THINKPAD T460" w:date="2026-01-16T09:06:00Z">
        <w:r w:rsidR="00C03BCB">
          <w:rPr>
            <w:rFonts w:ascii="Times New Roman" w:eastAsia="Times New Roman" w:hAnsi="Times New Roman" w:cs="Times New Roman"/>
            <w:b/>
            <w:sz w:val="24"/>
            <w:szCs w:val="24"/>
          </w:rPr>
          <w:t>CHILDREN</w:t>
        </w:r>
        <w:proofErr w:type="gramEnd"/>
        <w:r w:rsidR="00C03BCB">
          <w:rPr>
            <w:rFonts w:ascii="Times New Roman" w:eastAsia="Times New Roman" w:hAnsi="Times New Roman" w:cs="Times New Roman"/>
            <w:b/>
            <w:sz w:val="24"/>
            <w:szCs w:val="24"/>
          </w:rPr>
          <w:t xml:space="preserve"> </w:t>
        </w:r>
      </w:ins>
      <w:r w:rsidR="00E5319F" w:rsidRPr="00107B9E">
        <w:rPr>
          <w:rFonts w:ascii="Times New Roman" w:eastAsia="Times New Roman" w:hAnsi="Times New Roman" w:cs="Times New Roman"/>
          <w:b/>
          <w:sz w:val="24"/>
          <w:szCs w:val="24"/>
        </w:rPr>
        <w:t>IN UMUAHIA NORTH LOCAL GOVERNMENT AREA, ABIA STATE</w:t>
      </w:r>
    </w:p>
    <w:p w14:paraId="6D4191C4" w14:textId="77777777" w:rsidR="000B11D9" w:rsidRDefault="000B11D9" w:rsidP="000E5F7A">
      <w:pPr>
        <w:pStyle w:val="Heading1"/>
        <w:spacing w:line="360" w:lineRule="auto"/>
        <w:jc w:val="both"/>
        <w:rPr>
          <w:rFonts w:ascii="Times New Roman" w:hAnsi="Times New Roman" w:cs="Times New Roman"/>
          <w:b/>
          <w:bCs/>
          <w:color w:val="auto"/>
          <w:sz w:val="24"/>
          <w:szCs w:val="24"/>
          <w:lang w:val="en-GB"/>
        </w:rPr>
      </w:pPr>
    </w:p>
    <w:p w14:paraId="01A80C68" w14:textId="35648B52" w:rsidR="000E5F7A" w:rsidRPr="00107B9E" w:rsidRDefault="004A6AC5" w:rsidP="000E5F7A">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ABSTRACT</w:t>
      </w:r>
    </w:p>
    <w:p w14:paraId="78516323" w14:textId="0FA76CDE" w:rsidR="00E5319F" w:rsidRPr="00107B9E" w:rsidRDefault="00E5319F" w:rsidP="000E5F7A">
      <w:pPr>
        <w:spacing w:line="360" w:lineRule="auto"/>
        <w:jc w:val="both"/>
        <w:rPr>
          <w:rFonts w:ascii="Times New Roman" w:hAnsi="Times New Roman" w:cs="Times New Roman"/>
          <w:sz w:val="24"/>
          <w:szCs w:val="24"/>
        </w:rPr>
      </w:pPr>
      <w:r w:rsidRPr="00107B9E">
        <w:rPr>
          <w:rFonts w:ascii="Times New Roman" w:hAnsi="Times New Roman" w:cs="Times New Roman"/>
          <w:b/>
          <w:bCs/>
          <w:sz w:val="24"/>
          <w:szCs w:val="24"/>
          <w:lang w:val="en-GB"/>
        </w:rPr>
        <w:t>Background:</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 xml:space="preserve">Rotavirus is a leading cause of severe diarrhea among children under five years of age globally, with Nigeria bearing a significant burden. Despite the introduction of the rotavirus vaccine into Nigeria’s national immunization schedule, uptake remains suboptimal in many regions. </w:t>
      </w:r>
    </w:p>
    <w:p w14:paraId="64DE734E" w14:textId="243E4DE4" w:rsidR="000E5F7A" w:rsidRPr="00107B9E" w:rsidRDefault="00E5319F" w:rsidP="000E5F7A">
      <w:pPr>
        <w:spacing w:line="360" w:lineRule="auto"/>
        <w:jc w:val="both"/>
        <w:rPr>
          <w:rFonts w:ascii="Times New Roman" w:hAnsi="Times New Roman" w:cs="Times New Roman"/>
          <w:sz w:val="24"/>
          <w:szCs w:val="24"/>
          <w:lang w:val="en-GB"/>
        </w:rPr>
      </w:pPr>
      <w:r w:rsidRPr="00107B9E">
        <w:rPr>
          <w:rFonts w:ascii="Times New Roman" w:hAnsi="Times New Roman" w:cs="Times New Roman"/>
          <w:b/>
          <w:bCs/>
          <w:sz w:val="24"/>
          <w:szCs w:val="24"/>
          <w:lang w:val="en-GB"/>
        </w:rPr>
        <w:t>Aim:</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This study aimed to assess the factors that influence the uptake of rotavirus vaccination among mothers of under-five children in Umuahia North Local Government Area, Abia State.</w:t>
      </w:r>
    </w:p>
    <w:p w14:paraId="0EE302A4" w14:textId="39A29B4C" w:rsidR="00E5319F" w:rsidRPr="00107B9E" w:rsidRDefault="00E5319F" w:rsidP="000E5F7A">
      <w:pPr>
        <w:spacing w:line="360" w:lineRule="auto"/>
        <w:jc w:val="both"/>
        <w:rPr>
          <w:rFonts w:ascii="Times New Roman" w:hAnsi="Times New Roman" w:cs="Times New Roman"/>
          <w:sz w:val="24"/>
          <w:szCs w:val="24"/>
          <w:lang w:val="en-GB"/>
        </w:rPr>
      </w:pPr>
      <w:r w:rsidRPr="00107B9E">
        <w:rPr>
          <w:rFonts w:ascii="Times New Roman" w:hAnsi="Times New Roman" w:cs="Times New Roman"/>
          <w:b/>
          <w:bCs/>
          <w:sz w:val="24"/>
          <w:szCs w:val="24"/>
          <w:lang w:val="en-GB"/>
        </w:rPr>
        <w:t>Method:</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 xml:space="preserve">A </w:t>
      </w:r>
      <w:del w:id="6" w:author="THINKPAD T460" w:date="2026-01-16T10:53:00Z">
        <w:r w:rsidR="000E5F7A" w:rsidRPr="00107B9E" w:rsidDel="0028742A">
          <w:rPr>
            <w:rFonts w:ascii="Times New Roman" w:hAnsi="Times New Roman" w:cs="Times New Roman"/>
            <w:sz w:val="24"/>
            <w:szCs w:val="24"/>
          </w:rPr>
          <w:delText xml:space="preserve">descriptive </w:delText>
        </w:r>
      </w:del>
      <w:r w:rsidR="000E5F7A" w:rsidRPr="00107B9E">
        <w:rPr>
          <w:rFonts w:ascii="Times New Roman" w:hAnsi="Times New Roman" w:cs="Times New Roman"/>
          <w:sz w:val="24"/>
          <w:szCs w:val="24"/>
        </w:rPr>
        <w:t>cross-sectional design was employed, involving 384 mothers selected through multistage sampling. Data wer</w:t>
      </w:r>
      <w:r w:rsidR="004A6AC5">
        <w:rPr>
          <w:rFonts w:ascii="Times New Roman" w:hAnsi="Times New Roman" w:cs="Times New Roman"/>
          <w:sz w:val="24"/>
          <w:szCs w:val="24"/>
        </w:rPr>
        <w:t xml:space="preserve">e collected using a structured, </w:t>
      </w:r>
      <w:r w:rsidR="000E5F7A" w:rsidRPr="00107B9E">
        <w:rPr>
          <w:rFonts w:ascii="Times New Roman" w:hAnsi="Times New Roman" w:cs="Times New Roman"/>
          <w:sz w:val="24"/>
          <w:szCs w:val="24"/>
        </w:rPr>
        <w:t>self-administered questionnaire and analyzed using descriptive and inferential statistics.</w:t>
      </w:r>
    </w:p>
    <w:p w14:paraId="35E8F3CB" w14:textId="0B0A8FF7" w:rsidR="00E5319F" w:rsidRPr="00107B9E" w:rsidRDefault="00E5319F" w:rsidP="000E5F7A">
      <w:pPr>
        <w:spacing w:line="360" w:lineRule="auto"/>
        <w:jc w:val="both"/>
        <w:rPr>
          <w:rFonts w:ascii="Times New Roman" w:hAnsi="Times New Roman" w:cs="Times New Roman"/>
          <w:sz w:val="24"/>
          <w:szCs w:val="24"/>
          <w:lang w:val="en-GB"/>
        </w:rPr>
      </w:pPr>
      <w:r w:rsidRPr="00107B9E">
        <w:rPr>
          <w:rFonts w:ascii="Times New Roman" w:hAnsi="Times New Roman" w:cs="Times New Roman"/>
          <w:b/>
          <w:bCs/>
          <w:sz w:val="24"/>
          <w:szCs w:val="24"/>
          <w:lang w:val="en-GB"/>
        </w:rPr>
        <w:t>Results:</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Findings revealed that only 93 (24.2%) of the children had received at least one dose of the rotavirus vaccine, and completion of the three-dose schedule was rare. Awareness and knowledge of the vaccine were notably low, as only 24.2% of mothers had ever heard of it, with health workers being the main source of information. The major reasons for non-uptake included lack of awareness (31.3%), distance to health facilities (15.6%), and fear of side effects (9.6%). Factors significantly influencing uptake included occupation and prior awareness of the vaccine (p &lt; 0.05), while other socio-demographic variables were not statistically significant.</w:t>
      </w:r>
    </w:p>
    <w:p w14:paraId="1473B6CA" w14:textId="77777777" w:rsidR="000E5F7A" w:rsidRPr="00107B9E" w:rsidRDefault="00E5319F" w:rsidP="000E5F7A">
      <w:pPr>
        <w:spacing w:line="360" w:lineRule="auto"/>
        <w:jc w:val="both"/>
        <w:rPr>
          <w:rFonts w:ascii="Times New Roman" w:hAnsi="Times New Roman" w:cs="Times New Roman"/>
          <w:sz w:val="24"/>
          <w:szCs w:val="24"/>
        </w:rPr>
      </w:pPr>
      <w:r w:rsidRPr="00107B9E">
        <w:rPr>
          <w:rFonts w:ascii="Times New Roman" w:hAnsi="Times New Roman" w:cs="Times New Roman"/>
          <w:b/>
          <w:bCs/>
          <w:sz w:val="24"/>
          <w:szCs w:val="24"/>
          <w:lang w:val="en-GB"/>
        </w:rPr>
        <w:t>Conclusion</w:t>
      </w:r>
      <w:r w:rsidR="000E5F7A" w:rsidRPr="00107B9E">
        <w:rPr>
          <w:rFonts w:ascii="Times New Roman" w:hAnsi="Times New Roman" w:cs="Times New Roman"/>
          <w:b/>
          <w:bCs/>
          <w:sz w:val="24"/>
          <w:szCs w:val="24"/>
          <w:lang w:val="en-GB"/>
        </w:rPr>
        <w:t xml:space="preserve">: </w:t>
      </w:r>
      <w:r w:rsidR="000E5F7A" w:rsidRPr="00107B9E">
        <w:rPr>
          <w:rFonts w:ascii="Times New Roman" w:hAnsi="Times New Roman" w:cs="Times New Roman"/>
          <w:sz w:val="24"/>
          <w:szCs w:val="24"/>
        </w:rPr>
        <w:t>The study concludes that low awareness, inadequate health education, and access-related challenges significantly hinder rotavirus vaccine uptake. Strengthening community health education, expanding vaccine access, and empowering healthcare workers with better communication tools are recommended to improve coverage and reduce rotavirus-related morbidity and mortality in the area.</w:t>
      </w:r>
    </w:p>
    <w:p w14:paraId="2B88574C" w14:textId="31A0CB92" w:rsidR="000E5F7A" w:rsidRDefault="000E5F7A" w:rsidP="000E5F7A">
      <w:pPr>
        <w:spacing w:line="360" w:lineRule="auto"/>
        <w:jc w:val="both"/>
        <w:rPr>
          <w:rFonts w:ascii="Times New Roman" w:hAnsi="Times New Roman" w:cs="Times New Roman"/>
          <w:sz w:val="24"/>
          <w:szCs w:val="24"/>
        </w:rPr>
      </w:pPr>
      <w:r w:rsidRPr="00107B9E">
        <w:rPr>
          <w:rFonts w:ascii="Times New Roman" w:hAnsi="Times New Roman" w:cs="Times New Roman"/>
          <w:b/>
          <w:sz w:val="24"/>
          <w:szCs w:val="24"/>
        </w:rPr>
        <w:lastRenderedPageBreak/>
        <w:t>K</w:t>
      </w:r>
      <w:r w:rsidR="004A6AC5" w:rsidRPr="00107B9E">
        <w:rPr>
          <w:rFonts w:ascii="Times New Roman" w:hAnsi="Times New Roman" w:cs="Times New Roman"/>
          <w:b/>
          <w:sz w:val="24"/>
          <w:szCs w:val="24"/>
        </w:rPr>
        <w:t>eywords</w:t>
      </w:r>
      <w:r w:rsidRPr="00107B9E">
        <w:rPr>
          <w:rFonts w:ascii="Times New Roman" w:hAnsi="Times New Roman" w:cs="Times New Roman"/>
          <w:sz w:val="24"/>
          <w:szCs w:val="24"/>
        </w:rPr>
        <w:t>:   Rotavirus, Diarrhea, Rotavirus vaccine, Under-five</w:t>
      </w:r>
      <w:ins w:id="7" w:author="THINKPAD T460" w:date="2026-01-16T09:58:00Z">
        <w:r w:rsidR="00780EFB">
          <w:rPr>
            <w:rFonts w:ascii="Times New Roman" w:hAnsi="Times New Roman" w:cs="Times New Roman"/>
            <w:sz w:val="24"/>
            <w:szCs w:val="24"/>
          </w:rPr>
          <w:t xml:space="preserve"> Children</w:t>
        </w:r>
      </w:ins>
      <w:r w:rsidRPr="00107B9E">
        <w:rPr>
          <w:rFonts w:ascii="Times New Roman" w:hAnsi="Times New Roman" w:cs="Times New Roman"/>
          <w:sz w:val="24"/>
          <w:szCs w:val="24"/>
        </w:rPr>
        <w:t>, Vaccination</w:t>
      </w:r>
      <w:ins w:id="8" w:author="THINKPAD T460" w:date="2026-01-16T09:59:00Z">
        <w:r w:rsidR="00780EFB">
          <w:rPr>
            <w:rFonts w:ascii="Times New Roman" w:hAnsi="Times New Roman" w:cs="Times New Roman"/>
            <w:sz w:val="24"/>
            <w:szCs w:val="24"/>
          </w:rPr>
          <w:t xml:space="preserve">, </w:t>
        </w:r>
      </w:ins>
      <w:ins w:id="9" w:author="THINKPAD T460" w:date="2026-01-16T10:00:00Z">
        <w:r w:rsidR="00780EFB">
          <w:rPr>
            <w:rFonts w:ascii="Times New Roman" w:hAnsi="Times New Roman" w:cs="Times New Roman"/>
            <w:sz w:val="24"/>
            <w:szCs w:val="24"/>
          </w:rPr>
          <w:t>Abia State</w:t>
        </w:r>
      </w:ins>
      <w:del w:id="10" w:author="THINKPAD T460" w:date="2026-01-16T09:59:00Z">
        <w:r w:rsidRPr="00107B9E" w:rsidDel="00780EFB">
          <w:rPr>
            <w:rFonts w:ascii="Times New Roman" w:hAnsi="Times New Roman" w:cs="Times New Roman"/>
            <w:sz w:val="24"/>
            <w:szCs w:val="24"/>
          </w:rPr>
          <w:delText>.</w:delText>
        </w:r>
      </w:del>
    </w:p>
    <w:p w14:paraId="75B3D2B7" w14:textId="2989CDD6" w:rsidR="00E5319F" w:rsidRPr="00107B9E" w:rsidRDefault="004A6AC5" w:rsidP="00324C5C">
      <w:pPr>
        <w:pStyle w:val="Heading1"/>
        <w:numPr>
          <w:ilvl w:val="0"/>
          <w:numId w:val="1"/>
        </w:numPr>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INTRODUCTION</w:t>
      </w:r>
    </w:p>
    <w:p w14:paraId="0838D495" w14:textId="40C49659"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Rotavirus is one of the leading causes of severe gastroenteritis among children under five years of age globally, accounting for approximately 215,000 deaths annually, with the highest burden concentrated in low- and middle-income countries, particularly in sub-Saharan Africa (World Health Organization [WHO], 2024; Mwenda et al., 2025). Nigeria, as Africa’s most populous nation, bears a disproportionate share of this burden, contributing significantly to global childhood morbidity and mortality due to rotavirus-related diarrhea (International Vaccine Access Center [IVAC], 2022; Okafor, 2021). The virus is highly contagious and resilient, transmitted mainly through the fecal-oral route, and is known to cause severe watery diarrhea, vomiting, dehydration, and in severe cases, death in children under five years (</w:t>
      </w:r>
      <w:proofErr w:type="spellStart"/>
      <w:r w:rsidRPr="00107B9E">
        <w:rPr>
          <w:rFonts w:ascii="Times New Roman" w:hAnsi="Times New Roman" w:cs="Times New Roman"/>
          <w:sz w:val="24"/>
          <w:szCs w:val="24"/>
        </w:rPr>
        <w:t>Ayolabi</w:t>
      </w:r>
      <w:proofErr w:type="spellEnd"/>
      <w:r w:rsidRPr="00107B9E">
        <w:rPr>
          <w:rFonts w:ascii="Times New Roman" w:hAnsi="Times New Roman" w:cs="Times New Roman"/>
          <w:sz w:val="24"/>
          <w:szCs w:val="24"/>
        </w:rPr>
        <w:t xml:space="preserve">, 2016; </w:t>
      </w:r>
      <w:proofErr w:type="spellStart"/>
      <w:r w:rsidRPr="00107B9E">
        <w:rPr>
          <w:rFonts w:ascii="Times New Roman" w:hAnsi="Times New Roman" w:cs="Times New Roman"/>
          <w:sz w:val="24"/>
          <w:szCs w:val="24"/>
        </w:rPr>
        <w:t>Motayo</w:t>
      </w:r>
      <w:proofErr w:type="spellEnd"/>
      <w:r w:rsidRPr="00107B9E">
        <w:rPr>
          <w:rFonts w:ascii="Times New Roman" w:hAnsi="Times New Roman" w:cs="Times New Roman"/>
          <w:sz w:val="24"/>
          <w:szCs w:val="24"/>
        </w:rPr>
        <w:t xml:space="preserve"> et al., 2018; WHO, 2025).</w:t>
      </w:r>
    </w:p>
    <w:p w14:paraId="28F71635" w14:textId="77777777"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Despite the proven effectiveness of the vaccine, its uptake remains suboptimal in many parts of Nigeria (</w:t>
      </w:r>
      <w:proofErr w:type="spellStart"/>
      <w:r w:rsidRPr="00107B9E">
        <w:rPr>
          <w:rFonts w:ascii="Times New Roman" w:hAnsi="Times New Roman" w:cs="Times New Roman"/>
          <w:sz w:val="24"/>
          <w:szCs w:val="24"/>
        </w:rPr>
        <w:t>Oladunni</w:t>
      </w:r>
      <w:proofErr w:type="spellEnd"/>
      <w:r w:rsidRPr="00107B9E">
        <w:rPr>
          <w:rFonts w:ascii="Times New Roman" w:hAnsi="Times New Roman" w:cs="Times New Roman"/>
          <w:sz w:val="24"/>
          <w:szCs w:val="24"/>
        </w:rPr>
        <w:t xml:space="preserve"> et al., 2024). Studies across different regions of the country have identified poor awareness, misinformation, cultural and religious beliefs, logistical barriers, and inadequate communication by healthcare providers as major factors limiting vaccine acceptance and coverage (</w:t>
      </w:r>
      <w:proofErr w:type="spellStart"/>
      <w:r w:rsidRPr="00107B9E">
        <w:rPr>
          <w:rFonts w:ascii="Times New Roman" w:hAnsi="Times New Roman" w:cs="Times New Roman"/>
          <w:sz w:val="24"/>
          <w:szCs w:val="24"/>
        </w:rPr>
        <w:t>Tagbo</w:t>
      </w:r>
      <w:proofErr w:type="spellEnd"/>
      <w:r w:rsidRPr="00107B9E">
        <w:rPr>
          <w:rFonts w:ascii="Times New Roman" w:hAnsi="Times New Roman" w:cs="Times New Roman"/>
          <w:sz w:val="24"/>
          <w:szCs w:val="24"/>
        </w:rPr>
        <w:t xml:space="preserve"> et al., 2024; </w:t>
      </w:r>
      <w:proofErr w:type="spellStart"/>
      <w:r w:rsidRPr="00107B9E">
        <w:rPr>
          <w:rFonts w:ascii="Times New Roman" w:hAnsi="Times New Roman" w:cs="Times New Roman"/>
          <w:sz w:val="24"/>
          <w:szCs w:val="24"/>
        </w:rPr>
        <w:t>Babatola</w:t>
      </w:r>
      <w:proofErr w:type="spellEnd"/>
      <w:r w:rsidRPr="00107B9E">
        <w:rPr>
          <w:rFonts w:ascii="Times New Roman" w:hAnsi="Times New Roman" w:cs="Times New Roman"/>
          <w:sz w:val="24"/>
          <w:szCs w:val="24"/>
        </w:rPr>
        <w:t xml:space="preserve"> et al., 2020; </w:t>
      </w:r>
      <w:proofErr w:type="spellStart"/>
      <w:r w:rsidRPr="00107B9E">
        <w:rPr>
          <w:rFonts w:ascii="Times New Roman" w:hAnsi="Times New Roman" w:cs="Times New Roman"/>
          <w:sz w:val="24"/>
          <w:szCs w:val="24"/>
        </w:rPr>
        <w:t>Attahir</w:t>
      </w:r>
      <w:proofErr w:type="spellEnd"/>
      <w:r w:rsidRPr="00107B9E">
        <w:rPr>
          <w:rFonts w:ascii="Times New Roman" w:hAnsi="Times New Roman" w:cs="Times New Roman"/>
          <w:sz w:val="24"/>
          <w:szCs w:val="24"/>
        </w:rPr>
        <w:t xml:space="preserve">, 2025; </w:t>
      </w:r>
      <w:proofErr w:type="spellStart"/>
      <w:r w:rsidRPr="00107B9E">
        <w:rPr>
          <w:rFonts w:ascii="Times New Roman" w:hAnsi="Times New Roman" w:cs="Times New Roman"/>
          <w:sz w:val="24"/>
          <w:szCs w:val="24"/>
        </w:rPr>
        <w:t>Ajagu</w:t>
      </w:r>
      <w:proofErr w:type="spellEnd"/>
      <w:r w:rsidRPr="00107B9E">
        <w:rPr>
          <w:rFonts w:ascii="Times New Roman" w:hAnsi="Times New Roman" w:cs="Times New Roman"/>
          <w:sz w:val="24"/>
          <w:szCs w:val="24"/>
        </w:rPr>
        <w:t xml:space="preserve"> et al., 2022). Furthermore, vaccine uptake has been shown to vary significantly by geographical location, socioeconomic status, educational level, and access to health services (Anderson et al., 2020; Rafferty et al., 2019; La Fauci et al., 2024). In addition, studies such as those by Huda et al. (2024) and Mehra et al. (2024) suggest that distrust in the health system and lack of culturally appropriate health education are common barriers in underserved populations.</w:t>
      </w:r>
    </w:p>
    <w:p w14:paraId="2A1BAFD8" w14:textId="77777777"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lastRenderedPageBreak/>
        <w:t>In the southeastern region of Nigeria, including Abia State, there is limited local data on the uptake of the rotavirus vaccine following its national rollout. Yet, understanding local dynamics is critical, given that vaccine-related knowledge, attitudes, and practices are highly context-dependent (</w:t>
      </w:r>
      <w:proofErr w:type="spellStart"/>
      <w:r w:rsidRPr="00107B9E">
        <w:rPr>
          <w:rFonts w:ascii="Times New Roman" w:hAnsi="Times New Roman" w:cs="Times New Roman"/>
          <w:sz w:val="24"/>
          <w:szCs w:val="24"/>
        </w:rPr>
        <w:t>Agopian</w:t>
      </w:r>
      <w:proofErr w:type="spellEnd"/>
      <w:r w:rsidRPr="00107B9E">
        <w:rPr>
          <w:rFonts w:ascii="Times New Roman" w:hAnsi="Times New Roman" w:cs="Times New Roman"/>
          <w:sz w:val="24"/>
          <w:szCs w:val="24"/>
        </w:rPr>
        <w:t xml:space="preserve"> et al., 2023; </w:t>
      </w:r>
      <w:proofErr w:type="spellStart"/>
      <w:r w:rsidRPr="00107B9E">
        <w:rPr>
          <w:rFonts w:ascii="Times New Roman" w:hAnsi="Times New Roman" w:cs="Times New Roman"/>
          <w:sz w:val="24"/>
          <w:szCs w:val="24"/>
        </w:rPr>
        <w:t>Anzà</w:t>
      </w:r>
      <w:proofErr w:type="spellEnd"/>
      <w:r w:rsidRPr="00107B9E">
        <w:rPr>
          <w:rFonts w:ascii="Times New Roman" w:hAnsi="Times New Roman" w:cs="Times New Roman"/>
          <w:sz w:val="24"/>
          <w:szCs w:val="24"/>
        </w:rPr>
        <w:t xml:space="preserve"> et al., 2025; </w:t>
      </w:r>
      <w:proofErr w:type="spellStart"/>
      <w:r w:rsidRPr="00107B9E">
        <w:rPr>
          <w:rFonts w:ascii="Times New Roman" w:hAnsi="Times New Roman" w:cs="Times New Roman"/>
          <w:sz w:val="24"/>
          <w:szCs w:val="24"/>
        </w:rPr>
        <w:t>Nketiah-Amponsah</w:t>
      </w:r>
      <w:proofErr w:type="spellEnd"/>
      <w:r w:rsidRPr="00107B9E">
        <w:rPr>
          <w:rFonts w:ascii="Times New Roman" w:hAnsi="Times New Roman" w:cs="Times New Roman"/>
          <w:sz w:val="24"/>
          <w:szCs w:val="24"/>
        </w:rPr>
        <w:t>, 2021). For instance, while some mothers are willing to vaccinate their children when adequately informed (</w:t>
      </w:r>
      <w:proofErr w:type="spellStart"/>
      <w:r w:rsidRPr="00107B9E">
        <w:rPr>
          <w:rFonts w:ascii="Times New Roman" w:hAnsi="Times New Roman" w:cs="Times New Roman"/>
          <w:sz w:val="24"/>
          <w:szCs w:val="24"/>
        </w:rPr>
        <w:t>Adindu</w:t>
      </w:r>
      <w:proofErr w:type="spellEnd"/>
      <w:r w:rsidRPr="00107B9E">
        <w:rPr>
          <w:rFonts w:ascii="Times New Roman" w:hAnsi="Times New Roman" w:cs="Times New Roman"/>
          <w:sz w:val="24"/>
          <w:szCs w:val="24"/>
        </w:rPr>
        <w:t xml:space="preserve"> et al., 2024), others remain hesitant due to myths and misconceptions perpetuated within communities (Mehra et al., 2024; </w:t>
      </w:r>
      <w:proofErr w:type="spellStart"/>
      <w:r w:rsidRPr="00107B9E">
        <w:rPr>
          <w:rFonts w:ascii="Times New Roman" w:hAnsi="Times New Roman" w:cs="Times New Roman"/>
          <w:sz w:val="24"/>
          <w:szCs w:val="24"/>
        </w:rPr>
        <w:t>Shachakanza</w:t>
      </w:r>
      <w:proofErr w:type="spellEnd"/>
      <w:r w:rsidRPr="00107B9E">
        <w:rPr>
          <w:rFonts w:ascii="Times New Roman" w:hAnsi="Times New Roman" w:cs="Times New Roman"/>
          <w:sz w:val="24"/>
          <w:szCs w:val="24"/>
        </w:rPr>
        <w:t xml:space="preserve"> et al., 2019b).</w:t>
      </w:r>
    </w:p>
    <w:p w14:paraId="0335BAFA" w14:textId="77777777"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Furthermore, healthcare providers play a pivotal role in shaping maternal decisions on immunization. Studies conducted in South-East Nigeria have shown that healthcare workers’ knowledge and communication effectiveness significantly affect vaccine uptake (Abdulkadir et al., 2020; </w:t>
      </w:r>
      <w:proofErr w:type="spellStart"/>
      <w:r w:rsidRPr="00107B9E">
        <w:rPr>
          <w:rFonts w:ascii="Times New Roman" w:hAnsi="Times New Roman" w:cs="Times New Roman"/>
          <w:sz w:val="24"/>
          <w:szCs w:val="24"/>
        </w:rPr>
        <w:t>Tagbo</w:t>
      </w:r>
      <w:proofErr w:type="spellEnd"/>
      <w:r w:rsidRPr="00107B9E">
        <w:rPr>
          <w:rFonts w:ascii="Times New Roman" w:hAnsi="Times New Roman" w:cs="Times New Roman"/>
          <w:sz w:val="24"/>
          <w:szCs w:val="24"/>
        </w:rPr>
        <w:t xml:space="preserve"> Beckie et al., 2013). However, gaps still exist in how these professionals disseminate information, especially at the primary healthcare level (</w:t>
      </w:r>
      <w:proofErr w:type="spellStart"/>
      <w:r w:rsidRPr="00107B9E">
        <w:rPr>
          <w:rFonts w:ascii="Times New Roman" w:hAnsi="Times New Roman" w:cs="Times New Roman"/>
          <w:sz w:val="24"/>
          <w:szCs w:val="24"/>
        </w:rPr>
        <w:t>Oladunni</w:t>
      </w:r>
      <w:proofErr w:type="spellEnd"/>
      <w:r w:rsidRPr="00107B9E">
        <w:rPr>
          <w:rFonts w:ascii="Times New Roman" w:hAnsi="Times New Roman" w:cs="Times New Roman"/>
          <w:sz w:val="24"/>
          <w:szCs w:val="24"/>
        </w:rPr>
        <w:t xml:space="preserve"> et al., 2024).</w:t>
      </w:r>
    </w:p>
    <w:p w14:paraId="2F52A4F7" w14:textId="1CDB3C37" w:rsidR="00056F74" w:rsidRPr="00107B9E" w:rsidRDefault="00056F74" w:rsidP="00056F74">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Rotavirus infection is a leading cause of severe diarrhea and dehydration among children under five globally, contributing significantly to child mortality, particularly in low- and middle-income countries (</w:t>
      </w:r>
      <w:proofErr w:type="spellStart"/>
      <w:r w:rsidRPr="00107B9E">
        <w:rPr>
          <w:rFonts w:ascii="Times New Roman" w:hAnsi="Times New Roman" w:cs="Times New Roman"/>
          <w:sz w:val="24"/>
          <w:szCs w:val="24"/>
          <w:lang w:val="en-US"/>
        </w:rPr>
        <w:t>Troeger</w:t>
      </w:r>
      <w:proofErr w:type="spellEnd"/>
      <w:r w:rsidRPr="00107B9E">
        <w:rPr>
          <w:rFonts w:ascii="Times New Roman" w:hAnsi="Times New Roman" w:cs="Times New Roman"/>
          <w:sz w:val="24"/>
          <w:szCs w:val="24"/>
          <w:lang w:val="en-US"/>
        </w:rPr>
        <w:t xml:space="preserve"> </w:t>
      </w:r>
      <w:r w:rsidRPr="00107B9E">
        <w:rPr>
          <w:rFonts w:ascii="Times New Roman" w:hAnsi="Times New Roman" w:cs="Times New Roman"/>
          <w:i/>
          <w:iCs/>
          <w:sz w:val="24"/>
          <w:szCs w:val="24"/>
          <w:lang w:val="en-US"/>
        </w:rPr>
        <w:t>et al.,</w:t>
      </w:r>
      <w:r w:rsidRPr="00107B9E">
        <w:rPr>
          <w:rFonts w:ascii="Times New Roman" w:hAnsi="Times New Roman" w:cs="Times New Roman"/>
          <w:sz w:val="24"/>
          <w:szCs w:val="24"/>
          <w:lang w:val="en-US"/>
        </w:rPr>
        <w:t xml:space="preserve"> 2018). In Nigeria, diarrheal diseases rank as the second leading cause of death among children under five, with rotavirus being a major contributor (WHO, 2021). The rotavirus vaccine, a cost-effective intervention, has proven to significantly reduce the incidence of severe rotavirus-associated diarrhea, yet its uptake remains suboptimal in many regions, including Abia State. Understanding the factors influencing rotavirus vaccination uptake is critical for improving coverage and ensuring better child health outcomes. This study is particularly vital in Umuahia North Local Government Area, where socioeconomic disparities, cultural beliefs, and access to healthcare services may hinder vaccination efforts.</w:t>
      </w:r>
    </w:p>
    <w:p w14:paraId="33C0251F" w14:textId="74EB35FB" w:rsidR="00324C5C" w:rsidRPr="00107B9E" w:rsidRDefault="00056F74" w:rsidP="009D64F9">
      <w:pPr>
        <w:spacing w:line="480" w:lineRule="auto"/>
        <w:jc w:val="both"/>
        <w:rPr>
          <w:rFonts w:ascii="Times New Roman" w:hAnsi="Times New Roman" w:cs="Times New Roman"/>
          <w:sz w:val="24"/>
          <w:szCs w:val="24"/>
          <w:lang w:val="en-US"/>
        </w:rPr>
      </w:pPr>
      <w:commentRangeStart w:id="11"/>
      <w:r w:rsidRPr="00107B9E">
        <w:rPr>
          <w:rFonts w:ascii="Times New Roman" w:hAnsi="Times New Roman" w:cs="Times New Roman"/>
          <w:sz w:val="24"/>
          <w:szCs w:val="24"/>
          <w:lang w:val="en-US"/>
        </w:rPr>
        <w:lastRenderedPageBreak/>
        <w:t xml:space="preserve">Findings from this research will provide </w:t>
      </w:r>
      <w:commentRangeEnd w:id="11"/>
      <w:r w:rsidR="007C22A7">
        <w:rPr>
          <w:rStyle w:val="CommentReference"/>
        </w:rPr>
        <w:commentReference w:id="11"/>
      </w:r>
      <w:r w:rsidRPr="00107B9E">
        <w:rPr>
          <w:rFonts w:ascii="Times New Roman" w:hAnsi="Times New Roman" w:cs="Times New Roman"/>
          <w:sz w:val="24"/>
          <w:szCs w:val="24"/>
          <w:lang w:val="en-US"/>
        </w:rPr>
        <w:t>evidence-based insights to guide policymakers, healthcare providers, and public health campaigns in designing targeted interventions. Such interventions could address barriers to vaccine uptake, promote awareness, and ultimately reduce the prevalence of rotavirus-related morbidity and mortality. By contributing to the global goal of improved vaccination coverage, this study will support efforts toward achieving Sustainable Development Goal 3, which aims to ensure healthy lives and promote well-being for all at all ages.</w:t>
      </w:r>
    </w:p>
    <w:p w14:paraId="2B53BCFC" w14:textId="71C1DB38" w:rsidR="00E5319F" w:rsidRDefault="004A6AC5" w:rsidP="00324C5C">
      <w:pPr>
        <w:pStyle w:val="Heading1"/>
        <w:spacing w:line="360" w:lineRule="auto"/>
        <w:jc w:val="both"/>
        <w:rPr>
          <w:ins w:id="12" w:author="THINKPAD T460" w:date="2026-01-16T10:03:00Z"/>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2.0 METHODOLOGY</w:t>
      </w:r>
    </w:p>
    <w:p w14:paraId="71D65AAD" w14:textId="7C3E918B" w:rsidR="00780EFB" w:rsidRPr="00780EFB" w:rsidRDefault="00780EFB" w:rsidP="00780EFB">
      <w:pPr>
        <w:rPr>
          <w:rFonts w:ascii="Times New Roman" w:hAnsi="Times New Roman" w:cs="Times New Roman"/>
          <w:sz w:val="24"/>
          <w:szCs w:val="24"/>
          <w:lang w:val="en-GB"/>
          <w:rPrChange w:id="13" w:author="THINKPAD T460" w:date="2026-01-16T10:04:00Z">
            <w:rPr>
              <w:rFonts w:ascii="Times New Roman" w:hAnsi="Times New Roman" w:cs="Times New Roman"/>
              <w:b/>
              <w:bCs/>
              <w:color w:val="auto"/>
              <w:sz w:val="24"/>
              <w:szCs w:val="24"/>
              <w:lang w:val="en-GB"/>
            </w:rPr>
          </w:rPrChange>
        </w:rPr>
        <w:pPrChange w:id="14" w:author="THINKPAD T460" w:date="2026-01-16T10:03:00Z">
          <w:pPr>
            <w:pStyle w:val="Heading1"/>
            <w:spacing w:line="360" w:lineRule="auto"/>
            <w:jc w:val="both"/>
          </w:pPr>
        </w:pPrChange>
      </w:pPr>
      <w:ins w:id="15" w:author="THINKPAD T460" w:date="2026-01-16T10:03:00Z">
        <w:r w:rsidRPr="00780EFB">
          <w:rPr>
            <w:rFonts w:ascii="Times New Roman" w:hAnsi="Times New Roman" w:cs="Times New Roman"/>
            <w:sz w:val="24"/>
            <w:szCs w:val="24"/>
            <w:lang w:val="en-GB"/>
            <w:rPrChange w:id="16" w:author="THINKPAD T460" w:date="2026-01-16T10:04:00Z">
              <w:rPr>
                <w:lang w:val="en-GB"/>
              </w:rPr>
            </w:rPrChange>
          </w:rPr>
          <w:t>Study Design</w:t>
        </w:r>
      </w:ins>
    </w:p>
    <w:p w14:paraId="7D1613A8" w14:textId="184423A9" w:rsidR="009D64F9" w:rsidRPr="00107B9E" w:rsidRDefault="009D64F9" w:rsidP="009D64F9">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This study adopt</w:t>
      </w:r>
      <w:ins w:id="17" w:author="THINKPAD T460" w:date="2026-01-16T10:05:00Z">
        <w:r w:rsidR="00780EFB">
          <w:rPr>
            <w:rFonts w:ascii="Times New Roman" w:hAnsi="Times New Roman" w:cs="Times New Roman"/>
            <w:sz w:val="24"/>
            <w:szCs w:val="24"/>
          </w:rPr>
          <w:t>ed</w:t>
        </w:r>
      </w:ins>
      <w:del w:id="18" w:author="THINKPAD T460" w:date="2026-01-16T10:05:00Z">
        <w:r w:rsidRPr="00107B9E" w:rsidDel="00780EFB">
          <w:rPr>
            <w:rFonts w:ascii="Times New Roman" w:hAnsi="Times New Roman" w:cs="Times New Roman"/>
            <w:sz w:val="24"/>
            <w:szCs w:val="24"/>
          </w:rPr>
          <w:delText>s</w:delText>
        </w:r>
      </w:del>
      <w:r w:rsidRPr="00107B9E">
        <w:rPr>
          <w:rFonts w:ascii="Times New Roman" w:hAnsi="Times New Roman" w:cs="Times New Roman"/>
          <w:sz w:val="24"/>
          <w:szCs w:val="24"/>
        </w:rPr>
        <w:t xml:space="preserve"> a cross-sectional design, chosen for its appropriateness in investigating the present situation and comprehending individuals' reactions to the specific changes under scrutiny. The choice of this design is driven by the intention to establish a context closely mirroring real-life scenarios. The inherent benefit of this design lies in its capacity to concurrently document multiple events transpiring within a specific location in relation to the study.</w:t>
      </w:r>
    </w:p>
    <w:p w14:paraId="4685E4D1" w14:textId="137486FC" w:rsidR="00E5319F" w:rsidRPr="00107B9E" w:rsidRDefault="007C22A7" w:rsidP="00324C5C">
      <w:pPr>
        <w:spacing w:line="360" w:lineRule="auto"/>
        <w:jc w:val="both"/>
        <w:rPr>
          <w:rFonts w:ascii="Times New Roman" w:hAnsi="Times New Roman" w:cs="Times New Roman"/>
          <w:b/>
          <w:sz w:val="24"/>
          <w:szCs w:val="24"/>
          <w:lang w:val="en-GB"/>
        </w:rPr>
      </w:pPr>
      <w:ins w:id="19" w:author="THINKPAD T460" w:date="2026-01-16T09:22:00Z">
        <w:r>
          <w:rPr>
            <w:rFonts w:ascii="Times New Roman" w:hAnsi="Times New Roman" w:cs="Times New Roman"/>
            <w:b/>
            <w:sz w:val="24"/>
            <w:szCs w:val="24"/>
            <w:lang w:val="en-GB"/>
          </w:rPr>
          <w:t xml:space="preserve">Study </w:t>
        </w:r>
      </w:ins>
      <w:r w:rsidR="00E5319F" w:rsidRPr="00107B9E">
        <w:rPr>
          <w:rFonts w:ascii="Times New Roman" w:hAnsi="Times New Roman" w:cs="Times New Roman"/>
          <w:b/>
          <w:sz w:val="24"/>
          <w:szCs w:val="24"/>
          <w:lang w:val="en-GB"/>
        </w:rPr>
        <w:t>Population</w:t>
      </w:r>
      <w:ins w:id="20" w:author="THINKPAD T460" w:date="2026-01-16T10:06:00Z">
        <w:r w:rsidR="00780EFB">
          <w:rPr>
            <w:rFonts w:ascii="Times New Roman" w:hAnsi="Times New Roman" w:cs="Times New Roman"/>
            <w:b/>
            <w:sz w:val="24"/>
            <w:szCs w:val="24"/>
            <w:lang w:val="en-GB"/>
          </w:rPr>
          <w:t xml:space="preserve"> and setting </w:t>
        </w:r>
      </w:ins>
      <w:r w:rsidR="00E5319F" w:rsidRPr="00107B9E">
        <w:rPr>
          <w:rFonts w:ascii="Times New Roman" w:hAnsi="Times New Roman" w:cs="Times New Roman"/>
          <w:b/>
          <w:sz w:val="24"/>
          <w:szCs w:val="24"/>
          <w:lang w:val="en-GB"/>
        </w:rPr>
        <w:t xml:space="preserve"> </w:t>
      </w:r>
      <w:del w:id="21" w:author="THINKPAD T460" w:date="2026-01-16T09:22:00Z">
        <w:r w:rsidR="00E5319F" w:rsidRPr="00107B9E" w:rsidDel="007C22A7">
          <w:rPr>
            <w:rFonts w:ascii="Times New Roman" w:hAnsi="Times New Roman" w:cs="Times New Roman"/>
            <w:b/>
            <w:sz w:val="24"/>
            <w:szCs w:val="24"/>
            <w:lang w:val="en-GB"/>
          </w:rPr>
          <w:delText>of study</w:delText>
        </w:r>
      </w:del>
    </w:p>
    <w:p w14:paraId="61830C54" w14:textId="749D286D" w:rsidR="009D64F9" w:rsidRPr="00107B9E" w:rsidRDefault="009D64F9" w:rsidP="009D64F9">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The research takes place in the Umuahia North Local Government Area</w:t>
      </w:r>
      <w:r w:rsidR="004A6AC5">
        <w:rPr>
          <w:rFonts w:ascii="Times New Roman" w:hAnsi="Times New Roman" w:cs="Times New Roman"/>
          <w:sz w:val="24"/>
          <w:szCs w:val="24"/>
        </w:rPr>
        <w:t xml:space="preserve"> </w:t>
      </w:r>
      <w:r w:rsidRPr="00107B9E">
        <w:rPr>
          <w:rFonts w:ascii="Times New Roman" w:hAnsi="Times New Roman" w:cs="Times New Roman"/>
          <w:sz w:val="24"/>
          <w:szCs w:val="24"/>
        </w:rPr>
        <w:t>with a specific emphasis on mothers having children below the age of five in this locality. The study is limited to communities within Umuahia North Local Government.</w:t>
      </w:r>
      <w:r w:rsidR="004A6AC5">
        <w:rPr>
          <w:rFonts w:ascii="Times New Roman" w:hAnsi="Times New Roman" w:cs="Times New Roman"/>
          <w:sz w:val="24"/>
          <w:szCs w:val="24"/>
        </w:rPr>
        <w:t xml:space="preserve"> </w:t>
      </w:r>
      <w:r w:rsidRPr="00107B9E">
        <w:rPr>
          <w:rFonts w:ascii="Times New Roman" w:hAnsi="Times New Roman" w:cs="Times New Roman"/>
          <w:sz w:val="24"/>
          <w:szCs w:val="24"/>
        </w:rPr>
        <w:t>The total population of the mothers of children under-five are unknown</w:t>
      </w:r>
    </w:p>
    <w:p w14:paraId="19A802EA" w14:textId="77777777" w:rsidR="00E5319F" w:rsidRPr="00107B9E" w:rsidRDefault="00E5319F" w:rsidP="00324C5C">
      <w:pPr>
        <w:spacing w:line="360" w:lineRule="auto"/>
        <w:jc w:val="both"/>
        <w:rPr>
          <w:rFonts w:ascii="Times New Roman" w:hAnsi="Times New Roman" w:cs="Times New Roman"/>
          <w:b/>
          <w:sz w:val="24"/>
          <w:szCs w:val="24"/>
          <w:lang w:val="en-GB"/>
        </w:rPr>
      </w:pPr>
      <w:commentRangeStart w:id="22"/>
      <w:r w:rsidRPr="00107B9E">
        <w:rPr>
          <w:rFonts w:ascii="Times New Roman" w:hAnsi="Times New Roman" w:cs="Times New Roman"/>
          <w:b/>
          <w:sz w:val="24"/>
          <w:szCs w:val="24"/>
          <w:lang w:val="en-GB"/>
        </w:rPr>
        <w:t>Sample and Sample Size</w:t>
      </w:r>
      <w:commentRangeEnd w:id="22"/>
      <w:r w:rsidR="0028742A">
        <w:rPr>
          <w:rStyle w:val="CommentReference"/>
        </w:rPr>
        <w:commentReference w:id="22"/>
      </w:r>
    </w:p>
    <w:p w14:paraId="6A74F98A" w14:textId="7F08FD1B" w:rsidR="009D64F9" w:rsidRPr="00107B9E" w:rsidRDefault="009D64F9" w:rsidP="009D64F9">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 xml:space="preserve">The sample size for this study </w:t>
      </w:r>
      <w:ins w:id="23" w:author="THINKPAD T460" w:date="2026-01-16T09:25:00Z">
        <w:r w:rsidR="006F63E5">
          <w:rPr>
            <w:rFonts w:ascii="Times New Roman" w:hAnsi="Times New Roman" w:cs="Times New Roman"/>
            <w:sz w:val="24"/>
            <w:szCs w:val="24"/>
            <w:lang w:val="en-US"/>
          </w:rPr>
          <w:t xml:space="preserve">was </w:t>
        </w:r>
      </w:ins>
      <w:del w:id="24" w:author="THINKPAD T460" w:date="2026-01-16T09:25:00Z">
        <w:r w:rsidRPr="00107B9E" w:rsidDel="006F63E5">
          <w:rPr>
            <w:rFonts w:ascii="Times New Roman" w:hAnsi="Times New Roman" w:cs="Times New Roman"/>
            <w:sz w:val="24"/>
            <w:szCs w:val="24"/>
            <w:lang w:val="en-US"/>
          </w:rPr>
          <w:delText>w</w:delText>
        </w:r>
      </w:del>
      <w:del w:id="25" w:author="THINKPAD T460" w:date="2026-01-16T09:24:00Z">
        <w:r w:rsidRPr="00107B9E" w:rsidDel="006F63E5">
          <w:rPr>
            <w:rFonts w:ascii="Times New Roman" w:hAnsi="Times New Roman" w:cs="Times New Roman"/>
            <w:sz w:val="24"/>
            <w:szCs w:val="24"/>
            <w:lang w:val="en-US"/>
          </w:rPr>
          <w:delText>ill be</w:delText>
        </w:r>
      </w:del>
      <w:r w:rsidRPr="00107B9E">
        <w:rPr>
          <w:rFonts w:ascii="Times New Roman" w:hAnsi="Times New Roman" w:cs="Times New Roman"/>
          <w:sz w:val="24"/>
          <w:szCs w:val="24"/>
          <w:lang w:val="en-US"/>
        </w:rPr>
        <w:t xml:space="preserve"> determined using the </w:t>
      </w:r>
      <w:proofErr w:type="spellStart"/>
      <w:r w:rsidRPr="00107B9E">
        <w:rPr>
          <w:rFonts w:ascii="Times New Roman" w:hAnsi="Times New Roman" w:cs="Times New Roman"/>
          <w:sz w:val="24"/>
          <w:szCs w:val="24"/>
          <w:lang w:val="en-US"/>
        </w:rPr>
        <w:t>Cochrans</w:t>
      </w:r>
      <w:proofErr w:type="spellEnd"/>
      <w:r w:rsidRPr="00107B9E">
        <w:rPr>
          <w:rFonts w:ascii="Times New Roman" w:hAnsi="Times New Roman" w:cs="Times New Roman"/>
          <w:sz w:val="24"/>
          <w:szCs w:val="24"/>
          <w:lang w:val="en-US"/>
        </w:rPr>
        <w:t xml:space="preserve"> formula for </w:t>
      </w:r>
      <w:del w:id="26" w:author="THINKPAD T460" w:date="2026-01-16T10:22:00Z">
        <w:r w:rsidRPr="00107B9E" w:rsidDel="00A51295">
          <w:rPr>
            <w:rFonts w:ascii="Times New Roman" w:hAnsi="Times New Roman" w:cs="Times New Roman"/>
            <w:sz w:val="24"/>
            <w:szCs w:val="24"/>
            <w:lang w:val="en-US"/>
          </w:rPr>
          <w:delText xml:space="preserve">sample </w:delText>
        </w:r>
      </w:del>
      <w:ins w:id="27" w:author="THINKPAD T460" w:date="2026-01-16T10:22:00Z">
        <w:r w:rsidR="00A51295">
          <w:rPr>
            <w:rFonts w:ascii="Times New Roman" w:hAnsi="Times New Roman" w:cs="Times New Roman"/>
            <w:sz w:val="24"/>
            <w:szCs w:val="24"/>
            <w:lang w:val="en-US"/>
          </w:rPr>
          <w:t xml:space="preserve"> size</w:t>
        </w:r>
        <w:r w:rsidR="00A51295" w:rsidRPr="00107B9E">
          <w:rPr>
            <w:rFonts w:ascii="Times New Roman" w:hAnsi="Times New Roman" w:cs="Times New Roman"/>
            <w:sz w:val="24"/>
            <w:szCs w:val="24"/>
            <w:lang w:val="en-US"/>
          </w:rPr>
          <w:t xml:space="preserve"> </w:t>
        </w:r>
      </w:ins>
      <w:r w:rsidRPr="00107B9E">
        <w:rPr>
          <w:rFonts w:ascii="Times New Roman" w:hAnsi="Times New Roman" w:cs="Times New Roman"/>
          <w:sz w:val="24"/>
          <w:szCs w:val="24"/>
          <w:lang w:val="en-US"/>
        </w:rPr>
        <w:t>determination, it</w:t>
      </w:r>
      <w:ins w:id="28" w:author="THINKPAD T460" w:date="2026-01-16T09:25:00Z">
        <w:r w:rsidR="006F63E5">
          <w:rPr>
            <w:rFonts w:ascii="Times New Roman" w:hAnsi="Times New Roman" w:cs="Times New Roman"/>
            <w:sz w:val="24"/>
            <w:szCs w:val="24"/>
            <w:lang w:val="en-US"/>
          </w:rPr>
          <w:t xml:space="preserve"> </w:t>
        </w:r>
        <w:proofErr w:type="gramStart"/>
        <w:r w:rsidR="006F63E5">
          <w:rPr>
            <w:rFonts w:ascii="Times New Roman" w:hAnsi="Times New Roman" w:cs="Times New Roman"/>
            <w:sz w:val="24"/>
            <w:szCs w:val="24"/>
            <w:lang w:val="en-US"/>
          </w:rPr>
          <w:t xml:space="preserve">was </w:t>
        </w:r>
      </w:ins>
      <w:r w:rsidRPr="00107B9E">
        <w:rPr>
          <w:rFonts w:ascii="Times New Roman" w:hAnsi="Times New Roman" w:cs="Times New Roman"/>
          <w:sz w:val="24"/>
          <w:szCs w:val="24"/>
          <w:lang w:val="en-US"/>
        </w:rPr>
        <w:t xml:space="preserve"> used</w:t>
      </w:r>
      <w:proofErr w:type="gramEnd"/>
      <w:r w:rsidRPr="00107B9E">
        <w:rPr>
          <w:rFonts w:ascii="Times New Roman" w:hAnsi="Times New Roman" w:cs="Times New Roman"/>
          <w:sz w:val="24"/>
          <w:szCs w:val="24"/>
          <w:lang w:val="en-US"/>
        </w:rPr>
        <w:t xml:space="preserve"> </w:t>
      </w:r>
      <w:ins w:id="29" w:author="THINKPAD T460" w:date="2026-01-16T09:25:00Z">
        <w:r w:rsidR="006F63E5">
          <w:rPr>
            <w:rFonts w:ascii="Times New Roman" w:hAnsi="Times New Roman" w:cs="Times New Roman"/>
            <w:sz w:val="24"/>
            <w:szCs w:val="24"/>
            <w:lang w:val="en-US"/>
          </w:rPr>
          <w:t xml:space="preserve">due to the </w:t>
        </w:r>
      </w:ins>
      <w:del w:id="30" w:author="THINKPAD T460" w:date="2026-01-16T09:25:00Z">
        <w:r w:rsidRPr="00107B9E" w:rsidDel="006F63E5">
          <w:rPr>
            <w:rFonts w:ascii="Times New Roman" w:hAnsi="Times New Roman" w:cs="Times New Roman"/>
            <w:sz w:val="24"/>
            <w:szCs w:val="24"/>
            <w:lang w:val="en-US"/>
          </w:rPr>
          <w:delText>because of the</w:delText>
        </w:r>
      </w:del>
      <w:r w:rsidRPr="00107B9E">
        <w:rPr>
          <w:rFonts w:ascii="Times New Roman" w:hAnsi="Times New Roman" w:cs="Times New Roman"/>
          <w:sz w:val="24"/>
          <w:szCs w:val="24"/>
          <w:lang w:val="en-US"/>
        </w:rPr>
        <w:t xml:space="preserve"> unknown number of mothers of under-five children which is the population of the study, the formula is thus;</w:t>
      </w:r>
    </w:p>
    <w:p w14:paraId="249608F6"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w:lastRenderedPageBreak/>
            <m:t xml:space="preserve">n= </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Z</m:t>
                  </m:r>
                </m:e>
                <m:sup>
                  <m:r>
                    <w:rPr>
                      <w:rFonts w:ascii="Cambria Math" w:hAnsi="Cambria Math" w:cs="Times New Roman"/>
                      <w:sz w:val="24"/>
                      <w:szCs w:val="24"/>
                      <w:lang w:val="en-US"/>
                    </w:rPr>
                    <m:t>2</m:t>
                  </m:r>
                </m:sup>
              </m:sSup>
              <m:r>
                <w:rPr>
                  <w:rFonts w:ascii="Cambria Math" w:hAnsi="Cambria Math" w:cs="Times New Roman"/>
                  <w:sz w:val="24"/>
                  <w:szCs w:val="24"/>
                  <w:lang w:val="en-US"/>
                </w:rPr>
                <m:t>Pq</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den>
          </m:f>
        </m:oMath>
      </m:oMathPara>
    </w:p>
    <w:p w14:paraId="2AE29970" w14:textId="77777777" w:rsidR="009D64F9" w:rsidRPr="00107B9E" w:rsidRDefault="009D64F9" w:rsidP="009D64F9">
      <w:pPr>
        <w:spacing w:line="480" w:lineRule="auto"/>
        <w:jc w:val="both"/>
        <w:rPr>
          <w:rFonts w:ascii="Times New Roman" w:hAnsi="Times New Roman" w:cs="Times New Roman"/>
          <w:sz w:val="24"/>
          <w:szCs w:val="24"/>
          <w:lang w:val="en-US"/>
        </w:rPr>
      </w:pPr>
      <w:r w:rsidRPr="00107B9E">
        <w:rPr>
          <w:rFonts w:ascii="Times New Roman" w:hAnsi="Times New Roman" w:cs="Times New Roman"/>
          <w:bCs/>
          <w:sz w:val="24"/>
          <w:szCs w:val="24"/>
          <w:lang w:val="en-US"/>
        </w:rPr>
        <w:t xml:space="preserve">Where:  </w:t>
      </w:r>
    </w:p>
    <w:p w14:paraId="52252FE2"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n = the desired sample size</w:t>
      </w:r>
    </w:p>
    <w:p w14:paraId="77AAD4E7"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Z= the Z value at the 95% reliability (1.960)</w:t>
      </w:r>
    </w:p>
    <w:p w14:paraId="6FB6A005" w14:textId="4C24DE06"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e</w:t>
      </w:r>
      <w:r w:rsidR="004A6AC5">
        <w:rPr>
          <w:rFonts w:ascii="Times New Roman" w:hAnsi="Times New Roman" w:cs="Times New Roman"/>
          <w:bCs/>
          <w:sz w:val="24"/>
          <w:szCs w:val="24"/>
          <w:lang w:val="en-US"/>
        </w:rPr>
        <w:t xml:space="preserve"> </w:t>
      </w:r>
      <w:r w:rsidRPr="00107B9E">
        <w:rPr>
          <w:rFonts w:ascii="Times New Roman" w:hAnsi="Times New Roman" w:cs="Times New Roman"/>
          <w:bCs/>
          <w:sz w:val="24"/>
          <w:szCs w:val="24"/>
          <w:lang w:val="en-US"/>
        </w:rPr>
        <w:t>= the acceptable sampling error (0.05)</w:t>
      </w:r>
    </w:p>
    <w:p w14:paraId="4C25D4A1" w14:textId="3ADA459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p</w:t>
      </w:r>
      <w:r w:rsidR="004A6AC5">
        <w:rPr>
          <w:rFonts w:ascii="Times New Roman" w:hAnsi="Times New Roman" w:cs="Times New Roman"/>
          <w:bCs/>
          <w:sz w:val="24"/>
          <w:szCs w:val="24"/>
          <w:lang w:val="en-US"/>
        </w:rPr>
        <w:t xml:space="preserve"> </w:t>
      </w:r>
      <w:r w:rsidRPr="00107B9E">
        <w:rPr>
          <w:rFonts w:ascii="Times New Roman" w:hAnsi="Times New Roman" w:cs="Times New Roman"/>
          <w:bCs/>
          <w:sz w:val="24"/>
          <w:szCs w:val="24"/>
          <w:lang w:val="en-US"/>
        </w:rPr>
        <w:t>= max variability of the population at 50% is equal to 0.5</w:t>
      </w:r>
    </w:p>
    <w:p w14:paraId="625B0538"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q = 1-p (1-0.5)</w:t>
      </w:r>
    </w:p>
    <w:p w14:paraId="58E4224A" w14:textId="77777777" w:rsidR="009D64F9" w:rsidRPr="00107B9E" w:rsidRDefault="009D64F9" w:rsidP="009D64F9">
      <w:pPr>
        <w:spacing w:line="480" w:lineRule="auto"/>
        <w:jc w:val="both"/>
        <w:rPr>
          <w:rFonts w:ascii="Times New Roman" w:hAnsi="Times New Roman" w:cs="Times New Roman"/>
          <w:sz w:val="24"/>
          <w:szCs w:val="24"/>
          <w:lang w:val="en-US"/>
        </w:rPr>
      </w:pPr>
      <w:commentRangeStart w:id="31"/>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1.960</m:t>
                  </m:r>
                </m:e>
                <m:sup>
                  <m:r>
                    <m:rPr>
                      <m:sty m:val="p"/>
                    </m:rPr>
                    <w:rPr>
                      <w:rFonts w:ascii="Cambria Math" w:hAnsi="Cambria Math" w:cs="Times New Roman"/>
                      <w:sz w:val="24"/>
                      <w:szCs w:val="24"/>
                      <w:lang w:val="en-US"/>
                    </w:rPr>
                    <m:t>2</m:t>
                  </m:r>
                </m:sup>
              </m:sSup>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0.5</m:t>
                  </m:r>
                </m:e>
              </m:d>
              <m:r>
                <m:rPr>
                  <m:sty m:val="p"/>
                </m:rPr>
                <w:rPr>
                  <w:rFonts w:ascii="Cambria Math" w:hAnsi="Cambria Math" w:cs="Times New Roman"/>
                  <w:sz w:val="24"/>
                  <w:szCs w:val="24"/>
                  <w:lang w:val="en-US"/>
                </w:rPr>
                <m:t>(1-0.5)</m:t>
              </m:r>
            </m:num>
            <m:den>
              <m:r>
                <m:rPr>
                  <m:sty m:val="p"/>
                </m:rPr>
                <w:rPr>
                  <w:rFonts w:ascii="Cambria Math" w:hAnsi="Cambria Math" w:cs="Times New Roman"/>
                  <w:sz w:val="24"/>
                  <w:szCs w:val="24"/>
                  <w:lang w:val="en-US"/>
                </w:rPr>
                <m:t>0.0</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5</m:t>
                  </m:r>
                </m:e>
                <m:sup>
                  <m:r>
                    <m:rPr>
                      <m:sty m:val="p"/>
                    </m:rPr>
                    <w:rPr>
                      <w:rFonts w:ascii="Cambria Math" w:hAnsi="Cambria Math" w:cs="Times New Roman"/>
                      <w:sz w:val="24"/>
                      <w:szCs w:val="24"/>
                      <w:lang w:val="en-US"/>
                    </w:rPr>
                    <m:t>2</m:t>
                  </m:r>
                </m:sup>
              </m:sSup>
            </m:den>
          </m:f>
          <m:r>
            <m:rPr>
              <m:sty m:val="p"/>
            </m:rPr>
            <w:rPr>
              <w:rFonts w:ascii="Cambria Math" w:hAnsi="Cambria Math" w:cs="Times New Roman"/>
              <w:sz w:val="24"/>
              <w:szCs w:val="24"/>
              <w:lang w:val="en-US"/>
            </w:rPr>
            <w:br/>
          </m:r>
        </m:oMath>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 xml:space="preserve">3.8416 (0.5)(0.5) </m:t>
              </m:r>
            </m:num>
            <m:den>
              <m:r>
                <m:rPr>
                  <m:sty m:val="p"/>
                </m:rPr>
                <w:rPr>
                  <w:rFonts w:ascii="Cambria Math" w:hAnsi="Cambria Math" w:cs="Times New Roman"/>
                  <w:sz w:val="24"/>
                  <w:szCs w:val="24"/>
                  <w:lang w:val="en-US"/>
                </w:rPr>
                <m:t>0.0025</m:t>
              </m:r>
            </m:den>
          </m:f>
        </m:oMath>
      </m:oMathPara>
    </w:p>
    <w:p w14:paraId="43044EC5"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 xml:space="preserve">3.8416 (0.25) </m:t>
              </m:r>
            </m:num>
            <m:den>
              <m:r>
                <m:rPr>
                  <m:sty m:val="p"/>
                </m:rPr>
                <w:rPr>
                  <w:rFonts w:ascii="Cambria Math" w:hAnsi="Cambria Math" w:cs="Times New Roman"/>
                  <w:sz w:val="24"/>
                  <w:szCs w:val="24"/>
                  <w:lang w:val="en-US"/>
                </w:rPr>
                <m:t>0.0025</m:t>
              </m:r>
            </m:den>
          </m:f>
        </m:oMath>
      </m:oMathPara>
    </w:p>
    <w:p w14:paraId="174EA5E6"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0.9604</m:t>
              </m:r>
            </m:num>
            <m:den>
              <m:r>
                <m:rPr>
                  <m:sty m:val="p"/>
                </m:rPr>
                <w:rPr>
                  <w:rFonts w:ascii="Cambria Math" w:hAnsi="Cambria Math" w:cs="Times New Roman"/>
                  <w:sz w:val="24"/>
                  <w:szCs w:val="24"/>
                  <w:lang w:val="en-US"/>
                </w:rPr>
                <m:t>0.0025</m:t>
              </m:r>
            </m:den>
          </m:f>
          <m:r>
            <m:rPr>
              <m:sty m:val="p"/>
            </m:rPr>
            <w:rPr>
              <w:rFonts w:ascii="Cambria Math" w:hAnsi="Cambria Math" w:cs="Times New Roman"/>
              <w:sz w:val="24"/>
              <w:szCs w:val="24"/>
              <w:lang w:val="en-US"/>
            </w:rPr>
            <m:t>=384.16</m:t>
          </m:r>
          <w:commentRangeEnd w:id="31"/>
          <m:r>
            <m:rPr>
              <m:sty m:val="p"/>
            </m:rPr>
            <w:rPr>
              <w:rStyle w:val="CommentReference"/>
            </w:rPr>
            <w:commentReference w:id="31"/>
          </m:r>
        </m:oMath>
      </m:oMathPara>
    </w:p>
    <w:p w14:paraId="3F3F2339" w14:textId="77777777" w:rsidR="009D64F9" w:rsidRPr="00107B9E" w:rsidRDefault="009D64F9" w:rsidP="009D64F9">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lang w:val="en-US"/>
            </w:rPr>
            <m:t>n=384</m:t>
          </m:r>
        </m:oMath>
      </m:oMathPara>
    </w:p>
    <w:p w14:paraId="07CD768D" w14:textId="77777777" w:rsidR="009D64F9" w:rsidRPr="00107B9E" w:rsidRDefault="009D64F9" w:rsidP="00324C5C">
      <w:pPr>
        <w:spacing w:line="360" w:lineRule="auto"/>
        <w:jc w:val="both"/>
        <w:rPr>
          <w:rFonts w:ascii="Times New Roman" w:hAnsi="Times New Roman" w:cs="Times New Roman"/>
          <w:b/>
          <w:sz w:val="24"/>
          <w:szCs w:val="24"/>
          <w:lang w:val="en-GB"/>
        </w:rPr>
      </w:pPr>
      <w:commentRangeStart w:id="32"/>
    </w:p>
    <w:p w14:paraId="5D848E71" w14:textId="789B501A" w:rsidR="00E5319F" w:rsidRPr="00107B9E" w:rsidRDefault="0058487C" w:rsidP="00324C5C">
      <w:pPr>
        <w:spacing w:line="360" w:lineRule="auto"/>
        <w:jc w:val="both"/>
        <w:rPr>
          <w:rFonts w:ascii="Times New Roman" w:hAnsi="Times New Roman" w:cs="Times New Roman"/>
          <w:b/>
          <w:sz w:val="24"/>
          <w:szCs w:val="24"/>
          <w:lang w:val="en-GB"/>
        </w:rPr>
      </w:pPr>
      <w:ins w:id="33" w:author="THINKPAD T460" w:date="2026-01-16T10:10:00Z">
        <w:r>
          <w:rPr>
            <w:rFonts w:ascii="Times New Roman" w:hAnsi="Times New Roman" w:cs="Times New Roman"/>
            <w:b/>
            <w:sz w:val="24"/>
            <w:szCs w:val="24"/>
            <w:lang w:val="en-GB"/>
          </w:rPr>
          <w:t>Data Sources</w:t>
        </w:r>
      </w:ins>
      <w:del w:id="34" w:author="THINKPAD T460" w:date="2026-01-16T10:10:00Z">
        <w:r w:rsidR="00E5319F" w:rsidRPr="00107B9E" w:rsidDel="0058487C">
          <w:rPr>
            <w:rFonts w:ascii="Times New Roman" w:hAnsi="Times New Roman" w:cs="Times New Roman"/>
            <w:b/>
            <w:sz w:val="24"/>
            <w:szCs w:val="24"/>
            <w:lang w:val="en-GB"/>
          </w:rPr>
          <w:delText>In</w:delText>
        </w:r>
      </w:del>
      <w:del w:id="35" w:author="THINKPAD T460" w:date="2026-01-16T10:09:00Z">
        <w:r w:rsidR="00E5319F" w:rsidRPr="00107B9E" w:rsidDel="0058487C">
          <w:rPr>
            <w:rFonts w:ascii="Times New Roman" w:hAnsi="Times New Roman" w:cs="Times New Roman"/>
            <w:b/>
            <w:sz w:val="24"/>
            <w:szCs w:val="24"/>
            <w:lang w:val="en-GB"/>
          </w:rPr>
          <w:delText>strument for Data Collection</w:delText>
        </w:r>
      </w:del>
      <w:commentRangeEnd w:id="32"/>
      <w:r>
        <w:rPr>
          <w:rStyle w:val="CommentReference"/>
        </w:rPr>
        <w:commentReference w:id="32"/>
      </w:r>
    </w:p>
    <w:p w14:paraId="06BE372F" w14:textId="00C480C2" w:rsidR="00464800" w:rsidRPr="00107B9E" w:rsidRDefault="00464800" w:rsidP="00464800">
      <w:pPr>
        <w:spacing w:line="480" w:lineRule="auto"/>
        <w:jc w:val="both"/>
        <w:rPr>
          <w:rFonts w:ascii="Times New Roman" w:hAnsi="Times New Roman" w:cs="Times New Roman"/>
          <w:sz w:val="24"/>
          <w:szCs w:val="24"/>
          <w:lang w:val="en-US"/>
        </w:rPr>
      </w:pPr>
      <w:del w:id="36" w:author="THINKPAD T460" w:date="2026-01-16T09:27:00Z">
        <w:r w:rsidRPr="00107B9E" w:rsidDel="006F63E5">
          <w:rPr>
            <w:rFonts w:ascii="Times New Roman" w:hAnsi="Times New Roman" w:cs="Times New Roman"/>
            <w:sz w:val="24"/>
            <w:szCs w:val="24"/>
            <w:lang w:val="en-US"/>
          </w:rPr>
          <w:delText xml:space="preserve">The researcher will develop </w:delText>
        </w:r>
      </w:del>
      <w:ins w:id="37" w:author="THINKPAD T460" w:date="2026-01-16T09:28:00Z">
        <w:r w:rsidR="006F63E5">
          <w:rPr>
            <w:rFonts w:ascii="Times New Roman" w:hAnsi="Times New Roman" w:cs="Times New Roman"/>
            <w:sz w:val="24"/>
            <w:szCs w:val="24"/>
            <w:lang w:val="en-US"/>
          </w:rPr>
          <w:t>A</w:t>
        </w:r>
      </w:ins>
      <w:del w:id="38" w:author="THINKPAD T460" w:date="2026-01-16T09:28:00Z">
        <w:r w:rsidRPr="00107B9E" w:rsidDel="006F63E5">
          <w:rPr>
            <w:rFonts w:ascii="Times New Roman" w:hAnsi="Times New Roman" w:cs="Times New Roman"/>
            <w:sz w:val="24"/>
            <w:szCs w:val="24"/>
            <w:lang w:val="en-US"/>
          </w:rPr>
          <w:delText>a</w:delText>
        </w:r>
      </w:del>
      <w:r w:rsidRPr="00107B9E">
        <w:rPr>
          <w:rFonts w:ascii="Times New Roman" w:hAnsi="Times New Roman" w:cs="Times New Roman"/>
          <w:sz w:val="24"/>
          <w:szCs w:val="24"/>
          <w:lang w:val="en-US"/>
        </w:rPr>
        <w:t xml:space="preserve"> structured questionnaire</w:t>
      </w:r>
      <w:ins w:id="39" w:author="THINKPAD T460" w:date="2026-01-16T09:28:00Z">
        <w:r w:rsidR="006F63E5">
          <w:rPr>
            <w:rFonts w:ascii="Times New Roman" w:hAnsi="Times New Roman" w:cs="Times New Roman"/>
            <w:sz w:val="24"/>
            <w:szCs w:val="24"/>
            <w:lang w:val="en-US"/>
          </w:rPr>
          <w:t xml:space="preserve"> was </w:t>
        </w:r>
      </w:ins>
      <w:del w:id="40" w:author="THINKPAD T460" w:date="2026-01-16T10:15:00Z">
        <w:r w:rsidRPr="00107B9E" w:rsidDel="0058487C">
          <w:rPr>
            <w:rFonts w:ascii="Times New Roman" w:hAnsi="Times New Roman" w:cs="Times New Roman"/>
            <w:sz w:val="24"/>
            <w:szCs w:val="24"/>
            <w:lang w:val="en-US"/>
          </w:rPr>
          <w:delText xml:space="preserve"> in</w:delText>
        </w:r>
      </w:del>
      <w:ins w:id="41" w:author="THINKPAD T460" w:date="2026-01-16T10:15:00Z">
        <w:r w:rsidR="0058487C">
          <w:rPr>
            <w:rFonts w:ascii="Times New Roman" w:hAnsi="Times New Roman" w:cs="Times New Roman"/>
            <w:sz w:val="24"/>
            <w:szCs w:val="24"/>
            <w:lang w:val="en-US"/>
          </w:rPr>
          <w:t xml:space="preserve">developed </w:t>
        </w:r>
        <w:r w:rsidR="0058487C" w:rsidRPr="00107B9E">
          <w:rPr>
            <w:rFonts w:ascii="Times New Roman" w:hAnsi="Times New Roman" w:cs="Times New Roman"/>
            <w:sz w:val="24"/>
            <w:szCs w:val="24"/>
            <w:lang w:val="en-US"/>
          </w:rPr>
          <w:t>in</w:t>
        </w:r>
      </w:ins>
      <w:r w:rsidRPr="00107B9E">
        <w:rPr>
          <w:rFonts w:ascii="Times New Roman" w:hAnsi="Times New Roman" w:cs="Times New Roman"/>
          <w:sz w:val="24"/>
          <w:szCs w:val="24"/>
          <w:lang w:val="en-US"/>
        </w:rPr>
        <w:t xml:space="preserve"> alignment with the study's objectives to serve as the primary tool for data collection. </w:t>
      </w:r>
      <w:del w:id="42" w:author="THINKPAD T460" w:date="2026-01-16T09:29:00Z">
        <w:r w:rsidRPr="00107B9E" w:rsidDel="006F63E5">
          <w:rPr>
            <w:rFonts w:ascii="Times New Roman" w:hAnsi="Times New Roman" w:cs="Times New Roman"/>
            <w:sz w:val="24"/>
            <w:szCs w:val="24"/>
            <w:lang w:val="en-US"/>
          </w:rPr>
          <w:delText xml:space="preserve">The questionnaire will be divided into five sections, namely A, B, C, D, and E. Section A will focus on gathering socio-demographic </w:delText>
        </w:r>
        <w:r w:rsidRPr="00107B9E" w:rsidDel="006F63E5">
          <w:rPr>
            <w:rFonts w:ascii="Times New Roman" w:hAnsi="Times New Roman" w:cs="Times New Roman"/>
            <w:sz w:val="24"/>
            <w:szCs w:val="24"/>
            <w:lang w:val="en-US"/>
          </w:rPr>
          <w:lastRenderedPageBreak/>
          <w:delText>information, encompassing various characteristics of the respondents. Sections B, C, D, and E will include grouped questions corresponding to each specific research questio</w:delText>
        </w:r>
      </w:del>
      <w:r w:rsidRPr="00107B9E">
        <w:rPr>
          <w:rFonts w:ascii="Times New Roman" w:hAnsi="Times New Roman" w:cs="Times New Roman"/>
          <w:sz w:val="24"/>
          <w:szCs w:val="24"/>
          <w:lang w:val="en-US"/>
        </w:rPr>
        <w:t>n.</w:t>
      </w:r>
      <w:r w:rsidR="004A6AC5">
        <w:rPr>
          <w:rFonts w:ascii="Times New Roman" w:hAnsi="Times New Roman" w:cs="Times New Roman"/>
          <w:sz w:val="24"/>
          <w:szCs w:val="24"/>
          <w:lang w:val="en-US"/>
        </w:rPr>
        <w:t xml:space="preserve"> </w:t>
      </w:r>
      <w:del w:id="43" w:author="THINKPAD T460" w:date="2026-01-16T09:29:00Z">
        <w:r w:rsidRPr="00107B9E" w:rsidDel="006F63E5">
          <w:rPr>
            <w:rFonts w:ascii="Times New Roman" w:hAnsi="Times New Roman" w:cs="Times New Roman"/>
            <w:sz w:val="24"/>
            <w:szCs w:val="24"/>
            <w:lang w:val="en-US"/>
          </w:rPr>
          <w:delText xml:space="preserve">The questionnaire will predominantly feature closed-ended questions. </w:delText>
        </w:r>
      </w:del>
      <w:r w:rsidRPr="00107B9E">
        <w:rPr>
          <w:rFonts w:ascii="Times New Roman" w:hAnsi="Times New Roman" w:cs="Times New Roman"/>
          <w:sz w:val="24"/>
          <w:szCs w:val="24"/>
          <w:lang w:val="en-US"/>
        </w:rPr>
        <w:t>This format has been chosen to effectively gather data pertaining to the factors that</w:t>
      </w:r>
      <w:r w:rsidR="004A6AC5">
        <w:rPr>
          <w:rFonts w:ascii="Times New Roman" w:hAnsi="Times New Roman" w:cs="Times New Roman"/>
          <w:sz w:val="24"/>
          <w:szCs w:val="24"/>
          <w:lang w:val="en-US"/>
        </w:rPr>
        <w:t xml:space="preserve"> </w:t>
      </w:r>
      <w:r w:rsidRPr="00107B9E">
        <w:rPr>
          <w:rFonts w:ascii="Times New Roman" w:hAnsi="Times New Roman" w:cs="Times New Roman"/>
          <w:sz w:val="24"/>
          <w:szCs w:val="24"/>
          <w:lang w:val="en-US"/>
        </w:rPr>
        <w:t>influence the uptake of rotavirus vaccination among mothers of children under the age of five in the Umuahia North Local Government Area, Abia State.</w:t>
      </w:r>
    </w:p>
    <w:p w14:paraId="4159712C" w14:textId="77777777" w:rsidR="00E5319F" w:rsidRPr="00107B9E" w:rsidRDefault="00E5319F" w:rsidP="00324C5C">
      <w:pPr>
        <w:spacing w:line="360" w:lineRule="auto"/>
        <w:jc w:val="both"/>
        <w:rPr>
          <w:rFonts w:ascii="Times New Roman" w:hAnsi="Times New Roman" w:cs="Times New Roman"/>
          <w:b/>
          <w:sz w:val="24"/>
          <w:szCs w:val="24"/>
          <w:lang w:val="en-GB"/>
        </w:rPr>
      </w:pPr>
      <w:del w:id="44" w:author="THINKPAD T460" w:date="2026-01-16T09:30:00Z">
        <w:r w:rsidRPr="00107B9E" w:rsidDel="006F63E5">
          <w:rPr>
            <w:rFonts w:ascii="Times New Roman" w:hAnsi="Times New Roman" w:cs="Times New Roman"/>
            <w:b/>
            <w:sz w:val="24"/>
            <w:szCs w:val="24"/>
            <w:lang w:val="en-GB"/>
          </w:rPr>
          <w:delText xml:space="preserve">Method of </w:delText>
        </w:r>
      </w:del>
      <w:commentRangeStart w:id="45"/>
      <w:r w:rsidRPr="00107B9E">
        <w:rPr>
          <w:rFonts w:ascii="Times New Roman" w:hAnsi="Times New Roman" w:cs="Times New Roman"/>
          <w:b/>
          <w:sz w:val="24"/>
          <w:szCs w:val="24"/>
          <w:lang w:val="en-GB"/>
        </w:rPr>
        <w:t>Data Analysis</w:t>
      </w:r>
      <w:commentRangeEnd w:id="45"/>
      <w:r w:rsidR="006F63E5">
        <w:rPr>
          <w:rStyle w:val="CommentReference"/>
        </w:rPr>
        <w:commentReference w:id="45"/>
      </w:r>
    </w:p>
    <w:p w14:paraId="31D970A6" w14:textId="633B042E" w:rsidR="00464800" w:rsidRPr="00107B9E" w:rsidRDefault="00464800" w:rsidP="00464800">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The data obtained through the questionnaire will</w:t>
      </w:r>
      <w:ins w:id="46" w:author="THINKPAD T460" w:date="2026-01-16T09:29:00Z">
        <w:r w:rsidR="006F63E5">
          <w:rPr>
            <w:rFonts w:ascii="Times New Roman" w:hAnsi="Times New Roman" w:cs="Times New Roman"/>
            <w:sz w:val="24"/>
            <w:szCs w:val="24"/>
            <w:lang w:val="en-US"/>
          </w:rPr>
          <w:t>??</w:t>
        </w:r>
      </w:ins>
      <w:r w:rsidRPr="00107B9E">
        <w:rPr>
          <w:rFonts w:ascii="Times New Roman" w:hAnsi="Times New Roman" w:cs="Times New Roman"/>
          <w:sz w:val="24"/>
          <w:szCs w:val="24"/>
          <w:lang w:val="en-US"/>
        </w:rPr>
        <w:t xml:space="preserve"> undergo analysis utilizing SPSS (Statistical Package for Social Sciences) version 23.0, a statistical software program. The data will</w:t>
      </w:r>
      <w:ins w:id="47" w:author="THINKPAD T460" w:date="2026-01-16T09:30:00Z">
        <w:r w:rsidR="006F63E5">
          <w:rPr>
            <w:rFonts w:ascii="Times New Roman" w:hAnsi="Times New Roman" w:cs="Times New Roman"/>
            <w:sz w:val="24"/>
            <w:szCs w:val="24"/>
            <w:lang w:val="en-US"/>
          </w:rPr>
          <w:t>??</w:t>
        </w:r>
      </w:ins>
      <w:r w:rsidRPr="00107B9E">
        <w:rPr>
          <w:rFonts w:ascii="Times New Roman" w:hAnsi="Times New Roman" w:cs="Times New Roman"/>
          <w:sz w:val="24"/>
          <w:szCs w:val="24"/>
          <w:lang w:val="en-US"/>
        </w:rPr>
        <w:t xml:space="preserve"> be distributed in frequency and percentages and the inferential statistics will be analyzed to check for the association of factors influencing the uptake of water</w:t>
      </w:r>
      <w:ins w:id="48" w:author="THINKPAD T460" w:date="2026-01-16T10:13:00Z">
        <w:r w:rsidR="0058487C">
          <w:rPr>
            <w:rFonts w:ascii="Times New Roman" w:hAnsi="Times New Roman" w:cs="Times New Roman"/>
            <w:sz w:val="24"/>
            <w:szCs w:val="24"/>
            <w:lang w:val="en-US"/>
          </w:rPr>
          <w:t>??</w:t>
        </w:r>
      </w:ins>
      <w:r w:rsidRPr="00107B9E">
        <w:rPr>
          <w:rFonts w:ascii="Times New Roman" w:hAnsi="Times New Roman" w:cs="Times New Roman"/>
          <w:sz w:val="24"/>
          <w:szCs w:val="24"/>
          <w:lang w:val="en-US"/>
        </w:rPr>
        <w:t xml:space="preserve"> virus vaccination and perception of rotavirus vaccination.</w:t>
      </w:r>
    </w:p>
    <w:p w14:paraId="5D5C0734" w14:textId="12AB8487" w:rsidR="00E5319F" w:rsidRPr="00107B9E" w:rsidRDefault="00E5319F" w:rsidP="00324C5C">
      <w:pPr>
        <w:spacing w:line="360" w:lineRule="auto"/>
        <w:jc w:val="both"/>
        <w:rPr>
          <w:rFonts w:ascii="Times New Roman" w:hAnsi="Times New Roman" w:cs="Times New Roman"/>
          <w:b/>
          <w:sz w:val="24"/>
          <w:szCs w:val="24"/>
          <w:lang w:val="en-GB"/>
        </w:rPr>
      </w:pPr>
      <w:r w:rsidRPr="00107B9E">
        <w:rPr>
          <w:rFonts w:ascii="Times New Roman" w:hAnsi="Times New Roman" w:cs="Times New Roman"/>
          <w:b/>
          <w:sz w:val="24"/>
          <w:szCs w:val="24"/>
          <w:lang w:val="en-GB"/>
        </w:rPr>
        <w:t xml:space="preserve">Ethical </w:t>
      </w:r>
      <w:del w:id="49" w:author="THINKPAD T460" w:date="2026-01-16T10:12:00Z">
        <w:r w:rsidRPr="00107B9E" w:rsidDel="0058487C">
          <w:rPr>
            <w:rFonts w:ascii="Times New Roman" w:hAnsi="Times New Roman" w:cs="Times New Roman"/>
            <w:b/>
            <w:sz w:val="24"/>
            <w:szCs w:val="24"/>
            <w:lang w:val="en-GB"/>
          </w:rPr>
          <w:delText>Clearance</w:delText>
        </w:r>
      </w:del>
      <w:ins w:id="50" w:author="THINKPAD T460" w:date="2026-01-16T10:12:00Z">
        <w:r w:rsidR="0058487C">
          <w:rPr>
            <w:rFonts w:ascii="Times New Roman" w:hAnsi="Times New Roman" w:cs="Times New Roman"/>
            <w:b/>
            <w:sz w:val="24"/>
            <w:szCs w:val="24"/>
            <w:lang w:val="en-GB"/>
          </w:rPr>
          <w:t xml:space="preserve"> Consideration</w:t>
        </w:r>
      </w:ins>
    </w:p>
    <w:p w14:paraId="743EDE90" w14:textId="00468398" w:rsidR="00324C5C" w:rsidRPr="00107B9E" w:rsidRDefault="00464800" w:rsidP="003F1E10">
      <w:pPr>
        <w:spacing w:line="480" w:lineRule="auto"/>
        <w:jc w:val="both"/>
        <w:rPr>
          <w:rFonts w:ascii="Times New Roman" w:hAnsi="Times New Roman" w:cs="Times New Roman"/>
          <w:sz w:val="24"/>
          <w:szCs w:val="24"/>
          <w:lang w:val="en-US"/>
        </w:rPr>
      </w:pPr>
      <w:commentRangeStart w:id="51"/>
      <w:r w:rsidRPr="00107B9E">
        <w:rPr>
          <w:rFonts w:ascii="Times New Roman" w:hAnsi="Times New Roman" w:cs="Times New Roman"/>
          <w:sz w:val="24"/>
          <w:szCs w:val="24"/>
          <w:lang w:val="en-US"/>
        </w:rPr>
        <w:t>Ethical clearance for the study w</w:t>
      </w:r>
      <w:ins w:id="52" w:author="THINKPAD T460" w:date="2026-01-16T09:31:00Z">
        <w:r w:rsidR="006F63E5">
          <w:rPr>
            <w:rFonts w:ascii="Times New Roman" w:hAnsi="Times New Roman" w:cs="Times New Roman"/>
            <w:sz w:val="24"/>
            <w:szCs w:val="24"/>
            <w:lang w:val="en-US"/>
          </w:rPr>
          <w:t>as</w:t>
        </w:r>
      </w:ins>
      <w:del w:id="53" w:author="THINKPAD T460" w:date="2026-01-16T09:31:00Z">
        <w:r w:rsidRPr="00107B9E" w:rsidDel="006F63E5">
          <w:rPr>
            <w:rFonts w:ascii="Times New Roman" w:hAnsi="Times New Roman" w:cs="Times New Roman"/>
            <w:sz w:val="24"/>
            <w:szCs w:val="24"/>
            <w:lang w:val="en-US"/>
          </w:rPr>
          <w:delText>ill</w:delText>
        </w:r>
      </w:del>
      <w:r w:rsidRPr="00107B9E">
        <w:rPr>
          <w:rFonts w:ascii="Times New Roman" w:hAnsi="Times New Roman" w:cs="Times New Roman"/>
          <w:sz w:val="24"/>
          <w:szCs w:val="24"/>
          <w:lang w:val="en-US"/>
        </w:rPr>
        <w:t xml:space="preserve"> </w:t>
      </w:r>
      <w:del w:id="54" w:author="THINKPAD T460" w:date="2026-01-16T09:31:00Z">
        <w:r w:rsidRPr="00107B9E" w:rsidDel="006F63E5">
          <w:rPr>
            <w:rFonts w:ascii="Times New Roman" w:hAnsi="Times New Roman" w:cs="Times New Roman"/>
            <w:sz w:val="24"/>
            <w:szCs w:val="24"/>
            <w:lang w:val="en-US"/>
          </w:rPr>
          <w:delText>be</w:delText>
        </w:r>
      </w:del>
      <w:r w:rsidRPr="00107B9E">
        <w:rPr>
          <w:rFonts w:ascii="Times New Roman" w:hAnsi="Times New Roman" w:cs="Times New Roman"/>
          <w:sz w:val="24"/>
          <w:szCs w:val="24"/>
          <w:lang w:val="en-US"/>
        </w:rPr>
        <w:t xml:space="preserve"> obtained from the Ethical Clearance office in the Research and Publications department from Abia State University. The ethical clearance will be gotten after providing them with a clear explanation of the study's purpose. Prior to participation, the respondents will be fully informed and their consent will be sought. The confidentiality and anonymity of their information will be strictly maintained and also communicated to the respondents. The respondents will not be coerced into participating and will have the freedom to withdraw from the study at any time if they choose to do so.</w:t>
      </w:r>
      <w:commentRangeEnd w:id="51"/>
      <w:r w:rsidR="006F63E5">
        <w:rPr>
          <w:rStyle w:val="CommentReference"/>
        </w:rPr>
        <w:commentReference w:id="51"/>
      </w:r>
    </w:p>
    <w:p w14:paraId="7B474F35" w14:textId="48E00EED" w:rsidR="00E5319F" w:rsidRDefault="004A6AC5" w:rsidP="00324C5C">
      <w:pPr>
        <w:pStyle w:val="Heading1"/>
        <w:spacing w:line="360" w:lineRule="auto"/>
        <w:jc w:val="both"/>
        <w:rPr>
          <w:ins w:id="55" w:author="THINKPAD T460" w:date="2026-01-16T10:16:00Z"/>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3.0</w:t>
      </w:r>
      <w:commentRangeStart w:id="56"/>
      <w:r w:rsidRPr="00107B9E">
        <w:rPr>
          <w:rFonts w:ascii="Times New Roman" w:hAnsi="Times New Roman" w:cs="Times New Roman"/>
          <w:b/>
          <w:bCs/>
          <w:color w:val="auto"/>
          <w:sz w:val="24"/>
          <w:szCs w:val="24"/>
          <w:lang w:val="en-GB"/>
        </w:rPr>
        <w:t xml:space="preserve"> RESULT</w:t>
      </w:r>
      <w:ins w:id="57" w:author="THINKPAD T460" w:date="2026-01-16T09:32:00Z">
        <w:r w:rsidR="006F63E5">
          <w:rPr>
            <w:rFonts w:ascii="Times New Roman" w:hAnsi="Times New Roman" w:cs="Times New Roman"/>
            <w:b/>
            <w:bCs/>
            <w:color w:val="auto"/>
            <w:sz w:val="24"/>
            <w:szCs w:val="24"/>
            <w:lang w:val="en-GB"/>
          </w:rPr>
          <w:t>S</w:t>
        </w:r>
      </w:ins>
      <w:r w:rsidRPr="00107B9E">
        <w:rPr>
          <w:rFonts w:ascii="Times New Roman" w:hAnsi="Times New Roman" w:cs="Times New Roman"/>
          <w:b/>
          <w:bCs/>
          <w:color w:val="auto"/>
          <w:sz w:val="24"/>
          <w:szCs w:val="24"/>
          <w:lang w:val="en-GB"/>
        </w:rPr>
        <w:t xml:space="preserve"> </w:t>
      </w:r>
      <w:commentRangeEnd w:id="56"/>
      <w:r w:rsidR="00482ECF">
        <w:rPr>
          <w:rStyle w:val="CommentReference"/>
          <w:rFonts w:ascii="Calibri" w:eastAsia="Calibri" w:hAnsi="Calibri" w:cs="Calibri"/>
          <w:color w:val="auto"/>
        </w:rPr>
        <w:commentReference w:id="56"/>
      </w:r>
      <w:r w:rsidRPr="00107B9E">
        <w:rPr>
          <w:rFonts w:ascii="Times New Roman" w:hAnsi="Times New Roman" w:cs="Times New Roman"/>
          <w:b/>
          <w:bCs/>
          <w:color w:val="auto"/>
          <w:sz w:val="24"/>
          <w:szCs w:val="24"/>
          <w:lang w:val="en-GB"/>
        </w:rPr>
        <w:t>AND DISCUSSION</w:t>
      </w:r>
    </w:p>
    <w:p w14:paraId="02B10E65" w14:textId="2F50DEC2" w:rsidR="0058487C" w:rsidRPr="0058487C" w:rsidRDefault="0058487C" w:rsidP="0058487C">
      <w:pPr>
        <w:rPr>
          <w:lang w:val="en-GB"/>
          <w:rPrChange w:id="58" w:author="THINKPAD T460" w:date="2026-01-16T10:16:00Z">
            <w:rPr>
              <w:rFonts w:ascii="Times New Roman" w:hAnsi="Times New Roman" w:cs="Times New Roman"/>
              <w:b/>
              <w:bCs/>
              <w:color w:val="auto"/>
              <w:sz w:val="24"/>
              <w:szCs w:val="24"/>
              <w:lang w:val="en-GB"/>
            </w:rPr>
          </w:rPrChange>
        </w:rPr>
        <w:pPrChange w:id="59" w:author="THINKPAD T460" w:date="2026-01-16T10:16:00Z">
          <w:pPr>
            <w:pStyle w:val="Heading1"/>
            <w:spacing w:line="360" w:lineRule="auto"/>
            <w:jc w:val="both"/>
          </w:pPr>
        </w:pPrChange>
      </w:pPr>
      <w:ins w:id="60" w:author="THINKPAD T460" w:date="2026-01-16T10:16:00Z">
        <w:r>
          <w:rPr>
            <w:lang w:val="en-GB"/>
          </w:rPr>
          <w:t>Results</w:t>
        </w:r>
      </w:ins>
    </w:p>
    <w:p w14:paraId="433B01BC"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lastRenderedPageBreak/>
        <w:t xml:space="preserve">Table 1: </w:t>
      </w:r>
      <w:r w:rsidRPr="00107B9E">
        <w:rPr>
          <w:rFonts w:ascii="Times New Roman" w:hAnsi="Times New Roman" w:cs="Times New Roman"/>
          <w:b/>
          <w:color w:val="000000" w:themeColor="text1"/>
          <w:sz w:val="24"/>
          <w:szCs w:val="24"/>
        </w:rPr>
        <w:t>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358E8" w:rsidRPr="00107B9E" w14:paraId="05F07E62" w14:textId="77777777" w:rsidTr="004A6AC5">
        <w:tc>
          <w:tcPr>
            <w:tcW w:w="3005" w:type="dxa"/>
            <w:tcBorders>
              <w:top w:val="single" w:sz="4" w:space="0" w:color="auto"/>
              <w:bottom w:val="single" w:sz="4" w:space="0" w:color="auto"/>
            </w:tcBorders>
            <w:vAlign w:val="bottom"/>
          </w:tcPr>
          <w:p w14:paraId="49BE5580"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3005" w:type="dxa"/>
            <w:tcBorders>
              <w:top w:val="single" w:sz="4" w:space="0" w:color="auto"/>
              <w:bottom w:val="single" w:sz="4" w:space="0" w:color="auto"/>
            </w:tcBorders>
            <w:vAlign w:val="bottom"/>
          </w:tcPr>
          <w:p w14:paraId="25E2DEED"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3006" w:type="dxa"/>
            <w:tcBorders>
              <w:top w:val="single" w:sz="4" w:space="0" w:color="auto"/>
              <w:bottom w:val="single" w:sz="4" w:space="0" w:color="auto"/>
            </w:tcBorders>
            <w:vAlign w:val="bottom"/>
          </w:tcPr>
          <w:p w14:paraId="0B8EF242"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76812C45" w14:textId="77777777" w:rsidTr="004A6AC5">
        <w:tc>
          <w:tcPr>
            <w:tcW w:w="3005" w:type="dxa"/>
            <w:tcBorders>
              <w:top w:val="single" w:sz="4" w:space="0" w:color="auto"/>
            </w:tcBorders>
            <w:vAlign w:val="bottom"/>
          </w:tcPr>
          <w:p w14:paraId="762D361D" w14:textId="10E58B16" w:rsidR="00A358E8" w:rsidRPr="00107B9E" w:rsidRDefault="00A358E8" w:rsidP="004A6AC5">
            <w:pPr>
              <w:autoSpaceDE w:val="0"/>
              <w:autoSpaceDN w:val="0"/>
              <w:adjustRightInd w:val="0"/>
              <w:rPr>
                <w:rFonts w:ascii="Times New Roman" w:hAnsi="Times New Roman" w:cs="Times New Roman"/>
                <w:b/>
                <w:sz w:val="24"/>
                <w:szCs w:val="24"/>
              </w:rPr>
            </w:pPr>
            <w:proofErr w:type="gramStart"/>
            <w:r w:rsidRPr="00107B9E">
              <w:rPr>
                <w:rFonts w:ascii="Times New Roman" w:hAnsi="Times New Roman" w:cs="Times New Roman"/>
                <w:b/>
                <w:sz w:val="24"/>
                <w:szCs w:val="24"/>
              </w:rPr>
              <w:t>Age</w:t>
            </w:r>
            <w:ins w:id="61" w:author="THINKPAD T460" w:date="2026-01-16T09:32:00Z">
              <w:r w:rsidR="006F63E5">
                <w:rPr>
                  <w:rFonts w:ascii="Times New Roman" w:hAnsi="Times New Roman" w:cs="Times New Roman"/>
                  <w:b/>
                  <w:sz w:val="24"/>
                  <w:szCs w:val="24"/>
                </w:rPr>
                <w:t>(</w:t>
              </w:r>
              <w:proofErr w:type="gramEnd"/>
              <w:r w:rsidR="006F63E5">
                <w:rPr>
                  <w:rFonts w:ascii="Times New Roman" w:hAnsi="Times New Roman" w:cs="Times New Roman"/>
                  <w:b/>
                  <w:sz w:val="24"/>
                  <w:szCs w:val="24"/>
                </w:rPr>
                <w:t>Years)</w:t>
              </w:r>
            </w:ins>
          </w:p>
        </w:tc>
        <w:tc>
          <w:tcPr>
            <w:tcW w:w="3005" w:type="dxa"/>
            <w:tcBorders>
              <w:top w:val="single" w:sz="4" w:space="0" w:color="auto"/>
            </w:tcBorders>
            <w:vAlign w:val="bottom"/>
          </w:tcPr>
          <w:p w14:paraId="3F81DF6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3006" w:type="dxa"/>
            <w:tcBorders>
              <w:top w:val="single" w:sz="4" w:space="0" w:color="auto"/>
            </w:tcBorders>
            <w:vAlign w:val="bottom"/>
          </w:tcPr>
          <w:p w14:paraId="74658A8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32D84AF7" w14:textId="77777777" w:rsidTr="004A6AC5">
        <w:tc>
          <w:tcPr>
            <w:tcW w:w="3005" w:type="dxa"/>
          </w:tcPr>
          <w:p w14:paraId="548C466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 xml:space="preserve">15–24 </w:t>
            </w:r>
            <w:del w:id="62" w:author="THINKPAD T460" w:date="2026-01-16T09:32:00Z">
              <w:r w:rsidRPr="00107B9E" w:rsidDel="006F63E5">
                <w:rPr>
                  <w:rFonts w:ascii="Times New Roman" w:hAnsi="Times New Roman" w:cs="Times New Roman"/>
                  <w:color w:val="000000"/>
                  <w:sz w:val="24"/>
                  <w:szCs w:val="24"/>
                </w:rPr>
                <w:delText>years</w:delText>
              </w:r>
            </w:del>
          </w:p>
        </w:tc>
        <w:tc>
          <w:tcPr>
            <w:tcW w:w="3005" w:type="dxa"/>
            <w:vAlign w:val="center"/>
          </w:tcPr>
          <w:p w14:paraId="2474E60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139</w:t>
            </w:r>
          </w:p>
        </w:tc>
        <w:tc>
          <w:tcPr>
            <w:tcW w:w="3006" w:type="dxa"/>
            <w:vAlign w:val="center"/>
          </w:tcPr>
          <w:p w14:paraId="33AA99B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36.2</w:t>
            </w:r>
          </w:p>
        </w:tc>
      </w:tr>
      <w:tr w:rsidR="00A358E8" w:rsidRPr="00107B9E" w14:paraId="5331DE72" w14:textId="77777777" w:rsidTr="004A6AC5">
        <w:tc>
          <w:tcPr>
            <w:tcW w:w="3005" w:type="dxa"/>
          </w:tcPr>
          <w:p w14:paraId="2EC0A9C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 xml:space="preserve">25–34 </w:t>
            </w:r>
            <w:del w:id="63" w:author="THINKPAD T460" w:date="2026-01-16T09:32:00Z">
              <w:r w:rsidRPr="00107B9E" w:rsidDel="006F63E5">
                <w:rPr>
                  <w:rFonts w:ascii="Times New Roman" w:hAnsi="Times New Roman" w:cs="Times New Roman"/>
                  <w:color w:val="000000"/>
                  <w:sz w:val="24"/>
                  <w:szCs w:val="24"/>
                </w:rPr>
                <w:delText>years</w:delText>
              </w:r>
            </w:del>
          </w:p>
        </w:tc>
        <w:tc>
          <w:tcPr>
            <w:tcW w:w="3005" w:type="dxa"/>
            <w:vAlign w:val="center"/>
          </w:tcPr>
          <w:p w14:paraId="303D9B5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125</w:t>
            </w:r>
          </w:p>
        </w:tc>
        <w:tc>
          <w:tcPr>
            <w:tcW w:w="3006" w:type="dxa"/>
            <w:vAlign w:val="center"/>
          </w:tcPr>
          <w:p w14:paraId="467D62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32.6</w:t>
            </w:r>
          </w:p>
        </w:tc>
      </w:tr>
      <w:tr w:rsidR="00A358E8" w:rsidRPr="00107B9E" w14:paraId="030C61C3" w14:textId="77777777" w:rsidTr="004A6AC5">
        <w:tc>
          <w:tcPr>
            <w:tcW w:w="3005" w:type="dxa"/>
          </w:tcPr>
          <w:p w14:paraId="3B2FA28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 xml:space="preserve">35–44 </w:t>
            </w:r>
            <w:del w:id="64" w:author="THINKPAD T460" w:date="2026-01-16T09:32:00Z">
              <w:r w:rsidRPr="00107B9E" w:rsidDel="006F63E5">
                <w:rPr>
                  <w:rFonts w:ascii="Times New Roman" w:hAnsi="Times New Roman" w:cs="Times New Roman"/>
                  <w:color w:val="000000"/>
                  <w:sz w:val="24"/>
                  <w:szCs w:val="24"/>
                </w:rPr>
                <w:delText>years</w:delText>
              </w:r>
            </w:del>
          </w:p>
        </w:tc>
        <w:tc>
          <w:tcPr>
            <w:tcW w:w="3005" w:type="dxa"/>
            <w:vAlign w:val="center"/>
          </w:tcPr>
          <w:p w14:paraId="2D7A796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3006" w:type="dxa"/>
            <w:vAlign w:val="center"/>
          </w:tcPr>
          <w:p w14:paraId="4E8FF08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56AF2673" w14:textId="77777777" w:rsidTr="004A6AC5">
        <w:tc>
          <w:tcPr>
            <w:tcW w:w="3005" w:type="dxa"/>
          </w:tcPr>
          <w:p w14:paraId="0D0F381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 xml:space="preserve">45+ </w:t>
            </w:r>
            <w:del w:id="65" w:author="THINKPAD T460" w:date="2026-01-16T09:32:00Z">
              <w:r w:rsidRPr="00107B9E" w:rsidDel="006F63E5">
                <w:rPr>
                  <w:rFonts w:ascii="Times New Roman" w:hAnsi="Times New Roman" w:cs="Times New Roman"/>
                  <w:color w:val="000000"/>
                  <w:sz w:val="24"/>
                  <w:szCs w:val="24"/>
                </w:rPr>
                <w:delText>years</w:delText>
              </w:r>
            </w:del>
          </w:p>
        </w:tc>
        <w:tc>
          <w:tcPr>
            <w:tcW w:w="3005" w:type="dxa"/>
            <w:vAlign w:val="center"/>
          </w:tcPr>
          <w:p w14:paraId="1BE720A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3006" w:type="dxa"/>
            <w:vAlign w:val="center"/>
          </w:tcPr>
          <w:p w14:paraId="0CDB5DE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51C4FBCA" w14:textId="77777777" w:rsidTr="004A6AC5">
        <w:tc>
          <w:tcPr>
            <w:tcW w:w="3005" w:type="dxa"/>
          </w:tcPr>
          <w:p w14:paraId="1862E7B4" w14:textId="77777777" w:rsidR="00A358E8" w:rsidRPr="00107B9E" w:rsidRDefault="00A358E8" w:rsidP="004A6AC5">
            <w:pPr>
              <w:jc w:val="both"/>
              <w:rPr>
                <w:rFonts w:ascii="Times New Roman" w:hAnsi="Times New Roman" w:cs="Times New Roman"/>
                <w:b/>
                <w:sz w:val="24"/>
                <w:szCs w:val="24"/>
              </w:rPr>
            </w:pPr>
            <w:r w:rsidRPr="00107B9E">
              <w:rPr>
                <w:rFonts w:ascii="Times New Roman" w:hAnsi="Times New Roman" w:cs="Times New Roman"/>
                <w:b/>
                <w:sz w:val="24"/>
                <w:szCs w:val="24"/>
              </w:rPr>
              <w:t>Marital Status</w:t>
            </w:r>
          </w:p>
        </w:tc>
        <w:tc>
          <w:tcPr>
            <w:tcW w:w="3005" w:type="dxa"/>
          </w:tcPr>
          <w:p w14:paraId="255F9EFD" w14:textId="77777777" w:rsidR="00A358E8" w:rsidRPr="00107B9E" w:rsidRDefault="00A358E8" w:rsidP="004A6AC5">
            <w:pPr>
              <w:jc w:val="center"/>
              <w:rPr>
                <w:rFonts w:ascii="Times New Roman" w:hAnsi="Times New Roman" w:cs="Times New Roman"/>
                <w:sz w:val="24"/>
                <w:szCs w:val="24"/>
              </w:rPr>
            </w:pPr>
          </w:p>
        </w:tc>
        <w:tc>
          <w:tcPr>
            <w:tcW w:w="3006" w:type="dxa"/>
          </w:tcPr>
          <w:p w14:paraId="60630508" w14:textId="77777777" w:rsidR="00A358E8" w:rsidRPr="00107B9E" w:rsidRDefault="00A358E8" w:rsidP="004A6AC5">
            <w:pPr>
              <w:jc w:val="center"/>
              <w:rPr>
                <w:rFonts w:ascii="Times New Roman" w:hAnsi="Times New Roman" w:cs="Times New Roman"/>
                <w:sz w:val="24"/>
                <w:szCs w:val="24"/>
              </w:rPr>
            </w:pPr>
          </w:p>
        </w:tc>
      </w:tr>
      <w:tr w:rsidR="00A358E8" w:rsidRPr="00107B9E" w14:paraId="78968B98" w14:textId="77777777" w:rsidTr="004A6AC5">
        <w:tc>
          <w:tcPr>
            <w:tcW w:w="3005" w:type="dxa"/>
          </w:tcPr>
          <w:p w14:paraId="0CFC663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Married</w:t>
            </w:r>
          </w:p>
        </w:tc>
        <w:tc>
          <w:tcPr>
            <w:tcW w:w="3005" w:type="dxa"/>
            <w:vAlign w:val="center"/>
          </w:tcPr>
          <w:p w14:paraId="49E988F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286</w:t>
            </w:r>
          </w:p>
        </w:tc>
        <w:tc>
          <w:tcPr>
            <w:tcW w:w="3006" w:type="dxa"/>
            <w:vAlign w:val="center"/>
          </w:tcPr>
          <w:p w14:paraId="1F3969A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74.5</w:t>
            </w:r>
          </w:p>
        </w:tc>
      </w:tr>
      <w:tr w:rsidR="00A358E8" w:rsidRPr="00107B9E" w14:paraId="4624C05E" w14:textId="77777777" w:rsidTr="004A6AC5">
        <w:tc>
          <w:tcPr>
            <w:tcW w:w="3005" w:type="dxa"/>
          </w:tcPr>
          <w:p w14:paraId="4276505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Single</w:t>
            </w:r>
          </w:p>
        </w:tc>
        <w:tc>
          <w:tcPr>
            <w:tcW w:w="3005" w:type="dxa"/>
            <w:vAlign w:val="center"/>
          </w:tcPr>
          <w:p w14:paraId="4FF3DD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82</w:t>
            </w:r>
          </w:p>
        </w:tc>
        <w:tc>
          <w:tcPr>
            <w:tcW w:w="3006" w:type="dxa"/>
            <w:vAlign w:val="center"/>
          </w:tcPr>
          <w:p w14:paraId="59950D1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21.4</w:t>
            </w:r>
          </w:p>
        </w:tc>
      </w:tr>
      <w:tr w:rsidR="00A358E8" w:rsidRPr="00107B9E" w14:paraId="7E893244" w14:textId="77777777" w:rsidTr="004A6AC5">
        <w:tc>
          <w:tcPr>
            <w:tcW w:w="3005" w:type="dxa"/>
          </w:tcPr>
          <w:p w14:paraId="0AF49DC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Divorced or Separated</w:t>
            </w:r>
          </w:p>
        </w:tc>
        <w:tc>
          <w:tcPr>
            <w:tcW w:w="3005" w:type="dxa"/>
            <w:vAlign w:val="center"/>
          </w:tcPr>
          <w:p w14:paraId="6555CE0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w:t>
            </w:r>
          </w:p>
        </w:tc>
        <w:tc>
          <w:tcPr>
            <w:tcW w:w="3006" w:type="dxa"/>
            <w:vAlign w:val="center"/>
          </w:tcPr>
          <w:p w14:paraId="27CD001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3.1</w:t>
            </w:r>
          </w:p>
        </w:tc>
      </w:tr>
      <w:tr w:rsidR="00A358E8" w:rsidRPr="00107B9E" w14:paraId="05F36BB8" w14:textId="77777777" w:rsidTr="004A6AC5">
        <w:tc>
          <w:tcPr>
            <w:tcW w:w="3005" w:type="dxa"/>
          </w:tcPr>
          <w:p w14:paraId="705A589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Widowed</w:t>
            </w:r>
          </w:p>
        </w:tc>
        <w:tc>
          <w:tcPr>
            <w:tcW w:w="3005" w:type="dxa"/>
            <w:vAlign w:val="center"/>
          </w:tcPr>
          <w:p w14:paraId="55052BF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w:t>
            </w:r>
          </w:p>
        </w:tc>
        <w:tc>
          <w:tcPr>
            <w:tcW w:w="3006" w:type="dxa"/>
            <w:vAlign w:val="center"/>
          </w:tcPr>
          <w:p w14:paraId="427462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w:t>
            </w:r>
          </w:p>
        </w:tc>
      </w:tr>
      <w:tr w:rsidR="00A358E8" w:rsidRPr="00107B9E" w14:paraId="40E78CBA" w14:textId="77777777" w:rsidTr="004A6AC5">
        <w:tc>
          <w:tcPr>
            <w:tcW w:w="3005" w:type="dxa"/>
          </w:tcPr>
          <w:p w14:paraId="6678338E"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Educational Level</w:t>
            </w:r>
          </w:p>
        </w:tc>
        <w:tc>
          <w:tcPr>
            <w:tcW w:w="3005" w:type="dxa"/>
          </w:tcPr>
          <w:p w14:paraId="2C5EB3E4" w14:textId="77777777" w:rsidR="00A358E8" w:rsidRPr="00107B9E" w:rsidRDefault="00A358E8" w:rsidP="004A6AC5">
            <w:pPr>
              <w:jc w:val="center"/>
              <w:rPr>
                <w:rFonts w:ascii="Times New Roman" w:hAnsi="Times New Roman" w:cs="Times New Roman"/>
                <w:sz w:val="24"/>
                <w:szCs w:val="24"/>
              </w:rPr>
            </w:pPr>
          </w:p>
        </w:tc>
        <w:tc>
          <w:tcPr>
            <w:tcW w:w="3006" w:type="dxa"/>
          </w:tcPr>
          <w:p w14:paraId="4827FB7C" w14:textId="77777777" w:rsidR="00A358E8" w:rsidRPr="00107B9E" w:rsidRDefault="00A358E8" w:rsidP="004A6AC5">
            <w:pPr>
              <w:jc w:val="center"/>
              <w:rPr>
                <w:rFonts w:ascii="Times New Roman" w:hAnsi="Times New Roman" w:cs="Times New Roman"/>
                <w:sz w:val="24"/>
                <w:szCs w:val="24"/>
              </w:rPr>
            </w:pPr>
          </w:p>
        </w:tc>
      </w:tr>
      <w:tr w:rsidR="00A358E8" w:rsidRPr="00107B9E" w14:paraId="55F1E285" w14:textId="77777777" w:rsidTr="004A6AC5">
        <w:tc>
          <w:tcPr>
            <w:tcW w:w="3005" w:type="dxa"/>
          </w:tcPr>
          <w:p w14:paraId="0E0E9CC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 formal education</w:t>
            </w:r>
          </w:p>
        </w:tc>
        <w:tc>
          <w:tcPr>
            <w:tcW w:w="3005" w:type="dxa"/>
            <w:vAlign w:val="center"/>
          </w:tcPr>
          <w:p w14:paraId="61A062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w:t>
            </w:r>
          </w:p>
        </w:tc>
        <w:tc>
          <w:tcPr>
            <w:tcW w:w="3006" w:type="dxa"/>
            <w:vAlign w:val="center"/>
          </w:tcPr>
          <w:p w14:paraId="60E1EA9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19.0</w:t>
            </w:r>
          </w:p>
        </w:tc>
      </w:tr>
      <w:tr w:rsidR="00A358E8" w:rsidRPr="00107B9E" w14:paraId="42BE087C" w14:textId="77777777" w:rsidTr="004A6AC5">
        <w:tc>
          <w:tcPr>
            <w:tcW w:w="3005" w:type="dxa"/>
          </w:tcPr>
          <w:p w14:paraId="3B8BFA9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w:t>
            </w:r>
          </w:p>
        </w:tc>
        <w:tc>
          <w:tcPr>
            <w:tcW w:w="3005" w:type="dxa"/>
            <w:vAlign w:val="center"/>
          </w:tcPr>
          <w:p w14:paraId="041900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69</w:t>
            </w:r>
          </w:p>
        </w:tc>
        <w:tc>
          <w:tcPr>
            <w:tcW w:w="3006" w:type="dxa"/>
            <w:vAlign w:val="center"/>
          </w:tcPr>
          <w:p w14:paraId="4E237E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18.0</w:t>
            </w:r>
          </w:p>
        </w:tc>
      </w:tr>
      <w:tr w:rsidR="00A358E8" w:rsidRPr="00107B9E" w14:paraId="792A479E" w14:textId="77777777" w:rsidTr="004A6AC5">
        <w:tc>
          <w:tcPr>
            <w:tcW w:w="3005" w:type="dxa"/>
          </w:tcPr>
          <w:p w14:paraId="0F584BA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Secondary</w:t>
            </w:r>
          </w:p>
        </w:tc>
        <w:tc>
          <w:tcPr>
            <w:tcW w:w="3005" w:type="dxa"/>
            <w:vAlign w:val="center"/>
          </w:tcPr>
          <w:p w14:paraId="495AE78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175</w:t>
            </w:r>
          </w:p>
        </w:tc>
        <w:tc>
          <w:tcPr>
            <w:tcW w:w="3006" w:type="dxa"/>
            <w:vAlign w:val="center"/>
          </w:tcPr>
          <w:p w14:paraId="3F71508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45.6</w:t>
            </w:r>
          </w:p>
        </w:tc>
      </w:tr>
      <w:tr w:rsidR="00A358E8" w:rsidRPr="00107B9E" w14:paraId="1E967274" w14:textId="77777777" w:rsidTr="004A6AC5">
        <w:tc>
          <w:tcPr>
            <w:tcW w:w="3005" w:type="dxa"/>
          </w:tcPr>
          <w:p w14:paraId="660A61A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Tertiary</w:t>
            </w:r>
          </w:p>
        </w:tc>
        <w:tc>
          <w:tcPr>
            <w:tcW w:w="3005" w:type="dxa"/>
            <w:vAlign w:val="center"/>
          </w:tcPr>
          <w:p w14:paraId="3751E54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w:t>
            </w:r>
          </w:p>
        </w:tc>
        <w:tc>
          <w:tcPr>
            <w:tcW w:w="3006" w:type="dxa"/>
            <w:vAlign w:val="center"/>
          </w:tcPr>
          <w:p w14:paraId="5BD53D1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17.4</w:t>
            </w:r>
          </w:p>
        </w:tc>
      </w:tr>
      <w:tr w:rsidR="00A358E8" w:rsidRPr="00107B9E" w14:paraId="2D5BA5BA" w14:textId="77777777" w:rsidTr="004A6AC5">
        <w:tc>
          <w:tcPr>
            <w:tcW w:w="3005" w:type="dxa"/>
          </w:tcPr>
          <w:p w14:paraId="0CB19BB8"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Occupation</w:t>
            </w:r>
          </w:p>
        </w:tc>
        <w:tc>
          <w:tcPr>
            <w:tcW w:w="3005" w:type="dxa"/>
          </w:tcPr>
          <w:p w14:paraId="14AF9193" w14:textId="77777777" w:rsidR="00A358E8" w:rsidRPr="00107B9E" w:rsidRDefault="00A358E8" w:rsidP="004A6AC5">
            <w:pPr>
              <w:jc w:val="center"/>
              <w:rPr>
                <w:rFonts w:ascii="Times New Roman" w:hAnsi="Times New Roman" w:cs="Times New Roman"/>
                <w:sz w:val="24"/>
                <w:szCs w:val="24"/>
              </w:rPr>
            </w:pPr>
          </w:p>
        </w:tc>
        <w:tc>
          <w:tcPr>
            <w:tcW w:w="3006" w:type="dxa"/>
          </w:tcPr>
          <w:p w14:paraId="2E7082EE" w14:textId="77777777" w:rsidR="00A358E8" w:rsidRPr="00107B9E" w:rsidRDefault="00A358E8" w:rsidP="004A6AC5">
            <w:pPr>
              <w:jc w:val="center"/>
              <w:rPr>
                <w:rFonts w:ascii="Times New Roman" w:hAnsi="Times New Roman" w:cs="Times New Roman"/>
                <w:sz w:val="24"/>
                <w:szCs w:val="24"/>
              </w:rPr>
            </w:pPr>
          </w:p>
        </w:tc>
      </w:tr>
      <w:tr w:rsidR="00A358E8" w:rsidRPr="00107B9E" w14:paraId="3BD7B588" w14:textId="77777777" w:rsidTr="004A6AC5">
        <w:tc>
          <w:tcPr>
            <w:tcW w:w="3005" w:type="dxa"/>
          </w:tcPr>
          <w:p w14:paraId="2FF18C1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Unemployed</w:t>
            </w:r>
          </w:p>
        </w:tc>
        <w:tc>
          <w:tcPr>
            <w:tcW w:w="3005" w:type="dxa"/>
            <w:vAlign w:val="center"/>
          </w:tcPr>
          <w:p w14:paraId="6097243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66</w:t>
            </w:r>
          </w:p>
        </w:tc>
        <w:tc>
          <w:tcPr>
            <w:tcW w:w="3006" w:type="dxa"/>
            <w:vAlign w:val="center"/>
          </w:tcPr>
          <w:p w14:paraId="2154589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17.2</w:t>
            </w:r>
          </w:p>
        </w:tc>
      </w:tr>
      <w:tr w:rsidR="00A358E8" w:rsidRPr="00107B9E" w14:paraId="220CFD2A" w14:textId="77777777" w:rsidTr="004A6AC5">
        <w:tc>
          <w:tcPr>
            <w:tcW w:w="3005" w:type="dxa"/>
          </w:tcPr>
          <w:p w14:paraId="5D5BF4F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Civil servant</w:t>
            </w:r>
          </w:p>
        </w:tc>
        <w:tc>
          <w:tcPr>
            <w:tcW w:w="3005" w:type="dxa"/>
            <w:vAlign w:val="center"/>
          </w:tcPr>
          <w:p w14:paraId="2BD1FB1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3006" w:type="dxa"/>
            <w:vAlign w:val="center"/>
          </w:tcPr>
          <w:p w14:paraId="319AFDF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2AE2CA09" w14:textId="77777777" w:rsidTr="004A6AC5">
        <w:tc>
          <w:tcPr>
            <w:tcW w:w="3005" w:type="dxa"/>
          </w:tcPr>
          <w:p w14:paraId="6758FC5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Trader</w:t>
            </w:r>
          </w:p>
        </w:tc>
        <w:tc>
          <w:tcPr>
            <w:tcW w:w="3005" w:type="dxa"/>
            <w:vAlign w:val="center"/>
          </w:tcPr>
          <w:p w14:paraId="5BD565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285</w:t>
            </w:r>
          </w:p>
        </w:tc>
        <w:tc>
          <w:tcPr>
            <w:tcW w:w="3006" w:type="dxa"/>
            <w:vAlign w:val="center"/>
          </w:tcPr>
          <w:p w14:paraId="24A00B6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74.2</w:t>
            </w:r>
          </w:p>
        </w:tc>
      </w:tr>
      <w:tr w:rsidR="00A358E8" w:rsidRPr="00107B9E" w14:paraId="5F94F5AE" w14:textId="77777777" w:rsidTr="004A6AC5">
        <w:tc>
          <w:tcPr>
            <w:tcW w:w="3005" w:type="dxa"/>
          </w:tcPr>
          <w:p w14:paraId="596D7DA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Healthcare worker</w:t>
            </w:r>
          </w:p>
        </w:tc>
        <w:tc>
          <w:tcPr>
            <w:tcW w:w="3005" w:type="dxa"/>
            <w:vAlign w:val="center"/>
          </w:tcPr>
          <w:p w14:paraId="587A6D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3006" w:type="dxa"/>
            <w:vAlign w:val="center"/>
          </w:tcPr>
          <w:p w14:paraId="6BC0D41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4818AFB7" w14:textId="77777777" w:rsidTr="004A6AC5">
        <w:tc>
          <w:tcPr>
            <w:tcW w:w="3005" w:type="dxa"/>
          </w:tcPr>
          <w:p w14:paraId="70A1FC22"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Religion</w:t>
            </w:r>
          </w:p>
        </w:tc>
        <w:tc>
          <w:tcPr>
            <w:tcW w:w="3005" w:type="dxa"/>
          </w:tcPr>
          <w:p w14:paraId="1152A216" w14:textId="77777777" w:rsidR="00A358E8" w:rsidRPr="00107B9E" w:rsidRDefault="00A358E8" w:rsidP="004A6AC5">
            <w:pPr>
              <w:jc w:val="center"/>
              <w:rPr>
                <w:rFonts w:ascii="Times New Roman" w:hAnsi="Times New Roman" w:cs="Times New Roman"/>
                <w:sz w:val="24"/>
                <w:szCs w:val="24"/>
              </w:rPr>
            </w:pPr>
          </w:p>
        </w:tc>
        <w:tc>
          <w:tcPr>
            <w:tcW w:w="3006" w:type="dxa"/>
          </w:tcPr>
          <w:p w14:paraId="2A20D1AD" w14:textId="77777777" w:rsidR="00A358E8" w:rsidRPr="00107B9E" w:rsidRDefault="00A358E8" w:rsidP="004A6AC5">
            <w:pPr>
              <w:jc w:val="center"/>
              <w:rPr>
                <w:rFonts w:ascii="Times New Roman" w:hAnsi="Times New Roman" w:cs="Times New Roman"/>
                <w:sz w:val="24"/>
                <w:szCs w:val="24"/>
              </w:rPr>
            </w:pPr>
          </w:p>
        </w:tc>
      </w:tr>
      <w:tr w:rsidR="00A358E8" w:rsidRPr="00107B9E" w14:paraId="5B7E3AD4" w14:textId="77777777" w:rsidTr="004A6AC5">
        <w:tc>
          <w:tcPr>
            <w:tcW w:w="3005" w:type="dxa"/>
          </w:tcPr>
          <w:p w14:paraId="7619DF7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Christianity</w:t>
            </w:r>
          </w:p>
        </w:tc>
        <w:tc>
          <w:tcPr>
            <w:tcW w:w="3005" w:type="dxa"/>
            <w:vAlign w:val="center"/>
          </w:tcPr>
          <w:p w14:paraId="599EA5D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339</w:t>
            </w:r>
          </w:p>
        </w:tc>
        <w:tc>
          <w:tcPr>
            <w:tcW w:w="3006" w:type="dxa"/>
            <w:vAlign w:val="center"/>
          </w:tcPr>
          <w:p w14:paraId="364DA34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88.3</w:t>
            </w:r>
          </w:p>
        </w:tc>
      </w:tr>
      <w:tr w:rsidR="00A358E8" w:rsidRPr="00107B9E" w14:paraId="5A24B2D3" w14:textId="77777777" w:rsidTr="004A6AC5">
        <w:tc>
          <w:tcPr>
            <w:tcW w:w="3005" w:type="dxa"/>
          </w:tcPr>
          <w:p w14:paraId="14A3B4E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Islam</w:t>
            </w:r>
          </w:p>
        </w:tc>
        <w:tc>
          <w:tcPr>
            <w:tcW w:w="3005" w:type="dxa"/>
            <w:vAlign w:val="center"/>
          </w:tcPr>
          <w:p w14:paraId="675FCC3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41</w:t>
            </w:r>
          </w:p>
        </w:tc>
        <w:tc>
          <w:tcPr>
            <w:tcW w:w="3006" w:type="dxa"/>
            <w:vAlign w:val="center"/>
          </w:tcPr>
          <w:p w14:paraId="612B6DE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10.7</w:t>
            </w:r>
          </w:p>
        </w:tc>
      </w:tr>
      <w:tr w:rsidR="00A358E8" w:rsidRPr="00107B9E" w14:paraId="64BFBE37" w14:textId="77777777" w:rsidTr="004A6AC5">
        <w:tc>
          <w:tcPr>
            <w:tcW w:w="3005" w:type="dxa"/>
          </w:tcPr>
          <w:p w14:paraId="4CED3C6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Traditional</w:t>
            </w:r>
          </w:p>
        </w:tc>
        <w:tc>
          <w:tcPr>
            <w:tcW w:w="3005" w:type="dxa"/>
            <w:vAlign w:val="center"/>
          </w:tcPr>
          <w:p w14:paraId="4433A0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w:t>
            </w:r>
          </w:p>
        </w:tc>
        <w:tc>
          <w:tcPr>
            <w:tcW w:w="3006" w:type="dxa"/>
            <w:vAlign w:val="center"/>
          </w:tcPr>
          <w:p w14:paraId="0BA8C5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w:t>
            </w:r>
          </w:p>
        </w:tc>
      </w:tr>
      <w:tr w:rsidR="00A358E8" w:rsidRPr="00107B9E" w14:paraId="37389B23" w14:textId="77777777" w:rsidTr="004A6AC5">
        <w:tc>
          <w:tcPr>
            <w:tcW w:w="3005" w:type="dxa"/>
          </w:tcPr>
          <w:p w14:paraId="2AF13F3D" w14:textId="4DFE15E4"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 xml:space="preserve">Household </w:t>
            </w:r>
            <w:proofErr w:type="gramStart"/>
            <w:r w:rsidRPr="00107B9E">
              <w:rPr>
                <w:rFonts w:ascii="Times New Roman" w:hAnsi="Times New Roman" w:cs="Times New Roman"/>
                <w:b/>
                <w:bCs/>
                <w:color w:val="000000"/>
                <w:sz w:val="24"/>
                <w:szCs w:val="24"/>
              </w:rPr>
              <w:t>Income</w:t>
            </w:r>
            <w:ins w:id="66" w:author="THINKPAD T460" w:date="2026-01-16T09:34:00Z">
              <w:r w:rsidR="006F63E5">
                <w:rPr>
                  <w:rFonts w:ascii="Times New Roman" w:hAnsi="Times New Roman" w:cs="Times New Roman"/>
                  <w:b/>
                  <w:bCs/>
                  <w:color w:val="000000"/>
                  <w:sz w:val="24"/>
                  <w:szCs w:val="24"/>
                </w:rPr>
                <w:t>(</w:t>
              </w:r>
              <w:proofErr w:type="gramEnd"/>
              <w:r w:rsidR="006F63E5" w:rsidRPr="00107B9E">
                <w:rPr>
                  <w:rFonts w:ascii="Times New Roman" w:hAnsi="Times New Roman" w:cs="Times New Roman"/>
                  <w:color w:val="000000"/>
                  <w:sz w:val="24"/>
                  <w:szCs w:val="24"/>
                </w:rPr>
                <w:t>₦</w:t>
              </w:r>
              <w:r w:rsidR="006F63E5">
                <w:rPr>
                  <w:rFonts w:ascii="Times New Roman" w:hAnsi="Times New Roman" w:cs="Times New Roman"/>
                  <w:color w:val="000000"/>
                  <w:sz w:val="24"/>
                  <w:szCs w:val="24"/>
                </w:rPr>
                <w:t>)</w:t>
              </w:r>
            </w:ins>
          </w:p>
        </w:tc>
        <w:tc>
          <w:tcPr>
            <w:tcW w:w="3005" w:type="dxa"/>
          </w:tcPr>
          <w:p w14:paraId="0413D949" w14:textId="77777777" w:rsidR="00A358E8" w:rsidRPr="00107B9E" w:rsidRDefault="00A358E8" w:rsidP="004A6AC5">
            <w:pPr>
              <w:jc w:val="center"/>
              <w:rPr>
                <w:rFonts w:ascii="Times New Roman" w:hAnsi="Times New Roman" w:cs="Times New Roman"/>
                <w:sz w:val="24"/>
                <w:szCs w:val="24"/>
              </w:rPr>
            </w:pPr>
          </w:p>
        </w:tc>
        <w:tc>
          <w:tcPr>
            <w:tcW w:w="3006" w:type="dxa"/>
          </w:tcPr>
          <w:p w14:paraId="08837BFF" w14:textId="77777777" w:rsidR="00A358E8" w:rsidRPr="00107B9E" w:rsidRDefault="00A358E8" w:rsidP="004A6AC5">
            <w:pPr>
              <w:jc w:val="center"/>
              <w:rPr>
                <w:rFonts w:ascii="Times New Roman" w:hAnsi="Times New Roman" w:cs="Times New Roman"/>
                <w:sz w:val="24"/>
                <w:szCs w:val="24"/>
              </w:rPr>
            </w:pPr>
          </w:p>
        </w:tc>
      </w:tr>
      <w:tr w:rsidR="00A358E8" w:rsidRPr="00107B9E" w14:paraId="183AB157" w14:textId="77777777" w:rsidTr="004A6AC5">
        <w:tc>
          <w:tcPr>
            <w:tcW w:w="3005" w:type="dxa"/>
          </w:tcPr>
          <w:p w14:paraId="11A45BB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 xml:space="preserve">&lt; </w:t>
            </w:r>
            <w:del w:id="67" w:author="THINKPAD T460" w:date="2026-01-16T09:34:00Z">
              <w:r w:rsidRPr="00107B9E" w:rsidDel="006F63E5">
                <w:rPr>
                  <w:rFonts w:ascii="Times New Roman" w:hAnsi="Times New Roman" w:cs="Times New Roman"/>
                  <w:color w:val="000000"/>
                  <w:sz w:val="24"/>
                  <w:szCs w:val="24"/>
                </w:rPr>
                <w:delText>₦</w:delText>
              </w:r>
            </w:del>
            <w:r w:rsidRPr="00107B9E">
              <w:rPr>
                <w:rFonts w:ascii="Times New Roman" w:hAnsi="Times New Roman" w:cs="Times New Roman"/>
                <w:color w:val="000000"/>
                <w:sz w:val="24"/>
                <w:szCs w:val="24"/>
              </w:rPr>
              <w:t>20,000</w:t>
            </w:r>
          </w:p>
        </w:tc>
        <w:tc>
          <w:tcPr>
            <w:tcW w:w="3005" w:type="dxa"/>
            <w:vAlign w:val="center"/>
          </w:tcPr>
          <w:p w14:paraId="695F58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w:t>
            </w:r>
          </w:p>
        </w:tc>
        <w:tc>
          <w:tcPr>
            <w:tcW w:w="3006" w:type="dxa"/>
            <w:vAlign w:val="center"/>
          </w:tcPr>
          <w:p w14:paraId="09DA56A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23.2</w:t>
            </w:r>
          </w:p>
        </w:tc>
      </w:tr>
      <w:tr w:rsidR="00A358E8" w:rsidRPr="00107B9E" w14:paraId="39B4C434" w14:textId="77777777" w:rsidTr="004A6AC5">
        <w:tc>
          <w:tcPr>
            <w:tcW w:w="3005" w:type="dxa"/>
          </w:tcPr>
          <w:p w14:paraId="1EB20F5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del w:id="68" w:author="THINKPAD T460" w:date="2026-01-16T09:34:00Z">
              <w:r w:rsidRPr="00107B9E" w:rsidDel="006F63E5">
                <w:rPr>
                  <w:rFonts w:ascii="Times New Roman" w:hAnsi="Times New Roman" w:cs="Times New Roman"/>
                  <w:color w:val="000000"/>
                  <w:sz w:val="24"/>
                  <w:szCs w:val="24"/>
                </w:rPr>
                <w:delText>₦</w:delText>
              </w:r>
            </w:del>
            <w:r w:rsidRPr="00107B9E">
              <w:rPr>
                <w:rFonts w:ascii="Times New Roman" w:hAnsi="Times New Roman" w:cs="Times New Roman"/>
                <w:color w:val="000000"/>
                <w:sz w:val="24"/>
                <w:szCs w:val="24"/>
              </w:rPr>
              <w:t>20,000–</w:t>
            </w:r>
            <w:del w:id="69" w:author="THINKPAD T460" w:date="2026-01-16T09:34:00Z">
              <w:r w:rsidRPr="00107B9E" w:rsidDel="006F63E5">
                <w:rPr>
                  <w:rFonts w:ascii="Times New Roman" w:hAnsi="Times New Roman" w:cs="Times New Roman"/>
                  <w:color w:val="000000"/>
                  <w:sz w:val="24"/>
                  <w:szCs w:val="24"/>
                </w:rPr>
                <w:delText>₦</w:delText>
              </w:r>
            </w:del>
            <w:r w:rsidRPr="00107B9E">
              <w:rPr>
                <w:rFonts w:ascii="Times New Roman" w:hAnsi="Times New Roman" w:cs="Times New Roman"/>
                <w:color w:val="000000"/>
                <w:sz w:val="24"/>
                <w:szCs w:val="24"/>
              </w:rPr>
              <w:t>50,000</w:t>
            </w:r>
          </w:p>
        </w:tc>
        <w:tc>
          <w:tcPr>
            <w:tcW w:w="3005" w:type="dxa"/>
            <w:vAlign w:val="center"/>
          </w:tcPr>
          <w:p w14:paraId="3002D04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w:t>
            </w:r>
          </w:p>
        </w:tc>
        <w:tc>
          <w:tcPr>
            <w:tcW w:w="3006" w:type="dxa"/>
            <w:vAlign w:val="center"/>
          </w:tcPr>
          <w:p w14:paraId="76FBECB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25.0</w:t>
            </w:r>
          </w:p>
        </w:tc>
      </w:tr>
      <w:tr w:rsidR="00A358E8" w:rsidRPr="00107B9E" w14:paraId="44096527" w14:textId="77777777" w:rsidTr="004A6AC5">
        <w:tc>
          <w:tcPr>
            <w:tcW w:w="3005" w:type="dxa"/>
          </w:tcPr>
          <w:p w14:paraId="66D7E0D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del w:id="70" w:author="THINKPAD T460" w:date="2026-01-16T09:34:00Z">
              <w:r w:rsidRPr="00107B9E" w:rsidDel="006F63E5">
                <w:rPr>
                  <w:rFonts w:ascii="Times New Roman" w:hAnsi="Times New Roman" w:cs="Times New Roman"/>
                  <w:color w:val="000000"/>
                  <w:sz w:val="24"/>
                  <w:szCs w:val="24"/>
                </w:rPr>
                <w:delText>₦</w:delText>
              </w:r>
            </w:del>
            <w:r w:rsidRPr="00107B9E">
              <w:rPr>
                <w:rFonts w:ascii="Times New Roman" w:hAnsi="Times New Roman" w:cs="Times New Roman"/>
                <w:color w:val="000000"/>
                <w:sz w:val="24"/>
                <w:szCs w:val="24"/>
              </w:rPr>
              <w:t>50,000–</w:t>
            </w:r>
            <w:del w:id="71" w:author="THINKPAD T460" w:date="2026-01-16T09:34:00Z">
              <w:r w:rsidRPr="00107B9E" w:rsidDel="006F63E5">
                <w:rPr>
                  <w:rFonts w:ascii="Times New Roman" w:hAnsi="Times New Roman" w:cs="Times New Roman"/>
                  <w:color w:val="000000"/>
                  <w:sz w:val="24"/>
                  <w:szCs w:val="24"/>
                </w:rPr>
                <w:delText>₦</w:delText>
              </w:r>
            </w:del>
            <w:r w:rsidRPr="00107B9E">
              <w:rPr>
                <w:rFonts w:ascii="Times New Roman" w:hAnsi="Times New Roman" w:cs="Times New Roman"/>
                <w:color w:val="000000"/>
                <w:sz w:val="24"/>
                <w:szCs w:val="24"/>
              </w:rPr>
              <w:t>100,000</w:t>
            </w:r>
          </w:p>
        </w:tc>
        <w:tc>
          <w:tcPr>
            <w:tcW w:w="3005" w:type="dxa"/>
            <w:vAlign w:val="center"/>
          </w:tcPr>
          <w:p w14:paraId="02D8C1A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163</w:t>
            </w:r>
          </w:p>
        </w:tc>
        <w:tc>
          <w:tcPr>
            <w:tcW w:w="3006" w:type="dxa"/>
            <w:vAlign w:val="center"/>
          </w:tcPr>
          <w:p w14:paraId="508972E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42.4</w:t>
            </w:r>
          </w:p>
        </w:tc>
      </w:tr>
      <w:tr w:rsidR="00A358E8" w:rsidRPr="00107B9E" w14:paraId="5527CBB0" w14:textId="77777777" w:rsidTr="004A6AC5">
        <w:tc>
          <w:tcPr>
            <w:tcW w:w="3005" w:type="dxa"/>
          </w:tcPr>
          <w:p w14:paraId="377A6F3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 xml:space="preserve">&gt; </w:t>
            </w:r>
            <w:del w:id="72" w:author="THINKPAD T460" w:date="2026-01-16T09:34:00Z">
              <w:r w:rsidRPr="00107B9E" w:rsidDel="006F63E5">
                <w:rPr>
                  <w:rFonts w:ascii="Times New Roman" w:hAnsi="Times New Roman" w:cs="Times New Roman"/>
                  <w:color w:val="000000"/>
                  <w:sz w:val="24"/>
                  <w:szCs w:val="24"/>
                </w:rPr>
                <w:delText>₦</w:delText>
              </w:r>
            </w:del>
            <w:r w:rsidRPr="00107B9E">
              <w:rPr>
                <w:rFonts w:ascii="Times New Roman" w:hAnsi="Times New Roman" w:cs="Times New Roman"/>
                <w:color w:val="000000"/>
                <w:sz w:val="24"/>
                <w:szCs w:val="24"/>
              </w:rPr>
              <w:t>100,000</w:t>
            </w:r>
          </w:p>
        </w:tc>
        <w:tc>
          <w:tcPr>
            <w:tcW w:w="3005" w:type="dxa"/>
            <w:vAlign w:val="center"/>
          </w:tcPr>
          <w:p w14:paraId="6F09A05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w:t>
            </w:r>
          </w:p>
        </w:tc>
        <w:tc>
          <w:tcPr>
            <w:tcW w:w="3006" w:type="dxa"/>
            <w:vAlign w:val="center"/>
          </w:tcPr>
          <w:p w14:paraId="5F582F9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9.4</w:t>
            </w:r>
          </w:p>
        </w:tc>
      </w:tr>
      <w:tr w:rsidR="00A358E8" w:rsidRPr="00107B9E" w14:paraId="4985E4E8" w14:textId="77777777" w:rsidTr="004A6AC5">
        <w:tc>
          <w:tcPr>
            <w:tcW w:w="3005" w:type="dxa"/>
          </w:tcPr>
          <w:p w14:paraId="72BE1279"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Number of Children Under- Five</w:t>
            </w:r>
          </w:p>
        </w:tc>
        <w:tc>
          <w:tcPr>
            <w:tcW w:w="3005" w:type="dxa"/>
          </w:tcPr>
          <w:p w14:paraId="00D7AF9C" w14:textId="77777777" w:rsidR="00A358E8" w:rsidRPr="00107B9E" w:rsidRDefault="00A358E8" w:rsidP="004A6AC5">
            <w:pPr>
              <w:jc w:val="center"/>
              <w:rPr>
                <w:rFonts w:ascii="Times New Roman" w:hAnsi="Times New Roman" w:cs="Times New Roman"/>
                <w:sz w:val="24"/>
                <w:szCs w:val="24"/>
              </w:rPr>
            </w:pPr>
          </w:p>
        </w:tc>
        <w:tc>
          <w:tcPr>
            <w:tcW w:w="3006" w:type="dxa"/>
          </w:tcPr>
          <w:p w14:paraId="6D78ACB1" w14:textId="77777777" w:rsidR="00A358E8" w:rsidRPr="00107B9E" w:rsidRDefault="00A358E8" w:rsidP="004A6AC5">
            <w:pPr>
              <w:jc w:val="center"/>
              <w:rPr>
                <w:rFonts w:ascii="Times New Roman" w:hAnsi="Times New Roman" w:cs="Times New Roman"/>
                <w:sz w:val="24"/>
                <w:szCs w:val="24"/>
              </w:rPr>
            </w:pPr>
          </w:p>
        </w:tc>
      </w:tr>
      <w:tr w:rsidR="00A358E8" w:rsidRPr="00107B9E" w14:paraId="7C1A317C" w14:textId="77777777" w:rsidTr="004A6AC5">
        <w:tc>
          <w:tcPr>
            <w:tcW w:w="3005" w:type="dxa"/>
          </w:tcPr>
          <w:p w14:paraId="30AB7F2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w:t>
            </w:r>
          </w:p>
        </w:tc>
        <w:tc>
          <w:tcPr>
            <w:tcW w:w="3005" w:type="dxa"/>
            <w:vAlign w:val="center"/>
          </w:tcPr>
          <w:p w14:paraId="3E3A0A6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212</w:t>
            </w:r>
          </w:p>
        </w:tc>
        <w:tc>
          <w:tcPr>
            <w:tcW w:w="3006" w:type="dxa"/>
            <w:vAlign w:val="center"/>
          </w:tcPr>
          <w:p w14:paraId="53AF03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55.2</w:t>
            </w:r>
          </w:p>
        </w:tc>
      </w:tr>
      <w:tr w:rsidR="00A358E8" w:rsidRPr="00107B9E" w14:paraId="39A60D76" w14:textId="77777777" w:rsidTr="004A6AC5">
        <w:tc>
          <w:tcPr>
            <w:tcW w:w="3005" w:type="dxa"/>
          </w:tcPr>
          <w:p w14:paraId="13E9553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3005" w:type="dxa"/>
            <w:vAlign w:val="center"/>
          </w:tcPr>
          <w:p w14:paraId="7976D9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116</w:t>
            </w:r>
          </w:p>
        </w:tc>
        <w:tc>
          <w:tcPr>
            <w:tcW w:w="3006" w:type="dxa"/>
            <w:vAlign w:val="center"/>
          </w:tcPr>
          <w:p w14:paraId="5F82D80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30.2</w:t>
            </w:r>
          </w:p>
        </w:tc>
      </w:tr>
      <w:tr w:rsidR="00A358E8" w:rsidRPr="00107B9E" w14:paraId="57D43430" w14:textId="77777777" w:rsidTr="004A6AC5">
        <w:tc>
          <w:tcPr>
            <w:tcW w:w="3005" w:type="dxa"/>
          </w:tcPr>
          <w:p w14:paraId="325F32F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3005" w:type="dxa"/>
            <w:vAlign w:val="center"/>
          </w:tcPr>
          <w:p w14:paraId="093247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56</w:t>
            </w:r>
          </w:p>
        </w:tc>
        <w:tc>
          <w:tcPr>
            <w:tcW w:w="3006" w:type="dxa"/>
            <w:vAlign w:val="center"/>
          </w:tcPr>
          <w:p w14:paraId="68FD48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14.6</w:t>
            </w:r>
          </w:p>
        </w:tc>
      </w:tr>
    </w:tbl>
    <w:p w14:paraId="02E30AC7" w14:textId="77777777" w:rsidR="00A358E8" w:rsidRPr="00107B9E" w:rsidRDefault="00A358E8" w:rsidP="00A358E8">
      <w:pPr>
        <w:spacing w:line="480" w:lineRule="auto"/>
        <w:jc w:val="both"/>
        <w:rPr>
          <w:rFonts w:ascii="Times New Roman" w:hAnsi="Times New Roman" w:cs="Times New Roman"/>
          <w:sz w:val="24"/>
          <w:szCs w:val="24"/>
        </w:rPr>
      </w:pPr>
    </w:p>
    <w:p w14:paraId="5B213900"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2: Number of Under-five Children that </w:t>
      </w:r>
      <w:r w:rsidRPr="00107B9E">
        <w:rPr>
          <w:rFonts w:ascii="Times New Roman" w:hAnsi="Times New Roman" w:cs="Times New Roman"/>
          <w:b/>
          <w:sz w:val="24"/>
          <w:szCs w:val="24"/>
          <w:lang w:val="en-US"/>
        </w:rPr>
        <w:t>have</w:t>
      </w:r>
      <w:r w:rsidRPr="00107B9E">
        <w:rPr>
          <w:rFonts w:ascii="Times New Roman" w:hAnsi="Times New Roman" w:cs="Times New Roman"/>
          <w:b/>
          <w:sz w:val="24"/>
          <w:szCs w:val="24"/>
        </w:rPr>
        <w:t xml:space="preserve"> Received Rotavirus Vaccination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358E8" w:rsidRPr="00107B9E" w14:paraId="637884E8" w14:textId="77777777" w:rsidTr="004A6AC5">
        <w:tc>
          <w:tcPr>
            <w:tcW w:w="3005" w:type="dxa"/>
            <w:tcBorders>
              <w:top w:val="single" w:sz="4" w:space="0" w:color="auto"/>
              <w:bottom w:val="single" w:sz="4" w:space="0" w:color="auto"/>
            </w:tcBorders>
            <w:vAlign w:val="bottom"/>
          </w:tcPr>
          <w:p w14:paraId="2494A47F"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3005" w:type="dxa"/>
            <w:tcBorders>
              <w:top w:val="single" w:sz="4" w:space="0" w:color="auto"/>
              <w:bottom w:val="single" w:sz="4" w:space="0" w:color="auto"/>
            </w:tcBorders>
            <w:vAlign w:val="bottom"/>
          </w:tcPr>
          <w:p w14:paraId="75777167"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3006" w:type="dxa"/>
            <w:tcBorders>
              <w:top w:val="single" w:sz="4" w:space="0" w:color="auto"/>
              <w:bottom w:val="single" w:sz="4" w:space="0" w:color="auto"/>
            </w:tcBorders>
            <w:vAlign w:val="bottom"/>
          </w:tcPr>
          <w:p w14:paraId="02467163"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285AB80B" w14:textId="77777777" w:rsidTr="004A6AC5">
        <w:tc>
          <w:tcPr>
            <w:tcW w:w="3005" w:type="dxa"/>
            <w:tcBorders>
              <w:top w:val="single" w:sz="4" w:space="0" w:color="auto"/>
            </w:tcBorders>
            <w:vAlign w:val="bottom"/>
          </w:tcPr>
          <w:p w14:paraId="218F9CFD"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bCs/>
                <w:sz w:val="24"/>
                <w:szCs w:val="24"/>
              </w:rPr>
              <w:t>Has your child received any dose of the rotavirus vaccine?</w:t>
            </w:r>
          </w:p>
        </w:tc>
        <w:tc>
          <w:tcPr>
            <w:tcW w:w="3005" w:type="dxa"/>
            <w:tcBorders>
              <w:top w:val="single" w:sz="4" w:space="0" w:color="auto"/>
            </w:tcBorders>
            <w:vAlign w:val="bottom"/>
          </w:tcPr>
          <w:p w14:paraId="1D8665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3006" w:type="dxa"/>
            <w:tcBorders>
              <w:top w:val="single" w:sz="4" w:space="0" w:color="auto"/>
            </w:tcBorders>
            <w:vAlign w:val="bottom"/>
          </w:tcPr>
          <w:p w14:paraId="47E49CA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D121C38" w14:textId="77777777" w:rsidTr="004A6AC5">
        <w:tc>
          <w:tcPr>
            <w:tcW w:w="3005" w:type="dxa"/>
          </w:tcPr>
          <w:p w14:paraId="3B533DC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3005" w:type="dxa"/>
            <w:vAlign w:val="center"/>
          </w:tcPr>
          <w:p w14:paraId="03752B6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3006" w:type="dxa"/>
            <w:vAlign w:val="center"/>
          </w:tcPr>
          <w:p w14:paraId="410F8FF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17925AB9" w14:textId="77777777" w:rsidTr="004A6AC5">
        <w:tc>
          <w:tcPr>
            <w:tcW w:w="3005" w:type="dxa"/>
          </w:tcPr>
          <w:p w14:paraId="0AD15A0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3005" w:type="dxa"/>
            <w:vAlign w:val="center"/>
          </w:tcPr>
          <w:p w14:paraId="1C767AA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w:t>
            </w:r>
          </w:p>
        </w:tc>
        <w:tc>
          <w:tcPr>
            <w:tcW w:w="3006" w:type="dxa"/>
            <w:vAlign w:val="center"/>
          </w:tcPr>
          <w:p w14:paraId="084D46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75.8</w:t>
            </w:r>
          </w:p>
        </w:tc>
      </w:tr>
      <w:tr w:rsidR="00A358E8" w:rsidRPr="00107B9E" w14:paraId="26287CDF" w14:textId="77777777" w:rsidTr="004A6AC5">
        <w:tc>
          <w:tcPr>
            <w:tcW w:w="3005" w:type="dxa"/>
          </w:tcPr>
          <w:p w14:paraId="64AF305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If Yes, how many doses has your child completed?</w:t>
            </w:r>
          </w:p>
        </w:tc>
        <w:tc>
          <w:tcPr>
            <w:tcW w:w="3005" w:type="dxa"/>
            <w:vAlign w:val="center"/>
          </w:tcPr>
          <w:p w14:paraId="2FDF52BA"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(n=93)</w:t>
            </w:r>
          </w:p>
        </w:tc>
        <w:tc>
          <w:tcPr>
            <w:tcW w:w="3006" w:type="dxa"/>
            <w:vAlign w:val="center"/>
          </w:tcPr>
          <w:p w14:paraId="2575757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37BEDC5B" w14:textId="77777777" w:rsidTr="004A6AC5">
        <w:tc>
          <w:tcPr>
            <w:tcW w:w="3005" w:type="dxa"/>
          </w:tcPr>
          <w:p w14:paraId="7A4B4FA6"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 dose</w:t>
            </w:r>
          </w:p>
        </w:tc>
        <w:tc>
          <w:tcPr>
            <w:tcW w:w="3005" w:type="dxa"/>
            <w:vAlign w:val="center"/>
          </w:tcPr>
          <w:p w14:paraId="363B8EF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w:t>
            </w:r>
          </w:p>
        </w:tc>
        <w:tc>
          <w:tcPr>
            <w:tcW w:w="3006" w:type="dxa"/>
            <w:vAlign w:val="center"/>
          </w:tcPr>
          <w:p w14:paraId="25E75BF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3.9</w:t>
            </w:r>
          </w:p>
        </w:tc>
      </w:tr>
      <w:tr w:rsidR="00A358E8" w:rsidRPr="00107B9E" w14:paraId="56E2CC55" w14:textId="77777777" w:rsidTr="004A6AC5">
        <w:tc>
          <w:tcPr>
            <w:tcW w:w="3005" w:type="dxa"/>
          </w:tcPr>
          <w:p w14:paraId="3018648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 doses</w:t>
            </w:r>
          </w:p>
        </w:tc>
        <w:tc>
          <w:tcPr>
            <w:tcW w:w="3005" w:type="dxa"/>
            <w:vAlign w:val="center"/>
          </w:tcPr>
          <w:p w14:paraId="32D658B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34</w:t>
            </w:r>
          </w:p>
        </w:tc>
        <w:tc>
          <w:tcPr>
            <w:tcW w:w="3006" w:type="dxa"/>
            <w:vAlign w:val="center"/>
          </w:tcPr>
          <w:p w14:paraId="6416B9C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w:t>
            </w:r>
          </w:p>
        </w:tc>
      </w:tr>
      <w:tr w:rsidR="00A358E8" w:rsidRPr="00107B9E" w14:paraId="1BC294BC" w14:textId="77777777" w:rsidTr="004A6AC5">
        <w:tc>
          <w:tcPr>
            <w:tcW w:w="3005" w:type="dxa"/>
          </w:tcPr>
          <w:p w14:paraId="55C5B112"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3 doses</w:t>
            </w:r>
          </w:p>
        </w:tc>
        <w:tc>
          <w:tcPr>
            <w:tcW w:w="3005" w:type="dxa"/>
            <w:vAlign w:val="center"/>
          </w:tcPr>
          <w:p w14:paraId="1C26D15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w:t>
            </w:r>
          </w:p>
        </w:tc>
        <w:tc>
          <w:tcPr>
            <w:tcW w:w="3006" w:type="dxa"/>
            <w:vAlign w:val="center"/>
          </w:tcPr>
          <w:p w14:paraId="183A9D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w:t>
            </w:r>
          </w:p>
        </w:tc>
      </w:tr>
      <w:tr w:rsidR="00A358E8" w:rsidRPr="00107B9E" w14:paraId="45F5C244" w14:textId="77777777" w:rsidTr="004A6AC5">
        <w:tc>
          <w:tcPr>
            <w:tcW w:w="3005" w:type="dxa"/>
          </w:tcPr>
          <w:p w14:paraId="12D0BCC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Not sure</w:t>
            </w:r>
          </w:p>
        </w:tc>
        <w:tc>
          <w:tcPr>
            <w:tcW w:w="3005" w:type="dxa"/>
            <w:vAlign w:val="center"/>
          </w:tcPr>
          <w:p w14:paraId="6CE7C9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w:t>
            </w:r>
          </w:p>
        </w:tc>
        <w:tc>
          <w:tcPr>
            <w:tcW w:w="3006" w:type="dxa"/>
            <w:vAlign w:val="center"/>
          </w:tcPr>
          <w:p w14:paraId="132678D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6.0</w:t>
            </w:r>
          </w:p>
        </w:tc>
      </w:tr>
      <w:tr w:rsidR="00A358E8" w:rsidRPr="00107B9E" w14:paraId="55AC38B8" w14:textId="77777777" w:rsidTr="004A6AC5">
        <w:tc>
          <w:tcPr>
            <w:tcW w:w="3005" w:type="dxa"/>
          </w:tcPr>
          <w:p w14:paraId="002A8A7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Where did your child receive the vaccine?</w:t>
            </w:r>
          </w:p>
        </w:tc>
        <w:tc>
          <w:tcPr>
            <w:tcW w:w="3005" w:type="dxa"/>
            <w:vAlign w:val="center"/>
          </w:tcPr>
          <w:p w14:paraId="7B0EAFF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b/>
                <w:color w:val="000000"/>
                <w:sz w:val="24"/>
                <w:szCs w:val="24"/>
              </w:rPr>
              <w:t>(n=93)</w:t>
            </w:r>
          </w:p>
        </w:tc>
        <w:tc>
          <w:tcPr>
            <w:tcW w:w="3006" w:type="dxa"/>
            <w:vAlign w:val="center"/>
          </w:tcPr>
          <w:p w14:paraId="7D80EA5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A9825C9" w14:textId="77777777" w:rsidTr="004A6AC5">
        <w:tc>
          <w:tcPr>
            <w:tcW w:w="3005" w:type="dxa"/>
          </w:tcPr>
          <w:p w14:paraId="4B08CE93"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Government hospital</w:t>
            </w:r>
          </w:p>
        </w:tc>
        <w:tc>
          <w:tcPr>
            <w:tcW w:w="3005" w:type="dxa"/>
            <w:vAlign w:val="center"/>
          </w:tcPr>
          <w:p w14:paraId="2BE9AE2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w:t>
            </w:r>
          </w:p>
        </w:tc>
        <w:tc>
          <w:tcPr>
            <w:tcW w:w="3006" w:type="dxa"/>
            <w:vAlign w:val="center"/>
          </w:tcPr>
          <w:p w14:paraId="3ECBC6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4.4</w:t>
            </w:r>
          </w:p>
        </w:tc>
      </w:tr>
      <w:tr w:rsidR="00A358E8" w:rsidRPr="00107B9E" w14:paraId="48EF7A9C" w14:textId="77777777" w:rsidTr="004A6AC5">
        <w:tc>
          <w:tcPr>
            <w:tcW w:w="3005" w:type="dxa"/>
          </w:tcPr>
          <w:p w14:paraId="29EE574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Private hospital</w:t>
            </w:r>
          </w:p>
        </w:tc>
        <w:tc>
          <w:tcPr>
            <w:tcW w:w="3005" w:type="dxa"/>
            <w:vAlign w:val="center"/>
          </w:tcPr>
          <w:p w14:paraId="37970EA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3006" w:type="dxa"/>
            <w:vAlign w:val="center"/>
          </w:tcPr>
          <w:p w14:paraId="391A81B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4FFA3B99" w14:textId="77777777" w:rsidTr="004A6AC5">
        <w:tc>
          <w:tcPr>
            <w:tcW w:w="3005" w:type="dxa"/>
          </w:tcPr>
          <w:p w14:paraId="263F9BC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 health center</w:t>
            </w:r>
          </w:p>
        </w:tc>
        <w:tc>
          <w:tcPr>
            <w:tcW w:w="3005" w:type="dxa"/>
            <w:vAlign w:val="center"/>
          </w:tcPr>
          <w:p w14:paraId="7148B4E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c>
          <w:tcPr>
            <w:tcW w:w="3006" w:type="dxa"/>
            <w:vAlign w:val="center"/>
          </w:tcPr>
          <w:p w14:paraId="0D4FF86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18.2</w:t>
            </w:r>
          </w:p>
        </w:tc>
      </w:tr>
    </w:tbl>
    <w:p w14:paraId="1D4287AF" w14:textId="77777777" w:rsidR="00A358E8" w:rsidRPr="00107B9E" w:rsidRDefault="00A358E8" w:rsidP="00A358E8">
      <w:pPr>
        <w:spacing w:line="480" w:lineRule="auto"/>
        <w:jc w:val="both"/>
        <w:rPr>
          <w:rFonts w:ascii="Times New Roman" w:hAnsi="Times New Roman" w:cs="Times New Roman"/>
          <w:b/>
          <w:sz w:val="24"/>
          <w:szCs w:val="24"/>
        </w:rPr>
      </w:pPr>
    </w:p>
    <w:p w14:paraId="4DCD39CB" w14:textId="056560E3"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3: </w:t>
      </w:r>
      <w:r w:rsidRPr="00107B9E">
        <w:rPr>
          <w:rFonts w:ascii="Times New Roman" w:hAnsi="Times New Roman" w:cs="Times New Roman"/>
          <w:b/>
          <w:sz w:val="24"/>
          <w:szCs w:val="24"/>
          <w:lang w:val="en-US"/>
        </w:rPr>
        <w:t>Extent of</w:t>
      </w:r>
      <w:r w:rsidRPr="00107B9E">
        <w:rPr>
          <w:rFonts w:ascii="Times New Roman" w:hAnsi="Times New Roman" w:cs="Times New Roman"/>
          <w:b/>
          <w:sz w:val="24"/>
          <w:szCs w:val="24"/>
        </w:rPr>
        <w:t xml:space="preserve"> Knowledge of Rotavirus Vaccination among Mothers of Under-five Children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410"/>
        <w:gridCol w:w="2500"/>
      </w:tblGrid>
      <w:tr w:rsidR="00A358E8" w:rsidRPr="00107B9E" w14:paraId="03890C7A" w14:textId="77777777" w:rsidTr="004A6AC5">
        <w:tc>
          <w:tcPr>
            <w:tcW w:w="4106" w:type="dxa"/>
            <w:tcBorders>
              <w:top w:val="single" w:sz="4" w:space="0" w:color="auto"/>
              <w:bottom w:val="single" w:sz="4" w:space="0" w:color="auto"/>
            </w:tcBorders>
            <w:vAlign w:val="bottom"/>
          </w:tcPr>
          <w:p w14:paraId="552EF916"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2410" w:type="dxa"/>
            <w:tcBorders>
              <w:top w:val="single" w:sz="4" w:space="0" w:color="auto"/>
              <w:bottom w:val="single" w:sz="4" w:space="0" w:color="auto"/>
            </w:tcBorders>
            <w:vAlign w:val="bottom"/>
          </w:tcPr>
          <w:p w14:paraId="0616A0C1"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2500" w:type="dxa"/>
            <w:tcBorders>
              <w:top w:val="single" w:sz="4" w:space="0" w:color="auto"/>
              <w:bottom w:val="single" w:sz="4" w:space="0" w:color="auto"/>
            </w:tcBorders>
            <w:vAlign w:val="bottom"/>
          </w:tcPr>
          <w:p w14:paraId="2D21C4D6"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49E58353" w14:textId="77777777" w:rsidTr="004A6AC5">
        <w:tc>
          <w:tcPr>
            <w:tcW w:w="4106" w:type="dxa"/>
            <w:tcBorders>
              <w:top w:val="single" w:sz="4" w:space="0" w:color="auto"/>
            </w:tcBorders>
            <w:vAlign w:val="bottom"/>
          </w:tcPr>
          <w:p w14:paraId="3BB069C8"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bCs/>
                <w:color w:val="000000"/>
                <w:sz w:val="24"/>
                <w:szCs w:val="24"/>
              </w:rPr>
              <w:t>Have you ever heard about the rotavirus vaccine?</w:t>
            </w:r>
          </w:p>
        </w:tc>
        <w:tc>
          <w:tcPr>
            <w:tcW w:w="2410" w:type="dxa"/>
            <w:tcBorders>
              <w:top w:val="single" w:sz="4" w:space="0" w:color="auto"/>
            </w:tcBorders>
            <w:vAlign w:val="bottom"/>
          </w:tcPr>
          <w:p w14:paraId="79D6DFB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tcBorders>
              <w:top w:val="single" w:sz="4" w:space="0" w:color="auto"/>
            </w:tcBorders>
            <w:vAlign w:val="bottom"/>
          </w:tcPr>
          <w:p w14:paraId="43525DC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1D24A0E" w14:textId="77777777" w:rsidTr="004A6AC5">
        <w:tc>
          <w:tcPr>
            <w:tcW w:w="4106" w:type="dxa"/>
          </w:tcPr>
          <w:p w14:paraId="04EBD8A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66E4304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2500" w:type="dxa"/>
            <w:vAlign w:val="center"/>
          </w:tcPr>
          <w:p w14:paraId="5B1DD0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2CEC09C7" w14:textId="77777777" w:rsidTr="004A6AC5">
        <w:tc>
          <w:tcPr>
            <w:tcW w:w="4106" w:type="dxa"/>
          </w:tcPr>
          <w:p w14:paraId="1B6FCE1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2B42C5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w:t>
            </w:r>
          </w:p>
        </w:tc>
        <w:tc>
          <w:tcPr>
            <w:tcW w:w="2500" w:type="dxa"/>
            <w:vAlign w:val="center"/>
          </w:tcPr>
          <w:p w14:paraId="3BA10F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75.8</w:t>
            </w:r>
          </w:p>
        </w:tc>
      </w:tr>
      <w:tr w:rsidR="00A358E8" w:rsidRPr="00107B9E" w14:paraId="59C22FB7" w14:textId="77777777" w:rsidTr="004A6AC5">
        <w:tc>
          <w:tcPr>
            <w:tcW w:w="4106" w:type="dxa"/>
          </w:tcPr>
          <w:p w14:paraId="763FF09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If Yes, what is your source of information?</w:t>
            </w:r>
          </w:p>
        </w:tc>
        <w:tc>
          <w:tcPr>
            <w:tcW w:w="2410" w:type="dxa"/>
            <w:vAlign w:val="center"/>
          </w:tcPr>
          <w:p w14:paraId="0DFE57E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b/>
                <w:color w:val="000000"/>
                <w:sz w:val="24"/>
                <w:szCs w:val="24"/>
              </w:rPr>
              <w:t>(n=93)</w:t>
            </w:r>
          </w:p>
        </w:tc>
        <w:tc>
          <w:tcPr>
            <w:tcW w:w="2500" w:type="dxa"/>
            <w:vAlign w:val="center"/>
          </w:tcPr>
          <w:p w14:paraId="7180156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D299C0C" w14:textId="77777777" w:rsidTr="004A6AC5">
        <w:tc>
          <w:tcPr>
            <w:tcW w:w="4106" w:type="dxa"/>
          </w:tcPr>
          <w:p w14:paraId="09AD5FE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w:t>
            </w:r>
          </w:p>
        </w:tc>
        <w:tc>
          <w:tcPr>
            <w:tcW w:w="2410" w:type="dxa"/>
            <w:vAlign w:val="center"/>
          </w:tcPr>
          <w:p w14:paraId="5B45651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65</w:t>
            </w:r>
          </w:p>
        </w:tc>
        <w:tc>
          <w:tcPr>
            <w:tcW w:w="2500" w:type="dxa"/>
            <w:vAlign w:val="center"/>
          </w:tcPr>
          <w:p w14:paraId="10439E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16.9</w:t>
            </w:r>
          </w:p>
        </w:tc>
      </w:tr>
      <w:tr w:rsidR="00A358E8" w:rsidRPr="00107B9E" w14:paraId="3C1C405E" w14:textId="77777777" w:rsidTr="004A6AC5">
        <w:tc>
          <w:tcPr>
            <w:tcW w:w="4106" w:type="dxa"/>
          </w:tcPr>
          <w:p w14:paraId="1054411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Radio/TV</w:t>
            </w:r>
          </w:p>
        </w:tc>
        <w:tc>
          <w:tcPr>
            <w:tcW w:w="2410" w:type="dxa"/>
            <w:vAlign w:val="center"/>
          </w:tcPr>
          <w:p w14:paraId="0B52DD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050F6E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20C2A620" w14:textId="77777777" w:rsidTr="004A6AC5">
        <w:tc>
          <w:tcPr>
            <w:tcW w:w="4106" w:type="dxa"/>
          </w:tcPr>
          <w:p w14:paraId="22DE1F3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Friends/Family</w:t>
            </w:r>
          </w:p>
        </w:tc>
        <w:tc>
          <w:tcPr>
            <w:tcW w:w="2410" w:type="dxa"/>
            <w:vAlign w:val="center"/>
          </w:tcPr>
          <w:p w14:paraId="3E5FEB8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c>
          <w:tcPr>
            <w:tcW w:w="2500" w:type="dxa"/>
            <w:vAlign w:val="center"/>
          </w:tcPr>
          <w:p w14:paraId="00DC5C0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w:t>
            </w:r>
          </w:p>
        </w:tc>
      </w:tr>
      <w:tr w:rsidR="00A358E8" w:rsidRPr="00107B9E" w14:paraId="3BF8EFAB" w14:textId="77777777" w:rsidTr="004A6AC5">
        <w:tc>
          <w:tcPr>
            <w:tcW w:w="4106" w:type="dxa"/>
          </w:tcPr>
          <w:p w14:paraId="666BD49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Social media</w:t>
            </w:r>
          </w:p>
        </w:tc>
        <w:tc>
          <w:tcPr>
            <w:tcW w:w="2410" w:type="dxa"/>
            <w:vAlign w:val="center"/>
          </w:tcPr>
          <w:p w14:paraId="51C7AEA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748561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3A3CF94F" w14:textId="77777777" w:rsidTr="004A6AC5">
        <w:tc>
          <w:tcPr>
            <w:tcW w:w="4106" w:type="dxa"/>
          </w:tcPr>
          <w:p w14:paraId="580F3A1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Rotavirus causes severe diarrhea in children. Do you agree?</w:t>
            </w:r>
          </w:p>
        </w:tc>
        <w:tc>
          <w:tcPr>
            <w:tcW w:w="2410" w:type="dxa"/>
            <w:vAlign w:val="center"/>
          </w:tcPr>
          <w:p w14:paraId="5B33EBA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71E35B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49832EF7" w14:textId="77777777" w:rsidTr="004A6AC5">
        <w:tc>
          <w:tcPr>
            <w:tcW w:w="4106" w:type="dxa"/>
          </w:tcPr>
          <w:p w14:paraId="50351C8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209500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87</w:t>
            </w:r>
          </w:p>
        </w:tc>
        <w:tc>
          <w:tcPr>
            <w:tcW w:w="2500" w:type="dxa"/>
            <w:vAlign w:val="center"/>
          </w:tcPr>
          <w:p w14:paraId="0F3A455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22.7</w:t>
            </w:r>
          </w:p>
        </w:tc>
      </w:tr>
      <w:tr w:rsidR="00A358E8" w:rsidRPr="00107B9E" w14:paraId="0488C8F5" w14:textId="77777777" w:rsidTr="004A6AC5">
        <w:tc>
          <w:tcPr>
            <w:tcW w:w="4106" w:type="dxa"/>
          </w:tcPr>
          <w:p w14:paraId="48AD861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43FDB0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767BC02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44B1C039" w14:textId="77777777" w:rsidTr="004A6AC5">
        <w:tc>
          <w:tcPr>
            <w:tcW w:w="4106" w:type="dxa"/>
          </w:tcPr>
          <w:p w14:paraId="0E92187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Don’t know</w:t>
            </w:r>
          </w:p>
        </w:tc>
        <w:tc>
          <w:tcPr>
            <w:tcW w:w="2410" w:type="dxa"/>
            <w:vAlign w:val="center"/>
          </w:tcPr>
          <w:p w14:paraId="15C1C00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44EFF5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050B7017" w14:textId="77777777" w:rsidTr="004A6AC5">
        <w:tc>
          <w:tcPr>
            <w:tcW w:w="4106" w:type="dxa"/>
          </w:tcPr>
          <w:p w14:paraId="72282FA2"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The rotavirus vaccine is given to prevent diarrhea in children. Do you agree?</w:t>
            </w:r>
          </w:p>
        </w:tc>
        <w:tc>
          <w:tcPr>
            <w:tcW w:w="2410" w:type="dxa"/>
            <w:vAlign w:val="center"/>
          </w:tcPr>
          <w:p w14:paraId="0AB84D6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5B7DD2C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425EDF53" w14:textId="77777777" w:rsidTr="004A6AC5">
        <w:tc>
          <w:tcPr>
            <w:tcW w:w="4106" w:type="dxa"/>
          </w:tcPr>
          <w:p w14:paraId="22D7CF6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4C3BE92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88</w:t>
            </w:r>
          </w:p>
        </w:tc>
        <w:tc>
          <w:tcPr>
            <w:tcW w:w="2500" w:type="dxa"/>
            <w:vAlign w:val="center"/>
          </w:tcPr>
          <w:p w14:paraId="316D1F8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22.9</w:t>
            </w:r>
          </w:p>
        </w:tc>
      </w:tr>
      <w:tr w:rsidR="00A358E8" w:rsidRPr="00107B9E" w14:paraId="20DD5B7E" w14:textId="77777777" w:rsidTr="004A6AC5">
        <w:tc>
          <w:tcPr>
            <w:tcW w:w="4106" w:type="dxa"/>
          </w:tcPr>
          <w:p w14:paraId="4CAA3AD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39A0DD3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2500" w:type="dxa"/>
            <w:vAlign w:val="center"/>
          </w:tcPr>
          <w:p w14:paraId="6B546CC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0.5</w:t>
            </w:r>
          </w:p>
        </w:tc>
      </w:tr>
      <w:tr w:rsidR="00A358E8" w:rsidRPr="00107B9E" w14:paraId="70720941" w14:textId="77777777" w:rsidTr="004A6AC5">
        <w:tc>
          <w:tcPr>
            <w:tcW w:w="4106" w:type="dxa"/>
          </w:tcPr>
          <w:p w14:paraId="670BC4E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498E448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71E81B7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0A8D5306" w14:textId="77777777" w:rsidTr="004A6AC5">
        <w:tc>
          <w:tcPr>
            <w:tcW w:w="4106" w:type="dxa"/>
          </w:tcPr>
          <w:p w14:paraId="61D9F3D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At what age should a child receive the first dose of rotavirus vaccine?</w:t>
            </w:r>
          </w:p>
        </w:tc>
        <w:tc>
          <w:tcPr>
            <w:tcW w:w="2410" w:type="dxa"/>
            <w:vAlign w:val="center"/>
          </w:tcPr>
          <w:p w14:paraId="016BF78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260435B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1A4A1626" w14:textId="77777777" w:rsidTr="004A6AC5">
        <w:tc>
          <w:tcPr>
            <w:tcW w:w="4106" w:type="dxa"/>
          </w:tcPr>
          <w:p w14:paraId="6AB6CC3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At birth</w:t>
            </w:r>
          </w:p>
        </w:tc>
        <w:tc>
          <w:tcPr>
            <w:tcW w:w="2410" w:type="dxa"/>
            <w:vAlign w:val="center"/>
          </w:tcPr>
          <w:p w14:paraId="01C5DAB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w:t>
            </w:r>
          </w:p>
        </w:tc>
        <w:tc>
          <w:tcPr>
            <w:tcW w:w="2500" w:type="dxa"/>
            <w:vAlign w:val="center"/>
          </w:tcPr>
          <w:p w14:paraId="1E64C0E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w:t>
            </w:r>
          </w:p>
        </w:tc>
      </w:tr>
      <w:tr w:rsidR="00A358E8" w:rsidRPr="00107B9E" w14:paraId="620EFF95" w14:textId="77777777" w:rsidTr="004A6AC5">
        <w:tc>
          <w:tcPr>
            <w:tcW w:w="4106" w:type="dxa"/>
          </w:tcPr>
          <w:p w14:paraId="2740765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6 weeks</w:t>
            </w:r>
          </w:p>
        </w:tc>
        <w:tc>
          <w:tcPr>
            <w:tcW w:w="2410" w:type="dxa"/>
            <w:vAlign w:val="center"/>
          </w:tcPr>
          <w:p w14:paraId="6F07B1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w:t>
            </w:r>
          </w:p>
        </w:tc>
        <w:tc>
          <w:tcPr>
            <w:tcW w:w="2500" w:type="dxa"/>
            <w:vAlign w:val="center"/>
          </w:tcPr>
          <w:p w14:paraId="1543B8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3.9</w:t>
            </w:r>
          </w:p>
        </w:tc>
      </w:tr>
      <w:tr w:rsidR="00A358E8" w:rsidRPr="00107B9E" w14:paraId="1D0CD406" w14:textId="77777777" w:rsidTr="004A6AC5">
        <w:tc>
          <w:tcPr>
            <w:tcW w:w="4106" w:type="dxa"/>
          </w:tcPr>
          <w:p w14:paraId="746FE41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6 months</w:t>
            </w:r>
          </w:p>
        </w:tc>
        <w:tc>
          <w:tcPr>
            <w:tcW w:w="2410" w:type="dxa"/>
            <w:vAlign w:val="center"/>
          </w:tcPr>
          <w:p w14:paraId="038D8AC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681231C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299C5C0D" w14:textId="77777777" w:rsidTr="004A6AC5">
        <w:tc>
          <w:tcPr>
            <w:tcW w:w="4106" w:type="dxa"/>
          </w:tcPr>
          <w:p w14:paraId="102EA22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680F7FF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64</w:t>
            </w:r>
          </w:p>
        </w:tc>
        <w:tc>
          <w:tcPr>
            <w:tcW w:w="2500" w:type="dxa"/>
            <w:vAlign w:val="center"/>
          </w:tcPr>
          <w:p w14:paraId="35AC2F3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16.7</w:t>
            </w:r>
          </w:p>
        </w:tc>
      </w:tr>
    </w:tbl>
    <w:p w14:paraId="6E8416FE" w14:textId="77777777" w:rsidR="00A358E8" w:rsidRPr="00107B9E" w:rsidRDefault="00A358E8" w:rsidP="00A358E8">
      <w:pPr>
        <w:spacing w:line="480" w:lineRule="auto"/>
        <w:jc w:val="both"/>
        <w:rPr>
          <w:rFonts w:ascii="Times New Roman" w:hAnsi="Times New Roman" w:cs="Times New Roman"/>
          <w:sz w:val="24"/>
          <w:szCs w:val="24"/>
        </w:rPr>
      </w:pPr>
    </w:p>
    <w:p w14:paraId="5C72F7EC"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4: </w:t>
      </w:r>
      <w:r w:rsidRPr="00107B9E">
        <w:rPr>
          <w:rFonts w:ascii="Times New Roman" w:hAnsi="Times New Roman" w:cs="Times New Roman"/>
          <w:b/>
          <w:sz w:val="24"/>
          <w:szCs w:val="24"/>
          <w:lang w:val="en-US"/>
        </w:rPr>
        <w:t>Reason for Non-Uptake of Rotavirus Vaccination</w:t>
      </w:r>
      <w:r w:rsidRPr="00107B9E">
        <w:rPr>
          <w:rFonts w:ascii="Times New Roman" w:hAnsi="Times New Roman" w:cs="Times New Roman"/>
          <w:b/>
          <w:sz w:val="24"/>
          <w:szCs w:val="24"/>
        </w:rPr>
        <w:t xml:space="preserve"> among Mothers of Under-five Children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410"/>
        <w:gridCol w:w="2500"/>
      </w:tblGrid>
      <w:tr w:rsidR="00A358E8" w:rsidRPr="00107B9E" w14:paraId="1CD19CA4" w14:textId="77777777" w:rsidTr="004A6AC5">
        <w:tc>
          <w:tcPr>
            <w:tcW w:w="4106" w:type="dxa"/>
            <w:tcBorders>
              <w:top w:val="single" w:sz="4" w:space="0" w:color="auto"/>
              <w:bottom w:val="single" w:sz="4" w:space="0" w:color="auto"/>
            </w:tcBorders>
            <w:vAlign w:val="bottom"/>
          </w:tcPr>
          <w:p w14:paraId="419DF712"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2410" w:type="dxa"/>
            <w:tcBorders>
              <w:top w:val="single" w:sz="4" w:space="0" w:color="auto"/>
              <w:bottom w:val="single" w:sz="4" w:space="0" w:color="auto"/>
            </w:tcBorders>
            <w:vAlign w:val="bottom"/>
          </w:tcPr>
          <w:p w14:paraId="641C3B50"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(n=291)</w:t>
            </w:r>
          </w:p>
        </w:tc>
        <w:tc>
          <w:tcPr>
            <w:tcW w:w="2500" w:type="dxa"/>
            <w:tcBorders>
              <w:top w:val="single" w:sz="4" w:space="0" w:color="auto"/>
              <w:bottom w:val="single" w:sz="4" w:space="0" w:color="auto"/>
            </w:tcBorders>
            <w:vAlign w:val="bottom"/>
          </w:tcPr>
          <w:p w14:paraId="2A1C5ABC"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65ECF7D9" w14:textId="77777777" w:rsidTr="004A6AC5">
        <w:tc>
          <w:tcPr>
            <w:tcW w:w="4106" w:type="dxa"/>
            <w:tcBorders>
              <w:top w:val="single" w:sz="4" w:space="0" w:color="auto"/>
            </w:tcBorders>
            <w:vAlign w:val="bottom"/>
          </w:tcPr>
          <w:p w14:paraId="3072F7DA"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sz w:val="24"/>
                <w:szCs w:val="24"/>
                <w:lang w:val="en-US"/>
              </w:rPr>
              <w:t>Reason for Non-Uptake</w:t>
            </w:r>
          </w:p>
        </w:tc>
        <w:tc>
          <w:tcPr>
            <w:tcW w:w="2410" w:type="dxa"/>
            <w:tcBorders>
              <w:top w:val="single" w:sz="4" w:space="0" w:color="auto"/>
            </w:tcBorders>
            <w:vAlign w:val="bottom"/>
          </w:tcPr>
          <w:p w14:paraId="459B297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tcBorders>
              <w:top w:val="single" w:sz="4" w:space="0" w:color="auto"/>
            </w:tcBorders>
            <w:vAlign w:val="bottom"/>
          </w:tcPr>
          <w:p w14:paraId="6C9331D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554AAAB5" w14:textId="77777777" w:rsidTr="004A6AC5">
        <w:tc>
          <w:tcPr>
            <w:tcW w:w="4106" w:type="dxa"/>
          </w:tcPr>
          <w:p w14:paraId="4EED36B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Not aware of the vaccine</w:t>
            </w:r>
          </w:p>
        </w:tc>
        <w:tc>
          <w:tcPr>
            <w:tcW w:w="2410" w:type="dxa"/>
            <w:vAlign w:val="center"/>
          </w:tcPr>
          <w:p w14:paraId="7D59FAF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120</w:t>
            </w:r>
          </w:p>
        </w:tc>
        <w:tc>
          <w:tcPr>
            <w:tcW w:w="2500" w:type="dxa"/>
            <w:vAlign w:val="center"/>
          </w:tcPr>
          <w:p w14:paraId="7FFE2E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31.3</w:t>
            </w:r>
          </w:p>
        </w:tc>
      </w:tr>
      <w:tr w:rsidR="00A358E8" w:rsidRPr="00107B9E" w14:paraId="2DFE9A41" w14:textId="77777777" w:rsidTr="004A6AC5">
        <w:tc>
          <w:tcPr>
            <w:tcW w:w="4106" w:type="dxa"/>
          </w:tcPr>
          <w:p w14:paraId="2C83C33D"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Fear of side effects</w:t>
            </w:r>
          </w:p>
        </w:tc>
        <w:tc>
          <w:tcPr>
            <w:tcW w:w="2410" w:type="dxa"/>
            <w:vAlign w:val="center"/>
          </w:tcPr>
          <w:p w14:paraId="55E5BA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37</w:t>
            </w:r>
          </w:p>
        </w:tc>
        <w:tc>
          <w:tcPr>
            <w:tcW w:w="2500" w:type="dxa"/>
            <w:vAlign w:val="center"/>
          </w:tcPr>
          <w:p w14:paraId="6938401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w:t>
            </w:r>
          </w:p>
        </w:tc>
      </w:tr>
      <w:tr w:rsidR="00A358E8" w:rsidRPr="00107B9E" w14:paraId="33E15F08" w14:textId="77777777" w:rsidTr="004A6AC5">
        <w:tc>
          <w:tcPr>
            <w:tcW w:w="4106" w:type="dxa"/>
          </w:tcPr>
          <w:p w14:paraId="1B706D6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Religious/cultural beliefs</w:t>
            </w:r>
          </w:p>
        </w:tc>
        <w:tc>
          <w:tcPr>
            <w:tcW w:w="2410" w:type="dxa"/>
            <w:vAlign w:val="center"/>
          </w:tcPr>
          <w:p w14:paraId="4322E9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w:t>
            </w:r>
          </w:p>
        </w:tc>
        <w:tc>
          <w:tcPr>
            <w:tcW w:w="2500" w:type="dxa"/>
            <w:vAlign w:val="center"/>
          </w:tcPr>
          <w:p w14:paraId="2D5869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5.7</w:t>
            </w:r>
          </w:p>
        </w:tc>
      </w:tr>
      <w:tr w:rsidR="00A358E8" w:rsidRPr="00107B9E" w14:paraId="79AF9EAD" w14:textId="77777777" w:rsidTr="004A6AC5">
        <w:tc>
          <w:tcPr>
            <w:tcW w:w="4106" w:type="dxa"/>
          </w:tcPr>
          <w:p w14:paraId="68078E6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Distance to health facility</w:t>
            </w:r>
          </w:p>
        </w:tc>
        <w:tc>
          <w:tcPr>
            <w:tcW w:w="2410" w:type="dxa"/>
            <w:vAlign w:val="center"/>
          </w:tcPr>
          <w:p w14:paraId="04EEA66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60</w:t>
            </w:r>
          </w:p>
        </w:tc>
        <w:tc>
          <w:tcPr>
            <w:tcW w:w="2500" w:type="dxa"/>
            <w:vAlign w:val="center"/>
          </w:tcPr>
          <w:p w14:paraId="5271FAC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15.6</w:t>
            </w:r>
          </w:p>
        </w:tc>
      </w:tr>
      <w:tr w:rsidR="00A358E8" w:rsidRPr="00107B9E" w14:paraId="55972A59" w14:textId="77777777" w:rsidTr="004A6AC5">
        <w:tc>
          <w:tcPr>
            <w:tcW w:w="4106" w:type="dxa"/>
          </w:tcPr>
          <w:p w14:paraId="61675DFD"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Cost of vaccination</w:t>
            </w:r>
          </w:p>
        </w:tc>
        <w:tc>
          <w:tcPr>
            <w:tcW w:w="2410" w:type="dxa"/>
            <w:vAlign w:val="center"/>
          </w:tcPr>
          <w:p w14:paraId="558D989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c>
          <w:tcPr>
            <w:tcW w:w="2500" w:type="dxa"/>
            <w:vAlign w:val="center"/>
          </w:tcPr>
          <w:p w14:paraId="34239E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w:t>
            </w:r>
          </w:p>
        </w:tc>
      </w:tr>
      <w:tr w:rsidR="00A358E8" w:rsidRPr="00107B9E" w14:paraId="1F905F67" w14:textId="77777777" w:rsidTr="004A6AC5">
        <w:tc>
          <w:tcPr>
            <w:tcW w:w="4106" w:type="dxa"/>
          </w:tcPr>
          <w:p w14:paraId="23407B6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 did not inform me</w:t>
            </w:r>
          </w:p>
        </w:tc>
        <w:tc>
          <w:tcPr>
            <w:tcW w:w="2410" w:type="dxa"/>
            <w:vAlign w:val="center"/>
          </w:tcPr>
          <w:p w14:paraId="7BCA63B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w:t>
            </w:r>
          </w:p>
        </w:tc>
        <w:tc>
          <w:tcPr>
            <w:tcW w:w="2500" w:type="dxa"/>
            <w:vAlign w:val="center"/>
          </w:tcPr>
          <w:p w14:paraId="1E618D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9.4</w:t>
            </w:r>
          </w:p>
        </w:tc>
      </w:tr>
      <w:tr w:rsidR="00A358E8" w:rsidRPr="00107B9E" w14:paraId="53FD4005" w14:textId="77777777" w:rsidTr="004A6AC5">
        <w:tc>
          <w:tcPr>
            <w:tcW w:w="4106" w:type="dxa"/>
          </w:tcPr>
          <w:p w14:paraId="00A8B30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lastRenderedPageBreak/>
              <w:t>The following would encourage you to vaccinate your child against rotavirus</w:t>
            </w:r>
          </w:p>
        </w:tc>
        <w:tc>
          <w:tcPr>
            <w:tcW w:w="2410" w:type="dxa"/>
            <w:vAlign w:val="center"/>
          </w:tcPr>
          <w:p w14:paraId="62E81D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7DB641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584F6130" w14:textId="77777777" w:rsidTr="004A6AC5">
        <w:tc>
          <w:tcPr>
            <w:tcW w:w="4106" w:type="dxa"/>
          </w:tcPr>
          <w:p w14:paraId="358DE77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Free vaccination</w:t>
            </w:r>
          </w:p>
        </w:tc>
        <w:tc>
          <w:tcPr>
            <w:tcW w:w="2410" w:type="dxa"/>
            <w:vAlign w:val="center"/>
          </w:tcPr>
          <w:p w14:paraId="1FF4BB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71</w:t>
            </w:r>
          </w:p>
        </w:tc>
        <w:tc>
          <w:tcPr>
            <w:tcW w:w="2500" w:type="dxa"/>
            <w:vAlign w:val="center"/>
          </w:tcPr>
          <w:p w14:paraId="0AD995A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18.5</w:t>
            </w:r>
          </w:p>
        </w:tc>
      </w:tr>
      <w:tr w:rsidR="00A358E8" w:rsidRPr="00107B9E" w14:paraId="3407E9C8" w14:textId="77777777" w:rsidTr="004A6AC5">
        <w:tc>
          <w:tcPr>
            <w:tcW w:w="4106" w:type="dxa"/>
          </w:tcPr>
          <w:p w14:paraId="785064B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More awareness campaigns</w:t>
            </w:r>
          </w:p>
        </w:tc>
        <w:tc>
          <w:tcPr>
            <w:tcW w:w="2410" w:type="dxa"/>
            <w:vAlign w:val="center"/>
          </w:tcPr>
          <w:p w14:paraId="3F35EC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90</w:t>
            </w:r>
          </w:p>
        </w:tc>
        <w:tc>
          <w:tcPr>
            <w:tcW w:w="2500" w:type="dxa"/>
            <w:vAlign w:val="center"/>
          </w:tcPr>
          <w:p w14:paraId="12B7E6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23.4</w:t>
            </w:r>
          </w:p>
        </w:tc>
      </w:tr>
      <w:tr w:rsidR="00A358E8" w:rsidRPr="00107B9E" w14:paraId="7D6538D2" w14:textId="77777777" w:rsidTr="004A6AC5">
        <w:tc>
          <w:tcPr>
            <w:tcW w:w="4106" w:type="dxa"/>
          </w:tcPr>
          <w:p w14:paraId="2EA065A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Home visits by health workers</w:t>
            </w:r>
          </w:p>
        </w:tc>
        <w:tc>
          <w:tcPr>
            <w:tcW w:w="2410" w:type="dxa"/>
            <w:vAlign w:val="center"/>
          </w:tcPr>
          <w:p w14:paraId="5A68F39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51</w:t>
            </w:r>
          </w:p>
        </w:tc>
        <w:tc>
          <w:tcPr>
            <w:tcW w:w="2500" w:type="dxa"/>
            <w:vAlign w:val="center"/>
          </w:tcPr>
          <w:p w14:paraId="0755B09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13.3</w:t>
            </w:r>
          </w:p>
        </w:tc>
      </w:tr>
      <w:tr w:rsidR="00A358E8" w:rsidRPr="00107B9E" w14:paraId="6E2DD203" w14:textId="77777777" w:rsidTr="004A6AC5">
        <w:tc>
          <w:tcPr>
            <w:tcW w:w="4106" w:type="dxa"/>
          </w:tcPr>
          <w:p w14:paraId="2F41BC9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Positive experiences from other mothers</w:t>
            </w:r>
          </w:p>
        </w:tc>
        <w:tc>
          <w:tcPr>
            <w:tcW w:w="2410" w:type="dxa"/>
            <w:vAlign w:val="center"/>
          </w:tcPr>
          <w:p w14:paraId="07EBA5E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72</w:t>
            </w:r>
          </w:p>
        </w:tc>
        <w:tc>
          <w:tcPr>
            <w:tcW w:w="2500" w:type="dxa"/>
            <w:vAlign w:val="center"/>
          </w:tcPr>
          <w:p w14:paraId="76491EC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18.8</w:t>
            </w:r>
          </w:p>
        </w:tc>
      </w:tr>
      <w:tr w:rsidR="00A358E8" w:rsidRPr="00107B9E" w14:paraId="650DD663" w14:textId="77777777" w:rsidTr="004A6AC5">
        <w:tc>
          <w:tcPr>
            <w:tcW w:w="4106" w:type="dxa"/>
          </w:tcPr>
          <w:p w14:paraId="6EDEBFB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Others</w:t>
            </w:r>
          </w:p>
        </w:tc>
        <w:tc>
          <w:tcPr>
            <w:tcW w:w="2410" w:type="dxa"/>
            <w:vAlign w:val="center"/>
          </w:tcPr>
          <w:p w14:paraId="726CB3D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w:t>
            </w:r>
          </w:p>
        </w:tc>
        <w:tc>
          <w:tcPr>
            <w:tcW w:w="2500" w:type="dxa"/>
            <w:vAlign w:val="center"/>
          </w:tcPr>
          <w:p w14:paraId="4F3CA83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w:t>
            </w:r>
          </w:p>
        </w:tc>
      </w:tr>
      <w:tr w:rsidR="00A358E8" w:rsidRPr="00107B9E" w14:paraId="03315188" w14:textId="77777777" w:rsidTr="004A6AC5">
        <w:tc>
          <w:tcPr>
            <w:tcW w:w="4106" w:type="dxa"/>
          </w:tcPr>
          <w:p w14:paraId="5EE68BB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Healthcare workers provide enough information about rotavirus vaccination</w:t>
            </w:r>
          </w:p>
        </w:tc>
        <w:tc>
          <w:tcPr>
            <w:tcW w:w="2410" w:type="dxa"/>
            <w:vAlign w:val="center"/>
          </w:tcPr>
          <w:p w14:paraId="4D8A35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4A42E3F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49ABDEC" w14:textId="77777777" w:rsidTr="004A6AC5">
        <w:tc>
          <w:tcPr>
            <w:tcW w:w="4106" w:type="dxa"/>
          </w:tcPr>
          <w:p w14:paraId="1611821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38B92C6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2500" w:type="dxa"/>
            <w:vAlign w:val="center"/>
          </w:tcPr>
          <w:p w14:paraId="32E8B5F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6745D5FD" w14:textId="77777777" w:rsidTr="004A6AC5">
        <w:tc>
          <w:tcPr>
            <w:tcW w:w="4106" w:type="dxa"/>
          </w:tcPr>
          <w:p w14:paraId="5F74C8BF"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1E46223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264</w:t>
            </w:r>
          </w:p>
        </w:tc>
        <w:tc>
          <w:tcPr>
            <w:tcW w:w="2500" w:type="dxa"/>
            <w:vAlign w:val="center"/>
          </w:tcPr>
          <w:p w14:paraId="039ADE1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68.8</w:t>
            </w:r>
          </w:p>
        </w:tc>
      </w:tr>
      <w:tr w:rsidR="00A358E8" w:rsidRPr="00107B9E" w14:paraId="56DB28EB" w14:textId="77777777" w:rsidTr="004A6AC5">
        <w:tc>
          <w:tcPr>
            <w:tcW w:w="4106" w:type="dxa"/>
          </w:tcPr>
          <w:p w14:paraId="7D2F445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Has anyone in your community discouraged vaccination?</w:t>
            </w:r>
          </w:p>
        </w:tc>
        <w:tc>
          <w:tcPr>
            <w:tcW w:w="2410" w:type="dxa"/>
            <w:vAlign w:val="center"/>
          </w:tcPr>
          <w:p w14:paraId="195EB4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614CB57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6FC7EC9" w14:textId="77777777" w:rsidTr="004A6AC5">
        <w:tc>
          <w:tcPr>
            <w:tcW w:w="4106" w:type="dxa"/>
          </w:tcPr>
          <w:p w14:paraId="30BD952A"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7410454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38</w:t>
            </w:r>
          </w:p>
        </w:tc>
        <w:tc>
          <w:tcPr>
            <w:tcW w:w="2500" w:type="dxa"/>
            <w:vAlign w:val="center"/>
          </w:tcPr>
          <w:p w14:paraId="2F3E60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9.9</w:t>
            </w:r>
          </w:p>
        </w:tc>
      </w:tr>
      <w:tr w:rsidR="00A358E8" w:rsidRPr="00107B9E" w14:paraId="4E17C65B" w14:textId="77777777" w:rsidTr="004A6AC5">
        <w:tc>
          <w:tcPr>
            <w:tcW w:w="4106" w:type="dxa"/>
          </w:tcPr>
          <w:p w14:paraId="1F988FB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3ACEC0F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253</w:t>
            </w:r>
          </w:p>
        </w:tc>
        <w:tc>
          <w:tcPr>
            <w:tcW w:w="2500" w:type="dxa"/>
            <w:vAlign w:val="center"/>
          </w:tcPr>
          <w:p w14:paraId="28CCA6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65.9</w:t>
            </w:r>
          </w:p>
        </w:tc>
      </w:tr>
      <w:tr w:rsidR="00A358E8" w:rsidRPr="00107B9E" w14:paraId="50D9E45C" w14:textId="77777777" w:rsidTr="004A6AC5">
        <w:tc>
          <w:tcPr>
            <w:tcW w:w="4106" w:type="dxa"/>
          </w:tcPr>
          <w:p w14:paraId="0121793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Challenges faced in accessing vaccination services</w:t>
            </w:r>
          </w:p>
        </w:tc>
        <w:tc>
          <w:tcPr>
            <w:tcW w:w="2410" w:type="dxa"/>
            <w:vAlign w:val="center"/>
          </w:tcPr>
          <w:p w14:paraId="7C33D2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6B204A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B6ACF9E" w14:textId="77777777" w:rsidTr="004A6AC5">
        <w:tc>
          <w:tcPr>
            <w:tcW w:w="4106" w:type="dxa"/>
          </w:tcPr>
          <w:p w14:paraId="521A7A1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Long distance to health facility</w:t>
            </w:r>
          </w:p>
        </w:tc>
        <w:tc>
          <w:tcPr>
            <w:tcW w:w="2410" w:type="dxa"/>
            <w:vAlign w:val="center"/>
          </w:tcPr>
          <w:p w14:paraId="5CCB521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52</w:t>
            </w:r>
          </w:p>
        </w:tc>
        <w:tc>
          <w:tcPr>
            <w:tcW w:w="2500" w:type="dxa"/>
            <w:vAlign w:val="center"/>
          </w:tcPr>
          <w:p w14:paraId="7F195F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13.5</w:t>
            </w:r>
          </w:p>
        </w:tc>
      </w:tr>
      <w:tr w:rsidR="00A358E8" w:rsidRPr="00107B9E" w14:paraId="4855EE63" w14:textId="77777777" w:rsidTr="004A6AC5">
        <w:tc>
          <w:tcPr>
            <w:tcW w:w="4106" w:type="dxa"/>
          </w:tcPr>
          <w:p w14:paraId="1BAB999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High transportation cost</w:t>
            </w:r>
          </w:p>
        </w:tc>
        <w:tc>
          <w:tcPr>
            <w:tcW w:w="2410" w:type="dxa"/>
            <w:vAlign w:val="center"/>
          </w:tcPr>
          <w:p w14:paraId="212F403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57</w:t>
            </w:r>
          </w:p>
        </w:tc>
        <w:tc>
          <w:tcPr>
            <w:tcW w:w="2500" w:type="dxa"/>
            <w:vAlign w:val="center"/>
          </w:tcPr>
          <w:p w14:paraId="2CBF777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14.8</w:t>
            </w:r>
          </w:p>
        </w:tc>
      </w:tr>
      <w:tr w:rsidR="00A358E8" w:rsidRPr="00107B9E" w14:paraId="2A4CC4F0" w14:textId="77777777" w:rsidTr="004A6AC5">
        <w:tc>
          <w:tcPr>
            <w:tcW w:w="4106" w:type="dxa"/>
          </w:tcPr>
          <w:p w14:paraId="23A7189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Long waiting time at health centers</w:t>
            </w:r>
          </w:p>
        </w:tc>
        <w:tc>
          <w:tcPr>
            <w:tcW w:w="2410" w:type="dxa"/>
            <w:vAlign w:val="center"/>
          </w:tcPr>
          <w:p w14:paraId="5C68384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c>
          <w:tcPr>
            <w:tcW w:w="2500" w:type="dxa"/>
            <w:vAlign w:val="center"/>
          </w:tcPr>
          <w:p w14:paraId="254384D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18.2</w:t>
            </w:r>
          </w:p>
        </w:tc>
      </w:tr>
      <w:tr w:rsidR="00A358E8" w:rsidRPr="00107B9E" w14:paraId="2589F6D7" w14:textId="77777777" w:rsidTr="004A6AC5">
        <w:tc>
          <w:tcPr>
            <w:tcW w:w="4106" w:type="dxa"/>
          </w:tcPr>
          <w:p w14:paraId="5E2BFCE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Unavailability of vaccines</w:t>
            </w:r>
          </w:p>
        </w:tc>
        <w:tc>
          <w:tcPr>
            <w:tcW w:w="2410" w:type="dxa"/>
            <w:vAlign w:val="center"/>
          </w:tcPr>
          <w:p w14:paraId="58933D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w:t>
            </w:r>
          </w:p>
        </w:tc>
        <w:tc>
          <w:tcPr>
            <w:tcW w:w="2500" w:type="dxa"/>
            <w:vAlign w:val="center"/>
          </w:tcPr>
          <w:p w14:paraId="239EFE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w:t>
            </w:r>
          </w:p>
        </w:tc>
      </w:tr>
      <w:tr w:rsidR="00A358E8" w:rsidRPr="00107B9E" w14:paraId="20FCCC4A" w14:textId="77777777" w:rsidTr="004A6AC5">
        <w:tc>
          <w:tcPr>
            <w:tcW w:w="4106" w:type="dxa"/>
          </w:tcPr>
          <w:p w14:paraId="38CF5E9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Lack of money to pay for vaccination</w:t>
            </w:r>
          </w:p>
        </w:tc>
        <w:tc>
          <w:tcPr>
            <w:tcW w:w="2410" w:type="dxa"/>
            <w:vAlign w:val="center"/>
          </w:tcPr>
          <w:p w14:paraId="066B869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w:t>
            </w:r>
          </w:p>
        </w:tc>
        <w:tc>
          <w:tcPr>
            <w:tcW w:w="2500" w:type="dxa"/>
            <w:vAlign w:val="center"/>
          </w:tcPr>
          <w:p w14:paraId="6617253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w:t>
            </w:r>
          </w:p>
        </w:tc>
      </w:tr>
      <w:tr w:rsidR="00A358E8" w:rsidRPr="00107B9E" w14:paraId="3B4B5419" w14:textId="77777777" w:rsidTr="004A6AC5">
        <w:tc>
          <w:tcPr>
            <w:tcW w:w="4106" w:type="dxa"/>
          </w:tcPr>
          <w:p w14:paraId="1D35E3A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 unfriendly attitude</w:t>
            </w:r>
          </w:p>
        </w:tc>
        <w:tc>
          <w:tcPr>
            <w:tcW w:w="2410" w:type="dxa"/>
            <w:vAlign w:val="center"/>
          </w:tcPr>
          <w:p w14:paraId="376BAD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46</w:t>
            </w:r>
          </w:p>
        </w:tc>
        <w:tc>
          <w:tcPr>
            <w:tcW w:w="2500" w:type="dxa"/>
            <w:vAlign w:val="center"/>
          </w:tcPr>
          <w:p w14:paraId="38F573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12.0</w:t>
            </w:r>
          </w:p>
        </w:tc>
      </w:tr>
      <w:tr w:rsidR="00A358E8" w:rsidRPr="00107B9E" w14:paraId="3D3E25B9" w14:textId="77777777" w:rsidTr="004A6AC5">
        <w:tc>
          <w:tcPr>
            <w:tcW w:w="4106" w:type="dxa"/>
          </w:tcPr>
          <w:p w14:paraId="53E61A8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Fear of side effects</w:t>
            </w:r>
          </w:p>
        </w:tc>
        <w:tc>
          <w:tcPr>
            <w:tcW w:w="2410" w:type="dxa"/>
            <w:vAlign w:val="center"/>
          </w:tcPr>
          <w:p w14:paraId="3D945F8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w:t>
            </w:r>
          </w:p>
        </w:tc>
        <w:tc>
          <w:tcPr>
            <w:tcW w:w="2500" w:type="dxa"/>
            <w:vAlign w:val="center"/>
          </w:tcPr>
          <w:p w14:paraId="002241A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w:t>
            </w:r>
          </w:p>
        </w:tc>
      </w:tr>
      <w:tr w:rsidR="00A358E8" w:rsidRPr="00107B9E" w14:paraId="53972E3B" w14:textId="77777777" w:rsidTr="004A6AC5">
        <w:tc>
          <w:tcPr>
            <w:tcW w:w="4106" w:type="dxa"/>
          </w:tcPr>
          <w:p w14:paraId="1439F39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Others</w:t>
            </w:r>
          </w:p>
        </w:tc>
        <w:tc>
          <w:tcPr>
            <w:tcW w:w="2410" w:type="dxa"/>
            <w:vAlign w:val="center"/>
          </w:tcPr>
          <w:p w14:paraId="0E41BCD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0AF77D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bl>
    <w:p w14:paraId="69D5823F" w14:textId="77777777" w:rsidR="00A358E8" w:rsidRPr="00107B9E" w:rsidRDefault="00A358E8" w:rsidP="00A358E8">
      <w:pPr>
        <w:spacing w:line="480" w:lineRule="auto"/>
        <w:jc w:val="both"/>
        <w:rPr>
          <w:rFonts w:ascii="Times New Roman" w:hAnsi="Times New Roman" w:cs="Times New Roman"/>
          <w:sz w:val="24"/>
          <w:szCs w:val="24"/>
        </w:rPr>
      </w:pPr>
    </w:p>
    <w:p w14:paraId="3EF28B8B"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Table 5: Factors that Influence Uptake of Rotavirus Vaccination among Mothers of Under-five Children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975"/>
        <w:gridCol w:w="1372"/>
        <w:gridCol w:w="1483"/>
        <w:gridCol w:w="1497"/>
        <w:gridCol w:w="1396"/>
      </w:tblGrid>
      <w:tr w:rsidR="00A358E8" w:rsidRPr="00107B9E" w14:paraId="6A1F35AF" w14:textId="77777777" w:rsidTr="004A6AC5">
        <w:tc>
          <w:tcPr>
            <w:tcW w:w="1293" w:type="dxa"/>
            <w:tcBorders>
              <w:bottom w:val="nil"/>
            </w:tcBorders>
          </w:tcPr>
          <w:p w14:paraId="79E03978" w14:textId="77777777" w:rsidR="00A358E8" w:rsidRPr="00107B9E" w:rsidRDefault="00A358E8" w:rsidP="004A6AC5">
            <w:pPr>
              <w:jc w:val="both"/>
              <w:rPr>
                <w:rFonts w:ascii="Times New Roman" w:hAnsi="Times New Roman" w:cs="Times New Roman"/>
                <w:b/>
                <w:sz w:val="24"/>
                <w:szCs w:val="24"/>
              </w:rPr>
            </w:pPr>
          </w:p>
        </w:tc>
        <w:tc>
          <w:tcPr>
            <w:tcW w:w="1975" w:type="dxa"/>
            <w:tcBorders>
              <w:bottom w:val="nil"/>
            </w:tcBorders>
          </w:tcPr>
          <w:p w14:paraId="2A09B8F7" w14:textId="77777777" w:rsidR="00A358E8" w:rsidRPr="00107B9E" w:rsidRDefault="00A358E8" w:rsidP="004A6AC5">
            <w:pPr>
              <w:jc w:val="both"/>
              <w:rPr>
                <w:rFonts w:ascii="Times New Roman" w:hAnsi="Times New Roman" w:cs="Times New Roman"/>
                <w:b/>
                <w:sz w:val="24"/>
                <w:szCs w:val="24"/>
              </w:rPr>
            </w:pPr>
          </w:p>
        </w:tc>
        <w:tc>
          <w:tcPr>
            <w:tcW w:w="4352" w:type="dxa"/>
            <w:gridSpan w:val="3"/>
            <w:tcBorders>
              <w:bottom w:val="nil"/>
            </w:tcBorders>
            <w:vAlign w:val="bottom"/>
          </w:tcPr>
          <w:p w14:paraId="5209A5AF" w14:textId="77777777" w:rsidR="00A358E8" w:rsidRPr="00107B9E" w:rsidRDefault="00A358E8" w:rsidP="004A6AC5">
            <w:pPr>
              <w:jc w:val="center"/>
              <w:rPr>
                <w:rFonts w:ascii="Times New Roman" w:hAnsi="Times New Roman" w:cs="Times New Roman"/>
                <w:b/>
                <w:sz w:val="24"/>
                <w:szCs w:val="24"/>
              </w:rPr>
            </w:pPr>
            <w:r w:rsidRPr="00107B9E">
              <w:rPr>
                <w:rFonts w:ascii="Times New Roman" w:hAnsi="Times New Roman" w:cs="Times New Roman"/>
                <w:b/>
                <w:color w:val="000000"/>
                <w:sz w:val="24"/>
                <w:szCs w:val="24"/>
              </w:rPr>
              <w:t>Has your child received any dose of the rotavirus vaccine?</w:t>
            </w:r>
          </w:p>
        </w:tc>
        <w:tc>
          <w:tcPr>
            <w:tcW w:w="1396" w:type="dxa"/>
            <w:tcBorders>
              <w:bottom w:val="nil"/>
            </w:tcBorders>
          </w:tcPr>
          <w:p w14:paraId="57260F20" w14:textId="77777777" w:rsidR="00A358E8" w:rsidRPr="00107B9E" w:rsidRDefault="00A358E8" w:rsidP="004A6AC5">
            <w:pPr>
              <w:jc w:val="both"/>
              <w:rPr>
                <w:rFonts w:ascii="Times New Roman" w:hAnsi="Times New Roman" w:cs="Times New Roman"/>
                <w:b/>
                <w:sz w:val="24"/>
                <w:szCs w:val="24"/>
              </w:rPr>
            </w:pPr>
          </w:p>
        </w:tc>
      </w:tr>
      <w:tr w:rsidR="00A358E8" w:rsidRPr="00107B9E" w14:paraId="39B1C212" w14:textId="77777777" w:rsidTr="004A6AC5">
        <w:tc>
          <w:tcPr>
            <w:tcW w:w="1293" w:type="dxa"/>
            <w:tcBorders>
              <w:top w:val="nil"/>
              <w:bottom w:val="single" w:sz="4" w:space="0" w:color="auto"/>
            </w:tcBorders>
          </w:tcPr>
          <w:p w14:paraId="4A5B6C77" w14:textId="77777777" w:rsidR="00A358E8" w:rsidRPr="00107B9E" w:rsidRDefault="00A358E8" w:rsidP="004A6AC5">
            <w:pPr>
              <w:jc w:val="both"/>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1975" w:type="dxa"/>
            <w:tcBorders>
              <w:top w:val="nil"/>
              <w:bottom w:val="single" w:sz="4" w:space="0" w:color="auto"/>
            </w:tcBorders>
          </w:tcPr>
          <w:p w14:paraId="305CEEAB" w14:textId="77777777" w:rsidR="00A358E8" w:rsidRPr="00107B9E" w:rsidRDefault="00A358E8" w:rsidP="004A6AC5">
            <w:pPr>
              <w:jc w:val="both"/>
              <w:rPr>
                <w:rFonts w:ascii="Times New Roman" w:hAnsi="Times New Roman" w:cs="Times New Roman"/>
                <w:b/>
                <w:sz w:val="24"/>
                <w:szCs w:val="24"/>
              </w:rPr>
            </w:pPr>
          </w:p>
        </w:tc>
        <w:tc>
          <w:tcPr>
            <w:tcW w:w="1372" w:type="dxa"/>
            <w:tcBorders>
              <w:top w:val="nil"/>
              <w:bottom w:val="single" w:sz="4" w:space="0" w:color="auto"/>
            </w:tcBorders>
            <w:vAlign w:val="bottom"/>
          </w:tcPr>
          <w:p w14:paraId="783CDD00"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Yes (n=93)</w:t>
            </w:r>
          </w:p>
        </w:tc>
        <w:tc>
          <w:tcPr>
            <w:tcW w:w="1483" w:type="dxa"/>
            <w:tcBorders>
              <w:top w:val="nil"/>
              <w:bottom w:val="single" w:sz="4" w:space="0" w:color="auto"/>
            </w:tcBorders>
            <w:vAlign w:val="bottom"/>
          </w:tcPr>
          <w:p w14:paraId="51F742C2"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No (n=291)</w:t>
            </w:r>
          </w:p>
        </w:tc>
        <w:tc>
          <w:tcPr>
            <w:tcW w:w="1497" w:type="dxa"/>
            <w:tcBorders>
              <w:top w:val="nil"/>
              <w:bottom w:val="single" w:sz="4" w:space="0" w:color="auto"/>
            </w:tcBorders>
            <w:vAlign w:val="bottom"/>
          </w:tcPr>
          <w:p w14:paraId="15C8ECC3" w14:textId="77777777" w:rsidR="00A358E8" w:rsidRPr="00107B9E" w:rsidRDefault="00A358E8" w:rsidP="004A6AC5">
            <w:pPr>
              <w:autoSpaceDE w:val="0"/>
              <w:autoSpaceDN w:val="0"/>
              <w:adjustRightInd w:val="0"/>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Total (n=384)</w:t>
            </w:r>
          </w:p>
        </w:tc>
        <w:tc>
          <w:tcPr>
            <w:tcW w:w="1396" w:type="dxa"/>
            <w:tcBorders>
              <w:top w:val="nil"/>
              <w:bottom w:val="single" w:sz="4" w:space="0" w:color="auto"/>
            </w:tcBorders>
          </w:tcPr>
          <w:p w14:paraId="582FB7F9" w14:textId="77777777" w:rsidR="00A358E8" w:rsidRPr="00107B9E" w:rsidRDefault="00A358E8" w:rsidP="004A6AC5">
            <w:pPr>
              <w:autoSpaceDE w:val="0"/>
              <w:autoSpaceDN w:val="0"/>
              <w:adjustRightInd w:val="0"/>
              <w:rPr>
                <w:rFonts w:ascii="Times New Roman" w:hAnsi="Times New Roman" w:cs="Times New Roman"/>
                <w:b/>
                <w:color w:val="000000"/>
                <w:sz w:val="24"/>
                <w:szCs w:val="24"/>
              </w:rPr>
            </w:pPr>
            <w:r w:rsidRPr="00107B9E">
              <w:rPr>
                <w:rFonts w:ascii="Times New Roman" w:hAnsi="Times New Roman" w:cs="Times New Roman"/>
                <w:b/>
                <w:bCs/>
                <w:color w:val="000000"/>
                <w:sz w:val="24"/>
                <w:szCs w:val="24"/>
              </w:rPr>
              <w:t>Chi-Square Tests</w:t>
            </w:r>
          </w:p>
        </w:tc>
      </w:tr>
      <w:tr w:rsidR="00A358E8" w:rsidRPr="00107B9E" w14:paraId="0460D0CF" w14:textId="77777777" w:rsidTr="004A6AC5">
        <w:tc>
          <w:tcPr>
            <w:tcW w:w="1293" w:type="dxa"/>
            <w:tcBorders>
              <w:top w:val="single" w:sz="4" w:space="0" w:color="auto"/>
            </w:tcBorders>
          </w:tcPr>
          <w:p w14:paraId="736EF49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Age</w:t>
            </w:r>
          </w:p>
        </w:tc>
        <w:tc>
          <w:tcPr>
            <w:tcW w:w="1975" w:type="dxa"/>
            <w:tcBorders>
              <w:top w:val="single" w:sz="4" w:space="0" w:color="auto"/>
            </w:tcBorders>
          </w:tcPr>
          <w:p w14:paraId="02AB479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15–24 years</w:t>
            </w:r>
          </w:p>
        </w:tc>
        <w:tc>
          <w:tcPr>
            <w:tcW w:w="1372" w:type="dxa"/>
            <w:tcBorders>
              <w:top w:val="single" w:sz="4" w:space="0" w:color="auto"/>
            </w:tcBorders>
            <w:vAlign w:val="center"/>
          </w:tcPr>
          <w:p w14:paraId="7FE5240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35 (9.1)</w:t>
            </w:r>
          </w:p>
        </w:tc>
        <w:tc>
          <w:tcPr>
            <w:tcW w:w="1483" w:type="dxa"/>
            <w:tcBorders>
              <w:top w:val="single" w:sz="4" w:space="0" w:color="auto"/>
            </w:tcBorders>
            <w:vAlign w:val="center"/>
          </w:tcPr>
          <w:p w14:paraId="14A3C35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104 (27.1)</w:t>
            </w:r>
          </w:p>
        </w:tc>
        <w:tc>
          <w:tcPr>
            <w:tcW w:w="1497" w:type="dxa"/>
            <w:tcBorders>
              <w:top w:val="single" w:sz="4" w:space="0" w:color="auto"/>
            </w:tcBorders>
            <w:vAlign w:val="center"/>
          </w:tcPr>
          <w:p w14:paraId="6988A9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139 (36.2)</w:t>
            </w:r>
          </w:p>
        </w:tc>
        <w:tc>
          <w:tcPr>
            <w:tcW w:w="1396" w:type="dxa"/>
            <w:tcBorders>
              <w:top w:val="single" w:sz="4" w:space="0" w:color="auto"/>
            </w:tcBorders>
          </w:tcPr>
          <w:p w14:paraId="3AD7D05A"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0.981</w:t>
            </w:r>
          </w:p>
        </w:tc>
      </w:tr>
      <w:tr w:rsidR="00A358E8" w:rsidRPr="00107B9E" w14:paraId="4AC579F2" w14:textId="77777777" w:rsidTr="004A6AC5">
        <w:tc>
          <w:tcPr>
            <w:tcW w:w="1293" w:type="dxa"/>
          </w:tcPr>
          <w:p w14:paraId="11374CF3"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118FBF2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25–34 years</w:t>
            </w:r>
          </w:p>
        </w:tc>
        <w:tc>
          <w:tcPr>
            <w:tcW w:w="1372" w:type="dxa"/>
            <w:vAlign w:val="center"/>
          </w:tcPr>
          <w:p w14:paraId="52A4E97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483" w:type="dxa"/>
            <w:vAlign w:val="center"/>
          </w:tcPr>
          <w:p w14:paraId="1B9DAA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98 (25.5)</w:t>
            </w:r>
          </w:p>
        </w:tc>
        <w:tc>
          <w:tcPr>
            <w:tcW w:w="1497" w:type="dxa"/>
            <w:vAlign w:val="center"/>
          </w:tcPr>
          <w:p w14:paraId="0AA432F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125 (32.6)</w:t>
            </w:r>
          </w:p>
        </w:tc>
        <w:tc>
          <w:tcPr>
            <w:tcW w:w="1396" w:type="dxa"/>
          </w:tcPr>
          <w:p w14:paraId="58442ED5"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0521F52E" w14:textId="77777777" w:rsidTr="004A6AC5">
        <w:tc>
          <w:tcPr>
            <w:tcW w:w="1293" w:type="dxa"/>
          </w:tcPr>
          <w:p w14:paraId="14E4073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0AF59BB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35–44 years</w:t>
            </w:r>
          </w:p>
        </w:tc>
        <w:tc>
          <w:tcPr>
            <w:tcW w:w="1372" w:type="dxa"/>
            <w:vAlign w:val="center"/>
          </w:tcPr>
          <w:p w14:paraId="0B63104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 (6.0)</w:t>
            </w:r>
          </w:p>
        </w:tc>
        <w:tc>
          <w:tcPr>
            <w:tcW w:w="1483" w:type="dxa"/>
            <w:vAlign w:val="center"/>
          </w:tcPr>
          <w:p w14:paraId="727322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 (18.2)</w:t>
            </w:r>
          </w:p>
        </w:tc>
        <w:tc>
          <w:tcPr>
            <w:tcW w:w="1497" w:type="dxa"/>
            <w:vAlign w:val="center"/>
          </w:tcPr>
          <w:p w14:paraId="45F1B6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396" w:type="dxa"/>
          </w:tcPr>
          <w:p w14:paraId="64F0CE2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0.806</w:t>
            </w:r>
          </w:p>
        </w:tc>
      </w:tr>
      <w:tr w:rsidR="00A358E8" w:rsidRPr="00107B9E" w14:paraId="1A644EC9" w14:textId="77777777" w:rsidTr="004A6AC5">
        <w:tc>
          <w:tcPr>
            <w:tcW w:w="1293" w:type="dxa"/>
          </w:tcPr>
          <w:p w14:paraId="02C7A9F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0D07B24"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45+ years</w:t>
            </w:r>
          </w:p>
        </w:tc>
        <w:tc>
          <w:tcPr>
            <w:tcW w:w="1372" w:type="dxa"/>
            <w:vAlign w:val="center"/>
          </w:tcPr>
          <w:p w14:paraId="1910EB1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 (2.1)</w:t>
            </w:r>
          </w:p>
        </w:tc>
        <w:tc>
          <w:tcPr>
            <w:tcW w:w="1483" w:type="dxa"/>
            <w:vAlign w:val="center"/>
          </w:tcPr>
          <w:p w14:paraId="3916FDF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19 (4.9)</w:t>
            </w:r>
          </w:p>
        </w:tc>
        <w:tc>
          <w:tcPr>
            <w:tcW w:w="1497" w:type="dxa"/>
            <w:vAlign w:val="center"/>
          </w:tcPr>
          <w:p w14:paraId="421999D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396" w:type="dxa"/>
          </w:tcPr>
          <w:p w14:paraId="6B2F8DEB" w14:textId="77777777" w:rsidR="00A358E8" w:rsidRPr="00107B9E" w:rsidRDefault="00A358E8" w:rsidP="004A6AC5">
            <w:pPr>
              <w:jc w:val="both"/>
              <w:rPr>
                <w:rFonts w:ascii="Times New Roman" w:hAnsi="Times New Roman" w:cs="Times New Roman"/>
                <w:sz w:val="24"/>
                <w:szCs w:val="24"/>
              </w:rPr>
            </w:pPr>
          </w:p>
        </w:tc>
      </w:tr>
      <w:tr w:rsidR="00A358E8" w:rsidRPr="00107B9E" w14:paraId="1ACD2226" w14:textId="77777777" w:rsidTr="004A6AC5">
        <w:tc>
          <w:tcPr>
            <w:tcW w:w="1293" w:type="dxa"/>
          </w:tcPr>
          <w:p w14:paraId="152F236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Marital Status</w:t>
            </w:r>
          </w:p>
        </w:tc>
        <w:tc>
          <w:tcPr>
            <w:tcW w:w="1975" w:type="dxa"/>
          </w:tcPr>
          <w:p w14:paraId="4C6DEA9A"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Married</w:t>
            </w:r>
          </w:p>
        </w:tc>
        <w:tc>
          <w:tcPr>
            <w:tcW w:w="1372" w:type="dxa"/>
            <w:vAlign w:val="center"/>
          </w:tcPr>
          <w:p w14:paraId="2FCDFB0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 (19.0)</w:t>
            </w:r>
          </w:p>
        </w:tc>
        <w:tc>
          <w:tcPr>
            <w:tcW w:w="1483" w:type="dxa"/>
            <w:vAlign w:val="center"/>
          </w:tcPr>
          <w:p w14:paraId="0C23F04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213 (55.5)</w:t>
            </w:r>
          </w:p>
        </w:tc>
        <w:tc>
          <w:tcPr>
            <w:tcW w:w="1497" w:type="dxa"/>
            <w:vAlign w:val="center"/>
          </w:tcPr>
          <w:p w14:paraId="59C6424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286 (74.5)</w:t>
            </w:r>
          </w:p>
        </w:tc>
        <w:tc>
          <w:tcPr>
            <w:tcW w:w="1396" w:type="dxa"/>
          </w:tcPr>
          <w:p w14:paraId="25E9F0F1"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2.379</w:t>
            </w:r>
          </w:p>
        </w:tc>
      </w:tr>
      <w:tr w:rsidR="00A358E8" w:rsidRPr="00107B9E" w14:paraId="0BA2FBFF" w14:textId="77777777" w:rsidTr="004A6AC5">
        <w:tc>
          <w:tcPr>
            <w:tcW w:w="1293" w:type="dxa"/>
          </w:tcPr>
          <w:p w14:paraId="4AA3C20D"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07585A0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Single</w:t>
            </w:r>
          </w:p>
        </w:tc>
        <w:tc>
          <w:tcPr>
            <w:tcW w:w="1372" w:type="dxa"/>
            <w:vAlign w:val="center"/>
          </w:tcPr>
          <w:p w14:paraId="6383325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 (3.9)</w:t>
            </w:r>
          </w:p>
        </w:tc>
        <w:tc>
          <w:tcPr>
            <w:tcW w:w="1483" w:type="dxa"/>
            <w:vAlign w:val="center"/>
          </w:tcPr>
          <w:p w14:paraId="3B2FCF8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 (17.4)</w:t>
            </w:r>
          </w:p>
        </w:tc>
        <w:tc>
          <w:tcPr>
            <w:tcW w:w="1497" w:type="dxa"/>
            <w:vAlign w:val="center"/>
          </w:tcPr>
          <w:p w14:paraId="3438912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82 (21.4)</w:t>
            </w:r>
          </w:p>
        </w:tc>
        <w:tc>
          <w:tcPr>
            <w:tcW w:w="1396" w:type="dxa"/>
          </w:tcPr>
          <w:p w14:paraId="79249632"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560B02CF" w14:textId="77777777" w:rsidTr="004A6AC5">
        <w:tc>
          <w:tcPr>
            <w:tcW w:w="1293" w:type="dxa"/>
          </w:tcPr>
          <w:p w14:paraId="06AA149F"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5E5C6F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Divorced/ Separated</w:t>
            </w:r>
          </w:p>
        </w:tc>
        <w:tc>
          <w:tcPr>
            <w:tcW w:w="1372" w:type="dxa"/>
            <w:vAlign w:val="center"/>
          </w:tcPr>
          <w:p w14:paraId="1B0EDC3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483" w:type="dxa"/>
            <w:vAlign w:val="center"/>
          </w:tcPr>
          <w:p w14:paraId="2422950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 (2.1)</w:t>
            </w:r>
          </w:p>
        </w:tc>
        <w:tc>
          <w:tcPr>
            <w:tcW w:w="1497" w:type="dxa"/>
            <w:vAlign w:val="center"/>
          </w:tcPr>
          <w:p w14:paraId="5DBB00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 (3.1)</w:t>
            </w:r>
          </w:p>
        </w:tc>
        <w:tc>
          <w:tcPr>
            <w:tcW w:w="1396" w:type="dxa"/>
          </w:tcPr>
          <w:p w14:paraId="6A04D277"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0.498</w:t>
            </w:r>
          </w:p>
        </w:tc>
      </w:tr>
      <w:tr w:rsidR="00A358E8" w:rsidRPr="00107B9E" w14:paraId="5B49E842" w14:textId="77777777" w:rsidTr="004A6AC5">
        <w:tc>
          <w:tcPr>
            <w:tcW w:w="1293" w:type="dxa"/>
          </w:tcPr>
          <w:p w14:paraId="7F77A865"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C842BCB"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Widowed</w:t>
            </w:r>
          </w:p>
        </w:tc>
        <w:tc>
          <w:tcPr>
            <w:tcW w:w="1372" w:type="dxa"/>
            <w:vAlign w:val="center"/>
          </w:tcPr>
          <w:p w14:paraId="6590E3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83" w:type="dxa"/>
            <w:vAlign w:val="center"/>
          </w:tcPr>
          <w:p w14:paraId="0270223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 (0.8)</w:t>
            </w:r>
          </w:p>
        </w:tc>
        <w:tc>
          <w:tcPr>
            <w:tcW w:w="1497" w:type="dxa"/>
            <w:vAlign w:val="center"/>
          </w:tcPr>
          <w:p w14:paraId="22DE26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396" w:type="dxa"/>
          </w:tcPr>
          <w:p w14:paraId="3F73DF4A" w14:textId="77777777" w:rsidR="00A358E8" w:rsidRPr="00107B9E" w:rsidRDefault="00A358E8" w:rsidP="004A6AC5">
            <w:pPr>
              <w:jc w:val="both"/>
              <w:rPr>
                <w:rFonts w:ascii="Times New Roman" w:hAnsi="Times New Roman" w:cs="Times New Roman"/>
                <w:sz w:val="24"/>
                <w:szCs w:val="24"/>
              </w:rPr>
            </w:pPr>
          </w:p>
        </w:tc>
      </w:tr>
      <w:tr w:rsidR="00A358E8" w:rsidRPr="00107B9E" w14:paraId="26E5BD21" w14:textId="77777777" w:rsidTr="004A6AC5">
        <w:tc>
          <w:tcPr>
            <w:tcW w:w="1293" w:type="dxa"/>
          </w:tcPr>
          <w:p w14:paraId="3D6005A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Educational Level</w:t>
            </w:r>
          </w:p>
        </w:tc>
        <w:tc>
          <w:tcPr>
            <w:tcW w:w="1975" w:type="dxa"/>
          </w:tcPr>
          <w:p w14:paraId="27C634D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 formal education</w:t>
            </w:r>
          </w:p>
        </w:tc>
        <w:tc>
          <w:tcPr>
            <w:tcW w:w="1372" w:type="dxa"/>
            <w:vAlign w:val="center"/>
          </w:tcPr>
          <w:p w14:paraId="79E697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 (5.7)</w:t>
            </w:r>
          </w:p>
        </w:tc>
        <w:tc>
          <w:tcPr>
            <w:tcW w:w="1483" w:type="dxa"/>
            <w:vAlign w:val="center"/>
          </w:tcPr>
          <w:p w14:paraId="1E43004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51 (13.3)</w:t>
            </w:r>
          </w:p>
        </w:tc>
        <w:tc>
          <w:tcPr>
            <w:tcW w:w="1497" w:type="dxa"/>
            <w:vAlign w:val="center"/>
          </w:tcPr>
          <w:p w14:paraId="0B6E76B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 (19.0)</w:t>
            </w:r>
          </w:p>
        </w:tc>
        <w:tc>
          <w:tcPr>
            <w:tcW w:w="1396" w:type="dxa"/>
          </w:tcPr>
          <w:p w14:paraId="27CE0D6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4.034</w:t>
            </w:r>
          </w:p>
        </w:tc>
      </w:tr>
      <w:tr w:rsidR="00A358E8" w:rsidRPr="00107B9E" w14:paraId="2C22610B" w14:textId="77777777" w:rsidTr="004A6AC5">
        <w:tc>
          <w:tcPr>
            <w:tcW w:w="1293" w:type="dxa"/>
          </w:tcPr>
          <w:p w14:paraId="56956D1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D87A80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w:t>
            </w:r>
          </w:p>
        </w:tc>
        <w:tc>
          <w:tcPr>
            <w:tcW w:w="1372" w:type="dxa"/>
            <w:vAlign w:val="center"/>
          </w:tcPr>
          <w:p w14:paraId="1845309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 (3.6)</w:t>
            </w:r>
          </w:p>
        </w:tc>
        <w:tc>
          <w:tcPr>
            <w:tcW w:w="1483" w:type="dxa"/>
            <w:vAlign w:val="center"/>
          </w:tcPr>
          <w:p w14:paraId="3165DED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 (14.3)</w:t>
            </w:r>
          </w:p>
        </w:tc>
        <w:tc>
          <w:tcPr>
            <w:tcW w:w="1497" w:type="dxa"/>
            <w:vAlign w:val="center"/>
          </w:tcPr>
          <w:p w14:paraId="2C2354C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69 (18.0)</w:t>
            </w:r>
          </w:p>
        </w:tc>
        <w:tc>
          <w:tcPr>
            <w:tcW w:w="1396" w:type="dxa"/>
          </w:tcPr>
          <w:p w14:paraId="6277E1E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4682E514" w14:textId="77777777" w:rsidTr="004A6AC5">
        <w:tc>
          <w:tcPr>
            <w:tcW w:w="1293" w:type="dxa"/>
          </w:tcPr>
          <w:p w14:paraId="3DF19BB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8EFA89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Secondary</w:t>
            </w:r>
          </w:p>
        </w:tc>
        <w:tc>
          <w:tcPr>
            <w:tcW w:w="1372" w:type="dxa"/>
            <w:vAlign w:val="center"/>
          </w:tcPr>
          <w:p w14:paraId="1D22FB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37 (9.6)</w:t>
            </w:r>
          </w:p>
        </w:tc>
        <w:tc>
          <w:tcPr>
            <w:tcW w:w="1483" w:type="dxa"/>
            <w:vAlign w:val="center"/>
          </w:tcPr>
          <w:p w14:paraId="620CA2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138 (35.9)</w:t>
            </w:r>
          </w:p>
        </w:tc>
        <w:tc>
          <w:tcPr>
            <w:tcW w:w="1497" w:type="dxa"/>
            <w:vAlign w:val="center"/>
          </w:tcPr>
          <w:p w14:paraId="19B89A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175 (45.6)</w:t>
            </w:r>
          </w:p>
        </w:tc>
        <w:tc>
          <w:tcPr>
            <w:tcW w:w="1396" w:type="dxa"/>
          </w:tcPr>
          <w:p w14:paraId="59FFD45D"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0.258</w:t>
            </w:r>
          </w:p>
        </w:tc>
      </w:tr>
      <w:tr w:rsidR="00A358E8" w:rsidRPr="00107B9E" w14:paraId="364CB855" w14:textId="77777777" w:rsidTr="004A6AC5">
        <w:tc>
          <w:tcPr>
            <w:tcW w:w="1293" w:type="dxa"/>
          </w:tcPr>
          <w:p w14:paraId="269AFC5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2CE974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Tertiary</w:t>
            </w:r>
          </w:p>
        </w:tc>
        <w:tc>
          <w:tcPr>
            <w:tcW w:w="1372" w:type="dxa"/>
            <w:vAlign w:val="center"/>
          </w:tcPr>
          <w:p w14:paraId="6A8E4F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20 (5.2)</w:t>
            </w:r>
          </w:p>
        </w:tc>
        <w:tc>
          <w:tcPr>
            <w:tcW w:w="1483" w:type="dxa"/>
            <w:vAlign w:val="center"/>
          </w:tcPr>
          <w:p w14:paraId="7080E0D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47 (12.2)</w:t>
            </w:r>
          </w:p>
        </w:tc>
        <w:tc>
          <w:tcPr>
            <w:tcW w:w="1497" w:type="dxa"/>
            <w:vAlign w:val="center"/>
          </w:tcPr>
          <w:p w14:paraId="1B3D9F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 (17.4)</w:t>
            </w:r>
          </w:p>
        </w:tc>
        <w:tc>
          <w:tcPr>
            <w:tcW w:w="1396" w:type="dxa"/>
          </w:tcPr>
          <w:p w14:paraId="262A0D4B" w14:textId="77777777" w:rsidR="00A358E8" w:rsidRPr="00107B9E" w:rsidRDefault="00A358E8" w:rsidP="004A6AC5">
            <w:pPr>
              <w:jc w:val="both"/>
              <w:rPr>
                <w:rFonts w:ascii="Times New Roman" w:hAnsi="Times New Roman" w:cs="Times New Roman"/>
                <w:sz w:val="24"/>
                <w:szCs w:val="24"/>
              </w:rPr>
            </w:pPr>
          </w:p>
        </w:tc>
      </w:tr>
      <w:tr w:rsidR="00A358E8" w:rsidRPr="00107B9E" w14:paraId="210AE897" w14:textId="77777777" w:rsidTr="004A6AC5">
        <w:tc>
          <w:tcPr>
            <w:tcW w:w="1293" w:type="dxa"/>
          </w:tcPr>
          <w:p w14:paraId="384876A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Occupation</w:t>
            </w:r>
          </w:p>
        </w:tc>
        <w:tc>
          <w:tcPr>
            <w:tcW w:w="1975" w:type="dxa"/>
          </w:tcPr>
          <w:p w14:paraId="4EFD0CC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Unemployed</w:t>
            </w:r>
          </w:p>
        </w:tc>
        <w:tc>
          <w:tcPr>
            <w:tcW w:w="1372" w:type="dxa"/>
            <w:vAlign w:val="center"/>
          </w:tcPr>
          <w:p w14:paraId="5CE12B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 (7.3)</w:t>
            </w:r>
          </w:p>
        </w:tc>
        <w:tc>
          <w:tcPr>
            <w:tcW w:w="1483" w:type="dxa"/>
            <w:vAlign w:val="center"/>
          </w:tcPr>
          <w:p w14:paraId="45585A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38 (9.9)</w:t>
            </w:r>
          </w:p>
        </w:tc>
        <w:tc>
          <w:tcPr>
            <w:tcW w:w="1497" w:type="dxa"/>
            <w:vAlign w:val="center"/>
          </w:tcPr>
          <w:p w14:paraId="699BE80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66 (17.2)</w:t>
            </w:r>
          </w:p>
        </w:tc>
        <w:tc>
          <w:tcPr>
            <w:tcW w:w="1396" w:type="dxa"/>
          </w:tcPr>
          <w:p w14:paraId="1D21496F"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37.811</w:t>
            </w:r>
          </w:p>
        </w:tc>
      </w:tr>
      <w:tr w:rsidR="00A358E8" w:rsidRPr="00107B9E" w14:paraId="181DAD13" w14:textId="77777777" w:rsidTr="004A6AC5">
        <w:tc>
          <w:tcPr>
            <w:tcW w:w="1293" w:type="dxa"/>
          </w:tcPr>
          <w:p w14:paraId="3A89A45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D72CCB6"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Civil servant</w:t>
            </w:r>
          </w:p>
        </w:tc>
        <w:tc>
          <w:tcPr>
            <w:tcW w:w="1372" w:type="dxa"/>
            <w:vAlign w:val="center"/>
          </w:tcPr>
          <w:p w14:paraId="48244EE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 (3.1)</w:t>
            </w:r>
          </w:p>
        </w:tc>
        <w:tc>
          <w:tcPr>
            <w:tcW w:w="1483" w:type="dxa"/>
            <w:vAlign w:val="center"/>
          </w:tcPr>
          <w:p w14:paraId="33F436F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 (3.9)</w:t>
            </w:r>
          </w:p>
        </w:tc>
        <w:tc>
          <w:tcPr>
            <w:tcW w:w="1497" w:type="dxa"/>
            <w:vAlign w:val="center"/>
          </w:tcPr>
          <w:p w14:paraId="3AED27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396" w:type="dxa"/>
          </w:tcPr>
          <w:p w14:paraId="371412B0"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6EC0D9F9" w14:textId="77777777" w:rsidTr="004A6AC5">
        <w:tc>
          <w:tcPr>
            <w:tcW w:w="1293" w:type="dxa"/>
          </w:tcPr>
          <w:p w14:paraId="4585822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DDEDA4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Trader</w:t>
            </w:r>
          </w:p>
        </w:tc>
        <w:tc>
          <w:tcPr>
            <w:tcW w:w="1372" w:type="dxa"/>
            <w:vAlign w:val="center"/>
          </w:tcPr>
          <w:p w14:paraId="596799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48 (12.5)</w:t>
            </w:r>
          </w:p>
        </w:tc>
        <w:tc>
          <w:tcPr>
            <w:tcW w:w="1483" w:type="dxa"/>
            <w:vAlign w:val="center"/>
          </w:tcPr>
          <w:p w14:paraId="76674C5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237 (61.7)</w:t>
            </w:r>
          </w:p>
        </w:tc>
        <w:tc>
          <w:tcPr>
            <w:tcW w:w="1497" w:type="dxa"/>
            <w:vAlign w:val="center"/>
          </w:tcPr>
          <w:p w14:paraId="73E9279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285 (74.2)</w:t>
            </w:r>
          </w:p>
        </w:tc>
        <w:tc>
          <w:tcPr>
            <w:tcW w:w="1396" w:type="dxa"/>
          </w:tcPr>
          <w:p w14:paraId="52A067F4"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0.000</w:t>
            </w:r>
          </w:p>
        </w:tc>
      </w:tr>
      <w:tr w:rsidR="00A358E8" w:rsidRPr="00107B9E" w14:paraId="113C9588" w14:textId="77777777" w:rsidTr="004A6AC5">
        <w:tc>
          <w:tcPr>
            <w:tcW w:w="1293" w:type="dxa"/>
          </w:tcPr>
          <w:p w14:paraId="7777199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F1DCB0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Healthcare worker</w:t>
            </w:r>
          </w:p>
        </w:tc>
        <w:tc>
          <w:tcPr>
            <w:tcW w:w="1372" w:type="dxa"/>
            <w:vAlign w:val="center"/>
          </w:tcPr>
          <w:p w14:paraId="25030A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 (1.3)</w:t>
            </w:r>
          </w:p>
        </w:tc>
        <w:tc>
          <w:tcPr>
            <w:tcW w:w="1483" w:type="dxa"/>
            <w:vAlign w:val="center"/>
          </w:tcPr>
          <w:p w14:paraId="00C942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97" w:type="dxa"/>
            <w:vAlign w:val="center"/>
          </w:tcPr>
          <w:p w14:paraId="4418A48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 (1.6)</w:t>
            </w:r>
          </w:p>
        </w:tc>
        <w:tc>
          <w:tcPr>
            <w:tcW w:w="1396" w:type="dxa"/>
          </w:tcPr>
          <w:p w14:paraId="006DD979" w14:textId="77777777" w:rsidR="00A358E8" w:rsidRPr="00107B9E" w:rsidRDefault="00A358E8" w:rsidP="004A6AC5">
            <w:pPr>
              <w:jc w:val="both"/>
              <w:rPr>
                <w:rFonts w:ascii="Times New Roman" w:hAnsi="Times New Roman" w:cs="Times New Roman"/>
                <w:sz w:val="24"/>
                <w:szCs w:val="24"/>
              </w:rPr>
            </w:pPr>
          </w:p>
        </w:tc>
      </w:tr>
      <w:tr w:rsidR="00A358E8" w:rsidRPr="00107B9E" w14:paraId="12F3662B" w14:textId="77777777" w:rsidTr="004A6AC5">
        <w:tc>
          <w:tcPr>
            <w:tcW w:w="1293" w:type="dxa"/>
          </w:tcPr>
          <w:p w14:paraId="5C413A1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Religion</w:t>
            </w:r>
          </w:p>
        </w:tc>
        <w:tc>
          <w:tcPr>
            <w:tcW w:w="1975" w:type="dxa"/>
          </w:tcPr>
          <w:p w14:paraId="4D5DF508"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Christianity</w:t>
            </w:r>
          </w:p>
        </w:tc>
        <w:tc>
          <w:tcPr>
            <w:tcW w:w="1372" w:type="dxa"/>
            <w:vAlign w:val="center"/>
          </w:tcPr>
          <w:p w14:paraId="288E1B4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86 (22.4)</w:t>
            </w:r>
          </w:p>
        </w:tc>
        <w:tc>
          <w:tcPr>
            <w:tcW w:w="1483" w:type="dxa"/>
            <w:vAlign w:val="center"/>
          </w:tcPr>
          <w:p w14:paraId="6EBA72A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253 (65.9)</w:t>
            </w:r>
          </w:p>
        </w:tc>
        <w:tc>
          <w:tcPr>
            <w:tcW w:w="1497" w:type="dxa"/>
            <w:vAlign w:val="center"/>
          </w:tcPr>
          <w:p w14:paraId="01CD390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339 (88.3)</w:t>
            </w:r>
          </w:p>
        </w:tc>
        <w:tc>
          <w:tcPr>
            <w:tcW w:w="1396" w:type="dxa"/>
          </w:tcPr>
          <w:p w14:paraId="39126D2F"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2.298</w:t>
            </w:r>
          </w:p>
        </w:tc>
      </w:tr>
      <w:tr w:rsidR="00A358E8" w:rsidRPr="00107B9E" w14:paraId="28DC668B" w14:textId="77777777" w:rsidTr="004A6AC5">
        <w:tc>
          <w:tcPr>
            <w:tcW w:w="1293" w:type="dxa"/>
          </w:tcPr>
          <w:p w14:paraId="1EA32BAE"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4CF848E"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Islam</w:t>
            </w:r>
          </w:p>
        </w:tc>
        <w:tc>
          <w:tcPr>
            <w:tcW w:w="1372" w:type="dxa"/>
            <w:vAlign w:val="center"/>
          </w:tcPr>
          <w:p w14:paraId="581D2D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 (1.6)</w:t>
            </w:r>
          </w:p>
        </w:tc>
        <w:tc>
          <w:tcPr>
            <w:tcW w:w="1483" w:type="dxa"/>
            <w:vAlign w:val="center"/>
          </w:tcPr>
          <w:p w14:paraId="7260BF2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35 (9.1)</w:t>
            </w:r>
          </w:p>
        </w:tc>
        <w:tc>
          <w:tcPr>
            <w:tcW w:w="1497" w:type="dxa"/>
            <w:vAlign w:val="center"/>
          </w:tcPr>
          <w:p w14:paraId="04928B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41 (10.7)</w:t>
            </w:r>
          </w:p>
        </w:tc>
        <w:tc>
          <w:tcPr>
            <w:tcW w:w="1396" w:type="dxa"/>
          </w:tcPr>
          <w:p w14:paraId="04F7935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2</w:t>
            </w:r>
          </w:p>
        </w:tc>
      </w:tr>
      <w:tr w:rsidR="00A358E8" w:rsidRPr="00107B9E" w14:paraId="1DF1C4EC" w14:textId="77777777" w:rsidTr="004A6AC5">
        <w:tc>
          <w:tcPr>
            <w:tcW w:w="1293" w:type="dxa"/>
          </w:tcPr>
          <w:p w14:paraId="2A56B89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5BF44761"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Traditional</w:t>
            </w:r>
          </w:p>
        </w:tc>
        <w:tc>
          <w:tcPr>
            <w:tcW w:w="1372" w:type="dxa"/>
            <w:vAlign w:val="center"/>
          </w:tcPr>
          <w:p w14:paraId="45633BD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83" w:type="dxa"/>
            <w:vAlign w:val="center"/>
          </w:tcPr>
          <w:p w14:paraId="0AFC6F2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 (0.8)</w:t>
            </w:r>
          </w:p>
        </w:tc>
        <w:tc>
          <w:tcPr>
            <w:tcW w:w="1497" w:type="dxa"/>
            <w:vAlign w:val="center"/>
          </w:tcPr>
          <w:p w14:paraId="11409A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396" w:type="dxa"/>
          </w:tcPr>
          <w:p w14:paraId="7672674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0.317</w:t>
            </w:r>
          </w:p>
        </w:tc>
      </w:tr>
      <w:tr w:rsidR="00A358E8" w:rsidRPr="00107B9E" w14:paraId="6C97EAC5" w14:textId="77777777" w:rsidTr="004A6AC5">
        <w:tc>
          <w:tcPr>
            <w:tcW w:w="1293" w:type="dxa"/>
          </w:tcPr>
          <w:p w14:paraId="5F1C646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Household Income</w:t>
            </w:r>
          </w:p>
        </w:tc>
        <w:tc>
          <w:tcPr>
            <w:tcW w:w="1975" w:type="dxa"/>
          </w:tcPr>
          <w:p w14:paraId="5F43C47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&lt; ₦20,000</w:t>
            </w:r>
          </w:p>
        </w:tc>
        <w:tc>
          <w:tcPr>
            <w:tcW w:w="1372" w:type="dxa"/>
            <w:vAlign w:val="center"/>
          </w:tcPr>
          <w:p w14:paraId="45D5D4C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 (5.5)</w:t>
            </w:r>
          </w:p>
        </w:tc>
        <w:tc>
          <w:tcPr>
            <w:tcW w:w="1483" w:type="dxa"/>
            <w:vAlign w:val="center"/>
          </w:tcPr>
          <w:p w14:paraId="37511A0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 (17.7)</w:t>
            </w:r>
          </w:p>
        </w:tc>
        <w:tc>
          <w:tcPr>
            <w:tcW w:w="1497" w:type="dxa"/>
            <w:vAlign w:val="center"/>
          </w:tcPr>
          <w:p w14:paraId="3D5F834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 (23.2)</w:t>
            </w:r>
          </w:p>
        </w:tc>
        <w:tc>
          <w:tcPr>
            <w:tcW w:w="1396" w:type="dxa"/>
          </w:tcPr>
          <w:p w14:paraId="143C6914"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1.103</w:t>
            </w:r>
          </w:p>
        </w:tc>
      </w:tr>
      <w:tr w:rsidR="00A358E8" w:rsidRPr="00107B9E" w14:paraId="64861475" w14:textId="77777777" w:rsidTr="004A6AC5">
        <w:tc>
          <w:tcPr>
            <w:tcW w:w="1293" w:type="dxa"/>
          </w:tcPr>
          <w:p w14:paraId="1B1684D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9F3474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₦20,000–₦50,000</w:t>
            </w:r>
          </w:p>
        </w:tc>
        <w:tc>
          <w:tcPr>
            <w:tcW w:w="1372" w:type="dxa"/>
            <w:vAlign w:val="center"/>
          </w:tcPr>
          <w:p w14:paraId="150275D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 (5.5)</w:t>
            </w:r>
          </w:p>
        </w:tc>
        <w:tc>
          <w:tcPr>
            <w:tcW w:w="1483" w:type="dxa"/>
            <w:vAlign w:val="center"/>
          </w:tcPr>
          <w:p w14:paraId="1A6E928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 (19.5)</w:t>
            </w:r>
          </w:p>
        </w:tc>
        <w:tc>
          <w:tcPr>
            <w:tcW w:w="1497" w:type="dxa"/>
            <w:vAlign w:val="center"/>
          </w:tcPr>
          <w:p w14:paraId="1EF89A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 (25.0)</w:t>
            </w:r>
          </w:p>
        </w:tc>
        <w:tc>
          <w:tcPr>
            <w:tcW w:w="1396" w:type="dxa"/>
          </w:tcPr>
          <w:p w14:paraId="423E210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5A328314" w14:textId="77777777" w:rsidTr="004A6AC5">
        <w:tc>
          <w:tcPr>
            <w:tcW w:w="1293" w:type="dxa"/>
          </w:tcPr>
          <w:p w14:paraId="06CBC39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521A5D3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₦50,000–₦100,000</w:t>
            </w:r>
          </w:p>
        </w:tc>
        <w:tc>
          <w:tcPr>
            <w:tcW w:w="1372" w:type="dxa"/>
            <w:vAlign w:val="center"/>
          </w:tcPr>
          <w:p w14:paraId="587671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40 (10.4)</w:t>
            </w:r>
          </w:p>
        </w:tc>
        <w:tc>
          <w:tcPr>
            <w:tcW w:w="1483" w:type="dxa"/>
            <w:vAlign w:val="center"/>
          </w:tcPr>
          <w:p w14:paraId="52E66A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123 (32.0)</w:t>
            </w:r>
          </w:p>
        </w:tc>
        <w:tc>
          <w:tcPr>
            <w:tcW w:w="1497" w:type="dxa"/>
            <w:vAlign w:val="center"/>
          </w:tcPr>
          <w:p w14:paraId="6C8C9E7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163 (42.4)</w:t>
            </w:r>
          </w:p>
        </w:tc>
        <w:tc>
          <w:tcPr>
            <w:tcW w:w="1396" w:type="dxa"/>
          </w:tcPr>
          <w:p w14:paraId="69A781F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0.776</w:t>
            </w:r>
          </w:p>
        </w:tc>
      </w:tr>
      <w:tr w:rsidR="00A358E8" w:rsidRPr="00107B9E" w14:paraId="63731F9B" w14:textId="77777777" w:rsidTr="004A6AC5">
        <w:tc>
          <w:tcPr>
            <w:tcW w:w="1293" w:type="dxa"/>
          </w:tcPr>
          <w:p w14:paraId="5EDB6AA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296B6E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&gt; ₦100,000</w:t>
            </w:r>
          </w:p>
        </w:tc>
        <w:tc>
          <w:tcPr>
            <w:tcW w:w="1372" w:type="dxa"/>
            <w:vAlign w:val="center"/>
          </w:tcPr>
          <w:p w14:paraId="0AF44F0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 (2.9)</w:t>
            </w:r>
          </w:p>
        </w:tc>
        <w:tc>
          <w:tcPr>
            <w:tcW w:w="1483" w:type="dxa"/>
            <w:vAlign w:val="center"/>
          </w:tcPr>
          <w:p w14:paraId="5989A5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 (6.5)</w:t>
            </w:r>
          </w:p>
        </w:tc>
        <w:tc>
          <w:tcPr>
            <w:tcW w:w="1497" w:type="dxa"/>
            <w:vAlign w:val="center"/>
          </w:tcPr>
          <w:p w14:paraId="109847C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 (9.4)</w:t>
            </w:r>
          </w:p>
        </w:tc>
        <w:tc>
          <w:tcPr>
            <w:tcW w:w="1396" w:type="dxa"/>
          </w:tcPr>
          <w:p w14:paraId="3D077DD5" w14:textId="77777777" w:rsidR="00A358E8" w:rsidRPr="00107B9E" w:rsidRDefault="00A358E8" w:rsidP="004A6AC5">
            <w:pPr>
              <w:jc w:val="both"/>
              <w:rPr>
                <w:rFonts w:ascii="Times New Roman" w:hAnsi="Times New Roman" w:cs="Times New Roman"/>
                <w:sz w:val="24"/>
                <w:szCs w:val="24"/>
              </w:rPr>
            </w:pPr>
          </w:p>
        </w:tc>
      </w:tr>
      <w:tr w:rsidR="00A358E8" w:rsidRPr="00107B9E" w14:paraId="74B587FE" w14:textId="77777777" w:rsidTr="004A6AC5">
        <w:tc>
          <w:tcPr>
            <w:tcW w:w="1293" w:type="dxa"/>
          </w:tcPr>
          <w:p w14:paraId="5290653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Number of Children Under Five</w:t>
            </w:r>
          </w:p>
        </w:tc>
        <w:tc>
          <w:tcPr>
            <w:tcW w:w="1975" w:type="dxa"/>
          </w:tcPr>
          <w:p w14:paraId="0888862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w:t>
            </w:r>
          </w:p>
        </w:tc>
        <w:tc>
          <w:tcPr>
            <w:tcW w:w="1372" w:type="dxa"/>
            <w:vAlign w:val="center"/>
          </w:tcPr>
          <w:p w14:paraId="788FCB2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53 (13.8)</w:t>
            </w:r>
          </w:p>
        </w:tc>
        <w:tc>
          <w:tcPr>
            <w:tcW w:w="1483" w:type="dxa"/>
            <w:vAlign w:val="center"/>
          </w:tcPr>
          <w:p w14:paraId="3F7185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159 (41.4)</w:t>
            </w:r>
          </w:p>
        </w:tc>
        <w:tc>
          <w:tcPr>
            <w:tcW w:w="1497" w:type="dxa"/>
            <w:vAlign w:val="center"/>
          </w:tcPr>
          <w:p w14:paraId="0119E81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212 (55.2)</w:t>
            </w:r>
          </w:p>
        </w:tc>
        <w:tc>
          <w:tcPr>
            <w:tcW w:w="1396" w:type="dxa"/>
          </w:tcPr>
          <w:p w14:paraId="59E9AD9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1.436</w:t>
            </w:r>
          </w:p>
        </w:tc>
      </w:tr>
      <w:tr w:rsidR="00A358E8" w:rsidRPr="00107B9E" w14:paraId="48D383A8" w14:textId="77777777" w:rsidTr="004A6AC5">
        <w:tc>
          <w:tcPr>
            <w:tcW w:w="1293" w:type="dxa"/>
          </w:tcPr>
          <w:p w14:paraId="732F168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080319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1372" w:type="dxa"/>
            <w:vAlign w:val="center"/>
          </w:tcPr>
          <w:p w14:paraId="00FBC4D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 (6.3)</w:t>
            </w:r>
          </w:p>
        </w:tc>
        <w:tc>
          <w:tcPr>
            <w:tcW w:w="1483" w:type="dxa"/>
            <w:vAlign w:val="center"/>
          </w:tcPr>
          <w:p w14:paraId="55BAB1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92 (24.0)</w:t>
            </w:r>
          </w:p>
        </w:tc>
        <w:tc>
          <w:tcPr>
            <w:tcW w:w="1497" w:type="dxa"/>
            <w:vAlign w:val="center"/>
          </w:tcPr>
          <w:p w14:paraId="7635E6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116 (30.2)</w:t>
            </w:r>
          </w:p>
        </w:tc>
        <w:tc>
          <w:tcPr>
            <w:tcW w:w="1396" w:type="dxa"/>
          </w:tcPr>
          <w:p w14:paraId="0CE85A0E"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2</w:t>
            </w:r>
          </w:p>
        </w:tc>
      </w:tr>
      <w:tr w:rsidR="00A358E8" w:rsidRPr="00107B9E" w14:paraId="6622C55B" w14:textId="77777777" w:rsidTr="004A6AC5">
        <w:tc>
          <w:tcPr>
            <w:tcW w:w="1293" w:type="dxa"/>
          </w:tcPr>
          <w:p w14:paraId="756EA330"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0775C81"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1372" w:type="dxa"/>
            <w:vAlign w:val="center"/>
          </w:tcPr>
          <w:p w14:paraId="6E24824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 (4.2)</w:t>
            </w:r>
          </w:p>
        </w:tc>
        <w:tc>
          <w:tcPr>
            <w:tcW w:w="1483" w:type="dxa"/>
            <w:vAlign w:val="center"/>
          </w:tcPr>
          <w:p w14:paraId="09A6A7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40 (10.4)</w:t>
            </w:r>
          </w:p>
        </w:tc>
        <w:tc>
          <w:tcPr>
            <w:tcW w:w="1497" w:type="dxa"/>
            <w:vAlign w:val="center"/>
          </w:tcPr>
          <w:p w14:paraId="596A0F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56 (14.6)</w:t>
            </w:r>
          </w:p>
        </w:tc>
        <w:tc>
          <w:tcPr>
            <w:tcW w:w="1396" w:type="dxa"/>
          </w:tcPr>
          <w:p w14:paraId="54EEBF03"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0.488</w:t>
            </w:r>
          </w:p>
        </w:tc>
      </w:tr>
      <w:tr w:rsidR="00A358E8" w:rsidRPr="00107B9E" w14:paraId="5F963DEF" w14:textId="77777777" w:rsidTr="004A6AC5">
        <w:tc>
          <w:tcPr>
            <w:tcW w:w="1293" w:type="dxa"/>
          </w:tcPr>
          <w:p w14:paraId="5EFA2A25"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Heard about the rotavirus vaccine</w:t>
            </w:r>
          </w:p>
        </w:tc>
        <w:tc>
          <w:tcPr>
            <w:tcW w:w="1975" w:type="dxa"/>
          </w:tcPr>
          <w:p w14:paraId="3E2FB179"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1372" w:type="dxa"/>
            <w:vAlign w:val="center"/>
          </w:tcPr>
          <w:p w14:paraId="46B8353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483" w:type="dxa"/>
            <w:vAlign w:val="center"/>
          </w:tcPr>
          <w:p w14:paraId="23DF4D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 (0.0)</w:t>
            </w:r>
          </w:p>
        </w:tc>
        <w:tc>
          <w:tcPr>
            <w:tcW w:w="1497" w:type="dxa"/>
            <w:vAlign w:val="center"/>
          </w:tcPr>
          <w:p w14:paraId="48AE5B9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396" w:type="dxa"/>
          </w:tcPr>
          <w:p w14:paraId="63FC42A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384.000</w:t>
            </w:r>
          </w:p>
        </w:tc>
      </w:tr>
      <w:tr w:rsidR="00A358E8" w:rsidRPr="00107B9E" w14:paraId="18EA9508" w14:textId="77777777" w:rsidTr="004A6AC5">
        <w:tc>
          <w:tcPr>
            <w:tcW w:w="1293" w:type="dxa"/>
          </w:tcPr>
          <w:p w14:paraId="21D2F34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4CBFBD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1372" w:type="dxa"/>
            <w:vAlign w:val="center"/>
          </w:tcPr>
          <w:p w14:paraId="1089CD3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 (0.0)</w:t>
            </w:r>
          </w:p>
        </w:tc>
        <w:tc>
          <w:tcPr>
            <w:tcW w:w="1483" w:type="dxa"/>
            <w:vAlign w:val="center"/>
          </w:tcPr>
          <w:p w14:paraId="1192637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 (75.8)</w:t>
            </w:r>
          </w:p>
        </w:tc>
        <w:tc>
          <w:tcPr>
            <w:tcW w:w="1497" w:type="dxa"/>
            <w:vAlign w:val="center"/>
          </w:tcPr>
          <w:p w14:paraId="37FF883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 (75.8)</w:t>
            </w:r>
          </w:p>
        </w:tc>
        <w:tc>
          <w:tcPr>
            <w:tcW w:w="1396" w:type="dxa"/>
          </w:tcPr>
          <w:p w14:paraId="61190BE7"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1</w:t>
            </w:r>
          </w:p>
        </w:tc>
      </w:tr>
      <w:tr w:rsidR="00A358E8" w:rsidRPr="00107B9E" w14:paraId="317BD5D4" w14:textId="77777777" w:rsidTr="004A6AC5">
        <w:tc>
          <w:tcPr>
            <w:tcW w:w="1293" w:type="dxa"/>
          </w:tcPr>
          <w:p w14:paraId="7A640DE6"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6B762105"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p>
        </w:tc>
        <w:tc>
          <w:tcPr>
            <w:tcW w:w="1372" w:type="dxa"/>
            <w:vAlign w:val="center"/>
          </w:tcPr>
          <w:p w14:paraId="2DDDAF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483" w:type="dxa"/>
            <w:vAlign w:val="center"/>
          </w:tcPr>
          <w:p w14:paraId="2C9E121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497" w:type="dxa"/>
            <w:vAlign w:val="center"/>
          </w:tcPr>
          <w:p w14:paraId="47293E9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396" w:type="dxa"/>
          </w:tcPr>
          <w:p w14:paraId="145239B0"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0.000</w:t>
            </w:r>
          </w:p>
        </w:tc>
      </w:tr>
    </w:tbl>
    <w:p w14:paraId="7A2D98F1" w14:textId="77777777" w:rsidR="00E5319F" w:rsidRPr="00107B9E" w:rsidRDefault="00E5319F" w:rsidP="00324C5C">
      <w:pPr>
        <w:spacing w:line="360" w:lineRule="auto"/>
        <w:rPr>
          <w:rFonts w:ascii="Times New Roman" w:hAnsi="Times New Roman" w:cs="Times New Roman"/>
          <w:sz w:val="24"/>
          <w:szCs w:val="24"/>
          <w:lang w:val="en-GB"/>
        </w:rPr>
      </w:pPr>
    </w:p>
    <w:p w14:paraId="0CA7B4D0" w14:textId="00D8606E" w:rsidR="00A358E8" w:rsidRPr="00107B9E" w:rsidRDefault="00A358E8" w:rsidP="00324C5C">
      <w:pPr>
        <w:spacing w:line="360" w:lineRule="auto"/>
        <w:rPr>
          <w:rFonts w:ascii="Times New Roman" w:hAnsi="Times New Roman" w:cs="Times New Roman"/>
          <w:b/>
          <w:bCs/>
          <w:sz w:val="24"/>
          <w:szCs w:val="24"/>
          <w:lang w:val="en-GB"/>
        </w:rPr>
      </w:pPr>
      <w:r w:rsidRPr="00107B9E">
        <w:rPr>
          <w:rFonts w:ascii="Times New Roman" w:hAnsi="Times New Roman" w:cs="Times New Roman"/>
          <w:b/>
          <w:bCs/>
          <w:sz w:val="24"/>
          <w:szCs w:val="24"/>
          <w:lang w:val="en-GB"/>
        </w:rPr>
        <w:t xml:space="preserve">Discussion </w:t>
      </w:r>
      <w:del w:id="73" w:author="THINKPAD T460" w:date="2026-01-16T10:17:00Z">
        <w:r w:rsidRPr="00107B9E" w:rsidDel="0058487C">
          <w:rPr>
            <w:rFonts w:ascii="Times New Roman" w:hAnsi="Times New Roman" w:cs="Times New Roman"/>
            <w:b/>
            <w:bCs/>
            <w:sz w:val="24"/>
            <w:szCs w:val="24"/>
            <w:lang w:val="en-GB"/>
          </w:rPr>
          <w:delText xml:space="preserve">of Findings </w:delText>
        </w:r>
      </w:del>
    </w:p>
    <w:p w14:paraId="6FA1E4EA" w14:textId="77777777" w:rsidR="00D81370" w:rsidRPr="00107B9E" w:rsidRDefault="00D81370" w:rsidP="00D81370">
      <w:pPr>
        <w:spacing w:line="360" w:lineRule="auto"/>
        <w:jc w:val="both"/>
        <w:rPr>
          <w:rFonts w:ascii="Times New Roman" w:hAnsi="Times New Roman" w:cs="Times New Roman"/>
          <w:sz w:val="24"/>
          <w:szCs w:val="24"/>
        </w:rPr>
      </w:pPr>
      <w:commentRangeStart w:id="74"/>
      <w:r w:rsidRPr="00107B9E">
        <w:rPr>
          <w:rFonts w:ascii="Times New Roman" w:hAnsi="Times New Roman" w:cs="Times New Roman"/>
          <w:sz w:val="24"/>
          <w:szCs w:val="24"/>
        </w:rPr>
        <w:t xml:space="preserve">The socio-demographic profile of respondents in this study indicates that a majority of mothers of under-five children in Umuahia North were young adults aged 15–24 years (36.2%), married (74.5%), had completed secondary education (45.6%), and were predominantly traders (74.2%). </w:t>
      </w:r>
      <w:r w:rsidRPr="00107B9E">
        <w:rPr>
          <w:rFonts w:ascii="Times New Roman" w:hAnsi="Times New Roman" w:cs="Times New Roman"/>
          <w:sz w:val="24"/>
          <w:szCs w:val="24"/>
        </w:rPr>
        <w:lastRenderedPageBreak/>
        <w:t>Most respondents identified as Christians (88.3%), earned between ₦50,000 and ₦100,000 monthly (42.4%), and had only one child under five (55.2%).</w:t>
      </w:r>
    </w:p>
    <w:p w14:paraId="30D7E70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 findings of this study revealed that only 93 (24.2%) out of 384 mothers reported that their under-five child had received at least one dose of the rotavirus vaccine. Conversely, a substantial majority—291 (75.8%)—had not vaccinated their children against rotavirus. Among those who had initiated the vaccine series, only 21 (5.5%) had completed all three recommended doses, while 34 (8.9%) had received two doses, and 15 (3.9%) had received only one dose. Alarmingly, 23 (6.0%) of the vaccinated mothers were unsure of how many doses their child had received, indicating a notable gap in recordkeeping or knowledge about the full vaccination schedule.</w:t>
      </w:r>
      <w:commentRangeEnd w:id="74"/>
      <w:r w:rsidR="00482ECF">
        <w:rPr>
          <w:rStyle w:val="CommentReference"/>
        </w:rPr>
        <w:commentReference w:id="74"/>
      </w:r>
    </w:p>
    <w:p w14:paraId="65C6174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This relatively low coverage is consistent with earlier reports on rotavirus vaccine uptake across several low- and middle-income countries following its recent introduction into national immunization schedules. For instance, </w:t>
      </w:r>
      <w:r w:rsidRPr="00107B9E">
        <w:rPr>
          <w:rFonts w:ascii="Times New Roman" w:hAnsi="Times New Roman" w:cs="Times New Roman"/>
          <w:bCs/>
          <w:sz w:val="24"/>
          <w:szCs w:val="24"/>
        </w:rPr>
        <w:t>Mwenda et al. (2025)</w:t>
      </w:r>
      <w:r w:rsidRPr="00107B9E">
        <w:rPr>
          <w:rFonts w:ascii="Times New Roman" w:hAnsi="Times New Roman" w:cs="Times New Roman"/>
          <w:sz w:val="24"/>
          <w:szCs w:val="24"/>
        </w:rPr>
        <w:t xml:space="preserve">, in a decade-long analysis across the WHO African Region, documented significant disparities in rotavirus vaccination coverage, with several countries—including Nigeria—struggling to achieve universal access. Similarly, </w:t>
      </w:r>
      <w:proofErr w:type="spellStart"/>
      <w:r w:rsidRPr="00107B9E">
        <w:rPr>
          <w:rFonts w:ascii="Times New Roman" w:hAnsi="Times New Roman" w:cs="Times New Roman"/>
          <w:bCs/>
          <w:sz w:val="24"/>
          <w:szCs w:val="24"/>
        </w:rPr>
        <w:t>Oladunni</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emphasized that despite Nigeria’s phased rollout of the rotavirus vaccine in 2022, actual uptake at the community level remains limited, especially in areas with weak health education and suboptimal caregiver engagement.</w:t>
      </w:r>
    </w:p>
    <w:p w14:paraId="7B772F84"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A critical insight from the current study is that the majority of vaccinated children (70 out of 93, or 18.2%) received their doses at primary health centers, while only 17 (4.4%) and 6 (1.6%) were vaccinated at government and private hospitals respectively. This heavy reliance on public primary health centers aligns with findings from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Adindu</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who noted that most Nigerian mothers depend on primary healthcare centers for childhood immunization services due to affordability and accessibility. However, this also highlights potential bottlenecks; if these centers face vaccine stock-outs, lack of staff, or poor communication, uptake rates could be significantly affected.</w:t>
      </w:r>
    </w:p>
    <w:p w14:paraId="2666D46A"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Interestingly, the finding that 6.0% of mothers were unaware of the number of doses their child had received raises concerns about maternal engagement and the effectiveness of health communication. </w:t>
      </w:r>
      <w:r w:rsidRPr="00107B9E">
        <w:rPr>
          <w:rFonts w:ascii="Times New Roman" w:hAnsi="Times New Roman" w:cs="Times New Roman"/>
          <w:bCs/>
          <w:sz w:val="24"/>
          <w:szCs w:val="24"/>
        </w:rPr>
        <w:t>International Vaccine Access Center (IVAC, 2022)</w:t>
      </w:r>
      <w:r w:rsidRPr="00107B9E">
        <w:rPr>
          <w:rFonts w:ascii="Times New Roman" w:hAnsi="Times New Roman" w:cs="Times New Roman"/>
          <w:sz w:val="24"/>
          <w:szCs w:val="24"/>
        </w:rPr>
        <w:t xml:space="preserve"> emphasized the importance of community-based education and regular caregiver-health worker interaction in improving </w:t>
      </w:r>
      <w:r w:rsidRPr="00107B9E">
        <w:rPr>
          <w:rFonts w:ascii="Times New Roman" w:hAnsi="Times New Roman" w:cs="Times New Roman"/>
          <w:sz w:val="24"/>
          <w:szCs w:val="24"/>
        </w:rPr>
        <w:lastRenderedPageBreak/>
        <w:t xml:space="preserve">vaccination adherence. Similarly, </w:t>
      </w:r>
      <w:r w:rsidRPr="00107B9E">
        <w:rPr>
          <w:rFonts w:ascii="Times New Roman" w:hAnsi="Times New Roman" w:cs="Times New Roman"/>
          <w:bCs/>
          <w:sz w:val="24"/>
          <w:szCs w:val="24"/>
        </w:rPr>
        <w:t>Rafferty et al. (2019)</w:t>
      </w:r>
      <w:r w:rsidRPr="00107B9E">
        <w:rPr>
          <w:rFonts w:ascii="Times New Roman" w:hAnsi="Times New Roman" w:cs="Times New Roman"/>
          <w:sz w:val="24"/>
          <w:szCs w:val="24"/>
        </w:rPr>
        <w:t>, in a Canadian study, found that clear communication and digital tracking of vaccine doses significantly improved series completion rates.</w:t>
      </w:r>
    </w:p>
    <w:p w14:paraId="51EFAAEB" w14:textId="77777777" w:rsidR="00D81370" w:rsidRPr="00107B9E" w:rsidRDefault="00D81370" w:rsidP="00D81370">
      <w:pPr>
        <w:spacing w:line="360" w:lineRule="auto"/>
        <w:jc w:val="both"/>
        <w:rPr>
          <w:rFonts w:ascii="Times New Roman" w:hAnsi="Times New Roman" w:cs="Times New Roman"/>
          <w:sz w:val="24"/>
          <w:szCs w:val="24"/>
        </w:rPr>
      </w:pPr>
      <w:commentRangeStart w:id="75"/>
      <w:r w:rsidRPr="00107B9E">
        <w:rPr>
          <w:rFonts w:ascii="Times New Roman" w:hAnsi="Times New Roman" w:cs="Times New Roman"/>
          <w:sz w:val="24"/>
          <w:szCs w:val="24"/>
        </w:rPr>
        <w:t>The present study revealed that only 93 out of 384 respondents (24.2%) had ever heard about the rotavirus vaccine, while the majority, 291 (75.8%), had no prior awareness. Among the informed mothers, health workers were the most cited source of information (65 respondents, 16.9%), followed by friends/family (4.2%), radio/TV (1.6%), and social media (1.6%). Furthermore, when asked about the purpose of the vaccine, 87 (22.7%) correctly acknowledged that rotavirus causes severe diarrhea, and 88 (22.9%) agreed that the vaccine is meant to prevent such diarrhea in children. However, only 15 (3.9%) correctly identified 6 weeks as the recommended age for the first dose of the vaccine, while a large number (64 respondents or 16.7%) did not know the correct age at all.</w:t>
      </w:r>
      <w:commentRangeEnd w:id="75"/>
      <w:r w:rsidR="00482ECF">
        <w:rPr>
          <w:rStyle w:val="CommentReference"/>
        </w:rPr>
        <w:commentReference w:id="75"/>
      </w:r>
    </w:p>
    <w:p w14:paraId="727CCCFD"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These findings underscore a significant gap in maternal knowledge regarding rotavirus and its vaccine, consistent with earlier studies in Nigeria and other low-resource settings. For instance, </w:t>
      </w:r>
      <w:proofErr w:type="spellStart"/>
      <w:r w:rsidRPr="00107B9E">
        <w:rPr>
          <w:rFonts w:ascii="Times New Roman" w:hAnsi="Times New Roman" w:cs="Times New Roman"/>
          <w:bCs/>
          <w:sz w:val="24"/>
          <w:szCs w:val="24"/>
        </w:rPr>
        <w:t>Babatola</w:t>
      </w:r>
      <w:proofErr w:type="spellEnd"/>
      <w:r w:rsidRPr="00107B9E">
        <w:rPr>
          <w:rFonts w:ascii="Times New Roman" w:hAnsi="Times New Roman" w:cs="Times New Roman"/>
          <w:bCs/>
          <w:sz w:val="24"/>
          <w:szCs w:val="24"/>
        </w:rPr>
        <w:t xml:space="preserve"> et al. (2020)</w:t>
      </w:r>
      <w:r w:rsidRPr="00107B9E">
        <w:rPr>
          <w:rFonts w:ascii="Times New Roman" w:hAnsi="Times New Roman" w:cs="Times New Roman"/>
          <w:sz w:val="24"/>
          <w:szCs w:val="24"/>
        </w:rPr>
        <w:t xml:space="preserve"> in Ekiti State found that only 27% of mothers had heard of the rotavirus vaccine, and even fewer understood its purpose or schedule. Similarly,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reported that while a growing number of mothers in Anambra State were aware of rotavirus, their depth of knowledge—especially regarding dosage schedules and timing—remained shallow</w:t>
      </w:r>
    </w:p>
    <w:p w14:paraId="38D0FB06"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current findings also echo those of </w:t>
      </w:r>
      <w:proofErr w:type="spellStart"/>
      <w:r w:rsidRPr="00107B9E">
        <w:rPr>
          <w:rFonts w:ascii="Times New Roman" w:hAnsi="Times New Roman" w:cs="Times New Roman"/>
          <w:bCs/>
          <w:sz w:val="24"/>
          <w:szCs w:val="24"/>
        </w:rPr>
        <w:t>Oladunni</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who noted that despite the national rollout of rotavirus vaccination in Nigeria, awareness among end users remained poor due to limited sensitization and inconsistent integration of rotavirus information into routine antenatal education. In more developed contexts, knowledge levels are typically higher due to structured health education and better digital engagement. For example, </w:t>
      </w:r>
      <w:r w:rsidRPr="00107B9E">
        <w:rPr>
          <w:rFonts w:ascii="Times New Roman" w:hAnsi="Times New Roman" w:cs="Times New Roman"/>
          <w:bCs/>
          <w:sz w:val="24"/>
          <w:szCs w:val="24"/>
        </w:rPr>
        <w:t>Rafferty et al. (2019)</w:t>
      </w:r>
      <w:r w:rsidRPr="00107B9E">
        <w:rPr>
          <w:rFonts w:ascii="Times New Roman" w:hAnsi="Times New Roman" w:cs="Times New Roman"/>
          <w:sz w:val="24"/>
          <w:szCs w:val="24"/>
        </w:rPr>
        <w:t xml:space="preserve"> found that in a publicly funded program in Canada, most mothers were aware of rotavirus, understood the vaccine’s benefits, and followed the schedule, owing to integrated digital reminders and community health outreach.</w:t>
      </w:r>
    </w:p>
    <w:p w14:paraId="443AEB6C"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Comparatively, in Pakistan, </w:t>
      </w:r>
      <w:r w:rsidRPr="00107B9E">
        <w:rPr>
          <w:rFonts w:ascii="Times New Roman" w:hAnsi="Times New Roman" w:cs="Times New Roman"/>
          <w:bCs/>
          <w:sz w:val="24"/>
          <w:szCs w:val="24"/>
        </w:rPr>
        <w:t>Huda et al. (2024)</w:t>
      </w:r>
      <w:r w:rsidRPr="00107B9E">
        <w:rPr>
          <w:rFonts w:ascii="Times New Roman" w:hAnsi="Times New Roman" w:cs="Times New Roman"/>
          <w:sz w:val="24"/>
          <w:szCs w:val="24"/>
        </w:rPr>
        <w:t xml:space="preserve"> found that only 18% of mothers in disadvantaged communities knew about the rotavirus vaccine, and a major determinant of knowledge was whether a health worker had personally interacted with them. Similarly, </w:t>
      </w:r>
      <w:r w:rsidRPr="00107B9E">
        <w:rPr>
          <w:rFonts w:ascii="Times New Roman" w:hAnsi="Times New Roman" w:cs="Times New Roman"/>
          <w:bCs/>
          <w:sz w:val="24"/>
          <w:szCs w:val="24"/>
        </w:rPr>
        <w:t>Mehra et al. (2024)</w:t>
      </w:r>
      <w:r w:rsidRPr="00107B9E">
        <w:rPr>
          <w:rFonts w:ascii="Times New Roman" w:hAnsi="Times New Roman" w:cs="Times New Roman"/>
          <w:sz w:val="24"/>
          <w:szCs w:val="24"/>
        </w:rPr>
        <w:t xml:space="preserve"> in </w:t>
      </w:r>
      <w:r w:rsidRPr="00107B9E">
        <w:rPr>
          <w:rFonts w:ascii="Times New Roman" w:hAnsi="Times New Roman" w:cs="Times New Roman"/>
          <w:sz w:val="24"/>
          <w:szCs w:val="24"/>
        </w:rPr>
        <w:lastRenderedPageBreak/>
        <w:t>Assam, India, concluded that lack of exposure to health education and poor interpersonal communication between mothers and health workers were significant barriers to rotavirus vaccine knowledge.</w:t>
      </w:r>
    </w:p>
    <w:p w14:paraId="23666AB3"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current study found that among the 291 mothers who had not vaccinated their under-five children against rotavirus, the most commonly cited reason was </w:t>
      </w:r>
      <w:r w:rsidRPr="00107B9E">
        <w:rPr>
          <w:rFonts w:ascii="Times New Roman" w:hAnsi="Times New Roman" w:cs="Times New Roman"/>
          <w:bCs/>
          <w:sz w:val="24"/>
          <w:szCs w:val="24"/>
        </w:rPr>
        <w:t>lack of awareness</w:t>
      </w:r>
      <w:r w:rsidRPr="00107B9E">
        <w:rPr>
          <w:rFonts w:ascii="Times New Roman" w:hAnsi="Times New Roman" w:cs="Times New Roman"/>
          <w:sz w:val="24"/>
          <w:szCs w:val="24"/>
        </w:rPr>
        <w:t xml:space="preserve"> of the vaccine, reported by 120 respondents (31.3%). Other significant reasons included </w:t>
      </w:r>
      <w:r w:rsidRPr="00107B9E">
        <w:rPr>
          <w:rFonts w:ascii="Times New Roman" w:hAnsi="Times New Roman" w:cs="Times New Roman"/>
          <w:bCs/>
          <w:sz w:val="24"/>
          <w:szCs w:val="24"/>
        </w:rPr>
        <w:t>distance to the health facility</w:t>
      </w:r>
      <w:r w:rsidRPr="00107B9E">
        <w:rPr>
          <w:rFonts w:ascii="Times New Roman" w:hAnsi="Times New Roman" w:cs="Times New Roman"/>
          <w:sz w:val="24"/>
          <w:szCs w:val="24"/>
        </w:rPr>
        <w:t xml:space="preserve"> (15.6%), </w:t>
      </w:r>
      <w:r w:rsidRPr="00107B9E">
        <w:rPr>
          <w:rFonts w:ascii="Times New Roman" w:hAnsi="Times New Roman" w:cs="Times New Roman"/>
          <w:bCs/>
          <w:sz w:val="24"/>
          <w:szCs w:val="24"/>
        </w:rPr>
        <w:t>fear of side effects</w:t>
      </w:r>
      <w:r w:rsidRPr="00107B9E">
        <w:rPr>
          <w:rFonts w:ascii="Times New Roman" w:hAnsi="Times New Roman" w:cs="Times New Roman"/>
          <w:sz w:val="24"/>
          <w:szCs w:val="24"/>
        </w:rPr>
        <w:t xml:space="preserve"> (9.6%), and </w:t>
      </w:r>
      <w:r w:rsidRPr="00107B9E">
        <w:rPr>
          <w:rFonts w:ascii="Times New Roman" w:hAnsi="Times New Roman" w:cs="Times New Roman"/>
          <w:bCs/>
          <w:sz w:val="24"/>
          <w:szCs w:val="24"/>
        </w:rPr>
        <w:t>lack of information from health workers</w:t>
      </w:r>
      <w:r w:rsidRPr="00107B9E">
        <w:rPr>
          <w:rFonts w:ascii="Times New Roman" w:hAnsi="Times New Roman" w:cs="Times New Roman"/>
          <w:sz w:val="24"/>
          <w:szCs w:val="24"/>
        </w:rPr>
        <w:t xml:space="preserve"> (9.4%). A smaller proportion mentioned </w:t>
      </w:r>
      <w:r w:rsidRPr="00107B9E">
        <w:rPr>
          <w:rFonts w:ascii="Times New Roman" w:hAnsi="Times New Roman" w:cs="Times New Roman"/>
          <w:bCs/>
          <w:sz w:val="24"/>
          <w:szCs w:val="24"/>
        </w:rPr>
        <w:t>religious or cultural beliefs</w:t>
      </w:r>
      <w:r w:rsidRPr="00107B9E">
        <w:rPr>
          <w:rFonts w:ascii="Times New Roman" w:hAnsi="Times New Roman" w:cs="Times New Roman"/>
          <w:sz w:val="24"/>
          <w:szCs w:val="24"/>
        </w:rPr>
        <w:t xml:space="preserve"> (5.7%) and </w:t>
      </w:r>
      <w:r w:rsidRPr="00107B9E">
        <w:rPr>
          <w:rFonts w:ascii="Times New Roman" w:hAnsi="Times New Roman" w:cs="Times New Roman"/>
          <w:bCs/>
          <w:sz w:val="24"/>
          <w:szCs w:val="24"/>
        </w:rPr>
        <w:t>cost of vaccination</w:t>
      </w:r>
      <w:r w:rsidRPr="00107B9E">
        <w:rPr>
          <w:rFonts w:ascii="Times New Roman" w:hAnsi="Times New Roman" w:cs="Times New Roman"/>
          <w:sz w:val="24"/>
          <w:szCs w:val="24"/>
        </w:rPr>
        <w:t xml:space="preserve"> (4.2%) as barriers. When asked what would encourage uptake, many mothers mentioned </w:t>
      </w:r>
      <w:r w:rsidRPr="00107B9E">
        <w:rPr>
          <w:rFonts w:ascii="Times New Roman" w:hAnsi="Times New Roman" w:cs="Times New Roman"/>
          <w:bCs/>
          <w:sz w:val="24"/>
          <w:szCs w:val="24"/>
        </w:rPr>
        <w:t>more awareness campaigns</w:t>
      </w:r>
      <w:r w:rsidRPr="00107B9E">
        <w:rPr>
          <w:rFonts w:ascii="Times New Roman" w:hAnsi="Times New Roman" w:cs="Times New Roman"/>
          <w:sz w:val="24"/>
          <w:szCs w:val="24"/>
        </w:rPr>
        <w:t xml:space="preserve"> (23.4%), </w:t>
      </w:r>
      <w:r w:rsidRPr="00107B9E">
        <w:rPr>
          <w:rFonts w:ascii="Times New Roman" w:hAnsi="Times New Roman" w:cs="Times New Roman"/>
          <w:bCs/>
          <w:sz w:val="24"/>
          <w:szCs w:val="24"/>
        </w:rPr>
        <w:t>positive experiences from other mothers</w:t>
      </w:r>
      <w:r w:rsidRPr="00107B9E">
        <w:rPr>
          <w:rFonts w:ascii="Times New Roman" w:hAnsi="Times New Roman" w:cs="Times New Roman"/>
          <w:sz w:val="24"/>
          <w:szCs w:val="24"/>
        </w:rPr>
        <w:t xml:space="preserve"> (18.8%), and </w:t>
      </w:r>
      <w:r w:rsidRPr="00107B9E">
        <w:rPr>
          <w:rFonts w:ascii="Times New Roman" w:hAnsi="Times New Roman" w:cs="Times New Roman"/>
          <w:bCs/>
          <w:sz w:val="24"/>
          <w:szCs w:val="24"/>
        </w:rPr>
        <w:t>free vaccination</w:t>
      </w:r>
      <w:r w:rsidRPr="00107B9E">
        <w:rPr>
          <w:rFonts w:ascii="Times New Roman" w:hAnsi="Times New Roman" w:cs="Times New Roman"/>
          <w:sz w:val="24"/>
          <w:szCs w:val="24"/>
        </w:rPr>
        <w:t xml:space="preserve"> (18.5%) as potential motivators. Additionally, 68.8% of respondents stated that health workers did not provide sufficient information, and 9.9% reported that someone in their community had discouraged them from vaccinating their children.</w:t>
      </w:r>
    </w:p>
    <w:p w14:paraId="2B180E0D"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These findings are consistent with multiple studies in Nigeria and other low- and middle-income countries, where </w:t>
      </w:r>
      <w:r w:rsidRPr="00107B9E">
        <w:rPr>
          <w:rFonts w:ascii="Times New Roman" w:hAnsi="Times New Roman" w:cs="Times New Roman"/>
          <w:bCs/>
          <w:sz w:val="24"/>
          <w:szCs w:val="24"/>
        </w:rPr>
        <w:t>lack of awareness</w:t>
      </w:r>
      <w:r w:rsidRPr="00107B9E">
        <w:rPr>
          <w:rFonts w:ascii="Times New Roman" w:hAnsi="Times New Roman" w:cs="Times New Roman"/>
          <w:sz w:val="24"/>
          <w:szCs w:val="24"/>
        </w:rPr>
        <w:t xml:space="preserve"> has consistently emerged as the most significant barrier to vaccine uptake. For example, </w:t>
      </w:r>
      <w:proofErr w:type="spellStart"/>
      <w:r w:rsidRPr="00107B9E">
        <w:rPr>
          <w:rFonts w:ascii="Times New Roman" w:hAnsi="Times New Roman" w:cs="Times New Roman"/>
          <w:bCs/>
          <w:sz w:val="24"/>
          <w:szCs w:val="24"/>
        </w:rPr>
        <w:t>Babatola</w:t>
      </w:r>
      <w:proofErr w:type="spellEnd"/>
      <w:r w:rsidRPr="00107B9E">
        <w:rPr>
          <w:rFonts w:ascii="Times New Roman" w:hAnsi="Times New Roman" w:cs="Times New Roman"/>
          <w:bCs/>
          <w:sz w:val="24"/>
          <w:szCs w:val="24"/>
        </w:rPr>
        <w:t xml:space="preserve"> et al. (2020)</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similarly found that poor knowledge about the rotavirus vaccine and its availability contributed heavily to low uptake in both urban and semi-urban populations. </w:t>
      </w:r>
      <w:proofErr w:type="spellStart"/>
      <w:r w:rsidRPr="00107B9E">
        <w:rPr>
          <w:rFonts w:ascii="Times New Roman" w:hAnsi="Times New Roman" w:cs="Times New Roman"/>
          <w:bCs/>
          <w:sz w:val="24"/>
          <w:szCs w:val="24"/>
        </w:rPr>
        <w:t>Attahir</w:t>
      </w:r>
      <w:proofErr w:type="spellEnd"/>
      <w:r w:rsidRPr="00107B9E">
        <w:rPr>
          <w:rFonts w:ascii="Times New Roman" w:hAnsi="Times New Roman" w:cs="Times New Roman"/>
          <w:bCs/>
          <w:sz w:val="24"/>
          <w:szCs w:val="24"/>
        </w:rPr>
        <w:t xml:space="preserve"> (2025)</w:t>
      </w:r>
      <w:r w:rsidRPr="00107B9E">
        <w:rPr>
          <w:rFonts w:ascii="Times New Roman" w:hAnsi="Times New Roman" w:cs="Times New Roman"/>
          <w:sz w:val="24"/>
          <w:szCs w:val="24"/>
        </w:rPr>
        <w:t xml:space="preserve"> also reported that in Zamfara State, most mothers who failed to vaccinate their children cited lack of knowledge and absence of communication from health workers as primary reasons. These consistent patterns underscore the central role of health education in improving vaccine coverage.</w:t>
      </w:r>
    </w:p>
    <w:p w14:paraId="54DFC4F7"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Another notable barrier in this study was </w:t>
      </w:r>
      <w:r w:rsidRPr="00107B9E">
        <w:rPr>
          <w:rFonts w:ascii="Times New Roman" w:hAnsi="Times New Roman" w:cs="Times New Roman"/>
          <w:bCs/>
          <w:sz w:val="24"/>
          <w:szCs w:val="24"/>
        </w:rPr>
        <w:t>cost</w:t>
      </w:r>
      <w:r w:rsidRPr="00107B9E">
        <w:rPr>
          <w:rFonts w:ascii="Times New Roman" w:hAnsi="Times New Roman" w:cs="Times New Roman"/>
          <w:sz w:val="24"/>
          <w:szCs w:val="24"/>
        </w:rPr>
        <w:t xml:space="preserve">, cited by 4.2% of mothers, despite rotavirus vaccines being part of Nigeria’s National Program on Immunization. This discrepancy suggests that while the vaccine may be free in principle, other hidden costs—such as transportation, time off work, or informal facility fees—may still deter uptake. </w:t>
      </w:r>
      <w:r w:rsidRPr="00107B9E">
        <w:rPr>
          <w:rFonts w:ascii="Times New Roman" w:hAnsi="Times New Roman" w:cs="Times New Roman"/>
          <w:bCs/>
          <w:sz w:val="24"/>
          <w:szCs w:val="24"/>
        </w:rPr>
        <w:t>Okafor (2021)</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International Vaccine Access Center (2022)</w:t>
      </w:r>
      <w:r w:rsidRPr="00107B9E">
        <w:rPr>
          <w:rFonts w:ascii="Times New Roman" w:hAnsi="Times New Roman" w:cs="Times New Roman"/>
          <w:sz w:val="24"/>
          <w:szCs w:val="24"/>
        </w:rPr>
        <w:t xml:space="preserve"> similarly observed that financial hardship, even in the presence of subsidized or free vaccines, could remain a substantial deterrent in low-income households.</w:t>
      </w:r>
    </w:p>
    <w:p w14:paraId="2794131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Positively, the study showed that caregivers were open to solutions. When asked what would encourage vaccine uptake, nearly one-quarter (23.4%) of mothers recommended more awareness </w:t>
      </w:r>
      <w:r w:rsidRPr="00107B9E">
        <w:rPr>
          <w:rFonts w:ascii="Times New Roman" w:hAnsi="Times New Roman" w:cs="Times New Roman"/>
          <w:sz w:val="24"/>
          <w:szCs w:val="24"/>
        </w:rPr>
        <w:lastRenderedPageBreak/>
        <w:t xml:space="preserve">campaigns. This is consistent with the findings of </w:t>
      </w:r>
      <w:proofErr w:type="spellStart"/>
      <w:r w:rsidRPr="00107B9E">
        <w:rPr>
          <w:rFonts w:ascii="Times New Roman" w:hAnsi="Times New Roman" w:cs="Times New Roman"/>
          <w:bCs/>
          <w:sz w:val="24"/>
          <w:szCs w:val="24"/>
        </w:rPr>
        <w:t>Anzà</w:t>
      </w:r>
      <w:proofErr w:type="spellEnd"/>
      <w:r w:rsidRPr="00107B9E">
        <w:rPr>
          <w:rFonts w:ascii="Times New Roman" w:hAnsi="Times New Roman" w:cs="Times New Roman"/>
          <w:bCs/>
          <w:sz w:val="24"/>
          <w:szCs w:val="24"/>
        </w:rPr>
        <w:t xml:space="preserve"> et al. (2025)</w:t>
      </w:r>
      <w:r w:rsidRPr="00107B9E">
        <w:rPr>
          <w:rFonts w:ascii="Times New Roman" w:hAnsi="Times New Roman" w:cs="Times New Roman"/>
          <w:sz w:val="24"/>
          <w:szCs w:val="24"/>
        </w:rPr>
        <w:t xml:space="preserve"> in Italy and </w:t>
      </w:r>
      <w:proofErr w:type="spellStart"/>
      <w:r w:rsidRPr="00107B9E">
        <w:rPr>
          <w:rFonts w:ascii="Times New Roman" w:hAnsi="Times New Roman" w:cs="Times New Roman"/>
          <w:bCs/>
          <w:sz w:val="24"/>
          <w:szCs w:val="24"/>
        </w:rPr>
        <w:t>Adindu</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in South Asia, where community-based sensitization and public health messaging were found to significantly improve uptake rates. Similarly, suggestions such as </w:t>
      </w:r>
      <w:r w:rsidRPr="00107B9E">
        <w:rPr>
          <w:rFonts w:ascii="Times New Roman" w:hAnsi="Times New Roman" w:cs="Times New Roman"/>
          <w:bCs/>
          <w:sz w:val="24"/>
          <w:szCs w:val="24"/>
        </w:rPr>
        <w:t>home visits by health workers</w:t>
      </w:r>
      <w:r w:rsidRPr="00107B9E">
        <w:rPr>
          <w:rFonts w:ascii="Times New Roman" w:hAnsi="Times New Roman" w:cs="Times New Roman"/>
          <w:sz w:val="24"/>
          <w:szCs w:val="24"/>
        </w:rPr>
        <w:t xml:space="preserve"> (13.3%) and </w:t>
      </w:r>
      <w:r w:rsidRPr="00107B9E">
        <w:rPr>
          <w:rFonts w:ascii="Times New Roman" w:hAnsi="Times New Roman" w:cs="Times New Roman"/>
          <w:bCs/>
          <w:sz w:val="24"/>
          <w:szCs w:val="24"/>
        </w:rPr>
        <w:t>positive experiences from other mothers</w:t>
      </w:r>
      <w:r w:rsidRPr="00107B9E">
        <w:rPr>
          <w:rFonts w:ascii="Times New Roman" w:hAnsi="Times New Roman" w:cs="Times New Roman"/>
          <w:sz w:val="24"/>
          <w:szCs w:val="24"/>
        </w:rPr>
        <w:t xml:space="preserve"> (18.8%) echo what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termed “social proof”—the idea that mothers are more likely to adopt health behaviors when they observe peers doing so successfully.</w:t>
      </w:r>
    </w:p>
    <w:p w14:paraId="76AC5D1F"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 present study examined various socio-demographic and knowledge-related factors influencing the uptake of the rotavirus vaccine among mothers of under-five children in Umuahia North LGA, Abia State. The analysis revealed that although variables such as age, marital status, educational level, religion, household income, and number of children under five were not statistically significant (p &gt; 0.05), certain other factors showed clear associations.</w:t>
      </w:r>
    </w:p>
    <w:p w14:paraId="4D7D685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Most notably, </w:t>
      </w:r>
      <w:r w:rsidRPr="00107B9E">
        <w:rPr>
          <w:rFonts w:ascii="Times New Roman" w:hAnsi="Times New Roman" w:cs="Times New Roman"/>
          <w:bCs/>
          <w:sz w:val="24"/>
          <w:szCs w:val="24"/>
        </w:rPr>
        <w:t>occupation</w:t>
      </w:r>
      <w:r w:rsidRPr="00107B9E">
        <w:rPr>
          <w:rFonts w:ascii="Times New Roman" w:hAnsi="Times New Roman" w:cs="Times New Roman"/>
          <w:sz w:val="24"/>
          <w:szCs w:val="24"/>
        </w:rPr>
        <w:t xml:space="preserve"> was significantly associated with vaccine uptake (p = 0.000). A majority of those whose children received the vaccine were either </w:t>
      </w:r>
      <w:r w:rsidRPr="00107B9E">
        <w:rPr>
          <w:rFonts w:ascii="Times New Roman" w:hAnsi="Times New Roman" w:cs="Times New Roman"/>
          <w:bCs/>
          <w:sz w:val="24"/>
          <w:szCs w:val="24"/>
        </w:rPr>
        <w:t>traders (12.5%)</w:t>
      </w:r>
      <w:r w:rsidRPr="00107B9E">
        <w:rPr>
          <w:rFonts w:ascii="Times New Roman" w:hAnsi="Times New Roman" w:cs="Times New Roman"/>
          <w:sz w:val="24"/>
          <w:szCs w:val="24"/>
        </w:rPr>
        <w:t xml:space="preserve"> or </w:t>
      </w:r>
      <w:r w:rsidRPr="00107B9E">
        <w:rPr>
          <w:rFonts w:ascii="Times New Roman" w:hAnsi="Times New Roman" w:cs="Times New Roman"/>
          <w:bCs/>
          <w:sz w:val="24"/>
          <w:szCs w:val="24"/>
        </w:rPr>
        <w:t>healthcare workers (1.3%)</w:t>
      </w:r>
      <w:r w:rsidRPr="00107B9E">
        <w:rPr>
          <w:rFonts w:ascii="Times New Roman" w:hAnsi="Times New Roman" w:cs="Times New Roman"/>
          <w:sz w:val="24"/>
          <w:szCs w:val="24"/>
        </w:rPr>
        <w:t xml:space="preserve">, while fewer were civil servants or unemployed. This finding aligns with the work of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in Anambra State, who observed that mothers engaged in income-generating activities, especially those who frequently interacted with the public, were more likely to access immunization services due to their better exposure to health information and flexible movement. Similarly, </w:t>
      </w:r>
      <w:r w:rsidRPr="00107B9E">
        <w:rPr>
          <w:rFonts w:ascii="Times New Roman" w:hAnsi="Times New Roman" w:cs="Times New Roman"/>
          <w:bCs/>
          <w:sz w:val="24"/>
          <w:szCs w:val="24"/>
        </w:rPr>
        <w:t>Mehra et al. (2024)</w:t>
      </w:r>
      <w:r w:rsidRPr="00107B9E">
        <w:rPr>
          <w:rFonts w:ascii="Times New Roman" w:hAnsi="Times New Roman" w:cs="Times New Roman"/>
          <w:sz w:val="24"/>
          <w:szCs w:val="24"/>
        </w:rPr>
        <w:t xml:space="preserve"> found that working mothers in urban India had higher vaccine uptake compared to their unemployed counterparts, likely due to increased awareness and financial autonomy.</w:t>
      </w:r>
    </w:p>
    <w:p w14:paraId="5F17E795" w14:textId="77777777" w:rsidR="00D81370" w:rsidRPr="00107B9E" w:rsidRDefault="00D81370" w:rsidP="00D81370">
      <w:pPr>
        <w:spacing w:line="360" w:lineRule="auto"/>
        <w:jc w:val="both"/>
      </w:pPr>
      <w:r w:rsidRPr="00107B9E">
        <w:rPr>
          <w:rFonts w:ascii="Times New Roman" w:hAnsi="Times New Roman" w:cs="Times New Roman"/>
          <w:sz w:val="24"/>
          <w:szCs w:val="24"/>
        </w:rPr>
        <w:t xml:space="preserve">In contrast, </w:t>
      </w:r>
      <w:r w:rsidRPr="00107B9E">
        <w:rPr>
          <w:rFonts w:ascii="Times New Roman" w:hAnsi="Times New Roman" w:cs="Times New Roman"/>
          <w:bCs/>
          <w:sz w:val="24"/>
          <w:szCs w:val="24"/>
        </w:rPr>
        <w:t>educational level</w:t>
      </w:r>
      <w:r w:rsidRPr="00107B9E">
        <w:rPr>
          <w:rFonts w:ascii="Times New Roman" w:hAnsi="Times New Roman" w:cs="Times New Roman"/>
          <w:sz w:val="24"/>
          <w:szCs w:val="24"/>
        </w:rPr>
        <w:t xml:space="preserve">, though not statistically significant (p = 0.258), showed a trend where mothers with </w:t>
      </w:r>
      <w:r w:rsidRPr="00107B9E">
        <w:rPr>
          <w:rFonts w:ascii="Times New Roman" w:hAnsi="Times New Roman" w:cs="Times New Roman"/>
          <w:bCs/>
          <w:sz w:val="24"/>
          <w:szCs w:val="24"/>
        </w:rPr>
        <w:t>secondary (9.6%)</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tertiary education (5.2%)</w:t>
      </w:r>
      <w:r w:rsidRPr="00107B9E">
        <w:rPr>
          <w:rFonts w:ascii="Times New Roman" w:hAnsi="Times New Roman" w:cs="Times New Roman"/>
          <w:sz w:val="24"/>
          <w:szCs w:val="24"/>
        </w:rPr>
        <w:t xml:space="preserve"> had higher vaccination uptake than those with </w:t>
      </w:r>
      <w:r w:rsidRPr="00107B9E">
        <w:rPr>
          <w:rFonts w:ascii="Times New Roman" w:hAnsi="Times New Roman" w:cs="Times New Roman"/>
          <w:bCs/>
          <w:sz w:val="24"/>
          <w:szCs w:val="24"/>
        </w:rPr>
        <w:t>no formal education (5.7%)</w:t>
      </w:r>
      <w:r w:rsidRPr="00107B9E">
        <w:rPr>
          <w:rFonts w:ascii="Times New Roman" w:hAnsi="Times New Roman" w:cs="Times New Roman"/>
          <w:sz w:val="24"/>
          <w:szCs w:val="24"/>
        </w:rPr>
        <w:t xml:space="preserve"> or only </w:t>
      </w:r>
      <w:r w:rsidRPr="00107B9E">
        <w:rPr>
          <w:rFonts w:ascii="Times New Roman" w:hAnsi="Times New Roman" w:cs="Times New Roman"/>
          <w:bCs/>
          <w:sz w:val="24"/>
          <w:szCs w:val="24"/>
        </w:rPr>
        <w:t>primary education (3.6%)</w:t>
      </w:r>
      <w:r w:rsidRPr="00107B9E">
        <w:rPr>
          <w:rFonts w:ascii="Times New Roman" w:hAnsi="Times New Roman" w:cs="Times New Roman"/>
          <w:sz w:val="24"/>
          <w:szCs w:val="24"/>
        </w:rPr>
        <w:t xml:space="preserve">. This is consistent with findings by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Agopian</w:t>
      </w:r>
      <w:proofErr w:type="spellEnd"/>
      <w:r w:rsidRPr="00107B9E">
        <w:rPr>
          <w:rFonts w:ascii="Times New Roman" w:hAnsi="Times New Roman" w:cs="Times New Roman"/>
          <w:bCs/>
          <w:sz w:val="24"/>
          <w:szCs w:val="24"/>
        </w:rPr>
        <w:t xml:space="preserve"> et al. (2023)</w:t>
      </w:r>
      <w:r w:rsidRPr="00107B9E">
        <w:rPr>
          <w:rFonts w:ascii="Times New Roman" w:hAnsi="Times New Roman" w:cs="Times New Roman"/>
          <w:sz w:val="24"/>
          <w:szCs w:val="24"/>
        </w:rPr>
        <w:t xml:space="preserve">, who reported a positive correlation between maternal education and immunization uptake. </w:t>
      </w:r>
    </w:p>
    <w:p w14:paraId="331C1825" w14:textId="77777777" w:rsidR="00D81370" w:rsidRPr="00107B9E" w:rsidRDefault="00D81370" w:rsidP="00D81370">
      <w:pPr>
        <w:spacing w:line="360" w:lineRule="auto"/>
        <w:jc w:val="both"/>
      </w:pPr>
      <w:r w:rsidRPr="00107B9E">
        <w:rPr>
          <w:rFonts w:ascii="Times New Roman" w:hAnsi="Times New Roman" w:cs="Times New Roman"/>
          <w:sz w:val="24"/>
          <w:szCs w:val="24"/>
        </w:rPr>
        <w:t xml:space="preserve">Although </w:t>
      </w:r>
      <w:r w:rsidRPr="00107B9E">
        <w:rPr>
          <w:rFonts w:ascii="Times New Roman" w:hAnsi="Times New Roman" w:cs="Times New Roman"/>
          <w:bCs/>
          <w:sz w:val="24"/>
          <w:szCs w:val="24"/>
        </w:rPr>
        <w:t>age</w:t>
      </w:r>
      <w:r w:rsidRPr="00107B9E">
        <w:rPr>
          <w:rFonts w:ascii="Times New Roman" w:hAnsi="Times New Roman" w:cs="Times New Roman"/>
          <w:sz w:val="24"/>
          <w:szCs w:val="24"/>
        </w:rPr>
        <w:t xml:space="preserve"> was not significantly associated with uptake (p = 0.806), younger mothers (15–24 years) had a slightly higher number of vaccinated children (9.1%) than older age groups. This contrasts with findings by </w:t>
      </w:r>
      <w:proofErr w:type="spellStart"/>
      <w:r w:rsidRPr="00107B9E">
        <w:rPr>
          <w:rFonts w:ascii="Times New Roman" w:hAnsi="Times New Roman" w:cs="Times New Roman"/>
          <w:bCs/>
          <w:sz w:val="24"/>
          <w:szCs w:val="24"/>
        </w:rPr>
        <w:t>Shachakanza</w:t>
      </w:r>
      <w:proofErr w:type="spellEnd"/>
      <w:r w:rsidRPr="00107B9E">
        <w:rPr>
          <w:rFonts w:ascii="Times New Roman" w:hAnsi="Times New Roman" w:cs="Times New Roman"/>
          <w:bCs/>
          <w:sz w:val="24"/>
          <w:szCs w:val="24"/>
        </w:rPr>
        <w:t xml:space="preserve"> et al. (2019a)</w:t>
      </w:r>
      <w:r w:rsidRPr="00107B9E">
        <w:rPr>
          <w:rFonts w:ascii="Times New Roman" w:hAnsi="Times New Roman" w:cs="Times New Roman"/>
          <w:sz w:val="24"/>
          <w:szCs w:val="24"/>
        </w:rPr>
        <w:t xml:space="preserve"> in Zambia and </w:t>
      </w:r>
      <w:r w:rsidRPr="00107B9E">
        <w:rPr>
          <w:rFonts w:ascii="Times New Roman" w:hAnsi="Times New Roman" w:cs="Times New Roman"/>
          <w:bCs/>
          <w:sz w:val="24"/>
          <w:szCs w:val="24"/>
        </w:rPr>
        <w:t>Wilson et al. (2018)</w:t>
      </w:r>
      <w:r w:rsidRPr="00107B9E">
        <w:rPr>
          <w:rFonts w:ascii="Times New Roman" w:hAnsi="Times New Roman" w:cs="Times New Roman"/>
          <w:sz w:val="24"/>
          <w:szCs w:val="24"/>
        </w:rPr>
        <w:t xml:space="preserve"> in </w:t>
      </w:r>
      <w:r w:rsidRPr="00107B9E">
        <w:rPr>
          <w:rFonts w:ascii="Times New Roman" w:hAnsi="Times New Roman" w:cs="Times New Roman"/>
          <w:sz w:val="24"/>
          <w:szCs w:val="24"/>
        </w:rPr>
        <w:lastRenderedPageBreak/>
        <w:t xml:space="preserve">Canada, where older, more experienced mothers were more likely to complete vaccinations due to accumulated experience with prior children. </w:t>
      </w:r>
    </w:p>
    <w:p w14:paraId="57D71530" w14:textId="4CC017CD"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In terms of </w:t>
      </w:r>
      <w:r w:rsidRPr="00107B9E">
        <w:rPr>
          <w:rFonts w:ascii="Times New Roman" w:hAnsi="Times New Roman" w:cs="Times New Roman"/>
          <w:bCs/>
          <w:sz w:val="24"/>
          <w:szCs w:val="24"/>
        </w:rPr>
        <w:t>household income</w:t>
      </w:r>
      <w:r w:rsidRPr="00107B9E">
        <w:rPr>
          <w:rFonts w:ascii="Times New Roman" w:hAnsi="Times New Roman" w:cs="Times New Roman"/>
          <w:sz w:val="24"/>
          <w:szCs w:val="24"/>
        </w:rPr>
        <w:t xml:space="preserve">, although not statistically significant (p = 0.776), vaccine uptake appeared more common among mothers earning ₦50,000–₦100,000 (10.4%) and over ₦100,000 (2.9%), compared to those earning below ₦50,000. This trend aligns with studies by </w:t>
      </w:r>
      <w:r w:rsidRPr="00107B9E">
        <w:rPr>
          <w:rFonts w:ascii="Times New Roman" w:hAnsi="Times New Roman" w:cs="Times New Roman"/>
          <w:bCs/>
          <w:sz w:val="24"/>
          <w:szCs w:val="24"/>
        </w:rPr>
        <w:t>Anderson et al. (2020)</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Hungerford et al. (2018)</w:t>
      </w:r>
      <w:r w:rsidRPr="00107B9E">
        <w:rPr>
          <w:rFonts w:ascii="Times New Roman" w:hAnsi="Times New Roman" w:cs="Times New Roman"/>
          <w:sz w:val="24"/>
          <w:szCs w:val="24"/>
        </w:rPr>
        <w:t>, which show that higher income often translates into better health-seeking behavior, even for free services, due to fewer logistical constraints</w:t>
      </w:r>
      <w:ins w:id="76" w:author="THINKPAD T460" w:date="2026-01-16T09:54:00Z">
        <w:r w:rsidR="00482ECF">
          <w:rPr>
            <w:rFonts w:ascii="Times New Roman" w:hAnsi="Times New Roman" w:cs="Times New Roman"/>
            <w:sz w:val="24"/>
            <w:szCs w:val="24"/>
          </w:rPr>
          <w:t xml:space="preserve"> </w:t>
        </w:r>
      </w:ins>
      <w:ins w:id="77" w:author="THINKPAD T460" w:date="2026-01-16T09:55:00Z">
        <w:r w:rsidR="00482ECF">
          <w:rPr>
            <w:rFonts w:ascii="Times New Roman" w:hAnsi="Times New Roman" w:cs="Times New Roman"/>
            <w:sz w:val="24"/>
            <w:szCs w:val="24"/>
          </w:rPr>
          <w:t xml:space="preserve">such as </w:t>
        </w:r>
      </w:ins>
      <w:del w:id="78" w:author="THINKPAD T460" w:date="2026-01-16T09:54:00Z">
        <w:r w:rsidRPr="00107B9E" w:rsidDel="00482ECF">
          <w:rPr>
            <w:rFonts w:ascii="Times New Roman" w:hAnsi="Times New Roman" w:cs="Times New Roman"/>
            <w:sz w:val="24"/>
            <w:szCs w:val="24"/>
          </w:rPr>
          <w:delText xml:space="preserve"> (e.g., </w:delText>
        </w:r>
      </w:del>
      <w:r w:rsidRPr="00107B9E">
        <w:rPr>
          <w:rFonts w:ascii="Times New Roman" w:hAnsi="Times New Roman" w:cs="Times New Roman"/>
          <w:sz w:val="24"/>
          <w:szCs w:val="24"/>
        </w:rPr>
        <w:t>transportation, time costs</w:t>
      </w:r>
      <w:del w:id="79" w:author="THINKPAD T460" w:date="2026-01-16T09:55:00Z">
        <w:r w:rsidRPr="00107B9E" w:rsidDel="00482ECF">
          <w:rPr>
            <w:rFonts w:ascii="Times New Roman" w:hAnsi="Times New Roman" w:cs="Times New Roman"/>
            <w:sz w:val="24"/>
            <w:szCs w:val="24"/>
          </w:rPr>
          <w:delText>)</w:delText>
        </w:r>
      </w:del>
      <w:r w:rsidRPr="00107B9E">
        <w:rPr>
          <w:rFonts w:ascii="Times New Roman" w:hAnsi="Times New Roman" w:cs="Times New Roman"/>
          <w:sz w:val="24"/>
          <w:szCs w:val="24"/>
        </w:rPr>
        <w:t>.</w:t>
      </w:r>
    </w:p>
    <w:p w14:paraId="4BF92DF4" w14:textId="74912B89" w:rsidR="00A358E8" w:rsidRPr="00107B9E" w:rsidRDefault="00D81370" w:rsidP="00D81370">
      <w:pPr>
        <w:spacing w:line="360" w:lineRule="auto"/>
        <w:jc w:val="both"/>
      </w:pPr>
      <w:r w:rsidRPr="00107B9E">
        <w:rPr>
          <w:rFonts w:ascii="Times New Roman" w:hAnsi="Times New Roman" w:cs="Times New Roman"/>
          <w:sz w:val="24"/>
          <w:szCs w:val="24"/>
        </w:rPr>
        <w:t xml:space="preserve">Hence, while some socio-demographic factors like education and income showed expected trends without statistical significance, </w:t>
      </w:r>
      <w:r w:rsidRPr="00107B9E">
        <w:rPr>
          <w:rFonts w:ascii="Times New Roman" w:hAnsi="Times New Roman" w:cs="Times New Roman"/>
          <w:bCs/>
          <w:sz w:val="24"/>
          <w:szCs w:val="24"/>
        </w:rPr>
        <w:t>knowledge of rotavirus vaccination and maternal occupation</w:t>
      </w:r>
      <w:r w:rsidRPr="00107B9E">
        <w:rPr>
          <w:rFonts w:ascii="Times New Roman" w:hAnsi="Times New Roman" w:cs="Times New Roman"/>
          <w:sz w:val="24"/>
          <w:szCs w:val="24"/>
        </w:rPr>
        <w:t xml:space="preserve"> emerged as the strongest determinants of uptake in this study. These findings are largely in agreement with regional and global evidence, reinforcing the need for targeted education campaigns and the empowerment of women through access to economic opportunities. </w:t>
      </w:r>
    </w:p>
    <w:p w14:paraId="42C43C59" w14:textId="14C4FF81" w:rsidR="00E5319F" w:rsidRPr="00107B9E" w:rsidRDefault="004A6AC5" w:rsidP="00EF2E91">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4.0 CONCLUSION</w:t>
      </w:r>
    </w:p>
    <w:p w14:paraId="2CA0EF2A"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This study set out to investigate the factors influencing the uptake of rotavirus vaccination among mothers of under-five children in Umuahia North Local Government Area, Abia State. The findings revealed a generally low uptake of rotavirus vaccination, with only 24.2% of the children having received any dose of the vaccine. Even among those who initiated vaccination, full completion of the three-dose schedule was uncommon, and a significant proportion of mothers could not recall how many doses their children had received.</w:t>
      </w:r>
    </w:p>
    <w:p w14:paraId="3503D688"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Barriers to vaccine uptake included lack of awareness, fear of side effects, religious or cultural beliefs, and logistical challenges such as distance to health facilities, transportation costs, and long waiting times. Additionally, many mothers expressed dissatisfaction with the level of information provided by healthcare workers. These findings underscore the need for improved health education, targeted awareness campaigns, and user-friendly healthcare services to address both informational and structural barriers to immunization.</w:t>
      </w:r>
    </w:p>
    <w:p w14:paraId="6F49E2B0"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Furthermore, while most socio-demographic factors such as age, education, income, and marital status were not statistically significant predictors of uptake, </w:t>
      </w:r>
      <w:r w:rsidRPr="00107B9E">
        <w:rPr>
          <w:rFonts w:ascii="Times New Roman" w:hAnsi="Times New Roman" w:cs="Times New Roman"/>
          <w:bCs/>
          <w:sz w:val="24"/>
          <w:szCs w:val="24"/>
        </w:rPr>
        <w:t xml:space="preserve">knowledge of the vaccine and maternal </w:t>
      </w:r>
      <w:r w:rsidRPr="00107B9E">
        <w:rPr>
          <w:rFonts w:ascii="Times New Roman" w:hAnsi="Times New Roman" w:cs="Times New Roman"/>
          <w:bCs/>
          <w:sz w:val="24"/>
          <w:szCs w:val="24"/>
        </w:rPr>
        <w:lastRenderedPageBreak/>
        <w:t>occupation</w:t>
      </w:r>
      <w:r w:rsidRPr="00107B9E">
        <w:rPr>
          <w:rFonts w:ascii="Times New Roman" w:hAnsi="Times New Roman" w:cs="Times New Roman"/>
          <w:sz w:val="24"/>
          <w:szCs w:val="24"/>
        </w:rPr>
        <w:t xml:space="preserve"> showed strong influence. Mothers who were informed about the rotavirus vaccine or who worked in health-related fields were significantly more likely to have their children vaccinated.</w:t>
      </w:r>
    </w:p>
    <w:p w14:paraId="008A7E7D"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Therefore, the study demonstrates that improving maternal knowledge, enhancing communication strategies, and addressing health service delivery barriers are critical to increasing rotavirus vaccine uptake in the study area. Without deliberate and coordinated action in these areas, the full benefits of the national rotavirus vaccination rollout may not be realized, especially in underserved communities.</w:t>
      </w:r>
    </w:p>
    <w:p w14:paraId="1876D35A" w14:textId="5D4B9CFC" w:rsidR="00107B9E" w:rsidRPr="00107B9E" w:rsidRDefault="004A6AC5" w:rsidP="00107B9E">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5.0 REFERENCES</w:t>
      </w:r>
    </w:p>
    <w:p w14:paraId="2196D6CC"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Abdulkadir, M., </w:t>
      </w:r>
      <w:proofErr w:type="spellStart"/>
      <w:r w:rsidRPr="00BA0D98">
        <w:t>Aderibigbe</w:t>
      </w:r>
      <w:proofErr w:type="spellEnd"/>
      <w:r w:rsidRPr="00BA0D98">
        <w:t xml:space="preserve">, S., </w:t>
      </w:r>
      <w:proofErr w:type="spellStart"/>
      <w:r w:rsidRPr="00BA0D98">
        <w:t>Ibraheem</w:t>
      </w:r>
      <w:proofErr w:type="spellEnd"/>
      <w:r w:rsidRPr="00BA0D98">
        <w:t xml:space="preserve">, R., &amp; </w:t>
      </w:r>
      <w:proofErr w:type="spellStart"/>
      <w:r w:rsidRPr="00BA0D98">
        <w:t>Fadeyi</w:t>
      </w:r>
      <w:proofErr w:type="spellEnd"/>
      <w:r w:rsidRPr="00BA0D98">
        <w:t xml:space="preserve">, A. (2020). Knowledge of rotavirus gastroenteritis and its current preventive strategies in children, among healthcare providers in Ilorin, North-Central Nigeria. </w:t>
      </w:r>
      <w:r w:rsidRPr="00BA0D98">
        <w:rPr>
          <w:i/>
          <w:iCs/>
        </w:rPr>
        <w:t>Nigerian Journal of Basic and Clinical Sciences</w:t>
      </w:r>
      <w:r w:rsidRPr="00BA0D98">
        <w:t xml:space="preserve">, </w:t>
      </w:r>
      <w:r w:rsidRPr="00BA0D98">
        <w:rPr>
          <w:i/>
          <w:iCs/>
        </w:rPr>
        <w:t>17</w:t>
      </w:r>
      <w:r w:rsidRPr="00BA0D98">
        <w:t xml:space="preserve">(1), 42. </w:t>
      </w:r>
      <w:r w:rsidRPr="00BA0D98">
        <w:rPr>
          <w:rStyle w:val="url"/>
          <w:rFonts w:eastAsia="Calibri"/>
        </w:rPr>
        <w:t>https://doi.org/10.4103/njbcs.njbcs_31_18</w:t>
      </w:r>
    </w:p>
    <w:p w14:paraId="32BB254E" w14:textId="089748A4" w:rsidR="00107B9E" w:rsidRPr="00BA0D98" w:rsidRDefault="00107B9E" w:rsidP="00107B9E">
      <w:pPr>
        <w:pStyle w:val="NormalWeb"/>
        <w:spacing w:before="0" w:beforeAutospacing="0" w:after="0" w:afterAutospacing="0" w:line="360" w:lineRule="auto"/>
        <w:ind w:left="720" w:hanging="720"/>
        <w:jc w:val="both"/>
      </w:pPr>
      <w:proofErr w:type="spellStart"/>
      <w:r w:rsidRPr="00BA0D98">
        <w:t>Adindu</w:t>
      </w:r>
      <w:proofErr w:type="spellEnd"/>
      <w:r w:rsidRPr="00BA0D98">
        <w:t xml:space="preserve">, K. N., </w:t>
      </w:r>
      <w:proofErr w:type="spellStart"/>
      <w:r w:rsidRPr="00BA0D98">
        <w:t>Enemuo</w:t>
      </w:r>
      <w:proofErr w:type="spellEnd"/>
      <w:r w:rsidRPr="00BA0D98">
        <w:t xml:space="preserve">, N. R., </w:t>
      </w:r>
      <w:proofErr w:type="spellStart"/>
      <w:r w:rsidRPr="00BA0D98">
        <w:t>Oyedemi</w:t>
      </w:r>
      <w:proofErr w:type="spellEnd"/>
      <w:r w:rsidRPr="00BA0D98">
        <w:t xml:space="preserve">, D., </w:t>
      </w:r>
      <w:proofErr w:type="spellStart"/>
      <w:r w:rsidRPr="00BA0D98">
        <w:t>Nwafor</w:t>
      </w:r>
      <w:proofErr w:type="spellEnd"/>
      <w:r w:rsidRPr="00BA0D98">
        <w:t xml:space="preserve">, B., </w:t>
      </w:r>
      <w:proofErr w:type="spellStart"/>
      <w:r w:rsidRPr="00BA0D98">
        <w:t>Onyejelam</w:t>
      </w:r>
      <w:proofErr w:type="spellEnd"/>
      <w:r w:rsidRPr="00BA0D98">
        <w:t xml:space="preserve">, F. U., Jude, N. O., Nwabueze, I., </w:t>
      </w:r>
      <w:proofErr w:type="spellStart"/>
      <w:r w:rsidRPr="00BA0D98">
        <w:t>Ojomo</w:t>
      </w:r>
      <w:proofErr w:type="spellEnd"/>
      <w:r w:rsidRPr="00BA0D98">
        <w:t xml:space="preserve">, P., &amp; </w:t>
      </w:r>
      <w:proofErr w:type="spellStart"/>
      <w:r w:rsidRPr="00BA0D98">
        <w:t>Onuoma</w:t>
      </w:r>
      <w:proofErr w:type="spellEnd"/>
      <w:r w:rsidRPr="00BA0D98">
        <w:t xml:space="preserve">, E. P. (2024). Barriers and strategies for rotavirus and cholera vaccine uptake: A systematic review of community-based interventions in Bangladesh, India, </w:t>
      </w:r>
      <w:proofErr w:type="spellStart"/>
      <w:r w:rsidRPr="00BA0D98">
        <w:t>a</w:t>
      </w:r>
      <w:r w:rsidR="006268FD">
        <w:t>ss</w:t>
      </w:r>
      <w:r w:rsidRPr="00BA0D98">
        <w:t>nd</w:t>
      </w:r>
      <w:proofErr w:type="spellEnd"/>
      <w:r w:rsidRPr="00BA0D98">
        <w:t xml:space="preserve"> Pakistan. </w:t>
      </w:r>
      <w:r w:rsidRPr="00BA0D98">
        <w:rPr>
          <w:i/>
          <w:iCs/>
        </w:rPr>
        <w:t>International Journal of TROPICAL DISEASE &amp; Health</w:t>
      </w:r>
      <w:r w:rsidRPr="00BA0D98">
        <w:t xml:space="preserve">, </w:t>
      </w:r>
      <w:r w:rsidRPr="00BA0D98">
        <w:rPr>
          <w:i/>
          <w:iCs/>
        </w:rPr>
        <w:t>45</w:t>
      </w:r>
      <w:r w:rsidRPr="00BA0D98">
        <w:t xml:space="preserve">(11), 58–69. </w:t>
      </w:r>
      <w:r w:rsidRPr="00BA0D98">
        <w:rPr>
          <w:rStyle w:val="url"/>
          <w:rFonts w:eastAsia="Calibri"/>
        </w:rPr>
        <w:t>https://doi.org/10.9734/ijtdh/2024/v45i111605</w:t>
      </w:r>
    </w:p>
    <w:p w14:paraId="5092E8F7"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Agopian</w:t>
      </w:r>
      <w:proofErr w:type="spellEnd"/>
      <w:r w:rsidRPr="00BA0D98">
        <w:t xml:space="preserve">, A., Young, H., Quinlan, S., &amp; Rice, M. M. (2023). Factors Associated with the Uptake of Rotavirus and Pneumococcal Conjugate Vaccines among Children in Armenia: Implications for Future New Vaccine Introductions. </w:t>
      </w:r>
      <w:r w:rsidRPr="00BA0D98">
        <w:rPr>
          <w:i/>
          <w:iCs/>
        </w:rPr>
        <w:t>Vaccines</w:t>
      </w:r>
      <w:r w:rsidRPr="00BA0D98">
        <w:t xml:space="preserve">, </w:t>
      </w:r>
      <w:r w:rsidRPr="00BA0D98">
        <w:rPr>
          <w:i/>
          <w:iCs/>
        </w:rPr>
        <w:t>11</w:t>
      </w:r>
      <w:r w:rsidRPr="00BA0D98">
        <w:t xml:space="preserve">(11), 1719. </w:t>
      </w:r>
      <w:r w:rsidRPr="00BA0D98">
        <w:rPr>
          <w:rStyle w:val="url"/>
          <w:rFonts w:eastAsia="Calibri"/>
        </w:rPr>
        <w:t>https://doi.org/10.3390/vaccines11111719</w:t>
      </w:r>
    </w:p>
    <w:p w14:paraId="2F003E72"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Ajagu</w:t>
      </w:r>
      <w:proofErr w:type="spellEnd"/>
      <w:r w:rsidRPr="00BA0D98">
        <w:t xml:space="preserve">, N., </w:t>
      </w:r>
      <w:proofErr w:type="spellStart"/>
      <w:r w:rsidRPr="00BA0D98">
        <w:t>Ugoma</w:t>
      </w:r>
      <w:proofErr w:type="spellEnd"/>
      <w:r w:rsidRPr="00BA0D98">
        <w:t xml:space="preserve">, M., Okafor, O., </w:t>
      </w:r>
      <w:proofErr w:type="spellStart"/>
      <w:r w:rsidRPr="00BA0D98">
        <w:t>Ekwunife</w:t>
      </w:r>
      <w:proofErr w:type="spellEnd"/>
      <w:r w:rsidRPr="00BA0D98">
        <w:t xml:space="preserve">, O., Ogbonna, B., </w:t>
      </w:r>
      <w:proofErr w:type="spellStart"/>
      <w:r w:rsidRPr="00BA0D98">
        <w:t>Okpalanma</w:t>
      </w:r>
      <w:proofErr w:type="spellEnd"/>
      <w:r w:rsidRPr="00BA0D98">
        <w:t xml:space="preserve">, N., </w:t>
      </w:r>
      <w:proofErr w:type="spellStart"/>
      <w:r w:rsidRPr="00BA0D98">
        <w:t>Mmaduekwe</w:t>
      </w:r>
      <w:proofErr w:type="spellEnd"/>
      <w:r w:rsidRPr="00BA0D98">
        <w:t xml:space="preserve">, H., &amp; </w:t>
      </w:r>
      <w:proofErr w:type="spellStart"/>
      <w:r w:rsidRPr="00BA0D98">
        <w:t>Aghahowa</w:t>
      </w:r>
      <w:proofErr w:type="spellEnd"/>
      <w:r w:rsidRPr="00BA0D98">
        <w:t xml:space="preserve">, S. (2022). Awareness and Willingness-To-Pay for rotavirus vaccine in Anambra State, Nigeria. </w:t>
      </w:r>
      <w:r w:rsidRPr="00BA0D98">
        <w:rPr>
          <w:i/>
          <w:iCs/>
        </w:rPr>
        <w:t>Journal of Current Biomedical Research</w:t>
      </w:r>
      <w:r w:rsidRPr="00BA0D98">
        <w:t xml:space="preserve">, </w:t>
      </w:r>
      <w:r w:rsidRPr="00BA0D98">
        <w:rPr>
          <w:i/>
          <w:iCs/>
        </w:rPr>
        <w:t>2</w:t>
      </w:r>
      <w:r w:rsidRPr="00BA0D98">
        <w:t xml:space="preserve">(1), 50–63. </w:t>
      </w:r>
      <w:r w:rsidRPr="00BA0D98">
        <w:rPr>
          <w:rStyle w:val="url"/>
          <w:rFonts w:eastAsia="Calibri"/>
        </w:rPr>
        <w:t>https://doi.org/10.54117/jcbr.v2i1.7</w:t>
      </w:r>
    </w:p>
    <w:p w14:paraId="376878C7"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Anderson, J. D., </w:t>
      </w:r>
      <w:proofErr w:type="spellStart"/>
      <w:r w:rsidRPr="00BA0D98">
        <w:t>Pecenka</w:t>
      </w:r>
      <w:proofErr w:type="spellEnd"/>
      <w:r w:rsidRPr="00BA0D98">
        <w:t xml:space="preserve">, C. J., </w:t>
      </w:r>
      <w:proofErr w:type="spellStart"/>
      <w:r w:rsidRPr="00BA0D98">
        <w:t>Bagamian</w:t>
      </w:r>
      <w:proofErr w:type="spellEnd"/>
      <w:r w:rsidRPr="00BA0D98">
        <w:t xml:space="preserve">, K. H., &amp; </w:t>
      </w:r>
      <w:proofErr w:type="spellStart"/>
      <w:r w:rsidRPr="00BA0D98">
        <w:t>Rheingans</w:t>
      </w:r>
      <w:proofErr w:type="spellEnd"/>
      <w:r w:rsidRPr="00BA0D98">
        <w:t xml:space="preserve">, R. D. (2020). Effects of geographic and economic heterogeneity on the burden of rotavirus diarrhea and the impact and cost-effectiveness of vaccination in Nigeria. </w:t>
      </w:r>
      <w:proofErr w:type="spellStart"/>
      <w:r w:rsidRPr="00BA0D98">
        <w:rPr>
          <w:i/>
          <w:iCs/>
        </w:rPr>
        <w:t>PLoS</w:t>
      </w:r>
      <w:proofErr w:type="spellEnd"/>
      <w:r w:rsidRPr="00BA0D98">
        <w:rPr>
          <w:i/>
          <w:iCs/>
        </w:rPr>
        <w:t xml:space="preserve"> ONE</w:t>
      </w:r>
      <w:r w:rsidRPr="00BA0D98">
        <w:t xml:space="preserve">, </w:t>
      </w:r>
      <w:r w:rsidRPr="00BA0D98">
        <w:rPr>
          <w:i/>
          <w:iCs/>
        </w:rPr>
        <w:t>15</w:t>
      </w:r>
      <w:r w:rsidRPr="00BA0D98">
        <w:t xml:space="preserve">(5), e0232941. </w:t>
      </w:r>
      <w:r w:rsidRPr="00BA0D98">
        <w:rPr>
          <w:rStyle w:val="url"/>
          <w:rFonts w:eastAsia="Calibri"/>
        </w:rPr>
        <w:t>https://doi.org/10.1371/journal.pone.0232941</w:t>
      </w:r>
    </w:p>
    <w:p w14:paraId="3DEE2A35"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lastRenderedPageBreak/>
        <w:t>Anzà</w:t>
      </w:r>
      <w:proofErr w:type="spellEnd"/>
      <w:r w:rsidRPr="00BA0D98">
        <w:t xml:space="preserve">, D., Esposito, M., </w:t>
      </w:r>
      <w:proofErr w:type="spellStart"/>
      <w:r w:rsidRPr="00BA0D98">
        <w:t>Bertolazzi</w:t>
      </w:r>
      <w:proofErr w:type="spellEnd"/>
      <w:r w:rsidRPr="00BA0D98">
        <w:t xml:space="preserve">, G., </w:t>
      </w:r>
      <w:proofErr w:type="spellStart"/>
      <w:r w:rsidRPr="00BA0D98">
        <w:t>Fallucca</w:t>
      </w:r>
      <w:proofErr w:type="spellEnd"/>
      <w:r w:rsidRPr="00BA0D98">
        <w:t xml:space="preserve">, A., Genovese, C., Maniscalco, G., </w:t>
      </w:r>
      <w:proofErr w:type="spellStart"/>
      <w:r w:rsidRPr="00BA0D98">
        <w:t>Praticò</w:t>
      </w:r>
      <w:proofErr w:type="spellEnd"/>
      <w:r w:rsidRPr="00BA0D98">
        <w:t xml:space="preserve">, A. D., </w:t>
      </w:r>
      <w:proofErr w:type="spellStart"/>
      <w:r w:rsidRPr="00BA0D98">
        <w:t>Scarpaci</w:t>
      </w:r>
      <w:proofErr w:type="spellEnd"/>
      <w:r w:rsidRPr="00BA0D98">
        <w:t xml:space="preserve">, T., Vitale, E., &amp; Restivo, V. (2025). Determinants of Rotavirus Vaccine Acceptance in an Area of Southern Italy with Low Vaccination Coverage: A Case-Control Study by the Health Belief Model Questionnaire. </w:t>
      </w:r>
      <w:r w:rsidRPr="00BA0D98">
        <w:rPr>
          <w:i/>
          <w:iCs/>
        </w:rPr>
        <w:t>Vaccines</w:t>
      </w:r>
      <w:r w:rsidRPr="00BA0D98">
        <w:t xml:space="preserve">, </w:t>
      </w:r>
      <w:r w:rsidRPr="00BA0D98">
        <w:rPr>
          <w:i/>
          <w:iCs/>
        </w:rPr>
        <w:t>13</w:t>
      </w:r>
      <w:r w:rsidRPr="00BA0D98">
        <w:t xml:space="preserve">(1), 63. </w:t>
      </w:r>
      <w:r w:rsidRPr="00BA0D98">
        <w:rPr>
          <w:rStyle w:val="url"/>
          <w:rFonts w:eastAsia="Calibri"/>
        </w:rPr>
        <w:t>https://doi.org/10.3390/vaccines13010063</w:t>
      </w:r>
    </w:p>
    <w:p w14:paraId="74D60AC4"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Attahir</w:t>
      </w:r>
      <w:proofErr w:type="spellEnd"/>
      <w:r w:rsidRPr="00BA0D98">
        <w:t xml:space="preserve">, A. (2025). </w:t>
      </w:r>
      <w:r w:rsidRPr="00BA0D98">
        <w:rPr>
          <w:i/>
          <w:iCs/>
        </w:rPr>
        <w:t xml:space="preserve">Awareness and acceptability of rotavirus vaccine among mothers of under-five children in Gusau and </w:t>
      </w:r>
      <w:proofErr w:type="spellStart"/>
      <w:r w:rsidRPr="00BA0D98">
        <w:rPr>
          <w:i/>
          <w:iCs/>
        </w:rPr>
        <w:t>Bungudu</w:t>
      </w:r>
      <w:proofErr w:type="spellEnd"/>
      <w:r w:rsidRPr="00BA0D98">
        <w:rPr>
          <w:i/>
          <w:iCs/>
        </w:rPr>
        <w:t xml:space="preserve"> communities of Zamfara State, Northwestern Nigeria</w:t>
      </w:r>
      <w:r w:rsidRPr="00BA0D98">
        <w:t xml:space="preserve">. IVC. </w:t>
      </w:r>
      <w:r w:rsidRPr="00BA0D98">
        <w:rPr>
          <w:rStyle w:val="url"/>
          <w:rFonts w:eastAsia="Calibri"/>
        </w:rPr>
        <w:t>https://vaccinescongress.com/program/scientific-program/2025/awareness-and-acceptability-of-rotavirus-vaccine-among-mothers-of-under-five-children-in-gusau-and-bungudu-communities-of-zamfara-state-northwestern-nigeria</w:t>
      </w:r>
    </w:p>
    <w:p w14:paraId="52680766"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Ayolabi</w:t>
      </w:r>
      <w:proofErr w:type="spellEnd"/>
      <w:r w:rsidRPr="00BA0D98">
        <w:t xml:space="preserve">, C. I. (2016). Genetic diversity of rotavirus strains in children with diarrhea in Lagos, Nigeria. </w:t>
      </w:r>
      <w:r w:rsidRPr="00BA0D98">
        <w:rPr>
          <w:i/>
          <w:iCs/>
        </w:rPr>
        <w:t>Asian Pacific Journal of Tropical Disease</w:t>
      </w:r>
      <w:r w:rsidRPr="00BA0D98">
        <w:t xml:space="preserve">, </w:t>
      </w:r>
      <w:r w:rsidRPr="00BA0D98">
        <w:rPr>
          <w:i/>
          <w:iCs/>
        </w:rPr>
        <w:t>6</w:t>
      </w:r>
      <w:r w:rsidRPr="00BA0D98">
        <w:t xml:space="preserve">(7), 517–520. </w:t>
      </w:r>
      <w:r w:rsidRPr="00BA0D98">
        <w:rPr>
          <w:rStyle w:val="url"/>
          <w:rFonts w:eastAsia="Calibri"/>
        </w:rPr>
        <w:t>https://doi.org/10.1016/s2222-1808(16)61080-0</w:t>
      </w:r>
    </w:p>
    <w:p w14:paraId="7BF0BA2E"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Babatola</w:t>
      </w:r>
      <w:proofErr w:type="spellEnd"/>
      <w:r w:rsidRPr="00BA0D98">
        <w:t xml:space="preserve">, A., Ojo, T., </w:t>
      </w:r>
      <w:proofErr w:type="spellStart"/>
      <w:r w:rsidRPr="00BA0D98">
        <w:t>Ogundare</w:t>
      </w:r>
      <w:proofErr w:type="spellEnd"/>
      <w:r w:rsidRPr="00BA0D98">
        <w:t xml:space="preserve">, E., </w:t>
      </w:r>
      <w:proofErr w:type="spellStart"/>
      <w:r w:rsidRPr="00BA0D98">
        <w:t>Ajite</w:t>
      </w:r>
      <w:proofErr w:type="spellEnd"/>
      <w:r w:rsidRPr="00BA0D98">
        <w:t xml:space="preserve">, A., </w:t>
      </w:r>
      <w:proofErr w:type="spellStart"/>
      <w:r w:rsidRPr="00BA0D98">
        <w:t>Oluwayemi</w:t>
      </w:r>
      <w:proofErr w:type="spellEnd"/>
      <w:r w:rsidRPr="00BA0D98">
        <w:t xml:space="preserve">, I., </w:t>
      </w:r>
      <w:proofErr w:type="spellStart"/>
      <w:r w:rsidRPr="00BA0D98">
        <w:t>Wuraola</w:t>
      </w:r>
      <w:proofErr w:type="spellEnd"/>
      <w:r w:rsidRPr="00BA0D98">
        <w:t xml:space="preserve">, I., </w:t>
      </w:r>
      <w:proofErr w:type="spellStart"/>
      <w:r w:rsidRPr="00BA0D98">
        <w:t>Fadare</w:t>
      </w:r>
      <w:proofErr w:type="spellEnd"/>
      <w:r w:rsidRPr="00BA0D98">
        <w:t xml:space="preserve">, J., &amp; </w:t>
      </w:r>
      <w:proofErr w:type="spellStart"/>
      <w:r w:rsidRPr="00BA0D98">
        <w:t>Olatunya</w:t>
      </w:r>
      <w:proofErr w:type="spellEnd"/>
      <w:r w:rsidRPr="00BA0D98">
        <w:t xml:space="preserve">, O. (2020). Awareness and acceptability of rotavirus vaccine among mothers of under-five children attending children outpatient clinic of </w:t>
      </w:r>
      <w:proofErr w:type="spellStart"/>
      <w:r w:rsidRPr="00BA0D98">
        <w:t>ekiti</w:t>
      </w:r>
      <w:proofErr w:type="spellEnd"/>
      <w:r w:rsidRPr="00BA0D98">
        <w:t xml:space="preserve"> state university teaching hospital. </w:t>
      </w:r>
      <w:r w:rsidRPr="00BA0D98">
        <w:rPr>
          <w:i/>
          <w:iCs/>
        </w:rPr>
        <w:t>Nigerian Journal of Medicine</w:t>
      </w:r>
      <w:r w:rsidRPr="00BA0D98">
        <w:t xml:space="preserve">, </w:t>
      </w:r>
      <w:r w:rsidRPr="00BA0D98">
        <w:rPr>
          <w:i/>
          <w:iCs/>
        </w:rPr>
        <w:t>29</w:t>
      </w:r>
      <w:r w:rsidRPr="00BA0D98">
        <w:t xml:space="preserve">(1), 1–6. </w:t>
      </w:r>
      <w:r w:rsidRPr="00BA0D98">
        <w:rPr>
          <w:rStyle w:val="url"/>
          <w:rFonts w:eastAsia="Calibri"/>
        </w:rPr>
        <w:t>https://doi.org/10.4103/1115-2613.284867</w:t>
      </w:r>
    </w:p>
    <w:p w14:paraId="5D2366A7"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Babatola</w:t>
      </w:r>
      <w:proofErr w:type="spellEnd"/>
      <w:r w:rsidRPr="00BA0D98">
        <w:t xml:space="preserve">, A., Ojo, T., </w:t>
      </w:r>
      <w:proofErr w:type="spellStart"/>
      <w:r w:rsidRPr="00BA0D98">
        <w:t>Ogundare</w:t>
      </w:r>
      <w:proofErr w:type="spellEnd"/>
      <w:r w:rsidRPr="00BA0D98">
        <w:t xml:space="preserve">, E., </w:t>
      </w:r>
      <w:proofErr w:type="spellStart"/>
      <w:r w:rsidRPr="00BA0D98">
        <w:t>Ajite</w:t>
      </w:r>
      <w:proofErr w:type="spellEnd"/>
      <w:r w:rsidRPr="00BA0D98">
        <w:t xml:space="preserve">, A., </w:t>
      </w:r>
      <w:proofErr w:type="spellStart"/>
      <w:r w:rsidRPr="00BA0D98">
        <w:t>Oluwayemi</w:t>
      </w:r>
      <w:proofErr w:type="spellEnd"/>
      <w:r w:rsidRPr="00BA0D98">
        <w:t xml:space="preserve">, I., </w:t>
      </w:r>
      <w:proofErr w:type="spellStart"/>
      <w:r w:rsidRPr="00BA0D98">
        <w:t>Wuraola</w:t>
      </w:r>
      <w:proofErr w:type="spellEnd"/>
      <w:r w:rsidRPr="00BA0D98">
        <w:t xml:space="preserve">, I., </w:t>
      </w:r>
      <w:proofErr w:type="spellStart"/>
      <w:r w:rsidRPr="00BA0D98">
        <w:t>Fadare</w:t>
      </w:r>
      <w:proofErr w:type="spellEnd"/>
      <w:r w:rsidRPr="00BA0D98">
        <w:t xml:space="preserve">, J., &amp; </w:t>
      </w:r>
      <w:proofErr w:type="spellStart"/>
      <w:r w:rsidRPr="00BA0D98">
        <w:t>Olatunya</w:t>
      </w:r>
      <w:proofErr w:type="spellEnd"/>
      <w:r w:rsidRPr="00BA0D98">
        <w:t xml:space="preserve">, O. (2020). Awareness and acceptability of rotavirus vaccine among mothers of under-five children attending children outpatient clinic of </w:t>
      </w:r>
      <w:proofErr w:type="spellStart"/>
      <w:r w:rsidRPr="00BA0D98">
        <w:t>ekiti</w:t>
      </w:r>
      <w:proofErr w:type="spellEnd"/>
      <w:r w:rsidRPr="00BA0D98">
        <w:t xml:space="preserve"> state university teaching hospital. </w:t>
      </w:r>
      <w:r w:rsidRPr="00BA0D98">
        <w:rPr>
          <w:i/>
          <w:iCs/>
        </w:rPr>
        <w:t>Nigerian Journal of Medicine</w:t>
      </w:r>
      <w:r w:rsidRPr="00BA0D98">
        <w:t xml:space="preserve">, </w:t>
      </w:r>
      <w:r w:rsidRPr="00BA0D98">
        <w:rPr>
          <w:i/>
          <w:iCs/>
        </w:rPr>
        <w:t>29</w:t>
      </w:r>
      <w:r w:rsidRPr="00BA0D98">
        <w:t xml:space="preserve">(1), 1–6. </w:t>
      </w:r>
      <w:r w:rsidRPr="00BA0D98">
        <w:rPr>
          <w:rStyle w:val="url"/>
          <w:rFonts w:eastAsia="Calibri"/>
        </w:rPr>
        <w:t>https://doi.org/10.4103/1115-2613.284867</w:t>
      </w:r>
    </w:p>
    <w:p w14:paraId="3225FCE5"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Huda, M., Ali, T., </w:t>
      </w:r>
      <w:proofErr w:type="spellStart"/>
      <w:r w:rsidRPr="00BA0D98">
        <w:t>Hasnani</w:t>
      </w:r>
      <w:proofErr w:type="spellEnd"/>
      <w:r w:rsidRPr="00BA0D98">
        <w:t xml:space="preserve">, F. B., </w:t>
      </w:r>
      <w:proofErr w:type="spellStart"/>
      <w:r w:rsidRPr="00BA0D98">
        <w:t>Sayani</w:t>
      </w:r>
      <w:proofErr w:type="spellEnd"/>
      <w:r w:rsidRPr="00BA0D98">
        <w:t xml:space="preserve">, S., &amp; Zaidi, S. (2024). Predictors of uptake of rotavirus vaccination amongst disadvantaged communities in Pakistan. </w:t>
      </w:r>
      <w:r w:rsidRPr="00BA0D98">
        <w:rPr>
          <w:i/>
          <w:iCs/>
        </w:rPr>
        <w:t>Global Pediatric Health</w:t>
      </w:r>
      <w:r w:rsidRPr="00BA0D98">
        <w:t xml:space="preserve">, </w:t>
      </w:r>
      <w:r w:rsidRPr="00BA0D98">
        <w:rPr>
          <w:i/>
          <w:iCs/>
        </w:rPr>
        <w:t>11</w:t>
      </w:r>
      <w:r w:rsidRPr="00BA0D98">
        <w:t xml:space="preserve">. </w:t>
      </w:r>
      <w:r w:rsidRPr="00BA0D98">
        <w:rPr>
          <w:rStyle w:val="url"/>
          <w:rFonts w:eastAsia="Calibri"/>
        </w:rPr>
        <w:t>https://doi.org/10.1177/2333794x241235746</w:t>
      </w:r>
    </w:p>
    <w:p w14:paraId="7663AA11"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Hungerford, D., </w:t>
      </w:r>
      <w:proofErr w:type="spellStart"/>
      <w:r w:rsidRPr="00BA0D98">
        <w:t>Vivancos</w:t>
      </w:r>
      <w:proofErr w:type="spellEnd"/>
      <w:r w:rsidRPr="00BA0D98">
        <w:t xml:space="preserve">, R., Read, J. M., </w:t>
      </w:r>
      <w:proofErr w:type="spellStart"/>
      <w:r w:rsidRPr="00BA0D98">
        <w:t>Iturriza-Gόmara</w:t>
      </w:r>
      <w:proofErr w:type="spellEnd"/>
      <w:r w:rsidRPr="00BA0D98">
        <w:t xml:space="preserve">, M., French, N., &amp; Cunliffe, N. A. (2018). Rotavirus vaccine impact and socioeconomic deprivation: an interrupted time-series analysis of gastrointestinal disease outcomes across primary and secondary care in the UK. </w:t>
      </w:r>
      <w:r w:rsidRPr="00BA0D98">
        <w:rPr>
          <w:i/>
          <w:iCs/>
        </w:rPr>
        <w:t>BMC Medicine</w:t>
      </w:r>
      <w:r w:rsidRPr="00BA0D98">
        <w:t xml:space="preserve">, </w:t>
      </w:r>
      <w:r w:rsidRPr="00BA0D98">
        <w:rPr>
          <w:i/>
          <w:iCs/>
        </w:rPr>
        <w:t>16</w:t>
      </w:r>
      <w:r w:rsidRPr="00BA0D98">
        <w:t xml:space="preserve">(10). </w:t>
      </w:r>
      <w:r w:rsidRPr="00BA0D98">
        <w:rPr>
          <w:rStyle w:val="url"/>
          <w:rFonts w:eastAsia="Calibri"/>
        </w:rPr>
        <w:t>https://doi.org/10.1186/s12916-017-0989-z</w:t>
      </w:r>
    </w:p>
    <w:p w14:paraId="688035F3"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International Vaccine Access Center (IVAC). (2023). Why Rotavirus Vaccine Introduction in Nigeria is a Milestone for Child Health. In </w:t>
      </w:r>
      <w:r w:rsidRPr="00BA0D98">
        <w:rPr>
          <w:i/>
          <w:iCs/>
        </w:rPr>
        <w:t>International Vaccine Access Center</w:t>
      </w:r>
      <w:r w:rsidRPr="00BA0D98">
        <w:t xml:space="preserve">. Retrieved </w:t>
      </w:r>
      <w:r w:rsidRPr="00BA0D98">
        <w:lastRenderedPageBreak/>
        <w:t xml:space="preserve">July 27, 2025, from </w:t>
      </w:r>
      <w:r w:rsidRPr="00BA0D98">
        <w:rPr>
          <w:rStyle w:val="url"/>
          <w:rFonts w:eastAsia="Calibri"/>
        </w:rPr>
        <w:t>https://publichealth.jhu.edu/ivac/why-rotavirus-vaccine-introduction-in-nigeria-is-a-milestone-for-child-health</w:t>
      </w:r>
    </w:p>
    <w:p w14:paraId="19A29B26"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La Fauci, G., </w:t>
      </w:r>
      <w:proofErr w:type="spellStart"/>
      <w:r w:rsidRPr="00BA0D98">
        <w:t>Soldà</w:t>
      </w:r>
      <w:proofErr w:type="spellEnd"/>
      <w:r w:rsidRPr="00BA0D98">
        <w:t xml:space="preserve">, G., Di Valerio, Z., </w:t>
      </w:r>
      <w:proofErr w:type="spellStart"/>
      <w:r w:rsidRPr="00BA0D98">
        <w:t>Salussolia</w:t>
      </w:r>
      <w:proofErr w:type="spellEnd"/>
      <w:r w:rsidRPr="00BA0D98">
        <w:t xml:space="preserve">, A., </w:t>
      </w:r>
      <w:proofErr w:type="spellStart"/>
      <w:r w:rsidRPr="00BA0D98">
        <w:t>Montalti</w:t>
      </w:r>
      <w:proofErr w:type="spellEnd"/>
      <w:r w:rsidRPr="00BA0D98">
        <w:t xml:space="preserve">, M., </w:t>
      </w:r>
      <w:proofErr w:type="spellStart"/>
      <w:r w:rsidRPr="00BA0D98">
        <w:t>Scognamiglio</w:t>
      </w:r>
      <w:proofErr w:type="spellEnd"/>
      <w:r w:rsidRPr="00BA0D98">
        <w:t xml:space="preserve">, F., </w:t>
      </w:r>
      <w:proofErr w:type="spellStart"/>
      <w:r w:rsidRPr="00BA0D98">
        <w:t>Capodici</w:t>
      </w:r>
      <w:proofErr w:type="spellEnd"/>
      <w:r w:rsidRPr="00BA0D98">
        <w:t xml:space="preserve">, A., </w:t>
      </w:r>
      <w:proofErr w:type="spellStart"/>
      <w:r w:rsidRPr="00BA0D98">
        <w:t>Fantini</w:t>
      </w:r>
      <w:proofErr w:type="spellEnd"/>
      <w:r w:rsidRPr="00BA0D98">
        <w:t xml:space="preserve">, M. P., Larson, H. J., Leask, J., Gori, D., &amp; </w:t>
      </w:r>
      <w:proofErr w:type="spellStart"/>
      <w:r w:rsidRPr="00BA0D98">
        <w:t>Lenzi</w:t>
      </w:r>
      <w:proofErr w:type="spellEnd"/>
      <w:r w:rsidRPr="00BA0D98">
        <w:t xml:space="preserve">, J. (2024). Rates and determinants of Rotavirus vaccine uptake among children in Italy: a cross-sectional study within the 2022 OBVIOUS* project. </w:t>
      </w:r>
      <w:r w:rsidRPr="00BA0D98">
        <w:rPr>
          <w:i/>
          <w:iCs/>
        </w:rPr>
        <w:t>BMC Public Health</w:t>
      </w:r>
      <w:r w:rsidRPr="00BA0D98">
        <w:t xml:space="preserve">, </w:t>
      </w:r>
      <w:r w:rsidRPr="00BA0D98">
        <w:rPr>
          <w:i/>
          <w:iCs/>
        </w:rPr>
        <w:t>24</w:t>
      </w:r>
      <w:r w:rsidRPr="00BA0D98">
        <w:t xml:space="preserve">(1), 770. </w:t>
      </w:r>
      <w:r w:rsidRPr="00BA0D98">
        <w:rPr>
          <w:rStyle w:val="url"/>
          <w:rFonts w:eastAsia="Calibri"/>
        </w:rPr>
        <w:t>https://doi.org/10.1186/s12889-024-18154-0</w:t>
      </w:r>
    </w:p>
    <w:p w14:paraId="0E26BB8D"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Mehra, R., Ray, A., Das, S., Chowdhury, N. B. K., Koshal, S. S., Hora, R., Kumari, A., Kaur, A., Quadri, S. F., &amp; Roy, A. D. (2024). Enablers and barriers to rotavirus vaccine coverage in Assam, India- A qualitative study. </w:t>
      </w:r>
      <w:r w:rsidRPr="00BA0D98">
        <w:rPr>
          <w:i/>
          <w:iCs/>
        </w:rPr>
        <w:t>Vaccine X</w:t>
      </w:r>
      <w:r w:rsidRPr="00BA0D98">
        <w:t xml:space="preserve">, </w:t>
      </w:r>
      <w:r w:rsidRPr="00BA0D98">
        <w:rPr>
          <w:i/>
          <w:iCs/>
        </w:rPr>
        <w:t>18</w:t>
      </w:r>
      <w:r w:rsidRPr="00BA0D98">
        <w:t xml:space="preserve">, 100479. </w:t>
      </w:r>
      <w:r w:rsidRPr="00BA0D98">
        <w:rPr>
          <w:rStyle w:val="url"/>
          <w:rFonts w:eastAsia="Calibri"/>
        </w:rPr>
        <w:t>https://doi.org/10.1016/j.jvacx.2024.100479</w:t>
      </w:r>
    </w:p>
    <w:p w14:paraId="7EF5D348"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Motayo</w:t>
      </w:r>
      <w:proofErr w:type="spellEnd"/>
      <w:r w:rsidRPr="00BA0D98">
        <w:t xml:space="preserve">, B. O., </w:t>
      </w:r>
      <w:proofErr w:type="spellStart"/>
      <w:r w:rsidRPr="00BA0D98">
        <w:t>Faneye</w:t>
      </w:r>
      <w:proofErr w:type="spellEnd"/>
      <w:r w:rsidRPr="00BA0D98">
        <w:t xml:space="preserve">, A. O., &amp; </w:t>
      </w:r>
      <w:proofErr w:type="spellStart"/>
      <w:r w:rsidRPr="00BA0D98">
        <w:t>Adeniji</w:t>
      </w:r>
      <w:proofErr w:type="spellEnd"/>
      <w:r w:rsidRPr="00BA0D98">
        <w:t xml:space="preserve">, J. A. (2018). Epidemiology of Rotavirus A in Nigeria: Molecular diversity and current Insights. </w:t>
      </w:r>
      <w:r w:rsidRPr="00BA0D98">
        <w:rPr>
          <w:i/>
          <w:iCs/>
        </w:rPr>
        <w:t>Journal of Pathogens</w:t>
      </w:r>
      <w:r w:rsidRPr="00BA0D98">
        <w:t xml:space="preserve">, </w:t>
      </w:r>
      <w:r w:rsidRPr="00BA0D98">
        <w:rPr>
          <w:i/>
          <w:iCs/>
        </w:rPr>
        <w:t>2018</w:t>
      </w:r>
      <w:r w:rsidRPr="00BA0D98">
        <w:t xml:space="preserve">, 1–7. </w:t>
      </w:r>
      <w:r w:rsidRPr="00BA0D98">
        <w:rPr>
          <w:rStyle w:val="url"/>
          <w:rFonts w:eastAsia="Calibri"/>
        </w:rPr>
        <w:t>https://doi.org/10.1155/2018/6513682</w:t>
      </w:r>
    </w:p>
    <w:p w14:paraId="37B760CD"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Mwenda, J. M., </w:t>
      </w:r>
      <w:proofErr w:type="spellStart"/>
      <w:r w:rsidRPr="00BA0D98">
        <w:t>Mandomando</w:t>
      </w:r>
      <w:proofErr w:type="spellEnd"/>
      <w:r w:rsidRPr="00BA0D98">
        <w:t xml:space="preserve">, I., </w:t>
      </w:r>
      <w:proofErr w:type="spellStart"/>
      <w:r w:rsidRPr="00BA0D98">
        <w:t>Worwui</w:t>
      </w:r>
      <w:proofErr w:type="spellEnd"/>
      <w:r w:rsidRPr="00BA0D98">
        <w:t xml:space="preserve">, A. K., </w:t>
      </w:r>
      <w:proofErr w:type="spellStart"/>
      <w:r w:rsidRPr="00BA0D98">
        <w:t>Gacic-Dobo</w:t>
      </w:r>
      <w:proofErr w:type="spellEnd"/>
      <w:r w:rsidRPr="00BA0D98">
        <w:t xml:space="preserve">, M., Katsande, R., </w:t>
      </w:r>
      <w:proofErr w:type="spellStart"/>
      <w:r w:rsidRPr="00BA0D98">
        <w:t>Bwaka</w:t>
      </w:r>
      <w:proofErr w:type="spellEnd"/>
      <w:r w:rsidRPr="00BA0D98">
        <w:t xml:space="preserve">, A. M., </w:t>
      </w:r>
      <w:proofErr w:type="spellStart"/>
      <w:r w:rsidRPr="00BA0D98">
        <w:t>Messa</w:t>
      </w:r>
      <w:proofErr w:type="spellEnd"/>
      <w:r w:rsidRPr="00BA0D98">
        <w:t xml:space="preserve">, A., </w:t>
      </w:r>
      <w:proofErr w:type="spellStart"/>
      <w:r w:rsidRPr="00BA0D98">
        <w:t>Kiulia</w:t>
      </w:r>
      <w:proofErr w:type="spellEnd"/>
      <w:r w:rsidRPr="00BA0D98">
        <w:t xml:space="preserve">, N. M., </w:t>
      </w:r>
      <w:proofErr w:type="spellStart"/>
      <w:r w:rsidRPr="00BA0D98">
        <w:t>Massora</w:t>
      </w:r>
      <w:proofErr w:type="spellEnd"/>
      <w:r w:rsidRPr="00BA0D98">
        <w:t xml:space="preserve">, S., </w:t>
      </w:r>
      <w:proofErr w:type="spellStart"/>
      <w:r w:rsidRPr="00BA0D98">
        <w:t>Garrine</w:t>
      </w:r>
      <w:proofErr w:type="spellEnd"/>
      <w:r w:rsidRPr="00BA0D98">
        <w:t xml:space="preserve">, M., </w:t>
      </w:r>
      <w:proofErr w:type="spellStart"/>
      <w:r w:rsidRPr="00BA0D98">
        <w:t>Weldegebriel</w:t>
      </w:r>
      <w:proofErr w:type="spellEnd"/>
      <w:r w:rsidRPr="00BA0D98">
        <w:t xml:space="preserve">, G. G., </w:t>
      </w:r>
      <w:proofErr w:type="spellStart"/>
      <w:r w:rsidRPr="00BA0D98">
        <w:t>Biey</w:t>
      </w:r>
      <w:proofErr w:type="spellEnd"/>
      <w:r w:rsidRPr="00BA0D98">
        <w:t xml:space="preserve">, J. N., </w:t>
      </w:r>
      <w:proofErr w:type="spellStart"/>
      <w:r w:rsidRPr="00BA0D98">
        <w:t>Mitula</w:t>
      </w:r>
      <w:proofErr w:type="spellEnd"/>
      <w:r w:rsidRPr="00BA0D98">
        <w:t xml:space="preserve">, P., </w:t>
      </w:r>
      <w:proofErr w:type="spellStart"/>
      <w:r w:rsidRPr="00BA0D98">
        <w:t>Wiysonge</w:t>
      </w:r>
      <w:proofErr w:type="spellEnd"/>
      <w:r w:rsidRPr="00BA0D98">
        <w:t xml:space="preserve">, C. S., </w:t>
      </w:r>
      <w:proofErr w:type="spellStart"/>
      <w:r w:rsidRPr="00BA0D98">
        <w:t>Paluku</w:t>
      </w:r>
      <w:proofErr w:type="spellEnd"/>
      <w:r w:rsidRPr="00BA0D98">
        <w:t xml:space="preserve">, G., Mumba, M., </w:t>
      </w:r>
      <w:proofErr w:type="spellStart"/>
      <w:r w:rsidRPr="00BA0D98">
        <w:t>Wanyoike</w:t>
      </w:r>
      <w:proofErr w:type="spellEnd"/>
      <w:r w:rsidRPr="00BA0D98">
        <w:t xml:space="preserve">, S. W., &amp; </w:t>
      </w:r>
      <w:proofErr w:type="spellStart"/>
      <w:r w:rsidRPr="00BA0D98">
        <w:t>Impouma</w:t>
      </w:r>
      <w:proofErr w:type="spellEnd"/>
      <w:r w:rsidRPr="00BA0D98">
        <w:t xml:space="preserve">, B. (2025). A decade of rotavirus vaccination in the World Health Organization African Region: An in-depth analysis of vaccine coverage from 2012 to 2023. </w:t>
      </w:r>
      <w:r w:rsidRPr="00BA0D98">
        <w:rPr>
          <w:i/>
          <w:iCs/>
        </w:rPr>
        <w:t>Vaccine</w:t>
      </w:r>
      <w:r w:rsidRPr="00BA0D98">
        <w:t xml:space="preserve">, </w:t>
      </w:r>
      <w:r w:rsidRPr="00BA0D98">
        <w:rPr>
          <w:i/>
          <w:iCs/>
        </w:rPr>
        <w:t>48</w:t>
      </w:r>
      <w:r w:rsidRPr="00BA0D98">
        <w:t xml:space="preserve">, 126768. </w:t>
      </w:r>
      <w:r w:rsidRPr="00BA0D98">
        <w:rPr>
          <w:rStyle w:val="url"/>
          <w:rFonts w:eastAsia="Calibri"/>
        </w:rPr>
        <w:t>https://doi.org/10.1016/j.vaccine.2025.126768</w:t>
      </w:r>
    </w:p>
    <w:p w14:paraId="110964D4"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Nketiah-Amponsah</w:t>
      </w:r>
      <w:proofErr w:type="spellEnd"/>
      <w:r w:rsidRPr="00BA0D98">
        <w:t xml:space="preserve">, E. (2021). Expanding rotavirus vaccine uptake in sub-Saharan Africa. </w:t>
      </w:r>
      <w:r w:rsidRPr="00BA0D98">
        <w:rPr>
          <w:i/>
          <w:iCs/>
        </w:rPr>
        <w:t>The Lancet Global Health</w:t>
      </w:r>
      <w:r w:rsidRPr="00BA0D98">
        <w:t xml:space="preserve">, </w:t>
      </w:r>
      <w:r w:rsidRPr="00BA0D98">
        <w:rPr>
          <w:i/>
          <w:iCs/>
        </w:rPr>
        <w:t>9</w:t>
      </w:r>
      <w:r w:rsidRPr="00BA0D98">
        <w:t xml:space="preserve">(8), e1035–e1036. </w:t>
      </w:r>
      <w:r w:rsidRPr="00BA0D98">
        <w:rPr>
          <w:rStyle w:val="url"/>
          <w:rFonts w:eastAsia="Calibri"/>
        </w:rPr>
        <w:t>https://doi.org/10.1016/s2214-109x(21)00266-7</w:t>
      </w:r>
    </w:p>
    <w:p w14:paraId="306DD004"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Okafor, C. E. (2021). Introducing rotavirus vaccination in Nigeria: economic evaluation and implications. </w:t>
      </w:r>
      <w:proofErr w:type="spellStart"/>
      <w:r w:rsidRPr="00BA0D98">
        <w:rPr>
          <w:i/>
          <w:iCs/>
        </w:rPr>
        <w:t>PharmacoEconomics</w:t>
      </w:r>
      <w:proofErr w:type="spellEnd"/>
      <w:r w:rsidRPr="00BA0D98">
        <w:rPr>
          <w:i/>
          <w:iCs/>
        </w:rPr>
        <w:t xml:space="preserve"> - Open</w:t>
      </w:r>
      <w:r w:rsidRPr="00BA0D98">
        <w:t xml:space="preserve">, </w:t>
      </w:r>
      <w:r w:rsidRPr="00BA0D98">
        <w:rPr>
          <w:i/>
          <w:iCs/>
        </w:rPr>
        <w:t>5</w:t>
      </w:r>
      <w:r w:rsidRPr="00BA0D98">
        <w:t xml:space="preserve">(3), 545–557. </w:t>
      </w:r>
      <w:r w:rsidRPr="00BA0D98">
        <w:rPr>
          <w:rStyle w:val="url"/>
          <w:rFonts w:eastAsia="Calibri"/>
        </w:rPr>
        <w:t>https://doi.org/10.1007/s41669-020-00251-6</w:t>
      </w:r>
    </w:p>
    <w:p w14:paraId="7FD1E95D"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Oladunni</w:t>
      </w:r>
      <w:proofErr w:type="spellEnd"/>
      <w:r w:rsidRPr="00BA0D98">
        <w:t xml:space="preserve">, A. A., Afolabi, E. O., </w:t>
      </w:r>
      <w:proofErr w:type="spellStart"/>
      <w:r w:rsidRPr="00BA0D98">
        <w:t>Terhemen</w:t>
      </w:r>
      <w:proofErr w:type="spellEnd"/>
      <w:r w:rsidRPr="00BA0D98">
        <w:t xml:space="preserve">, A., </w:t>
      </w:r>
      <w:proofErr w:type="spellStart"/>
      <w:r w:rsidRPr="00BA0D98">
        <w:t>Adewusi</w:t>
      </w:r>
      <w:proofErr w:type="spellEnd"/>
      <w:r w:rsidRPr="00BA0D98">
        <w:t xml:space="preserve">, B. A., </w:t>
      </w:r>
      <w:proofErr w:type="spellStart"/>
      <w:r w:rsidRPr="00BA0D98">
        <w:t>Ndubisi</w:t>
      </w:r>
      <w:proofErr w:type="spellEnd"/>
      <w:r w:rsidRPr="00BA0D98">
        <w:t xml:space="preserve">, A. C., </w:t>
      </w:r>
      <w:proofErr w:type="spellStart"/>
      <w:r w:rsidRPr="00BA0D98">
        <w:t>Ikpuri</w:t>
      </w:r>
      <w:proofErr w:type="spellEnd"/>
      <w:r w:rsidRPr="00BA0D98">
        <w:t xml:space="preserve">, E., </w:t>
      </w:r>
      <w:proofErr w:type="spellStart"/>
      <w:r w:rsidRPr="00BA0D98">
        <w:t>Opone</w:t>
      </w:r>
      <w:proofErr w:type="spellEnd"/>
      <w:r w:rsidRPr="00BA0D98">
        <w:t xml:space="preserve">, I. S., Umunna, C., </w:t>
      </w:r>
      <w:proofErr w:type="spellStart"/>
      <w:r w:rsidRPr="00BA0D98">
        <w:t>Oriotor</w:t>
      </w:r>
      <w:proofErr w:type="spellEnd"/>
      <w:r w:rsidRPr="00BA0D98">
        <w:t>, E., Abdou, S. S., Oyeyemi, E., Bamidele, F. R., Bamidele, O. O., Sina-</w:t>
      </w:r>
      <w:proofErr w:type="spellStart"/>
      <w:r w:rsidRPr="00BA0D98">
        <w:t>Odunsi</w:t>
      </w:r>
      <w:proofErr w:type="spellEnd"/>
      <w:r w:rsidRPr="00BA0D98">
        <w:t xml:space="preserve">, A., </w:t>
      </w:r>
      <w:proofErr w:type="spellStart"/>
      <w:r w:rsidRPr="00BA0D98">
        <w:t>Olutoye</w:t>
      </w:r>
      <w:proofErr w:type="spellEnd"/>
      <w:r w:rsidRPr="00BA0D98">
        <w:t xml:space="preserve">, A., &amp; </w:t>
      </w:r>
      <w:proofErr w:type="spellStart"/>
      <w:r w:rsidRPr="00BA0D98">
        <w:t>Oladunni</w:t>
      </w:r>
      <w:proofErr w:type="spellEnd"/>
      <w:r w:rsidRPr="00BA0D98">
        <w:t xml:space="preserve">, N. O. (2024). Rotavirus surveillance and vaccination in Nigeria: current challenges and important next steps. </w:t>
      </w:r>
      <w:r w:rsidRPr="00BA0D98">
        <w:rPr>
          <w:i/>
          <w:iCs/>
        </w:rPr>
        <w:t>PAMJ - One Health</w:t>
      </w:r>
      <w:r w:rsidRPr="00BA0D98">
        <w:t xml:space="preserve">, </w:t>
      </w:r>
      <w:r w:rsidRPr="00BA0D98">
        <w:rPr>
          <w:i/>
          <w:iCs/>
        </w:rPr>
        <w:t>13</w:t>
      </w:r>
      <w:r w:rsidRPr="00BA0D98">
        <w:t xml:space="preserve">(21). </w:t>
      </w:r>
      <w:r w:rsidRPr="00BA0D98">
        <w:rPr>
          <w:rStyle w:val="url"/>
          <w:rFonts w:eastAsia="Calibri"/>
        </w:rPr>
        <w:t>https://doi.org/10.11604/pamj-oh.2024.13.21.43393</w:t>
      </w:r>
    </w:p>
    <w:p w14:paraId="32F292AA" w14:textId="77777777" w:rsidR="00107B9E" w:rsidRPr="00BA0D98" w:rsidRDefault="00107B9E" w:rsidP="00107B9E">
      <w:pPr>
        <w:pStyle w:val="NormalWeb"/>
        <w:spacing w:before="0" w:beforeAutospacing="0" w:after="0" w:afterAutospacing="0" w:line="360" w:lineRule="auto"/>
        <w:ind w:left="720" w:hanging="720"/>
        <w:jc w:val="both"/>
      </w:pPr>
      <w:r w:rsidRPr="00BA0D98">
        <w:lastRenderedPageBreak/>
        <w:t xml:space="preserve">Rafferty, E., Guo, X., McDonald, B., Svenson, L. W., &amp; MacDonald, S. E. (2019). Measurement of coverage, compliance and determinants of uptake in a publicly funded rotavirus vaccination programme: a retrospective cohort study. </w:t>
      </w:r>
      <w:r w:rsidRPr="00BA0D98">
        <w:rPr>
          <w:i/>
          <w:iCs/>
        </w:rPr>
        <w:t>BMJ Open</w:t>
      </w:r>
      <w:r w:rsidRPr="00BA0D98">
        <w:t xml:space="preserve">, </w:t>
      </w:r>
      <w:r w:rsidRPr="00BA0D98">
        <w:rPr>
          <w:i/>
          <w:iCs/>
        </w:rPr>
        <w:t>9</w:t>
      </w:r>
      <w:r w:rsidRPr="00BA0D98">
        <w:t xml:space="preserve">(11), e031718. </w:t>
      </w:r>
      <w:r w:rsidRPr="00BA0D98">
        <w:rPr>
          <w:rStyle w:val="url"/>
          <w:rFonts w:eastAsia="Calibri"/>
        </w:rPr>
        <w:t>https://doi.org/10.1136/bmjopen-2019-031718</w:t>
      </w:r>
    </w:p>
    <w:p w14:paraId="1EF16398"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Shachakanza</w:t>
      </w:r>
      <w:proofErr w:type="spellEnd"/>
      <w:r w:rsidRPr="00BA0D98">
        <w:t xml:space="preserve">, J., Zulu, J. M., &amp; </w:t>
      </w:r>
      <w:proofErr w:type="spellStart"/>
      <w:r w:rsidRPr="00BA0D98">
        <w:t>Maimbolwa</w:t>
      </w:r>
      <w:proofErr w:type="spellEnd"/>
      <w:r w:rsidRPr="00BA0D98">
        <w:t xml:space="preserve">, M. (2019a). Incidence of Rotavirus Infection among Under-Five Children Attending Health </w:t>
      </w:r>
      <w:proofErr w:type="spellStart"/>
      <w:r w:rsidRPr="00BA0D98">
        <w:t>Centres</w:t>
      </w:r>
      <w:proofErr w:type="spellEnd"/>
      <w:r w:rsidRPr="00BA0D98">
        <w:t xml:space="preserve"> in Selected Communities of Ndola, Copperbelt Province, Zambia. </w:t>
      </w:r>
      <w:r w:rsidRPr="00BA0D98">
        <w:rPr>
          <w:i/>
          <w:iCs/>
        </w:rPr>
        <w:t>Health</w:t>
      </w:r>
      <w:r w:rsidRPr="00BA0D98">
        <w:t xml:space="preserve">, </w:t>
      </w:r>
      <w:r w:rsidRPr="00BA0D98">
        <w:rPr>
          <w:i/>
          <w:iCs/>
        </w:rPr>
        <w:t>11</w:t>
      </w:r>
      <w:r w:rsidRPr="00BA0D98">
        <w:t xml:space="preserve">(03), 298–307. </w:t>
      </w:r>
      <w:r w:rsidRPr="00BA0D98">
        <w:rPr>
          <w:rStyle w:val="url"/>
          <w:rFonts w:eastAsia="Calibri"/>
        </w:rPr>
        <w:t>https://doi.org/10.4236/health.2019.113026</w:t>
      </w:r>
    </w:p>
    <w:p w14:paraId="2D867DE9"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Tagbo</w:t>
      </w:r>
      <w:proofErr w:type="spellEnd"/>
      <w:r w:rsidRPr="00BA0D98">
        <w:t xml:space="preserve"> Beckie, T. B., </w:t>
      </w:r>
      <w:proofErr w:type="spellStart"/>
      <w:r w:rsidRPr="00BA0D98">
        <w:t>Ughasoro</w:t>
      </w:r>
      <w:proofErr w:type="spellEnd"/>
      <w:r w:rsidRPr="00BA0D98">
        <w:t xml:space="preserve">, M. D., </w:t>
      </w:r>
      <w:proofErr w:type="spellStart"/>
      <w:r w:rsidRPr="00BA0D98">
        <w:t>Omotowo</w:t>
      </w:r>
      <w:proofErr w:type="spellEnd"/>
      <w:r w:rsidRPr="00BA0D98">
        <w:t xml:space="preserve">, I. B., </w:t>
      </w:r>
      <w:proofErr w:type="spellStart"/>
      <w:r w:rsidRPr="00BA0D98">
        <w:t>Eneh</w:t>
      </w:r>
      <w:proofErr w:type="spellEnd"/>
      <w:r w:rsidRPr="00BA0D98">
        <w:t xml:space="preserve">, C. I., &amp; </w:t>
      </w:r>
      <w:proofErr w:type="spellStart"/>
      <w:r w:rsidRPr="00BA0D98">
        <w:t>Uwaezuoke</w:t>
      </w:r>
      <w:proofErr w:type="spellEnd"/>
      <w:r w:rsidRPr="00BA0D98">
        <w:t xml:space="preserve">, N. A. (2013). Knowledge of Rotavirus Disease among Health Care Providers and Their Acceptance of Rotavirus Vaccines in South-East, Nigeria. </w:t>
      </w:r>
      <w:r w:rsidRPr="00BA0D98">
        <w:rPr>
          <w:i/>
          <w:iCs/>
        </w:rPr>
        <w:t>Journal of Vaccines &amp; Vaccination</w:t>
      </w:r>
      <w:r w:rsidRPr="00BA0D98">
        <w:t xml:space="preserve">, </w:t>
      </w:r>
      <w:r w:rsidRPr="00BA0D98">
        <w:rPr>
          <w:i/>
          <w:iCs/>
        </w:rPr>
        <w:t>S1</w:t>
      </w:r>
      <w:r w:rsidRPr="00BA0D98">
        <w:t xml:space="preserve">(005). </w:t>
      </w:r>
      <w:r w:rsidRPr="00BA0D98">
        <w:rPr>
          <w:rStyle w:val="url"/>
          <w:rFonts w:eastAsia="Calibri"/>
        </w:rPr>
        <w:t>https://doi.org/10.4172/2157-7560.s1-005</w:t>
      </w:r>
    </w:p>
    <w:p w14:paraId="1B991642"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Tagbo</w:t>
      </w:r>
      <w:proofErr w:type="spellEnd"/>
      <w:r w:rsidRPr="00BA0D98">
        <w:t xml:space="preserve">, B., </w:t>
      </w:r>
      <w:proofErr w:type="spellStart"/>
      <w:r w:rsidRPr="00BA0D98">
        <w:t>Chukwubike</w:t>
      </w:r>
      <w:proofErr w:type="spellEnd"/>
      <w:r w:rsidRPr="00BA0D98">
        <w:t xml:space="preserve">, C., Peace, A., Joy, O., &amp; </w:t>
      </w:r>
      <w:proofErr w:type="spellStart"/>
      <w:r w:rsidRPr="00BA0D98">
        <w:t>Ieanyi</w:t>
      </w:r>
      <w:proofErr w:type="spellEnd"/>
      <w:r w:rsidRPr="00BA0D98">
        <w:t xml:space="preserve">, A. (2024). Acceptance of Childhood Rotavirus Vaccine Among Mothers at The Point of Rotavirus Vaccine Introduction: A case study from </w:t>
      </w:r>
      <w:proofErr w:type="spellStart"/>
      <w:r w:rsidRPr="00BA0D98">
        <w:t>Awka</w:t>
      </w:r>
      <w:proofErr w:type="spellEnd"/>
      <w:r w:rsidRPr="00BA0D98">
        <w:t xml:space="preserve"> Anambra State Nigeria. </w:t>
      </w:r>
      <w:proofErr w:type="spellStart"/>
      <w:r w:rsidRPr="00BA0D98">
        <w:rPr>
          <w:i/>
          <w:iCs/>
        </w:rPr>
        <w:t>Qeios</w:t>
      </w:r>
      <w:proofErr w:type="spellEnd"/>
      <w:r w:rsidRPr="00BA0D98">
        <w:t xml:space="preserve">. </w:t>
      </w:r>
      <w:r w:rsidRPr="00BA0D98">
        <w:rPr>
          <w:rStyle w:val="url"/>
          <w:rFonts w:eastAsia="Calibri"/>
        </w:rPr>
        <w:t>https://doi.org/10.32388/22jq10</w:t>
      </w:r>
    </w:p>
    <w:p w14:paraId="5AF7A7CF" w14:textId="77777777" w:rsidR="00107B9E" w:rsidRPr="00BA0D98" w:rsidRDefault="00107B9E" w:rsidP="00107B9E">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Troeger</w:t>
      </w:r>
      <w:proofErr w:type="spellEnd"/>
      <w:r w:rsidRPr="00BA0D98">
        <w:rPr>
          <w:rFonts w:ascii="Times New Roman" w:hAnsi="Times New Roman" w:cs="Times New Roman"/>
          <w:sz w:val="24"/>
          <w:szCs w:val="24"/>
          <w:lang w:val="en-US"/>
        </w:rPr>
        <w:t xml:space="preserve">, C., Blacker, B. F., Khalil, I. A., Rao, P. C., Cao, S., </w:t>
      </w:r>
      <w:proofErr w:type="spellStart"/>
      <w:r w:rsidRPr="00BA0D98">
        <w:rPr>
          <w:rFonts w:ascii="Times New Roman" w:hAnsi="Times New Roman" w:cs="Times New Roman"/>
          <w:sz w:val="24"/>
          <w:szCs w:val="24"/>
          <w:lang w:val="en-US"/>
        </w:rPr>
        <w:t>Zimsen</w:t>
      </w:r>
      <w:proofErr w:type="spellEnd"/>
      <w:r w:rsidRPr="00BA0D98">
        <w:rPr>
          <w:rFonts w:ascii="Times New Roman" w:hAnsi="Times New Roman" w:cs="Times New Roman"/>
          <w:sz w:val="24"/>
          <w:szCs w:val="24"/>
          <w:lang w:val="en-US"/>
        </w:rPr>
        <w:t xml:space="preserve">, S. R., ...&amp; Hay, S. I. (2018). Estimates of the global, regional, and national morbidity, mortality, and </w:t>
      </w:r>
      <w:proofErr w:type="spellStart"/>
      <w:r w:rsidRPr="00BA0D98">
        <w:rPr>
          <w:rFonts w:ascii="Times New Roman" w:hAnsi="Times New Roman" w:cs="Times New Roman"/>
          <w:sz w:val="24"/>
          <w:szCs w:val="24"/>
          <w:lang w:val="en-US"/>
        </w:rPr>
        <w:t>aetiologies</w:t>
      </w:r>
      <w:proofErr w:type="spellEnd"/>
      <w:r w:rsidRPr="00BA0D98">
        <w:rPr>
          <w:rFonts w:ascii="Times New Roman" w:hAnsi="Times New Roman" w:cs="Times New Roman"/>
          <w:sz w:val="24"/>
          <w:szCs w:val="24"/>
          <w:lang w:val="en-US"/>
        </w:rPr>
        <w:t xml:space="preserve"> of </w:t>
      </w:r>
      <w:proofErr w:type="spellStart"/>
      <w:r w:rsidRPr="00BA0D98">
        <w:rPr>
          <w:rFonts w:ascii="Times New Roman" w:hAnsi="Times New Roman" w:cs="Times New Roman"/>
          <w:sz w:val="24"/>
          <w:szCs w:val="24"/>
          <w:lang w:val="en-US"/>
        </w:rPr>
        <w:t>diarrhoea</w:t>
      </w:r>
      <w:proofErr w:type="spellEnd"/>
      <w:r w:rsidRPr="00BA0D98">
        <w:rPr>
          <w:rFonts w:ascii="Times New Roman" w:hAnsi="Times New Roman" w:cs="Times New Roman"/>
          <w:sz w:val="24"/>
          <w:szCs w:val="24"/>
          <w:lang w:val="en-US"/>
        </w:rPr>
        <w:t xml:space="preserve"> in 195 countries: a systematic analysis for the Global Burden of Disease Study 2016. </w:t>
      </w:r>
      <w:r w:rsidRPr="00BA0D98">
        <w:rPr>
          <w:rFonts w:ascii="Times New Roman" w:hAnsi="Times New Roman" w:cs="Times New Roman"/>
          <w:i/>
          <w:iCs/>
          <w:sz w:val="24"/>
          <w:szCs w:val="24"/>
          <w:lang w:val="en-US"/>
        </w:rPr>
        <w:t>The Lancet Infectious Diseases, 18</w:t>
      </w:r>
      <w:r w:rsidRPr="00BA0D98">
        <w:rPr>
          <w:rFonts w:ascii="Times New Roman" w:hAnsi="Times New Roman" w:cs="Times New Roman"/>
          <w:sz w:val="24"/>
          <w:szCs w:val="24"/>
          <w:lang w:val="en-US"/>
        </w:rPr>
        <w:t>(11), 1211–1228.</w:t>
      </w:r>
    </w:p>
    <w:p w14:paraId="69ED9520"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Wilson, S. E., Chung, H., Schwartz, K. L., Guttmann, A., </w:t>
      </w:r>
      <w:proofErr w:type="spellStart"/>
      <w:r w:rsidRPr="00BA0D98">
        <w:t>Deeks</w:t>
      </w:r>
      <w:proofErr w:type="spellEnd"/>
      <w:r w:rsidRPr="00BA0D98">
        <w:t xml:space="preserve">, S. L., Kwong, J. C., Crowcroft, N. S., Wing, L., &amp; Tu, K. (2018). Rotavirus vaccine coverage and factors associated with uptake using linked data: Ontario, Canada. </w:t>
      </w:r>
      <w:proofErr w:type="spellStart"/>
      <w:r w:rsidRPr="00BA0D98">
        <w:rPr>
          <w:i/>
          <w:iCs/>
        </w:rPr>
        <w:t>PLoS</w:t>
      </w:r>
      <w:proofErr w:type="spellEnd"/>
      <w:r w:rsidRPr="00BA0D98">
        <w:rPr>
          <w:i/>
          <w:iCs/>
        </w:rPr>
        <w:t xml:space="preserve"> ONE</w:t>
      </w:r>
      <w:r w:rsidRPr="00BA0D98">
        <w:t xml:space="preserve">, </w:t>
      </w:r>
      <w:r w:rsidRPr="00BA0D98">
        <w:rPr>
          <w:i/>
          <w:iCs/>
        </w:rPr>
        <w:t>13</w:t>
      </w:r>
      <w:r w:rsidRPr="00BA0D98">
        <w:t xml:space="preserve">(2), e0192809. </w:t>
      </w:r>
      <w:r w:rsidRPr="00BA0D98">
        <w:rPr>
          <w:rStyle w:val="url"/>
          <w:rFonts w:eastAsia="Calibri"/>
        </w:rPr>
        <w:t>https://doi.org/10.1371/journal.pone.0192809</w:t>
      </w:r>
    </w:p>
    <w:p w14:paraId="5A7EE02A"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World Health Organisation. (2024). </w:t>
      </w:r>
      <w:r w:rsidRPr="00BA0D98">
        <w:rPr>
          <w:i/>
          <w:iCs/>
        </w:rPr>
        <w:t>Rotavirus</w:t>
      </w:r>
      <w:r w:rsidRPr="00BA0D98">
        <w:t xml:space="preserve">. Retrieved July 31, 2025, from </w:t>
      </w:r>
      <w:r w:rsidRPr="00BA0D98">
        <w:rPr>
          <w:rStyle w:val="url"/>
          <w:rFonts w:eastAsia="Calibri"/>
        </w:rPr>
        <w:t>https://www.who.int/teams/health-product-policy-and-standards/standards-and-specifications/norms-and-standards/vaccine-standardization/rotavirus</w:t>
      </w:r>
    </w:p>
    <w:p w14:paraId="506A888B"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World Health Organisation. (2025). </w:t>
      </w:r>
      <w:r w:rsidRPr="00BA0D98">
        <w:rPr>
          <w:i/>
          <w:iCs/>
        </w:rPr>
        <w:t>Rotavirus Gastroenteritis Disease and epidemiology</w:t>
      </w:r>
      <w:r w:rsidRPr="00BA0D98">
        <w:t xml:space="preserve">. World Health Organization - Regional Office for the Eastern Mediterranean. Retrieved July 31, 2025, from </w:t>
      </w:r>
      <w:r w:rsidRPr="00BA0D98">
        <w:rPr>
          <w:rStyle w:val="url"/>
          <w:rFonts w:eastAsia="Calibri"/>
        </w:rPr>
        <w:t>https://www.emro.who.int/health-topics/rotavirus-gastroenteritis/disease-and-epidemiology.html</w:t>
      </w:r>
    </w:p>
    <w:p w14:paraId="22051BCF" w14:textId="77777777" w:rsidR="00107B9E" w:rsidRPr="00BA0D98" w:rsidRDefault="00107B9E" w:rsidP="00107B9E">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lastRenderedPageBreak/>
        <w:t xml:space="preserve">World Health Organization (WHO). (2021). </w:t>
      </w:r>
      <w:proofErr w:type="spellStart"/>
      <w:r w:rsidRPr="00BA0D98">
        <w:rPr>
          <w:rFonts w:ascii="Times New Roman" w:hAnsi="Times New Roman" w:cs="Times New Roman"/>
          <w:sz w:val="24"/>
          <w:szCs w:val="24"/>
          <w:lang w:val="en-US"/>
        </w:rPr>
        <w:t>Diarrhoeal</w:t>
      </w:r>
      <w:proofErr w:type="spellEnd"/>
      <w:r w:rsidRPr="00BA0D98">
        <w:rPr>
          <w:rFonts w:ascii="Times New Roman" w:hAnsi="Times New Roman" w:cs="Times New Roman"/>
          <w:sz w:val="24"/>
          <w:szCs w:val="24"/>
          <w:lang w:val="en-US"/>
        </w:rPr>
        <w:t xml:space="preserve"> </w:t>
      </w:r>
      <w:proofErr w:type="spellStart"/>
      <w:proofErr w:type="gramStart"/>
      <w:r w:rsidRPr="00BA0D98">
        <w:rPr>
          <w:rFonts w:ascii="Times New Roman" w:hAnsi="Times New Roman" w:cs="Times New Roman"/>
          <w:sz w:val="24"/>
          <w:szCs w:val="24"/>
          <w:lang w:val="en-US"/>
        </w:rPr>
        <w:t>disease.Retrieved</w:t>
      </w:r>
      <w:proofErr w:type="spellEnd"/>
      <w:proofErr w:type="gramEnd"/>
      <w:r w:rsidRPr="00BA0D98">
        <w:rPr>
          <w:rFonts w:ascii="Times New Roman" w:hAnsi="Times New Roman" w:cs="Times New Roman"/>
          <w:sz w:val="24"/>
          <w:szCs w:val="24"/>
          <w:lang w:val="en-US"/>
        </w:rPr>
        <w:t xml:space="preserve"> from </w:t>
      </w:r>
      <w:hyperlink r:id="rId11" w:tgtFrame="_new" w:history="1">
        <w:r w:rsidRPr="00BA0D98">
          <w:rPr>
            <w:rStyle w:val="Hyperlink"/>
            <w:rFonts w:ascii="Times New Roman" w:hAnsi="Times New Roman" w:cs="Times New Roman"/>
            <w:sz w:val="24"/>
            <w:szCs w:val="24"/>
            <w:lang w:val="en-US"/>
          </w:rPr>
          <w:t>https://www.who.int</w:t>
        </w:r>
      </w:hyperlink>
      <w:r w:rsidRPr="00BA0D98">
        <w:rPr>
          <w:rFonts w:ascii="Times New Roman" w:hAnsi="Times New Roman" w:cs="Times New Roman"/>
          <w:sz w:val="24"/>
          <w:szCs w:val="24"/>
          <w:lang w:val="en-US"/>
        </w:rPr>
        <w:t>.</w:t>
      </w:r>
    </w:p>
    <w:p w14:paraId="44372C70" w14:textId="77777777" w:rsidR="00E5319F" w:rsidRPr="00A358E8" w:rsidRDefault="00E5319F" w:rsidP="00324C5C">
      <w:pPr>
        <w:spacing w:line="360" w:lineRule="auto"/>
        <w:rPr>
          <w:rFonts w:ascii="Times New Roman" w:hAnsi="Times New Roman" w:cs="Times New Roman"/>
          <w:sz w:val="24"/>
          <w:szCs w:val="24"/>
        </w:rPr>
      </w:pPr>
    </w:p>
    <w:sectPr w:rsidR="00E5319F" w:rsidRPr="00A358E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THINKPAD T460" w:date="2026-01-16T09:19:00Z" w:initials="TT">
    <w:p w14:paraId="2216E60A" w14:textId="0CEF9465" w:rsidR="007C22A7" w:rsidRDefault="007C22A7">
      <w:pPr>
        <w:pStyle w:val="CommentText"/>
      </w:pPr>
      <w:r>
        <w:rPr>
          <w:rStyle w:val="CommentReference"/>
        </w:rPr>
        <w:annotationRef/>
      </w:r>
      <w:r>
        <w:t>Ensure that the tone of the writing should sound like a report and not</w:t>
      </w:r>
      <w:r w:rsidR="00780EFB">
        <w:t xml:space="preserve"> </w:t>
      </w:r>
      <w:proofErr w:type="gramStart"/>
      <w:r w:rsidR="00780EFB">
        <w:t xml:space="preserve">like </w:t>
      </w:r>
      <w:r>
        <w:t xml:space="preserve"> a</w:t>
      </w:r>
      <w:proofErr w:type="gramEnd"/>
      <w:r>
        <w:t xml:space="preserve"> research proposal</w:t>
      </w:r>
    </w:p>
  </w:comment>
  <w:comment w:id="22" w:author="THINKPAD T460" w:date="2026-01-16T10:51:00Z" w:initials="TT">
    <w:p w14:paraId="2975E8E2" w14:textId="09659547" w:rsidR="0028742A" w:rsidRDefault="0028742A">
      <w:pPr>
        <w:pStyle w:val="CommentText"/>
      </w:pPr>
      <w:r>
        <w:rPr>
          <w:rStyle w:val="CommentReference"/>
        </w:rPr>
        <w:annotationRef/>
      </w:r>
      <w:r>
        <w:t>Also Explain how the multi stage sampling was implemented when coming up with your sample</w:t>
      </w:r>
    </w:p>
  </w:comment>
  <w:comment w:id="31" w:author="THINKPAD T460" w:date="2026-01-16T09:26:00Z" w:initials="TT">
    <w:p w14:paraId="33A966F0" w14:textId="4F7FA277" w:rsidR="006F63E5" w:rsidRDefault="006F63E5">
      <w:pPr>
        <w:pStyle w:val="CommentText"/>
      </w:pPr>
      <w:r>
        <w:rPr>
          <w:rStyle w:val="CommentReference"/>
        </w:rPr>
        <w:annotationRef/>
      </w:r>
      <w:r>
        <w:t xml:space="preserve">No need to show every step of </w:t>
      </w:r>
      <w:proofErr w:type="gramStart"/>
      <w:r>
        <w:t>the  calculation</w:t>
      </w:r>
      <w:proofErr w:type="gramEnd"/>
    </w:p>
  </w:comment>
  <w:comment w:id="32" w:author="THINKPAD T460" w:date="2026-01-16T10:10:00Z" w:initials="TT">
    <w:p w14:paraId="4A07E1C6" w14:textId="120F6E98" w:rsidR="0058487C" w:rsidRDefault="0058487C">
      <w:pPr>
        <w:pStyle w:val="CommentText"/>
      </w:pPr>
      <w:r>
        <w:rPr>
          <w:rStyle w:val="CommentReference"/>
        </w:rPr>
        <w:annotationRef/>
      </w:r>
      <w:r>
        <w:t>Recraft this section to talk about the questionnaire and to whom it was administered</w:t>
      </w:r>
    </w:p>
  </w:comment>
  <w:comment w:id="45" w:author="THINKPAD T460" w:date="2026-01-16T09:30:00Z" w:initials="TT">
    <w:p w14:paraId="745729A5" w14:textId="09912557" w:rsidR="006F63E5" w:rsidRDefault="006F63E5">
      <w:pPr>
        <w:pStyle w:val="CommentText"/>
      </w:pPr>
      <w:r>
        <w:rPr>
          <w:rStyle w:val="CommentReference"/>
        </w:rPr>
        <w:annotationRef/>
      </w:r>
      <w:r>
        <w:t>Revise the paragraph to sound like a report</w:t>
      </w:r>
    </w:p>
  </w:comment>
  <w:comment w:id="51" w:author="THINKPAD T460" w:date="2026-01-16T09:31:00Z" w:initials="TT">
    <w:p w14:paraId="1DAAE261" w14:textId="66082462" w:rsidR="006F63E5" w:rsidRDefault="006F63E5">
      <w:pPr>
        <w:pStyle w:val="CommentText"/>
      </w:pPr>
      <w:r>
        <w:rPr>
          <w:rStyle w:val="CommentReference"/>
        </w:rPr>
        <w:annotationRef/>
      </w:r>
      <w:proofErr w:type="gramStart"/>
      <w:r>
        <w:t>Change  the</w:t>
      </w:r>
      <w:proofErr w:type="gramEnd"/>
      <w:r>
        <w:t xml:space="preserve"> tense</w:t>
      </w:r>
    </w:p>
  </w:comment>
  <w:comment w:id="56" w:author="THINKPAD T460" w:date="2026-01-16T09:48:00Z" w:initials="TT">
    <w:p w14:paraId="64F9AD15" w14:textId="39AD99FD" w:rsidR="00482ECF" w:rsidRDefault="00482ECF">
      <w:pPr>
        <w:pStyle w:val="CommentText"/>
      </w:pPr>
      <w:r>
        <w:rPr>
          <w:rStyle w:val="CommentReference"/>
        </w:rPr>
        <w:annotationRef/>
      </w:r>
      <w:r>
        <w:t>The results section needs some text to explain what is contained in the tables. You cannot just line up tables like this without text.</w:t>
      </w:r>
    </w:p>
  </w:comment>
  <w:comment w:id="74" w:author="THINKPAD T460" w:date="2026-01-16T09:52:00Z" w:initials="TT">
    <w:p w14:paraId="687F84F4" w14:textId="41394F37" w:rsidR="00482ECF" w:rsidRDefault="00482ECF">
      <w:pPr>
        <w:pStyle w:val="CommentText"/>
      </w:pPr>
      <w:r>
        <w:rPr>
          <w:rStyle w:val="CommentReference"/>
        </w:rPr>
        <w:annotationRef/>
      </w:r>
      <w:r>
        <w:t>This belongs to the results section</w:t>
      </w:r>
    </w:p>
  </w:comment>
  <w:comment w:id="75" w:author="THINKPAD T460" w:date="2026-01-16T09:53:00Z" w:initials="TT">
    <w:p w14:paraId="4D394F20" w14:textId="375CC5FB" w:rsidR="00482ECF" w:rsidRDefault="00482ECF">
      <w:pPr>
        <w:pStyle w:val="CommentText"/>
      </w:pPr>
      <w:r>
        <w:rPr>
          <w:rStyle w:val="CommentReference"/>
        </w:rPr>
        <w:annotationRef/>
      </w:r>
      <w:r>
        <w:t>Move to Results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6E60A" w15:done="0"/>
  <w15:commentEx w15:paraId="2975E8E2" w15:done="0"/>
  <w15:commentEx w15:paraId="33A966F0" w15:done="0"/>
  <w15:commentEx w15:paraId="4A07E1C6" w15:done="0"/>
  <w15:commentEx w15:paraId="745729A5" w15:done="0"/>
  <w15:commentEx w15:paraId="1DAAE261" w15:done="0"/>
  <w15:commentEx w15:paraId="64F9AD15" w15:done="0"/>
  <w15:commentEx w15:paraId="687F84F4" w15:done="0"/>
  <w15:commentEx w15:paraId="4D394F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48127" w16cex:dateUtc="2026-01-16T07:19:00Z"/>
  <w16cex:commentExtensible w16cex:durableId="2D1496AD" w16cex:dateUtc="2026-01-16T08:51:00Z"/>
  <w16cex:commentExtensible w16cex:durableId="2D1482CF" w16cex:dateUtc="2026-01-16T07:26:00Z"/>
  <w16cex:commentExtensible w16cex:durableId="2D148D0C" w16cex:dateUtc="2026-01-16T08:10:00Z"/>
  <w16cex:commentExtensible w16cex:durableId="2D1483C4" w16cex:dateUtc="2026-01-16T07:30:00Z"/>
  <w16cex:commentExtensible w16cex:durableId="2D14840B" w16cex:dateUtc="2026-01-16T07:31:00Z"/>
  <w16cex:commentExtensible w16cex:durableId="2D1487EE" w16cex:dateUtc="2026-01-16T07:48:00Z"/>
  <w16cex:commentExtensible w16cex:durableId="2D1488D4" w16cex:dateUtc="2026-01-16T07:52:00Z"/>
  <w16cex:commentExtensible w16cex:durableId="2D14890E" w16cex:dateUtc="2026-01-16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6E60A" w16cid:durableId="2D148127"/>
  <w16cid:commentId w16cid:paraId="2975E8E2" w16cid:durableId="2D1496AD"/>
  <w16cid:commentId w16cid:paraId="33A966F0" w16cid:durableId="2D1482CF"/>
  <w16cid:commentId w16cid:paraId="4A07E1C6" w16cid:durableId="2D148D0C"/>
  <w16cid:commentId w16cid:paraId="745729A5" w16cid:durableId="2D1483C4"/>
  <w16cid:commentId w16cid:paraId="1DAAE261" w16cid:durableId="2D14840B"/>
  <w16cid:commentId w16cid:paraId="64F9AD15" w16cid:durableId="2D1487EE"/>
  <w16cid:commentId w16cid:paraId="687F84F4" w16cid:durableId="2D1488D4"/>
  <w16cid:commentId w16cid:paraId="4D394F20" w16cid:durableId="2D148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6F14" w14:textId="77777777" w:rsidR="00F65874" w:rsidRDefault="00F65874" w:rsidP="004A6AC5">
      <w:pPr>
        <w:spacing w:after="0" w:line="240" w:lineRule="auto"/>
      </w:pPr>
      <w:r>
        <w:separator/>
      </w:r>
    </w:p>
  </w:endnote>
  <w:endnote w:type="continuationSeparator" w:id="0">
    <w:p w14:paraId="5575309D" w14:textId="77777777" w:rsidR="00F65874" w:rsidRDefault="00F65874" w:rsidP="004A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8E74" w14:textId="77777777" w:rsidR="000B11D9" w:rsidRDefault="000B1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702572"/>
      <w:docPartObj>
        <w:docPartGallery w:val="Page Numbers (Bottom of Page)"/>
        <w:docPartUnique/>
      </w:docPartObj>
    </w:sdtPr>
    <w:sdtEndPr>
      <w:rPr>
        <w:noProof/>
      </w:rPr>
    </w:sdtEndPr>
    <w:sdtContent>
      <w:p w14:paraId="709A9862" w14:textId="7A64D5A3" w:rsidR="004A6AC5" w:rsidRDefault="004A6AC5">
        <w:pPr>
          <w:pStyle w:val="Footer"/>
          <w:jc w:val="center"/>
        </w:pPr>
        <w:r>
          <w:fldChar w:fldCharType="begin"/>
        </w:r>
        <w:r>
          <w:instrText xml:space="preserve"> PAGE   \* MERGEFORMAT </w:instrText>
        </w:r>
        <w:r>
          <w:fldChar w:fldCharType="separate"/>
        </w:r>
        <w:r w:rsidR="00932680">
          <w:rPr>
            <w:noProof/>
          </w:rPr>
          <w:t>1</w:t>
        </w:r>
        <w:r>
          <w:rPr>
            <w:noProof/>
          </w:rPr>
          <w:fldChar w:fldCharType="end"/>
        </w:r>
      </w:p>
    </w:sdtContent>
  </w:sdt>
  <w:p w14:paraId="098CAF8F" w14:textId="77777777" w:rsidR="004A6AC5" w:rsidRDefault="004A6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BCA1" w14:textId="77777777" w:rsidR="000B11D9" w:rsidRDefault="000B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20DB" w14:textId="77777777" w:rsidR="00F65874" w:rsidRDefault="00F65874" w:rsidP="004A6AC5">
      <w:pPr>
        <w:spacing w:after="0" w:line="240" w:lineRule="auto"/>
      </w:pPr>
      <w:r>
        <w:separator/>
      </w:r>
    </w:p>
  </w:footnote>
  <w:footnote w:type="continuationSeparator" w:id="0">
    <w:p w14:paraId="460991A7" w14:textId="77777777" w:rsidR="00F65874" w:rsidRDefault="00F65874" w:rsidP="004A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08F6" w14:textId="25D5D540" w:rsidR="000B11D9" w:rsidRDefault="00000000">
    <w:pPr>
      <w:pStyle w:val="Header"/>
    </w:pPr>
    <w:r>
      <w:rPr>
        <w:noProof/>
      </w:rPr>
      <w:pict w14:anchorId="6EE36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FB02" w14:textId="25E31AFC" w:rsidR="000B11D9" w:rsidRDefault="00000000">
    <w:pPr>
      <w:pStyle w:val="Header"/>
    </w:pPr>
    <w:r>
      <w:rPr>
        <w:noProof/>
      </w:rPr>
      <w:pict w14:anchorId="60793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1287" w14:textId="15EBC3D5" w:rsidR="000B11D9" w:rsidRDefault="00000000">
    <w:pPr>
      <w:pStyle w:val="Header"/>
    </w:pPr>
    <w:r>
      <w:rPr>
        <w:noProof/>
      </w:rPr>
      <w:pict w14:anchorId="52CCC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272092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PAD T460">
    <w15:presenceInfo w15:providerId="None" w15:userId="THINKPAD T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C1"/>
    <w:rsid w:val="00056F74"/>
    <w:rsid w:val="00083B50"/>
    <w:rsid w:val="000947C3"/>
    <w:rsid w:val="000B11D9"/>
    <w:rsid w:val="000E5F7A"/>
    <w:rsid w:val="00107B9E"/>
    <w:rsid w:val="001936C5"/>
    <w:rsid w:val="001E3CDA"/>
    <w:rsid w:val="0028742A"/>
    <w:rsid w:val="00324C5C"/>
    <w:rsid w:val="003327C3"/>
    <w:rsid w:val="003C1639"/>
    <w:rsid w:val="003F1E10"/>
    <w:rsid w:val="004374BC"/>
    <w:rsid w:val="00457604"/>
    <w:rsid w:val="00464800"/>
    <w:rsid w:val="00482ECF"/>
    <w:rsid w:val="004A6AC5"/>
    <w:rsid w:val="004C2AEA"/>
    <w:rsid w:val="004F0221"/>
    <w:rsid w:val="004F66CC"/>
    <w:rsid w:val="0058487C"/>
    <w:rsid w:val="005A73DB"/>
    <w:rsid w:val="006268FD"/>
    <w:rsid w:val="006F63E5"/>
    <w:rsid w:val="007367C1"/>
    <w:rsid w:val="007719CB"/>
    <w:rsid w:val="00780EFB"/>
    <w:rsid w:val="00786061"/>
    <w:rsid w:val="007C22A7"/>
    <w:rsid w:val="00870BA7"/>
    <w:rsid w:val="00932680"/>
    <w:rsid w:val="009D64F9"/>
    <w:rsid w:val="00A358E8"/>
    <w:rsid w:val="00A51295"/>
    <w:rsid w:val="00B825DD"/>
    <w:rsid w:val="00C03BCB"/>
    <w:rsid w:val="00C4552E"/>
    <w:rsid w:val="00D17731"/>
    <w:rsid w:val="00D81370"/>
    <w:rsid w:val="00E5319F"/>
    <w:rsid w:val="00EF2E91"/>
    <w:rsid w:val="00F65874"/>
    <w:rsid w:val="00FD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95652"/>
  <w15:chartTrackingRefBased/>
  <w15:docId w15:val="{0EF2E8C8-F6DD-45AC-8718-AE23458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319F"/>
    <w:pPr>
      <w:spacing w:after="20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7367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67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67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67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367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36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367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67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67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367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3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C1"/>
    <w:rPr>
      <w:rFonts w:eastAsiaTheme="majorEastAsia" w:cstheme="majorBidi"/>
      <w:color w:val="272727" w:themeColor="text1" w:themeTint="D8"/>
    </w:rPr>
  </w:style>
  <w:style w:type="paragraph" w:styleId="Title">
    <w:name w:val="Title"/>
    <w:basedOn w:val="Normal"/>
    <w:next w:val="Normal"/>
    <w:link w:val="TitleChar"/>
    <w:uiPriority w:val="10"/>
    <w:qFormat/>
    <w:rsid w:val="00736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C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C1"/>
    <w:rPr>
      <w:i/>
      <w:iCs/>
      <w:color w:val="404040" w:themeColor="text1" w:themeTint="BF"/>
    </w:rPr>
  </w:style>
  <w:style w:type="paragraph" w:styleId="ListParagraph">
    <w:name w:val="List Paragraph"/>
    <w:basedOn w:val="Normal"/>
    <w:uiPriority w:val="34"/>
    <w:qFormat/>
    <w:rsid w:val="007367C1"/>
    <w:pPr>
      <w:ind w:left="720"/>
      <w:contextualSpacing/>
    </w:pPr>
  </w:style>
  <w:style w:type="character" w:styleId="IntenseEmphasis">
    <w:name w:val="Intense Emphasis"/>
    <w:basedOn w:val="DefaultParagraphFont"/>
    <w:uiPriority w:val="21"/>
    <w:qFormat/>
    <w:rsid w:val="007367C1"/>
    <w:rPr>
      <w:i/>
      <w:iCs/>
      <w:color w:val="2E74B5" w:themeColor="accent1" w:themeShade="BF"/>
    </w:rPr>
  </w:style>
  <w:style w:type="paragraph" w:styleId="IntenseQuote">
    <w:name w:val="Intense Quote"/>
    <w:basedOn w:val="Normal"/>
    <w:next w:val="Normal"/>
    <w:link w:val="IntenseQuoteChar"/>
    <w:uiPriority w:val="30"/>
    <w:qFormat/>
    <w:rsid w:val="007367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67C1"/>
    <w:rPr>
      <w:i/>
      <w:iCs/>
      <w:color w:val="2E74B5" w:themeColor="accent1" w:themeShade="BF"/>
    </w:rPr>
  </w:style>
  <w:style w:type="character" w:styleId="IntenseReference">
    <w:name w:val="Intense Reference"/>
    <w:basedOn w:val="DefaultParagraphFont"/>
    <w:uiPriority w:val="32"/>
    <w:qFormat/>
    <w:rsid w:val="007367C1"/>
    <w:rPr>
      <w:b/>
      <w:bCs/>
      <w:smallCaps/>
      <w:color w:val="2E74B5" w:themeColor="accent1" w:themeShade="BF"/>
      <w:spacing w:val="5"/>
    </w:rPr>
  </w:style>
  <w:style w:type="table" w:styleId="TableGrid">
    <w:name w:val="Table Grid"/>
    <w:basedOn w:val="TableNormal"/>
    <w:uiPriority w:val="39"/>
    <w:rsid w:val="00A358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7B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7B9E"/>
    <w:rPr>
      <w:color w:val="0563C1" w:themeColor="hyperlink"/>
      <w:u w:val="single"/>
    </w:rPr>
  </w:style>
  <w:style w:type="character" w:customStyle="1" w:styleId="url">
    <w:name w:val="url"/>
    <w:basedOn w:val="DefaultParagraphFont"/>
    <w:rsid w:val="00107B9E"/>
  </w:style>
  <w:style w:type="paragraph" w:styleId="Header">
    <w:name w:val="header"/>
    <w:basedOn w:val="Normal"/>
    <w:link w:val="HeaderChar"/>
    <w:uiPriority w:val="99"/>
    <w:unhideWhenUsed/>
    <w:rsid w:val="004A6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AC5"/>
    <w:rPr>
      <w:rFonts w:ascii="Calibri" w:eastAsia="Calibri" w:hAnsi="Calibri" w:cs="Calibri"/>
      <w:lang w:val="en"/>
    </w:rPr>
  </w:style>
  <w:style w:type="paragraph" w:styleId="Footer">
    <w:name w:val="footer"/>
    <w:basedOn w:val="Normal"/>
    <w:link w:val="FooterChar"/>
    <w:uiPriority w:val="99"/>
    <w:unhideWhenUsed/>
    <w:rsid w:val="004A6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AC5"/>
    <w:rPr>
      <w:rFonts w:ascii="Calibri" w:eastAsia="Calibri" w:hAnsi="Calibri" w:cs="Calibri"/>
      <w:lang w:val="en"/>
    </w:rPr>
  </w:style>
  <w:style w:type="character" w:styleId="UnresolvedMention">
    <w:name w:val="Unresolved Mention"/>
    <w:basedOn w:val="DefaultParagraphFont"/>
    <w:uiPriority w:val="99"/>
    <w:semiHidden/>
    <w:unhideWhenUsed/>
    <w:rsid w:val="00C4552E"/>
    <w:rPr>
      <w:color w:val="605E5C"/>
      <w:shd w:val="clear" w:color="auto" w:fill="E1DFDD"/>
    </w:rPr>
  </w:style>
  <w:style w:type="character" w:styleId="CommentReference">
    <w:name w:val="annotation reference"/>
    <w:basedOn w:val="DefaultParagraphFont"/>
    <w:uiPriority w:val="99"/>
    <w:semiHidden/>
    <w:unhideWhenUsed/>
    <w:rsid w:val="00C03BCB"/>
    <w:rPr>
      <w:sz w:val="16"/>
      <w:szCs w:val="16"/>
    </w:rPr>
  </w:style>
  <w:style w:type="paragraph" w:styleId="CommentText">
    <w:name w:val="annotation text"/>
    <w:basedOn w:val="Normal"/>
    <w:link w:val="CommentTextChar"/>
    <w:uiPriority w:val="99"/>
    <w:semiHidden/>
    <w:unhideWhenUsed/>
    <w:rsid w:val="00C03BCB"/>
    <w:pPr>
      <w:spacing w:line="240" w:lineRule="auto"/>
    </w:pPr>
    <w:rPr>
      <w:sz w:val="20"/>
      <w:szCs w:val="20"/>
    </w:rPr>
  </w:style>
  <w:style w:type="character" w:customStyle="1" w:styleId="CommentTextChar">
    <w:name w:val="Comment Text Char"/>
    <w:basedOn w:val="DefaultParagraphFont"/>
    <w:link w:val="CommentText"/>
    <w:uiPriority w:val="99"/>
    <w:semiHidden/>
    <w:rsid w:val="00C03BCB"/>
    <w:rPr>
      <w:rFonts w:ascii="Calibri" w:eastAsia="Calibri" w:hAnsi="Calibri" w:cs="Calibri"/>
      <w:sz w:val="20"/>
      <w:szCs w:val="20"/>
      <w:lang w:val="en"/>
    </w:rPr>
  </w:style>
  <w:style w:type="paragraph" w:styleId="CommentSubject">
    <w:name w:val="annotation subject"/>
    <w:basedOn w:val="CommentText"/>
    <w:next w:val="CommentText"/>
    <w:link w:val="CommentSubjectChar"/>
    <w:uiPriority w:val="99"/>
    <w:semiHidden/>
    <w:unhideWhenUsed/>
    <w:rsid w:val="00C03BCB"/>
    <w:rPr>
      <w:b/>
      <w:bCs/>
    </w:rPr>
  </w:style>
  <w:style w:type="character" w:customStyle="1" w:styleId="CommentSubjectChar">
    <w:name w:val="Comment Subject Char"/>
    <w:basedOn w:val="CommentTextChar"/>
    <w:link w:val="CommentSubject"/>
    <w:uiPriority w:val="99"/>
    <w:semiHidden/>
    <w:rsid w:val="00C03BCB"/>
    <w:rPr>
      <w:rFonts w:ascii="Calibri" w:eastAsia="Calibri" w:hAnsi="Calibri" w:cs="Calibri"/>
      <w:b/>
      <w:bCs/>
      <w:sz w:val="20"/>
      <w:szCs w:val="20"/>
      <w:lang w:val="en"/>
    </w:rPr>
  </w:style>
  <w:style w:type="paragraph" w:styleId="Revision">
    <w:name w:val="Revision"/>
    <w:hidden/>
    <w:uiPriority w:val="99"/>
    <w:semiHidden/>
    <w:rsid w:val="00C03BCB"/>
    <w:pPr>
      <w:spacing w:after="0" w:line="240" w:lineRule="auto"/>
    </w:pPr>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5535</Words>
  <Characters>31550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THINKPAD T460</cp:lastModifiedBy>
  <cp:revision>8</cp:revision>
  <dcterms:created xsi:type="dcterms:W3CDTF">2026-01-10T13:53:00Z</dcterms:created>
  <dcterms:modified xsi:type="dcterms:W3CDTF">2026-01-16T09:20:00Z</dcterms:modified>
</cp:coreProperties>
</file>