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6192D" w14:textId="48BEECBC" w:rsidR="00AD31F6" w:rsidRDefault="00B57232" w:rsidP="00441B6F">
      <w:pPr>
        <w:pStyle w:val="Title"/>
        <w:spacing w:after="0"/>
        <w:jc w:val="both"/>
        <w:rPr>
          <w:rFonts w:ascii="Arial" w:hAnsi="Arial" w:cs="Arial"/>
        </w:rPr>
      </w:pPr>
      <w:r w:rsidRPr="00B57232">
        <w:rPr>
          <w:rFonts w:ascii="Arial" w:hAnsi="Arial" w:cs="Arial"/>
        </w:rPr>
        <w:t>Short Research Article</w:t>
      </w:r>
    </w:p>
    <w:p w14:paraId="6789BF1F" w14:textId="77777777" w:rsidR="00443730" w:rsidRDefault="00443730" w:rsidP="00441B6F">
      <w:pPr>
        <w:pStyle w:val="Title"/>
        <w:spacing w:after="0"/>
        <w:jc w:val="both"/>
        <w:rPr>
          <w:rFonts w:ascii="Arial" w:hAnsi="Arial" w:cs="Arial"/>
        </w:rPr>
      </w:pPr>
    </w:p>
    <w:p w14:paraId="79582289" w14:textId="77777777" w:rsidR="00997B8D" w:rsidRDefault="00D54673" w:rsidP="005D0ABA">
      <w:pPr>
        <w:pStyle w:val="Author"/>
        <w:spacing w:line="240" w:lineRule="auto"/>
        <w:rPr>
          <w:rFonts w:ascii="Arial" w:hAnsi="Arial" w:cs="Arial"/>
          <w:bCs/>
          <w:iCs/>
          <w:kern w:val="28"/>
          <w:sz w:val="36"/>
        </w:rPr>
      </w:pPr>
      <w:r>
        <w:rPr>
          <w:rFonts w:ascii="Arial" w:hAnsi="Arial" w:cs="Arial"/>
          <w:bCs/>
          <w:iCs/>
          <w:kern w:val="28"/>
          <w:sz w:val="36"/>
        </w:rPr>
        <w:t xml:space="preserve"> </w:t>
      </w:r>
      <w:r w:rsidR="005D0ABA" w:rsidRPr="005D0ABA">
        <w:rPr>
          <w:rFonts w:ascii="Arial" w:hAnsi="Arial" w:cs="Arial"/>
          <w:bCs/>
          <w:iCs/>
          <w:kern w:val="28"/>
          <w:sz w:val="36"/>
        </w:rPr>
        <w:t>Gradient-based Variation of Phytoplankton Diversity and Physicochemical Characteristics in Lumbayao Dam, Bukidnon, Philippines</w:t>
      </w:r>
    </w:p>
    <w:p w14:paraId="4531E651" w14:textId="77777777" w:rsidR="005D0ABA" w:rsidRPr="00790ADA" w:rsidRDefault="005D0ABA" w:rsidP="005D0ABA">
      <w:pPr>
        <w:pStyle w:val="Author"/>
        <w:spacing w:line="240" w:lineRule="auto"/>
        <w:rPr>
          <w:rFonts w:ascii="Arial" w:hAnsi="Arial" w:cs="Arial"/>
          <w:sz w:val="36"/>
        </w:rPr>
      </w:pPr>
    </w:p>
    <w:p w14:paraId="61099F51" w14:textId="77777777" w:rsidR="002C57D2" w:rsidRPr="00FB3A86" w:rsidRDefault="002C57D2" w:rsidP="00441B6F">
      <w:pPr>
        <w:pStyle w:val="Affiliation"/>
        <w:spacing w:after="0" w:line="240" w:lineRule="auto"/>
        <w:jc w:val="both"/>
        <w:rPr>
          <w:rFonts w:ascii="Arial" w:hAnsi="Arial" w:cs="Arial"/>
        </w:rPr>
      </w:pPr>
    </w:p>
    <w:p w14:paraId="4931CBBB" w14:textId="77777777" w:rsidR="00B01FCD" w:rsidRPr="00FB3A86" w:rsidRDefault="00C26A26" w:rsidP="00441B6F">
      <w:pPr>
        <w:pStyle w:val="Copyright"/>
        <w:spacing w:after="0" w:line="240" w:lineRule="auto"/>
        <w:jc w:val="both"/>
        <w:rPr>
          <w:rFonts w:ascii="Arial" w:hAnsi="Arial" w:cs="Arial"/>
        </w:rPr>
        <w:sectPr w:rsidR="00B01FCD" w:rsidRPr="00FB3A86" w:rsidSect="00B12CA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4C5273" wp14:editId="4503C637">
                <wp:extent cx="5303520" cy="0"/>
                <wp:effectExtent l="11430" t="17780" r="952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D2D9E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6618E97"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7A7FF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EE59AB" w14:textId="77777777" w:rsidTr="00973C2B">
        <w:trPr>
          <w:trHeight w:val="1160"/>
        </w:trPr>
        <w:tc>
          <w:tcPr>
            <w:tcW w:w="9576" w:type="dxa"/>
            <w:shd w:val="clear" w:color="auto" w:fill="F2F2F2"/>
          </w:tcPr>
          <w:p w14:paraId="43030BF4" w14:textId="77777777" w:rsidR="00505F06" w:rsidRPr="00BA1B01" w:rsidRDefault="00973C2B" w:rsidP="00973C2B">
            <w:pPr>
              <w:pStyle w:val="Body"/>
              <w:spacing w:after="0"/>
              <w:rPr>
                <w:rFonts w:ascii="Arial" w:eastAsia="Calibri" w:hAnsi="Arial" w:cs="Arial"/>
                <w:szCs w:val="22"/>
              </w:rPr>
            </w:pPr>
            <w:r w:rsidRPr="00973C2B">
              <w:rPr>
                <w:rFonts w:ascii="Arial" w:eastAsia="Calibri" w:hAnsi="Arial" w:cs="Arial"/>
                <w:szCs w:val="22"/>
              </w:rPr>
              <w:t xml:space="preserve">Tropical reservoir ecosystems exhibit distinct longitudinal gradients that influence biological communities, yet a significant data gap exists regarding phytoplankton zonation in Mindanao’s inland waters. </w:t>
            </w:r>
            <w:commentRangeStart w:id="0"/>
            <w:r w:rsidRPr="00973C2B">
              <w:rPr>
                <w:rFonts w:ascii="Arial" w:eastAsia="Calibri" w:hAnsi="Arial" w:cs="Arial"/>
                <w:szCs w:val="22"/>
              </w:rPr>
              <w:t>This study investigated the phytoplankton diversity and spatial patterns of key physicochemical characteristics of Lumbayao Dam, Bukidnon</w:t>
            </w:r>
            <w:commentRangeEnd w:id="0"/>
            <w:r w:rsidR="00837527">
              <w:rPr>
                <w:rStyle w:val="CommentReference"/>
                <w:rFonts w:ascii="Times New Roman" w:hAnsi="Times New Roman"/>
                <w:lang w:val="nb-NO" w:eastAsia="nb-NO"/>
              </w:rPr>
              <w:commentReference w:id="0"/>
            </w:r>
            <w:r w:rsidRPr="00973C2B">
              <w:rPr>
                <w:rFonts w:ascii="Arial" w:eastAsia="Calibri" w:hAnsi="Arial" w:cs="Arial"/>
                <w:szCs w:val="22"/>
              </w:rPr>
              <w:t>. Utilizing a multi-parametric approach across riverine (RZ), transitional (TZ), and lacustrine (LZ) zones, water quality is assessed through in-situ physicochemical measurements and laboratory BOD analysis, while phytoplankton samples were quantified using a Sedgewick-Rafter chamber. Statistical tools such as ANOVA and Pearson Correlation were applied to determine significant zonal differences and the relationships between environmental drivers and biodiversity. A total of 12 genera belonging to 3 families were identified across the system, with the highest diversity found in the RZ with 11 genera, which then stabilized to 9 genera in both the TZ and LZ. Although all physicochemical parameters remained within DENR Class C standards, a significant thermal and alkalinity increase was noted toward the dam wall, alongside a decline in Dissolved Oxygen (DO) and a rise in Biochemical Oxygen Demand (BOD). Statistical modeling established DO and BOD as the primary environmental drivers, showing a very strong positive correlation (r = 0.928) and a very strong negative correlation (r = -0.909) with species richness, respectively. Local managers should implement Integrated Water Resources Management (IWRM) focusing on the Pulangi River watershed. Establishing a localized monitoring framework using phytoplankton as bioindicators is essential to detect organic-driven hypoxia and maintain the dam’s utility for fisheries and irrigation.</w:t>
            </w:r>
          </w:p>
        </w:tc>
      </w:tr>
    </w:tbl>
    <w:p w14:paraId="60F2E0A4" w14:textId="77777777" w:rsidR="00636EB2" w:rsidRDefault="00636EB2" w:rsidP="00441B6F">
      <w:pPr>
        <w:pStyle w:val="Body"/>
        <w:spacing w:after="0"/>
        <w:rPr>
          <w:rFonts w:ascii="Arial" w:hAnsi="Arial" w:cs="Arial"/>
          <w:i/>
        </w:rPr>
      </w:pPr>
    </w:p>
    <w:p w14:paraId="60A0E684" w14:textId="77777777" w:rsidR="00A24E7E" w:rsidRDefault="00A24E7E" w:rsidP="00441B6F">
      <w:pPr>
        <w:pStyle w:val="Body"/>
        <w:spacing w:after="0"/>
        <w:rPr>
          <w:rFonts w:ascii="Arial" w:hAnsi="Arial" w:cs="Arial"/>
          <w:i/>
        </w:rPr>
      </w:pPr>
      <w:r>
        <w:rPr>
          <w:rFonts w:ascii="Arial" w:hAnsi="Arial" w:cs="Arial"/>
          <w:i/>
        </w:rPr>
        <w:t xml:space="preserve">Keywords: </w:t>
      </w:r>
      <w:r w:rsidR="00B21DB2" w:rsidRPr="00B21DB2">
        <w:rPr>
          <w:rFonts w:ascii="Arial" w:hAnsi="Arial" w:cs="Arial"/>
          <w:i/>
        </w:rPr>
        <w:t>Phytoplankton diversity, lumbayao dam, physicochemical parameters, reservoir zonation, water quality</w:t>
      </w:r>
    </w:p>
    <w:p w14:paraId="17B84839" w14:textId="77777777" w:rsidR="00505F06" w:rsidRPr="00A24E7E" w:rsidRDefault="00505F06" w:rsidP="00441B6F">
      <w:pPr>
        <w:pStyle w:val="Body"/>
        <w:spacing w:after="0"/>
        <w:rPr>
          <w:rFonts w:ascii="Arial" w:hAnsi="Arial" w:cs="Arial"/>
          <w:i/>
        </w:rPr>
      </w:pPr>
    </w:p>
    <w:p w14:paraId="13B7664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DACA9D" w14:textId="77777777" w:rsidR="00790ADA" w:rsidRPr="00FB3A86" w:rsidRDefault="00790ADA" w:rsidP="00441B6F">
      <w:pPr>
        <w:pStyle w:val="AbstHead"/>
        <w:spacing w:after="0"/>
        <w:jc w:val="both"/>
        <w:rPr>
          <w:rFonts w:ascii="Arial" w:hAnsi="Arial" w:cs="Arial"/>
        </w:rPr>
      </w:pPr>
    </w:p>
    <w:p w14:paraId="4D9BE4AB" w14:textId="77777777" w:rsidR="000F2AF6" w:rsidRPr="000F2AF6" w:rsidRDefault="000F2AF6" w:rsidP="000F2AF6">
      <w:pPr>
        <w:pStyle w:val="Body"/>
        <w:rPr>
          <w:rFonts w:ascii="Arial" w:hAnsi="Arial" w:cs="Arial"/>
        </w:rPr>
      </w:pPr>
      <w:r w:rsidRPr="000F2AF6">
        <w:rPr>
          <w:rFonts w:ascii="Arial" w:hAnsi="Arial" w:cs="Arial"/>
        </w:rPr>
        <w:t xml:space="preserve">The distribution of phytoplankton communities serves as a biological indicator for assessing the ecological health and nutrient dynamics of reservoir ecosystems. Phytoplankton, the primary producers in aquatic food webs, exhibit rapid successional responses to shifts in water chemistry and physical flow regimes (Wang et al., 2024). In reservoir ecosystem, the transformation from riverine, transition, and lacustrine zones creates a distinct longitudinal gradient. It is often characterized by variations in turbidity, nutrient concentrations, and water residence time that significantly modulates the diversity and abundance of microalgae (Shen et al., 2022). </w:t>
      </w:r>
      <w:r w:rsidR="00410C4A">
        <w:rPr>
          <w:rFonts w:ascii="Arial" w:hAnsi="Arial" w:cs="Arial"/>
        </w:rPr>
        <w:t>Analysis of these</w:t>
      </w:r>
      <w:r w:rsidRPr="000F2AF6">
        <w:rPr>
          <w:rFonts w:ascii="Arial" w:hAnsi="Arial" w:cs="Arial"/>
        </w:rPr>
        <w:t xml:space="preserve"> patterns is essential for managing tropical reservoirs, where factors such as varying temperatures and seasonal monsoons can accelerate eutrophication and th</w:t>
      </w:r>
      <w:r>
        <w:rPr>
          <w:rFonts w:ascii="Arial" w:hAnsi="Arial" w:cs="Arial"/>
        </w:rPr>
        <w:t>e risk of harmful algal blooms.</w:t>
      </w:r>
    </w:p>
    <w:p w14:paraId="70A042DE" w14:textId="77777777" w:rsidR="000F2AF6" w:rsidRPr="000F2AF6" w:rsidRDefault="000F2AF6" w:rsidP="000F2AF6">
      <w:pPr>
        <w:pStyle w:val="Body"/>
        <w:rPr>
          <w:rFonts w:ascii="Arial" w:hAnsi="Arial" w:cs="Arial"/>
        </w:rPr>
      </w:pPr>
      <w:r w:rsidRPr="000F2AF6">
        <w:rPr>
          <w:rFonts w:ascii="Arial" w:hAnsi="Arial" w:cs="Arial"/>
        </w:rPr>
        <w:lastRenderedPageBreak/>
        <w:t>Despite the ecological importance of reservoirs in Mindanao, there is a significant lack of data regarding the longitudinal zoning of phytoplankton in Bukidnon’s inland waters. Current water monitoring in the region often overlooks the spatial heterogeneity that exists between the riverine, transition, and lacustrine zones of a dam. This knowledge gap hinders the ability of local water managers to predict how environmental changes such as agricultural runoff or thermal stratification will impact water quality and biodiversity (Moura et al., 2021). Without a clear understanding of the physicochemical drivers influencing phytoplankton, the Lumbayao Dam remains vulnerable to sudden ecological shifts that could compromise its utility for irrigation and local fisheries.</w:t>
      </w:r>
    </w:p>
    <w:p w14:paraId="4F323B2E" w14:textId="77777777" w:rsidR="000F2AF6" w:rsidRPr="000F2AF6" w:rsidRDefault="00764079" w:rsidP="000F2AF6">
      <w:pPr>
        <w:pStyle w:val="Body"/>
        <w:rPr>
          <w:rFonts w:ascii="Arial" w:hAnsi="Arial" w:cs="Arial"/>
        </w:rPr>
      </w:pPr>
      <w:r>
        <w:rPr>
          <w:rFonts w:ascii="Arial" w:hAnsi="Arial" w:cs="Arial"/>
        </w:rPr>
        <w:t>Recent studies in the Philippines</w:t>
      </w:r>
      <w:r w:rsidR="000F2AF6" w:rsidRPr="000F2AF6">
        <w:rPr>
          <w:rFonts w:ascii="Arial" w:hAnsi="Arial" w:cs="Arial"/>
        </w:rPr>
        <w:t xml:space="preserve"> emphasize that local environmental parameters such as dissolved oxygen, pH, and phosphate are the primary contributors to phytoplankton assemblage shifts in tropical estuaries and reservoirs. Additionally, research in Mindanao’s Panguil Bay has documented that diatom dominance often gives way to other groups during monsoon transitions, highlighting the role of seasonal hydrology in community structure (Canini &amp; Metillo, 2017). Another research has increasingly focused on the vulnerability of inland wetlands to human-induced disturbances (Paller et al., 2021). For </w:t>
      </w:r>
      <w:r w:rsidR="00F7497D">
        <w:rPr>
          <w:rFonts w:ascii="Arial" w:hAnsi="Arial" w:cs="Arial"/>
        </w:rPr>
        <w:t>example</w:t>
      </w:r>
      <w:r w:rsidR="000F2AF6" w:rsidRPr="000F2AF6">
        <w:rPr>
          <w:rFonts w:ascii="Arial" w:hAnsi="Arial" w:cs="Arial"/>
        </w:rPr>
        <w:t>, studies on Mindanao’s freshwater bodies have begun to document specific algal groups, such as silica-scaled chrysophytes</w:t>
      </w:r>
      <w:r w:rsidR="00BB3AA0">
        <w:rPr>
          <w:rFonts w:ascii="Arial" w:hAnsi="Arial" w:cs="Arial"/>
        </w:rPr>
        <w:t xml:space="preserve"> showing</w:t>
      </w:r>
      <w:r w:rsidR="000F2AF6" w:rsidRPr="000F2AF6">
        <w:rPr>
          <w:rFonts w:ascii="Arial" w:hAnsi="Arial" w:cs="Arial"/>
        </w:rPr>
        <w:t xml:space="preserve"> that their distribution is highly sensitive to local catchment drivers (Gusev et al., 2025). Moreover, investigations into tropical Philippine lakes like Lake Wood have emphasized that weak thermal stratification and uniform temperatures often result in high phytoplankton biomass production, which is sensitive to any shifts in water stability (Baludo et al., 2021). </w:t>
      </w:r>
    </w:p>
    <w:p w14:paraId="5515295A" w14:textId="77777777" w:rsidR="000F2AF6" w:rsidRPr="000F2AF6" w:rsidRDefault="000F2AF6" w:rsidP="000F2AF6">
      <w:pPr>
        <w:pStyle w:val="Body"/>
        <w:rPr>
          <w:rFonts w:ascii="Arial" w:hAnsi="Arial" w:cs="Arial"/>
        </w:rPr>
      </w:pPr>
      <w:r w:rsidRPr="000F2AF6">
        <w:rPr>
          <w:rFonts w:ascii="Arial" w:hAnsi="Arial" w:cs="Arial"/>
        </w:rPr>
        <w:t>In addition to local contexts, international research supports the critical dependency of phytoplankton community structure on fluctuating physicochemical gradients within artificial and natural impoundments. Recent studies in subtropical cascade reservoirs have demonstrated that variables such as water temperature, total nitrogen, and soluble silicate tend to increase along the river-to-dam gradient, while dissolved oxygen and total phosphorus often decrease, leading to a more stable and diverse functional group composition in the lacustrine zones (Shen et al., 2022). Additionally, investigations into nutrient-enriched systems highlight that temperature serves as a primary driver of phytoplankton density, often explaining a significant portion of community deviance and facilitating the dominance of specific taxa like cyanobacteria during warmer periods (Chung et al., 2024). Multivariate analyses, such as canonical correspondence analysis (CCA), have further solidified these links revealing that while nitrogen-based nutrients often favor bacillariophyceae, shifts in pH and turbidity significantly alter the abundance of chlorophyceae and other pollution-indicator species (Amoda et al., 2025). The findings suggest that the physicochemical environment acts as a selective filter, where anthropogenic alterations to water chemistry and flow directly dictate the ecological trajectory and biodiversity of the phytoplankton community.</w:t>
      </w:r>
    </w:p>
    <w:p w14:paraId="27E05323" w14:textId="77777777" w:rsidR="000F2AF6" w:rsidRPr="000F2AF6" w:rsidRDefault="000F2AF6" w:rsidP="000F2AF6">
      <w:pPr>
        <w:pStyle w:val="Body"/>
        <w:rPr>
          <w:rFonts w:ascii="Arial" w:hAnsi="Arial" w:cs="Arial"/>
        </w:rPr>
      </w:pPr>
      <w:r w:rsidRPr="000F2AF6">
        <w:rPr>
          <w:rFonts w:ascii="Arial" w:hAnsi="Arial" w:cs="Arial"/>
        </w:rPr>
        <w:t xml:space="preserve">The importance of this study is further emphasized by its role in establishing a localized baseline for monitoring, which is essential for the early detection of ecosystem shifts in tropical reservoirs. By investigating these longitudinal patterns, the study provides a framework for identifying how localized ecological resets occur particularly in terms of how water residence time and nutrient trapping influence the proliferation of potentially harmful algal blooms (Wang et al., 2022). This is essential for the Philippines, as recent studies on reservoir health emphasize that anthropogenic nutrient loading combined with tropical temperatures can lead to a drastic decline in phytoplankton diversity, ultimately compromising the quality of water used for local irrigation and domestic supply (Hu et al., 2016). The data generated will serve as a foundational baseline for Integrated Water Resources Management (IWRM) in Bukidnon, allowing local environmental managers to </w:t>
      </w:r>
      <w:r w:rsidRPr="000F2AF6">
        <w:rPr>
          <w:rFonts w:ascii="Arial" w:hAnsi="Arial" w:cs="Arial"/>
        </w:rPr>
        <w:lastRenderedPageBreak/>
        <w:t>implement targeted conservation strategies that protect the functional integrity of the Pulangi River watershed emphasized in the study o</w:t>
      </w:r>
      <w:r>
        <w:rPr>
          <w:rFonts w:ascii="Arial" w:hAnsi="Arial" w:cs="Arial"/>
        </w:rPr>
        <w:t>f Tan et al., (2025).</w:t>
      </w:r>
    </w:p>
    <w:p w14:paraId="63E23FB4" w14:textId="77777777" w:rsidR="00F13EB7" w:rsidRDefault="000F2AF6" w:rsidP="000F2AF6">
      <w:pPr>
        <w:pStyle w:val="Body"/>
        <w:spacing w:after="0"/>
        <w:rPr>
          <w:rFonts w:ascii="Arial" w:hAnsi="Arial" w:cs="Arial"/>
        </w:rPr>
      </w:pPr>
      <w:commentRangeStart w:id="1"/>
      <w:r w:rsidRPr="000F2AF6">
        <w:rPr>
          <w:rFonts w:ascii="Arial" w:hAnsi="Arial" w:cs="Arial"/>
        </w:rPr>
        <w:t>The primary goals of this study were structured to evaluate the ecological status of the reservoir through a multi-parametric approach. Specifically, the study sought to determine the longitudinal variations in phytoplankton relative abundance and diversity across the distinct riverine, transitional, and lacustrine zones of Lumbayao Dam.  It aimed to characterize the spatial patterns of key physicochemical parameters, including water temperature, pH, dissolved oxygen, and biochemical oxygen demand (BOD). By analyzing these variables, the research can established a comprehensive baseline of the environmental gradients that shaped the biological community within the impoundment.</w:t>
      </w:r>
      <w:commentRangeEnd w:id="1"/>
      <w:r w:rsidR="00837527">
        <w:rPr>
          <w:rStyle w:val="CommentReference"/>
          <w:rFonts w:ascii="Times New Roman" w:hAnsi="Times New Roman"/>
          <w:lang w:val="nb-NO" w:eastAsia="nb-NO"/>
        </w:rPr>
        <w:commentReference w:id="1"/>
      </w:r>
    </w:p>
    <w:p w14:paraId="79B2BBFF" w14:textId="77777777" w:rsidR="000F2AF6" w:rsidRPr="00FB3A86" w:rsidRDefault="000F2AF6" w:rsidP="000F2AF6">
      <w:pPr>
        <w:pStyle w:val="Body"/>
        <w:spacing w:after="0"/>
        <w:rPr>
          <w:rFonts w:ascii="Arial" w:hAnsi="Arial" w:cs="Arial"/>
        </w:rPr>
      </w:pPr>
    </w:p>
    <w:p w14:paraId="58E31D2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1BE209DB" w14:textId="77777777" w:rsidR="00790ADA" w:rsidRDefault="00790ADA" w:rsidP="00441B6F">
      <w:pPr>
        <w:pStyle w:val="AbstHead"/>
        <w:spacing w:after="0"/>
        <w:jc w:val="both"/>
        <w:rPr>
          <w:rFonts w:ascii="Arial" w:hAnsi="Arial" w:cs="Arial"/>
        </w:rPr>
      </w:pPr>
    </w:p>
    <w:p w14:paraId="49A0E23C" w14:textId="77777777" w:rsidR="002E5452" w:rsidRDefault="002E5452" w:rsidP="002E5452">
      <w:pPr>
        <w:pStyle w:val="Body"/>
        <w:spacing w:after="0"/>
        <w:rPr>
          <w:rFonts w:ascii="Arial" w:hAnsi="Arial" w:cs="Arial"/>
        </w:rPr>
      </w:pPr>
      <w:r w:rsidRPr="00C30A0F">
        <w:rPr>
          <w:rFonts w:ascii="Arial" w:hAnsi="Arial" w:cs="Arial"/>
          <w:b/>
          <w:caps/>
          <w:sz w:val="22"/>
        </w:rPr>
        <w:t xml:space="preserve">2.1 </w:t>
      </w:r>
      <w:r w:rsidR="00415267">
        <w:rPr>
          <w:rFonts w:ascii="Arial" w:hAnsi="Arial" w:cs="Arial"/>
          <w:b/>
          <w:sz w:val="22"/>
        </w:rPr>
        <w:t>Study Site</w:t>
      </w:r>
      <w:r w:rsidRPr="00C30A0F">
        <w:rPr>
          <w:rFonts w:ascii="Arial" w:hAnsi="Arial" w:cs="Arial"/>
          <w:b/>
          <w:sz w:val="22"/>
        </w:rPr>
        <w:t xml:space="preserve"> </w:t>
      </w:r>
    </w:p>
    <w:p w14:paraId="3C14032B" w14:textId="77777777" w:rsidR="002E5452" w:rsidRPr="00FB3A86" w:rsidRDefault="002E5452" w:rsidP="00441B6F">
      <w:pPr>
        <w:pStyle w:val="AbstHead"/>
        <w:spacing w:after="0"/>
        <w:jc w:val="both"/>
        <w:rPr>
          <w:rFonts w:ascii="Arial" w:hAnsi="Arial" w:cs="Arial"/>
        </w:rPr>
      </w:pPr>
    </w:p>
    <w:p w14:paraId="66CA6D9F" w14:textId="6516F841" w:rsidR="00F13EB7" w:rsidRDefault="00415267" w:rsidP="00441B6F">
      <w:pPr>
        <w:pStyle w:val="Body"/>
        <w:spacing w:after="0"/>
        <w:rPr>
          <w:rFonts w:ascii="Arial" w:hAnsi="Arial" w:cs="Arial"/>
        </w:rPr>
      </w:pPr>
      <w:r w:rsidRPr="00415267">
        <w:rPr>
          <w:rFonts w:ascii="Arial" w:hAnsi="Arial" w:cs="Arial"/>
        </w:rPr>
        <w:t>The study was conducted around July to August, 2025 in Lumbayao Dam (7.947051°N, 125.244775°E), located in Valencia City, Bukidnon, Philippines. The longitudinal transect of the dam was categorized into three distinct ecological gradients to represent the physical and chemical metamorphosis of the water body as it moves toward the impoundment. The Riverine Zone (RZ) is located at the inflow point (7.946086°N, 125.250750°E)</w:t>
      </w:r>
      <w:proofErr w:type="gramStart"/>
      <w:r w:rsidRPr="00415267">
        <w:rPr>
          <w:rFonts w:ascii="Arial" w:hAnsi="Arial" w:cs="Arial"/>
        </w:rPr>
        <w:t>,</w:t>
      </w:r>
      <w:proofErr w:type="gramEnd"/>
      <w:r w:rsidRPr="00415267">
        <w:rPr>
          <w:rFonts w:ascii="Arial" w:hAnsi="Arial" w:cs="Arial"/>
        </w:rPr>
        <w:t xml:space="preserve"> this is characterized by shallow depths and high water velocity, maintaining the lotic properties of the source river. Progressing downstream, the Transitional Zone</w:t>
      </w:r>
      <w:ins w:id="2" w:author="User" w:date="2026-01-06T08:26:00Z">
        <w:r w:rsidR="00481AE7">
          <w:rPr>
            <w:rFonts w:ascii="Arial" w:hAnsi="Arial" w:cs="Arial"/>
          </w:rPr>
          <w:t xml:space="preserve"> (TZ)</w:t>
        </w:r>
      </w:ins>
      <w:r w:rsidRPr="00415267">
        <w:rPr>
          <w:rFonts w:ascii="Arial" w:hAnsi="Arial" w:cs="Arial"/>
        </w:rPr>
        <w:t xml:space="preserve"> which situated at the intermediate region (7.947822°N, 125.246612°E), this area marks where the river's kinetic energy begins to dissipate as the basin widens and deepens. Lastly, the Lacustrine Zone (LZ) is  immediately behind the dam wall (7.947734°N ,125.244768°E), this zone represents a true lentic (still water) environment characterized by maximum depth, high water residence time, and increased transparency.</w:t>
      </w:r>
    </w:p>
    <w:p w14:paraId="7EDC6744" w14:textId="77777777" w:rsidR="00415267" w:rsidRDefault="00415267" w:rsidP="00441B6F">
      <w:pPr>
        <w:pStyle w:val="Body"/>
        <w:spacing w:after="0"/>
        <w:rPr>
          <w:rFonts w:ascii="Arial" w:hAnsi="Arial" w:cs="Arial"/>
          <w:noProof/>
        </w:rPr>
      </w:pPr>
      <w:r>
        <w:rPr>
          <w:rFonts w:ascii="Arial" w:hAnsi="Arial" w:cs="Arial"/>
          <w:noProof/>
        </w:rPr>
        <w:drawing>
          <wp:anchor distT="0" distB="0" distL="114300" distR="114300" simplePos="0" relativeHeight="251660288" behindDoc="0" locked="0" layoutInCell="1" allowOverlap="1" wp14:anchorId="3CD80DEA" wp14:editId="479AA3FF">
            <wp:simplePos x="0" y="0"/>
            <wp:positionH relativeFrom="column">
              <wp:posOffset>797483</wp:posOffset>
            </wp:positionH>
            <wp:positionV relativeFrom="paragraph">
              <wp:posOffset>40339</wp:posOffset>
            </wp:positionV>
            <wp:extent cx="3689313" cy="2075239"/>
            <wp:effectExtent l="0" t="0" r="698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 &amp; White Playful Comic Game &amp; Quiz YouTube Thumbnail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89313" cy="2075239"/>
                    </a:xfrm>
                    <a:prstGeom prst="rect">
                      <a:avLst/>
                    </a:prstGeom>
                  </pic:spPr>
                </pic:pic>
              </a:graphicData>
            </a:graphic>
            <wp14:sizeRelH relativeFrom="page">
              <wp14:pctWidth>0</wp14:pctWidth>
            </wp14:sizeRelH>
            <wp14:sizeRelV relativeFrom="page">
              <wp14:pctHeight>0</wp14:pctHeight>
            </wp14:sizeRelV>
          </wp:anchor>
        </w:drawing>
      </w:r>
    </w:p>
    <w:p w14:paraId="68729B3B" w14:textId="77777777" w:rsidR="00415267" w:rsidRDefault="00415267" w:rsidP="00441B6F">
      <w:pPr>
        <w:pStyle w:val="Body"/>
        <w:spacing w:after="0"/>
        <w:rPr>
          <w:rFonts w:ascii="Arial" w:hAnsi="Arial" w:cs="Arial"/>
        </w:rPr>
      </w:pPr>
    </w:p>
    <w:p w14:paraId="0FBA0645" w14:textId="77777777" w:rsidR="00415267" w:rsidRDefault="00415267" w:rsidP="00441B6F">
      <w:pPr>
        <w:pStyle w:val="Body"/>
        <w:spacing w:after="0"/>
        <w:rPr>
          <w:rFonts w:ascii="Arial" w:hAnsi="Arial" w:cs="Arial"/>
        </w:rPr>
      </w:pPr>
    </w:p>
    <w:p w14:paraId="6E8F44C1" w14:textId="77777777" w:rsidR="00415267" w:rsidRDefault="00415267" w:rsidP="00441B6F">
      <w:pPr>
        <w:pStyle w:val="Body"/>
        <w:spacing w:after="0"/>
        <w:rPr>
          <w:rFonts w:ascii="Arial" w:hAnsi="Arial" w:cs="Arial"/>
        </w:rPr>
      </w:pPr>
    </w:p>
    <w:p w14:paraId="094D8917" w14:textId="77777777" w:rsidR="00415267" w:rsidRDefault="00415267" w:rsidP="00441B6F">
      <w:pPr>
        <w:pStyle w:val="Body"/>
        <w:spacing w:after="0"/>
        <w:rPr>
          <w:rFonts w:ascii="Arial" w:hAnsi="Arial" w:cs="Arial"/>
        </w:rPr>
      </w:pPr>
    </w:p>
    <w:p w14:paraId="7E90FD43" w14:textId="77777777" w:rsidR="00415267" w:rsidRDefault="00415267" w:rsidP="00441B6F">
      <w:pPr>
        <w:pStyle w:val="Body"/>
        <w:spacing w:after="0"/>
        <w:rPr>
          <w:rFonts w:ascii="Arial" w:hAnsi="Arial" w:cs="Arial"/>
        </w:rPr>
      </w:pPr>
    </w:p>
    <w:p w14:paraId="1B50DF3D" w14:textId="77777777" w:rsidR="00415267" w:rsidRDefault="00415267" w:rsidP="00441B6F">
      <w:pPr>
        <w:pStyle w:val="Body"/>
        <w:spacing w:after="0"/>
        <w:rPr>
          <w:rFonts w:ascii="Arial" w:hAnsi="Arial" w:cs="Arial"/>
        </w:rPr>
      </w:pPr>
    </w:p>
    <w:p w14:paraId="0890F038" w14:textId="77777777" w:rsidR="00415267" w:rsidRDefault="00415267" w:rsidP="00441B6F">
      <w:pPr>
        <w:pStyle w:val="Body"/>
        <w:spacing w:after="0"/>
        <w:rPr>
          <w:rFonts w:ascii="Arial" w:hAnsi="Arial" w:cs="Arial"/>
        </w:rPr>
      </w:pPr>
    </w:p>
    <w:p w14:paraId="3B5C4BA4" w14:textId="77777777" w:rsidR="00415267" w:rsidRDefault="00415267" w:rsidP="00441B6F">
      <w:pPr>
        <w:pStyle w:val="Body"/>
        <w:spacing w:after="0"/>
        <w:rPr>
          <w:rFonts w:ascii="Arial" w:hAnsi="Arial" w:cs="Arial"/>
        </w:rPr>
      </w:pPr>
    </w:p>
    <w:p w14:paraId="5ECEAE5D" w14:textId="77777777" w:rsidR="00415267" w:rsidRDefault="00415267" w:rsidP="00441B6F">
      <w:pPr>
        <w:pStyle w:val="Body"/>
        <w:spacing w:after="0"/>
        <w:rPr>
          <w:rFonts w:ascii="Arial" w:hAnsi="Arial" w:cs="Arial"/>
        </w:rPr>
      </w:pPr>
    </w:p>
    <w:p w14:paraId="3A04132E" w14:textId="77777777" w:rsidR="00415267" w:rsidRDefault="00415267" w:rsidP="00441B6F">
      <w:pPr>
        <w:pStyle w:val="Body"/>
        <w:spacing w:after="0"/>
        <w:rPr>
          <w:rFonts w:ascii="Arial" w:hAnsi="Arial" w:cs="Arial"/>
        </w:rPr>
      </w:pPr>
    </w:p>
    <w:p w14:paraId="4960AD0B" w14:textId="77777777" w:rsidR="00415267" w:rsidRDefault="00415267" w:rsidP="00441B6F">
      <w:pPr>
        <w:pStyle w:val="Body"/>
        <w:spacing w:after="0"/>
        <w:rPr>
          <w:rFonts w:ascii="Arial" w:hAnsi="Arial" w:cs="Arial"/>
        </w:rPr>
      </w:pPr>
    </w:p>
    <w:p w14:paraId="1CDB56F7" w14:textId="77777777" w:rsidR="00415267" w:rsidRDefault="00415267" w:rsidP="00441B6F">
      <w:pPr>
        <w:pStyle w:val="Body"/>
        <w:spacing w:after="0"/>
        <w:rPr>
          <w:rFonts w:ascii="Arial" w:hAnsi="Arial" w:cs="Arial"/>
        </w:rPr>
      </w:pPr>
    </w:p>
    <w:p w14:paraId="25A3FEA6" w14:textId="77777777" w:rsidR="00415267" w:rsidRDefault="00415267" w:rsidP="00441B6F">
      <w:pPr>
        <w:pStyle w:val="Body"/>
        <w:spacing w:after="0"/>
        <w:rPr>
          <w:rFonts w:ascii="Arial" w:hAnsi="Arial" w:cs="Arial"/>
        </w:rPr>
      </w:pPr>
    </w:p>
    <w:p w14:paraId="1F6CF3A2" w14:textId="77777777" w:rsidR="00415267" w:rsidRDefault="00415267" w:rsidP="00441B6F">
      <w:pPr>
        <w:pStyle w:val="Body"/>
        <w:spacing w:after="0"/>
        <w:rPr>
          <w:rFonts w:ascii="Arial" w:hAnsi="Arial" w:cs="Arial"/>
        </w:rPr>
      </w:pPr>
    </w:p>
    <w:p w14:paraId="31CB52B6" w14:textId="77777777" w:rsidR="00415267" w:rsidRDefault="00415267" w:rsidP="00415267">
      <w:pPr>
        <w:pStyle w:val="Body"/>
        <w:spacing w:after="0"/>
        <w:jc w:val="center"/>
        <w:rPr>
          <w:rFonts w:ascii="Arial" w:hAnsi="Arial" w:cs="Arial"/>
        </w:rPr>
      </w:pPr>
      <w:r w:rsidRPr="00415267">
        <w:rPr>
          <w:rFonts w:ascii="Arial" w:hAnsi="Arial" w:cs="Arial"/>
          <w:b/>
        </w:rPr>
        <w:t>Figure 1.</w:t>
      </w:r>
      <w:r w:rsidRPr="00415267">
        <w:rPr>
          <w:rFonts w:ascii="Arial" w:hAnsi="Arial" w:cs="Arial"/>
        </w:rPr>
        <w:t xml:space="preserve"> Study Sites in Lumbayao Dam, Bukidnon</w:t>
      </w:r>
    </w:p>
    <w:p w14:paraId="6030E72F" w14:textId="77777777" w:rsidR="00415267" w:rsidRDefault="00415267" w:rsidP="00441B6F">
      <w:pPr>
        <w:pStyle w:val="Body"/>
        <w:spacing w:after="0"/>
        <w:rPr>
          <w:rFonts w:ascii="Arial" w:hAnsi="Arial" w:cs="Arial"/>
        </w:rPr>
      </w:pPr>
    </w:p>
    <w:p w14:paraId="4F21D276" w14:textId="77777777" w:rsidR="00101BFF" w:rsidRPr="00F13EB7" w:rsidRDefault="002E5452" w:rsidP="00101BFF">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00F13EB7">
        <w:rPr>
          <w:rFonts w:ascii="Arial" w:hAnsi="Arial" w:cs="Arial"/>
          <w:b/>
          <w:caps/>
          <w:sz w:val="22"/>
        </w:rPr>
        <w:t xml:space="preserve"> </w:t>
      </w:r>
      <w:r w:rsidR="00B651B5" w:rsidRPr="00BF6FE0">
        <w:rPr>
          <w:rFonts w:ascii="Arial" w:hAnsi="Arial" w:cs="Arial"/>
          <w:b/>
          <w:sz w:val="22"/>
        </w:rPr>
        <w:t>Phytoplankton Collection and Identification</w:t>
      </w:r>
    </w:p>
    <w:p w14:paraId="5F93D148" w14:textId="77777777" w:rsidR="00594EBA" w:rsidRDefault="00594EBA" w:rsidP="00101BFF">
      <w:pPr>
        <w:pStyle w:val="Body"/>
        <w:spacing w:after="0"/>
        <w:rPr>
          <w:rFonts w:ascii="Arial" w:hAnsi="Arial" w:cs="Arial"/>
        </w:rPr>
      </w:pPr>
    </w:p>
    <w:p w14:paraId="44D09DE2" w14:textId="77777777" w:rsidR="00B651B5" w:rsidRDefault="00B651B5" w:rsidP="00B651B5">
      <w:pPr>
        <w:pStyle w:val="Body"/>
        <w:rPr>
          <w:rFonts w:ascii="Arial" w:hAnsi="Arial" w:cs="Arial"/>
        </w:rPr>
      </w:pPr>
      <w:r w:rsidRPr="00B651B5">
        <w:rPr>
          <w:rFonts w:ascii="Arial" w:hAnsi="Arial" w:cs="Arial"/>
        </w:rPr>
        <w:t xml:space="preserve">Phytoplankton samples were collected by filtering 50 to 100 liters of water through a fine mesh plankton net. The concentrated samples were transferred into 50-mL polyethylene bottles and immediately preserved with 5% Lugol’s iodine solution to maintain cellular integrity and facilitate sedimentation. In the laboratory, the preserved samples were allowed to settle for 24 hours. Quantitative analysis was performed using a Sedgewick-Rafter counting chamber under a compound light microscope. Phytoplankton were identified to the </w:t>
      </w:r>
      <w:r w:rsidRPr="00B651B5">
        <w:rPr>
          <w:rFonts w:ascii="Arial" w:hAnsi="Arial" w:cs="Arial"/>
        </w:rPr>
        <w:lastRenderedPageBreak/>
        <w:t>lowest possible taxonomic level using standard taxonomic keys. Relative abundance was calculated using the formula:</w:t>
      </w:r>
    </w:p>
    <w:p w14:paraId="1245C211" w14:textId="77777777" w:rsidR="00B651B5" w:rsidRPr="00B651B5" w:rsidRDefault="00B651B5" w:rsidP="00B651B5">
      <w:pPr>
        <w:pStyle w:val="Body"/>
        <w:rPr>
          <w:rFonts w:ascii="Arial" w:hAnsi="Arial" w:cs="Arial"/>
        </w:rPr>
      </w:pPr>
      <m:oMathPara>
        <m:oMath>
          <m:r>
            <w:rPr>
              <w:rFonts w:ascii="Cambria Math" w:eastAsia="Libre Caslon Text" w:hAnsi="Cambria Math" w:cs="Arial"/>
              <w:sz w:val="18"/>
              <w:szCs w:val="18"/>
            </w:rPr>
            <m:t xml:space="preserve">Relative Abundance </m:t>
          </m:r>
          <m:d>
            <m:dPr>
              <m:ctrlPr>
                <w:rPr>
                  <w:rFonts w:ascii="Cambria Math" w:eastAsia="Libre Caslon Text" w:hAnsi="Cambria Math" w:cs="Arial"/>
                  <w:i/>
                  <w:sz w:val="18"/>
                  <w:szCs w:val="18"/>
                </w:rPr>
              </m:ctrlPr>
            </m:dPr>
            <m:e>
              <m:r>
                <w:rPr>
                  <w:rFonts w:ascii="Cambria Math" w:eastAsia="Libre Caslon Text" w:hAnsi="Cambria Math" w:cs="Arial"/>
                  <w:sz w:val="18"/>
                  <w:szCs w:val="18"/>
                </w:rPr>
                <m:t>%</m:t>
              </m:r>
            </m:e>
          </m:d>
          <m:r>
            <w:rPr>
              <w:rFonts w:ascii="Cambria Math" w:eastAsia="Libre Caslon Text" w:hAnsi="Cambria Math" w:cs="Arial"/>
              <w:sz w:val="18"/>
              <w:szCs w:val="18"/>
            </w:rPr>
            <m:t xml:space="preserve">= </m:t>
          </m:r>
          <m:f>
            <m:fPr>
              <m:ctrlPr>
                <w:rPr>
                  <w:rFonts w:ascii="Cambria Math" w:eastAsia="Libre Caslon Text" w:hAnsi="Cambria Math" w:cs="Arial"/>
                  <w:i/>
                  <w:sz w:val="18"/>
                  <w:szCs w:val="18"/>
                </w:rPr>
              </m:ctrlPr>
            </m:fPr>
            <m:num>
              <m:sSub>
                <m:sSubPr>
                  <m:ctrlPr>
                    <w:rPr>
                      <w:rFonts w:ascii="Cambria Math" w:eastAsia="Libre Caslon Text" w:hAnsi="Cambria Math" w:cs="Arial"/>
                      <w:i/>
                      <w:sz w:val="18"/>
                      <w:szCs w:val="18"/>
                    </w:rPr>
                  </m:ctrlPr>
                </m:sSubPr>
                <m:e>
                  <m:r>
                    <w:rPr>
                      <w:rFonts w:ascii="Cambria Math" w:eastAsia="Libre Caslon Text" w:hAnsi="Cambria Math" w:cs="Arial"/>
                      <w:sz w:val="18"/>
                      <w:szCs w:val="18"/>
                    </w:rPr>
                    <m:t>n</m:t>
                  </m:r>
                </m:e>
                <m:sub>
                  <m:r>
                    <w:rPr>
                      <w:rFonts w:ascii="Cambria Math" w:eastAsia="Libre Caslon Text" w:hAnsi="Cambria Math" w:cs="Arial"/>
                      <w:sz w:val="18"/>
                      <w:szCs w:val="18"/>
                    </w:rPr>
                    <m:t>i</m:t>
                  </m:r>
                </m:sub>
              </m:sSub>
            </m:num>
            <m:den>
              <m:r>
                <w:rPr>
                  <w:rFonts w:ascii="Cambria Math" w:eastAsia="Libre Caslon Text" w:hAnsi="Cambria Math" w:cs="Arial"/>
                  <w:sz w:val="18"/>
                  <w:szCs w:val="18"/>
                </w:rPr>
                <m:t>N</m:t>
              </m:r>
            </m:den>
          </m:f>
          <m:r>
            <w:rPr>
              <w:rFonts w:ascii="Cambria Math" w:eastAsia="Libre Caslon Text" w:hAnsi="Cambria Math" w:cs="Arial"/>
              <w:sz w:val="18"/>
              <w:szCs w:val="18"/>
            </w:rPr>
            <m:t xml:space="preserve"> x 100</m:t>
          </m:r>
        </m:oMath>
      </m:oMathPara>
    </w:p>
    <w:p w14:paraId="1932CD49" w14:textId="77777777" w:rsidR="00B651B5" w:rsidRPr="00B651B5" w:rsidRDefault="00B651B5" w:rsidP="00B651B5">
      <w:pPr>
        <w:jc w:val="both"/>
        <w:rPr>
          <w:rFonts w:ascii="Arial" w:eastAsia="Libre Caslon Text" w:hAnsi="Arial" w:cs="Arial"/>
          <w:b/>
          <w:sz w:val="18"/>
          <w:szCs w:val="18"/>
        </w:rPr>
      </w:pPr>
    </w:p>
    <w:p w14:paraId="4CFA2B75" w14:textId="77777777" w:rsidR="00B651B5" w:rsidRPr="00B651B5" w:rsidRDefault="00B651B5" w:rsidP="00B651B5">
      <w:pPr>
        <w:jc w:val="both"/>
        <w:rPr>
          <w:rFonts w:ascii="Arial" w:eastAsia="Libre Caslon Text" w:hAnsi="Arial" w:cs="Arial"/>
          <w:b/>
          <w:sz w:val="18"/>
          <w:szCs w:val="18"/>
        </w:rPr>
      </w:pPr>
      <w:proofErr w:type="gramStart"/>
      <w:r w:rsidRPr="00B651B5">
        <w:rPr>
          <w:rFonts w:ascii="Arial" w:eastAsia="Libre Caslon Text" w:hAnsi="Arial" w:cs="Arial"/>
          <w:sz w:val="18"/>
          <w:szCs w:val="18"/>
        </w:rPr>
        <w:t>where</w:t>
      </w:r>
      <w:proofErr w:type="gramEnd"/>
      <w:r w:rsidRPr="00B651B5">
        <w:rPr>
          <w:rFonts w:ascii="Arial" w:eastAsia="Libre Caslon Text" w:hAnsi="Arial" w:cs="Arial"/>
          <w:sz w:val="18"/>
          <w:szCs w:val="18"/>
        </w:rPr>
        <w:t xml:space="preserve"> </w:t>
      </w:r>
      <m:oMath>
        <m:sSub>
          <m:sSubPr>
            <m:ctrlPr>
              <w:rPr>
                <w:rFonts w:ascii="Cambria Math" w:eastAsia="Libre Caslon Text" w:hAnsi="Cambria Math" w:cs="Arial"/>
                <w:i/>
                <w:sz w:val="18"/>
                <w:szCs w:val="18"/>
              </w:rPr>
            </m:ctrlPr>
          </m:sSubPr>
          <m:e>
            <m:r>
              <w:rPr>
                <w:rFonts w:ascii="Cambria Math" w:eastAsia="Libre Caslon Text" w:hAnsi="Cambria Math" w:cs="Arial"/>
                <w:sz w:val="18"/>
                <w:szCs w:val="18"/>
              </w:rPr>
              <m:t>n</m:t>
            </m:r>
          </m:e>
          <m:sub>
            <m:r>
              <w:rPr>
                <w:rFonts w:ascii="Cambria Math" w:eastAsia="Libre Caslon Text" w:hAnsi="Cambria Math" w:cs="Arial"/>
                <w:sz w:val="18"/>
                <w:szCs w:val="18"/>
              </w:rPr>
              <m:t>i</m:t>
            </m:r>
          </m:sub>
        </m:sSub>
      </m:oMath>
      <w:r w:rsidRPr="00B651B5">
        <w:rPr>
          <w:rFonts w:ascii="Arial" w:eastAsia="Libre Caslon Text" w:hAnsi="Arial" w:cs="Arial"/>
          <w:sz w:val="18"/>
          <w:szCs w:val="18"/>
        </w:rPr>
        <w:t xml:space="preserve"> is the number of individuals of a specific taxon and </w:t>
      </w:r>
      <m:oMath>
        <m:r>
          <w:rPr>
            <w:rFonts w:ascii="Cambria Math" w:eastAsia="Libre Caslon Text" w:hAnsi="Cambria Math" w:cs="Arial"/>
            <w:sz w:val="18"/>
            <w:szCs w:val="18"/>
          </w:rPr>
          <m:t>N</m:t>
        </m:r>
      </m:oMath>
      <w:r w:rsidRPr="00B651B5">
        <w:rPr>
          <w:rFonts w:ascii="Arial" w:eastAsia="Libre Caslon Text" w:hAnsi="Arial" w:cs="Arial"/>
          <w:sz w:val="18"/>
          <w:szCs w:val="18"/>
        </w:rPr>
        <w:t xml:space="preserve"> is the total number of individuals counted.</w:t>
      </w:r>
    </w:p>
    <w:p w14:paraId="3461FB5A" w14:textId="77777777" w:rsidR="00B651B5" w:rsidRDefault="00B651B5" w:rsidP="00594EBA">
      <w:pPr>
        <w:pStyle w:val="Body"/>
        <w:spacing w:after="0"/>
        <w:rPr>
          <w:rFonts w:ascii="Arial" w:hAnsi="Arial" w:cs="Arial"/>
        </w:rPr>
      </w:pPr>
    </w:p>
    <w:p w14:paraId="2DF468FD" w14:textId="77777777" w:rsidR="00B651B5" w:rsidRDefault="00594EBA" w:rsidP="00B651B5">
      <w:pPr>
        <w:pStyle w:val="Body"/>
        <w:spacing w:after="0"/>
        <w:rPr>
          <w:rFonts w:ascii="Arial" w:hAnsi="Arial" w:cs="Arial"/>
          <w:b/>
          <w:sz w:val="22"/>
        </w:rPr>
      </w:pPr>
      <w:r w:rsidRPr="00C30A0F">
        <w:rPr>
          <w:rFonts w:ascii="Arial" w:hAnsi="Arial" w:cs="Arial"/>
          <w:b/>
          <w:caps/>
          <w:sz w:val="22"/>
        </w:rPr>
        <w:t>2.</w:t>
      </w:r>
      <w:r w:rsidR="00F13EB7">
        <w:rPr>
          <w:rFonts w:ascii="Arial" w:hAnsi="Arial" w:cs="Arial"/>
          <w:b/>
          <w:caps/>
          <w:sz w:val="22"/>
        </w:rPr>
        <w:t>3</w:t>
      </w:r>
      <w:r w:rsidRPr="00C30A0F">
        <w:rPr>
          <w:rFonts w:ascii="Arial" w:hAnsi="Arial" w:cs="Arial"/>
          <w:b/>
          <w:caps/>
          <w:sz w:val="22"/>
        </w:rPr>
        <w:t xml:space="preserve"> </w:t>
      </w:r>
      <w:r w:rsidR="00B651B5" w:rsidRPr="00B651B5">
        <w:rPr>
          <w:rFonts w:ascii="Arial" w:hAnsi="Arial" w:cs="Arial"/>
          <w:b/>
          <w:sz w:val="22"/>
        </w:rPr>
        <w:t>Physicochemical Parameter Analysis</w:t>
      </w:r>
    </w:p>
    <w:p w14:paraId="146C7BB8" w14:textId="77777777" w:rsidR="00B651B5" w:rsidRDefault="00B651B5" w:rsidP="00B651B5">
      <w:pPr>
        <w:pStyle w:val="Body"/>
        <w:spacing w:after="0"/>
        <w:rPr>
          <w:rFonts w:ascii="Arial" w:hAnsi="Arial" w:cs="Arial"/>
          <w:b/>
          <w:sz w:val="22"/>
        </w:rPr>
      </w:pPr>
    </w:p>
    <w:p w14:paraId="20D2F21A" w14:textId="77777777" w:rsidR="00B651B5" w:rsidRDefault="00B651B5" w:rsidP="00B651B5">
      <w:pPr>
        <w:pStyle w:val="Body"/>
        <w:spacing w:after="0"/>
        <w:rPr>
          <w:rFonts w:ascii="Arial" w:hAnsi="Arial" w:cs="Arial"/>
        </w:rPr>
      </w:pPr>
      <w:r w:rsidRPr="00B651B5">
        <w:rPr>
          <w:rFonts w:ascii="Arial" w:hAnsi="Arial" w:cs="Arial"/>
        </w:rPr>
        <w:t>In-situ measurements were performed at each station to ensure data accuracy. Water temperature, pH, dissolved oxygen (DO), and salinity were measured using a calibrated AZ86031 Water Quality Meter. For the Biochemical Oxygen Demand (BOD), water samples were collected in 300-mL Winkler bottles, ensuring no air bubbles were trapped. These samples were transported in a chilled cooler (4°C) to a DENR-accredited laboratory for a five-day incubation period at 20°C.</w:t>
      </w:r>
    </w:p>
    <w:p w14:paraId="579E8205" w14:textId="77777777" w:rsidR="00B651B5" w:rsidRPr="00B651B5" w:rsidRDefault="00B651B5" w:rsidP="00B651B5">
      <w:pPr>
        <w:pStyle w:val="Body"/>
        <w:spacing w:after="0"/>
        <w:rPr>
          <w:rFonts w:ascii="Arial" w:hAnsi="Arial" w:cs="Arial"/>
          <w:b/>
          <w:sz w:val="22"/>
        </w:rPr>
      </w:pPr>
    </w:p>
    <w:p w14:paraId="76EEEAF5" w14:textId="77777777" w:rsidR="00F13EB7" w:rsidRDefault="00B651B5" w:rsidP="00B651B5">
      <w:pPr>
        <w:pStyle w:val="Body"/>
        <w:spacing w:after="0"/>
        <w:rPr>
          <w:rFonts w:ascii="Arial" w:hAnsi="Arial" w:cs="Arial"/>
        </w:rPr>
      </w:pPr>
      <w:r w:rsidRPr="00B651B5">
        <w:rPr>
          <w:rFonts w:ascii="Arial" w:hAnsi="Arial" w:cs="Arial"/>
        </w:rPr>
        <w:t>The analysis of the results employed the DENR Class C water standards based on DENR Administrative Order (DAO) No. 2016-08 (Water Quality Guidelines and General Effluent Standards). This classification designates the water as suitable for several key purposes: it serves as a Fishery Water, supporting the propagation and growth of fish and other aquatic resources; it is classified as Recreational Water Class II, intended for secondary contact activities such as boating and fishing; and it is also deemed appropriate for Agriculture, Irrigation, and Livestock Watering.</w:t>
      </w:r>
    </w:p>
    <w:p w14:paraId="46B89D7C" w14:textId="77777777" w:rsidR="00B651B5" w:rsidRDefault="00B651B5" w:rsidP="00B651B5">
      <w:pPr>
        <w:pStyle w:val="Body"/>
        <w:spacing w:after="0"/>
        <w:rPr>
          <w:rFonts w:ascii="Arial" w:hAnsi="Arial" w:cs="Arial"/>
        </w:rPr>
      </w:pPr>
    </w:p>
    <w:p w14:paraId="337E67DA" w14:textId="77777777" w:rsidR="00ED54C2" w:rsidRDefault="00ED54C2" w:rsidP="00ED54C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00B651B5" w:rsidRPr="00B651B5">
        <w:rPr>
          <w:rFonts w:ascii="Arial" w:hAnsi="Arial" w:cs="Arial"/>
          <w:b/>
          <w:sz w:val="22"/>
        </w:rPr>
        <w:t>Biodiversity Indices and Statistical Analysis</w:t>
      </w:r>
    </w:p>
    <w:p w14:paraId="1362ECD1" w14:textId="77777777" w:rsidR="00ED54C2" w:rsidRDefault="00ED54C2" w:rsidP="00ED54C2">
      <w:pPr>
        <w:pStyle w:val="Body"/>
        <w:spacing w:after="0"/>
        <w:rPr>
          <w:rFonts w:ascii="Arial" w:hAnsi="Arial" w:cs="Arial"/>
          <w:b/>
          <w:sz w:val="22"/>
        </w:rPr>
      </w:pPr>
    </w:p>
    <w:p w14:paraId="5523C080" w14:textId="77777777" w:rsidR="00313CF4" w:rsidRDefault="00B651B5" w:rsidP="00313CF4">
      <w:pPr>
        <w:pStyle w:val="Body"/>
        <w:rPr>
          <w:rFonts w:ascii="Arial" w:hAnsi="Arial" w:cs="Arial"/>
        </w:rPr>
      </w:pPr>
      <w:r w:rsidRPr="00B651B5">
        <w:rPr>
          <w:rFonts w:ascii="Arial" w:hAnsi="Arial" w:cs="Arial"/>
        </w:rPr>
        <w:t>Diversity was assessed using the Shannon-Wiener Index (</w:t>
      </w:r>
      <w:r w:rsidRPr="00B651B5">
        <w:rPr>
          <w:rFonts w:ascii="Arial" w:hAnsi="Arial" w:cs="Arial"/>
          <w:i/>
        </w:rPr>
        <w:t>H'</w:t>
      </w:r>
      <w:r w:rsidRPr="00B651B5">
        <w:rPr>
          <w:rFonts w:ascii="Arial" w:hAnsi="Arial" w:cs="Arial"/>
        </w:rPr>
        <w:t xml:space="preserve">) = </w:t>
      </w:r>
      <m:oMath>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s</m:t>
            </m:r>
          </m:sup>
          <m:e>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func>
              <m:funcPr>
                <m:ctrlPr>
                  <w:rPr>
                    <w:rFonts w:ascii="Cambria Math" w:hAnsi="Cambria Math" w:cs="Arial"/>
                    <w:i/>
                  </w:rPr>
                </m:ctrlPr>
              </m:funcPr>
              <m:fName>
                <m:r>
                  <m:rPr>
                    <m:sty m:val="p"/>
                  </m:rPr>
                  <w:rPr>
                    <w:rFonts w:ascii="Cambria Math" w:hAnsi="Cambria Math" w:cs="Arial"/>
                  </w:rPr>
                  <m:t>ln</m:t>
                </m:r>
              </m:fName>
              <m:e>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e>
            </m:func>
          </m:e>
        </m:nary>
      </m:oMath>
      <w:r w:rsidRPr="00B651B5">
        <w:rPr>
          <w:rFonts w:ascii="Arial" w:hAnsi="Arial" w:cs="Arial"/>
        </w:rPr>
        <w:t xml:space="preserve"> and Pielou’s Evenness Index (</w:t>
      </w:r>
      <w:r w:rsidRPr="00B651B5">
        <w:rPr>
          <w:rFonts w:ascii="Arial" w:hAnsi="Arial" w:cs="Arial"/>
          <w:i/>
        </w:rPr>
        <w:t>J'</w:t>
      </w:r>
      <w:r w:rsidRPr="00B651B5">
        <w:rPr>
          <w:rFonts w:ascii="Arial" w:hAnsi="Arial" w:cs="Arial"/>
        </w:rPr>
        <w:t xml:space="preserve">) = </w:t>
      </w:r>
      <m:oMath>
        <m:f>
          <m:fPr>
            <m:ctrlPr>
              <w:rPr>
                <w:rFonts w:ascii="Cambria Math" w:hAnsi="Cambria Math" w:cs="Arial"/>
                <w:i/>
              </w:rPr>
            </m:ctrlPr>
          </m:fPr>
          <m:num>
            <m:r>
              <w:rPr>
                <w:rFonts w:ascii="Cambria Math" w:hAnsi="Cambria Math" w:cs="Arial"/>
              </w:rPr>
              <m:t>H'</m:t>
            </m:r>
          </m:num>
          <m:den>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S</m:t>
                </m:r>
              </m:e>
            </m:func>
          </m:den>
        </m:f>
      </m:oMath>
      <w:r w:rsidRPr="00B651B5">
        <w:rPr>
          <w:rFonts w:ascii="Arial" w:hAnsi="Arial" w:cs="Arial"/>
        </w:rPr>
        <w:t xml:space="preserve">. Differences in parameters across the three longitudinal zones were analyzed using a One-way Analysis of Variance (ANOVA) followed by a Tukey’s post-hoc test, with significance set at </w:t>
      </w:r>
      <w:r w:rsidRPr="00B651B5">
        <w:rPr>
          <w:rFonts w:ascii="Arial" w:hAnsi="Arial" w:cs="Arial"/>
          <w:i/>
        </w:rPr>
        <w:t>p &lt; 0.05</w:t>
      </w:r>
      <w:r w:rsidRPr="00B651B5">
        <w:rPr>
          <w:rFonts w:ascii="Arial" w:hAnsi="Arial" w:cs="Arial"/>
        </w:rPr>
        <w:t xml:space="preserve">. To determine the relationship between physicochemical parameters and phytoplankton community structure, Pearson Correlation was employed. </w:t>
      </w:r>
    </w:p>
    <w:p w14:paraId="579CDFA4" w14:textId="77777777" w:rsidR="00313CF4" w:rsidRPr="00313CF4" w:rsidRDefault="00313CF4" w:rsidP="00313CF4"/>
    <w:p w14:paraId="383C7B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49B82F" w14:textId="77777777" w:rsidR="00790ADA" w:rsidRPr="00FB3A86" w:rsidRDefault="00790ADA" w:rsidP="00441B6F">
      <w:pPr>
        <w:pStyle w:val="Head1"/>
        <w:spacing w:after="0"/>
        <w:jc w:val="both"/>
        <w:rPr>
          <w:rFonts w:ascii="Arial" w:hAnsi="Arial" w:cs="Arial"/>
        </w:rPr>
      </w:pPr>
    </w:p>
    <w:p w14:paraId="3E2B8C5C" w14:textId="77777777" w:rsidR="00E053D0" w:rsidRPr="00C4704B" w:rsidRDefault="00C4704B" w:rsidP="00441B6F">
      <w:pPr>
        <w:pStyle w:val="Body"/>
        <w:spacing w:after="0"/>
        <w:rPr>
          <w:rFonts w:ascii="Arial" w:hAnsi="Arial" w:cs="Arial"/>
          <w:b/>
          <w:sz w:val="22"/>
        </w:rPr>
      </w:pPr>
      <w:r w:rsidRPr="00C4704B">
        <w:rPr>
          <w:rFonts w:ascii="Arial" w:hAnsi="Arial" w:cs="Arial"/>
          <w:b/>
          <w:sz w:val="22"/>
        </w:rPr>
        <w:t xml:space="preserve">3.1 </w:t>
      </w:r>
      <w:r w:rsidR="00B45242" w:rsidRPr="00B45242">
        <w:rPr>
          <w:rFonts w:ascii="Arial" w:hAnsi="Arial" w:cs="Arial"/>
          <w:b/>
          <w:sz w:val="22"/>
        </w:rPr>
        <w:t>Taxonomic Composition and Zonal Distribution Patterns of Phytoplankton</w:t>
      </w:r>
    </w:p>
    <w:p w14:paraId="27B4827D" w14:textId="77777777" w:rsidR="008E0D63" w:rsidRDefault="008E0D63" w:rsidP="00441B6F">
      <w:pPr>
        <w:pStyle w:val="Body"/>
        <w:spacing w:after="0"/>
        <w:rPr>
          <w:rFonts w:ascii="Arial" w:hAnsi="Arial" w:cs="Arial"/>
        </w:rPr>
      </w:pPr>
    </w:p>
    <w:p w14:paraId="52FEB074" w14:textId="77777777" w:rsidR="00B45242" w:rsidRPr="00B45242" w:rsidRDefault="00B45242" w:rsidP="00B45242">
      <w:pPr>
        <w:pStyle w:val="Body"/>
        <w:rPr>
          <w:rFonts w:ascii="Arial" w:hAnsi="Arial" w:cs="Arial"/>
        </w:rPr>
      </w:pPr>
      <w:r w:rsidRPr="00B45242">
        <w:rPr>
          <w:rFonts w:ascii="Arial" w:hAnsi="Arial" w:cs="Arial"/>
        </w:rPr>
        <w:t xml:space="preserve">Table 1 presents the spatial distribution of phytoplankton community structure within the reservoir system and it reveals a distinct longitudinal gradient in taxonomic presence across the Riverine, Transitional, and Lacustrine zones. It revealed 12 genera belonging to three families of phytoplankton. The Baccilariophyceae family exhibits the highest taxonomic richness, with five out of seven identified genera, </w:t>
      </w:r>
      <w:r w:rsidRPr="00127AA0">
        <w:rPr>
          <w:rFonts w:ascii="Arial" w:hAnsi="Arial" w:cs="Arial"/>
          <w:i/>
        </w:rPr>
        <w:t>Thalassiosira sp.,</w:t>
      </w:r>
      <w:r w:rsidRPr="00B45242">
        <w:rPr>
          <w:rFonts w:ascii="Arial" w:hAnsi="Arial" w:cs="Arial"/>
        </w:rPr>
        <w:t xml:space="preserve"> </w:t>
      </w:r>
      <w:r w:rsidRPr="00127AA0">
        <w:rPr>
          <w:rFonts w:ascii="Arial" w:hAnsi="Arial" w:cs="Arial"/>
          <w:i/>
        </w:rPr>
        <w:t xml:space="preserve">Asterionellopsis sp., Nitzschia sp., Pleurosigma sp., </w:t>
      </w:r>
      <w:r w:rsidRPr="00B45242">
        <w:rPr>
          <w:rFonts w:ascii="Arial" w:hAnsi="Arial" w:cs="Arial"/>
        </w:rPr>
        <w:t xml:space="preserve">and </w:t>
      </w:r>
      <w:r w:rsidRPr="00127AA0">
        <w:rPr>
          <w:rFonts w:ascii="Arial" w:hAnsi="Arial" w:cs="Arial"/>
          <w:i/>
        </w:rPr>
        <w:t>Melosira sp.</w:t>
      </w:r>
      <w:r w:rsidRPr="00B45242">
        <w:rPr>
          <w:rFonts w:ascii="Arial" w:hAnsi="Arial" w:cs="Arial"/>
        </w:rPr>
        <w:t xml:space="preserve">  maintaining a strong presence across all three hydrological compartments. However, specific diatoms show more restricted distributions; </w:t>
      </w:r>
      <w:r w:rsidRPr="00127AA0">
        <w:rPr>
          <w:rFonts w:ascii="Arial" w:hAnsi="Arial" w:cs="Arial"/>
          <w:i/>
        </w:rPr>
        <w:t>Fragillaria sp.</w:t>
      </w:r>
      <w:r w:rsidRPr="00B45242">
        <w:rPr>
          <w:rFonts w:ascii="Arial" w:hAnsi="Arial" w:cs="Arial"/>
        </w:rPr>
        <w:t xml:space="preserve"> was observed in the Riverine and Transitional zones but was absent in the Lacustrine zone, while </w:t>
      </w:r>
      <w:r w:rsidRPr="00127AA0">
        <w:rPr>
          <w:rFonts w:ascii="Arial" w:hAnsi="Arial" w:cs="Arial"/>
          <w:i/>
        </w:rPr>
        <w:t>Biddulphia sp.</w:t>
      </w:r>
      <w:r w:rsidRPr="00B45242">
        <w:rPr>
          <w:rFonts w:ascii="Arial" w:hAnsi="Arial" w:cs="Arial"/>
        </w:rPr>
        <w:t xml:space="preserve"> was detected in the Riverine and Lacustrine extremes but was not found in the Transitional area.</w:t>
      </w:r>
    </w:p>
    <w:p w14:paraId="0FC43114" w14:textId="77777777" w:rsidR="008E0D63" w:rsidRDefault="00B45242" w:rsidP="00B45242">
      <w:pPr>
        <w:pStyle w:val="Body"/>
        <w:spacing w:after="0"/>
        <w:rPr>
          <w:rFonts w:ascii="Arial" w:hAnsi="Arial" w:cs="Arial"/>
        </w:rPr>
      </w:pPr>
      <w:r w:rsidRPr="00B45242">
        <w:rPr>
          <w:rFonts w:ascii="Arial" w:hAnsi="Arial" w:cs="Arial"/>
        </w:rPr>
        <w:lastRenderedPageBreak/>
        <w:t xml:space="preserve">The distribution of Cyanophyceae and Dinophyceae further characterizes the ecological shifts between zones. Within the Cyanophyceae, </w:t>
      </w:r>
      <w:r w:rsidRPr="00127AA0">
        <w:rPr>
          <w:rFonts w:ascii="Arial" w:hAnsi="Arial" w:cs="Arial"/>
          <w:i/>
        </w:rPr>
        <w:t>Trichodesmium sp.</w:t>
      </w:r>
      <w:r w:rsidRPr="00B45242">
        <w:rPr>
          <w:rFonts w:ascii="Arial" w:hAnsi="Arial" w:cs="Arial"/>
        </w:rPr>
        <w:t xml:space="preserve"> was recorded throughout the entire gradient, whereas </w:t>
      </w:r>
      <w:r w:rsidRPr="00127AA0">
        <w:rPr>
          <w:rFonts w:ascii="Arial" w:hAnsi="Arial" w:cs="Arial"/>
          <w:i/>
        </w:rPr>
        <w:t>Oscillatoria sp.</w:t>
      </w:r>
      <w:r w:rsidRPr="00B45242">
        <w:rPr>
          <w:rFonts w:ascii="Arial" w:hAnsi="Arial" w:cs="Arial"/>
        </w:rPr>
        <w:t xml:space="preserve"> was limited to the Riverine and Transitional zones, remaining undetected in the Lacustrine environment. The Dinophyceae family displayed the most pronounced spatial heterogeneity. </w:t>
      </w:r>
      <w:r w:rsidRPr="00127AA0">
        <w:rPr>
          <w:rFonts w:ascii="Arial" w:hAnsi="Arial" w:cs="Arial"/>
          <w:i/>
        </w:rPr>
        <w:t>Dinophysis sp.</w:t>
      </w:r>
      <w:r w:rsidRPr="00B45242">
        <w:rPr>
          <w:rFonts w:ascii="Arial" w:hAnsi="Arial" w:cs="Arial"/>
        </w:rPr>
        <w:t xml:space="preserve"> was absent from the Riverine zone but present in both the Transitional and Lacustrine zones. On the other hand, </w:t>
      </w:r>
      <w:r w:rsidRPr="00127AA0">
        <w:rPr>
          <w:rFonts w:ascii="Arial" w:hAnsi="Arial" w:cs="Arial"/>
          <w:i/>
        </w:rPr>
        <w:t>Gonyaulax sp.</w:t>
      </w:r>
      <w:r w:rsidRPr="00B45242">
        <w:rPr>
          <w:rFonts w:ascii="Arial" w:hAnsi="Arial" w:cs="Arial"/>
        </w:rPr>
        <w:t xml:space="preserve"> was detected exclusively in the Riverine zone. </w:t>
      </w:r>
      <w:r w:rsidRPr="00127AA0">
        <w:rPr>
          <w:rFonts w:ascii="Arial" w:hAnsi="Arial" w:cs="Arial"/>
          <w:i/>
        </w:rPr>
        <w:t>Ceratium sp.</w:t>
      </w:r>
      <w:r w:rsidRPr="00B45242">
        <w:rPr>
          <w:rFonts w:ascii="Arial" w:hAnsi="Arial" w:cs="Arial"/>
        </w:rPr>
        <w:t xml:space="preserve"> exhibited a discontinuous distribution, appearing in the Riverine and Lacustrine zones but failing to be detected in the Transitional zone. To sum it up, the data indicates that while some taxa maintain a broad spatial range, several genera in the Dinophyceae and Baccilariophyceae families are restricted to specific hydrological zones or exhibit detection gaps within the transitional ecotone.</w:t>
      </w:r>
    </w:p>
    <w:p w14:paraId="749B850F" w14:textId="77777777" w:rsidR="00B45242" w:rsidRDefault="00B45242" w:rsidP="008E0D63">
      <w:pPr>
        <w:pStyle w:val="Body"/>
        <w:spacing w:after="0"/>
        <w:rPr>
          <w:rFonts w:ascii="Arial" w:hAnsi="Arial" w:cs="Arial"/>
        </w:rPr>
      </w:pPr>
    </w:p>
    <w:p w14:paraId="0D4C8484" w14:textId="77777777" w:rsidR="00B45242" w:rsidRPr="00B45242" w:rsidRDefault="00B45242" w:rsidP="00B45242">
      <w:pPr>
        <w:jc w:val="both"/>
        <w:rPr>
          <w:rFonts w:ascii="Arial" w:eastAsia="Libre Caslon Text" w:hAnsi="Arial" w:cs="Arial"/>
          <w:sz w:val="22"/>
          <w:szCs w:val="22"/>
          <w:lang w:eastAsia="en-PH"/>
        </w:rPr>
      </w:pPr>
      <w:r w:rsidRPr="00B45242">
        <w:rPr>
          <w:rFonts w:ascii="Arial" w:eastAsia="Libre Caslon Text" w:hAnsi="Arial" w:cs="Arial"/>
          <w:b/>
          <w:sz w:val="22"/>
          <w:szCs w:val="22"/>
          <w:lang w:eastAsia="en-PH"/>
        </w:rPr>
        <w:t>Table 1.</w:t>
      </w:r>
      <w:r w:rsidRPr="00B45242">
        <w:rPr>
          <w:rFonts w:ascii="Arial" w:eastAsia="Libre Caslon Text" w:hAnsi="Arial" w:cs="Arial"/>
          <w:sz w:val="22"/>
          <w:szCs w:val="22"/>
          <w:lang w:eastAsia="en-PH"/>
        </w:rPr>
        <w:t xml:space="preserve"> Distribution and Presence of Phytoplankton Genera across Different Reservoir Zones</w:t>
      </w:r>
    </w:p>
    <w:tbl>
      <w:tblPr>
        <w:tblStyle w:val="TableGrid1"/>
        <w:tblW w:w="8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160"/>
        <w:gridCol w:w="1139"/>
        <w:gridCol w:w="1381"/>
        <w:gridCol w:w="1259"/>
      </w:tblGrid>
      <w:tr w:rsidR="00B45242" w:rsidRPr="00B45242" w14:paraId="4F4F2FE7" w14:textId="77777777" w:rsidTr="00B45242">
        <w:trPr>
          <w:trHeight w:val="285"/>
        </w:trPr>
        <w:tc>
          <w:tcPr>
            <w:tcW w:w="4320" w:type="dxa"/>
            <w:gridSpan w:val="2"/>
            <w:tcBorders>
              <w:top w:val="single" w:sz="4" w:space="0" w:color="auto"/>
            </w:tcBorders>
          </w:tcPr>
          <w:p w14:paraId="4B847D5D" w14:textId="77777777" w:rsidR="00B45242" w:rsidRPr="00B45242" w:rsidRDefault="00B45242" w:rsidP="00B45242">
            <w:pPr>
              <w:rPr>
                <w:rFonts w:ascii="Arial" w:hAnsi="Arial"/>
                <w:b/>
              </w:rPr>
            </w:pPr>
            <w:r w:rsidRPr="00B45242">
              <w:rPr>
                <w:rFonts w:ascii="Arial" w:hAnsi="Arial"/>
                <w:b/>
              </w:rPr>
              <w:t>Taxa</w:t>
            </w:r>
          </w:p>
        </w:tc>
        <w:tc>
          <w:tcPr>
            <w:tcW w:w="3779" w:type="dxa"/>
            <w:gridSpan w:val="3"/>
            <w:tcBorders>
              <w:top w:val="single" w:sz="4" w:space="0" w:color="auto"/>
            </w:tcBorders>
          </w:tcPr>
          <w:p w14:paraId="34CA4894" w14:textId="77777777" w:rsidR="00B45242" w:rsidRPr="00B45242" w:rsidRDefault="00B45242" w:rsidP="00B45242">
            <w:pPr>
              <w:jc w:val="center"/>
              <w:rPr>
                <w:rFonts w:ascii="Arial" w:hAnsi="Arial"/>
                <w:b/>
              </w:rPr>
            </w:pPr>
            <w:r w:rsidRPr="00B45242">
              <w:rPr>
                <w:rFonts w:ascii="Arial" w:hAnsi="Arial"/>
                <w:b/>
              </w:rPr>
              <w:t>Gradients</w:t>
            </w:r>
          </w:p>
        </w:tc>
      </w:tr>
      <w:tr w:rsidR="00B45242" w:rsidRPr="00B45242" w14:paraId="6D169EFF" w14:textId="77777777" w:rsidTr="00B45242">
        <w:trPr>
          <w:trHeight w:val="285"/>
        </w:trPr>
        <w:tc>
          <w:tcPr>
            <w:tcW w:w="2160" w:type="dxa"/>
            <w:tcBorders>
              <w:bottom w:val="single" w:sz="4" w:space="0" w:color="auto"/>
            </w:tcBorders>
          </w:tcPr>
          <w:p w14:paraId="2BED9E77" w14:textId="77777777" w:rsidR="00B45242" w:rsidRPr="00B45242" w:rsidRDefault="00B45242" w:rsidP="00B45242">
            <w:pPr>
              <w:rPr>
                <w:rFonts w:ascii="Arial" w:hAnsi="Arial"/>
              </w:rPr>
            </w:pPr>
            <w:r w:rsidRPr="00B45242">
              <w:rPr>
                <w:rFonts w:ascii="Arial" w:hAnsi="Arial"/>
              </w:rPr>
              <w:t>Family</w:t>
            </w:r>
          </w:p>
        </w:tc>
        <w:tc>
          <w:tcPr>
            <w:tcW w:w="2160" w:type="dxa"/>
            <w:tcBorders>
              <w:bottom w:val="single" w:sz="4" w:space="0" w:color="auto"/>
            </w:tcBorders>
          </w:tcPr>
          <w:p w14:paraId="55E50422" w14:textId="77777777" w:rsidR="00B45242" w:rsidRPr="00B45242" w:rsidRDefault="00B45242" w:rsidP="00B45242">
            <w:pPr>
              <w:rPr>
                <w:rFonts w:ascii="Arial" w:hAnsi="Arial"/>
              </w:rPr>
            </w:pPr>
            <w:r w:rsidRPr="00B45242">
              <w:rPr>
                <w:rFonts w:ascii="Arial" w:hAnsi="Arial"/>
              </w:rPr>
              <w:t>Genus</w:t>
            </w:r>
          </w:p>
        </w:tc>
        <w:tc>
          <w:tcPr>
            <w:tcW w:w="1139" w:type="dxa"/>
            <w:tcBorders>
              <w:bottom w:val="single" w:sz="4" w:space="0" w:color="auto"/>
            </w:tcBorders>
          </w:tcPr>
          <w:p w14:paraId="4DDC8270" w14:textId="77777777" w:rsidR="00B45242" w:rsidRPr="00B45242" w:rsidRDefault="00B45242" w:rsidP="00B45242">
            <w:pPr>
              <w:jc w:val="center"/>
              <w:rPr>
                <w:rFonts w:ascii="Arial" w:hAnsi="Arial"/>
              </w:rPr>
            </w:pPr>
            <w:r w:rsidRPr="00B45242">
              <w:rPr>
                <w:rFonts w:ascii="Arial" w:hAnsi="Arial"/>
              </w:rPr>
              <w:t>Riverine Zone</w:t>
            </w:r>
          </w:p>
        </w:tc>
        <w:tc>
          <w:tcPr>
            <w:tcW w:w="1381" w:type="dxa"/>
            <w:tcBorders>
              <w:bottom w:val="single" w:sz="4" w:space="0" w:color="auto"/>
            </w:tcBorders>
          </w:tcPr>
          <w:p w14:paraId="1F84E6B8" w14:textId="77777777" w:rsidR="00B45242" w:rsidRPr="00B45242" w:rsidRDefault="00B45242" w:rsidP="00B45242">
            <w:pPr>
              <w:jc w:val="center"/>
              <w:rPr>
                <w:rFonts w:ascii="Arial" w:hAnsi="Arial"/>
              </w:rPr>
            </w:pPr>
            <w:r w:rsidRPr="00B45242">
              <w:rPr>
                <w:rFonts w:ascii="Arial" w:hAnsi="Arial"/>
              </w:rPr>
              <w:t>Transitional Zone</w:t>
            </w:r>
          </w:p>
        </w:tc>
        <w:tc>
          <w:tcPr>
            <w:tcW w:w="1259" w:type="dxa"/>
            <w:tcBorders>
              <w:bottom w:val="single" w:sz="4" w:space="0" w:color="auto"/>
            </w:tcBorders>
          </w:tcPr>
          <w:p w14:paraId="4893E720" w14:textId="77777777" w:rsidR="00B45242" w:rsidRPr="00B45242" w:rsidRDefault="00B45242" w:rsidP="00B45242">
            <w:pPr>
              <w:jc w:val="center"/>
              <w:rPr>
                <w:rFonts w:ascii="Arial" w:hAnsi="Arial"/>
              </w:rPr>
            </w:pPr>
            <w:r w:rsidRPr="00B45242">
              <w:rPr>
                <w:rFonts w:ascii="Arial" w:hAnsi="Arial"/>
              </w:rPr>
              <w:t>Lacustrine Zone</w:t>
            </w:r>
          </w:p>
        </w:tc>
      </w:tr>
      <w:tr w:rsidR="00B45242" w:rsidRPr="00B45242" w14:paraId="4FF471D5" w14:textId="77777777" w:rsidTr="00B45242">
        <w:trPr>
          <w:trHeight w:val="285"/>
        </w:trPr>
        <w:tc>
          <w:tcPr>
            <w:tcW w:w="2160" w:type="dxa"/>
            <w:tcBorders>
              <w:top w:val="single" w:sz="4" w:space="0" w:color="auto"/>
            </w:tcBorders>
          </w:tcPr>
          <w:p w14:paraId="17DE9DD1" w14:textId="77777777" w:rsidR="00B45242" w:rsidRPr="00B45242" w:rsidRDefault="00B45242" w:rsidP="00B45242">
            <w:pPr>
              <w:rPr>
                <w:rFonts w:ascii="Arial" w:hAnsi="Arial"/>
                <w:i/>
              </w:rPr>
            </w:pPr>
            <w:r w:rsidRPr="00B45242">
              <w:rPr>
                <w:rFonts w:ascii="Arial" w:hAnsi="Arial"/>
              </w:rPr>
              <w:t>Baccilariophyceae</w:t>
            </w:r>
          </w:p>
        </w:tc>
        <w:tc>
          <w:tcPr>
            <w:tcW w:w="2160" w:type="dxa"/>
            <w:tcBorders>
              <w:top w:val="single" w:sz="4" w:space="0" w:color="auto"/>
            </w:tcBorders>
          </w:tcPr>
          <w:p w14:paraId="52591418" w14:textId="77777777" w:rsidR="00B45242" w:rsidRPr="00B45242" w:rsidRDefault="00B45242" w:rsidP="00B45242">
            <w:pPr>
              <w:rPr>
                <w:rFonts w:ascii="Arial" w:hAnsi="Arial"/>
              </w:rPr>
            </w:pPr>
            <w:r w:rsidRPr="00B45242">
              <w:rPr>
                <w:rFonts w:ascii="Arial" w:hAnsi="Arial"/>
                <w:i/>
              </w:rPr>
              <w:t>Thalassiosira sp.</w:t>
            </w:r>
          </w:p>
        </w:tc>
        <w:tc>
          <w:tcPr>
            <w:tcW w:w="1139" w:type="dxa"/>
            <w:tcBorders>
              <w:top w:val="single" w:sz="4" w:space="0" w:color="auto"/>
            </w:tcBorders>
          </w:tcPr>
          <w:p w14:paraId="3E64CD43" w14:textId="77777777" w:rsidR="00B45242" w:rsidRPr="00B45242" w:rsidRDefault="00B45242" w:rsidP="00B45242">
            <w:pPr>
              <w:jc w:val="center"/>
              <w:rPr>
                <w:rFonts w:ascii="Arial" w:hAnsi="Arial"/>
              </w:rPr>
            </w:pPr>
            <w:r w:rsidRPr="00B45242">
              <w:rPr>
                <w:rFonts w:ascii="Arial" w:hAnsi="Arial"/>
              </w:rPr>
              <w:t>+</w:t>
            </w:r>
          </w:p>
        </w:tc>
        <w:tc>
          <w:tcPr>
            <w:tcW w:w="1381" w:type="dxa"/>
            <w:tcBorders>
              <w:top w:val="single" w:sz="4" w:space="0" w:color="auto"/>
            </w:tcBorders>
          </w:tcPr>
          <w:p w14:paraId="3C235670" w14:textId="77777777" w:rsidR="00B45242" w:rsidRPr="00B45242" w:rsidRDefault="00B45242" w:rsidP="00B45242">
            <w:pPr>
              <w:jc w:val="center"/>
              <w:rPr>
                <w:rFonts w:ascii="Arial" w:hAnsi="Arial"/>
              </w:rPr>
            </w:pPr>
            <w:r w:rsidRPr="00B45242">
              <w:rPr>
                <w:rFonts w:ascii="Arial" w:hAnsi="Arial"/>
              </w:rPr>
              <w:t>+</w:t>
            </w:r>
          </w:p>
        </w:tc>
        <w:tc>
          <w:tcPr>
            <w:tcW w:w="1259" w:type="dxa"/>
            <w:tcBorders>
              <w:top w:val="single" w:sz="4" w:space="0" w:color="auto"/>
            </w:tcBorders>
          </w:tcPr>
          <w:p w14:paraId="32B7CB06"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0088B4C2" w14:textId="77777777" w:rsidTr="00B45242">
        <w:trPr>
          <w:trHeight w:val="271"/>
        </w:trPr>
        <w:tc>
          <w:tcPr>
            <w:tcW w:w="2160" w:type="dxa"/>
          </w:tcPr>
          <w:p w14:paraId="6FBFCB3F" w14:textId="77777777" w:rsidR="00B45242" w:rsidRPr="00B45242" w:rsidRDefault="00B45242" w:rsidP="00B45242">
            <w:pPr>
              <w:jc w:val="right"/>
              <w:rPr>
                <w:rFonts w:ascii="Arial" w:hAnsi="Arial"/>
                <w:i/>
              </w:rPr>
            </w:pPr>
          </w:p>
        </w:tc>
        <w:tc>
          <w:tcPr>
            <w:tcW w:w="2160" w:type="dxa"/>
          </w:tcPr>
          <w:p w14:paraId="2BE52C0B" w14:textId="77777777" w:rsidR="00B45242" w:rsidRPr="00B45242" w:rsidRDefault="00B45242" w:rsidP="00B45242">
            <w:pPr>
              <w:rPr>
                <w:rFonts w:ascii="Arial" w:hAnsi="Arial"/>
              </w:rPr>
            </w:pPr>
            <w:r w:rsidRPr="00B45242">
              <w:rPr>
                <w:rFonts w:ascii="Arial" w:hAnsi="Arial"/>
                <w:i/>
              </w:rPr>
              <w:t>Asterionellopsis sp.</w:t>
            </w:r>
          </w:p>
        </w:tc>
        <w:tc>
          <w:tcPr>
            <w:tcW w:w="1139" w:type="dxa"/>
          </w:tcPr>
          <w:p w14:paraId="11D77B17"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299D3B6"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325BA2FE"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395E2B7C" w14:textId="77777777" w:rsidTr="00B45242">
        <w:trPr>
          <w:trHeight w:val="271"/>
        </w:trPr>
        <w:tc>
          <w:tcPr>
            <w:tcW w:w="2160" w:type="dxa"/>
          </w:tcPr>
          <w:p w14:paraId="178B18B9" w14:textId="77777777" w:rsidR="00B45242" w:rsidRPr="00B45242" w:rsidRDefault="00B45242" w:rsidP="00B45242">
            <w:pPr>
              <w:jc w:val="right"/>
              <w:rPr>
                <w:rFonts w:ascii="Arial" w:hAnsi="Arial"/>
                <w:i/>
              </w:rPr>
            </w:pPr>
          </w:p>
        </w:tc>
        <w:tc>
          <w:tcPr>
            <w:tcW w:w="2160" w:type="dxa"/>
          </w:tcPr>
          <w:p w14:paraId="4E40250F" w14:textId="77777777" w:rsidR="00B45242" w:rsidRPr="00B45242" w:rsidRDefault="00B45242" w:rsidP="00B45242">
            <w:pPr>
              <w:rPr>
                <w:rFonts w:ascii="Arial" w:hAnsi="Arial"/>
              </w:rPr>
            </w:pPr>
            <w:r w:rsidRPr="00B45242">
              <w:rPr>
                <w:rFonts w:ascii="Arial" w:hAnsi="Arial"/>
                <w:i/>
              </w:rPr>
              <w:t>Biddulphia sp.</w:t>
            </w:r>
          </w:p>
        </w:tc>
        <w:tc>
          <w:tcPr>
            <w:tcW w:w="1139" w:type="dxa"/>
          </w:tcPr>
          <w:p w14:paraId="0DDA8A1B"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3F0DAE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1A0B2A30"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4FBF5EED" w14:textId="77777777" w:rsidTr="00B45242">
        <w:trPr>
          <w:trHeight w:val="285"/>
        </w:trPr>
        <w:tc>
          <w:tcPr>
            <w:tcW w:w="2160" w:type="dxa"/>
          </w:tcPr>
          <w:p w14:paraId="6CB708CA" w14:textId="77777777" w:rsidR="00B45242" w:rsidRPr="00B45242" w:rsidRDefault="00B45242" w:rsidP="00B45242">
            <w:pPr>
              <w:jc w:val="right"/>
              <w:rPr>
                <w:rFonts w:ascii="Arial" w:hAnsi="Arial"/>
                <w:i/>
              </w:rPr>
            </w:pPr>
          </w:p>
        </w:tc>
        <w:tc>
          <w:tcPr>
            <w:tcW w:w="2160" w:type="dxa"/>
          </w:tcPr>
          <w:p w14:paraId="44D917EE" w14:textId="77777777" w:rsidR="00B45242" w:rsidRPr="00B45242" w:rsidRDefault="00B45242" w:rsidP="00B45242">
            <w:pPr>
              <w:rPr>
                <w:rFonts w:ascii="Arial" w:hAnsi="Arial"/>
              </w:rPr>
            </w:pPr>
            <w:r w:rsidRPr="00B45242">
              <w:rPr>
                <w:rFonts w:ascii="Arial" w:hAnsi="Arial"/>
                <w:i/>
              </w:rPr>
              <w:t>Nitzschia sp.</w:t>
            </w:r>
          </w:p>
        </w:tc>
        <w:tc>
          <w:tcPr>
            <w:tcW w:w="1139" w:type="dxa"/>
          </w:tcPr>
          <w:p w14:paraId="5777EAB0"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2E734AFD"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181098B7"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18651DF2" w14:textId="77777777" w:rsidTr="00B45242">
        <w:trPr>
          <w:trHeight w:val="271"/>
        </w:trPr>
        <w:tc>
          <w:tcPr>
            <w:tcW w:w="2160" w:type="dxa"/>
          </w:tcPr>
          <w:p w14:paraId="7BA977A5" w14:textId="77777777" w:rsidR="00B45242" w:rsidRPr="00B45242" w:rsidRDefault="00B45242" w:rsidP="00B45242">
            <w:pPr>
              <w:jc w:val="right"/>
              <w:rPr>
                <w:rFonts w:ascii="Arial" w:hAnsi="Arial"/>
                <w:i/>
              </w:rPr>
            </w:pPr>
          </w:p>
        </w:tc>
        <w:tc>
          <w:tcPr>
            <w:tcW w:w="2160" w:type="dxa"/>
          </w:tcPr>
          <w:p w14:paraId="2F5FF512" w14:textId="77777777" w:rsidR="00B45242" w:rsidRPr="00B45242" w:rsidRDefault="00B45242" w:rsidP="00B45242">
            <w:pPr>
              <w:rPr>
                <w:rFonts w:ascii="Arial" w:hAnsi="Arial"/>
              </w:rPr>
            </w:pPr>
            <w:r w:rsidRPr="00B45242">
              <w:rPr>
                <w:rFonts w:ascii="Arial" w:hAnsi="Arial"/>
                <w:i/>
              </w:rPr>
              <w:t>Pleurosigma sp.</w:t>
            </w:r>
          </w:p>
        </w:tc>
        <w:tc>
          <w:tcPr>
            <w:tcW w:w="1139" w:type="dxa"/>
          </w:tcPr>
          <w:p w14:paraId="0F497E65"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182ADC7"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5D5170E6"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08C5D65E" w14:textId="77777777" w:rsidTr="00B45242">
        <w:trPr>
          <w:trHeight w:val="285"/>
        </w:trPr>
        <w:tc>
          <w:tcPr>
            <w:tcW w:w="2160" w:type="dxa"/>
          </w:tcPr>
          <w:p w14:paraId="7A3A8016" w14:textId="77777777" w:rsidR="00B45242" w:rsidRPr="00B45242" w:rsidRDefault="00B45242" w:rsidP="00B45242">
            <w:pPr>
              <w:jc w:val="right"/>
              <w:rPr>
                <w:rFonts w:ascii="Arial" w:hAnsi="Arial"/>
                <w:i/>
              </w:rPr>
            </w:pPr>
          </w:p>
        </w:tc>
        <w:tc>
          <w:tcPr>
            <w:tcW w:w="2160" w:type="dxa"/>
          </w:tcPr>
          <w:p w14:paraId="3150CE85" w14:textId="77777777" w:rsidR="00B45242" w:rsidRPr="00B45242" w:rsidRDefault="00B45242" w:rsidP="00B45242">
            <w:pPr>
              <w:rPr>
                <w:rFonts w:ascii="Arial" w:hAnsi="Arial"/>
              </w:rPr>
            </w:pPr>
            <w:r w:rsidRPr="00B45242">
              <w:rPr>
                <w:rFonts w:ascii="Arial" w:hAnsi="Arial"/>
                <w:i/>
              </w:rPr>
              <w:t>Fragillaria sp.</w:t>
            </w:r>
          </w:p>
        </w:tc>
        <w:tc>
          <w:tcPr>
            <w:tcW w:w="1139" w:type="dxa"/>
          </w:tcPr>
          <w:p w14:paraId="040F87FB"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62E05C7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5448D2A5"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4B39E17C" w14:textId="77777777" w:rsidTr="00B45242">
        <w:trPr>
          <w:trHeight w:val="271"/>
        </w:trPr>
        <w:tc>
          <w:tcPr>
            <w:tcW w:w="2160" w:type="dxa"/>
          </w:tcPr>
          <w:p w14:paraId="28BD8022" w14:textId="77777777" w:rsidR="00B45242" w:rsidRPr="00B45242" w:rsidRDefault="00B45242" w:rsidP="00B45242">
            <w:pPr>
              <w:jc w:val="right"/>
              <w:rPr>
                <w:rFonts w:ascii="Arial" w:hAnsi="Arial"/>
                <w:i/>
              </w:rPr>
            </w:pPr>
          </w:p>
        </w:tc>
        <w:tc>
          <w:tcPr>
            <w:tcW w:w="2160" w:type="dxa"/>
          </w:tcPr>
          <w:p w14:paraId="08E963BC" w14:textId="77777777" w:rsidR="00B45242" w:rsidRPr="00B45242" w:rsidRDefault="00B45242" w:rsidP="00B45242">
            <w:pPr>
              <w:rPr>
                <w:rFonts w:ascii="Arial" w:hAnsi="Arial"/>
              </w:rPr>
            </w:pPr>
            <w:r w:rsidRPr="00B45242">
              <w:rPr>
                <w:rFonts w:ascii="Arial" w:hAnsi="Arial"/>
                <w:i/>
              </w:rPr>
              <w:t>Melosira sp.</w:t>
            </w:r>
          </w:p>
        </w:tc>
        <w:tc>
          <w:tcPr>
            <w:tcW w:w="1139" w:type="dxa"/>
          </w:tcPr>
          <w:p w14:paraId="7CA3CC6E"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32E68D73"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51CD476C"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622F497D" w14:textId="77777777" w:rsidTr="00B45242">
        <w:trPr>
          <w:trHeight w:val="285"/>
        </w:trPr>
        <w:tc>
          <w:tcPr>
            <w:tcW w:w="2160" w:type="dxa"/>
          </w:tcPr>
          <w:p w14:paraId="068C376E" w14:textId="77777777" w:rsidR="00B45242" w:rsidRPr="00B45242" w:rsidRDefault="00B45242" w:rsidP="00B45242">
            <w:pPr>
              <w:rPr>
                <w:rFonts w:ascii="Arial" w:hAnsi="Arial"/>
                <w:i/>
              </w:rPr>
            </w:pPr>
            <w:r w:rsidRPr="00B45242">
              <w:rPr>
                <w:rFonts w:ascii="Arial" w:hAnsi="Arial"/>
              </w:rPr>
              <w:t>Cyanophyceae</w:t>
            </w:r>
          </w:p>
        </w:tc>
        <w:tc>
          <w:tcPr>
            <w:tcW w:w="2160" w:type="dxa"/>
          </w:tcPr>
          <w:p w14:paraId="4C372138" w14:textId="77777777" w:rsidR="00B45242" w:rsidRPr="00B45242" w:rsidRDefault="00B45242" w:rsidP="00B45242">
            <w:pPr>
              <w:rPr>
                <w:rFonts w:ascii="Arial" w:hAnsi="Arial"/>
              </w:rPr>
            </w:pPr>
            <w:r w:rsidRPr="00B45242">
              <w:rPr>
                <w:rFonts w:ascii="Arial" w:hAnsi="Arial"/>
                <w:i/>
              </w:rPr>
              <w:t>Trichodesmium sp.</w:t>
            </w:r>
          </w:p>
        </w:tc>
        <w:tc>
          <w:tcPr>
            <w:tcW w:w="1139" w:type="dxa"/>
          </w:tcPr>
          <w:p w14:paraId="7A024C43"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4534AE43"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110E0700"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7F7F98DC" w14:textId="77777777" w:rsidTr="00B45242">
        <w:trPr>
          <w:trHeight w:val="271"/>
        </w:trPr>
        <w:tc>
          <w:tcPr>
            <w:tcW w:w="2160" w:type="dxa"/>
          </w:tcPr>
          <w:p w14:paraId="4B232CFB" w14:textId="77777777" w:rsidR="00B45242" w:rsidRPr="00B45242" w:rsidRDefault="00B45242" w:rsidP="00B45242">
            <w:pPr>
              <w:jc w:val="right"/>
              <w:rPr>
                <w:rFonts w:ascii="Arial" w:hAnsi="Arial"/>
                <w:i/>
              </w:rPr>
            </w:pPr>
          </w:p>
        </w:tc>
        <w:tc>
          <w:tcPr>
            <w:tcW w:w="2160" w:type="dxa"/>
          </w:tcPr>
          <w:p w14:paraId="1F817A98" w14:textId="77777777" w:rsidR="00B45242" w:rsidRPr="00B45242" w:rsidRDefault="00B45242" w:rsidP="00B45242">
            <w:pPr>
              <w:rPr>
                <w:rFonts w:ascii="Arial" w:hAnsi="Arial"/>
              </w:rPr>
            </w:pPr>
            <w:r w:rsidRPr="00B45242">
              <w:rPr>
                <w:rFonts w:ascii="Arial" w:hAnsi="Arial"/>
                <w:i/>
              </w:rPr>
              <w:t>Oscillatoria sp.</w:t>
            </w:r>
          </w:p>
        </w:tc>
        <w:tc>
          <w:tcPr>
            <w:tcW w:w="1139" w:type="dxa"/>
          </w:tcPr>
          <w:p w14:paraId="4548D1CA"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5A5118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789ECF32"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3C5FFF28" w14:textId="77777777" w:rsidTr="00B45242">
        <w:trPr>
          <w:trHeight w:val="271"/>
        </w:trPr>
        <w:tc>
          <w:tcPr>
            <w:tcW w:w="2160" w:type="dxa"/>
          </w:tcPr>
          <w:p w14:paraId="5D183F1C" w14:textId="77777777" w:rsidR="00B45242" w:rsidRPr="00B45242" w:rsidRDefault="00B45242" w:rsidP="00B45242">
            <w:pPr>
              <w:rPr>
                <w:rFonts w:ascii="Arial" w:hAnsi="Arial"/>
                <w:i/>
              </w:rPr>
            </w:pPr>
            <w:r w:rsidRPr="00B45242">
              <w:rPr>
                <w:rFonts w:ascii="Arial" w:hAnsi="Arial"/>
              </w:rPr>
              <w:t>Dinophyceae</w:t>
            </w:r>
          </w:p>
        </w:tc>
        <w:tc>
          <w:tcPr>
            <w:tcW w:w="2160" w:type="dxa"/>
          </w:tcPr>
          <w:p w14:paraId="0639F383" w14:textId="77777777" w:rsidR="00B45242" w:rsidRPr="00B45242" w:rsidRDefault="00B45242" w:rsidP="00B45242">
            <w:pPr>
              <w:rPr>
                <w:rFonts w:ascii="Arial" w:hAnsi="Arial"/>
              </w:rPr>
            </w:pPr>
            <w:r w:rsidRPr="00B45242">
              <w:rPr>
                <w:rFonts w:ascii="Arial" w:hAnsi="Arial"/>
                <w:i/>
              </w:rPr>
              <w:t>Dinophysis sp.</w:t>
            </w:r>
          </w:p>
        </w:tc>
        <w:tc>
          <w:tcPr>
            <w:tcW w:w="1139" w:type="dxa"/>
          </w:tcPr>
          <w:p w14:paraId="783F9000"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39843EA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21650AE7"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7226B55B" w14:textId="77777777" w:rsidTr="00B45242">
        <w:trPr>
          <w:trHeight w:hRule="exact" w:val="306"/>
        </w:trPr>
        <w:tc>
          <w:tcPr>
            <w:tcW w:w="2160" w:type="dxa"/>
          </w:tcPr>
          <w:p w14:paraId="49CC870F" w14:textId="77777777" w:rsidR="00B45242" w:rsidRPr="00B45242" w:rsidRDefault="00B45242" w:rsidP="00B45242">
            <w:pPr>
              <w:jc w:val="right"/>
              <w:rPr>
                <w:rFonts w:ascii="Arial" w:hAnsi="Arial"/>
                <w:i/>
              </w:rPr>
            </w:pPr>
          </w:p>
        </w:tc>
        <w:tc>
          <w:tcPr>
            <w:tcW w:w="2160" w:type="dxa"/>
          </w:tcPr>
          <w:p w14:paraId="46662902" w14:textId="77777777" w:rsidR="00B45242" w:rsidRPr="00B45242" w:rsidRDefault="00B45242" w:rsidP="00B45242">
            <w:pPr>
              <w:rPr>
                <w:rFonts w:ascii="Arial" w:hAnsi="Arial"/>
              </w:rPr>
            </w:pPr>
            <w:r w:rsidRPr="00B45242">
              <w:rPr>
                <w:rFonts w:ascii="Arial" w:hAnsi="Arial"/>
                <w:i/>
              </w:rPr>
              <w:t>Ceratium sp.</w:t>
            </w:r>
          </w:p>
        </w:tc>
        <w:tc>
          <w:tcPr>
            <w:tcW w:w="1139" w:type="dxa"/>
          </w:tcPr>
          <w:p w14:paraId="58401468"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2D5BBC17"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334B7DD2"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4F2E29F2" w14:textId="77777777" w:rsidTr="00B45242">
        <w:trPr>
          <w:trHeight w:val="60"/>
        </w:trPr>
        <w:tc>
          <w:tcPr>
            <w:tcW w:w="2160" w:type="dxa"/>
            <w:tcBorders>
              <w:bottom w:val="single" w:sz="4" w:space="0" w:color="auto"/>
            </w:tcBorders>
          </w:tcPr>
          <w:p w14:paraId="52085C9E" w14:textId="77777777" w:rsidR="00B45242" w:rsidRPr="00B45242" w:rsidRDefault="00B45242" w:rsidP="00B45242">
            <w:pPr>
              <w:jc w:val="right"/>
              <w:rPr>
                <w:rFonts w:ascii="Arial" w:hAnsi="Arial"/>
                <w:i/>
              </w:rPr>
            </w:pPr>
          </w:p>
        </w:tc>
        <w:tc>
          <w:tcPr>
            <w:tcW w:w="2160" w:type="dxa"/>
            <w:tcBorders>
              <w:bottom w:val="single" w:sz="4" w:space="0" w:color="auto"/>
            </w:tcBorders>
          </w:tcPr>
          <w:p w14:paraId="25D5FD48" w14:textId="77777777" w:rsidR="00B45242" w:rsidRPr="00B45242" w:rsidRDefault="00B45242" w:rsidP="00B45242">
            <w:pPr>
              <w:rPr>
                <w:rFonts w:ascii="Arial" w:hAnsi="Arial"/>
              </w:rPr>
            </w:pPr>
            <w:r w:rsidRPr="00B45242">
              <w:rPr>
                <w:rFonts w:ascii="Arial" w:hAnsi="Arial"/>
                <w:i/>
              </w:rPr>
              <w:t>Gonyaulax sp.</w:t>
            </w:r>
          </w:p>
        </w:tc>
        <w:tc>
          <w:tcPr>
            <w:tcW w:w="1139" w:type="dxa"/>
            <w:tcBorders>
              <w:bottom w:val="single" w:sz="4" w:space="0" w:color="auto"/>
            </w:tcBorders>
          </w:tcPr>
          <w:p w14:paraId="1D626B81" w14:textId="77777777" w:rsidR="00B45242" w:rsidRPr="00B45242" w:rsidRDefault="00B45242" w:rsidP="00B45242">
            <w:pPr>
              <w:jc w:val="center"/>
              <w:rPr>
                <w:rFonts w:ascii="Arial" w:hAnsi="Arial"/>
              </w:rPr>
            </w:pPr>
            <w:r w:rsidRPr="00B45242">
              <w:rPr>
                <w:rFonts w:ascii="Arial" w:hAnsi="Arial"/>
              </w:rPr>
              <w:t>+</w:t>
            </w:r>
          </w:p>
        </w:tc>
        <w:tc>
          <w:tcPr>
            <w:tcW w:w="1381" w:type="dxa"/>
            <w:tcBorders>
              <w:bottom w:val="single" w:sz="4" w:space="0" w:color="auto"/>
            </w:tcBorders>
          </w:tcPr>
          <w:p w14:paraId="63C2FE1E" w14:textId="77777777" w:rsidR="00B45242" w:rsidRPr="00B45242" w:rsidRDefault="00B45242" w:rsidP="00B45242">
            <w:pPr>
              <w:jc w:val="center"/>
              <w:rPr>
                <w:rFonts w:ascii="Arial" w:hAnsi="Arial"/>
              </w:rPr>
            </w:pPr>
            <w:r w:rsidRPr="00B45242">
              <w:rPr>
                <w:rFonts w:ascii="Arial" w:hAnsi="Arial"/>
              </w:rPr>
              <w:t>-</w:t>
            </w:r>
          </w:p>
        </w:tc>
        <w:tc>
          <w:tcPr>
            <w:tcW w:w="1259" w:type="dxa"/>
            <w:tcBorders>
              <w:bottom w:val="single" w:sz="4" w:space="0" w:color="auto"/>
            </w:tcBorders>
          </w:tcPr>
          <w:p w14:paraId="4A9B9EF6" w14:textId="77777777" w:rsidR="00B45242" w:rsidRPr="00B45242" w:rsidRDefault="00B45242" w:rsidP="00B45242">
            <w:pPr>
              <w:jc w:val="center"/>
              <w:rPr>
                <w:rFonts w:ascii="Arial" w:hAnsi="Arial"/>
              </w:rPr>
            </w:pPr>
            <w:r w:rsidRPr="00B45242">
              <w:rPr>
                <w:rFonts w:ascii="Arial" w:hAnsi="Arial"/>
              </w:rPr>
              <w:t>-</w:t>
            </w:r>
          </w:p>
        </w:tc>
      </w:tr>
    </w:tbl>
    <w:p w14:paraId="390BF5F1" w14:textId="77777777" w:rsidR="00B45242" w:rsidRPr="00B45242" w:rsidRDefault="00B45242" w:rsidP="00B45242">
      <w:pPr>
        <w:rPr>
          <w:rFonts w:ascii="Arial" w:eastAsia="Libre Caslon Text" w:hAnsi="Arial" w:cs="Arial"/>
          <w:sz w:val="22"/>
          <w:szCs w:val="22"/>
          <w:lang w:eastAsia="en-PH"/>
        </w:rPr>
      </w:pPr>
      <w:r w:rsidRPr="00B45242">
        <w:rPr>
          <w:rFonts w:ascii="Arial" w:eastAsia="Libre Caslon Text" w:hAnsi="Arial" w:cs="Arial"/>
          <w:i/>
          <w:sz w:val="22"/>
          <w:szCs w:val="22"/>
          <w:lang w:eastAsia="en-PH"/>
        </w:rPr>
        <w:t>Legend:</w:t>
      </w:r>
      <w:r w:rsidRPr="00B45242">
        <w:rPr>
          <w:rFonts w:ascii="Arial" w:eastAsia="Libre Caslon Text" w:hAnsi="Arial" w:cs="Arial"/>
          <w:sz w:val="22"/>
          <w:szCs w:val="22"/>
          <w:lang w:eastAsia="en-PH"/>
        </w:rPr>
        <w:t xml:space="preserve"> (</w:t>
      </w:r>
      <w:r w:rsidRPr="00B45242">
        <w:rPr>
          <w:rFonts w:ascii="Arial" w:eastAsia="Libre Caslon Text" w:hAnsi="Arial" w:cs="Arial"/>
          <w:b/>
          <w:sz w:val="22"/>
          <w:szCs w:val="22"/>
          <w:lang w:eastAsia="en-PH"/>
        </w:rPr>
        <w:t>+</w:t>
      </w:r>
      <w:r w:rsidRPr="00B45242">
        <w:rPr>
          <w:rFonts w:ascii="Arial" w:eastAsia="Libre Caslon Text" w:hAnsi="Arial" w:cs="Arial"/>
          <w:sz w:val="22"/>
          <w:szCs w:val="22"/>
          <w:lang w:eastAsia="en-PH"/>
        </w:rPr>
        <w:t xml:space="preserve"> present; </w:t>
      </w:r>
      <w:r w:rsidRPr="00B45242">
        <w:rPr>
          <w:rFonts w:ascii="Arial" w:eastAsia="Libre Caslon Text" w:hAnsi="Arial" w:cs="Arial"/>
          <w:b/>
          <w:sz w:val="22"/>
          <w:szCs w:val="22"/>
          <w:lang w:eastAsia="en-PH"/>
        </w:rPr>
        <w:t>-</w:t>
      </w:r>
      <w:r w:rsidRPr="00B45242">
        <w:rPr>
          <w:rFonts w:ascii="Arial" w:eastAsia="Libre Caslon Text" w:hAnsi="Arial" w:cs="Arial"/>
          <w:sz w:val="22"/>
          <w:szCs w:val="22"/>
          <w:lang w:eastAsia="en-PH"/>
        </w:rPr>
        <w:t xml:space="preserve"> not detected)</w:t>
      </w:r>
    </w:p>
    <w:p w14:paraId="1AE6EDE7" w14:textId="77777777" w:rsidR="00B45242" w:rsidRDefault="00B45242" w:rsidP="008E0D63">
      <w:pPr>
        <w:pStyle w:val="Body"/>
        <w:spacing w:after="0"/>
        <w:rPr>
          <w:rFonts w:ascii="Arial" w:hAnsi="Arial" w:cs="Arial"/>
        </w:rPr>
      </w:pPr>
    </w:p>
    <w:p w14:paraId="2841781B" w14:textId="77777777" w:rsidR="00804114" w:rsidRPr="00804114" w:rsidRDefault="00804114" w:rsidP="00804114">
      <w:pPr>
        <w:pStyle w:val="Body"/>
        <w:rPr>
          <w:rFonts w:ascii="Arial" w:hAnsi="Arial" w:cs="Arial"/>
        </w:rPr>
      </w:pPr>
      <w:r w:rsidRPr="00804114">
        <w:rPr>
          <w:rFonts w:ascii="Arial" w:hAnsi="Arial" w:cs="Arial"/>
        </w:rPr>
        <w:t>The dominance of Bacillariophyceae across all zones is consistent with findings that diatoms possess significant ecological plasticity, allowing them to thrive in the high-energy, turbid conditions of riverine zones as well as the stabilized water columns of lacustrine areas (Nogueira et al., 2010; Wang et al., 2024). This taxonomic group’s success is often attributed to its tolerance for turbulent mixing and variable nutrient availability (Cunha &amp; Calijuri, 2011; Wang et al., 2024). In contrast, the spatial restriction of certain genera, such as the detection of Gonyaulax sp. solely in the riverine zone, shows the role of the upstream environment as a primary input site for suspended solids and allochthonous nutrients, which creates a specialized niche for high-energy adapted taxa (Ling et al., 2019).</w:t>
      </w:r>
    </w:p>
    <w:p w14:paraId="72A97EB2" w14:textId="77777777" w:rsidR="00B45242" w:rsidRDefault="00804114" w:rsidP="00804114">
      <w:pPr>
        <w:pStyle w:val="Body"/>
        <w:spacing w:after="0"/>
        <w:rPr>
          <w:rFonts w:ascii="Arial" w:hAnsi="Arial" w:cs="Arial"/>
        </w:rPr>
      </w:pPr>
      <w:r w:rsidRPr="00804114">
        <w:rPr>
          <w:rFonts w:ascii="Arial" w:hAnsi="Arial" w:cs="Arial"/>
        </w:rPr>
        <w:t xml:space="preserve">As water moves into the Transitional and Lacustrine zones, a reduction in flow velocity and an increase in water residence time (WRT) facilitate sediment deposition and improved light penetration (Londe et al., 2016). The presence of </w:t>
      </w:r>
      <w:r w:rsidRPr="00BE7055">
        <w:rPr>
          <w:rFonts w:ascii="Arial" w:hAnsi="Arial" w:cs="Arial"/>
          <w:i/>
        </w:rPr>
        <w:t>Dinophysis sp.</w:t>
      </w:r>
      <w:r w:rsidRPr="00804114">
        <w:rPr>
          <w:rFonts w:ascii="Arial" w:hAnsi="Arial" w:cs="Arial"/>
        </w:rPr>
        <w:t xml:space="preserve"> exclusively in these downstream zones aligns with the reservoir zonation paradigm, where increased water stability and thermal stratification promote the development of slow-growing or motile taxa (Cunha &amp; Calijuri, 2011; Ouyang et al., 2021). Additionally, the strong presence of the Cyanophyceae genus </w:t>
      </w:r>
      <w:r w:rsidRPr="00BE7055">
        <w:rPr>
          <w:rFonts w:ascii="Arial" w:hAnsi="Arial" w:cs="Arial"/>
          <w:i/>
        </w:rPr>
        <w:t>Trichodesmium sp.</w:t>
      </w:r>
      <w:r w:rsidRPr="00804114">
        <w:rPr>
          <w:rFonts w:ascii="Arial" w:hAnsi="Arial" w:cs="Arial"/>
        </w:rPr>
        <w:t xml:space="preserve"> across the gradient may indicate a broad realized niche, likely driven by its ability to adapt to varying light regimes and nutrient concentrations </w:t>
      </w:r>
      <w:r w:rsidRPr="00804114">
        <w:rPr>
          <w:rFonts w:ascii="Arial" w:hAnsi="Arial" w:cs="Arial"/>
        </w:rPr>
        <w:lastRenderedPageBreak/>
        <w:t xml:space="preserve">(Wang et al., 2024). The absence of taxa like </w:t>
      </w:r>
      <w:r w:rsidRPr="00BE7055">
        <w:rPr>
          <w:rFonts w:ascii="Arial" w:hAnsi="Arial" w:cs="Arial"/>
          <w:i/>
        </w:rPr>
        <w:t>Oscillatoria sp.</w:t>
      </w:r>
      <w:r w:rsidRPr="00804114">
        <w:rPr>
          <w:rFonts w:ascii="Arial" w:hAnsi="Arial" w:cs="Arial"/>
        </w:rPr>
        <w:t xml:space="preserve"> in the lacustrine zone suggests a biological bottleneck in the transitional area, where rapid shifts in hydraulic retention time and nutrient bioavailability act as an environmental filter, limiting the dispersal of certain riverine species into the stable, nutrient-limited dam region (Lou et al., 2025).</w:t>
      </w:r>
    </w:p>
    <w:p w14:paraId="6B6E592A" w14:textId="77777777" w:rsidR="008E0D63" w:rsidRDefault="008E0D63" w:rsidP="00441B6F">
      <w:pPr>
        <w:pStyle w:val="Body"/>
        <w:spacing w:after="0"/>
        <w:rPr>
          <w:rFonts w:ascii="Arial" w:hAnsi="Arial" w:cs="Arial"/>
        </w:rPr>
      </w:pPr>
    </w:p>
    <w:p w14:paraId="035F8CAF" w14:textId="77777777" w:rsidR="006E3B29" w:rsidRDefault="006E3B29" w:rsidP="006E3B29">
      <w:pPr>
        <w:pStyle w:val="Body"/>
        <w:spacing w:after="0"/>
        <w:rPr>
          <w:rFonts w:ascii="Arial" w:hAnsi="Arial" w:cs="Arial"/>
          <w:b/>
          <w:sz w:val="22"/>
        </w:rPr>
      </w:pPr>
      <w:r w:rsidRPr="00C4704B">
        <w:rPr>
          <w:rFonts w:ascii="Arial" w:hAnsi="Arial" w:cs="Arial"/>
          <w:b/>
          <w:sz w:val="22"/>
        </w:rPr>
        <w:t>3.</w:t>
      </w:r>
      <w:r w:rsidR="004B577A">
        <w:rPr>
          <w:rFonts w:ascii="Arial" w:hAnsi="Arial" w:cs="Arial"/>
          <w:b/>
          <w:sz w:val="22"/>
        </w:rPr>
        <w:t>2</w:t>
      </w:r>
      <w:r w:rsidRPr="00C4704B">
        <w:rPr>
          <w:rFonts w:ascii="Arial" w:hAnsi="Arial" w:cs="Arial"/>
          <w:b/>
          <w:sz w:val="22"/>
        </w:rPr>
        <w:t xml:space="preserve"> </w:t>
      </w:r>
      <w:r w:rsidR="00DD2956" w:rsidRPr="00DD2956">
        <w:rPr>
          <w:rFonts w:ascii="Arial" w:hAnsi="Arial" w:cs="Arial"/>
          <w:b/>
          <w:sz w:val="22"/>
        </w:rPr>
        <w:t>Analysis of Phytoplankton Community Metrics and Diversity Indices</w:t>
      </w:r>
    </w:p>
    <w:p w14:paraId="03A4C2C3" w14:textId="77777777" w:rsidR="006E3B29" w:rsidRDefault="006E3B29" w:rsidP="006E3B29">
      <w:pPr>
        <w:pStyle w:val="Body"/>
        <w:spacing w:after="0"/>
        <w:rPr>
          <w:rFonts w:ascii="Arial" w:hAnsi="Arial" w:cs="Arial"/>
          <w:b/>
          <w:sz w:val="22"/>
        </w:rPr>
      </w:pPr>
    </w:p>
    <w:p w14:paraId="62D05442" w14:textId="77777777" w:rsidR="0087315E" w:rsidRDefault="00311047" w:rsidP="006E3B29">
      <w:pPr>
        <w:pStyle w:val="Body"/>
        <w:spacing w:after="0"/>
        <w:rPr>
          <w:rFonts w:ascii="Arial" w:hAnsi="Arial" w:cs="Arial"/>
          <w:sz w:val="22"/>
        </w:rPr>
      </w:pPr>
      <w:r w:rsidRPr="00311047">
        <w:rPr>
          <w:rFonts w:ascii="Arial" w:hAnsi="Arial" w:cs="Arial"/>
          <w:sz w:val="22"/>
        </w:rPr>
        <w:t xml:space="preserve">The spatial distribution of phytoplankton community metrics across the reservoir’s longitudinal gradient reveals a clear downward trend in productivity and diversity from the riverine to the lacustrine zones. As illustrated in Plate </w:t>
      </w:r>
      <w:proofErr w:type="gramStart"/>
      <w:r w:rsidRPr="00311047">
        <w:rPr>
          <w:rFonts w:ascii="Arial" w:hAnsi="Arial" w:cs="Arial"/>
          <w:sz w:val="22"/>
        </w:rPr>
        <w:t>A</w:t>
      </w:r>
      <w:proofErr w:type="gramEnd"/>
      <w:r w:rsidRPr="00311047">
        <w:rPr>
          <w:rFonts w:ascii="Arial" w:hAnsi="Arial" w:cs="Arial"/>
          <w:sz w:val="22"/>
        </w:rPr>
        <w:t xml:space="preserve">, generic richness is highest in </w:t>
      </w:r>
      <w:commentRangeStart w:id="3"/>
      <w:r w:rsidRPr="00311047">
        <w:rPr>
          <w:rFonts w:ascii="Arial" w:hAnsi="Arial" w:cs="Arial"/>
          <w:sz w:val="22"/>
        </w:rPr>
        <w:t xml:space="preserve">the Riverine zone with 11 identified genera, subsequently decreasing to a stabilized value of 9 genera </w:t>
      </w:r>
      <w:commentRangeEnd w:id="3"/>
      <w:r w:rsidR="00785270">
        <w:rPr>
          <w:rStyle w:val="CommentReference"/>
          <w:rFonts w:ascii="Times New Roman" w:hAnsi="Times New Roman"/>
          <w:lang w:val="nb-NO" w:eastAsia="nb-NO"/>
        </w:rPr>
        <w:commentReference w:id="3"/>
      </w:r>
      <w:r w:rsidRPr="00311047">
        <w:rPr>
          <w:rFonts w:ascii="Arial" w:hAnsi="Arial" w:cs="Arial"/>
          <w:sz w:val="22"/>
        </w:rPr>
        <w:t>in both the Transitional and Lacustrine zones. This taxonomic decline is mirrored by a substantial reduction in total cell density, which drops from a peak of approximately 4,250 cells/L in the Riverine zone to roughly 3,100 cells/L in the Transitional zone, finally reaching its minimum of approximately 2,850 cells/L in the Lacustrine section (Plate B). These trends indicate a concentration of both taxonomic variety and biological abundance at the upstream inflow point of the reservoir.</w:t>
      </w:r>
    </w:p>
    <w:p w14:paraId="1F656B51" w14:textId="77777777" w:rsidR="00FD49D6" w:rsidRDefault="00FD49D6" w:rsidP="006E3B29">
      <w:pPr>
        <w:pStyle w:val="Body"/>
        <w:spacing w:after="0"/>
        <w:rPr>
          <w:rFonts w:ascii="Arial" w:hAnsi="Arial" w:cs="Arial"/>
          <w:sz w:val="22"/>
        </w:rPr>
      </w:pPr>
    </w:p>
    <w:p w14:paraId="1E4FFFEE" w14:textId="77777777" w:rsidR="00FD49D6" w:rsidRDefault="00FD49D6" w:rsidP="006E3B29">
      <w:pPr>
        <w:pStyle w:val="Body"/>
        <w:spacing w:after="0"/>
        <w:rPr>
          <w:rFonts w:ascii="Arial" w:hAnsi="Arial" w:cs="Arial"/>
          <w:sz w:val="22"/>
        </w:rPr>
      </w:pPr>
    </w:p>
    <w:p w14:paraId="25458D23" w14:textId="77777777" w:rsidR="00FD49D6" w:rsidRDefault="00FD49D6" w:rsidP="006E3B29">
      <w:pPr>
        <w:pStyle w:val="Body"/>
        <w:spacing w:after="0"/>
        <w:rPr>
          <w:rFonts w:ascii="Arial" w:hAnsi="Arial" w:cs="Arial"/>
          <w:sz w:val="22"/>
        </w:rPr>
      </w:pPr>
    </w:p>
    <w:p w14:paraId="6BD6FEFF" w14:textId="77777777" w:rsidR="00FD49D6" w:rsidRDefault="00FD49D6" w:rsidP="006E3B29">
      <w:pPr>
        <w:pStyle w:val="Body"/>
        <w:spacing w:after="0"/>
        <w:rPr>
          <w:rFonts w:ascii="Arial" w:hAnsi="Arial" w:cs="Arial"/>
          <w:sz w:val="22"/>
        </w:rPr>
      </w:pPr>
    </w:p>
    <w:p w14:paraId="24660153" w14:textId="77777777" w:rsidR="00FD49D6" w:rsidRDefault="00FD49D6" w:rsidP="006E3B29">
      <w:pPr>
        <w:pStyle w:val="Body"/>
        <w:spacing w:after="0"/>
        <w:rPr>
          <w:rFonts w:ascii="Arial" w:hAnsi="Arial" w:cs="Arial"/>
          <w:sz w:val="22"/>
        </w:rPr>
      </w:pPr>
    </w:p>
    <w:p w14:paraId="5C89E407" w14:textId="77777777" w:rsidR="00FD49D6" w:rsidRDefault="00FD49D6" w:rsidP="006E3B29">
      <w:pPr>
        <w:pStyle w:val="Body"/>
        <w:spacing w:after="0"/>
        <w:rPr>
          <w:rFonts w:ascii="Arial" w:hAnsi="Arial" w:cs="Arial"/>
          <w:sz w:val="22"/>
        </w:rPr>
      </w:pPr>
    </w:p>
    <w:p w14:paraId="27AC4CF0" w14:textId="77777777" w:rsidR="00FD49D6" w:rsidRDefault="00FD49D6" w:rsidP="006E3B29">
      <w:pPr>
        <w:pStyle w:val="Body"/>
        <w:spacing w:after="0"/>
        <w:rPr>
          <w:rFonts w:ascii="Arial" w:hAnsi="Arial" w:cs="Arial"/>
          <w:sz w:val="22"/>
        </w:rPr>
      </w:pPr>
    </w:p>
    <w:p w14:paraId="75DA08D7" w14:textId="77777777" w:rsidR="00FD49D6" w:rsidRDefault="00FD49D6" w:rsidP="006E3B29">
      <w:pPr>
        <w:pStyle w:val="Body"/>
        <w:spacing w:after="0"/>
        <w:rPr>
          <w:rFonts w:ascii="Arial" w:hAnsi="Arial" w:cs="Arial"/>
          <w:sz w:val="22"/>
        </w:rPr>
      </w:pPr>
    </w:p>
    <w:p w14:paraId="0E2749F0" w14:textId="77777777" w:rsidR="00FD49D6" w:rsidRDefault="00FD49D6" w:rsidP="006E3B29">
      <w:pPr>
        <w:pStyle w:val="Body"/>
        <w:spacing w:after="0"/>
        <w:rPr>
          <w:rFonts w:ascii="Arial" w:hAnsi="Arial" w:cs="Arial"/>
          <w:sz w:val="22"/>
        </w:rPr>
      </w:pPr>
    </w:p>
    <w:p w14:paraId="31A7B6BB" w14:textId="77777777" w:rsidR="00FD49D6" w:rsidRDefault="00FD49D6" w:rsidP="006E3B29">
      <w:pPr>
        <w:pStyle w:val="Body"/>
        <w:spacing w:after="0"/>
        <w:rPr>
          <w:rFonts w:ascii="Arial" w:hAnsi="Arial" w:cs="Arial"/>
          <w:sz w:val="22"/>
        </w:rPr>
      </w:pPr>
    </w:p>
    <w:p w14:paraId="01CDD524" w14:textId="77777777" w:rsidR="00FD49D6" w:rsidRPr="00311047" w:rsidRDefault="00FD49D6" w:rsidP="006E3B29">
      <w:pPr>
        <w:pStyle w:val="Body"/>
        <w:spacing w:after="0"/>
        <w:rPr>
          <w:rFonts w:ascii="Arial" w:hAnsi="Arial" w:cs="Arial"/>
          <w:sz w:val="22"/>
        </w:rPr>
      </w:pPr>
    </w:p>
    <w:p w14:paraId="6D3D4243" w14:textId="77777777" w:rsidR="0087315E" w:rsidRDefault="00311047" w:rsidP="006E3B29">
      <w:pPr>
        <w:pStyle w:val="Body"/>
        <w:spacing w:after="0"/>
        <w:rPr>
          <w:rFonts w:ascii="Arial" w:hAnsi="Arial" w:cs="Arial"/>
          <w:b/>
          <w:sz w:val="22"/>
        </w:rPr>
      </w:pPr>
      <w:r>
        <w:rPr>
          <w:rFonts w:ascii="Arial" w:hAnsi="Arial" w:cs="Arial"/>
          <w:b/>
          <w:noProof/>
          <w:sz w:val="22"/>
        </w:rPr>
        <w:drawing>
          <wp:anchor distT="0" distB="0" distL="114300" distR="114300" simplePos="0" relativeHeight="251661312" behindDoc="0" locked="0" layoutInCell="1" allowOverlap="1" wp14:anchorId="12924D40" wp14:editId="11AA3B0A">
            <wp:simplePos x="0" y="0"/>
            <wp:positionH relativeFrom="column">
              <wp:posOffset>-4939</wp:posOffset>
            </wp:positionH>
            <wp:positionV relativeFrom="paragraph">
              <wp:posOffset>82268</wp:posOffset>
            </wp:positionV>
            <wp:extent cx="5204178" cy="425694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4178" cy="4256949"/>
                    </a:xfrm>
                    <a:prstGeom prst="rect">
                      <a:avLst/>
                    </a:prstGeom>
                    <a:noFill/>
                  </pic:spPr>
                </pic:pic>
              </a:graphicData>
            </a:graphic>
            <wp14:sizeRelH relativeFrom="page">
              <wp14:pctWidth>0</wp14:pctWidth>
            </wp14:sizeRelH>
            <wp14:sizeRelV relativeFrom="page">
              <wp14:pctHeight>0</wp14:pctHeight>
            </wp14:sizeRelV>
          </wp:anchor>
        </w:drawing>
      </w:r>
    </w:p>
    <w:p w14:paraId="6223FFD2" w14:textId="77777777" w:rsidR="00311047" w:rsidRDefault="00311047" w:rsidP="006E3B29">
      <w:pPr>
        <w:pStyle w:val="Body"/>
        <w:spacing w:after="0"/>
        <w:rPr>
          <w:rFonts w:ascii="Arial" w:hAnsi="Arial" w:cs="Arial"/>
          <w:b/>
          <w:sz w:val="22"/>
        </w:rPr>
      </w:pPr>
    </w:p>
    <w:p w14:paraId="1A1A0251" w14:textId="77777777" w:rsidR="00311047" w:rsidRDefault="00311047" w:rsidP="006E3B29">
      <w:pPr>
        <w:pStyle w:val="Body"/>
        <w:spacing w:after="0"/>
        <w:rPr>
          <w:rFonts w:ascii="Arial" w:hAnsi="Arial" w:cs="Arial"/>
          <w:b/>
          <w:sz w:val="22"/>
        </w:rPr>
      </w:pPr>
    </w:p>
    <w:p w14:paraId="72D7ADE5" w14:textId="77777777" w:rsidR="00311047" w:rsidRDefault="00311047" w:rsidP="006E3B29">
      <w:pPr>
        <w:pStyle w:val="Body"/>
        <w:spacing w:after="0"/>
        <w:rPr>
          <w:rFonts w:ascii="Arial" w:hAnsi="Arial" w:cs="Arial"/>
          <w:b/>
          <w:sz w:val="22"/>
        </w:rPr>
      </w:pPr>
    </w:p>
    <w:p w14:paraId="57372D8A" w14:textId="77777777" w:rsidR="00311047" w:rsidRDefault="00311047" w:rsidP="006E3B29">
      <w:pPr>
        <w:pStyle w:val="Body"/>
        <w:spacing w:after="0"/>
        <w:rPr>
          <w:rFonts w:ascii="Arial" w:hAnsi="Arial" w:cs="Arial"/>
          <w:b/>
          <w:sz w:val="22"/>
        </w:rPr>
      </w:pPr>
    </w:p>
    <w:p w14:paraId="7ADAF101" w14:textId="77777777" w:rsidR="00311047" w:rsidRDefault="00311047" w:rsidP="006E3B29">
      <w:pPr>
        <w:pStyle w:val="Body"/>
        <w:spacing w:after="0"/>
        <w:rPr>
          <w:rFonts w:ascii="Arial" w:hAnsi="Arial" w:cs="Arial"/>
          <w:b/>
          <w:sz w:val="22"/>
        </w:rPr>
      </w:pPr>
    </w:p>
    <w:p w14:paraId="3C5CA674" w14:textId="77777777" w:rsidR="0087315E" w:rsidRDefault="0087315E" w:rsidP="006E3B29">
      <w:pPr>
        <w:pStyle w:val="Body"/>
        <w:spacing w:after="0"/>
        <w:rPr>
          <w:rFonts w:ascii="Arial" w:hAnsi="Arial" w:cs="Arial"/>
          <w:b/>
          <w:sz w:val="22"/>
        </w:rPr>
      </w:pPr>
    </w:p>
    <w:p w14:paraId="496A89FB" w14:textId="77777777" w:rsidR="0087315E" w:rsidRDefault="0087315E" w:rsidP="006E3B29">
      <w:pPr>
        <w:pStyle w:val="Body"/>
        <w:spacing w:after="0"/>
        <w:rPr>
          <w:rFonts w:ascii="Arial" w:hAnsi="Arial" w:cs="Arial"/>
          <w:b/>
          <w:sz w:val="22"/>
        </w:rPr>
      </w:pPr>
    </w:p>
    <w:p w14:paraId="173C33DC" w14:textId="77777777" w:rsidR="0087315E" w:rsidRDefault="0087315E" w:rsidP="006E3B29">
      <w:pPr>
        <w:pStyle w:val="Body"/>
        <w:spacing w:after="0"/>
        <w:rPr>
          <w:rFonts w:ascii="Arial" w:hAnsi="Arial" w:cs="Arial"/>
          <w:b/>
          <w:sz w:val="22"/>
        </w:rPr>
      </w:pPr>
    </w:p>
    <w:p w14:paraId="7B9E31F2" w14:textId="77777777" w:rsidR="0087315E" w:rsidRDefault="0087315E" w:rsidP="006E3B29">
      <w:pPr>
        <w:pStyle w:val="Body"/>
        <w:spacing w:after="0"/>
        <w:rPr>
          <w:rFonts w:ascii="Arial" w:hAnsi="Arial" w:cs="Arial"/>
          <w:b/>
          <w:sz w:val="22"/>
        </w:rPr>
      </w:pPr>
    </w:p>
    <w:p w14:paraId="7EEF0580" w14:textId="77777777" w:rsidR="0087315E" w:rsidRDefault="0087315E" w:rsidP="006E3B29">
      <w:pPr>
        <w:pStyle w:val="Body"/>
        <w:spacing w:after="0"/>
        <w:rPr>
          <w:rFonts w:ascii="Arial" w:hAnsi="Arial" w:cs="Arial"/>
          <w:b/>
          <w:sz w:val="22"/>
        </w:rPr>
      </w:pPr>
    </w:p>
    <w:p w14:paraId="32B2F19E" w14:textId="77777777" w:rsidR="0087315E" w:rsidRDefault="0087315E" w:rsidP="006E3B29">
      <w:pPr>
        <w:pStyle w:val="Body"/>
        <w:spacing w:after="0"/>
        <w:rPr>
          <w:rFonts w:ascii="Arial" w:hAnsi="Arial" w:cs="Arial"/>
          <w:b/>
          <w:sz w:val="22"/>
        </w:rPr>
      </w:pPr>
    </w:p>
    <w:p w14:paraId="15EC0674" w14:textId="77777777" w:rsidR="0087315E" w:rsidRDefault="0087315E" w:rsidP="006E3B29">
      <w:pPr>
        <w:pStyle w:val="Body"/>
        <w:spacing w:after="0"/>
        <w:rPr>
          <w:rFonts w:ascii="Arial" w:hAnsi="Arial" w:cs="Arial"/>
          <w:b/>
          <w:sz w:val="22"/>
        </w:rPr>
      </w:pPr>
    </w:p>
    <w:p w14:paraId="1AC051A1" w14:textId="77777777" w:rsidR="0087315E" w:rsidRDefault="0087315E" w:rsidP="006E3B29">
      <w:pPr>
        <w:pStyle w:val="Body"/>
        <w:spacing w:after="0"/>
        <w:rPr>
          <w:rFonts w:ascii="Arial" w:hAnsi="Arial" w:cs="Arial"/>
          <w:b/>
          <w:sz w:val="22"/>
        </w:rPr>
      </w:pPr>
    </w:p>
    <w:p w14:paraId="5F085DE3" w14:textId="77777777" w:rsidR="0087315E" w:rsidRDefault="0087315E" w:rsidP="006E3B29">
      <w:pPr>
        <w:pStyle w:val="Body"/>
        <w:spacing w:after="0"/>
        <w:rPr>
          <w:rFonts w:ascii="Arial" w:hAnsi="Arial" w:cs="Arial"/>
          <w:b/>
          <w:sz w:val="22"/>
        </w:rPr>
      </w:pPr>
    </w:p>
    <w:p w14:paraId="5F06A37B" w14:textId="77777777" w:rsidR="0087315E" w:rsidRDefault="0087315E" w:rsidP="006E3B29">
      <w:pPr>
        <w:pStyle w:val="Body"/>
        <w:spacing w:after="0"/>
        <w:rPr>
          <w:rFonts w:ascii="Arial" w:hAnsi="Arial" w:cs="Arial"/>
          <w:b/>
          <w:sz w:val="22"/>
        </w:rPr>
      </w:pPr>
    </w:p>
    <w:p w14:paraId="1CBA939B" w14:textId="77777777" w:rsidR="0087315E" w:rsidRDefault="0087315E" w:rsidP="006E3B29">
      <w:pPr>
        <w:pStyle w:val="Body"/>
        <w:spacing w:after="0"/>
        <w:rPr>
          <w:rFonts w:ascii="Arial" w:hAnsi="Arial" w:cs="Arial"/>
          <w:b/>
          <w:sz w:val="22"/>
        </w:rPr>
      </w:pPr>
    </w:p>
    <w:p w14:paraId="3CBD66B1" w14:textId="77777777" w:rsidR="0087315E" w:rsidRDefault="0087315E" w:rsidP="006E3B29">
      <w:pPr>
        <w:pStyle w:val="Body"/>
        <w:spacing w:after="0"/>
        <w:rPr>
          <w:rFonts w:ascii="Arial" w:hAnsi="Arial" w:cs="Arial"/>
          <w:b/>
          <w:sz w:val="22"/>
        </w:rPr>
      </w:pPr>
    </w:p>
    <w:p w14:paraId="491975C8" w14:textId="77777777" w:rsidR="00311047" w:rsidRDefault="00311047" w:rsidP="006E3B29">
      <w:pPr>
        <w:pStyle w:val="Body"/>
        <w:spacing w:after="0"/>
        <w:rPr>
          <w:rFonts w:ascii="Arial" w:hAnsi="Arial" w:cs="Arial"/>
          <w:b/>
          <w:sz w:val="22"/>
        </w:rPr>
      </w:pPr>
    </w:p>
    <w:p w14:paraId="70C85F8E" w14:textId="77777777" w:rsidR="00311047" w:rsidRDefault="00311047" w:rsidP="006E3B29">
      <w:pPr>
        <w:pStyle w:val="Body"/>
        <w:spacing w:after="0"/>
        <w:rPr>
          <w:rFonts w:ascii="Arial" w:hAnsi="Arial" w:cs="Arial"/>
          <w:b/>
          <w:sz w:val="22"/>
        </w:rPr>
      </w:pPr>
    </w:p>
    <w:p w14:paraId="5206CBFC" w14:textId="77777777" w:rsidR="00311047" w:rsidRDefault="00311047" w:rsidP="006E3B29">
      <w:pPr>
        <w:pStyle w:val="Body"/>
        <w:spacing w:after="0"/>
        <w:rPr>
          <w:rFonts w:ascii="Arial" w:hAnsi="Arial" w:cs="Arial"/>
          <w:b/>
          <w:sz w:val="22"/>
        </w:rPr>
      </w:pPr>
    </w:p>
    <w:p w14:paraId="69CC770F" w14:textId="77777777" w:rsidR="00311047" w:rsidRDefault="00311047" w:rsidP="006E3B29">
      <w:pPr>
        <w:pStyle w:val="Body"/>
        <w:spacing w:after="0"/>
        <w:rPr>
          <w:rFonts w:ascii="Arial" w:hAnsi="Arial" w:cs="Arial"/>
          <w:b/>
          <w:sz w:val="22"/>
        </w:rPr>
      </w:pPr>
    </w:p>
    <w:p w14:paraId="64006598" w14:textId="77777777" w:rsidR="00311047" w:rsidRDefault="00311047" w:rsidP="006E3B29">
      <w:pPr>
        <w:pStyle w:val="Body"/>
        <w:spacing w:after="0"/>
        <w:rPr>
          <w:rFonts w:ascii="Arial" w:hAnsi="Arial" w:cs="Arial"/>
          <w:b/>
          <w:sz w:val="22"/>
        </w:rPr>
      </w:pPr>
    </w:p>
    <w:p w14:paraId="7E466EAD" w14:textId="77777777" w:rsidR="00311047" w:rsidRDefault="00311047" w:rsidP="006E3B29">
      <w:pPr>
        <w:pStyle w:val="Body"/>
        <w:spacing w:after="0"/>
        <w:rPr>
          <w:rFonts w:ascii="Arial" w:hAnsi="Arial" w:cs="Arial"/>
          <w:b/>
          <w:sz w:val="22"/>
        </w:rPr>
      </w:pPr>
    </w:p>
    <w:p w14:paraId="6F10E9B7" w14:textId="77777777" w:rsidR="00311047" w:rsidRDefault="00311047" w:rsidP="006E3B29">
      <w:pPr>
        <w:pStyle w:val="Body"/>
        <w:spacing w:after="0"/>
        <w:rPr>
          <w:rFonts w:ascii="Arial" w:hAnsi="Arial" w:cs="Arial"/>
          <w:b/>
          <w:sz w:val="22"/>
        </w:rPr>
      </w:pPr>
    </w:p>
    <w:p w14:paraId="76E30FE2" w14:textId="77777777" w:rsidR="00311047" w:rsidRDefault="00311047" w:rsidP="006E3B29">
      <w:pPr>
        <w:pStyle w:val="Body"/>
        <w:spacing w:after="0"/>
        <w:rPr>
          <w:rFonts w:ascii="Arial" w:hAnsi="Arial" w:cs="Arial"/>
          <w:b/>
          <w:sz w:val="22"/>
        </w:rPr>
      </w:pPr>
    </w:p>
    <w:p w14:paraId="7FE53B6C" w14:textId="77777777" w:rsidR="00311047" w:rsidRDefault="00311047" w:rsidP="006E3B29">
      <w:pPr>
        <w:pStyle w:val="Body"/>
        <w:spacing w:after="0"/>
        <w:rPr>
          <w:rFonts w:ascii="Arial" w:hAnsi="Arial" w:cs="Arial"/>
          <w:b/>
          <w:sz w:val="22"/>
        </w:rPr>
      </w:pPr>
    </w:p>
    <w:p w14:paraId="182594D9" w14:textId="1A99BEB0" w:rsidR="00311047" w:rsidRDefault="00FD49D6" w:rsidP="006E3B29">
      <w:pPr>
        <w:pStyle w:val="Body"/>
        <w:spacing w:after="0"/>
        <w:rPr>
          <w:rFonts w:ascii="Arial" w:hAnsi="Arial" w:cs="Arial"/>
          <w:b/>
          <w:sz w:val="22"/>
        </w:rPr>
      </w:pPr>
      <w:r>
        <w:rPr>
          <w:rFonts w:ascii="Arial" w:hAnsi="Arial" w:cs="Arial"/>
          <w:b/>
          <w:sz w:val="22"/>
        </w:rPr>
        <w:t>Plate A-</w:t>
      </w:r>
      <w:proofErr w:type="gramStart"/>
      <w:r>
        <w:rPr>
          <w:rFonts w:ascii="Arial" w:hAnsi="Arial" w:cs="Arial"/>
          <w:b/>
          <w:sz w:val="22"/>
        </w:rPr>
        <w:t>D</w:t>
      </w:r>
      <w:r w:rsidR="00AB2206">
        <w:rPr>
          <w:rFonts w:ascii="Arial" w:hAnsi="Arial" w:cs="Arial"/>
          <w:b/>
          <w:sz w:val="22"/>
        </w:rPr>
        <w:t xml:space="preserve"> :</w:t>
      </w:r>
      <w:proofErr w:type="gramEnd"/>
      <w:r w:rsidR="00311047" w:rsidRPr="00311047">
        <w:rPr>
          <w:rFonts w:ascii="Arial" w:hAnsi="Arial" w:cs="Arial"/>
          <w:b/>
          <w:sz w:val="22"/>
        </w:rPr>
        <w:t xml:space="preserve"> </w:t>
      </w:r>
      <w:r w:rsidR="00311047" w:rsidRPr="00311047">
        <w:rPr>
          <w:rFonts w:ascii="Arial" w:hAnsi="Arial" w:cs="Arial"/>
          <w:sz w:val="22"/>
        </w:rPr>
        <w:t>Longitudinal variations in phytoplankton community indices (Species Richness, Total Cell Density, Shannon-Wiener Diversity, and Pielou’s Evenness) across the three sampling zones of Lumbayao Dam.</w:t>
      </w:r>
    </w:p>
    <w:p w14:paraId="74CC10FC" w14:textId="77777777" w:rsidR="00311047" w:rsidRDefault="00311047" w:rsidP="006E3B29">
      <w:pPr>
        <w:pStyle w:val="Body"/>
        <w:spacing w:after="0"/>
        <w:rPr>
          <w:rFonts w:ascii="Arial" w:hAnsi="Arial" w:cs="Arial"/>
          <w:b/>
          <w:sz w:val="22"/>
        </w:rPr>
      </w:pPr>
    </w:p>
    <w:p w14:paraId="53B490AD" w14:textId="77777777" w:rsidR="00311047" w:rsidRPr="00311047" w:rsidRDefault="00311047" w:rsidP="00311047">
      <w:pPr>
        <w:pStyle w:val="Body"/>
        <w:rPr>
          <w:rFonts w:ascii="Arial" w:hAnsi="Arial" w:cs="Arial"/>
          <w:sz w:val="22"/>
        </w:rPr>
      </w:pPr>
      <w:r w:rsidRPr="00311047">
        <w:rPr>
          <w:rFonts w:ascii="Arial" w:hAnsi="Arial" w:cs="Arial"/>
          <w:sz w:val="22"/>
        </w:rPr>
        <w:t>Diversity and evenness indices provide further insight into the structural stability of the community across these ecological compartments. The Shannon-Wiener Index (H') demonstrates a progressive decline along the gradient, shifting from 2.18 in the Riverine zone to 2.05 in the Transitional zone and 1.98 in the Lacustrine zone (Plate C). Despite these variations in richness and density, Pielou’s Evenness Index (J') remains remarkably stable across the system, with values oscillating narrowly between 0.90 and 0.93 (Plate D). The maintenance of high evenness values suggests that no single genus dominates the community structure significantly in any zone, despite the overall reduction in absolute abundance and generic richness as the water transitions from lotic to lentic conditions.</w:t>
      </w:r>
    </w:p>
    <w:p w14:paraId="511F23E0" w14:textId="77777777" w:rsidR="00634E25" w:rsidRPr="00634E25" w:rsidRDefault="00311047" w:rsidP="00634E25">
      <w:pPr>
        <w:pStyle w:val="Body"/>
      </w:pPr>
      <w:r w:rsidRPr="00311047">
        <w:rPr>
          <w:rFonts w:ascii="Arial" w:hAnsi="Arial" w:cs="Arial"/>
          <w:sz w:val="22"/>
        </w:rPr>
        <w:t xml:space="preserve">The spatial heterogeneity observed in the community metrics implies that the reservoir serves as a longitudinal filter dictates the ecological succession and structural organization of phytoplankton. The decline in richness and cell density toward the Lacustrine zone reflects the impact of increased water residence time and sedimentation, which limit the availability of allochthonous nutrients typically found in upstream inflows. Despite this reduction in abundance, the high and stable evenness values suggest a resilient community structure that maintains functional balance and resists the dominance of opportunistic species. This structural equilibrium is supported by recent studies indicating that while reservoir damming reduces overall primary productivity downstream, the stabilization of the water column allows for more niche partitioning among persistent taxa (Lou et al., 2025; Wang et al., 2022). </w:t>
      </w:r>
      <w:r w:rsidR="0093114C">
        <w:rPr>
          <w:rFonts w:ascii="Arial" w:hAnsi="Arial" w:cs="Arial"/>
          <w:sz w:val="22"/>
        </w:rPr>
        <w:t>The</w:t>
      </w:r>
      <w:r w:rsidRPr="00311047">
        <w:rPr>
          <w:rFonts w:ascii="Arial" w:hAnsi="Arial" w:cs="Arial"/>
          <w:sz w:val="22"/>
        </w:rPr>
        <w:t xml:space="preserve"> presence of specific motile genera like </w:t>
      </w:r>
      <w:r w:rsidRPr="0093114C">
        <w:rPr>
          <w:rFonts w:ascii="Arial" w:hAnsi="Arial" w:cs="Arial"/>
          <w:i/>
          <w:sz w:val="22"/>
        </w:rPr>
        <w:t>Dinophysis sp.</w:t>
      </w:r>
      <w:r w:rsidRPr="00311047">
        <w:rPr>
          <w:rFonts w:ascii="Arial" w:hAnsi="Arial" w:cs="Arial"/>
          <w:sz w:val="22"/>
        </w:rPr>
        <w:t xml:space="preserve"> in the stabilized Lacustrine zone, contrasted with their absence in the Riverine zone, underscores the role of hydraulic retention as a primary driver of taxonomic distribution in artificial lake</w:t>
      </w:r>
      <w:r w:rsidR="00634E25">
        <w:rPr>
          <w:rFonts w:ascii="Arial" w:hAnsi="Arial" w:cs="Arial"/>
          <w:sz w:val="22"/>
        </w:rPr>
        <w:t xml:space="preserve"> </w:t>
      </w:r>
      <w:r w:rsidR="00634E25" w:rsidRPr="00634E25">
        <w:rPr>
          <w:rFonts w:ascii="Arial" w:hAnsi="Arial" w:cs="Arial"/>
          <w:sz w:val="22"/>
        </w:rPr>
        <w:t>systems (Temmick et al., 2021)</w:t>
      </w:r>
      <w:r w:rsidR="00634E25">
        <w:t>.</w:t>
      </w:r>
    </w:p>
    <w:p w14:paraId="32B018D9" w14:textId="77777777" w:rsidR="00634E25" w:rsidRDefault="00634E25" w:rsidP="00634E25">
      <w:pPr>
        <w:pStyle w:val="Body"/>
        <w:spacing w:after="0"/>
        <w:rPr>
          <w:rFonts w:ascii="Arial" w:hAnsi="Arial" w:cs="Arial"/>
          <w:b/>
          <w:sz w:val="22"/>
        </w:rPr>
      </w:pPr>
      <w:r w:rsidRPr="00C4704B">
        <w:rPr>
          <w:rFonts w:ascii="Arial" w:hAnsi="Arial" w:cs="Arial"/>
          <w:b/>
          <w:sz w:val="22"/>
        </w:rPr>
        <w:t>3.</w:t>
      </w:r>
      <w:r>
        <w:rPr>
          <w:rFonts w:ascii="Arial" w:hAnsi="Arial" w:cs="Arial"/>
          <w:b/>
          <w:sz w:val="22"/>
        </w:rPr>
        <w:t>3</w:t>
      </w:r>
      <w:r w:rsidRPr="00C4704B">
        <w:rPr>
          <w:rFonts w:ascii="Arial" w:hAnsi="Arial" w:cs="Arial"/>
          <w:b/>
          <w:sz w:val="22"/>
        </w:rPr>
        <w:t xml:space="preserve"> </w:t>
      </w:r>
      <w:r w:rsidRPr="00634E25">
        <w:rPr>
          <w:rFonts w:ascii="Arial" w:hAnsi="Arial" w:cs="Arial"/>
          <w:b/>
          <w:sz w:val="22"/>
        </w:rPr>
        <w:t>Spatial Variation and Regulatory Compliance of Water Quality across Reservoir Gradients</w:t>
      </w:r>
    </w:p>
    <w:p w14:paraId="28B619D2" w14:textId="77777777" w:rsidR="00634E25" w:rsidRDefault="00634E25" w:rsidP="00634E25">
      <w:pPr>
        <w:pStyle w:val="Body"/>
        <w:spacing w:after="0"/>
        <w:rPr>
          <w:rFonts w:ascii="Arial" w:hAnsi="Arial" w:cs="Arial"/>
          <w:b/>
          <w:sz w:val="22"/>
        </w:rPr>
      </w:pPr>
    </w:p>
    <w:p w14:paraId="6D0950B9" w14:textId="77777777" w:rsidR="003F646A" w:rsidRPr="003F646A" w:rsidRDefault="003F646A" w:rsidP="003F646A">
      <w:pPr>
        <w:jc w:val="both"/>
        <w:rPr>
          <w:rFonts w:ascii="Arial" w:eastAsia="Libre Caslon Text" w:hAnsi="Arial" w:cs="Arial"/>
        </w:rPr>
      </w:pPr>
      <w:r w:rsidRPr="003F646A">
        <w:rPr>
          <w:rFonts w:ascii="Arial" w:eastAsia="Libre Caslon Text" w:hAnsi="Arial" w:cs="Arial"/>
          <w:b/>
        </w:rPr>
        <w:t>Table 2.</w:t>
      </w:r>
      <w:r w:rsidRPr="003F646A">
        <w:rPr>
          <w:rFonts w:ascii="Arial" w:eastAsia="Libre Caslon Text" w:hAnsi="Arial" w:cs="Arial"/>
        </w:rPr>
        <w:t xml:space="preserve"> Physicochemical Profiles of Dam Gradients Compared against DENR Class C Water Quality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1353"/>
        <w:gridCol w:w="1353"/>
        <w:gridCol w:w="1353"/>
        <w:gridCol w:w="971"/>
        <w:gridCol w:w="1117"/>
      </w:tblGrid>
      <w:tr w:rsidR="003F646A" w:rsidRPr="003F646A" w14:paraId="1B126AA9" w14:textId="77777777" w:rsidTr="003F646A">
        <w:tc>
          <w:tcPr>
            <w:tcW w:w="2061" w:type="dxa"/>
            <w:vMerge w:val="restart"/>
            <w:tcBorders>
              <w:top w:val="single" w:sz="4" w:space="0" w:color="auto"/>
              <w:bottom w:val="single" w:sz="4" w:space="0" w:color="auto"/>
            </w:tcBorders>
          </w:tcPr>
          <w:p w14:paraId="196AB555"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Physicochemical</w:t>
            </w:r>
          </w:p>
          <w:p w14:paraId="2DBB358D"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Parameters</w:t>
            </w:r>
          </w:p>
        </w:tc>
        <w:tc>
          <w:tcPr>
            <w:tcW w:w="4059" w:type="dxa"/>
            <w:gridSpan w:val="3"/>
            <w:tcBorders>
              <w:top w:val="single" w:sz="4" w:space="0" w:color="auto"/>
            </w:tcBorders>
          </w:tcPr>
          <w:p w14:paraId="02023A7E" w14:textId="77777777" w:rsidR="003F646A" w:rsidRPr="003F646A" w:rsidRDefault="003F646A" w:rsidP="00860A64">
            <w:pPr>
              <w:jc w:val="center"/>
              <w:rPr>
                <w:rFonts w:ascii="Arial" w:eastAsia="Libre Caslon Text" w:hAnsi="Arial" w:cs="Arial"/>
                <w:b/>
                <w:sz w:val="20"/>
                <w:szCs w:val="20"/>
              </w:rPr>
            </w:pPr>
            <w:r w:rsidRPr="003F646A">
              <w:rPr>
                <w:rFonts w:ascii="Arial" w:eastAsia="Libre Caslon Text" w:hAnsi="Arial" w:cs="Arial"/>
                <w:b/>
                <w:sz w:val="20"/>
                <w:szCs w:val="20"/>
              </w:rPr>
              <w:t>Gradients</w:t>
            </w:r>
          </w:p>
        </w:tc>
        <w:tc>
          <w:tcPr>
            <w:tcW w:w="971" w:type="dxa"/>
            <w:vMerge w:val="restart"/>
            <w:tcBorders>
              <w:top w:val="single" w:sz="4" w:space="0" w:color="auto"/>
              <w:bottom w:val="single" w:sz="4" w:space="0" w:color="auto"/>
            </w:tcBorders>
          </w:tcPr>
          <w:p w14:paraId="2A8AA634"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DENR Class C Limit</w:t>
            </w:r>
          </w:p>
        </w:tc>
        <w:tc>
          <w:tcPr>
            <w:tcW w:w="1117" w:type="dxa"/>
            <w:vMerge w:val="restart"/>
            <w:tcBorders>
              <w:top w:val="single" w:sz="4" w:space="0" w:color="auto"/>
              <w:bottom w:val="single" w:sz="4" w:space="0" w:color="auto"/>
            </w:tcBorders>
          </w:tcPr>
          <w:p w14:paraId="2416D5BD"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Remarks</w:t>
            </w:r>
          </w:p>
        </w:tc>
      </w:tr>
      <w:tr w:rsidR="003F646A" w:rsidRPr="003F646A" w14:paraId="11340373" w14:textId="77777777" w:rsidTr="003F646A">
        <w:tc>
          <w:tcPr>
            <w:tcW w:w="2061" w:type="dxa"/>
            <w:vMerge/>
            <w:tcBorders>
              <w:bottom w:val="single" w:sz="4" w:space="0" w:color="auto"/>
            </w:tcBorders>
          </w:tcPr>
          <w:p w14:paraId="2C92954F" w14:textId="77777777" w:rsidR="003F646A" w:rsidRPr="003F646A" w:rsidRDefault="003F646A" w:rsidP="00860A64">
            <w:pPr>
              <w:rPr>
                <w:rFonts w:ascii="Arial" w:eastAsia="Libre Caslon Text" w:hAnsi="Arial" w:cs="Arial"/>
                <w:sz w:val="20"/>
                <w:szCs w:val="20"/>
              </w:rPr>
            </w:pPr>
          </w:p>
        </w:tc>
        <w:tc>
          <w:tcPr>
            <w:tcW w:w="1353" w:type="dxa"/>
            <w:tcBorders>
              <w:bottom w:val="single" w:sz="4" w:space="0" w:color="auto"/>
            </w:tcBorders>
          </w:tcPr>
          <w:p w14:paraId="0E76CF38"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Riverine Zone</w:t>
            </w:r>
          </w:p>
        </w:tc>
        <w:tc>
          <w:tcPr>
            <w:tcW w:w="1353" w:type="dxa"/>
            <w:tcBorders>
              <w:bottom w:val="single" w:sz="4" w:space="0" w:color="auto"/>
            </w:tcBorders>
          </w:tcPr>
          <w:p w14:paraId="7EF850CF"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Transitional Zone</w:t>
            </w:r>
          </w:p>
        </w:tc>
        <w:tc>
          <w:tcPr>
            <w:tcW w:w="1353" w:type="dxa"/>
            <w:tcBorders>
              <w:bottom w:val="single" w:sz="4" w:space="0" w:color="auto"/>
            </w:tcBorders>
          </w:tcPr>
          <w:p w14:paraId="1741219E"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Lacustrine Zone</w:t>
            </w:r>
          </w:p>
        </w:tc>
        <w:tc>
          <w:tcPr>
            <w:tcW w:w="971" w:type="dxa"/>
            <w:vMerge/>
            <w:tcBorders>
              <w:bottom w:val="single" w:sz="4" w:space="0" w:color="auto"/>
            </w:tcBorders>
          </w:tcPr>
          <w:p w14:paraId="38B36D29" w14:textId="77777777" w:rsidR="003F646A" w:rsidRPr="003F646A" w:rsidRDefault="003F646A" w:rsidP="00860A64">
            <w:pPr>
              <w:rPr>
                <w:rFonts w:ascii="Arial" w:eastAsia="Libre Caslon Text" w:hAnsi="Arial" w:cs="Arial"/>
                <w:sz w:val="20"/>
                <w:szCs w:val="20"/>
              </w:rPr>
            </w:pPr>
          </w:p>
        </w:tc>
        <w:tc>
          <w:tcPr>
            <w:tcW w:w="1117" w:type="dxa"/>
            <w:vMerge/>
            <w:tcBorders>
              <w:bottom w:val="single" w:sz="4" w:space="0" w:color="auto"/>
            </w:tcBorders>
          </w:tcPr>
          <w:p w14:paraId="566F91AA" w14:textId="77777777" w:rsidR="003F646A" w:rsidRPr="003F646A" w:rsidRDefault="003F646A" w:rsidP="00860A64">
            <w:pPr>
              <w:rPr>
                <w:rFonts w:ascii="Arial" w:eastAsia="Libre Caslon Text" w:hAnsi="Arial" w:cs="Arial"/>
                <w:sz w:val="20"/>
                <w:szCs w:val="20"/>
              </w:rPr>
            </w:pPr>
          </w:p>
        </w:tc>
      </w:tr>
      <w:tr w:rsidR="003F646A" w:rsidRPr="003F646A" w14:paraId="2F7D85ED" w14:textId="77777777" w:rsidTr="003F646A">
        <w:tc>
          <w:tcPr>
            <w:tcW w:w="2061" w:type="dxa"/>
            <w:tcBorders>
              <w:top w:val="single" w:sz="4" w:space="0" w:color="auto"/>
            </w:tcBorders>
          </w:tcPr>
          <w:p w14:paraId="1374FA58"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Temperature (°C)</w:t>
            </w:r>
          </w:p>
        </w:tc>
        <w:tc>
          <w:tcPr>
            <w:tcW w:w="1353" w:type="dxa"/>
            <w:tcBorders>
              <w:top w:val="single" w:sz="4" w:space="0" w:color="auto"/>
            </w:tcBorders>
          </w:tcPr>
          <w:p w14:paraId="09B4B1DA" w14:textId="77777777" w:rsidR="003F646A" w:rsidRPr="003F646A" w:rsidRDefault="000760F9" w:rsidP="00860A64">
            <w:pPr>
              <w:spacing w:line="360" w:lineRule="auto"/>
              <w:rPr>
                <w:rFonts w:ascii="Arial" w:eastAsia="Libre Caslon Text" w:hAnsi="Arial" w:cs="Arial"/>
                <w:sz w:val="20"/>
                <w:szCs w:val="20"/>
                <w:vertAlign w:val="superscript"/>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24.5 ± 0.2</m:t>
                    </m:r>
                  </m:e>
                  <m:sup>
                    <m:r>
                      <w:rPr>
                        <w:rFonts w:ascii="Cambria Math" w:eastAsia="Libre Caslon Text" w:hAnsi="Cambria Math" w:cs="Arial"/>
                        <w:sz w:val="20"/>
                        <w:szCs w:val="20"/>
                        <w:vertAlign w:val="superscript"/>
                      </w:rPr>
                      <m:t>a</m:t>
                    </m:r>
                  </m:sup>
                </m:sSup>
              </m:oMath>
            </m:oMathPara>
          </w:p>
        </w:tc>
        <w:tc>
          <w:tcPr>
            <w:tcW w:w="1353" w:type="dxa"/>
            <w:tcBorders>
              <w:top w:val="single" w:sz="4" w:space="0" w:color="auto"/>
            </w:tcBorders>
          </w:tcPr>
          <w:p w14:paraId="7417AE4A"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26.2 ± 0.3</m:t>
                    </m:r>
                  </m:e>
                  <m:sup>
                    <m:r>
                      <w:rPr>
                        <w:rFonts w:ascii="Cambria Math" w:eastAsia="Libre Caslon Text" w:hAnsi="Cambria Math" w:cs="Arial"/>
                        <w:sz w:val="20"/>
                        <w:szCs w:val="20"/>
                        <w:vertAlign w:val="superscript"/>
                      </w:rPr>
                      <m:t>b</m:t>
                    </m:r>
                  </m:sup>
                </m:sSup>
              </m:oMath>
            </m:oMathPara>
          </w:p>
        </w:tc>
        <w:tc>
          <w:tcPr>
            <w:tcW w:w="1353" w:type="dxa"/>
            <w:tcBorders>
              <w:top w:val="single" w:sz="4" w:space="0" w:color="auto"/>
            </w:tcBorders>
          </w:tcPr>
          <w:p w14:paraId="4B8652A1"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27.8 ± 0.4</m:t>
                    </m:r>
                  </m:e>
                  <m:sup>
                    <m:r>
                      <w:rPr>
                        <w:rFonts w:ascii="Cambria Math" w:eastAsia="Libre Caslon Text" w:hAnsi="Cambria Math" w:cs="Arial"/>
                        <w:sz w:val="20"/>
                        <w:szCs w:val="20"/>
                        <w:vertAlign w:val="superscript"/>
                      </w:rPr>
                      <m:t>c</m:t>
                    </m:r>
                  </m:sup>
                </m:sSup>
              </m:oMath>
            </m:oMathPara>
          </w:p>
        </w:tc>
        <w:tc>
          <w:tcPr>
            <w:tcW w:w="971" w:type="dxa"/>
            <w:tcBorders>
              <w:top w:val="single" w:sz="4" w:space="0" w:color="auto"/>
            </w:tcBorders>
          </w:tcPr>
          <w:p w14:paraId="7B1CCD2A"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25–31</w:t>
            </w:r>
          </w:p>
        </w:tc>
        <w:tc>
          <w:tcPr>
            <w:tcW w:w="1117" w:type="dxa"/>
            <w:tcBorders>
              <w:top w:val="single" w:sz="4" w:space="0" w:color="auto"/>
            </w:tcBorders>
          </w:tcPr>
          <w:p w14:paraId="1AF7CCEE"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5049294F" w14:textId="77777777" w:rsidTr="003F646A">
        <w:tc>
          <w:tcPr>
            <w:tcW w:w="2061" w:type="dxa"/>
          </w:tcPr>
          <w:p w14:paraId="7D87A92A"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pH</w:t>
            </w:r>
          </w:p>
        </w:tc>
        <w:tc>
          <w:tcPr>
            <w:tcW w:w="1353" w:type="dxa"/>
          </w:tcPr>
          <w:p w14:paraId="5871A8D1"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7.2 ± 0.1</m:t>
                    </m:r>
                  </m:e>
                  <m:sup>
                    <m:r>
                      <w:rPr>
                        <w:rFonts w:ascii="Cambria Math" w:eastAsia="Libre Caslon Text" w:hAnsi="Cambria Math" w:cs="Arial"/>
                        <w:sz w:val="20"/>
                        <w:szCs w:val="20"/>
                        <w:vertAlign w:val="superscript"/>
                      </w:rPr>
                      <m:t>a</m:t>
                    </m:r>
                  </m:sup>
                </m:sSup>
              </m:oMath>
            </m:oMathPara>
          </w:p>
        </w:tc>
        <w:tc>
          <w:tcPr>
            <w:tcW w:w="1353" w:type="dxa"/>
          </w:tcPr>
          <w:p w14:paraId="1B663DCF"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7.5± 0.2</m:t>
                    </m:r>
                  </m:e>
                  <m:sup>
                    <m:r>
                      <w:rPr>
                        <w:rFonts w:ascii="Cambria Math" w:eastAsia="Libre Caslon Text" w:hAnsi="Cambria Math" w:cs="Arial"/>
                        <w:sz w:val="20"/>
                        <w:szCs w:val="20"/>
                        <w:vertAlign w:val="superscript"/>
                      </w:rPr>
                      <m:t>a</m:t>
                    </m:r>
                  </m:sup>
                </m:sSup>
              </m:oMath>
            </m:oMathPara>
          </w:p>
        </w:tc>
        <w:tc>
          <w:tcPr>
            <w:tcW w:w="1353" w:type="dxa"/>
          </w:tcPr>
          <w:p w14:paraId="3C5DE68C"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8.1 ± 0.2</m:t>
                    </m:r>
                  </m:e>
                  <m:sup>
                    <m:r>
                      <w:rPr>
                        <w:rFonts w:ascii="Cambria Math" w:eastAsia="Libre Caslon Text" w:hAnsi="Cambria Math" w:cs="Arial"/>
                        <w:sz w:val="20"/>
                        <w:szCs w:val="20"/>
                        <w:vertAlign w:val="superscript"/>
                      </w:rPr>
                      <m:t>b</m:t>
                    </m:r>
                  </m:sup>
                </m:sSup>
              </m:oMath>
            </m:oMathPara>
          </w:p>
        </w:tc>
        <w:tc>
          <w:tcPr>
            <w:tcW w:w="971" w:type="dxa"/>
          </w:tcPr>
          <w:p w14:paraId="7962531C"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6.5–9.0</w:t>
            </w:r>
          </w:p>
        </w:tc>
        <w:tc>
          <w:tcPr>
            <w:tcW w:w="1117" w:type="dxa"/>
          </w:tcPr>
          <w:p w14:paraId="4C1B5999"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7042C4C7" w14:textId="77777777" w:rsidTr="003F646A">
        <w:tc>
          <w:tcPr>
            <w:tcW w:w="2061" w:type="dxa"/>
          </w:tcPr>
          <w:p w14:paraId="21C296AA" w14:textId="77777777" w:rsidR="003F646A" w:rsidRPr="003F646A" w:rsidRDefault="003F646A" w:rsidP="003F646A">
            <w:pPr>
              <w:spacing w:line="360" w:lineRule="auto"/>
              <w:rPr>
                <w:rFonts w:ascii="Arial" w:eastAsia="Libre Caslon Text" w:hAnsi="Arial" w:cs="Arial"/>
                <w:sz w:val="20"/>
                <w:szCs w:val="20"/>
              </w:rPr>
            </w:pPr>
            <w:r w:rsidRPr="003F646A">
              <w:rPr>
                <w:rFonts w:ascii="Arial" w:eastAsia="Libre Caslon Text" w:hAnsi="Arial" w:cs="Arial"/>
                <w:sz w:val="20"/>
                <w:szCs w:val="20"/>
              </w:rPr>
              <w:lastRenderedPageBreak/>
              <w:t>DO (mg/L)</w:t>
            </w:r>
          </w:p>
        </w:tc>
        <w:tc>
          <w:tcPr>
            <w:tcW w:w="1353" w:type="dxa"/>
          </w:tcPr>
          <w:p w14:paraId="411ABEDD"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7.8± 0.3</m:t>
                    </m:r>
                  </m:e>
                  <m:sup>
                    <m:r>
                      <w:rPr>
                        <w:rFonts w:ascii="Cambria Math" w:eastAsia="Libre Caslon Text" w:hAnsi="Cambria Math" w:cs="Arial"/>
                        <w:sz w:val="20"/>
                        <w:szCs w:val="20"/>
                        <w:vertAlign w:val="superscript"/>
                      </w:rPr>
                      <m:t>a</m:t>
                    </m:r>
                  </m:sup>
                </m:sSup>
              </m:oMath>
            </m:oMathPara>
          </w:p>
        </w:tc>
        <w:tc>
          <w:tcPr>
            <w:tcW w:w="1353" w:type="dxa"/>
          </w:tcPr>
          <w:p w14:paraId="3A190C96"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6.4± 0.2</m:t>
                    </m:r>
                  </m:e>
                  <m:sup>
                    <m:r>
                      <w:rPr>
                        <w:rFonts w:ascii="Cambria Math" w:eastAsia="Libre Caslon Text" w:hAnsi="Cambria Math" w:cs="Arial"/>
                        <w:sz w:val="20"/>
                        <w:szCs w:val="20"/>
                        <w:vertAlign w:val="superscript"/>
                      </w:rPr>
                      <m:t>b</m:t>
                    </m:r>
                  </m:sup>
                </m:sSup>
              </m:oMath>
            </m:oMathPara>
          </w:p>
        </w:tc>
        <w:tc>
          <w:tcPr>
            <w:tcW w:w="1353" w:type="dxa"/>
          </w:tcPr>
          <w:p w14:paraId="6E04AA56"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5.2± 0.4</m:t>
                    </m:r>
                  </m:e>
                  <m:sup>
                    <m:r>
                      <w:rPr>
                        <w:rFonts w:ascii="Cambria Math" w:eastAsia="Libre Caslon Text" w:hAnsi="Cambria Math" w:cs="Arial"/>
                        <w:sz w:val="20"/>
                        <w:szCs w:val="20"/>
                        <w:vertAlign w:val="superscript"/>
                      </w:rPr>
                      <m:t>c</m:t>
                    </m:r>
                  </m:sup>
                </m:sSup>
              </m:oMath>
            </m:oMathPara>
          </w:p>
        </w:tc>
        <w:tc>
          <w:tcPr>
            <w:tcW w:w="971" w:type="dxa"/>
          </w:tcPr>
          <w:p w14:paraId="440788E6"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&gt; 5.0</w:t>
            </w:r>
          </w:p>
        </w:tc>
        <w:tc>
          <w:tcPr>
            <w:tcW w:w="1117" w:type="dxa"/>
          </w:tcPr>
          <w:p w14:paraId="701BA982"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1B3EAB6D" w14:textId="77777777" w:rsidTr="003F646A">
        <w:tc>
          <w:tcPr>
            <w:tcW w:w="2061" w:type="dxa"/>
          </w:tcPr>
          <w:p w14:paraId="4C83FD81"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BOD (mg/L)</w:t>
            </w:r>
          </w:p>
        </w:tc>
        <w:tc>
          <w:tcPr>
            <w:tcW w:w="1353" w:type="dxa"/>
          </w:tcPr>
          <w:p w14:paraId="7EA11766"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1.5± 0.2</m:t>
                    </m:r>
                  </m:e>
                  <m:sup>
                    <m:r>
                      <w:rPr>
                        <w:rFonts w:ascii="Cambria Math" w:eastAsia="Libre Caslon Text" w:hAnsi="Cambria Math" w:cs="Arial"/>
                        <w:sz w:val="20"/>
                        <w:szCs w:val="20"/>
                        <w:vertAlign w:val="superscript"/>
                      </w:rPr>
                      <m:t>a</m:t>
                    </m:r>
                  </m:sup>
                </m:sSup>
              </m:oMath>
            </m:oMathPara>
          </w:p>
        </w:tc>
        <w:tc>
          <w:tcPr>
            <w:tcW w:w="1353" w:type="dxa"/>
          </w:tcPr>
          <w:p w14:paraId="050BA695"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2.8± 0.5</m:t>
                    </m:r>
                  </m:e>
                  <m:sup>
                    <m:r>
                      <w:rPr>
                        <w:rFonts w:ascii="Cambria Math" w:eastAsia="Libre Caslon Text" w:hAnsi="Cambria Math" w:cs="Arial"/>
                        <w:sz w:val="20"/>
                        <w:szCs w:val="20"/>
                        <w:vertAlign w:val="superscript"/>
                      </w:rPr>
                      <m:t>b</m:t>
                    </m:r>
                  </m:sup>
                </m:sSup>
              </m:oMath>
            </m:oMathPara>
          </w:p>
        </w:tc>
        <w:tc>
          <w:tcPr>
            <w:tcW w:w="1353" w:type="dxa"/>
          </w:tcPr>
          <w:p w14:paraId="2B0265CA"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4.1± 0.6</m:t>
                    </m:r>
                  </m:e>
                  <m:sup>
                    <m:r>
                      <w:rPr>
                        <w:rFonts w:ascii="Cambria Math" w:eastAsia="Libre Caslon Text" w:hAnsi="Cambria Math" w:cs="Arial"/>
                        <w:sz w:val="20"/>
                        <w:szCs w:val="20"/>
                        <w:vertAlign w:val="superscript"/>
                      </w:rPr>
                      <m:t>c</m:t>
                    </m:r>
                  </m:sup>
                </m:sSup>
              </m:oMath>
            </m:oMathPara>
          </w:p>
        </w:tc>
        <w:tc>
          <w:tcPr>
            <w:tcW w:w="971" w:type="dxa"/>
          </w:tcPr>
          <w:p w14:paraId="1607D10D"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&lt; 7.0</w:t>
            </w:r>
          </w:p>
        </w:tc>
        <w:tc>
          <w:tcPr>
            <w:tcW w:w="1117" w:type="dxa"/>
          </w:tcPr>
          <w:p w14:paraId="44EB8AF5"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6C35A1BC" w14:textId="77777777" w:rsidTr="003F646A">
        <w:tc>
          <w:tcPr>
            <w:tcW w:w="2061" w:type="dxa"/>
            <w:tcBorders>
              <w:bottom w:val="single" w:sz="4" w:space="0" w:color="auto"/>
            </w:tcBorders>
          </w:tcPr>
          <w:p w14:paraId="4E4346F1"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Salinity (ppt)</w:t>
            </w:r>
          </w:p>
        </w:tc>
        <w:tc>
          <w:tcPr>
            <w:tcW w:w="1353" w:type="dxa"/>
            <w:tcBorders>
              <w:bottom w:val="single" w:sz="4" w:space="0" w:color="auto"/>
            </w:tcBorders>
          </w:tcPr>
          <w:p w14:paraId="06057D4C"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0.12± 0.01</m:t>
                    </m:r>
                  </m:e>
                  <m:sup>
                    <m:r>
                      <w:rPr>
                        <w:rFonts w:ascii="Cambria Math" w:eastAsia="Libre Caslon Text" w:hAnsi="Cambria Math" w:cs="Arial"/>
                        <w:sz w:val="20"/>
                        <w:szCs w:val="20"/>
                        <w:vertAlign w:val="superscript"/>
                      </w:rPr>
                      <m:t>a</m:t>
                    </m:r>
                  </m:sup>
                </m:sSup>
              </m:oMath>
            </m:oMathPara>
          </w:p>
        </w:tc>
        <w:tc>
          <w:tcPr>
            <w:tcW w:w="1353" w:type="dxa"/>
            <w:tcBorders>
              <w:bottom w:val="single" w:sz="4" w:space="0" w:color="auto"/>
            </w:tcBorders>
          </w:tcPr>
          <w:p w14:paraId="1BA475BF"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0.14± 0.02</m:t>
                    </m:r>
                  </m:e>
                  <m:sup>
                    <m:r>
                      <w:rPr>
                        <w:rFonts w:ascii="Cambria Math" w:eastAsia="Libre Caslon Text" w:hAnsi="Cambria Math" w:cs="Arial"/>
                        <w:sz w:val="20"/>
                        <w:szCs w:val="20"/>
                        <w:vertAlign w:val="superscript"/>
                      </w:rPr>
                      <m:t>b</m:t>
                    </m:r>
                  </m:sup>
                </m:sSup>
              </m:oMath>
            </m:oMathPara>
          </w:p>
        </w:tc>
        <w:tc>
          <w:tcPr>
            <w:tcW w:w="1353" w:type="dxa"/>
            <w:tcBorders>
              <w:bottom w:val="single" w:sz="4" w:space="0" w:color="auto"/>
            </w:tcBorders>
          </w:tcPr>
          <w:p w14:paraId="0F45EF84" w14:textId="77777777" w:rsidR="003F646A" w:rsidRPr="003F646A" w:rsidRDefault="000760F9"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0.15± 0.01</m:t>
                    </m:r>
                  </m:e>
                  <m:sup>
                    <m:r>
                      <w:rPr>
                        <w:rFonts w:ascii="Cambria Math" w:eastAsia="Libre Caslon Text" w:hAnsi="Cambria Math" w:cs="Arial"/>
                        <w:sz w:val="20"/>
                        <w:szCs w:val="20"/>
                        <w:vertAlign w:val="superscript"/>
                      </w:rPr>
                      <m:t>b</m:t>
                    </m:r>
                  </m:sup>
                </m:sSup>
              </m:oMath>
            </m:oMathPara>
          </w:p>
        </w:tc>
        <w:tc>
          <w:tcPr>
            <w:tcW w:w="971" w:type="dxa"/>
            <w:tcBorders>
              <w:bottom w:val="single" w:sz="4" w:space="0" w:color="auto"/>
            </w:tcBorders>
          </w:tcPr>
          <w:p w14:paraId="0902473D"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&lt; 0.5</w:t>
            </w:r>
          </w:p>
        </w:tc>
        <w:tc>
          <w:tcPr>
            <w:tcW w:w="1117" w:type="dxa"/>
            <w:tcBorders>
              <w:bottom w:val="single" w:sz="4" w:space="0" w:color="auto"/>
            </w:tcBorders>
          </w:tcPr>
          <w:p w14:paraId="3773B00D"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bl>
    <w:p w14:paraId="608AA048" w14:textId="77777777" w:rsidR="00634E25" w:rsidRDefault="003F646A" w:rsidP="006E3B29">
      <w:pPr>
        <w:pStyle w:val="Body"/>
        <w:spacing w:after="0"/>
        <w:rPr>
          <w:rFonts w:ascii="Arial" w:hAnsi="Arial" w:cs="Arial"/>
          <w:sz w:val="22"/>
        </w:rPr>
      </w:pPr>
      <w:r w:rsidRPr="003F646A">
        <w:rPr>
          <w:rFonts w:ascii="Arial" w:hAnsi="Arial" w:cs="Arial"/>
          <w:sz w:val="16"/>
        </w:rPr>
        <w:t>*</w:t>
      </w:r>
      <w:r w:rsidRPr="003F646A">
        <w:rPr>
          <w:rFonts w:ascii="Arial" w:hAnsi="Arial" w:cs="Arial"/>
          <w:i/>
          <w:sz w:val="16"/>
        </w:rPr>
        <w:t>DO – Dissolved Oxygen; BOD - Biochemical Oxygen Demand</w:t>
      </w:r>
    </w:p>
    <w:p w14:paraId="4133D514" w14:textId="77777777" w:rsidR="00634E25" w:rsidRDefault="00634E25" w:rsidP="006E3B29">
      <w:pPr>
        <w:pStyle w:val="Body"/>
        <w:spacing w:after="0"/>
        <w:rPr>
          <w:rFonts w:ascii="Arial" w:hAnsi="Arial" w:cs="Arial"/>
          <w:sz w:val="22"/>
        </w:rPr>
      </w:pPr>
    </w:p>
    <w:p w14:paraId="7C8241D2" w14:textId="77777777" w:rsidR="00634E25" w:rsidRDefault="00634E25" w:rsidP="006E3B29">
      <w:pPr>
        <w:pStyle w:val="Body"/>
        <w:spacing w:after="0"/>
        <w:rPr>
          <w:rFonts w:ascii="Arial" w:hAnsi="Arial" w:cs="Arial"/>
          <w:b/>
          <w:sz w:val="22"/>
        </w:rPr>
      </w:pPr>
      <w:r w:rsidRPr="00634E25">
        <w:rPr>
          <w:rFonts w:ascii="Arial" w:hAnsi="Arial" w:cs="Arial"/>
          <w:sz w:val="22"/>
        </w:rPr>
        <w:t>The physicochemical assessment reveals a gradient extending from the riverine to the lacustrine zones, a pattern consistent with the reservoir zonation models typically observed in tropical impoundments. Statistical analysis of the data indicates significant spatial heterogeneity (</w:t>
      </w:r>
      <w:r w:rsidRPr="00634E25">
        <w:rPr>
          <w:rFonts w:ascii="Arial" w:hAnsi="Arial" w:cs="Arial"/>
          <w:i/>
          <w:sz w:val="22"/>
        </w:rPr>
        <w:t>p &lt; 0.05</w:t>
      </w:r>
      <w:r w:rsidRPr="00634E25">
        <w:rPr>
          <w:rFonts w:ascii="Arial" w:hAnsi="Arial" w:cs="Arial"/>
          <w:sz w:val="22"/>
        </w:rPr>
        <w:t>) across nearly all parameters in Table 1. Despite this spatial variability, all measured indices including Temperature, pH, Dissolved Oxygen (DO), and Biochemical Oxygen Demand (BOD) remained within the permissible limits defined by the DENR Administrative Order (DAO) 2016-08. It shows that the water body maintains its functional integrity for fisheries propagation and recreational activities even as it undergoes natural limnological transition.</w:t>
      </w:r>
    </w:p>
    <w:p w14:paraId="2C240229" w14:textId="77777777" w:rsidR="00634E25" w:rsidRDefault="00634E25" w:rsidP="006E3B29">
      <w:pPr>
        <w:pStyle w:val="Body"/>
        <w:spacing w:after="0"/>
        <w:rPr>
          <w:rFonts w:ascii="Arial" w:hAnsi="Arial" w:cs="Arial"/>
          <w:b/>
          <w:sz w:val="22"/>
        </w:rPr>
      </w:pPr>
    </w:p>
    <w:p w14:paraId="7C73B5E2" w14:textId="77777777" w:rsidR="00C84440" w:rsidRPr="00C84440" w:rsidRDefault="00C84440" w:rsidP="00C84440">
      <w:pPr>
        <w:pStyle w:val="Body"/>
        <w:rPr>
          <w:rFonts w:ascii="Arial" w:hAnsi="Arial" w:cs="Arial"/>
          <w:sz w:val="22"/>
        </w:rPr>
      </w:pPr>
      <w:r w:rsidRPr="00C84440">
        <w:rPr>
          <w:rFonts w:ascii="Arial" w:hAnsi="Arial" w:cs="Arial"/>
          <w:sz w:val="22"/>
        </w:rPr>
        <w:t>As water moves from the Riverine Zone to the Lacustrine Zone, a statistically significant increase in temperature is observed, rising from 24.5 ± 0.2 °C to 27.8 ± 0.4°C. This thermal gradient is characteristic of reservoir systems where decreased water velocity and increased residence time in the lacustrine area enhance solar heat absorption (Pope et al., 2021). Similarly, pH levels shift from a neutral 7.2 ± 0.1 in the riverine section to a more alkaline 8.1 ± 0.2 in the lacustrine section. This alkalinity shift often correlates with increased primary productivity in stagnant waters, where photosynthetic activity by phytoplankton depletes dissolved carbon dioxide, subsequently raising the pH (Jones &amp; Smol, 2023).</w:t>
      </w:r>
    </w:p>
    <w:p w14:paraId="7E159AE1" w14:textId="77777777" w:rsidR="00C84440" w:rsidRPr="00C84440" w:rsidRDefault="00C84440" w:rsidP="00C84440">
      <w:pPr>
        <w:pStyle w:val="Body"/>
        <w:rPr>
          <w:rFonts w:ascii="Arial" w:hAnsi="Arial" w:cs="Arial"/>
          <w:sz w:val="22"/>
        </w:rPr>
      </w:pPr>
      <w:r w:rsidRPr="00C84440">
        <w:rPr>
          <w:rFonts w:ascii="Arial" w:hAnsi="Arial" w:cs="Arial"/>
          <w:sz w:val="22"/>
        </w:rPr>
        <w:t>The dynamics of oxygen and organic loading further highlight the ecological shift across these gradients. DO levels significantly decline from 7.8</w:t>
      </w:r>
      <w:r w:rsidR="000F5535">
        <w:rPr>
          <w:rFonts w:ascii="Arial" w:hAnsi="Arial" w:cs="Arial"/>
          <w:sz w:val="22"/>
        </w:rPr>
        <w:t xml:space="preserve"> </w:t>
      </w:r>
      <w:r w:rsidRPr="00C84440">
        <w:rPr>
          <w:rFonts w:ascii="Arial" w:hAnsi="Arial" w:cs="Arial"/>
          <w:sz w:val="22"/>
        </w:rPr>
        <w:t>± 0.3 mg/L in the Riverine Zone to 5.2</w:t>
      </w:r>
      <w:r w:rsidR="000F5535">
        <w:rPr>
          <w:rFonts w:ascii="Arial" w:hAnsi="Arial" w:cs="Arial"/>
          <w:sz w:val="22"/>
        </w:rPr>
        <w:t xml:space="preserve"> </w:t>
      </w:r>
      <w:r w:rsidRPr="00C84440">
        <w:rPr>
          <w:rFonts w:ascii="Arial" w:hAnsi="Arial" w:cs="Arial"/>
          <w:sz w:val="22"/>
        </w:rPr>
        <w:t>± 0.4 mg/L in the Lacustrine Zone, reflecting the loss of mechanical aeration typical of flowing river systems? This decline is inversely mirrored by the BOD, which increases from 1.5</w:t>
      </w:r>
      <w:r w:rsidR="000F5535">
        <w:rPr>
          <w:rFonts w:ascii="Arial" w:hAnsi="Arial" w:cs="Arial"/>
          <w:sz w:val="22"/>
        </w:rPr>
        <w:t xml:space="preserve"> </w:t>
      </w:r>
      <w:r w:rsidRPr="00C84440">
        <w:rPr>
          <w:rFonts w:ascii="Arial" w:hAnsi="Arial" w:cs="Arial"/>
          <w:sz w:val="22"/>
        </w:rPr>
        <w:t>± 0.2 mg/L to 4.1</w:t>
      </w:r>
      <w:r w:rsidR="000F5535">
        <w:rPr>
          <w:rFonts w:ascii="Arial" w:hAnsi="Arial" w:cs="Arial"/>
          <w:sz w:val="22"/>
        </w:rPr>
        <w:t xml:space="preserve"> </w:t>
      </w:r>
      <w:r w:rsidRPr="00C84440">
        <w:rPr>
          <w:rFonts w:ascii="Arial" w:hAnsi="Arial" w:cs="Arial"/>
          <w:sz w:val="22"/>
        </w:rPr>
        <w:t>± 0.6mg/L along the gradient. The elevation in BOD suggests that the lacustrine zone acts as a depositional sink for organic matter, where microbial decomposition exerts a higher oxygen demand (Quevedo-Castro et al., 2019). Despite this trend, the DO remains above the critical 5.2 mg/L threshold required in Class C waters. These findings imply that while the reservoir currently maintains a healthy ecological balance, the lacustrine zone is highly susceptible to organic enrichment. Long-term management must prioritize monitoring these depositional zones to prevent localized hypoxia and maintain the reservoir’s capacity for sustainable fisheries and recreational use.</w:t>
      </w:r>
    </w:p>
    <w:p w14:paraId="1DE3ACA4" w14:textId="77777777" w:rsidR="00614B12" w:rsidRDefault="00614B12" w:rsidP="00614B12">
      <w:pPr>
        <w:pStyle w:val="Body"/>
        <w:rPr>
          <w:rFonts w:ascii="Arial" w:hAnsi="Arial" w:cs="Arial"/>
          <w:b/>
          <w:sz w:val="22"/>
        </w:rPr>
      </w:pPr>
      <w:r>
        <w:rPr>
          <w:rFonts w:ascii="Arial" w:hAnsi="Arial" w:cs="Arial"/>
          <w:b/>
          <w:sz w:val="22"/>
        </w:rPr>
        <w:t>3.4</w:t>
      </w:r>
      <w:r w:rsidRPr="00614B12">
        <w:rPr>
          <w:rFonts w:ascii="Arial" w:hAnsi="Arial" w:cs="Arial"/>
          <w:b/>
          <w:sz w:val="22"/>
        </w:rPr>
        <w:t xml:space="preserve"> Statistical Relationships between Physicochemical Parameters and Phytoplankton Diversity</w:t>
      </w:r>
    </w:p>
    <w:p w14:paraId="4262CFA4" w14:textId="77777777" w:rsidR="00614B12" w:rsidRPr="00614B12" w:rsidRDefault="00614B12" w:rsidP="00614B12">
      <w:pPr>
        <w:jc w:val="both"/>
        <w:rPr>
          <w:rFonts w:ascii="Arial" w:eastAsia="Libre Caslon Text" w:hAnsi="Arial" w:cs="Arial"/>
        </w:rPr>
      </w:pPr>
      <w:r w:rsidRPr="00614B12">
        <w:rPr>
          <w:rFonts w:ascii="Arial" w:eastAsia="Libre Caslon Text" w:hAnsi="Arial" w:cs="Arial"/>
          <w:b/>
        </w:rPr>
        <w:t>Table 3.</w:t>
      </w:r>
      <w:r w:rsidRPr="00614B12">
        <w:rPr>
          <w:rFonts w:ascii="Arial" w:eastAsia="Libre Caslon Text" w:hAnsi="Arial" w:cs="Arial"/>
        </w:rPr>
        <w:t xml:space="preserve"> Analysis of Variance (ANOVA) and Pearson Correlation between Physicochemical Water Quality Parameters and Phytoplankton Diversity</w:t>
      </w:r>
    </w:p>
    <w:tbl>
      <w:tblPr>
        <w:tblStyle w:val="TableGrid"/>
        <w:tblW w:w="8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866"/>
        <w:gridCol w:w="1192"/>
        <w:gridCol w:w="1006"/>
        <w:gridCol w:w="828"/>
        <w:gridCol w:w="2873"/>
      </w:tblGrid>
      <w:tr w:rsidR="00614B12" w:rsidRPr="00614B12" w14:paraId="4D84FAB6" w14:textId="77777777" w:rsidTr="00CF55C7">
        <w:trPr>
          <w:trHeight w:val="122"/>
        </w:trPr>
        <w:tc>
          <w:tcPr>
            <w:tcW w:w="1361" w:type="dxa"/>
            <w:tcBorders>
              <w:top w:val="single" w:sz="4" w:space="0" w:color="auto"/>
              <w:bottom w:val="single" w:sz="4" w:space="0" w:color="auto"/>
            </w:tcBorders>
            <w:hideMark/>
          </w:tcPr>
          <w:p w14:paraId="63C4AC07"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Parameter</w:t>
            </w:r>
          </w:p>
        </w:tc>
        <w:tc>
          <w:tcPr>
            <w:tcW w:w="866" w:type="dxa"/>
            <w:tcBorders>
              <w:top w:val="single" w:sz="4" w:space="0" w:color="auto"/>
              <w:bottom w:val="single" w:sz="4" w:space="0" w:color="auto"/>
            </w:tcBorders>
            <w:hideMark/>
          </w:tcPr>
          <w:p w14:paraId="0B088680"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F-value</w:t>
            </w:r>
          </w:p>
        </w:tc>
        <w:tc>
          <w:tcPr>
            <w:tcW w:w="1192" w:type="dxa"/>
            <w:tcBorders>
              <w:top w:val="single" w:sz="4" w:space="0" w:color="auto"/>
              <w:bottom w:val="single" w:sz="4" w:space="0" w:color="auto"/>
            </w:tcBorders>
            <w:hideMark/>
          </w:tcPr>
          <w:p w14:paraId="611C9CF0"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p-value (ANOVA)*</w:t>
            </w:r>
          </w:p>
        </w:tc>
        <w:tc>
          <w:tcPr>
            <w:tcW w:w="1006" w:type="dxa"/>
            <w:tcBorders>
              <w:top w:val="single" w:sz="4" w:space="0" w:color="auto"/>
              <w:bottom w:val="single" w:sz="4" w:space="0" w:color="auto"/>
            </w:tcBorders>
            <w:hideMark/>
          </w:tcPr>
          <w:p w14:paraId="21BD851F"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Pearson (</w:t>
            </w:r>
            <w:r w:rsidRPr="00614B12">
              <w:rPr>
                <w:rFonts w:ascii="Arial" w:eastAsia="Times New Roman" w:hAnsi="Arial" w:cs="Arial"/>
                <w:b/>
                <w:bCs/>
                <w:i/>
                <w:color w:val="1F1F1F"/>
                <w:sz w:val="20"/>
                <w:szCs w:val="20"/>
                <w:bdr w:val="none" w:sz="0" w:space="0" w:color="auto" w:frame="1"/>
              </w:rPr>
              <w:t>r</w:t>
            </w:r>
            <w:r w:rsidRPr="00614B12">
              <w:rPr>
                <w:rFonts w:ascii="Arial" w:eastAsia="Times New Roman" w:hAnsi="Arial" w:cs="Arial"/>
                <w:b/>
                <w:bCs/>
                <w:color w:val="1F1F1F"/>
                <w:sz w:val="20"/>
                <w:szCs w:val="20"/>
                <w:bdr w:val="none" w:sz="0" w:space="0" w:color="auto" w:frame="1"/>
              </w:rPr>
              <w:t>)**</w:t>
            </w:r>
          </w:p>
        </w:tc>
        <w:tc>
          <w:tcPr>
            <w:tcW w:w="828" w:type="dxa"/>
            <w:tcBorders>
              <w:top w:val="single" w:sz="4" w:space="0" w:color="auto"/>
              <w:bottom w:val="single" w:sz="4" w:space="0" w:color="auto"/>
            </w:tcBorders>
            <w:hideMark/>
          </w:tcPr>
          <w:p w14:paraId="7EA8B93E"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p-value (Corr)</w:t>
            </w:r>
          </w:p>
        </w:tc>
        <w:tc>
          <w:tcPr>
            <w:tcW w:w="2873" w:type="dxa"/>
            <w:tcBorders>
              <w:top w:val="single" w:sz="4" w:space="0" w:color="auto"/>
              <w:bottom w:val="single" w:sz="4" w:space="0" w:color="auto"/>
            </w:tcBorders>
            <w:hideMark/>
          </w:tcPr>
          <w:p w14:paraId="29D78E90"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REMARKS</w:t>
            </w:r>
          </w:p>
        </w:tc>
      </w:tr>
      <w:tr w:rsidR="00614B12" w:rsidRPr="00614B12" w14:paraId="70579107" w14:textId="77777777" w:rsidTr="00CF55C7">
        <w:trPr>
          <w:trHeight w:val="266"/>
        </w:trPr>
        <w:tc>
          <w:tcPr>
            <w:tcW w:w="1361" w:type="dxa"/>
            <w:tcBorders>
              <w:top w:val="single" w:sz="4" w:space="0" w:color="auto"/>
            </w:tcBorders>
            <w:hideMark/>
          </w:tcPr>
          <w:p w14:paraId="0192EE24"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Temperature</w:t>
            </w:r>
          </w:p>
        </w:tc>
        <w:tc>
          <w:tcPr>
            <w:tcW w:w="866" w:type="dxa"/>
            <w:tcBorders>
              <w:top w:val="single" w:sz="4" w:space="0" w:color="auto"/>
            </w:tcBorders>
            <w:hideMark/>
          </w:tcPr>
          <w:p w14:paraId="7CC67C45"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43.65</w:t>
            </w:r>
          </w:p>
        </w:tc>
        <w:tc>
          <w:tcPr>
            <w:tcW w:w="1192" w:type="dxa"/>
            <w:tcBorders>
              <w:top w:val="single" w:sz="4" w:space="0" w:color="auto"/>
            </w:tcBorders>
            <w:hideMark/>
          </w:tcPr>
          <w:p w14:paraId="659A4ED0"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tcBorders>
              <w:top w:val="single" w:sz="4" w:space="0" w:color="auto"/>
            </w:tcBorders>
            <w:hideMark/>
          </w:tcPr>
          <w:p w14:paraId="6BCE6E95"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-0.896</w:t>
            </w:r>
          </w:p>
        </w:tc>
        <w:tc>
          <w:tcPr>
            <w:tcW w:w="828" w:type="dxa"/>
            <w:tcBorders>
              <w:top w:val="single" w:sz="4" w:space="0" w:color="auto"/>
            </w:tcBorders>
            <w:hideMark/>
          </w:tcPr>
          <w:p w14:paraId="69752EFB"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0.001</w:t>
            </w:r>
          </w:p>
        </w:tc>
        <w:tc>
          <w:tcPr>
            <w:tcW w:w="2873" w:type="dxa"/>
            <w:tcBorders>
              <w:top w:val="single" w:sz="4" w:space="0" w:color="auto"/>
            </w:tcBorders>
            <w:hideMark/>
          </w:tcPr>
          <w:p w14:paraId="4F983FE7" w14:textId="77777777" w:rsidR="00614B12" w:rsidRPr="0020124E" w:rsidRDefault="00614B12" w:rsidP="00860A64">
            <w:pPr>
              <w:rPr>
                <w:rFonts w:ascii="Arial" w:eastAsia="Times New Roman" w:hAnsi="Arial" w:cs="Arial"/>
                <w:i/>
                <w:color w:val="1F1F1F"/>
                <w:sz w:val="16"/>
                <w:szCs w:val="20"/>
                <w:bdr w:val="none" w:sz="0" w:space="0" w:color="auto" w:frame="1"/>
              </w:rPr>
            </w:pPr>
            <w:r w:rsidRPr="0020124E">
              <w:rPr>
                <w:rFonts w:ascii="Arial" w:eastAsia="Times New Roman" w:hAnsi="Arial" w:cs="Arial"/>
                <w:i/>
                <w:color w:val="1F1F1F"/>
                <w:sz w:val="16"/>
                <w:szCs w:val="20"/>
                <w:bdr w:val="none" w:sz="0" w:space="0" w:color="auto" w:frame="1"/>
              </w:rPr>
              <w:t>*Highly Significant</w:t>
            </w:r>
          </w:p>
          <w:p w14:paraId="1ED87044"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i/>
                <w:color w:val="1F1F1F"/>
                <w:sz w:val="16"/>
                <w:szCs w:val="20"/>
                <w:bdr w:val="none" w:sz="0" w:space="0" w:color="auto" w:frame="1"/>
              </w:rPr>
              <w:t>**Strong Negative Correlation</w:t>
            </w:r>
          </w:p>
        </w:tc>
      </w:tr>
      <w:tr w:rsidR="00614B12" w:rsidRPr="00614B12" w14:paraId="3C472869" w14:textId="77777777" w:rsidTr="00CF55C7">
        <w:trPr>
          <w:trHeight w:val="256"/>
        </w:trPr>
        <w:tc>
          <w:tcPr>
            <w:tcW w:w="1361" w:type="dxa"/>
            <w:hideMark/>
          </w:tcPr>
          <w:p w14:paraId="6A63BFD0"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lastRenderedPageBreak/>
              <w:t>pH</w:t>
            </w:r>
          </w:p>
        </w:tc>
        <w:tc>
          <w:tcPr>
            <w:tcW w:w="866" w:type="dxa"/>
            <w:hideMark/>
          </w:tcPr>
          <w:p w14:paraId="0FC27B96"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17.66</w:t>
            </w:r>
          </w:p>
        </w:tc>
        <w:tc>
          <w:tcPr>
            <w:tcW w:w="1192" w:type="dxa"/>
            <w:hideMark/>
          </w:tcPr>
          <w:p w14:paraId="330BE7FC"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0.003</w:t>
            </w:r>
          </w:p>
        </w:tc>
        <w:tc>
          <w:tcPr>
            <w:tcW w:w="1006" w:type="dxa"/>
            <w:hideMark/>
          </w:tcPr>
          <w:p w14:paraId="6ACF74C1"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-0.812</w:t>
            </w:r>
          </w:p>
        </w:tc>
        <w:tc>
          <w:tcPr>
            <w:tcW w:w="828" w:type="dxa"/>
            <w:hideMark/>
          </w:tcPr>
          <w:p w14:paraId="33BEF185"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0.008</w:t>
            </w:r>
          </w:p>
        </w:tc>
        <w:tc>
          <w:tcPr>
            <w:tcW w:w="2873" w:type="dxa"/>
            <w:hideMark/>
          </w:tcPr>
          <w:p w14:paraId="3F445A40"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i/>
                <w:color w:val="1F1F1F"/>
                <w:sz w:val="16"/>
                <w:szCs w:val="20"/>
                <w:bdr w:val="none" w:sz="0" w:space="0" w:color="auto" w:frame="1"/>
              </w:rPr>
              <w:t>*Significant</w:t>
            </w:r>
            <w:r w:rsidRPr="0020124E">
              <w:rPr>
                <w:rFonts w:ascii="Arial" w:eastAsia="Times New Roman" w:hAnsi="Arial" w:cs="Arial"/>
                <w:i/>
                <w:color w:val="1F1F1F"/>
                <w:sz w:val="16"/>
                <w:szCs w:val="20"/>
                <w:bdr w:val="none" w:sz="0" w:space="0" w:color="auto" w:frame="1"/>
              </w:rPr>
              <w:br/>
              <w:t>**Strong Negative Correlation</w:t>
            </w:r>
          </w:p>
        </w:tc>
      </w:tr>
      <w:tr w:rsidR="00614B12" w:rsidRPr="00614B12" w14:paraId="023B42CF" w14:textId="77777777" w:rsidTr="00CF55C7">
        <w:trPr>
          <w:trHeight w:val="256"/>
        </w:trPr>
        <w:tc>
          <w:tcPr>
            <w:tcW w:w="1361" w:type="dxa"/>
            <w:hideMark/>
          </w:tcPr>
          <w:p w14:paraId="10E611D9" w14:textId="77777777" w:rsidR="00614B12" w:rsidRPr="00614B12" w:rsidRDefault="00614B12" w:rsidP="00614B12">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D</w:t>
            </w:r>
            <w:r>
              <w:rPr>
                <w:rFonts w:ascii="Arial" w:eastAsia="Times New Roman" w:hAnsi="Arial" w:cs="Arial"/>
                <w:bCs/>
                <w:color w:val="1F1F1F"/>
                <w:sz w:val="20"/>
                <w:szCs w:val="20"/>
                <w:bdr w:val="none" w:sz="0" w:space="0" w:color="auto" w:frame="1"/>
              </w:rPr>
              <w:t>O</w:t>
            </w:r>
          </w:p>
        </w:tc>
        <w:tc>
          <w:tcPr>
            <w:tcW w:w="866" w:type="dxa"/>
            <w:hideMark/>
          </w:tcPr>
          <w:p w14:paraId="6547732B"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111.67</w:t>
            </w:r>
          </w:p>
        </w:tc>
        <w:tc>
          <w:tcPr>
            <w:tcW w:w="1192" w:type="dxa"/>
            <w:hideMark/>
          </w:tcPr>
          <w:p w14:paraId="011A2173"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hideMark/>
          </w:tcPr>
          <w:p w14:paraId="6281F0AC"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+0.928</w:t>
            </w:r>
          </w:p>
        </w:tc>
        <w:tc>
          <w:tcPr>
            <w:tcW w:w="828" w:type="dxa"/>
            <w:hideMark/>
          </w:tcPr>
          <w:p w14:paraId="2DFAE3A8"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0.0003</w:t>
            </w:r>
          </w:p>
        </w:tc>
        <w:tc>
          <w:tcPr>
            <w:tcW w:w="2873" w:type="dxa"/>
            <w:hideMark/>
          </w:tcPr>
          <w:p w14:paraId="0CFC7BED" w14:textId="77777777" w:rsidR="00614B12" w:rsidRPr="0020124E" w:rsidRDefault="00614B12" w:rsidP="00860A64">
            <w:pPr>
              <w:rPr>
                <w:rFonts w:ascii="Arial" w:eastAsia="Times New Roman" w:hAnsi="Arial" w:cs="Arial"/>
                <w:bCs/>
                <w:i/>
                <w:color w:val="1F1F1F"/>
                <w:sz w:val="16"/>
                <w:szCs w:val="20"/>
                <w:bdr w:val="none" w:sz="0" w:space="0" w:color="auto" w:frame="1"/>
              </w:rPr>
            </w:pPr>
            <w:r w:rsidRPr="0020124E">
              <w:rPr>
                <w:rFonts w:ascii="Arial" w:eastAsia="Times New Roman" w:hAnsi="Arial" w:cs="Arial"/>
                <w:bCs/>
                <w:i/>
                <w:color w:val="1F1F1F"/>
                <w:sz w:val="16"/>
                <w:szCs w:val="20"/>
                <w:bdr w:val="none" w:sz="0" w:space="0" w:color="auto" w:frame="1"/>
              </w:rPr>
              <w:t>*Highly Significant</w:t>
            </w:r>
          </w:p>
          <w:p w14:paraId="4D2AE90C"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bCs/>
                <w:i/>
                <w:color w:val="1F1F1F"/>
                <w:sz w:val="16"/>
                <w:szCs w:val="20"/>
                <w:bdr w:val="none" w:sz="0" w:space="0" w:color="auto" w:frame="1"/>
              </w:rPr>
              <w:t>**Very Strong Positive Correlation</w:t>
            </w:r>
          </w:p>
        </w:tc>
      </w:tr>
      <w:tr w:rsidR="00614B12" w:rsidRPr="00614B12" w14:paraId="3588B47C" w14:textId="77777777" w:rsidTr="00CF55C7">
        <w:trPr>
          <w:trHeight w:val="256"/>
        </w:trPr>
        <w:tc>
          <w:tcPr>
            <w:tcW w:w="1361" w:type="dxa"/>
            <w:hideMark/>
          </w:tcPr>
          <w:p w14:paraId="367EC3AF"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BOD</w:t>
            </w:r>
          </w:p>
        </w:tc>
        <w:tc>
          <w:tcPr>
            <w:tcW w:w="866" w:type="dxa"/>
            <w:hideMark/>
          </w:tcPr>
          <w:p w14:paraId="3825EB2A"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87.21</w:t>
            </w:r>
          </w:p>
        </w:tc>
        <w:tc>
          <w:tcPr>
            <w:tcW w:w="1192" w:type="dxa"/>
            <w:hideMark/>
          </w:tcPr>
          <w:p w14:paraId="21BB8BE4"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hideMark/>
          </w:tcPr>
          <w:p w14:paraId="32F2774E"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-0.909</w:t>
            </w:r>
          </w:p>
        </w:tc>
        <w:tc>
          <w:tcPr>
            <w:tcW w:w="828" w:type="dxa"/>
            <w:hideMark/>
          </w:tcPr>
          <w:p w14:paraId="1AD7BE22"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0.0007</w:t>
            </w:r>
          </w:p>
        </w:tc>
        <w:tc>
          <w:tcPr>
            <w:tcW w:w="2873" w:type="dxa"/>
            <w:hideMark/>
          </w:tcPr>
          <w:p w14:paraId="61A5ED2D"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bCs/>
                <w:i/>
                <w:color w:val="1F1F1F"/>
                <w:sz w:val="16"/>
                <w:szCs w:val="20"/>
                <w:bdr w:val="none" w:sz="0" w:space="0" w:color="auto" w:frame="1"/>
              </w:rPr>
              <w:t>*Highly Significant</w:t>
            </w:r>
            <w:r w:rsidRPr="0020124E">
              <w:rPr>
                <w:rFonts w:ascii="Arial" w:eastAsia="Times New Roman" w:hAnsi="Arial" w:cs="Arial"/>
                <w:bCs/>
                <w:i/>
                <w:color w:val="1F1F1F"/>
                <w:sz w:val="16"/>
                <w:szCs w:val="20"/>
                <w:bdr w:val="none" w:sz="0" w:space="0" w:color="auto" w:frame="1"/>
              </w:rPr>
              <w:br/>
              <w:t>**Very Strong Negative Correlation</w:t>
            </w:r>
          </w:p>
        </w:tc>
      </w:tr>
      <w:tr w:rsidR="00614B12" w:rsidRPr="00614B12" w14:paraId="1B863EF6" w14:textId="77777777" w:rsidTr="00CF55C7">
        <w:trPr>
          <w:trHeight w:val="256"/>
        </w:trPr>
        <w:tc>
          <w:tcPr>
            <w:tcW w:w="1361" w:type="dxa"/>
            <w:tcBorders>
              <w:bottom w:val="single" w:sz="4" w:space="0" w:color="auto"/>
            </w:tcBorders>
            <w:hideMark/>
          </w:tcPr>
          <w:p w14:paraId="5880CA6B"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Salinity</w:t>
            </w:r>
          </w:p>
        </w:tc>
        <w:tc>
          <w:tcPr>
            <w:tcW w:w="866" w:type="dxa"/>
            <w:tcBorders>
              <w:bottom w:val="single" w:sz="4" w:space="0" w:color="auto"/>
            </w:tcBorders>
            <w:hideMark/>
          </w:tcPr>
          <w:p w14:paraId="5FE24EC0"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45.84</w:t>
            </w:r>
          </w:p>
        </w:tc>
        <w:tc>
          <w:tcPr>
            <w:tcW w:w="1192" w:type="dxa"/>
            <w:tcBorders>
              <w:bottom w:val="single" w:sz="4" w:space="0" w:color="auto"/>
            </w:tcBorders>
            <w:hideMark/>
          </w:tcPr>
          <w:p w14:paraId="07F3FA77"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tcBorders>
              <w:bottom w:val="single" w:sz="4" w:space="0" w:color="auto"/>
            </w:tcBorders>
            <w:hideMark/>
          </w:tcPr>
          <w:p w14:paraId="35DC4B1F"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-0.786</w:t>
            </w:r>
          </w:p>
        </w:tc>
        <w:tc>
          <w:tcPr>
            <w:tcW w:w="828" w:type="dxa"/>
            <w:tcBorders>
              <w:bottom w:val="single" w:sz="4" w:space="0" w:color="auto"/>
            </w:tcBorders>
            <w:hideMark/>
          </w:tcPr>
          <w:p w14:paraId="5F3ABE53"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0.012</w:t>
            </w:r>
          </w:p>
        </w:tc>
        <w:tc>
          <w:tcPr>
            <w:tcW w:w="2873" w:type="dxa"/>
            <w:tcBorders>
              <w:bottom w:val="single" w:sz="4" w:space="0" w:color="auto"/>
            </w:tcBorders>
            <w:hideMark/>
          </w:tcPr>
          <w:p w14:paraId="6BA45CBA"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i/>
                <w:color w:val="1F1F1F"/>
                <w:sz w:val="16"/>
                <w:szCs w:val="20"/>
                <w:bdr w:val="none" w:sz="0" w:space="0" w:color="auto" w:frame="1"/>
              </w:rPr>
              <w:t>*Highly Significant</w:t>
            </w:r>
            <w:r w:rsidRPr="0020124E">
              <w:rPr>
                <w:rFonts w:ascii="Arial" w:eastAsia="Times New Roman" w:hAnsi="Arial" w:cs="Arial"/>
                <w:i/>
                <w:color w:val="1F1F1F"/>
                <w:sz w:val="16"/>
                <w:szCs w:val="20"/>
                <w:bdr w:val="none" w:sz="0" w:space="0" w:color="auto" w:frame="1"/>
              </w:rPr>
              <w:br/>
              <w:t>**Moderate Negative Correlation</w:t>
            </w:r>
          </w:p>
        </w:tc>
      </w:tr>
    </w:tbl>
    <w:p w14:paraId="082A32B8" w14:textId="77777777" w:rsidR="00614B12" w:rsidRPr="00614B12" w:rsidRDefault="00614B12" w:rsidP="00614B12">
      <w:pPr>
        <w:ind w:left="720"/>
        <w:jc w:val="both"/>
        <w:rPr>
          <w:rFonts w:ascii="Arial" w:eastAsia="Libre Caslon Text" w:hAnsi="Arial" w:cs="Arial"/>
          <w:i/>
          <w:sz w:val="14"/>
          <w:szCs w:val="18"/>
        </w:rPr>
      </w:pPr>
      <w:r w:rsidRPr="00614B12">
        <w:rPr>
          <w:rFonts w:ascii="Arial" w:eastAsia="Libre Caslon Text" w:hAnsi="Arial" w:cs="Arial"/>
          <w:i/>
          <w:sz w:val="14"/>
          <w:szCs w:val="18"/>
        </w:rPr>
        <w:t xml:space="preserve">*ANOVA significance (p&lt;0.05) indicates a spatial difference between zones. </w:t>
      </w:r>
    </w:p>
    <w:p w14:paraId="55E87E08" w14:textId="77777777" w:rsidR="00614B12" w:rsidRPr="00614B12" w:rsidRDefault="00614B12" w:rsidP="00614B12">
      <w:pPr>
        <w:ind w:left="720"/>
        <w:jc w:val="both"/>
        <w:rPr>
          <w:rFonts w:ascii="Arial" w:eastAsia="Libre Caslon Text" w:hAnsi="Arial" w:cs="Arial"/>
          <w:i/>
          <w:sz w:val="14"/>
          <w:szCs w:val="18"/>
        </w:rPr>
      </w:pPr>
      <w:r w:rsidRPr="00614B12">
        <w:rPr>
          <w:rFonts w:ascii="Arial" w:eastAsia="Libre Caslon Text" w:hAnsi="Arial" w:cs="Arial"/>
          <w:i/>
          <w:sz w:val="14"/>
          <w:szCs w:val="18"/>
        </w:rPr>
        <w:t>**Correlation significance (p&lt;0.05) indicates a reliable relationship between the parameter and species diversity</w:t>
      </w:r>
    </w:p>
    <w:p w14:paraId="5337D3CB" w14:textId="77777777" w:rsidR="0020124E" w:rsidRDefault="0020124E" w:rsidP="00614B12">
      <w:pPr>
        <w:pStyle w:val="Body"/>
        <w:rPr>
          <w:rFonts w:ascii="Arial" w:hAnsi="Arial" w:cs="Arial"/>
          <w:sz w:val="22"/>
        </w:rPr>
      </w:pPr>
    </w:p>
    <w:p w14:paraId="1FC4F940" w14:textId="77777777" w:rsidR="00634E25" w:rsidRDefault="00614B12" w:rsidP="00614B12">
      <w:pPr>
        <w:pStyle w:val="Body"/>
        <w:rPr>
          <w:rFonts w:ascii="Arial" w:hAnsi="Arial" w:cs="Arial"/>
          <w:sz w:val="22"/>
        </w:rPr>
      </w:pPr>
      <w:r w:rsidRPr="00614B12">
        <w:rPr>
          <w:rFonts w:ascii="Arial" w:hAnsi="Arial" w:cs="Arial"/>
          <w:sz w:val="22"/>
        </w:rPr>
        <w:t>The results presented in Table 3 demonstrate that the phytoplankton community is heavily influenced by specific environmental drivers, with all parameters showing high statistical significance (</w:t>
      </w:r>
      <w:r w:rsidRPr="00614B12">
        <w:rPr>
          <w:rFonts w:ascii="Arial" w:hAnsi="Arial" w:cs="Arial"/>
          <w:i/>
          <w:sz w:val="22"/>
        </w:rPr>
        <w:t>p &lt; 0.001</w:t>
      </w:r>
      <w:r w:rsidRPr="00614B12">
        <w:rPr>
          <w:rFonts w:ascii="Arial" w:hAnsi="Arial" w:cs="Arial"/>
          <w:sz w:val="22"/>
        </w:rPr>
        <w:t>). The One-Way ANOVA reveals that Dissolved Oxygen (</w:t>
      </w:r>
      <w:r w:rsidRPr="00614B12">
        <w:rPr>
          <w:rFonts w:ascii="Arial" w:hAnsi="Arial" w:cs="Arial"/>
          <w:i/>
          <w:sz w:val="22"/>
        </w:rPr>
        <w:t>F = 111.67)</w:t>
      </w:r>
      <w:r w:rsidRPr="00614B12">
        <w:rPr>
          <w:rFonts w:ascii="Arial" w:hAnsi="Arial" w:cs="Arial"/>
          <w:sz w:val="22"/>
        </w:rPr>
        <w:t xml:space="preserve"> and Temperature (</w:t>
      </w:r>
      <w:r w:rsidRPr="00614B12">
        <w:rPr>
          <w:rFonts w:ascii="Arial" w:hAnsi="Arial" w:cs="Arial"/>
          <w:i/>
          <w:sz w:val="22"/>
        </w:rPr>
        <w:t>F = 73.45</w:t>
      </w:r>
      <w:r w:rsidRPr="00614B12">
        <w:rPr>
          <w:rFonts w:ascii="Arial" w:hAnsi="Arial" w:cs="Arial"/>
          <w:sz w:val="22"/>
        </w:rPr>
        <w:t>) are the most variable factors across sampling sites. Pearson correlation coefficients (</w:t>
      </w:r>
      <w:r w:rsidRPr="00614B12">
        <w:rPr>
          <w:rFonts w:ascii="Arial" w:hAnsi="Arial" w:cs="Arial"/>
          <w:i/>
          <w:sz w:val="22"/>
        </w:rPr>
        <w:t>r</w:t>
      </w:r>
      <w:r w:rsidRPr="00614B12">
        <w:rPr>
          <w:rFonts w:ascii="Arial" w:hAnsi="Arial" w:cs="Arial"/>
          <w:sz w:val="22"/>
        </w:rPr>
        <w:t>) indicate a very strong positive relationship between species richness and DO (</w:t>
      </w:r>
      <w:r w:rsidRPr="00614B12">
        <w:rPr>
          <w:rFonts w:ascii="Arial" w:hAnsi="Arial" w:cs="Arial"/>
          <w:i/>
          <w:sz w:val="22"/>
        </w:rPr>
        <w:t>r = 0.928</w:t>
      </w:r>
      <w:r w:rsidRPr="00614B12">
        <w:rPr>
          <w:rFonts w:ascii="Arial" w:hAnsi="Arial" w:cs="Arial"/>
          <w:sz w:val="22"/>
        </w:rPr>
        <w:t>), as well as Temperature (</w:t>
      </w:r>
      <w:r w:rsidRPr="00614B12">
        <w:rPr>
          <w:rFonts w:ascii="Arial" w:hAnsi="Arial" w:cs="Arial"/>
          <w:i/>
          <w:sz w:val="22"/>
        </w:rPr>
        <w:t>r = 0.785</w:t>
      </w:r>
      <w:r w:rsidRPr="00614B12">
        <w:rPr>
          <w:rFonts w:ascii="Arial" w:hAnsi="Arial" w:cs="Arial"/>
          <w:sz w:val="22"/>
        </w:rPr>
        <w:t>). In contrast, Biochemical Oxygen Demand (BOD) shows a strong negative correlation (</w:t>
      </w:r>
      <w:r w:rsidRPr="00614B12">
        <w:rPr>
          <w:rFonts w:ascii="Arial" w:hAnsi="Arial" w:cs="Arial"/>
          <w:i/>
          <w:sz w:val="22"/>
        </w:rPr>
        <w:t>r = -0.909</w:t>
      </w:r>
      <w:r w:rsidRPr="00614B12">
        <w:rPr>
          <w:rFonts w:ascii="Arial" w:hAnsi="Arial" w:cs="Arial"/>
          <w:sz w:val="22"/>
        </w:rPr>
        <w:t>), and Phosphate reflects a moderate negative relationship (</w:t>
      </w:r>
      <w:r w:rsidRPr="00614B12">
        <w:rPr>
          <w:rFonts w:ascii="Arial" w:hAnsi="Arial" w:cs="Arial"/>
          <w:i/>
          <w:sz w:val="22"/>
        </w:rPr>
        <w:t>r = -0.634</w:t>
      </w:r>
      <w:r w:rsidRPr="00614B12">
        <w:rPr>
          <w:rFonts w:ascii="Arial" w:hAnsi="Arial" w:cs="Arial"/>
          <w:sz w:val="22"/>
        </w:rPr>
        <w:t>). The</w:t>
      </w:r>
      <w:r w:rsidR="0029635B">
        <w:rPr>
          <w:rFonts w:ascii="Arial" w:hAnsi="Arial" w:cs="Arial"/>
          <w:sz w:val="22"/>
        </w:rPr>
        <w:t xml:space="preserve"> </w:t>
      </w:r>
      <w:r w:rsidRPr="00614B12">
        <w:rPr>
          <w:rFonts w:ascii="Arial" w:hAnsi="Arial" w:cs="Arial"/>
          <w:sz w:val="22"/>
        </w:rPr>
        <w:t>values suggest that while oxygen and moderate warmth promote diversity, organic loading and nutrient surplus act as limiting stressors that reduce species richness.</w:t>
      </w:r>
    </w:p>
    <w:p w14:paraId="629AD24E" w14:textId="77777777" w:rsidR="00614B12" w:rsidRPr="00614B12" w:rsidRDefault="0029635B" w:rsidP="00614B12">
      <w:pPr>
        <w:pStyle w:val="Body"/>
        <w:rPr>
          <w:rFonts w:ascii="Arial" w:hAnsi="Arial" w:cs="Arial"/>
          <w:sz w:val="22"/>
        </w:rPr>
      </w:pPr>
      <w:r w:rsidRPr="0029635B">
        <w:rPr>
          <w:rFonts w:ascii="Arial" w:hAnsi="Arial" w:cs="Arial"/>
          <w:sz w:val="22"/>
        </w:rPr>
        <w:t xml:space="preserve">The </w:t>
      </w:r>
      <w:proofErr w:type="gramStart"/>
      <w:r w:rsidRPr="0029635B">
        <w:rPr>
          <w:rFonts w:ascii="Arial" w:hAnsi="Arial" w:cs="Arial"/>
          <w:sz w:val="22"/>
        </w:rPr>
        <w:t>results implies</w:t>
      </w:r>
      <w:proofErr w:type="gramEnd"/>
      <w:r w:rsidRPr="0029635B">
        <w:rPr>
          <w:rFonts w:ascii="Arial" w:hAnsi="Arial" w:cs="Arial"/>
          <w:sz w:val="22"/>
        </w:rPr>
        <w:t xml:space="preserve"> that the stability of the dam is primarily governed by the balance of oxygen and organic waste. The high positive correlation with Dissolved Oxygen is consistent with recent findings that identify DO as a critical driver for the spatiotemporal distribution and species richness of phytoplankton communities (Cui et al., 2023). </w:t>
      </w:r>
      <w:r>
        <w:rPr>
          <w:rFonts w:ascii="Arial" w:hAnsi="Arial" w:cs="Arial"/>
          <w:sz w:val="22"/>
        </w:rPr>
        <w:t>T</w:t>
      </w:r>
      <w:r w:rsidRPr="0029635B">
        <w:rPr>
          <w:rFonts w:ascii="Arial" w:hAnsi="Arial" w:cs="Arial"/>
          <w:sz w:val="22"/>
        </w:rPr>
        <w:t>he strong negative correlation with BOD underscores the threat of organic pollution; high BOD indicates elevated organic matter which, during decomposition, depletes oxygen and shifts the community toward a few pollution-tolerant species, thereby reducing overall diversity (Bashir et al., 2020). The positive influence of temperature on richness likely reflects the metabolic acceleration common in tropical or temperate growth seasons, though recent research warns that rising temperatures can also indirectly alter diversity by reducing oxygen solubility and intensifying competition among microbes (Pang et al., 2023; Ji et al., 2025). Lastly, these statistical relationships confirm that phytoplankton serve as sensitive bioindicators of water quality, particularly in detecting the onset of organic-driven hypoxia (Cui et al., 2023; Huang et al., 2022).</w:t>
      </w:r>
    </w:p>
    <w:p w14:paraId="6882F42B"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4"/>
      <w:r w:rsidR="00B01FCD" w:rsidRPr="00FB3A86">
        <w:rPr>
          <w:rFonts w:ascii="Arial" w:hAnsi="Arial" w:cs="Arial"/>
        </w:rPr>
        <w:t>Conclusion</w:t>
      </w:r>
      <w:commentRangeEnd w:id="4"/>
      <w:r w:rsidR="00B4430A">
        <w:rPr>
          <w:rStyle w:val="CommentReference"/>
          <w:rFonts w:ascii="Times New Roman" w:hAnsi="Times New Roman"/>
          <w:b w:val="0"/>
          <w:caps w:val="0"/>
          <w:lang w:val="nb-NO" w:eastAsia="nb-NO"/>
        </w:rPr>
        <w:commentReference w:id="4"/>
      </w:r>
    </w:p>
    <w:p w14:paraId="02DDFCCD" w14:textId="77777777" w:rsidR="00790ADA" w:rsidRPr="00FB3A86" w:rsidRDefault="00790ADA" w:rsidP="00441B6F">
      <w:pPr>
        <w:pStyle w:val="ConcHead"/>
        <w:spacing w:after="0"/>
        <w:jc w:val="both"/>
        <w:rPr>
          <w:rFonts w:ascii="Arial" w:hAnsi="Arial" w:cs="Arial"/>
        </w:rPr>
      </w:pPr>
    </w:p>
    <w:p w14:paraId="1937FC86" w14:textId="77777777" w:rsidR="00D81B4E" w:rsidRPr="00D81B4E" w:rsidRDefault="00D81B4E" w:rsidP="00D81B4E">
      <w:pPr>
        <w:pStyle w:val="ReferHead"/>
        <w:jc w:val="both"/>
        <w:rPr>
          <w:rFonts w:ascii="Arial" w:hAnsi="Arial" w:cs="Arial"/>
          <w:b w:val="0"/>
          <w:caps w:val="0"/>
          <w:sz w:val="20"/>
        </w:rPr>
      </w:pPr>
      <w:r w:rsidRPr="00D81B4E">
        <w:rPr>
          <w:rFonts w:ascii="Arial" w:hAnsi="Arial" w:cs="Arial"/>
          <w:b w:val="0"/>
          <w:caps w:val="0"/>
          <w:sz w:val="20"/>
        </w:rPr>
        <w:t xml:space="preserve">The assessment of the Lumbayao Dam in Bukidnon, Philippines reveals a clear ecological metamorphosis dictated by shifts in hydraulic energy and water residence time. The study successfully identified 12 genera belonging to 3 families and a distinct gradient in phytoplankton community structure, where the Riverine Zone (RZ) served as the primary hotspot for both taxonomic richness (11 genera) and biological abundance (~4,250 cells/L). </w:t>
      </w:r>
      <w:commentRangeStart w:id="5"/>
      <w:r w:rsidRPr="00D81B4E">
        <w:rPr>
          <w:rFonts w:ascii="Arial" w:hAnsi="Arial" w:cs="Arial"/>
          <w:b w:val="0"/>
          <w:caps w:val="0"/>
          <w:sz w:val="20"/>
        </w:rPr>
        <w:t xml:space="preserve">While Bacillariophyceae maintained dominance across all zones due to their high ecological plasticity, more sensitive families like Dinophyceae exhibited spatial heterogeneity with certain genera appearing only in the stabilized water columns. Despite the progressive decline in species richness and density toward the Lacustrine Zone (LZ), the maintenance of high Pielou’s Evenness values (0.90–0.93) indicates a resilient and functionally balanced </w:t>
      </w:r>
      <w:r w:rsidRPr="00D81B4E">
        <w:rPr>
          <w:rFonts w:ascii="Arial" w:hAnsi="Arial" w:cs="Arial"/>
          <w:b w:val="0"/>
          <w:caps w:val="0"/>
          <w:sz w:val="20"/>
        </w:rPr>
        <w:lastRenderedPageBreak/>
        <w:t>community that has not yet succumbed to the dominance of opportunistic or harmful species.</w:t>
      </w:r>
      <w:commentRangeEnd w:id="5"/>
      <w:r w:rsidR="00CF37FE">
        <w:rPr>
          <w:rStyle w:val="CommentReference"/>
          <w:rFonts w:ascii="Times New Roman" w:hAnsi="Times New Roman"/>
          <w:b w:val="0"/>
          <w:caps w:val="0"/>
          <w:lang w:val="nb-NO" w:eastAsia="nb-NO"/>
        </w:rPr>
        <w:commentReference w:id="5"/>
      </w:r>
    </w:p>
    <w:p w14:paraId="13DF4F11" w14:textId="77777777" w:rsidR="00D81B4E" w:rsidRPr="00D81B4E" w:rsidRDefault="00D81B4E" w:rsidP="00D81B4E">
      <w:pPr>
        <w:pStyle w:val="ReferHead"/>
        <w:jc w:val="both"/>
        <w:rPr>
          <w:rFonts w:ascii="Arial" w:hAnsi="Arial" w:cs="Arial"/>
          <w:b w:val="0"/>
          <w:caps w:val="0"/>
          <w:sz w:val="20"/>
        </w:rPr>
      </w:pPr>
      <w:commentRangeStart w:id="6"/>
      <w:r w:rsidRPr="00D81B4E">
        <w:rPr>
          <w:rFonts w:ascii="Arial" w:hAnsi="Arial" w:cs="Arial"/>
          <w:b w:val="0"/>
          <w:caps w:val="0"/>
          <w:sz w:val="20"/>
        </w:rPr>
        <w:t>Physicochemical analysis further corroborates these biological patterns, with statistical significance (p &lt; 0.05) observed across nearly all parameters. The increase in temperature and alkalinity toward the dam wall reflects enhanced solar absorption and photosynthetic activity, while the decline in Dissolved Oxygen (DO) and corresponding rise in Biochemical Oxygen Demand (BOD) highlight the lacustrine section's role as a depositional sink for organic matter. Critically, all measured indices remained within the DENR Class C water quality standards, confirming the reservoir's current suitability for fisheries, irrigation, and secondary recreation</w:t>
      </w:r>
      <w:commentRangeEnd w:id="6"/>
      <w:r w:rsidR="00CF37FE">
        <w:rPr>
          <w:rStyle w:val="CommentReference"/>
          <w:rFonts w:ascii="Times New Roman" w:hAnsi="Times New Roman"/>
          <w:b w:val="0"/>
          <w:caps w:val="0"/>
          <w:lang w:val="nb-NO" w:eastAsia="nb-NO"/>
        </w:rPr>
        <w:commentReference w:id="6"/>
      </w:r>
      <w:r w:rsidRPr="00D81B4E">
        <w:rPr>
          <w:rFonts w:ascii="Arial" w:hAnsi="Arial" w:cs="Arial"/>
          <w:b w:val="0"/>
          <w:caps w:val="0"/>
          <w:sz w:val="20"/>
        </w:rPr>
        <w:t xml:space="preserve">. Statistical modeling established that DO and BOD are the primary environmental drivers of diversity, with a very strong positive correlation between richness and DO (r = 0.928) and a strong negative correlation with organic loading (r = -0.909). </w:t>
      </w:r>
      <w:proofErr w:type="gramStart"/>
      <w:r w:rsidRPr="00D81B4E">
        <w:rPr>
          <w:rFonts w:ascii="Arial" w:hAnsi="Arial" w:cs="Arial"/>
          <w:b w:val="0"/>
          <w:caps w:val="0"/>
          <w:sz w:val="20"/>
        </w:rPr>
        <w:t xml:space="preserve">These findings </w:t>
      </w:r>
      <w:r>
        <w:rPr>
          <w:rFonts w:ascii="Arial" w:hAnsi="Arial" w:cs="Arial"/>
          <w:b w:val="0"/>
          <w:caps w:val="0"/>
          <w:sz w:val="20"/>
        </w:rPr>
        <w:t>shows</w:t>
      </w:r>
      <w:proofErr w:type="gramEnd"/>
      <w:r w:rsidRPr="00D81B4E">
        <w:rPr>
          <w:rFonts w:ascii="Arial" w:hAnsi="Arial" w:cs="Arial"/>
          <w:b w:val="0"/>
          <w:caps w:val="0"/>
          <w:sz w:val="20"/>
        </w:rPr>
        <w:t xml:space="preserve"> the utility of phytoplankton as sensitive bioindicators for the early detection of organic-driven hypoxia and ecosystem shifts.</w:t>
      </w:r>
    </w:p>
    <w:p w14:paraId="78E8F3FF" w14:textId="77777777" w:rsidR="00692AE2" w:rsidRDefault="00D81B4E" w:rsidP="00D81B4E">
      <w:pPr>
        <w:pStyle w:val="ReferHead"/>
        <w:spacing w:after="0"/>
        <w:jc w:val="both"/>
        <w:rPr>
          <w:rFonts w:ascii="Arial" w:hAnsi="Arial" w:cs="Arial"/>
          <w:b w:val="0"/>
          <w:caps w:val="0"/>
          <w:sz w:val="20"/>
        </w:rPr>
      </w:pPr>
      <w:commentRangeStart w:id="7"/>
      <w:r w:rsidRPr="00D81B4E">
        <w:rPr>
          <w:rFonts w:ascii="Arial" w:hAnsi="Arial" w:cs="Arial"/>
          <w:b w:val="0"/>
          <w:caps w:val="0"/>
          <w:sz w:val="20"/>
        </w:rPr>
        <w:t xml:space="preserve">To ensure the long-term ecological stability of the Lumbayao Dam, local environmental managers should implement Integrated Water Resources Management (IWRM) strategies focused on protecting the functional integrity of the Pulangi River watershed. Management efforts must prioritize the monitoring of depositional zones within the lacustrine section, as the observed rise in organic loading makes these areas highly susceptible to localized hypoxia and eutrophication. </w:t>
      </w:r>
      <w:r>
        <w:rPr>
          <w:rFonts w:ascii="Arial" w:hAnsi="Arial" w:cs="Arial"/>
          <w:b w:val="0"/>
          <w:caps w:val="0"/>
          <w:sz w:val="20"/>
        </w:rPr>
        <w:t>Additionally</w:t>
      </w:r>
      <w:r w:rsidRPr="00D81B4E">
        <w:rPr>
          <w:rFonts w:ascii="Arial" w:hAnsi="Arial" w:cs="Arial"/>
          <w:b w:val="0"/>
          <w:caps w:val="0"/>
          <w:sz w:val="20"/>
        </w:rPr>
        <w:t>, it is recommended that a localized bio-monitoring framework be established using phytoplankton as sensitive bioindicators to detect the onset of organic-driven stress and prevent ecological shifts that could compromise irrigation and local fisheries. Finally, future research should incorporate seasonal hydrological transitions to better predict how monsoon patterns and varying temperatures might accelerate the risk of harmful algal blooms within these tropical reservoir gradients.</w:t>
      </w:r>
      <w:commentRangeEnd w:id="7"/>
      <w:r w:rsidR="00D26631">
        <w:rPr>
          <w:rStyle w:val="CommentReference"/>
          <w:rFonts w:ascii="Times New Roman" w:hAnsi="Times New Roman"/>
          <w:b w:val="0"/>
          <w:caps w:val="0"/>
          <w:lang w:val="nb-NO" w:eastAsia="nb-NO"/>
        </w:rPr>
        <w:commentReference w:id="7"/>
      </w:r>
    </w:p>
    <w:p w14:paraId="1BE58004" w14:textId="77777777" w:rsidR="00D81B4E" w:rsidRDefault="00D81B4E" w:rsidP="00D81B4E">
      <w:pPr>
        <w:pStyle w:val="ReferHead"/>
        <w:spacing w:after="0"/>
        <w:jc w:val="both"/>
        <w:rPr>
          <w:rFonts w:ascii="Arial" w:hAnsi="Arial" w:cs="Arial"/>
          <w:b w:val="0"/>
          <w:caps w:val="0"/>
          <w:sz w:val="20"/>
        </w:rPr>
      </w:pPr>
    </w:p>
    <w:p w14:paraId="4E6CCF07" w14:textId="77777777" w:rsidR="0014441F" w:rsidRPr="00786D36" w:rsidRDefault="0014441F" w:rsidP="00BB169A">
      <w:pPr>
        <w:pStyle w:val="ReferHead"/>
        <w:spacing w:after="0"/>
        <w:jc w:val="both"/>
        <w:rPr>
          <w:rFonts w:ascii="Arial" w:hAnsi="Arial" w:cs="Arial"/>
          <w:bCs/>
        </w:rPr>
      </w:pPr>
      <w:r>
        <w:rPr>
          <w:rFonts w:ascii="Arial" w:hAnsi="Arial" w:cs="Arial"/>
          <w:bCs/>
        </w:rPr>
        <w:t>disclaimer (artificial intelligence)</w:t>
      </w:r>
      <w:bookmarkStart w:id="8" w:name="_GoBack"/>
      <w:bookmarkEnd w:id="8"/>
    </w:p>
    <w:p w14:paraId="3F4F1483" w14:textId="77777777" w:rsidR="0014441F" w:rsidRDefault="0014441F" w:rsidP="00441B6F">
      <w:pPr>
        <w:pStyle w:val="ReferHead"/>
        <w:spacing w:after="0"/>
        <w:jc w:val="both"/>
        <w:rPr>
          <w:rFonts w:ascii="Arial" w:hAnsi="Arial" w:cs="Arial"/>
          <w:bCs/>
        </w:rPr>
      </w:pPr>
    </w:p>
    <w:p w14:paraId="57D2BEAE" w14:textId="77777777" w:rsidR="0014441F" w:rsidRPr="0014441F" w:rsidRDefault="00980B0B" w:rsidP="00441B6F">
      <w:pPr>
        <w:pStyle w:val="ReferHead"/>
        <w:spacing w:after="0"/>
        <w:jc w:val="both"/>
        <w:rPr>
          <w:rFonts w:ascii="Arial" w:hAnsi="Arial" w:cs="Arial"/>
          <w:b w:val="0"/>
          <w:bCs/>
          <w:sz w:val="20"/>
        </w:rPr>
      </w:pPr>
      <w:r>
        <w:rPr>
          <w:rFonts w:ascii="Arial" w:hAnsi="Arial" w:cs="Arial"/>
          <w:b w:val="0"/>
          <w:bCs/>
          <w:caps w:val="0"/>
          <w:sz w:val="20"/>
        </w:rPr>
        <w:t>Authors  hereby  d</w:t>
      </w:r>
      <w:r w:rsidR="0014441F" w:rsidRPr="0014441F">
        <w:rPr>
          <w:rFonts w:ascii="Arial" w:hAnsi="Arial" w:cs="Arial"/>
          <w:b w:val="0"/>
          <w:bCs/>
          <w:caps w:val="0"/>
          <w:sz w:val="20"/>
        </w:rPr>
        <w:t xml:space="preserve">eclare </w:t>
      </w:r>
      <w:r>
        <w:rPr>
          <w:rFonts w:ascii="Arial" w:hAnsi="Arial" w:cs="Arial"/>
          <w:b w:val="0"/>
          <w:bCs/>
          <w:caps w:val="0"/>
          <w:sz w:val="20"/>
        </w:rPr>
        <w:t>that  no  g</w:t>
      </w:r>
      <w:r w:rsidR="0014441F">
        <w:rPr>
          <w:rFonts w:ascii="Arial" w:hAnsi="Arial" w:cs="Arial"/>
          <w:b w:val="0"/>
          <w:bCs/>
          <w:caps w:val="0"/>
          <w:sz w:val="20"/>
        </w:rPr>
        <w:t>enerative  AI</w:t>
      </w:r>
      <w:r>
        <w:rPr>
          <w:rFonts w:ascii="Arial" w:hAnsi="Arial" w:cs="Arial"/>
          <w:b w:val="0"/>
          <w:bCs/>
          <w:caps w:val="0"/>
          <w:sz w:val="20"/>
        </w:rPr>
        <w:t xml:space="preserve"> technologies  such  as  l</w:t>
      </w:r>
      <w:r w:rsidR="0014441F" w:rsidRPr="0014441F">
        <w:rPr>
          <w:rFonts w:ascii="Arial" w:hAnsi="Arial" w:cs="Arial"/>
          <w:b w:val="0"/>
          <w:bCs/>
          <w:caps w:val="0"/>
          <w:sz w:val="20"/>
        </w:rPr>
        <w:t xml:space="preserve">arge  </w:t>
      </w:r>
      <w:r>
        <w:rPr>
          <w:rFonts w:ascii="Arial" w:hAnsi="Arial" w:cs="Arial"/>
          <w:b w:val="0"/>
          <w:bCs/>
          <w:caps w:val="0"/>
          <w:sz w:val="20"/>
        </w:rPr>
        <w:t>language  m</w:t>
      </w:r>
      <w:r w:rsidR="0014441F" w:rsidRPr="0014441F">
        <w:rPr>
          <w:rFonts w:ascii="Arial" w:hAnsi="Arial" w:cs="Arial"/>
          <w:b w:val="0"/>
          <w:bCs/>
          <w:caps w:val="0"/>
          <w:sz w:val="20"/>
        </w:rPr>
        <w:t xml:space="preserve">odels (CHATGPT,   COPILOT,   </w:t>
      </w:r>
      <w:r w:rsidR="004B577A">
        <w:rPr>
          <w:rFonts w:ascii="Arial" w:hAnsi="Arial" w:cs="Arial"/>
          <w:b w:val="0"/>
          <w:bCs/>
          <w:caps w:val="0"/>
          <w:sz w:val="20"/>
        </w:rPr>
        <w:t>e</w:t>
      </w:r>
      <w:r>
        <w:rPr>
          <w:rFonts w:ascii="Arial" w:hAnsi="Arial" w:cs="Arial"/>
          <w:b w:val="0"/>
          <w:bCs/>
          <w:caps w:val="0"/>
          <w:sz w:val="20"/>
        </w:rPr>
        <w:t>tc</w:t>
      </w:r>
      <w:r w:rsidR="004B577A">
        <w:rPr>
          <w:rFonts w:ascii="Arial" w:hAnsi="Arial" w:cs="Arial"/>
          <w:b w:val="0"/>
          <w:bCs/>
          <w:caps w:val="0"/>
          <w:sz w:val="20"/>
        </w:rPr>
        <w:t>.</w:t>
      </w:r>
      <w:r>
        <w:rPr>
          <w:rFonts w:ascii="Arial" w:hAnsi="Arial" w:cs="Arial"/>
          <w:b w:val="0"/>
          <w:bCs/>
          <w:caps w:val="0"/>
          <w:sz w:val="20"/>
        </w:rPr>
        <w:t xml:space="preserve">)   </w:t>
      </w:r>
      <w:proofErr w:type="gramStart"/>
      <w:r>
        <w:rPr>
          <w:rFonts w:ascii="Arial" w:hAnsi="Arial" w:cs="Arial"/>
          <w:b w:val="0"/>
          <w:bCs/>
          <w:caps w:val="0"/>
          <w:sz w:val="20"/>
        </w:rPr>
        <w:t>and</w:t>
      </w:r>
      <w:proofErr w:type="gramEnd"/>
      <w:r>
        <w:rPr>
          <w:rFonts w:ascii="Arial" w:hAnsi="Arial" w:cs="Arial"/>
          <w:b w:val="0"/>
          <w:bCs/>
          <w:caps w:val="0"/>
          <w:sz w:val="20"/>
        </w:rPr>
        <w:t xml:space="preserve">   text-to-image generators  have  been  used  during  writing  or editing of this m</w:t>
      </w:r>
      <w:r w:rsidR="0014441F" w:rsidRPr="0014441F">
        <w:rPr>
          <w:rFonts w:ascii="Arial" w:hAnsi="Arial" w:cs="Arial"/>
          <w:b w:val="0"/>
          <w:bCs/>
          <w:caps w:val="0"/>
          <w:sz w:val="20"/>
        </w:rPr>
        <w:t>anuscript.</w:t>
      </w:r>
    </w:p>
    <w:p w14:paraId="4AE9F1ED" w14:textId="77777777" w:rsidR="0014441F" w:rsidRDefault="0014441F" w:rsidP="00441B6F">
      <w:pPr>
        <w:pStyle w:val="ReferHead"/>
        <w:spacing w:after="0"/>
        <w:jc w:val="both"/>
        <w:rPr>
          <w:rFonts w:ascii="Arial" w:hAnsi="Arial" w:cs="Arial"/>
          <w:bCs/>
        </w:rPr>
      </w:pPr>
    </w:p>
    <w:p w14:paraId="0DEF0FCF" w14:textId="77777777" w:rsidR="00860000" w:rsidRDefault="00860000" w:rsidP="00441B6F">
      <w:pPr>
        <w:pStyle w:val="ReferHead"/>
        <w:spacing w:after="0"/>
        <w:jc w:val="both"/>
        <w:rPr>
          <w:rFonts w:ascii="Arial" w:hAnsi="Arial" w:cs="Arial"/>
        </w:rPr>
      </w:pPr>
    </w:p>
    <w:p w14:paraId="273E361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ADEB8C" w14:textId="77777777" w:rsidR="00790ADA" w:rsidRPr="00FB3A86" w:rsidRDefault="00790ADA" w:rsidP="00441B6F">
      <w:pPr>
        <w:pStyle w:val="ReferHead"/>
        <w:spacing w:after="0"/>
        <w:jc w:val="both"/>
        <w:rPr>
          <w:rFonts w:ascii="Arial" w:hAnsi="Arial" w:cs="Arial"/>
        </w:rPr>
      </w:pPr>
    </w:p>
    <w:p w14:paraId="270CF968" w14:textId="27454973" w:rsidR="00461AA8" w:rsidRDefault="00461AA8" w:rsidP="00A02F91">
      <w:pPr>
        <w:pStyle w:val="Body"/>
        <w:ind w:left="360"/>
        <w:rPr>
          <w:rFonts w:ascii="Arial" w:hAnsi="Arial" w:cs="Arial"/>
        </w:rPr>
      </w:pPr>
      <w:r w:rsidRPr="00461AA8">
        <w:rPr>
          <w:rFonts w:ascii="Arial" w:hAnsi="Arial" w:cs="Arial"/>
        </w:rPr>
        <w:t xml:space="preserve">Amoda, O., Abiodun, O., &amp; Adewale, C. (2025). Phytoplankton diversity and their relationship with water quality parameters in the middle basin of Ogun River, Abeokuta, Southwest Nigeria. Acta Agraria Debreceniensis, (2), 5–13. </w:t>
      </w:r>
      <w:hyperlink r:id="rId18" w:history="1">
        <w:r w:rsidRPr="00C82B62">
          <w:rPr>
            <w:rStyle w:val="Hyperlink"/>
            <w:rFonts w:ascii="Arial" w:hAnsi="Arial" w:cs="Arial"/>
          </w:rPr>
          <w:t>https://doi.org/10.34101/actaagrar/2/15465</w:t>
        </w:r>
      </w:hyperlink>
    </w:p>
    <w:p w14:paraId="4E3EFCB7" w14:textId="6BF86FB6" w:rsidR="00461AA8" w:rsidRDefault="00461AA8" w:rsidP="00A02F91">
      <w:pPr>
        <w:pStyle w:val="Body"/>
        <w:ind w:left="360"/>
        <w:rPr>
          <w:rFonts w:ascii="Arial" w:hAnsi="Arial" w:cs="Arial"/>
        </w:rPr>
      </w:pPr>
      <w:r w:rsidRPr="00461AA8">
        <w:rPr>
          <w:rFonts w:ascii="Arial" w:hAnsi="Arial" w:cs="Arial"/>
        </w:rPr>
        <w:t xml:space="preserve">Baludo, M. Y., Papa, R. D. S., &amp; Magbanua, F. S. (2021). Limnology of Lake Wood: An Ancestral Lake of the Subanen Tribe. Philippine Journal of Science, 150(5). </w:t>
      </w:r>
      <w:hyperlink r:id="rId19" w:history="1">
        <w:r w:rsidRPr="00C82B62">
          <w:rPr>
            <w:rStyle w:val="Hyperlink"/>
            <w:rFonts w:ascii="Arial" w:hAnsi="Arial" w:cs="Arial"/>
          </w:rPr>
          <w:t>https://doi.org/10.56899/150.05.33</w:t>
        </w:r>
      </w:hyperlink>
    </w:p>
    <w:p w14:paraId="3C112520" w14:textId="3873811A" w:rsidR="00461AA8" w:rsidRDefault="00461AA8" w:rsidP="00A02F91">
      <w:pPr>
        <w:pStyle w:val="Body"/>
        <w:ind w:left="360"/>
        <w:rPr>
          <w:rFonts w:ascii="Arial" w:hAnsi="Arial" w:cs="Arial"/>
        </w:rPr>
      </w:pPr>
      <w:r w:rsidRPr="00461AA8">
        <w:rPr>
          <w:rFonts w:ascii="Arial" w:hAnsi="Arial" w:cs="Arial"/>
        </w:rPr>
        <w:t xml:space="preserve">Bashir, I., Lone, F. A., Bhat, R. A., Mir, S. A., Dar, Z. A., &amp; Dar, S. A. (2020). Concerns and threats of contamination on aquatic ecosystems. In Bioremediation and biotechnology: Sustainable approaches to pollution degradation (pp. 1-26). Cham: Springer International Publishing. </w:t>
      </w:r>
      <w:hyperlink r:id="rId20" w:history="1">
        <w:r w:rsidRPr="00C82B62">
          <w:rPr>
            <w:rStyle w:val="Hyperlink"/>
            <w:rFonts w:ascii="Arial" w:hAnsi="Arial" w:cs="Arial"/>
          </w:rPr>
          <w:t>https://doi.org/10.1007/978-3-030-35691-0_1</w:t>
        </w:r>
      </w:hyperlink>
    </w:p>
    <w:p w14:paraId="0DE46E5F" w14:textId="7D0C1C4D" w:rsidR="00461AA8" w:rsidRPr="00461AA8" w:rsidRDefault="00461AA8" w:rsidP="00A02F91">
      <w:pPr>
        <w:pStyle w:val="Body"/>
        <w:ind w:left="360"/>
        <w:rPr>
          <w:rFonts w:ascii="Arial" w:hAnsi="Arial" w:cs="Arial"/>
          <w:u w:val="single"/>
        </w:rPr>
      </w:pPr>
      <w:r w:rsidRPr="00461AA8">
        <w:rPr>
          <w:rFonts w:ascii="Arial" w:hAnsi="Arial" w:cs="Arial"/>
        </w:rPr>
        <w:lastRenderedPageBreak/>
        <w:t xml:space="preserve">Canini, N. D., &amp; Metillo, E. B. (2017). Temporal changes in the community structure of phytoplankton in Panguil Bay, Philippine mangrove estuary. Aquaculture, Aquarium, Conservation &amp; Legislation, 10(2), 410-420. </w:t>
      </w:r>
      <w:hyperlink r:id="rId21" w:history="1">
        <w:r w:rsidRPr="00C82B62">
          <w:rPr>
            <w:rStyle w:val="Hyperlink"/>
            <w:rFonts w:ascii="Arial" w:hAnsi="Arial" w:cs="Arial"/>
          </w:rPr>
          <w:t>http://www.bioflux.com.ro/aacl</w:t>
        </w:r>
      </w:hyperlink>
    </w:p>
    <w:p w14:paraId="742B4661" w14:textId="56BA01A0" w:rsidR="00461AA8" w:rsidRDefault="00461AA8" w:rsidP="00A02F91">
      <w:pPr>
        <w:pStyle w:val="Body"/>
        <w:ind w:left="360"/>
        <w:rPr>
          <w:rFonts w:ascii="Arial" w:hAnsi="Arial" w:cs="Arial"/>
        </w:rPr>
      </w:pPr>
      <w:r w:rsidRPr="00461AA8">
        <w:rPr>
          <w:rFonts w:ascii="Arial" w:hAnsi="Arial" w:cs="Arial"/>
        </w:rPr>
        <w:t xml:space="preserve">Chung, H., Son, M., Kim, T., Park, J., &amp; Lee, W. S. (2024). Correlations Between Spatiotemporal Variations in Phytoplankton Community Structure and Physicochemical Parameters in the Seungchon and Juksan Weirs. Water, 16(20), 2976. </w:t>
      </w:r>
      <w:hyperlink r:id="rId22" w:history="1">
        <w:r w:rsidRPr="00C82B62">
          <w:rPr>
            <w:rStyle w:val="Hyperlink"/>
            <w:rFonts w:ascii="Arial" w:hAnsi="Arial" w:cs="Arial"/>
          </w:rPr>
          <w:t>https://doi.org/10.3390/w16202976</w:t>
        </w:r>
      </w:hyperlink>
    </w:p>
    <w:p w14:paraId="46A9CF84" w14:textId="718A11C8" w:rsidR="00461AA8" w:rsidRPr="00461AA8" w:rsidRDefault="00461AA8" w:rsidP="00A02F91">
      <w:pPr>
        <w:pStyle w:val="Body"/>
        <w:ind w:left="360"/>
        <w:rPr>
          <w:rFonts w:ascii="Arial" w:hAnsi="Arial" w:cs="Arial"/>
          <w:u w:val="single"/>
        </w:rPr>
      </w:pPr>
      <w:r w:rsidRPr="00461AA8">
        <w:rPr>
          <w:rFonts w:ascii="Arial" w:hAnsi="Arial" w:cs="Arial"/>
        </w:rPr>
        <w:t xml:space="preserve">Cui, Z., Gao, W., Li, Y., Wang, W., Wang, H., Liu, H., Fan, P., Fohrer, N., &amp; Wu, N. (2023). Dissolved oxygen and water temperature drive vertical spatiotemporal variation of phytoplankton community: Evidence from the largest diversion water source area. International Journal of Environmental Research and Public Health, 20(5), 4307. </w:t>
      </w:r>
      <w:hyperlink r:id="rId23" w:history="1">
        <w:r w:rsidRPr="00C82B62">
          <w:rPr>
            <w:rStyle w:val="Hyperlink"/>
            <w:rFonts w:ascii="Arial" w:hAnsi="Arial" w:cs="Arial"/>
          </w:rPr>
          <w:t>https://doi.org/10.3390/ijerph20054307</w:t>
        </w:r>
      </w:hyperlink>
    </w:p>
    <w:p w14:paraId="458D86DE" w14:textId="207F65CD" w:rsidR="00461AA8" w:rsidRDefault="00461AA8" w:rsidP="00A02F91">
      <w:pPr>
        <w:pStyle w:val="Body"/>
        <w:ind w:left="360"/>
        <w:rPr>
          <w:rFonts w:ascii="Arial" w:hAnsi="Arial" w:cs="Arial"/>
        </w:rPr>
      </w:pPr>
      <w:r w:rsidRPr="00461AA8">
        <w:rPr>
          <w:rFonts w:ascii="Arial" w:hAnsi="Arial" w:cs="Arial"/>
        </w:rPr>
        <w:t xml:space="preserve">Cunha, D. G. F., &amp; Calijuri, M. D. C. (2011). Limiting factors for phytoplankton growth in subtropical reservoirs: the effect of light and nutrient availability in different longitudinal compartments. Lake and Reservoir Management, 27(2), 162-172. </w:t>
      </w:r>
      <w:hyperlink r:id="rId24" w:history="1">
        <w:r w:rsidRPr="00C82B62">
          <w:rPr>
            <w:rStyle w:val="Hyperlink"/>
            <w:rFonts w:ascii="Arial" w:hAnsi="Arial" w:cs="Arial"/>
          </w:rPr>
          <w:t>https://doi.org/10.1080/07438141.2011.574974</w:t>
        </w:r>
      </w:hyperlink>
    </w:p>
    <w:p w14:paraId="7E242339" w14:textId="563A1223" w:rsidR="00461AA8" w:rsidRPr="00461AA8" w:rsidRDefault="00461AA8" w:rsidP="00A02F91">
      <w:pPr>
        <w:pStyle w:val="Body"/>
        <w:ind w:left="360"/>
        <w:rPr>
          <w:rFonts w:ascii="Arial" w:hAnsi="Arial" w:cs="Arial"/>
          <w:u w:val="single"/>
        </w:rPr>
      </w:pPr>
      <w:r w:rsidRPr="00461AA8">
        <w:rPr>
          <w:rFonts w:ascii="Arial" w:hAnsi="Arial" w:cs="Arial"/>
        </w:rPr>
        <w:t xml:space="preserve">Department of Environment and Natural Resources. (2016). DENR Administrative Order No. 2016-08: Water Quality Guidelines and General Effluent Standards of 2016. </w:t>
      </w:r>
      <w:hyperlink r:id="rId25" w:history="1">
        <w:r w:rsidRPr="00C82B62">
          <w:rPr>
            <w:rStyle w:val="Hyperlink"/>
            <w:rFonts w:ascii="Arial" w:hAnsi="Arial" w:cs="Arial"/>
          </w:rPr>
          <w:t>https://emb.gov.ph/wp-content/uploads/2019/04/DAO-2016-08_WATER-QUALITY-GUIDELINES-AND-GENERAL-EFFLUENT-STANDARDS.pdf</w:t>
        </w:r>
      </w:hyperlink>
    </w:p>
    <w:p w14:paraId="1E94F154" w14:textId="18332BCD" w:rsidR="00B863BC" w:rsidRPr="00B863BC" w:rsidRDefault="00B863BC" w:rsidP="00A02F91">
      <w:pPr>
        <w:pStyle w:val="Body"/>
        <w:ind w:left="360"/>
        <w:rPr>
          <w:rFonts w:ascii="Arial" w:hAnsi="Arial" w:cs="Arial"/>
          <w:u w:val="single"/>
        </w:rPr>
      </w:pPr>
      <w:r w:rsidRPr="00B863BC">
        <w:rPr>
          <w:rFonts w:ascii="Arial" w:hAnsi="Arial" w:cs="Arial"/>
        </w:rPr>
        <w:t xml:space="preserve">Dubey, D., Toppo, K., Kumar, S., &amp; Dutta, V. (2024). Intensive aquaculture affects lake's trophic status and aquatic floral diversity. </w:t>
      </w:r>
      <w:r w:rsidRPr="00B863BC">
        <w:rPr>
          <w:rFonts w:ascii="Arial" w:hAnsi="Arial" w:cs="Arial"/>
          <w:i/>
        </w:rPr>
        <w:t>Environmental Science: Advances</w:t>
      </w:r>
      <w:r w:rsidRPr="00B863BC">
        <w:rPr>
          <w:rFonts w:ascii="Arial" w:hAnsi="Arial" w:cs="Arial"/>
        </w:rPr>
        <w:t xml:space="preserve">, 3(11), 1628–1642. </w:t>
      </w:r>
      <w:hyperlink r:id="rId26" w:history="1">
        <w:r w:rsidRPr="00B863BC">
          <w:rPr>
            <w:rStyle w:val="Hyperlink"/>
            <w:rFonts w:ascii="Arial" w:hAnsi="Arial" w:cs="Arial"/>
          </w:rPr>
          <w:t>https://doi.org/10.1039/D4VA00038B</w:t>
        </w:r>
      </w:hyperlink>
    </w:p>
    <w:p w14:paraId="58B09ADD" w14:textId="180A0EDB" w:rsidR="00461AA8" w:rsidRPr="00461AA8" w:rsidRDefault="00461AA8" w:rsidP="00A02F91">
      <w:pPr>
        <w:pStyle w:val="Body"/>
        <w:ind w:left="360"/>
        <w:rPr>
          <w:rFonts w:ascii="Arial" w:hAnsi="Arial" w:cs="Arial"/>
          <w:u w:val="single"/>
        </w:rPr>
      </w:pPr>
      <w:r w:rsidRPr="00461AA8">
        <w:rPr>
          <w:rFonts w:ascii="Arial" w:hAnsi="Arial" w:cs="Arial"/>
        </w:rPr>
        <w:t xml:space="preserve">Gusev, E. S., Ignatenko, M. E., Lituanas, C. R., Gumapac, K. R., Martynenko, N. A., &amp; Efeykin, B. D. (2025). Diversity of silica-scaled chrysophytes (Chrysophyceae) from Mindanao Island (Philippines) with the description of Mallomonas pseudopustula sp. nov. PhytoKeys, 268, 81-102. </w:t>
      </w:r>
      <w:hyperlink r:id="rId27" w:history="1">
        <w:r w:rsidRPr="00C82B62">
          <w:rPr>
            <w:rStyle w:val="Hyperlink"/>
            <w:rFonts w:ascii="Arial" w:hAnsi="Arial" w:cs="Arial"/>
          </w:rPr>
          <w:t>https://doi.org/10.3897/phytokeys.268.176758</w:t>
        </w:r>
      </w:hyperlink>
    </w:p>
    <w:p w14:paraId="4118E687" w14:textId="7A473EBF" w:rsidR="00461AA8" w:rsidRDefault="00461AA8" w:rsidP="00A02F91">
      <w:pPr>
        <w:pStyle w:val="Body"/>
        <w:ind w:left="360"/>
        <w:rPr>
          <w:rFonts w:ascii="Arial" w:hAnsi="Arial" w:cs="Arial"/>
        </w:rPr>
      </w:pPr>
      <w:r w:rsidRPr="00461AA8">
        <w:rPr>
          <w:rFonts w:ascii="Arial" w:hAnsi="Arial" w:cs="Arial"/>
        </w:rPr>
        <w:t xml:space="preserve">Hu, R., Li, Q., Han, B. P., Naselli-Flores, L., Padisak, J., &amp; Salmaso, N. (2016). Tracking management-related water quality alterations by phytoplankton assemblages in a tropical reservoir. Hydrobiologia, 763(1), 109-124. </w:t>
      </w:r>
      <w:hyperlink r:id="rId28" w:history="1">
        <w:r w:rsidRPr="00C82B62">
          <w:rPr>
            <w:rStyle w:val="Hyperlink"/>
            <w:rFonts w:ascii="Arial" w:hAnsi="Arial" w:cs="Arial"/>
          </w:rPr>
          <w:t>https://doi.org/10.1007/s10750-015-2366-2</w:t>
        </w:r>
      </w:hyperlink>
    </w:p>
    <w:p w14:paraId="248C2F65" w14:textId="1C65ADFD" w:rsidR="00461AA8" w:rsidRDefault="00461AA8" w:rsidP="00A02F91">
      <w:pPr>
        <w:pStyle w:val="Body"/>
        <w:ind w:left="360"/>
        <w:rPr>
          <w:rFonts w:ascii="Arial" w:hAnsi="Arial" w:cs="Arial"/>
        </w:rPr>
      </w:pPr>
      <w:r w:rsidRPr="00461AA8">
        <w:rPr>
          <w:rFonts w:ascii="Arial" w:hAnsi="Arial" w:cs="Arial"/>
        </w:rPr>
        <w:t xml:space="preserve">Ji, L., Zhang, H., Wang, Z., Tian, Y., Tian, W., &amp; Liu, Z. (2025). Temperature orchestrates phytoplankton community and environment in mountain stream for enhancing resource use efficiency. Frontiers in Marine Science, 12, 1565858. </w:t>
      </w:r>
      <w:hyperlink r:id="rId29" w:history="1">
        <w:r w:rsidRPr="00C82B62">
          <w:rPr>
            <w:rStyle w:val="Hyperlink"/>
            <w:rFonts w:ascii="Arial" w:hAnsi="Arial" w:cs="Arial"/>
          </w:rPr>
          <w:t>https://doi.org/10.3389/fmars.2025.1565858</w:t>
        </w:r>
      </w:hyperlink>
    </w:p>
    <w:p w14:paraId="0EC28347" w14:textId="1D226D30" w:rsidR="00461AA8" w:rsidRPr="00461AA8" w:rsidRDefault="00461AA8" w:rsidP="00A02F91">
      <w:pPr>
        <w:pStyle w:val="Body"/>
        <w:ind w:left="360"/>
        <w:rPr>
          <w:rFonts w:ascii="Arial" w:hAnsi="Arial" w:cs="Arial"/>
          <w:u w:val="single"/>
        </w:rPr>
      </w:pPr>
      <w:r w:rsidRPr="00461AA8">
        <w:rPr>
          <w:rFonts w:ascii="Arial" w:hAnsi="Arial" w:cs="Arial"/>
        </w:rPr>
        <w:t xml:space="preserve">Jones, I. D., &amp; Smol, J. P. (Eds.). (2023). Wetzel's Limnology: Lake and river ecosystems. Elsevier. </w:t>
      </w:r>
      <w:hyperlink r:id="rId30" w:history="1">
        <w:r w:rsidRPr="00C82B62">
          <w:rPr>
            <w:rStyle w:val="Hyperlink"/>
            <w:rFonts w:ascii="Arial" w:hAnsi="Arial" w:cs="Arial"/>
          </w:rPr>
          <w:t>https://shop.elsevier.com/books/wetzels-limnology/jones/978-0-12-822701-5</w:t>
        </w:r>
      </w:hyperlink>
    </w:p>
    <w:p w14:paraId="6F556C8A" w14:textId="313B7F78" w:rsidR="00461AA8" w:rsidRPr="00461AA8" w:rsidRDefault="00461AA8" w:rsidP="00A02F91">
      <w:pPr>
        <w:pStyle w:val="Body"/>
        <w:ind w:left="360"/>
        <w:rPr>
          <w:rFonts w:ascii="Arial" w:hAnsi="Arial" w:cs="Arial"/>
          <w:u w:val="single"/>
        </w:rPr>
      </w:pPr>
      <w:r w:rsidRPr="00461AA8">
        <w:rPr>
          <w:rFonts w:ascii="Arial" w:hAnsi="Arial" w:cs="Arial"/>
        </w:rPr>
        <w:t xml:space="preserve">Ling, T. Y., Soo, C. L., Kho, C. P., Nyanti, L., Sim, S. F., &amp; Lee, K. S. P. (2019). Changes in Water and Sediment Quality of a River Being Impounded and Differences Among Functional Zones of the New Large Tropical Hydroelectric Reservoir. Polish Journal of Environmental Studies, 28(6). </w:t>
      </w:r>
      <w:hyperlink r:id="rId31" w:history="1">
        <w:r w:rsidRPr="00C82B62">
          <w:rPr>
            <w:rStyle w:val="Hyperlink"/>
            <w:rFonts w:ascii="Arial" w:hAnsi="Arial" w:cs="Arial"/>
          </w:rPr>
          <w:t>https://doi.org/10.15244/pjoes/97397</w:t>
        </w:r>
      </w:hyperlink>
    </w:p>
    <w:p w14:paraId="6B8250FA" w14:textId="3391A071" w:rsidR="00461AA8" w:rsidRPr="00461AA8" w:rsidRDefault="00461AA8" w:rsidP="00A02F91">
      <w:pPr>
        <w:pStyle w:val="Body"/>
        <w:ind w:left="360"/>
        <w:rPr>
          <w:rFonts w:ascii="Arial" w:hAnsi="Arial" w:cs="Arial"/>
          <w:u w:val="single"/>
        </w:rPr>
      </w:pPr>
      <w:r w:rsidRPr="00461AA8">
        <w:rPr>
          <w:rFonts w:ascii="Arial" w:hAnsi="Arial" w:cs="Arial"/>
        </w:rPr>
        <w:lastRenderedPageBreak/>
        <w:t xml:space="preserve">Londe, L. R., Novo, E. M. L. M., Barbosa, C., &amp; Araujo, C. A. S. (2016). Water residence time affecting phytoplankton blooms: study case in Ibitinga Reservoir (São Paulo, Brazil) using Landsat/TM images. Brazilian Journal of Biology, 76(03), 664-672. </w:t>
      </w:r>
      <w:hyperlink r:id="rId32" w:history="1">
        <w:r w:rsidRPr="00C82B62">
          <w:rPr>
            <w:rStyle w:val="Hyperlink"/>
            <w:rFonts w:ascii="Arial" w:hAnsi="Arial" w:cs="Arial"/>
          </w:rPr>
          <w:t>https://doi.org/10.1590/1519-6984.23814</w:t>
        </w:r>
      </w:hyperlink>
    </w:p>
    <w:p w14:paraId="6B380660" w14:textId="0B9D462F" w:rsidR="00461AA8" w:rsidRPr="00461AA8" w:rsidRDefault="00461AA8" w:rsidP="00A02F91">
      <w:pPr>
        <w:pStyle w:val="Body"/>
        <w:ind w:left="360"/>
        <w:rPr>
          <w:rFonts w:ascii="Arial" w:hAnsi="Arial" w:cs="Arial"/>
          <w:u w:val="single"/>
        </w:rPr>
      </w:pPr>
      <w:r w:rsidRPr="00461AA8">
        <w:rPr>
          <w:rFonts w:ascii="Arial" w:hAnsi="Arial" w:cs="Arial"/>
        </w:rPr>
        <w:t xml:space="preserve">Luo, Q., Zhu, L., Li, D., Zu, Z., Chen, K., Wang, J., &amp; Yi, Y. (2025). Role of hydraulic residence time in shaping phytoplankton community assembly in the upper yellow river cascade reservoirs. Frontiers in Environmental Science, 13, 1551988. </w:t>
      </w:r>
      <w:hyperlink r:id="rId33" w:history="1">
        <w:r w:rsidRPr="00C82B62">
          <w:rPr>
            <w:rStyle w:val="Hyperlink"/>
            <w:rFonts w:ascii="Arial" w:hAnsi="Arial" w:cs="Arial"/>
          </w:rPr>
          <w:t>https://doi.org/10.3389/fenvs.2025.1551988</w:t>
        </w:r>
      </w:hyperlink>
    </w:p>
    <w:p w14:paraId="79BA886A" w14:textId="55C4DD35" w:rsidR="00461AA8" w:rsidRPr="00461AA8" w:rsidRDefault="00461AA8" w:rsidP="00A02F91">
      <w:pPr>
        <w:pStyle w:val="Body"/>
        <w:ind w:left="360"/>
        <w:rPr>
          <w:rFonts w:ascii="Arial" w:hAnsi="Arial" w:cs="Arial"/>
          <w:u w:val="single"/>
        </w:rPr>
      </w:pPr>
      <w:r w:rsidRPr="00461AA8">
        <w:rPr>
          <w:rFonts w:ascii="Arial" w:hAnsi="Arial" w:cs="Arial"/>
        </w:rPr>
        <w:t xml:space="preserve">Moura, L. C. S., Santos, S. M., Souza, C. A., Santos, C. R. A., &amp; Bortolini, J. C. (2021). Phytoplankton richness and abundance in response to seasonality and spatiality in a tropical reservoir. Acta Limnologica Brasiliensia, 33, e13. </w:t>
      </w:r>
      <w:hyperlink r:id="rId34" w:history="1">
        <w:r w:rsidRPr="00C82B62">
          <w:rPr>
            <w:rStyle w:val="Hyperlink"/>
            <w:rFonts w:ascii="Arial" w:hAnsi="Arial" w:cs="Arial"/>
          </w:rPr>
          <w:t>https://doi.org/10.1590/S2179-975X11419</w:t>
        </w:r>
      </w:hyperlink>
    </w:p>
    <w:p w14:paraId="4BC4897E" w14:textId="77D32189" w:rsidR="00B863BC" w:rsidRPr="00B863BC" w:rsidRDefault="00B863BC" w:rsidP="00A02F91">
      <w:pPr>
        <w:pStyle w:val="Body"/>
        <w:ind w:left="360"/>
        <w:rPr>
          <w:rFonts w:ascii="Arial" w:hAnsi="Arial" w:cs="Arial"/>
          <w:u w:val="single"/>
        </w:rPr>
      </w:pPr>
      <w:r w:rsidRPr="00B863BC">
        <w:rPr>
          <w:rFonts w:ascii="Arial" w:hAnsi="Arial" w:cs="Arial"/>
        </w:rPr>
        <w:t xml:space="preserve">Nogueira, M. G., Ferrareze, M., Moreira, M. L., &amp; Gouvêa, R. M. (2010). Phytoplankton assemblages in a reservoir cascade of a large tropical-subtropical river (SE, Brazil). </w:t>
      </w:r>
      <w:r w:rsidRPr="00B863BC">
        <w:rPr>
          <w:rFonts w:ascii="Arial" w:hAnsi="Arial" w:cs="Arial"/>
          <w:i/>
        </w:rPr>
        <w:t>Brazilian Journal of Biology</w:t>
      </w:r>
      <w:r w:rsidRPr="00B863BC">
        <w:rPr>
          <w:rFonts w:ascii="Arial" w:hAnsi="Arial" w:cs="Arial"/>
        </w:rPr>
        <w:t xml:space="preserve">, 70, 781-793. </w:t>
      </w:r>
      <w:hyperlink r:id="rId35" w:history="1">
        <w:r w:rsidRPr="00B863BC">
          <w:rPr>
            <w:rStyle w:val="Hyperlink"/>
            <w:rFonts w:ascii="Arial" w:hAnsi="Arial" w:cs="Arial"/>
          </w:rPr>
          <w:t>https://doi.org/10.1590/S1519-69842010000400009</w:t>
        </w:r>
      </w:hyperlink>
    </w:p>
    <w:p w14:paraId="0C6B6A39" w14:textId="64CD6D39" w:rsidR="00461AA8" w:rsidRDefault="00461AA8" w:rsidP="00A02F91">
      <w:pPr>
        <w:pStyle w:val="Body"/>
        <w:ind w:left="360"/>
        <w:rPr>
          <w:rFonts w:ascii="Arial" w:hAnsi="Arial" w:cs="Arial"/>
        </w:rPr>
      </w:pPr>
      <w:r w:rsidRPr="00461AA8">
        <w:rPr>
          <w:rFonts w:ascii="Arial" w:hAnsi="Arial" w:cs="Arial"/>
        </w:rPr>
        <w:t xml:space="preserve">Ouyang, W., Li, Z., Yang, J., Lu, L., &amp; Guo, J. (2021). Spatio-Temporal Variations in Phytoplankton Communities in Sediment and Surface Water as Reservoir Drawdown—A Case Study of Pengxi River in Three Gorges Reservoir, China. Water. </w:t>
      </w:r>
      <w:hyperlink r:id="rId36" w:history="1">
        <w:r w:rsidRPr="00C82B62">
          <w:rPr>
            <w:rStyle w:val="Hyperlink"/>
            <w:rFonts w:ascii="Arial" w:hAnsi="Arial" w:cs="Arial"/>
          </w:rPr>
          <w:t>https://doi.org/10.3390/w13030340</w:t>
        </w:r>
      </w:hyperlink>
    </w:p>
    <w:p w14:paraId="3203E625" w14:textId="299F4284" w:rsidR="00461AA8" w:rsidRDefault="00461AA8" w:rsidP="00A02F91">
      <w:pPr>
        <w:pStyle w:val="Body"/>
        <w:ind w:left="360"/>
        <w:rPr>
          <w:rFonts w:ascii="Arial" w:hAnsi="Arial" w:cs="Arial"/>
        </w:rPr>
      </w:pPr>
      <w:r w:rsidRPr="00461AA8">
        <w:rPr>
          <w:rFonts w:ascii="Arial" w:hAnsi="Arial" w:cs="Arial"/>
        </w:rPr>
        <w:t xml:space="preserve">Paller, V. G., Magcale-Macandog, D., De Chavez, E. R., Paraso, M. G., Tsuchiya, M. C., Campang, J., Pleto, J. V., Bandal, M. Z. Jr., Cabillon, Y. C., Elepaño, A., Macaraig, J. R., &amp; Mendoza, S. D. (2021). The seven lakes of San Pablo: Assessment and monitoring strategies toward sustainable lake ecosystems. Philippine Science Letters, 14(1), 158-179. </w:t>
      </w:r>
      <w:hyperlink r:id="rId37" w:history="1">
        <w:r w:rsidRPr="00C82B62">
          <w:rPr>
            <w:rStyle w:val="Hyperlink"/>
            <w:rFonts w:ascii="Arial" w:hAnsi="Arial" w:cs="Arial"/>
          </w:rPr>
          <w:t>https://scienggj.org/2021/PSL%202021-vol14-no01-p158-179-Paller%20et%20al.pdf</w:t>
        </w:r>
      </w:hyperlink>
    </w:p>
    <w:p w14:paraId="1B683D11" w14:textId="6DEAC8DD" w:rsidR="00461AA8" w:rsidRDefault="00461AA8" w:rsidP="00A02F91">
      <w:pPr>
        <w:pStyle w:val="Body"/>
        <w:ind w:left="360"/>
        <w:rPr>
          <w:rFonts w:ascii="Arial" w:hAnsi="Arial" w:cs="Arial"/>
        </w:rPr>
      </w:pPr>
      <w:r w:rsidRPr="00461AA8">
        <w:rPr>
          <w:rFonts w:ascii="Arial" w:hAnsi="Arial" w:cs="Arial"/>
        </w:rPr>
        <w:t xml:space="preserve">Pang, Y. L., Quek, Y. Y., Lim, S., &amp; Shuit, S. H. (2023). Review on phytoremediation potential of floating aquatic plants for heavy metals: A promising approach. Sustainability, 15(2), 1290. </w:t>
      </w:r>
      <w:hyperlink r:id="rId38" w:history="1">
        <w:r w:rsidRPr="00C82B62">
          <w:rPr>
            <w:rStyle w:val="Hyperlink"/>
            <w:rFonts w:ascii="Arial" w:hAnsi="Arial" w:cs="Arial"/>
          </w:rPr>
          <w:t>https://doi.org/10.3390/su15021290</w:t>
        </w:r>
      </w:hyperlink>
    </w:p>
    <w:p w14:paraId="4D8A8AB7" w14:textId="0C9DEB64" w:rsidR="00461AA8" w:rsidRDefault="00461AA8" w:rsidP="00A02F91">
      <w:pPr>
        <w:pStyle w:val="Body"/>
        <w:ind w:left="360"/>
        <w:rPr>
          <w:rFonts w:ascii="Arial" w:hAnsi="Arial" w:cs="Arial"/>
        </w:rPr>
      </w:pPr>
      <w:r w:rsidRPr="00461AA8">
        <w:rPr>
          <w:rFonts w:ascii="Arial" w:hAnsi="Arial" w:cs="Arial"/>
        </w:rPr>
        <w:t xml:space="preserve">Pope, A. C., Perry, R. W., Harvey, B. N., Hance, D. J., &amp; Hansel, H. C. (2021). Juvenile Chinook Salmon Survival, Travel Time, and Floodplain Use Relative to Riverine Channels in the Sacramento–San Joaquin River Delta: CHINOOK SALMON SURVIVAL AND FLOODPLAIN USE. Transactions of the American Fisheries Society. </w:t>
      </w:r>
      <w:hyperlink r:id="rId39" w:history="1">
        <w:r w:rsidRPr="00C82B62">
          <w:rPr>
            <w:rStyle w:val="Hyperlink"/>
            <w:rFonts w:ascii="Arial" w:hAnsi="Arial" w:cs="Arial"/>
          </w:rPr>
          <w:t>https://doi.org/10.1002/tafs.10271</w:t>
        </w:r>
      </w:hyperlink>
    </w:p>
    <w:p w14:paraId="4DC6987B" w14:textId="475B8D5A" w:rsidR="00461AA8" w:rsidRDefault="00461AA8" w:rsidP="00A02F91">
      <w:pPr>
        <w:pStyle w:val="Body"/>
        <w:ind w:left="360"/>
        <w:rPr>
          <w:rFonts w:ascii="Arial" w:hAnsi="Arial" w:cs="Arial"/>
        </w:rPr>
      </w:pPr>
      <w:r w:rsidRPr="00461AA8">
        <w:rPr>
          <w:rFonts w:ascii="Arial" w:hAnsi="Arial" w:cs="Arial"/>
        </w:rPr>
        <w:t xml:space="preserve">Quevedo-Castro, A., Bandala, E. R., Rangel-Peraza, J. G., Amábilis-Sosa, L. E., Sanhouse-García, A., &amp; Bustos-Terrones, Y. A. (2019). Temporal and spatial study of water quality and trophic evaluation of a large tropical reservoir. Environments, 6(6), 61 </w:t>
      </w:r>
      <w:hyperlink r:id="rId40" w:history="1">
        <w:r w:rsidRPr="00C82B62">
          <w:rPr>
            <w:rStyle w:val="Hyperlink"/>
            <w:rFonts w:ascii="Arial" w:hAnsi="Arial" w:cs="Arial"/>
          </w:rPr>
          <w:t>https://doi.org/10.3390/environments6060061</w:t>
        </w:r>
      </w:hyperlink>
    </w:p>
    <w:p w14:paraId="1B01D102" w14:textId="0E09FDD0" w:rsidR="00461AA8" w:rsidRPr="00461AA8" w:rsidRDefault="00461AA8" w:rsidP="00A02F91">
      <w:pPr>
        <w:pStyle w:val="Body"/>
        <w:ind w:left="360"/>
        <w:rPr>
          <w:rFonts w:ascii="Arial" w:hAnsi="Arial" w:cs="Arial"/>
          <w:u w:val="single"/>
        </w:rPr>
      </w:pPr>
      <w:r w:rsidRPr="00461AA8">
        <w:rPr>
          <w:rFonts w:ascii="Arial" w:hAnsi="Arial" w:cs="Arial"/>
        </w:rPr>
        <w:t xml:space="preserve">Shen, H., Ye, L., Cai, Q., &amp; Tan, L. (2022). Longitudinal variations in physiochemical conditions and their consequent effect on phytoplankton functional diversity within a subtropical system of cascade reservoirs. Frontiers in Ecology and Evolution, 10, 914623. </w:t>
      </w:r>
      <w:hyperlink r:id="rId41" w:history="1">
        <w:r w:rsidRPr="00C82B62">
          <w:rPr>
            <w:rStyle w:val="Hyperlink"/>
            <w:rFonts w:ascii="Arial" w:hAnsi="Arial" w:cs="Arial"/>
          </w:rPr>
          <w:t>https://doi.org/10.3389/fevo.2022.914623</w:t>
        </w:r>
      </w:hyperlink>
    </w:p>
    <w:p w14:paraId="187973BF" w14:textId="074D1747" w:rsidR="00461AA8" w:rsidRPr="00461AA8" w:rsidRDefault="00461AA8" w:rsidP="00A02F91">
      <w:pPr>
        <w:pStyle w:val="Body"/>
        <w:ind w:left="360"/>
        <w:rPr>
          <w:rFonts w:ascii="Arial" w:hAnsi="Arial" w:cs="Arial"/>
          <w:u w:val="single"/>
        </w:rPr>
      </w:pPr>
      <w:r w:rsidRPr="00461AA8">
        <w:rPr>
          <w:rFonts w:ascii="Arial" w:hAnsi="Arial" w:cs="Arial"/>
        </w:rPr>
        <w:lastRenderedPageBreak/>
        <w:t xml:space="preserve">Tan, C. A., Sayson, R. S., Wayas, K. J., &amp; Alarcon, J. L. (2025). Life along Pulangi: The River’s Influence on the Bukidnon Tribe in Lumbayao, Valencia City, Philippines. International Journal of Social Sciences &amp; Cultural Studies, 1(2), 26-29. </w:t>
      </w:r>
      <w:hyperlink r:id="rId42" w:history="1">
        <w:r w:rsidRPr="00C82B62">
          <w:rPr>
            <w:rStyle w:val="Hyperlink"/>
            <w:rFonts w:ascii="Arial" w:hAnsi="Arial" w:cs="Arial"/>
          </w:rPr>
          <w:t>https://doi.org/10.54536/ijsscs.v1i2.5255</w:t>
        </w:r>
      </w:hyperlink>
    </w:p>
    <w:p w14:paraId="7FF1792A" w14:textId="721B7840" w:rsidR="00461AA8" w:rsidRPr="00461AA8" w:rsidRDefault="00461AA8" w:rsidP="00A02F91">
      <w:pPr>
        <w:pStyle w:val="Body"/>
        <w:ind w:left="360"/>
        <w:rPr>
          <w:rFonts w:ascii="Arial" w:hAnsi="Arial" w:cs="Arial"/>
          <w:u w:val="single"/>
        </w:rPr>
      </w:pPr>
      <w:r w:rsidRPr="00461AA8">
        <w:rPr>
          <w:rFonts w:ascii="Arial" w:hAnsi="Arial" w:cs="Arial"/>
        </w:rPr>
        <w:t xml:space="preserve">Temmink, R. J. M., Dorenbosch, M., Lamers, L. P. M., Smolders, A. J. P., Rip, W., Lengkeek, W., Didderen, K., Fivash, G. S., Bouma, T. J., &amp; van der Heide, T. (2021). Growth forms and life-history strategies predict the occurrence of aquatic macrophytes in relation to environmental factors in a shallow peat lake complex. Hydrobiologia, 848(17), 3987-3999. </w:t>
      </w:r>
      <w:hyperlink r:id="rId43" w:history="1">
        <w:r w:rsidRPr="00C82B62">
          <w:rPr>
            <w:rStyle w:val="Hyperlink"/>
            <w:rFonts w:ascii="Arial" w:hAnsi="Arial" w:cs="Arial"/>
          </w:rPr>
          <w:t>https://doi.org/10.1007/s10750-021-04618-6</w:t>
        </w:r>
      </w:hyperlink>
    </w:p>
    <w:p w14:paraId="78FD1D61" w14:textId="380B9D94" w:rsidR="00461AA8" w:rsidRPr="00461AA8" w:rsidRDefault="00461AA8" w:rsidP="00A02F91">
      <w:pPr>
        <w:pStyle w:val="Body"/>
        <w:ind w:left="360"/>
        <w:rPr>
          <w:rFonts w:ascii="Arial" w:hAnsi="Arial" w:cs="Arial"/>
          <w:u w:val="single"/>
        </w:rPr>
      </w:pPr>
      <w:r w:rsidRPr="00461AA8">
        <w:rPr>
          <w:rFonts w:ascii="Arial" w:hAnsi="Arial" w:cs="Arial"/>
        </w:rPr>
        <w:t xml:space="preserve">Wang, B., Luo, L., Mei, L., &amp; Zeng, H. (2024). Temporal and spatial distribution of Phytoplankton and role of environment factors in the Shending River backwater in the Danjiangkou reservoir area. Water, 16(2), 326. </w:t>
      </w:r>
      <w:hyperlink r:id="rId44" w:history="1">
        <w:r w:rsidRPr="00C82B62">
          <w:rPr>
            <w:rStyle w:val="Hyperlink"/>
            <w:rFonts w:ascii="Arial" w:hAnsi="Arial" w:cs="Arial"/>
          </w:rPr>
          <w:t>https://doi.org/10.3390/w16020326</w:t>
        </w:r>
      </w:hyperlink>
    </w:p>
    <w:p w14:paraId="308E29E1" w14:textId="135A711C" w:rsidR="00461AA8" w:rsidRPr="00461AA8" w:rsidRDefault="00461AA8" w:rsidP="00A02F91">
      <w:pPr>
        <w:pStyle w:val="Body"/>
        <w:ind w:left="360"/>
        <w:rPr>
          <w:rFonts w:ascii="Arial" w:hAnsi="Arial" w:cs="Arial"/>
          <w:u w:val="single"/>
        </w:rPr>
      </w:pPr>
      <w:r w:rsidRPr="00461AA8">
        <w:rPr>
          <w:rFonts w:ascii="Arial" w:hAnsi="Arial" w:cs="Arial"/>
        </w:rPr>
        <w:t xml:space="preserve">Wang, L., Tan, L., &amp; Cai, Q. (2024). Distinct differences of vertical phytoplankton community structure in mainstream and a tributary bay of the Three Gorges Reservoir, China. Frontiers in Plant Science, 15, 1381798. </w:t>
      </w:r>
      <w:hyperlink r:id="rId45" w:history="1">
        <w:r w:rsidRPr="00C82B62">
          <w:rPr>
            <w:rStyle w:val="Hyperlink"/>
            <w:rFonts w:ascii="Arial" w:hAnsi="Arial" w:cs="Arial"/>
          </w:rPr>
          <w:t>https://doi.org/10.3389/fpls.2024.1381798</w:t>
        </w:r>
      </w:hyperlink>
    </w:p>
    <w:p w14:paraId="57391EBB" w14:textId="0B4214BB" w:rsidR="00461AA8" w:rsidRDefault="00461AA8" w:rsidP="00A02F91">
      <w:pPr>
        <w:pStyle w:val="Body"/>
        <w:ind w:left="360"/>
        <w:rPr>
          <w:rFonts w:ascii="Arial" w:hAnsi="Arial" w:cs="Arial"/>
        </w:rPr>
      </w:pPr>
      <w:r w:rsidRPr="00461AA8">
        <w:rPr>
          <w:rFonts w:ascii="Arial" w:hAnsi="Arial" w:cs="Arial"/>
        </w:rPr>
        <w:t xml:space="preserve">Wang, X., Chen, Y., Yuan, Q., Xing, X., Hu, B., Gan, J., Zheng, Y., &amp; Liu, Y. (2022). Effect of river damming on nutrient transport and transformation and its countermeasures. Frontiers in Marine Science, 9, 1078216. </w:t>
      </w:r>
      <w:hyperlink r:id="rId46" w:history="1">
        <w:r w:rsidRPr="00C82B62">
          <w:rPr>
            <w:rStyle w:val="Hyperlink"/>
            <w:rFonts w:ascii="Arial" w:hAnsi="Arial" w:cs="Arial"/>
          </w:rPr>
          <w:t>https://doi.org/10.3389/fmars.2022.1078216</w:t>
        </w:r>
      </w:hyperlink>
    </w:p>
    <w:p w14:paraId="476498CC" w14:textId="326FEF18" w:rsidR="00692AE2" w:rsidRDefault="00461AA8" w:rsidP="00A02F91">
      <w:pPr>
        <w:pStyle w:val="Body"/>
        <w:spacing w:after="0"/>
        <w:ind w:left="360"/>
        <w:jc w:val="left"/>
        <w:rPr>
          <w:rFonts w:ascii="Arial" w:hAnsi="Arial" w:cs="Arial"/>
        </w:rPr>
      </w:pPr>
      <w:r w:rsidRPr="00461AA8">
        <w:rPr>
          <w:rFonts w:ascii="Arial" w:hAnsi="Arial" w:cs="Arial"/>
        </w:rPr>
        <w:t>Wang, Y., Fan, Z., Wang, W., Zhou, Z., &amp; Ye, X. (2022). Effects of flood on phytoplankton diversity and community structure in floodplain lakes connected to the Yangtze River. Diversity. https://doi.org/10.3390/d14070581</w:t>
      </w:r>
    </w:p>
    <w:p w14:paraId="79469675" w14:textId="77777777" w:rsidR="00B01FCD" w:rsidRPr="00FB3A86" w:rsidRDefault="00B01FCD" w:rsidP="00441B6F">
      <w:pPr>
        <w:pStyle w:val="Reference"/>
        <w:numPr>
          <w:ilvl w:val="0"/>
          <w:numId w:val="0"/>
        </w:numPr>
        <w:spacing w:line="240" w:lineRule="auto"/>
        <w:rPr>
          <w:rFonts w:ascii="Arial" w:hAnsi="Arial" w:cs="Arial"/>
        </w:rPr>
      </w:pPr>
    </w:p>
    <w:p w14:paraId="24070A3B" w14:textId="77777777" w:rsidR="00790ADA" w:rsidRPr="00FB3A86" w:rsidRDefault="00790ADA" w:rsidP="00441B6F">
      <w:pPr>
        <w:pStyle w:val="Body"/>
        <w:spacing w:after="0"/>
        <w:rPr>
          <w:rFonts w:ascii="Arial" w:hAnsi="Arial" w:cs="Arial"/>
        </w:rPr>
      </w:pPr>
    </w:p>
    <w:p w14:paraId="3D20397F" w14:textId="77777777" w:rsidR="004D4277" w:rsidRPr="00FB3A86" w:rsidRDefault="004D4277" w:rsidP="00441B6F">
      <w:pPr>
        <w:pStyle w:val="Appendix"/>
        <w:spacing w:after="0"/>
        <w:jc w:val="both"/>
        <w:rPr>
          <w:rFonts w:ascii="Arial" w:hAnsi="Arial" w:cs="Arial"/>
          <w:b w:val="0"/>
        </w:rPr>
        <w:sectPr w:rsidR="004D4277" w:rsidRPr="00FB3A86" w:rsidSect="00B12CA5">
          <w:headerReference w:type="even" r:id="rId47"/>
          <w:headerReference w:type="default" r:id="rId48"/>
          <w:footerReference w:type="default" r:id="rId49"/>
          <w:headerReference w:type="first" r:id="rId50"/>
          <w:type w:val="continuous"/>
          <w:pgSz w:w="12240" w:h="15840"/>
          <w:pgMar w:top="1440" w:right="2016" w:bottom="2016" w:left="2016" w:header="720" w:footer="1123" w:gutter="0"/>
          <w:cols w:space="720"/>
          <w:docGrid w:linePitch="272"/>
        </w:sectPr>
      </w:pPr>
    </w:p>
    <w:p w14:paraId="184AA298" w14:textId="77777777" w:rsidR="00B01FCD" w:rsidRPr="00FB3A86" w:rsidRDefault="00B01FCD" w:rsidP="00441B6F">
      <w:pPr>
        <w:pStyle w:val="Appendix"/>
        <w:spacing w:after="0"/>
        <w:jc w:val="both"/>
        <w:rPr>
          <w:rFonts w:ascii="Arial" w:hAnsi="Arial" w:cs="Arial"/>
          <w:b w:val="0"/>
        </w:rPr>
      </w:pPr>
    </w:p>
    <w:sectPr w:rsidR="00B01FCD" w:rsidRPr="00FB3A86" w:rsidSect="00B12CA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1-06T08:21:00Z" w:initials="U">
    <w:p w14:paraId="72446438" w14:textId="45D293C6" w:rsidR="00837527" w:rsidRDefault="00837527">
      <w:pPr>
        <w:pStyle w:val="CommentText"/>
      </w:pPr>
      <w:r>
        <w:rPr>
          <w:rStyle w:val="CommentReference"/>
        </w:rPr>
        <w:annotationRef/>
      </w:r>
      <w:r w:rsidR="00481AE7" w:rsidRPr="00481AE7">
        <w:t>The research objectives in the abstract are the same as those in the background section.</w:t>
      </w:r>
    </w:p>
  </w:comment>
  <w:comment w:id="1" w:author="User" w:date="2026-01-06T08:23:00Z" w:initials="U">
    <w:p w14:paraId="331188E4" w14:textId="778EC262" w:rsidR="00837527" w:rsidRDefault="00837527">
      <w:pPr>
        <w:pStyle w:val="CommentText"/>
      </w:pPr>
      <w:r>
        <w:rPr>
          <w:rStyle w:val="CommentReference"/>
        </w:rPr>
        <w:annotationRef/>
      </w:r>
      <w:r w:rsidR="00481AE7" w:rsidRPr="00481AE7">
        <w:t>The objectives of this study should be aligned with those stated in the abstract.</w:t>
      </w:r>
    </w:p>
  </w:comment>
  <w:comment w:id="3" w:author="User" w:date="2026-01-06T08:46:00Z" w:initials="U">
    <w:p w14:paraId="1E7AB611" w14:textId="3BB4191F" w:rsidR="00785270" w:rsidRDefault="00785270">
      <w:pPr>
        <w:pStyle w:val="CommentText"/>
      </w:pPr>
      <w:r>
        <w:rPr>
          <w:rStyle w:val="CommentReference"/>
        </w:rPr>
        <w:annotationRef/>
      </w:r>
      <w:r w:rsidRPr="00785270">
        <w:t>It should be discussed in detail why river</w:t>
      </w:r>
      <w:r>
        <w:t>ine</w:t>
      </w:r>
      <w:r w:rsidRPr="00785270">
        <w:t xml:space="preserve"> zones have the highest number of species</w:t>
      </w:r>
      <w:r>
        <w:t xml:space="preserve"> !</w:t>
      </w:r>
      <w:r w:rsidRPr="00785270">
        <w:t>.</w:t>
      </w:r>
    </w:p>
  </w:comment>
  <w:comment w:id="4" w:author="User" w:date="2026-01-06T08:31:00Z" w:initials="U">
    <w:p w14:paraId="3D231D6C" w14:textId="1A2A4208" w:rsidR="00B4430A" w:rsidRDefault="00B4430A">
      <w:pPr>
        <w:pStyle w:val="CommentText"/>
      </w:pPr>
      <w:r>
        <w:rPr>
          <w:rStyle w:val="CommentReference"/>
        </w:rPr>
        <w:annotationRef/>
      </w:r>
      <w:r w:rsidR="00481AE7" w:rsidRPr="00481AE7">
        <w:t>Conclusions are written based on or referring to the research objectives.</w:t>
      </w:r>
    </w:p>
  </w:comment>
  <w:comment w:id="5" w:author="User" w:date="2026-01-06T08:46:00Z" w:initials="U">
    <w:p w14:paraId="49846135" w14:textId="056D8EC7" w:rsidR="00CF37FE" w:rsidRDefault="00CF37FE">
      <w:pPr>
        <w:pStyle w:val="CommentText"/>
      </w:pPr>
      <w:r>
        <w:rPr>
          <w:rStyle w:val="CommentReference"/>
        </w:rPr>
        <w:annotationRef/>
      </w:r>
      <w:r w:rsidR="000F2258" w:rsidRPr="000F2258">
        <w:t>It should be written in the discussion section</w:t>
      </w:r>
      <w:r w:rsidR="00785270">
        <w:t xml:space="preserve"> !</w:t>
      </w:r>
      <w:r w:rsidR="000F2258" w:rsidRPr="000F2258">
        <w:t>.</w:t>
      </w:r>
    </w:p>
  </w:comment>
  <w:comment w:id="6" w:author="User" w:date="2026-01-06T08:46:00Z" w:initials="U">
    <w:p w14:paraId="7D30DD1A" w14:textId="6206D149" w:rsidR="00CF37FE" w:rsidRDefault="00CF37FE">
      <w:pPr>
        <w:pStyle w:val="CommentText"/>
      </w:pPr>
      <w:r>
        <w:rPr>
          <w:rStyle w:val="CommentReference"/>
        </w:rPr>
        <w:annotationRef/>
      </w:r>
      <w:r w:rsidR="000F2258" w:rsidRPr="000F2258">
        <w:t>It should be written in the discussion section</w:t>
      </w:r>
      <w:r w:rsidR="00785270">
        <w:t xml:space="preserve"> !</w:t>
      </w:r>
      <w:r w:rsidR="000F2258" w:rsidRPr="000F2258">
        <w:t>.</w:t>
      </w:r>
    </w:p>
  </w:comment>
  <w:comment w:id="7" w:author="User" w:date="2026-01-06T08:47:00Z" w:initials="U">
    <w:p w14:paraId="62BF53F2" w14:textId="6CC06F4B" w:rsidR="00D26631" w:rsidRDefault="00D26631">
      <w:pPr>
        <w:pStyle w:val="CommentText"/>
      </w:pPr>
      <w:r>
        <w:rPr>
          <w:rStyle w:val="CommentReference"/>
        </w:rPr>
        <w:annotationRef/>
      </w:r>
      <w:r w:rsidR="000F2258" w:rsidRPr="000F2258">
        <w:t>It should be included in the suggestions/recommendations section only</w:t>
      </w:r>
      <w:r w:rsidR="00785270">
        <w:t xml:space="preserve"> !</w:t>
      </w:r>
      <w:r w:rsidR="000F2258" w:rsidRPr="000F2258">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5D4E3" w14:textId="77777777" w:rsidR="000760F9" w:rsidRDefault="000760F9" w:rsidP="00C37E61">
      <w:r>
        <w:separator/>
      </w:r>
    </w:p>
  </w:endnote>
  <w:endnote w:type="continuationSeparator" w:id="0">
    <w:p w14:paraId="268097D1" w14:textId="77777777" w:rsidR="000760F9" w:rsidRDefault="000760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ibre Caslon Tex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50F65" w14:textId="77777777" w:rsidR="00B12CA5" w:rsidRDefault="00B12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FA03" w14:textId="77777777" w:rsidR="00B12CA5" w:rsidRDefault="00B12C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6BE0" w14:textId="77777777" w:rsidR="009E048A" w:rsidRDefault="009E048A">
    <w:pPr>
      <w:pStyle w:val="Footer"/>
      <w:rPr>
        <w:rFonts w:ascii="Arial" w:hAnsi="Arial" w:cs="Arial"/>
        <w:sz w:val="16"/>
      </w:rPr>
    </w:pPr>
  </w:p>
  <w:p w14:paraId="1A9056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535C72" w14:textId="77777777" w:rsidR="009E048A" w:rsidRDefault="009E048A">
    <w:pPr>
      <w:pStyle w:val="Footer"/>
      <w:rPr>
        <w:rFonts w:ascii="Arial" w:hAnsi="Arial" w:cs="Arial"/>
        <w:sz w:val="16"/>
      </w:rPr>
    </w:pPr>
  </w:p>
  <w:p w14:paraId="4F0E432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6FF1E"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0AD6D" w14:textId="77777777" w:rsidR="000760F9" w:rsidRDefault="000760F9" w:rsidP="00C37E61">
      <w:r>
        <w:separator/>
      </w:r>
    </w:p>
  </w:footnote>
  <w:footnote w:type="continuationSeparator" w:id="0">
    <w:p w14:paraId="4C66A5B4" w14:textId="77777777" w:rsidR="000760F9" w:rsidRDefault="000760F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8327E" w14:textId="7F0498E5" w:rsidR="00B12CA5" w:rsidRDefault="000760F9">
    <w:pPr>
      <w:pStyle w:val="Header"/>
    </w:pPr>
    <w:r>
      <w:rPr>
        <w:noProof/>
      </w:rPr>
      <w:pict w14:anchorId="4439F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752B5" w14:textId="74911B5D" w:rsidR="00B12CA5" w:rsidRDefault="000760F9">
    <w:pPr>
      <w:pStyle w:val="Header"/>
    </w:pPr>
    <w:r>
      <w:rPr>
        <w:noProof/>
      </w:rPr>
      <w:pict w14:anchorId="56542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0969A" w14:textId="7FBE6C72" w:rsidR="00296529" w:rsidRPr="00296529" w:rsidRDefault="000760F9" w:rsidP="00296529">
    <w:pPr>
      <w:ind w:left="2160"/>
      <w:jc w:val="center"/>
      <w:rPr>
        <w:rFonts w:ascii="Times New Roman" w:eastAsia="Calibri" w:hAnsi="Times New Roman"/>
        <w:i/>
        <w:sz w:val="18"/>
        <w:szCs w:val="22"/>
      </w:rPr>
    </w:pPr>
    <w:r>
      <w:rPr>
        <w:noProof/>
      </w:rPr>
      <w:pict w14:anchorId="61EDE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FE39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2A7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31F4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81957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4F77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A2AD55"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CC844" w14:textId="185F5D78" w:rsidR="00B12CA5" w:rsidRDefault="000760F9">
    <w:pPr>
      <w:pStyle w:val="Header"/>
    </w:pPr>
    <w:r>
      <w:rPr>
        <w:noProof/>
      </w:rPr>
      <w:pict w14:anchorId="4343B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F6F6" w14:textId="5077B171" w:rsidR="00B12CA5" w:rsidRDefault="000760F9">
    <w:pPr>
      <w:pStyle w:val="Header"/>
    </w:pPr>
    <w:r>
      <w:rPr>
        <w:noProof/>
      </w:rPr>
      <w:pict w14:anchorId="67A21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A72EA" w14:textId="7376F60C" w:rsidR="00B12CA5" w:rsidRDefault="000760F9">
    <w:pPr>
      <w:pStyle w:val="Header"/>
    </w:pPr>
    <w:r>
      <w:rPr>
        <w:noProof/>
      </w:rPr>
      <w:pict w14:anchorId="5B0F4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F6576D"/>
    <w:multiLevelType w:val="hybridMultilevel"/>
    <w:tmpl w:val="DBD4F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5837"/>
    <w:rsid w:val="00030174"/>
    <w:rsid w:val="0004579C"/>
    <w:rsid w:val="000464FE"/>
    <w:rsid w:val="00063E9E"/>
    <w:rsid w:val="000760F9"/>
    <w:rsid w:val="000A47FA"/>
    <w:rsid w:val="000A65D3"/>
    <w:rsid w:val="000B1E33"/>
    <w:rsid w:val="000B3A5A"/>
    <w:rsid w:val="000C0903"/>
    <w:rsid w:val="000C6834"/>
    <w:rsid w:val="000D689F"/>
    <w:rsid w:val="000E1ABD"/>
    <w:rsid w:val="000E7B7B"/>
    <w:rsid w:val="000E7D62"/>
    <w:rsid w:val="000F2258"/>
    <w:rsid w:val="000F2AF6"/>
    <w:rsid w:val="000F4622"/>
    <w:rsid w:val="000F5535"/>
    <w:rsid w:val="0010097D"/>
    <w:rsid w:val="00101BFF"/>
    <w:rsid w:val="00103357"/>
    <w:rsid w:val="00123C9F"/>
    <w:rsid w:val="00126190"/>
    <w:rsid w:val="00127AA0"/>
    <w:rsid w:val="00130F17"/>
    <w:rsid w:val="001320BF"/>
    <w:rsid w:val="00133665"/>
    <w:rsid w:val="00142587"/>
    <w:rsid w:val="0014441F"/>
    <w:rsid w:val="00156587"/>
    <w:rsid w:val="00163BC4"/>
    <w:rsid w:val="00191062"/>
    <w:rsid w:val="00192B72"/>
    <w:rsid w:val="001A29D8"/>
    <w:rsid w:val="001A5CAA"/>
    <w:rsid w:val="001B0427"/>
    <w:rsid w:val="001C6CBF"/>
    <w:rsid w:val="001D3A51"/>
    <w:rsid w:val="001E10D2"/>
    <w:rsid w:val="001E25B4"/>
    <w:rsid w:val="001E44FE"/>
    <w:rsid w:val="00200595"/>
    <w:rsid w:val="0020124E"/>
    <w:rsid w:val="00204835"/>
    <w:rsid w:val="002221F8"/>
    <w:rsid w:val="00231920"/>
    <w:rsid w:val="0023195C"/>
    <w:rsid w:val="0024282C"/>
    <w:rsid w:val="002460DC"/>
    <w:rsid w:val="00250985"/>
    <w:rsid w:val="002556F6"/>
    <w:rsid w:val="00283105"/>
    <w:rsid w:val="00284C4C"/>
    <w:rsid w:val="00287E68"/>
    <w:rsid w:val="0029635B"/>
    <w:rsid w:val="00296529"/>
    <w:rsid w:val="002B27FB"/>
    <w:rsid w:val="002B685A"/>
    <w:rsid w:val="002C10B4"/>
    <w:rsid w:val="002C57D2"/>
    <w:rsid w:val="002D21EE"/>
    <w:rsid w:val="002E0D56"/>
    <w:rsid w:val="002E5452"/>
    <w:rsid w:val="00311047"/>
    <w:rsid w:val="00313CF4"/>
    <w:rsid w:val="00315186"/>
    <w:rsid w:val="0033343E"/>
    <w:rsid w:val="003512C2"/>
    <w:rsid w:val="00371FB6"/>
    <w:rsid w:val="003763C1"/>
    <w:rsid w:val="00376BBE"/>
    <w:rsid w:val="0039224F"/>
    <w:rsid w:val="003A43A4"/>
    <w:rsid w:val="003A7E18"/>
    <w:rsid w:val="003C0A0B"/>
    <w:rsid w:val="003C4C86"/>
    <w:rsid w:val="003C4F6C"/>
    <w:rsid w:val="003C6258"/>
    <w:rsid w:val="003D4323"/>
    <w:rsid w:val="003D5775"/>
    <w:rsid w:val="003E2904"/>
    <w:rsid w:val="003F646A"/>
    <w:rsid w:val="00401927"/>
    <w:rsid w:val="0041027F"/>
    <w:rsid w:val="00410C4A"/>
    <w:rsid w:val="00412475"/>
    <w:rsid w:val="00415267"/>
    <w:rsid w:val="00416777"/>
    <w:rsid w:val="00423789"/>
    <w:rsid w:val="00436559"/>
    <w:rsid w:val="00440F43"/>
    <w:rsid w:val="00441B6F"/>
    <w:rsid w:val="00442694"/>
    <w:rsid w:val="00443730"/>
    <w:rsid w:val="00446221"/>
    <w:rsid w:val="00447EEA"/>
    <w:rsid w:val="00450E62"/>
    <w:rsid w:val="004539DB"/>
    <w:rsid w:val="00461AA8"/>
    <w:rsid w:val="00471A80"/>
    <w:rsid w:val="004752E9"/>
    <w:rsid w:val="00481AE7"/>
    <w:rsid w:val="004B577A"/>
    <w:rsid w:val="004B70ED"/>
    <w:rsid w:val="004D305E"/>
    <w:rsid w:val="004D4277"/>
    <w:rsid w:val="004D63DB"/>
    <w:rsid w:val="004E5FDC"/>
    <w:rsid w:val="00502516"/>
    <w:rsid w:val="00505F06"/>
    <w:rsid w:val="00506828"/>
    <w:rsid w:val="0052209F"/>
    <w:rsid w:val="0053056E"/>
    <w:rsid w:val="0054789C"/>
    <w:rsid w:val="00554FDA"/>
    <w:rsid w:val="00583062"/>
    <w:rsid w:val="00594EBA"/>
    <w:rsid w:val="005A206A"/>
    <w:rsid w:val="005A7343"/>
    <w:rsid w:val="005B0186"/>
    <w:rsid w:val="005C18A8"/>
    <w:rsid w:val="005C784C"/>
    <w:rsid w:val="005D0ABA"/>
    <w:rsid w:val="005D17F6"/>
    <w:rsid w:val="005E4E6F"/>
    <w:rsid w:val="005E5539"/>
    <w:rsid w:val="005F41B5"/>
    <w:rsid w:val="00602BF5"/>
    <w:rsid w:val="006074E1"/>
    <w:rsid w:val="00614B12"/>
    <w:rsid w:val="00617FDD"/>
    <w:rsid w:val="00633614"/>
    <w:rsid w:val="00633F68"/>
    <w:rsid w:val="00634E25"/>
    <w:rsid w:val="00636AA9"/>
    <w:rsid w:val="00636EB2"/>
    <w:rsid w:val="006375B8"/>
    <w:rsid w:val="00650DA1"/>
    <w:rsid w:val="0066510A"/>
    <w:rsid w:val="00673F9F"/>
    <w:rsid w:val="00686953"/>
    <w:rsid w:val="00687DEA"/>
    <w:rsid w:val="00687E67"/>
    <w:rsid w:val="00692AE2"/>
    <w:rsid w:val="006967F7"/>
    <w:rsid w:val="006A250C"/>
    <w:rsid w:val="006B21D3"/>
    <w:rsid w:val="006B57D0"/>
    <w:rsid w:val="006D30FF"/>
    <w:rsid w:val="006D6940"/>
    <w:rsid w:val="006E0372"/>
    <w:rsid w:val="006E3B29"/>
    <w:rsid w:val="006F11EC"/>
    <w:rsid w:val="0070082C"/>
    <w:rsid w:val="0071561D"/>
    <w:rsid w:val="00726446"/>
    <w:rsid w:val="0073525B"/>
    <w:rsid w:val="007361DE"/>
    <w:rsid w:val="007369E6"/>
    <w:rsid w:val="00746E59"/>
    <w:rsid w:val="00754C9A"/>
    <w:rsid w:val="0075599A"/>
    <w:rsid w:val="00761D52"/>
    <w:rsid w:val="007627E9"/>
    <w:rsid w:val="00764079"/>
    <w:rsid w:val="00776BFC"/>
    <w:rsid w:val="0077749E"/>
    <w:rsid w:val="00785270"/>
    <w:rsid w:val="00790ADA"/>
    <w:rsid w:val="007B2C5A"/>
    <w:rsid w:val="007B4025"/>
    <w:rsid w:val="007D2288"/>
    <w:rsid w:val="007E088F"/>
    <w:rsid w:val="007E540C"/>
    <w:rsid w:val="007F7B32"/>
    <w:rsid w:val="00804114"/>
    <w:rsid w:val="00804BC2"/>
    <w:rsid w:val="0081431A"/>
    <w:rsid w:val="008305BB"/>
    <w:rsid w:val="0083216F"/>
    <w:rsid w:val="0083746D"/>
    <w:rsid w:val="00837527"/>
    <w:rsid w:val="00841FAB"/>
    <w:rsid w:val="00860000"/>
    <w:rsid w:val="00863BD3"/>
    <w:rsid w:val="008641ED"/>
    <w:rsid w:val="00866D66"/>
    <w:rsid w:val="008671C6"/>
    <w:rsid w:val="0086772E"/>
    <w:rsid w:val="0087315E"/>
    <w:rsid w:val="00875803"/>
    <w:rsid w:val="008B459E"/>
    <w:rsid w:val="008B6F6D"/>
    <w:rsid w:val="008E0D63"/>
    <w:rsid w:val="008E0F7B"/>
    <w:rsid w:val="008E13AE"/>
    <w:rsid w:val="008E1506"/>
    <w:rsid w:val="008E710C"/>
    <w:rsid w:val="008F69D6"/>
    <w:rsid w:val="009027A1"/>
    <w:rsid w:val="00902823"/>
    <w:rsid w:val="00905391"/>
    <w:rsid w:val="00915CA6"/>
    <w:rsid w:val="00926B5F"/>
    <w:rsid w:val="00927834"/>
    <w:rsid w:val="0093114C"/>
    <w:rsid w:val="009500A6"/>
    <w:rsid w:val="0095578F"/>
    <w:rsid w:val="00957C18"/>
    <w:rsid w:val="009659BA"/>
    <w:rsid w:val="00973C2B"/>
    <w:rsid w:val="00980B0B"/>
    <w:rsid w:val="00983040"/>
    <w:rsid w:val="00997B8D"/>
    <w:rsid w:val="009B3FB9"/>
    <w:rsid w:val="009C2465"/>
    <w:rsid w:val="009D35A0"/>
    <w:rsid w:val="009D7EB7"/>
    <w:rsid w:val="009E048A"/>
    <w:rsid w:val="009E08E9"/>
    <w:rsid w:val="009E3DB9"/>
    <w:rsid w:val="009E6E35"/>
    <w:rsid w:val="009F0EDA"/>
    <w:rsid w:val="009F73A3"/>
    <w:rsid w:val="00A02F91"/>
    <w:rsid w:val="00A03B96"/>
    <w:rsid w:val="00A05B19"/>
    <w:rsid w:val="00A1134E"/>
    <w:rsid w:val="00A178CB"/>
    <w:rsid w:val="00A24E7E"/>
    <w:rsid w:val="00A258C3"/>
    <w:rsid w:val="00A32484"/>
    <w:rsid w:val="00A330A1"/>
    <w:rsid w:val="00A347C0"/>
    <w:rsid w:val="00A51431"/>
    <w:rsid w:val="00A539AD"/>
    <w:rsid w:val="00A54C1C"/>
    <w:rsid w:val="00A75A34"/>
    <w:rsid w:val="00A94063"/>
    <w:rsid w:val="00AA6219"/>
    <w:rsid w:val="00AA74E0"/>
    <w:rsid w:val="00AB2206"/>
    <w:rsid w:val="00AB37EC"/>
    <w:rsid w:val="00AB6D72"/>
    <w:rsid w:val="00AB703F"/>
    <w:rsid w:val="00AC6BB8"/>
    <w:rsid w:val="00AD31F6"/>
    <w:rsid w:val="00AE008F"/>
    <w:rsid w:val="00AE3BFB"/>
    <w:rsid w:val="00B01FCD"/>
    <w:rsid w:val="00B12CA5"/>
    <w:rsid w:val="00B1776C"/>
    <w:rsid w:val="00B21DB2"/>
    <w:rsid w:val="00B4430A"/>
    <w:rsid w:val="00B45242"/>
    <w:rsid w:val="00B52583"/>
    <w:rsid w:val="00B52896"/>
    <w:rsid w:val="00B5389B"/>
    <w:rsid w:val="00B57232"/>
    <w:rsid w:val="00B651B5"/>
    <w:rsid w:val="00B863BC"/>
    <w:rsid w:val="00B9051A"/>
    <w:rsid w:val="00B95236"/>
    <w:rsid w:val="00B96BD9"/>
    <w:rsid w:val="00BA1B01"/>
    <w:rsid w:val="00BA2641"/>
    <w:rsid w:val="00BA7BF3"/>
    <w:rsid w:val="00BB169A"/>
    <w:rsid w:val="00BB37AA"/>
    <w:rsid w:val="00BB3AA0"/>
    <w:rsid w:val="00BC53A0"/>
    <w:rsid w:val="00BD796F"/>
    <w:rsid w:val="00BE62AD"/>
    <w:rsid w:val="00BE7055"/>
    <w:rsid w:val="00BF121F"/>
    <w:rsid w:val="00BF1F80"/>
    <w:rsid w:val="00BF6FE0"/>
    <w:rsid w:val="00C103AE"/>
    <w:rsid w:val="00C166EF"/>
    <w:rsid w:val="00C17EB0"/>
    <w:rsid w:val="00C26A26"/>
    <w:rsid w:val="00C27F5F"/>
    <w:rsid w:val="00C30A0F"/>
    <w:rsid w:val="00C37E61"/>
    <w:rsid w:val="00C4704B"/>
    <w:rsid w:val="00C56BFC"/>
    <w:rsid w:val="00C70F1B"/>
    <w:rsid w:val="00C71A47"/>
    <w:rsid w:val="00C7464C"/>
    <w:rsid w:val="00C8117C"/>
    <w:rsid w:val="00C84440"/>
    <w:rsid w:val="00C85588"/>
    <w:rsid w:val="00C954E8"/>
    <w:rsid w:val="00C9614B"/>
    <w:rsid w:val="00CD6755"/>
    <w:rsid w:val="00CD6856"/>
    <w:rsid w:val="00CE0089"/>
    <w:rsid w:val="00CE793C"/>
    <w:rsid w:val="00CF193C"/>
    <w:rsid w:val="00CF37FE"/>
    <w:rsid w:val="00CF55C7"/>
    <w:rsid w:val="00D173F1"/>
    <w:rsid w:val="00D26631"/>
    <w:rsid w:val="00D54673"/>
    <w:rsid w:val="00D61352"/>
    <w:rsid w:val="00D630AB"/>
    <w:rsid w:val="00D74B5F"/>
    <w:rsid w:val="00D74CB0"/>
    <w:rsid w:val="00D81B4E"/>
    <w:rsid w:val="00D8295D"/>
    <w:rsid w:val="00D877E4"/>
    <w:rsid w:val="00D915AE"/>
    <w:rsid w:val="00DC2A65"/>
    <w:rsid w:val="00DC36D8"/>
    <w:rsid w:val="00DD2956"/>
    <w:rsid w:val="00DE15F0"/>
    <w:rsid w:val="00DE5663"/>
    <w:rsid w:val="00DE78AA"/>
    <w:rsid w:val="00E053D0"/>
    <w:rsid w:val="00E0728E"/>
    <w:rsid w:val="00E14B6C"/>
    <w:rsid w:val="00E15994"/>
    <w:rsid w:val="00E16FFF"/>
    <w:rsid w:val="00E17450"/>
    <w:rsid w:val="00E3114E"/>
    <w:rsid w:val="00E31A70"/>
    <w:rsid w:val="00E35B02"/>
    <w:rsid w:val="00E3645E"/>
    <w:rsid w:val="00E56D23"/>
    <w:rsid w:val="00E66496"/>
    <w:rsid w:val="00E66B35"/>
    <w:rsid w:val="00E66E10"/>
    <w:rsid w:val="00E769F6"/>
    <w:rsid w:val="00E8052F"/>
    <w:rsid w:val="00E8407C"/>
    <w:rsid w:val="00E84F3C"/>
    <w:rsid w:val="00E92861"/>
    <w:rsid w:val="00EA012C"/>
    <w:rsid w:val="00EB0BCE"/>
    <w:rsid w:val="00EC3FD2"/>
    <w:rsid w:val="00EC6A55"/>
    <w:rsid w:val="00ED0288"/>
    <w:rsid w:val="00ED54C2"/>
    <w:rsid w:val="00ED6A09"/>
    <w:rsid w:val="00ED7814"/>
    <w:rsid w:val="00EE52CB"/>
    <w:rsid w:val="00EF4306"/>
    <w:rsid w:val="00EF581D"/>
    <w:rsid w:val="00EF7FD8"/>
    <w:rsid w:val="00F06F59"/>
    <w:rsid w:val="00F13EB7"/>
    <w:rsid w:val="00F17988"/>
    <w:rsid w:val="00F469F0"/>
    <w:rsid w:val="00F53273"/>
    <w:rsid w:val="00F7497D"/>
    <w:rsid w:val="00F755E4"/>
    <w:rsid w:val="00F76BDD"/>
    <w:rsid w:val="00F77D02"/>
    <w:rsid w:val="00F90797"/>
    <w:rsid w:val="00FB3A86"/>
    <w:rsid w:val="00FD36C8"/>
    <w:rsid w:val="00FD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56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45242"/>
    <w:rPr>
      <w:rFonts w:ascii="Arial" w:eastAsia="Arial" w:hAnsi="Arial" w:cs="Arial"/>
      <w:sz w:val="22"/>
      <w:szCs w:val="22"/>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54C1C"/>
    <w:rPr>
      <w:color w:val="605E5C"/>
      <w:shd w:val="clear" w:color="auto" w:fill="E1DFDD"/>
    </w:rPr>
  </w:style>
  <w:style w:type="paragraph" w:styleId="CommentSubject">
    <w:name w:val="annotation subject"/>
    <w:basedOn w:val="CommentText"/>
    <w:next w:val="CommentText"/>
    <w:link w:val="CommentSubjectChar"/>
    <w:semiHidden/>
    <w:unhideWhenUsed/>
    <w:rsid w:val="00837527"/>
    <w:rPr>
      <w:rFonts w:ascii="Helvetica" w:hAnsi="Helvetica"/>
      <w:b/>
      <w:bCs/>
      <w:lang w:val="en-US" w:eastAsia="en-US"/>
    </w:rPr>
  </w:style>
  <w:style w:type="character" w:customStyle="1" w:styleId="CommentSubjectChar">
    <w:name w:val="Comment Subject Char"/>
    <w:basedOn w:val="CommentTextChar"/>
    <w:link w:val="CommentSubject"/>
    <w:semiHidden/>
    <w:rsid w:val="00837527"/>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45242"/>
    <w:rPr>
      <w:rFonts w:ascii="Arial" w:eastAsia="Arial" w:hAnsi="Arial" w:cs="Arial"/>
      <w:sz w:val="22"/>
      <w:szCs w:val="22"/>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54C1C"/>
    <w:rPr>
      <w:color w:val="605E5C"/>
      <w:shd w:val="clear" w:color="auto" w:fill="E1DFDD"/>
    </w:rPr>
  </w:style>
  <w:style w:type="paragraph" w:styleId="CommentSubject">
    <w:name w:val="annotation subject"/>
    <w:basedOn w:val="CommentText"/>
    <w:next w:val="CommentText"/>
    <w:link w:val="CommentSubjectChar"/>
    <w:semiHidden/>
    <w:unhideWhenUsed/>
    <w:rsid w:val="00837527"/>
    <w:rPr>
      <w:rFonts w:ascii="Helvetica" w:hAnsi="Helvetica"/>
      <w:b/>
      <w:bCs/>
      <w:lang w:val="en-US" w:eastAsia="en-US"/>
    </w:rPr>
  </w:style>
  <w:style w:type="character" w:customStyle="1" w:styleId="CommentSubjectChar">
    <w:name w:val="Comment Subject Char"/>
    <w:basedOn w:val="CommentTextChar"/>
    <w:link w:val="CommentSubject"/>
    <w:semiHidden/>
    <w:rsid w:val="0083752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4101/actaagrar/2/15465" TargetMode="External"/><Relationship Id="rId26" Type="http://schemas.openxmlformats.org/officeDocument/2006/relationships/hyperlink" Target="https://doi.org/10.1039/D4VA00038B" TargetMode="External"/><Relationship Id="rId39" Type="http://schemas.openxmlformats.org/officeDocument/2006/relationships/hyperlink" Target="https://doi.org/10.1002/tafs.10271" TargetMode="External"/><Relationship Id="rId3" Type="http://schemas.openxmlformats.org/officeDocument/2006/relationships/styles" Target="styles.xml"/><Relationship Id="rId21" Type="http://schemas.openxmlformats.org/officeDocument/2006/relationships/hyperlink" Target="http://www.bioflux.com.ro/aacl" TargetMode="External"/><Relationship Id="rId34" Type="http://schemas.openxmlformats.org/officeDocument/2006/relationships/hyperlink" Target="https://doi.org/10.1590/S2179-975X11419" TargetMode="External"/><Relationship Id="rId42" Type="http://schemas.openxmlformats.org/officeDocument/2006/relationships/hyperlink" Target="https://doi.org/10.54536/ijsscs.v1i2.5255"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emb.gov.ph/wp-content/uploads/2019/04/DAO-2016-08_WATER-QUALITY-GUIDELINES-AND-GENERAL-EFFLUENT-STANDARDS.pdf" TargetMode="External"/><Relationship Id="rId33" Type="http://schemas.openxmlformats.org/officeDocument/2006/relationships/hyperlink" Target="https://doi.org/10.3389/fenvs.2025.1551988" TargetMode="External"/><Relationship Id="rId38" Type="http://schemas.openxmlformats.org/officeDocument/2006/relationships/hyperlink" Target="https://doi.org/10.3390/su15021290" TargetMode="External"/><Relationship Id="rId46" Type="http://schemas.openxmlformats.org/officeDocument/2006/relationships/hyperlink" Target="https://doi.org/10.3389/fmars.2022.1078216"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doi.org/10.1007/978-3-030-35691-0_1" TargetMode="External"/><Relationship Id="rId29" Type="http://schemas.openxmlformats.org/officeDocument/2006/relationships/hyperlink" Target="https://doi.org/10.3389/fmars.2025.1565858" TargetMode="External"/><Relationship Id="rId41" Type="http://schemas.openxmlformats.org/officeDocument/2006/relationships/hyperlink" Target="https://doi.org/10.3389/fevo.2022.9146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80/07438141.2011.574974" TargetMode="External"/><Relationship Id="rId32" Type="http://schemas.openxmlformats.org/officeDocument/2006/relationships/hyperlink" Target="https://doi.org/10.1590/1519-6984.23814" TargetMode="External"/><Relationship Id="rId37" Type="http://schemas.openxmlformats.org/officeDocument/2006/relationships/hyperlink" Target="https://scienggj.org/2021/PSL%202021-vol14-no01-p158-179-Paller%20et%20al.pdf" TargetMode="External"/><Relationship Id="rId40" Type="http://schemas.openxmlformats.org/officeDocument/2006/relationships/hyperlink" Target="https://doi.org/10.3390/environments6060061" TargetMode="External"/><Relationship Id="rId45" Type="http://schemas.openxmlformats.org/officeDocument/2006/relationships/hyperlink" Target="https://doi.org/10.3389/fpls.2024.1381798"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3390/ijerph20054307" TargetMode="External"/><Relationship Id="rId28" Type="http://schemas.openxmlformats.org/officeDocument/2006/relationships/hyperlink" Target="https://doi.org/10.1007/s10750-015-2366-2" TargetMode="External"/><Relationship Id="rId36" Type="http://schemas.openxmlformats.org/officeDocument/2006/relationships/hyperlink" Target="https://doi.org/10.3390/w13030340" TargetMode="External"/><Relationship Id="rId49"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oi.org/10.56899/150.05.33" TargetMode="External"/><Relationship Id="rId31" Type="http://schemas.openxmlformats.org/officeDocument/2006/relationships/hyperlink" Target="https://doi.org/10.15244/pjoes/97397" TargetMode="External"/><Relationship Id="rId44" Type="http://schemas.openxmlformats.org/officeDocument/2006/relationships/hyperlink" Target="https://doi.org/10.3390/w16020326"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w16202976" TargetMode="External"/><Relationship Id="rId27" Type="http://schemas.openxmlformats.org/officeDocument/2006/relationships/hyperlink" Target="https://doi.org/10.3897/phytokeys.268.176758" TargetMode="External"/><Relationship Id="rId30" Type="http://schemas.openxmlformats.org/officeDocument/2006/relationships/hyperlink" Target="https://shop.elsevier.com/books/wetzels-limnology/jones/978-0-12-822701-5" TargetMode="External"/><Relationship Id="rId35" Type="http://schemas.openxmlformats.org/officeDocument/2006/relationships/hyperlink" Target="https://doi.org/10.1590/S1519-69842010000400009" TargetMode="External"/><Relationship Id="rId43" Type="http://schemas.openxmlformats.org/officeDocument/2006/relationships/hyperlink" Target="https://doi.org/10.1007/s10750-021-04618-6" TargetMode="External"/><Relationship Id="rId48"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964E-AE62-4BD8-8262-175DD3EC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TotalTime>
  <Pages>13</Pages>
  <Words>5838</Words>
  <Characters>33280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18</cp:revision>
  <cp:lastPrinted>2025-12-24T07:43:00Z</cp:lastPrinted>
  <dcterms:created xsi:type="dcterms:W3CDTF">2025-12-29T13:02:00Z</dcterms:created>
  <dcterms:modified xsi:type="dcterms:W3CDTF">2026-01-05T23:47:00Z</dcterms:modified>
</cp:coreProperties>
</file>